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70946">
      <w:pPr>
        <w:shd w:val="clear"/>
        <w:spacing w:line="240" w:lineRule="auto"/>
        <w:ind w:firstLine="0" w:firstLineChars="0"/>
        <w:jc w:val="both"/>
        <w:rPr>
          <w:rFonts w:ascii="宋体" w:hAnsi="宋体" w:cs="宋体"/>
          <w:b/>
          <w:color w:val="auto"/>
          <w:sz w:val="36"/>
          <w:szCs w:val="36"/>
          <w:highlight w:val="none"/>
          <w:lang w:val="zh-CN"/>
        </w:rPr>
      </w:pPr>
      <w:bookmarkStart w:id="0" w:name="_Toc29473"/>
      <w:bookmarkStart w:id="1" w:name="_Toc15022"/>
      <w:bookmarkStart w:id="2" w:name="_Toc32399"/>
    </w:p>
    <w:p w14:paraId="5AE7C403">
      <w:pPr>
        <w:shd w:val="clear"/>
        <w:tabs>
          <w:tab w:val="center" w:pos="4932"/>
          <w:tab w:val="left" w:pos="8491"/>
        </w:tabs>
        <w:spacing w:line="240" w:lineRule="auto"/>
        <w:ind w:firstLine="0" w:firstLineChars="0"/>
        <w:jc w:val="center"/>
        <w:outlineLvl w:val="9"/>
        <w:rPr>
          <w:rFonts w:hint="eastAsia" w:ascii="宋体" w:hAnsi="宋体" w:cs="宋体"/>
          <w:b/>
          <w:color w:val="auto"/>
          <w:sz w:val="48"/>
          <w:szCs w:val="48"/>
          <w:highlight w:val="none"/>
          <w:lang w:val="zh-CN"/>
        </w:rPr>
      </w:pPr>
      <w:bookmarkStart w:id="3" w:name="OLE_LINK1"/>
      <w:bookmarkStart w:id="4" w:name="_Toc4828"/>
      <w:bookmarkStart w:id="5" w:name="_Toc15456"/>
      <w:bookmarkStart w:id="6" w:name="_Toc9211"/>
      <w:bookmarkStart w:id="7" w:name="_Toc22519"/>
      <w:bookmarkStart w:id="8" w:name="_Toc27751"/>
      <w:bookmarkStart w:id="9" w:name="_Toc22968"/>
      <w:bookmarkStart w:id="10" w:name="_Toc2899"/>
      <w:bookmarkStart w:id="11" w:name="_Toc10558"/>
      <w:bookmarkStart w:id="12" w:name="_Toc27429"/>
    </w:p>
    <w:bookmarkEnd w:id="3"/>
    <w:p w14:paraId="5DB76846">
      <w:pPr>
        <w:pStyle w:val="17"/>
        <w:keepNext w:val="0"/>
        <w:keepLines w:val="0"/>
        <w:pageBreakBefore w:val="0"/>
        <w:widowControl w:val="0"/>
        <w:shd w:val="clear"/>
        <w:kinsoku/>
        <w:wordWrap/>
        <w:overflowPunct/>
        <w:topLinePunct w:val="0"/>
        <w:autoSpaceDE/>
        <w:autoSpaceDN/>
        <w:bidi w:val="0"/>
        <w:adjustRightInd/>
        <w:snapToGrid/>
        <w:spacing w:line="360" w:lineRule="auto"/>
        <w:ind w:left="0" w:leftChars="0" w:firstLine="0" w:firstLineChars="0"/>
        <w:jc w:val="center"/>
        <w:textAlignment w:val="auto"/>
        <w:rPr>
          <w:rFonts w:hint="eastAsia"/>
          <w:color w:val="auto"/>
          <w:highlight w:val="none"/>
          <w:lang w:val="zh-CN"/>
        </w:rPr>
      </w:pPr>
      <w:r>
        <w:rPr>
          <w:rFonts w:hint="eastAsia" w:ascii="宋体" w:hAnsi="宋体" w:cs="宋体"/>
          <w:b/>
          <w:color w:val="auto"/>
          <w:sz w:val="48"/>
          <w:szCs w:val="48"/>
          <w:highlight w:val="none"/>
          <w:lang w:val="zh-CN"/>
        </w:rPr>
        <w:t>浙江省第十八届运动会龙游凤翔洲赛场配套设施项目-配套交通设施区块采购</w:t>
      </w:r>
    </w:p>
    <w:p w14:paraId="0A77121F">
      <w:pPr>
        <w:keepNext w:val="0"/>
        <w:keepLines w:val="0"/>
        <w:pageBreakBefore w:val="0"/>
        <w:widowControl w:val="0"/>
        <w:shd w:val="clear"/>
        <w:tabs>
          <w:tab w:val="center" w:pos="4932"/>
          <w:tab w:val="left" w:pos="8491"/>
        </w:tabs>
        <w:kinsoku/>
        <w:wordWrap/>
        <w:overflowPunct/>
        <w:topLinePunct w:val="0"/>
        <w:autoSpaceDE/>
        <w:autoSpaceDN/>
        <w:bidi w:val="0"/>
        <w:adjustRightInd/>
        <w:snapToGrid/>
        <w:spacing w:line="360" w:lineRule="auto"/>
        <w:ind w:firstLine="0" w:firstLineChars="0"/>
        <w:jc w:val="center"/>
        <w:textAlignment w:val="auto"/>
        <w:outlineLvl w:val="0"/>
        <w:rPr>
          <w:rFonts w:hint="eastAsia" w:ascii="宋体" w:hAnsi="宋体" w:cs="宋体"/>
          <w:b/>
          <w:color w:val="auto"/>
          <w:sz w:val="44"/>
          <w:szCs w:val="44"/>
          <w:highlight w:val="none"/>
          <w:lang w:val="zh-CN"/>
        </w:rPr>
      </w:pPr>
      <w:bookmarkStart w:id="13" w:name="_Toc21013"/>
      <w:bookmarkStart w:id="14" w:name="_Toc8368"/>
    </w:p>
    <w:p w14:paraId="4467E61A">
      <w:pPr>
        <w:keepNext w:val="0"/>
        <w:keepLines w:val="0"/>
        <w:pageBreakBefore w:val="0"/>
        <w:widowControl w:val="0"/>
        <w:shd w:val="clear"/>
        <w:tabs>
          <w:tab w:val="center" w:pos="4932"/>
          <w:tab w:val="left" w:pos="8491"/>
        </w:tabs>
        <w:kinsoku/>
        <w:wordWrap/>
        <w:overflowPunct/>
        <w:topLinePunct w:val="0"/>
        <w:autoSpaceDE/>
        <w:autoSpaceDN/>
        <w:bidi w:val="0"/>
        <w:adjustRightInd/>
        <w:snapToGrid/>
        <w:spacing w:line="360" w:lineRule="auto"/>
        <w:ind w:firstLine="0" w:firstLineChars="0"/>
        <w:jc w:val="center"/>
        <w:textAlignment w:val="auto"/>
        <w:outlineLvl w:val="0"/>
        <w:rPr>
          <w:rFonts w:ascii="宋体" w:hAnsi="宋体" w:cs="宋体"/>
          <w:b/>
          <w:color w:val="auto"/>
          <w:sz w:val="44"/>
          <w:szCs w:val="44"/>
          <w:highlight w:val="none"/>
          <w:lang w:val="zh-CN"/>
        </w:rPr>
      </w:pPr>
      <w:bookmarkStart w:id="15" w:name="_Toc255"/>
      <w:bookmarkStart w:id="16" w:name="_Toc13092"/>
      <w:r>
        <w:rPr>
          <w:rFonts w:hint="eastAsia" w:ascii="宋体" w:hAnsi="宋体" w:cs="宋体"/>
          <w:b/>
          <w:color w:val="auto"/>
          <w:sz w:val="44"/>
          <w:szCs w:val="44"/>
          <w:highlight w:val="none"/>
          <w:lang w:val="zh-CN"/>
        </w:rPr>
        <w:t>项目编号：</w:t>
      </w:r>
      <w:bookmarkEnd w:id="0"/>
      <w:bookmarkEnd w:id="1"/>
      <w:bookmarkEnd w:id="2"/>
      <w:bookmarkEnd w:id="4"/>
      <w:bookmarkEnd w:id="5"/>
      <w:bookmarkEnd w:id="6"/>
      <w:bookmarkEnd w:id="7"/>
      <w:bookmarkEnd w:id="8"/>
      <w:bookmarkEnd w:id="9"/>
      <w:bookmarkEnd w:id="10"/>
      <w:bookmarkEnd w:id="11"/>
      <w:bookmarkEnd w:id="12"/>
      <w:bookmarkEnd w:id="13"/>
      <w:bookmarkEnd w:id="14"/>
      <w:r>
        <w:rPr>
          <w:rFonts w:hint="eastAsia" w:ascii="宋体" w:hAnsi="宋体" w:cs="宋体"/>
          <w:b/>
          <w:color w:val="auto"/>
          <w:sz w:val="44"/>
          <w:szCs w:val="44"/>
          <w:highlight w:val="none"/>
          <w:lang w:val="zh-CN"/>
        </w:rPr>
        <w:t>LYCG2025YX-047</w:t>
      </w:r>
      <w:bookmarkEnd w:id="15"/>
      <w:bookmarkEnd w:id="16"/>
    </w:p>
    <w:p w14:paraId="102CCF1D">
      <w:pPr>
        <w:pStyle w:val="17"/>
        <w:shd w:val="clear"/>
        <w:ind w:firstLine="0" w:firstLineChars="0"/>
        <w:rPr>
          <w:color w:val="auto"/>
          <w:highlight w:val="none"/>
        </w:rPr>
      </w:pPr>
    </w:p>
    <w:p w14:paraId="598A5460">
      <w:pPr>
        <w:pStyle w:val="18"/>
        <w:shd w:val="clear"/>
        <w:ind w:firstLine="0" w:firstLineChars="0"/>
        <w:rPr>
          <w:color w:val="auto"/>
          <w:highlight w:val="none"/>
        </w:rPr>
      </w:pPr>
    </w:p>
    <w:p w14:paraId="2002960E">
      <w:pPr>
        <w:rPr>
          <w:color w:val="auto"/>
          <w:highlight w:val="none"/>
        </w:rPr>
      </w:pPr>
    </w:p>
    <w:p w14:paraId="62F98748">
      <w:pPr>
        <w:pStyle w:val="4"/>
        <w:numPr>
          <w:ilvl w:val="255"/>
          <w:numId w:val="0"/>
        </w:numPr>
        <w:shd w:val="clear"/>
        <w:spacing w:before="156" w:after="156"/>
        <w:jc w:val="both"/>
        <w:outlineLvl w:val="9"/>
        <w:rPr>
          <w:color w:val="auto"/>
          <w:highlight w:val="none"/>
        </w:rPr>
      </w:pPr>
    </w:p>
    <w:p w14:paraId="01546DEE">
      <w:pPr>
        <w:rPr>
          <w:color w:val="auto"/>
          <w:highlight w:val="none"/>
        </w:rPr>
      </w:pPr>
    </w:p>
    <w:p w14:paraId="36E6FC0C">
      <w:pPr>
        <w:pStyle w:val="3"/>
        <w:numPr>
          <w:ilvl w:val="0"/>
          <w:numId w:val="0"/>
        </w:numPr>
        <w:shd w:val="clear"/>
        <w:spacing w:before="312" w:after="312"/>
        <w:rPr>
          <w:color w:val="auto"/>
          <w:sz w:val="84"/>
          <w:szCs w:val="84"/>
          <w:highlight w:val="none"/>
        </w:rPr>
      </w:pPr>
      <w:bookmarkStart w:id="17" w:name="_Toc31437"/>
      <w:bookmarkStart w:id="18" w:name="_Toc3353"/>
      <w:bookmarkStart w:id="19" w:name="_Toc14416"/>
      <w:bookmarkStart w:id="20" w:name="_Toc3816"/>
      <w:bookmarkStart w:id="21" w:name="_Toc24377"/>
      <w:bookmarkStart w:id="22" w:name="_Toc3604"/>
      <w:bookmarkStart w:id="23" w:name="_Toc1315"/>
      <w:bookmarkStart w:id="24" w:name="_Toc316"/>
      <w:bookmarkStart w:id="25" w:name="_Toc18946"/>
      <w:bookmarkStart w:id="26" w:name="_Toc16998"/>
      <w:bookmarkStart w:id="27" w:name="_Toc30029"/>
      <w:bookmarkStart w:id="28" w:name="_Toc20292"/>
      <w:bookmarkStart w:id="29" w:name="_Toc20415"/>
      <w:bookmarkStart w:id="30" w:name="_Toc29899"/>
      <w:bookmarkStart w:id="31" w:name="_Toc27814"/>
      <w:bookmarkStart w:id="32" w:name="_Toc32532"/>
      <w:bookmarkStart w:id="33" w:name="_Toc9907"/>
      <w:bookmarkStart w:id="34" w:name="_Toc19234"/>
      <w:bookmarkStart w:id="35" w:name="_Toc21191"/>
      <w:bookmarkStart w:id="36" w:name="_Toc3452"/>
      <w:bookmarkStart w:id="37" w:name="_Toc22836"/>
      <w:bookmarkStart w:id="38" w:name="_Toc7862"/>
      <w:bookmarkStart w:id="39" w:name="_Toc13806"/>
      <w:bookmarkStart w:id="40" w:name="_Toc22509"/>
      <w:bookmarkStart w:id="41" w:name="_Toc29628"/>
      <w:bookmarkStart w:id="42" w:name="_Toc18284"/>
      <w:bookmarkStart w:id="43" w:name="_Toc2996"/>
      <w:bookmarkStart w:id="44" w:name="_Toc25432"/>
      <w:bookmarkStart w:id="45" w:name="_Toc28858"/>
      <w:bookmarkStart w:id="46" w:name="_Toc3949"/>
      <w:r>
        <w:rPr>
          <w:color w:val="auto"/>
          <w:sz w:val="84"/>
          <w:szCs w:val="84"/>
          <w:highlight w:val="none"/>
        </w:rPr>
        <w:t>公开招标文件</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71D6A954">
      <w:pPr>
        <w:pStyle w:val="63"/>
        <w:shd w:val="clear"/>
        <w:rPr>
          <w:color w:val="auto"/>
          <w:highlight w:val="none"/>
          <w:lang w:val="zh-CN"/>
        </w:rPr>
      </w:pPr>
    </w:p>
    <w:p w14:paraId="6E7A4838">
      <w:pPr>
        <w:pStyle w:val="63"/>
        <w:shd w:val="clear"/>
        <w:rPr>
          <w:color w:val="auto"/>
          <w:highlight w:val="none"/>
          <w:lang w:val="zh-CN"/>
        </w:rPr>
      </w:pPr>
    </w:p>
    <w:p w14:paraId="088C0E0B">
      <w:pPr>
        <w:pStyle w:val="65"/>
        <w:shd w:val="clear"/>
        <w:rPr>
          <w:color w:val="auto"/>
          <w:highlight w:val="none"/>
          <w:lang w:val="zh-CN"/>
        </w:rPr>
      </w:pPr>
    </w:p>
    <w:p w14:paraId="1A90D10A">
      <w:pPr>
        <w:shd w:val="clear"/>
        <w:rPr>
          <w:color w:val="auto"/>
          <w:highlight w:val="none"/>
          <w:lang w:val="zh-CN"/>
        </w:rPr>
      </w:pPr>
    </w:p>
    <w:p w14:paraId="415254FA">
      <w:pPr>
        <w:pStyle w:val="2"/>
        <w:ind w:left="0" w:leftChars="0" w:firstLine="0" w:firstLineChars="0"/>
        <w:rPr>
          <w:rFonts w:hint="eastAsia" w:ascii="宋体" w:hAnsi="宋体"/>
          <w:b/>
          <w:bCs/>
          <w:color w:val="auto"/>
          <w:sz w:val="36"/>
          <w:szCs w:val="36"/>
          <w:highlight w:val="none"/>
          <w:lang w:val="zh-CN"/>
        </w:rPr>
      </w:pPr>
      <w:bookmarkStart w:id="47" w:name="_Toc25950"/>
      <w:bookmarkStart w:id="48" w:name="_Toc5623"/>
      <w:bookmarkStart w:id="49" w:name="_Toc19150"/>
      <w:bookmarkStart w:id="50" w:name="_Toc10073"/>
      <w:bookmarkStart w:id="51" w:name="_Toc6812"/>
      <w:bookmarkStart w:id="52" w:name="_Toc17119"/>
      <w:bookmarkStart w:id="53" w:name="_Toc21898"/>
      <w:bookmarkStart w:id="54" w:name="_Toc25590"/>
      <w:bookmarkStart w:id="55" w:name="_Toc10292"/>
      <w:bookmarkStart w:id="56" w:name="_Toc26408"/>
      <w:bookmarkStart w:id="57" w:name="_Toc17343"/>
      <w:bookmarkStart w:id="58" w:name="_Toc21088"/>
      <w:bookmarkStart w:id="59" w:name="_Toc17773"/>
      <w:bookmarkStart w:id="60" w:name="_Toc5870"/>
      <w:bookmarkStart w:id="61" w:name="_Toc13995"/>
      <w:bookmarkStart w:id="62" w:name="_Toc11886"/>
    </w:p>
    <w:p w14:paraId="3463EFAF">
      <w:pPr>
        <w:pStyle w:val="2"/>
        <w:ind w:left="0" w:leftChars="0" w:firstLine="0" w:firstLineChars="0"/>
        <w:rPr>
          <w:rFonts w:hint="eastAsia" w:ascii="宋体" w:hAnsi="宋体"/>
          <w:b/>
          <w:bCs/>
          <w:color w:val="auto"/>
          <w:sz w:val="36"/>
          <w:szCs w:val="36"/>
          <w:highlight w:val="none"/>
          <w:lang w:val="zh-CN"/>
        </w:rPr>
      </w:pPr>
    </w:p>
    <w:p w14:paraId="4B76601A">
      <w:pPr>
        <w:shd w:val="clear"/>
        <w:adjustRightInd w:val="0"/>
        <w:snapToGrid w:val="0"/>
        <w:spacing w:line="800" w:lineRule="exact"/>
        <w:ind w:firstLine="1084" w:firstLineChars="300"/>
        <w:outlineLvl w:val="0"/>
        <w:rPr>
          <w:rFonts w:ascii="宋体" w:hAnsi="宋体"/>
          <w:b/>
          <w:bCs/>
          <w:color w:val="auto"/>
          <w:sz w:val="36"/>
          <w:szCs w:val="36"/>
          <w:highlight w:val="none"/>
          <w:lang w:val="zh-CN"/>
        </w:rPr>
      </w:pPr>
      <w:bookmarkStart w:id="63" w:name="_Toc3058"/>
      <w:bookmarkStart w:id="64" w:name="_Toc10744"/>
      <w:bookmarkStart w:id="65" w:name="_Toc1926"/>
      <w:r>
        <w:rPr>
          <w:rFonts w:hint="eastAsia" w:ascii="宋体" w:hAnsi="宋体"/>
          <w:b/>
          <w:bCs/>
          <w:color w:val="auto"/>
          <w:sz w:val="36"/>
          <w:szCs w:val="36"/>
          <w:highlight w:val="none"/>
          <w:lang w:val="zh-CN"/>
        </w:rPr>
        <w:t>采</w:t>
      </w:r>
      <w:r>
        <w:rPr>
          <w:rFonts w:hint="eastAsia" w:ascii="宋体" w:hAnsi="宋体"/>
          <w:b/>
          <w:bCs/>
          <w:color w:val="auto"/>
          <w:sz w:val="36"/>
          <w:szCs w:val="36"/>
          <w:highlight w:val="none"/>
        </w:rPr>
        <w:t xml:space="preserve">   </w:t>
      </w:r>
      <w:r>
        <w:rPr>
          <w:rFonts w:hint="eastAsia" w:ascii="宋体" w:hAnsi="宋体"/>
          <w:b/>
          <w:bCs/>
          <w:color w:val="auto"/>
          <w:sz w:val="36"/>
          <w:szCs w:val="36"/>
          <w:highlight w:val="none"/>
          <w:lang w:val="zh-CN"/>
        </w:rPr>
        <w:t>购</w:t>
      </w:r>
      <w:r>
        <w:rPr>
          <w:rFonts w:hint="eastAsia" w:ascii="宋体" w:hAnsi="宋体"/>
          <w:b/>
          <w:bCs/>
          <w:color w:val="auto"/>
          <w:sz w:val="36"/>
          <w:szCs w:val="36"/>
          <w:highlight w:val="none"/>
        </w:rPr>
        <w:t xml:space="preserve">   </w:t>
      </w:r>
      <w:r>
        <w:rPr>
          <w:rFonts w:hint="eastAsia" w:ascii="宋体" w:hAnsi="宋体"/>
          <w:b/>
          <w:bCs/>
          <w:color w:val="auto"/>
          <w:sz w:val="36"/>
          <w:szCs w:val="36"/>
          <w:highlight w:val="none"/>
          <w:lang w:val="zh-CN"/>
        </w:rPr>
        <w:t>人：</w:t>
      </w:r>
      <w:bookmarkStart w:id="66" w:name="OLE_LINK2"/>
      <w:r>
        <w:rPr>
          <w:rFonts w:hint="eastAsia" w:ascii="宋体" w:hAnsi="宋体"/>
          <w:b/>
          <w:bCs/>
          <w:color w:val="auto"/>
          <w:sz w:val="36"/>
          <w:szCs w:val="36"/>
          <w:highlight w:val="none"/>
          <w:lang w:val="zh-CN"/>
        </w:rPr>
        <w:t>龙游凤翔洲旅游开发有限公司</w:t>
      </w:r>
      <w:bookmarkEnd w:id="66"/>
      <w:r>
        <w:rPr>
          <w:rFonts w:hint="eastAsia" w:ascii="宋体" w:hAnsi="宋体"/>
          <w:b/>
          <w:bCs/>
          <w:color w:val="auto"/>
          <w:sz w:val="36"/>
          <w:szCs w:val="36"/>
          <w:highlight w:val="none"/>
          <w:lang w:val="zh-CN"/>
        </w:rPr>
        <w:t>（</w:t>
      </w:r>
      <w:r>
        <w:rPr>
          <w:rFonts w:hint="eastAsia" w:ascii="宋体" w:hAnsi="宋体"/>
          <w:b/>
          <w:bCs/>
          <w:color w:val="auto"/>
          <w:sz w:val="36"/>
          <w:szCs w:val="36"/>
          <w:highlight w:val="none"/>
        </w:rPr>
        <w:t>盖章</w:t>
      </w:r>
      <w:r>
        <w:rPr>
          <w:rFonts w:hint="eastAsia" w:ascii="宋体" w:hAnsi="宋体"/>
          <w:b/>
          <w:bCs/>
          <w:color w:val="auto"/>
          <w:sz w:val="36"/>
          <w:szCs w:val="36"/>
          <w:highlight w:val="none"/>
          <w:lang w:val="zh-CN"/>
        </w:rPr>
        <w:t>）</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3"/>
      <w:bookmarkEnd w:id="64"/>
      <w:bookmarkEnd w:id="65"/>
    </w:p>
    <w:p w14:paraId="673CC507">
      <w:pPr>
        <w:shd w:val="clear"/>
        <w:adjustRightInd w:val="0"/>
        <w:snapToGrid w:val="0"/>
        <w:spacing w:line="800" w:lineRule="exact"/>
        <w:ind w:firstLine="1084" w:firstLineChars="300"/>
        <w:outlineLvl w:val="0"/>
        <w:rPr>
          <w:rFonts w:ascii="宋体" w:hAnsi="宋体"/>
          <w:b/>
          <w:bCs/>
          <w:color w:val="auto"/>
          <w:sz w:val="36"/>
          <w:szCs w:val="36"/>
          <w:highlight w:val="none"/>
          <w:lang w:val="zh-CN"/>
        </w:rPr>
      </w:pPr>
      <w:bookmarkStart w:id="67" w:name="_Toc23740"/>
      <w:bookmarkStart w:id="68" w:name="_Toc22952"/>
      <w:bookmarkStart w:id="69" w:name="_Toc8207"/>
      <w:bookmarkStart w:id="70" w:name="_Toc11450"/>
      <w:bookmarkStart w:id="71" w:name="_Toc17588"/>
      <w:bookmarkStart w:id="72" w:name="_Toc11940"/>
      <w:bookmarkStart w:id="73" w:name="_Toc17743"/>
      <w:bookmarkStart w:id="74" w:name="_Toc7428"/>
      <w:bookmarkStart w:id="75" w:name="_Toc6155"/>
      <w:bookmarkStart w:id="76" w:name="_Toc13318"/>
      <w:bookmarkStart w:id="77" w:name="_Toc6277"/>
      <w:bookmarkStart w:id="78" w:name="_Toc5468"/>
      <w:bookmarkStart w:id="79" w:name="_Toc10453"/>
      <w:bookmarkStart w:id="80" w:name="_Toc21860"/>
      <w:bookmarkStart w:id="81" w:name="_Toc1371"/>
      <w:bookmarkStart w:id="82" w:name="_Toc13576"/>
      <w:bookmarkStart w:id="83" w:name="_Toc11169"/>
      <w:bookmarkStart w:id="84" w:name="_Toc28723"/>
      <w:bookmarkStart w:id="85" w:name="_Toc28188"/>
      <w:bookmarkStart w:id="86" w:name="_Toc23887"/>
      <w:r>
        <w:rPr>
          <w:rFonts w:hint="eastAsia" w:ascii="宋体" w:hAnsi="宋体"/>
          <w:b/>
          <w:bCs/>
          <w:color w:val="auto"/>
          <w:sz w:val="36"/>
          <w:szCs w:val="36"/>
          <w:highlight w:val="none"/>
        </w:rPr>
        <w:t>采购</w:t>
      </w:r>
      <w:r>
        <w:rPr>
          <w:rFonts w:hint="eastAsia" w:ascii="宋体" w:hAnsi="宋体"/>
          <w:b/>
          <w:bCs/>
          <w:color w:val="auto"/>
          <w:sz w:val="36"/>
          <w:szCs w:val="36"/>
          <w:highlight w:val="none"/>
          <w:lang w:val="zh-CN"/>
        </w:rPr>
        <w:t>代理机构：衢州宇信工程咨询有限公司</w:t>
      </w:r>
      <w:bookmarkEnd w:id="67"/>
      <w:bookmarkEnd w:id="68"/>
      <w:bookmarkEnd w:id="69"/>
      <w:r>
        <w:rPr>
          <w:rFonts w:hint="eastAsia" w:ascii="宋体" w:hAnsi="宋体"/>
          <w:b/>
          <w:bCs/>
          <w:color w:val="auto"/>
          <w:sz w:val="36"/>
          <w:szCs w:val="36"/>
          <w:highlight w:val="none"/>
          <w:lang w:val="zh-CN"/>
        </w:rPr>
        <w:t>（</w:t>
      </w:r>
      <w:r>
        <w:rPr>
          <w:rFonts w:hint="eastAsia" w:ascii="宋体" w:hAnsi="宋体"/>
          <w:b/>
          <w:bCs/>
          <w:color w:val="auto"/>
          <w:sz w:val="36"/>
          <w:szCs w:val="36"/>
          <w:highlight w:val="none"/>
        </w:rPr>
        <w:t>盖章</w:t>
      </w:r>
      <w:r>
        <w:rPr>
          <w:rFonts w:hint="eastAsia" w:ascii="宋体" w:hAnsi="宋体"/>
          <w:b/>
          <w:bCs/>
          <w:color w:val="auto"/>
          <w:sz w:val="36"/>
          <w:szCs w:val="36"/>
          <w:highlight w:val="none"/>
          <w:lang w:val="zh-CN"/>
        </w:rPr>
        <w:t>）</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423B9AD1">
      <w:pPr>
        <w:pStyle w:val="40"/>
        <w:shd w:val="clear"/>
        <w:ind w:left="0" w:leftChars="0" w:firstLine="0" w:firstLineChars="0"/>
        <w:jc w:val="left"/>
        <w:rPr>
          <w:rFonts w:hint="default" w:hAnsi="宋体"/>
          <w:b/>
          <w:bCs/>
          <w:color w:val="auto"/>
          <w:sz w:val="36"/>
          <w:szCs w:val="36"/>
          <w:highlight w:val="none"/>
          <w:lang w:val="zh-CN"/>
        </w:rPr>
      </w:pPr>
    </w:p>
    <w:p w14:paraId="6DF967E5">
      <w:pPr>
        <w:pStyle w:val="40"/>
        <w:shd w:val="clear"/>
        <w:ind w:left="0" w:leftChars="0" w:firstLine="0" w:firstLineChars="0"/>
        <w:jc w:val="center"/>
        <w:rPr>
          <w:rFonts w:hint="eastAsia" w:ascii="宋体" w:hAnsi="宋体" w:cs="宋体"/>
          <w:b/>
          <w:color w:val="auto"/>
          <w:sz w:val="44"/>
          <w:szCs w:val="44"/>
          <w:highlight w:val="none"/>
        </w:rPr>
      </w:pPr>
      <w:r>
        <w:rPr>
          <w:rFonts w:hAnsi="宋体"/>
          <w:b/>
          <w:bCs/>
          <w:color w:val="auto"/>
          <w:kern w:val="2"/>
          <w:sz w:val="36"/>
          <w:szCs w:val="36"/>
          <w:highlight w:val="none"/>
          <w:lang w:val="zh-CN"/>
        </w:rPr>
        <w:t>二〇二</w:t>
      </w:r>
      <w:r>
        <w:rPr>
          <w:rFonts w:hint="eastAsia" w:hAnsi="宋体"/>
          <w:b/>
          <w:bCs/>
          <w:color w:val="auto"/>
          <w:kern w:val="2"/>
          <w:sz w:val="36"/>
          <w:szCs w:val="36"/>
          <w:highlight w:val="none"/>
          <w:lang w:val="en-US" w:eastAsia="zh-CN"/>
        </w:rPr>
        <w:t>五</w:t>
      </w:r>
      <w:r>
        <w:rPr>
          <w:rFonts w:hAnsi="宋体"/>
          <w:b/>
          <w:bCs/>
          <w:color w:val="auto"/>
          <w:kern w:val="2"/>
          <w:sz w:val="36"/>
          <w:szCs w:val="36"/>
          <w:highlight w:val="none"/>
          <w:lang w:val="zh-CN"/>
        </w:rPr>
        <w:t>年</w:t>
      </w:r>
      <w:r>
        <w:rPr>
          <w:rFonts w:hint="eastAsia" w:hAnsi="宋体"/>
          <w:b/>
          <w:bCs/>
          <w:color w:val="auto"/>
          <w:kern w:val="2"/>
          <w:sz w:val="36"/>
          <w:szCs w:val="36"/>
          <w:highlight w:val="none"/>
          <w:lang w:val="en-US" w:eastAsia="zh-CN"/>
        </w:rPr>
        <w:t>七</w:t>
      </w:r>
      <w:r>
        <w:rPr>
          <w:rFonts w:hAnsi="宋体"/>
          <w:b/>
          <w:bCs/>
          <w:color w:val="auto"/>
          <w:kern w:val="2"/>
          <w:sz w:val="36"/>
          <w:szCs w:val="36"/>
          <w:highlight w:val="none"/>
          <w:lang w:val="zh-CN"/>
        </w:rPr>
        <w:t>月</w:t>
      </w:r>
      <w:bookmarkEnd w:id="61"/>
      <w:bookmarkEnd w:id="62"/>
    </w:p>
    <w:sdt>
      <w:sdtPr>
        <w:rPr>
          <w:rFonts w:ascii="宋体" w:hAnsi="宋体" w:eastAsia="宋体" w:cstheme="minorBidi"/>
          <w:kern w:val="2"/>
          <w:sz w:val="52"/>
          <w:szCs w:val="52"/>
          <w:lang w:val="en-US" w:eastAsia="zh-CN" w:bidi="ar-SA"/>
        </w:rPr>
        <w:id w:val="147481838"/>
        <w15:color w:val="DBDBDB"/>
        <w:docPartObj>
          <w:docPartGallery w:val="Table of Contents"/>
          <w:docPartUnique/>
        </w:docPartObj>
      </w:sdtPr>
      <w:sdtContent>
        <w:p w14:paraId="0254558F">
          <w:pPr>
            <w:spacing w:before="0" w:beforeLines="0" w:after="0" w:afterLines="0" w:line="240" w:lineRule="auto"/>
            <w:ind w:left="0" w:leftChars="0" w:right="0" w:rightChars="0" w:firstLine="0" w:firstLineChars="0"/>
            <w:jc w:val="center"/>
            <w:rPr>
              <w:sz w:val="52"/>
              <w:szCs w:val="52"/>
            </w:rPr>
          </w:pPr>
          <w:r>
            <w:rPr>
              <w:rFonts w:ascii="宋体" w:hAnsi="宋体" w:eastAsia="宋体"/>
              <w:sz w:val="52"/>
              <w:szCs w:val="52"/>
            </w:rPr>
            <w:t>目录</w:t>
          </w:r>
        </w:p>
        <w:p w14:paraId="769E5581">
          <w:pPr>
            <w:pStyle w:val="31"/>
            <w:tabs>
              <w:tab w:val="right" w:leader="dot" w:pos="9746"/>
              <w:tab w:val="clear" w:pos="9628"/>
            </w:tabs>
          </w:pPr>
          <w:r>
            <w:fldChar w:fldCharType="begin"/>
          </w:r>
          <w:r>
            <w:instrText xml:space="preserve">TOC \o "1-2" \h \u </w:instrText>
          </w:r>
          <w:r>
            <w:fldChar w:fldCharType="separate"/>
          </w:r>
        </w:p>
        <w:p w14:paraId="25100E01">
          <w:pPr>
            <w:pStyle w:val="31"/>
            <w:tabs>
              <w:tab w:val="right" w:leader="dot" w:pos="9746"/>
              <w:tab w:val="clear" w:pos="9628"/>
            </w:tabs>
            <w:spacing w:line="312"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_Toc13035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highlight w:val="none"/>
            </w:rPr>
            <w:t>第一章 招标公告</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_Toc13035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3E449E63">
          <w:pPr>
            <w:pStyle w:val="31"/>
            <w:tabs>
              <w:tab w:val="right" w:leader="dot" w:pos="9746"/>
              <w:tab w:val="clear" w:pos="9628"/>
            </w:tabs>
            <w:spacing w:line="312"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_Toc13719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highlight w:val="none"/>
            </w:rPr>
            <w:t xml:space="preserve">第二章 </w:t>
          </w:r>
          <w:r>
            <w:rPr>
              <w:rFonts w:hint="eastAsia" w:ascii="宋体" w:hAnsi="宋体" w:eastAsia="宋体" w:cs="宋体"/>
              <w:b w:val="0"/>
              <w:bCs w:val="0"/>
              <w:sz w:val="24"/>
              <w:szCs w:val="24"/>
              <w:highlight w:val="none"/>
              <w:lang w:eastAsia="zh-CN"/>
            </w:rPr>
            <w:t>投标人</w:t>
          </w:r>
          <w:r>
            <w:rPr>
              <w:rFonts w:hint="eastAsia" w:ascii="宋体" w:hAnsi="宋体" w:eastAsia="宋体" w:cs="宋体"/>
              <w:b w:val="0"/>
              <w:bCs w:val="0"/>
              <w:sz w:val="24"/>
              <w:szCs w:val="24"/>
              <w:highlight w:val="none"/>
            </w:rPr>
            <w:t>须知</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_Toc13719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0118F0AF">
          <w:pPr>
            <w:pStyle w:val="36"/>
            <w:tabs>
              <w:tab w:val="right" w:leader="dot" w:pos="9746"/>
              <w:tab w:val="clear" w:pos="9628"/>
            </w:tabs>
            <w:spacing w:line="312" w:lineRule="auto"/>
            <w:ind w:left="0" w:leftChars="0"/>
            <w:rPr>
              <w:rFonts w:hint="eastAsia" w:ascii="宋体" w:hAnsi="宋体" w:eastAsia="宋体" w:cs="宋体"/>
              <w:b w:val="0"/>
            </w:rPr>
          </w:pPr>
          <w:r>
            <w:rPr>
              <w:rFonts w:hint="eastAsia" w:ascii="宋体" w:hAnsi="宋体" w:eastAsia="宋体" w:cs="宋体"/>
              <w:b w:val="0"/>
            </w:rPr>
            <w:fldChar w:fldCharType="begin"/>
          </w:r>
          <w:r>
            <w:rPr>
              <w:rFonts w:hint="eastAsia" w:ascii="宋体" w:hAnsi="宋体" w:eastAsia="宋体" w:cs="宋体"/>
              <w:b w:val="0"/>
            </w:rPr>
            <w:instrText xml:space="preserve"> HYPERLINK \l _Toc8570 </w:instrText>
          </w:r>
          <w:r>
            <w:rPr>
              <w:rFonts w:hint="eastAsia" w:ascii="宋体" w:hAnsi="宋体" w:eastAsia="宋体" w:cs="宋体"/>
              <w:b w:val="0"/>
            </w:rPr>
            <w:fldChar w:fldCharType="separate"/>
          </w:r>
          <w:r>
            <w:rPr>
              <w:rFonts w:hint="eastAsia" w:ascii="宋体" w:hAnsi="宋体" w:eastAsia="宋体" w:cs="宋体"/>
              <w:b w:val="0"/>
              <w:bCs w:val="0"/>
              <w:highlight w:val="none"/>
              <w:lang w:bidi="ar"/>
            </w:rPr>
            <w:t>一、</w:t>
          </w:r>
          <w:r>
            <w:rPr>
              <w:rFonts w:hint="eastAsia" w:ascii="宋体" w:hAnsi="宋体" w:eastAsia="宋体" w:cs="宋体"/>
              <w:b w:val="0"/>
              <w:bCs w:val="0"/>
              <w:highlight w:val="none"/>
              <w:lang w:eastAsia="zh-CN" w:bidi="ar"/>
            </w:rPr>
            <w:t>投标人</w:t>
          </w:r>
          <w:r>
            <w:rPr>
              <w:rFonts w:hint="eastAsia" w:ascii="宋体" w:hAnsi="宋体" w:eastAsia="宋体" w:cs="宋体"/>
              <w:b w:val="0"/>
              <w:bCs w:val="0"/>
              <w:highlight w:val="none"/>
              <w:lang w:bidi="ar"/>
            </w:rPr>
            <w:t>须知前附表</w:t>
          </w:r>
          <w:r>
            <w:rPr>
              <w:rFonts w:hint="eastAsia" w:ascii="宋体" w:hAnsi="宋体" w:eastAsia="宋体" w:cs="宋体"/>
              <w:b w:val="0"/>
            </w:rPr>
            <w:tab/>
          </w:r>
          <w:r>
            <w:rPr>
              <w:rFonts w:hint="eastAsia" w:ascii="宋体" w:hAnsi="宋体" w:eastAsia="宋体" w:cs="宋体"/>
              <w:b w:val="0"/>
            </w:rPr>
            <w:fldChar w:fldCharType="begin"/>
          </w:r>
          <w:r>
            <w:rPr>
              <w:rFonts w:hint="eastAsia" w:ascii="宋体" w:hAnsi="宋体" w:eastAsia="宋体" w:cs="宋体"/>
              <w:b w:val="0"/>
            </w:rPr>
            <w:instrText xml:space="preserve"> PAGEREF _Toc8570 \h </w:instrText>
          </w:r>
          <w:r>
            <w:rPr>
              <w:rFonts w:hint="eastAsia" w:ascii="宋体" w:hAnsi="宋体" w:eastAsia="宋体" w:cs="宋体"/>
              <w:b w:val="0"/>
            </w:rPr>
            <w:fldChar w:fldCharType="separate"/>
          </w:r>
          <w:r>
            <w:rPr>
              <w:rFonts w:hint="eastAsia" w:ascii="宋体" w:hAnsi="宋体" w:eastAsia="宋体" w:cs="宋体"/>
              <w:b w:val="0"/>
            </w:rPr>
            <w:t>7</w:t>
          </w:r>
          <w:r>
            <w:rPr>
              <w:rFonts w:hint="eastAsia" w:ascii="宋体" w:hAnsi="宋体" w:eastAsia="宋体" w:cs="宋体"/>
              <w:b w:val="0"/>
            </w:rPr>
            <w:fldChar w:fldCharType="end"/>
          </w:r>
          <w:r>
            <w:rPr>
              <w:rFonts w:hint="eastAsia" w:ascii="宋体" w:hAnsi="宋体" w:eastAsia="宋体" w:cs="宋体"/>
              <w:b w:val="0"/>
            </w:rPr>
            <w:fldChar w:fldCharType="end"/>
          </w:r>
        </w:p>
        <w:p w14:paraId="13DDD345">
          <w:pPr>
            <w:pStyle w:val="36"/>
            <w:tabs>
              <w:tab w:val="right" w:leader="dot" w:pos="9746"/>
              <w:tab w:val="clear" w:pos="9628"/>
            </w:tabs>
            <w:spacing w:line="312" w:lineRule="auto"/>
            <w:ind w:left="0" w:leftChars="0"/>
            <w:rPr>
              <w:rFonts w:hint="eastAsia" w:ascii="宋体" w:hAnsi="宋体" w:eastAsia="宋体" w:cs="宋体"/>
              <w:b w:val="0"/>
            </w:rPr>
          </w:pPr>
          <w:r>
            <w:rPr>
              <w:rFonts w:hint="eastAsia" w:ascii="宋体" w:hAnsi="宋体" w:eastAsia="宋体" w:cs="宋体"/>
              <w:b w:val="0"/>
            </w:rPr>
            <w:fldChar w:fldCharType="begin"/>
          </w:r>
          <w:r>
            <w:rPr>
              <w:rFonts w:hint="eastAsia" w:ascii="宋体" w:hAnsi="宋体" w:eastAsia="宋体" w:cs="宋体"/>
              <w:b w:val="0"/>
            </w:rPr>
            <w:instrText xml:space="preserve"> HYPERLINK \l _Toc795 </w:instrText>
          </w:r>
          <w:r>
            <w:rPr>
              <w:rFonts w:hint="eastAsia" w:ascii="宋体" w:hAnsi="宋体" w:eastAsia="宋体" w:cs="宋体"/>
              <w:b w:val="0"/>
            </w:rPr>
            <w:fldChar w:fldCharType="separate"/>
          </w:r>
          <w:r>
            <w:rPr>
              <w:rFonts w:hint="eastAsia" w:ascii="宋体" w:hAnsi="宋体" w:eastAsia="宋体" w:cs="宋体"/>
              <w:b w:val="0"/>
              <w:bCs w:val="0"/>
              <w:highlight w:val="none"/>
              <w:lang w:bidi="ar"/>
            </w:rPr>
            <w:t>二、总 则</w:t>
          </w:r>
          <w:r>
            <w:rPr>
              <w:rFonts w:hint="eastAsia" w:ascii="宋体" w:hAnsi="宋体" w:eastAsia="宋体" w:cs="宋体"/>
              <w:b w:val="0"/>
            </w:rPr>
            <w:tab/>
          </w:r>
          <w:r>
            <w:rPr>
              <w:rFonts w:hint="eastAsia" w:ascii="宋体" w:hAnsi="宋体" w:eastAsia="宋体" w:cs="宋体"/>
              <w:b w:val="0"/>
            </w:rPr>
            <w:fldChar w:fldCharType="begin"/>
          </w:r>
          <w:r>
            <w:rPr>
              <w:rFonts w:hint="eastAsia" w:ascii="宋体" w:hAnsi="宋体" w:eastAsia="宋体" w:cs="宋体"/>
              <w:b w:val="0"/>
            </w:rPr>
            <w:instrText xml:space="preserve"> PAGEREF _Toc795 \h </w:instrText>
          </w:r>
          <w:r>
            <w:rPr>
              <w:rFonts w:hint="eastAsia" w:ascii="宋体" w:hAnsi="宋体" w:eastAsia="宋体" w:cs="宋体"/>
              <w:b w:val="0"/>
            </w:rPr>
            <w:fldChar w:fldCharType="separate"/>
          </w:r>
          <w:r>
            <w:rPr>
              <w:rFonts w:hint="eastAsia" w:ascii="宋体" w:hAnsi="宋体" w:eastAsia="宋体" w:cs="宋体"/>
              <w:b w:val="0"/>
            </w:rPr>
            <w:t>12</w:t>
          </w:r>
          <w:r>
            <w:rPr>
              <w:rFonts w:hint="eastAsia" w:ascii="宋体" w:hAnsi="宋体" w:eastAsia="宋体" w:cs="宋体"/>
              <w:b w:val="0"/>
            </w:rPr>
            <w:fldChar w:fldCharType="end"/>
          </w:r>
          <w:r>
            <w:rPr>
              <w:rFonts w:hint="eastAsia" w:ascii="宋体" w:hAnsi="宋体" w:eastAsia="宋体" w:cs="宋体"/>
              <w:b w:val="0"/>
            </w:rPr>
            <w:fldChar w:fldCharType="end"/>
          </w:r>
        </w:p>
        <w:p w14:paraId="585913D7">
          <w:pPr>
            <w:pStyle w:val="36"/>
            <w:tabs>
              <w:tab w:val="right" w:leader="dot" w:pos="9746"/>
              <w:tab w:val="clear" w:pos="9628"/>
            </w:tabs>
            <w:spacing w:line="312" w:lineRule="auto"/>
            <w:ind w:left="0" w:leftChars="0"/>
            <w:rPr>
              <w:rFonts w:hint="eastAsia" w:ascii="宋体" w:hAnsi="宋体" w:eastAsia="宋体" w:cs="宋体"/>
              <w:b w:val="0"/>
            </w:rPr>
          </w:pPr>
          <w:r>
            <w:rPr>
              <w:rFonts w:hint="eastAsia" w:ascii="宋体" w:hAnsi="宋体" w:eastAsia="宋体" w:cs="宋体"/>
              <w:b w:val="0"/>
            </w:rPr>
            <w:fldChar w:fldCharType="begin"/>
          </w:r>
          <w:r>
            <w:rPr>
              <w:rFonts w:hint="eastAsia" w:ascii="宋体" w:hAnsi="宋体" w:eastAsia="宋体" w:cs="宋体"/>
              <w:b w:val="0"/>
            </w:rPr>
            <w:instrText xml:space="preserve"> HYPERLINK \l _Toc7051 </w:instrText>
          </w:r>
          <w:r>
            <w:rPr>
              <w:rFonts w:hint="eastAsia" w:ascii="宋体" w:hAnsi="宋体" w:eastAsia="宋体" w:cs="宋体"/>
              <w:b w:val="0"/>
            </w:rPr>
            <w:fldChar w:fldCharType="separate"/>
          </w:r>
          <w:r>
            <w:rPr>
              <w:rFonts w:hint="eastAsia" w:ascii="宋体" w:hAnsi="宋体" w:eastAsia="宋体" w:cs="宋体"/>
              <w:b w:val="0"/>
              <w:bCs w:val="0"/>
              <w:highlight w:val="none"/>
              <w:lang w:bidi="ar"/>
            </w:rPr>
            <w:t>三、招标文件</w:t>
          </w:r>
          <w:r>
            <w:rPr>
              <w:rFonts w:hint="eastAsia" w:ascii="宋体" w:hAnsi="宋体" w:eastAsia="宋体" w:cs="宋体"/>
              <w:b w:val="0"/>
            </w:rPr>
            <w:tab/>
          </w:r>
          <w:r>
            <w:rPr>
              <w:rFonts w:hint="eastAsia" w:ascii="宋体" w:hAnsi="宋体" w:eastAsia="宋体" w:cs="宋体"/>
              <w:b w:val="0"/>
            </w:rPr>
            <w:fldChar w:fldCharType="begin"/>
          </w:r>
          <w:r>
            <w:rPr>
              <w:rFonts w:hint="eastAsia" w:ascii="宋体" w:hAnsi="宋体" w:eastAsia="宋体" w:cs="宋体"/>
              <w:b w:val="0"/>
            </w:rPr>
            <w:instrText xml:space="preserve"> PAGEREF _Toc7051 \h </w:instrText>
          </w:r>
          <w:r>
            <w:rPr>
              <w:rFonts w:hint="eastAsia" w:ascii="宋体" w:hAnsi="宋体" w:eastAsia="宋体" w:cs="宋体"/>
              <w:b w:val="0"/>
            </w:rPr>
            <w:fldChar w:fldCharType="separate"/>
          </w:r>
          <w:r>
            <w:rPr>
              <w:rFonts w:hint="eastAsia" w:ascii="宋体" w:hAnsi="宋体" w:eastAsia="宋体" w:cs="宋体"/>
              <w:b w:val="0"/>
            </w:rPr>
            <w:t>15</w:t>
          </w:r>
          <w:r>
            <w:rPr>
              <w:rFonts w:hint="eastAsia" w:ascii="宋体" w:hAnsi="宋体" w:eastAsia="宋体" w:cs="宋体"/>
              <w:b w:val="0"/>
            </w:rPr>
            <w:fldChar w:fldCharType="end"/>
          </w:r>
          <w:r>
            <w:rPr>
              <w:rFonts w:hint="eastAsia" w:ascii="宋体" w:hAnsi="宋体" w:eastAsia="宋体" w:cs="宋体"/>
              <w:b w:val="0"/>
            </w:rPr>
            <w:fldChar w:fldCharType="end"/>
          </w:r>
        </w:p>
        <w:p w14:paraId="655F4078">
          <w:pPr>
            <w:pStyle w:val="36"/>
            <w:tabs>
              <w:tab w:val="right" w:leader="dot" w:pos="9746"/>
              <w:tab w:val="clear" w:pos="9628"/>
            </w:tabs>
            <w:spacing w:line="312" w:lineRule="auto"/>
            <w:ind w:left="0" w:leftChars="0"/>
            <w:rPr>
              <w:rFonts w:hint="eastAsia" w:ascii="宋体" w:hAnsi="宋体" w:eastAsia="宋体" w:cs="宋体"/>
              <w:b w:val="0"/>
            </w:rPr>
          </w:pPr>
          <w:r>
            <w:rPr>
              <w:rFonts w:hint="eastAsia" w:ascii="宋体" w:hAnsi="宋体" w:eastAsia="宋体" w:cs="宋体"/>
              <w:b w:val="0"/>
            </w:rPr>
            <w:fldChar w:fldCharType="begin"/>
          </w:r>
          <w:r>
            <w:rPr>
              <w:rFonts w:hint="eastAsia" w:ascii="宋体" w:hAnsi="宋体" w:eastAsia="宋体" w:cs="宋体"/>
              <w:b w:val="0"/>
            </w:rPr>
            <w:instrText xml:space="preserve"> HYPERLINK \l _Toc21169 </w:instrText>
          </w:r>
          <w:r>
            <w:rPr>
              <w:rFonts w:hint="eastAsia" w:ascii="宋体" w:hAnsi="宋体" w:eastAsia="宋体" w:cs="宋体"/>
              <w:b w:val="0"/>
            </w:rPr>
            <w:fldChar w:fldCharType="separate"/>
          </w:r>
          <w:r>
            <w:rPr>
              <w:rFonts w:hint="eastAsia" w:ascii="宋体" w:hAnsi="宋体" w:eastAsia="宋体" w:cs="宋体"/>
              <w:b w:val="0"/>
              <w:bCs w:val="0"/>
              <w:highlight w:val="none"/>
              <w:lang w:bidi="ar"/>
            </w:rPr>
            <w:t>四、投标文件的编制</w:t>
          </w:r>
          <w:r>
            <w:rPr>
              <w:rFonts w:hint="eastAsia" w:ascii="宋体" w:hAnsi="宋体" w:eastAsia="宋体" w:cs="宋体"/>
              <w:b w:val="0"/>
            </w:rPr>
            <w:tab/>
          </w:r>
          <w:r>
            <w:rPr>
              <w:rFonts w:hint="eastAsia" w:ascii="宋体" w:hAnsi="宋体" w:eastAsia="宋体" w:cs="宋体"/>
              <w:b w:val="0"/>
            </w:rPr>
            <w:fldChar w:fldCharType="begin"/>
          </w:r>
          <w:r>
            <w:rPr>
              <w:rFonts w:hint="eastAsia" w:ascii="宋体" w:hAnsi="宋体" w:eastAsia="宋体" w:cs="宋体"/>
              <w:b w:val="0"/>
            </w:rPr>
            <w:instrText xml:space="preserve"> PAGEREF _Toc21169 \h </w:instrText>
          </w:r>
          <w:r>
            <w:rPr>
              <w:rFonts w:hint="eastAsia" w:ascii="宋体" w:hAnsi="宋体" w:eastAsia="宋体" w:cs="宋体"/>
              <w:b w:val="0"/>
            </w:rPr>
            <w:fldChar w:fldCharType="separate"/>
          </w:r>
          <w:r>
            <w:rPr>
              <w:rFonts w:hint="eastAsia" w:ascii="宋体" w:hAnsi="宋体" w:eastAsia="宋体" w:cs="宋体"/>
              <w:b w:val="0"/>
            </w:rPr>
            <w:t>16</w:t>
          </w:r>
          <w:r>
            <w:rPr>
              <w:rFonts w:hint="eastAsia" w:ascii="宋体" w:hAnsi="宋体" w:eastAsia="宋体" w:cs="宋体"/>
              <w:b w:val="0"/>
            </w:rPr>
            <w:fldChar w:fldCharType="end"/>
          </w:r>
          <w:r>
            <w:rPr>
              <w:rFonts w:hint="eastAsia" w:ascii="宋体" w:hAnsi="宋体" w:eastAsia="宋体" w:cs="宋体"/>
              <w:b w:val="0"/>
            </w:rPr>
            <w:fldChar w:fldCharType="end"/>
          </w:r>
        </w:p>
        <w:p w14:paraId="7EFEC2EC">
          <w:pPr>
            <w:pStyle w:val="36"/>
            <w:tabs>
              <w:tab w:val="right" w:leader="dot" w:pos="9746"/>
              <w:tab w:val="clear" w:pos="9628"/>
            </w:tabs>
            <w:spacing w:line="312" w:lineRule="auto"/>
            <w:ind w:left="0" w:leftChars="0"/>
            <w:rPr>
              <w:rFonts w:hint="eastAsia" w:ascii="宋体" w:hAnsi="宋体" w:eastAsia="宋体" w:cs="宋体"/>
              <w:b w:val="0"/>
            </w:rPr>
          </w:pPr>
          <w:r>
            <w:rPr>
              <w:rFonts w:hint="eastAsia" w:ascii="宋体" w:hAnsi="宋体" w:eastAsia="宋体" w:cs="宋体"/>
              <w:b w:val="0"/>
            </w:rPr>
            <w:fldChar w:fldCharType="begin"/>
          </w:r>
          <w:r>
            <w:rPr>
              <w:rFonts w:hint="eastAsia" w:ascii="宋体" w:hAnsi="宋体" w:eastAsia="宋体" w:cs="宋体"/>
              <w:b w:val="0"/>
            </w:rPr>
            <w:instrText xml:space="preserve"> HYPERLINK \l _Toc17037 </w:instrText>
          </w:r>
          <w:r>
            <w:rPr>
              <w:rFonts w:hint="eastAsia" w:ascii="宋体" w:hAnsi="宋体" w:eastAsia="宋体" w:cs="宋体"/>
              <w:b w:val="0"/>
            </w:rPr>
            <w:fldChar w:fldCharType="separate"/>
          </w:r>
          <w:r>
            <w:rPr>
              <w:rFonts w:hint="eastAsia" w:ascii="宋体" w:hAnsi="宋体" w:eastAsia="宋体" w:cs="宋体"/>
              <w:b w:val="0"/>
              <w:bCs w:val="0"/>
              <w:highlight w:val="none"/>
              <w:lang w:bidi="ar"/>
            </w:rPr>
            <w:t>五、投标文件的递交</w:t>
          </w:r>
          <w:r>
            <w:rPr>
              <w:rFonts w:hint="eastAsia" w:ascii="宋体" w:hAnsi="宋体" w:eastAsia="宋体" w:cs="宋体"/>
              <w:b w:val="0"/>
            </w:rPr>
            <w:tab/>
          </w:r>
          <w:r>
            <w:rPr>
              <w:rFonts w:hint="eastAsia" w:ascii="宋体" w:hAnsi="宋体" w:eastAsia="宋体" w:cs="宋体"/>
              <w:b w:val="0"/>
            </w:rPr>
            <w:fldChar w:fldCharType="begin"/>
          </w:r>
          <w:r>
            <w:rPr>
              <w:rFonts w:hint="eastAsia" w:ascii="宋体" w:hAnsi="宋体" w:eastAsia="宋体" w:cs="宋体"/>
              <w:b w:val="0"/>
            </w:rPr>
            <w:instrText xml:space="preserve"> PAGEREF _Toc17037 \h </w:instrText>
          </w:r>
          <w:r>
            <w:rPr>
              <w:rFonts w:hint="eastAsia" w:ascii="宋体" w:hAnsi="宋体" w:eastAsia="宋体" w:cs="宋体"/>
              <w:b w:val="0"/>
            </w:rPr>
            <w:fldChar w:fldCharType="separate"/>
          </w:r>
          <w:r>
            <w:rPr>
              <w:rFonts w:hint="eastAsia" w:ascii="宋体" w:hAnsi="宋体" w:eastAsia="宋体" w:cs="宋体"/>
              <w:b w:val="0"/>
            </w:rPr>
            <w:t>19</w:t>
          </w:r>
          <w:r>
            <w:rPr>
              <w:rFonts w:hint="eastAsia" w:ascii="宋体" w:hAnsi="宋体" w:eastAsia="宋体" w:cs="宋体"/>
              <w:b w:val="0"/>
            </w:rPr>
            <w:fldChar w:fldCharType="end"/>
          </w:r>
          <w:r>
            <w:rPr>
              <w:rFonts w:hint="eastAsia" w:ascii="宋体" w:hAnsi="宋体" w:eastAsia="宋体" w:cs="宋体"/>
              <w:b w:val="0"/>
            </w:rPr>
            <w:fldChar w:fldCharType="end"/>
          </w:r>
        </w:p>
        <w:p w14:paraId="199C5524">
          <w:pPr>
            <w:pStyle w:val="36"/>
            <w:tabs>
              <w:tab w:val="right" w:leader="dot" w:pos="9746"/>
              <w:tab w:val="clear" w:pos="9628"/>
            </w:tabs>
            <w:spacing w:line="312" w:lineRule="auto"/>
            <w:ind w:left="0" w:leftChars="0"/>
            <w:rPr>
              <w:rFonts w:hint="eastAsia" w:ascii="宋体" w:hAnsi="宋体" w:eastAsia="宋体" w:cs="宋体"/>
              <w:b w:val="0"/>
            </w:rPr>
          </w:pPr>
          <w:r>
            <w:rPr>
              <w:rFonts w:hint="eastAsia" w:ascii="宋体" w:hAnsi="宋体" w:eastAsia="宋体" w:cs="宋体"/>
              <w:b w:val="0"/>
            </w:rPr>
            <w:fldChar w:fldCharType="begin"/>
          </w:r>
          <w:r>
            <w:rPr>
              <w:rFonts w:hint="eastAsia" w:ascii="宋体" w:hAnsi="宋体" w:eastAsia="宋体" w:cs="宋体"/>
              <w:b w:val="0"/>
            </w:rPr>
            <w:instrText xml:space="preserve"> HYPERLINK \l _Toc12031 </w:instrText>
          </w:r>
          <w:r>
            <w:rPr>
              <w:rFonts w:hint="eastAsia" w:ascii="宋体" w:hAnsi="宋体" w:eastAsia="宋体" w:cs="宋体"/>
              <w:b w:val="0"/>
            </w:rPr>
            <w:fldChar w:fldCharType="separate"/>
          </w:r>
          <w:r>
            <w:rPr>
              <w:rFonts w:hint="eastAsia" w:ascii="宋体" w:hAnsi="宋体" w:eastAsia="宋体" w:cs="宋体"/>
              <w:b w:val="0"/>
              <w:bCs w:val="0"/>
              <w:highlight w:val="none"/>
              <w:lang w:val="en-US" w:eastAsia="zh-CN" w:bidi="ar"/>
            </w:rPr>
            <w:t>六</w:t>
          </w:r>
          <w:r>
            <w:rPr>
              <w:rFonts w:hint="eastAsia" w:ascii="宋体" w:hAnsi="宋体" w:eastAsia="宋体" w:cs="宋体"/>
              <w:b w:val="0"/>
              <w:bCs w:val="0"/>
              <w:highlight w:val="none"/>
              <w:lang w:bidi="ar"/>
            </w:rPr>
            <w:t>、开标、评标和定标</w:t>
          </w:r>
          <w:r>
            <w:rPr>
              <w:rFonts w:hint="eastAsia" w:ascii="宋体" w:hAnsi="宋体" w:eastAsia="宋体" w:cs="宋体"/>
              <w:b w:val="0"/>
            </w:rPr>
            <w:tab/>
          </w:r>
          <w:r>
            <w:rPr>
              <w:rFonts w:hint="eastAsia" w:ascii="宋体" w:hAnsi="宋体" w:eastAsia="宋体" w:cs="宋体"/>
              <w:b w:val="0"/>
            </w:rPr>
            <w:fldChar w:fldCharType="begin"/>
          </w:r>
          <w:r>
            <w:rPr>
              <w:rFonts w:hint="eastAsia" w:ascii="宋体" w:hAnsi="宋体" w:eastAsia="宋体" w:cs="宋体"/>
              <w:b w:val="0"/>
            </w:rPr>
            <w:instrText xml:space="preserve"> PAGEREF _Toc12031 \h </w:instrText>
          </w:r>
          <w:r>
            <w:rPr>
              <w:rFonts w:hint="eastAsia" w:ascii="宋体" w:hAnsi="宋体" w:eastAsia="宋体" w:cs="宋体"/>
              <w:b w:val="0"/>
            </w:rPr>
            <w:fldChar w:fldCharType="separate"/>
          </w:r>
          <w:r>
            <w:rPr>
              <w:rFonts w:hint="eastAsia" w:ascii="宋体" w:hAnsi="宋体" w:eastAsia="宋体" w:cs="宋体"/>
              <w:b w:val="0"/>
            </w:rPr>
            <w:t>20</w:t>
          </w:r>
          <w:r>
            <w:rPr>
              <w:rFonts w:hint="eastAsia" w:ascii="宋体" w:hAnsi="宋体" w:eastAsia="宋体" w:cs="宋体"/>
              <w:b w:val="0"/>
            </w:rPr>
            <w:fldChar w:fldCharType="end"/>
          </w:r>
          <w:r>
            <w:rPr>
              <w:rFonts w:hint="eastAsia" w:ascii="宋体" w:hAnsi="宋体" w:eastAsia="宋体" w:cs="宋体"/>
              <w:b w:val="0"/>
            </w:rPr>
            <w:fldChar w:fldCharType="end"/>
          </w:r>
        </w:p>
        <w:p w14:paraId="7B9BA9CB">
          <w:pPr>
            <w:pStyle w:val="36"/>
            <w:tabs>
              <w:tab w:val="right" w:leader="dot" w:pos="9746"/>
              <w:tab w:val="clear" w:pos="9628"/>
            </w:tabs>
            <w:spacing w:line="312" w:lineRule="auto"/>
            <w:ind w:left="0" w:leftChars="0"/>
            <w:rPr>
              <w:rFonts w:hint="eastAsia" w:ascii="宋体" w:hAnsi="宋体" w:eastAsia="宋体" w:cs="宋体"/>
              <w:b w:val="0"/>
            </w:rPr>
          </w:pPr>
          <w:r>
            <w:rPr>
              <w:rFonts w:hint="eastAsia" w:ascii="宋体" w:hAnsi="宋体" w:eastAsia="宋体" w:cs="宋体"/>
              <w:b w:val="0"/>
            </w:rPr>
            <w:fldChar w:fldCharType="begin"/>
          </w:r>
          <w:r>
            <w:rPr>
              <w:rFonts w:hint="eastAsia" w:ascii="宋体" w:hAnsi="宋体" w:eastAsia="宋体" w:cs="宋体"/>
              <w:b w:val="0"/>
            </w:rPr>
            <w:instrText xml:space="preserve"> HYPERLINK \l _Toc457 </w:instrText>
          </w:r>
          <w:r>
            <w:rPr>
              <w:rFonts w:hint="eastAsia" w:ascii="宋体" w:hAnsi="宋体" w:eastAsia="宋体" w:cs="宋体"/>
              <w:b w:val="0"/>
            </w:rPr>
            <w:fldChar w:fldCharType="separate"/>
          </w:r>
          <w:r>
            <w:rPr>
              <w:rFonts w:hint="eastAsia" w:ascii="宋体" w:hAnsi="宋体" w:eastAsia="宋体" w:cs="宋体"/>
              <w:b w:val="0"/>
              <w:bCs w:val="0"/>
              <w:highlight w:val="none"/>
              <w:lang w:val="en-US" w:eastAsia="zh-CN" w:bidi="ar"/>
            </w:rPr>
            <w:t>七</w:t>
          </w:r>
          <w:r>
            <w:rPr>
              <w:rFonts w:hint="eastAsia" w:ascii="宋体" w:hAnsi="宋体" w:eastAsia="宋体" w:cs="宋体"/>
              <w:b w:val="0"/>
              <w:bCs w:val="0"/>
              <w:highlight w:val="none"/>
              <w:lang w:bidi="ar"/>
            </w:rPr>
            <w:t>、废标的情形</w:t>
          </w:r>
          <w:r>
            <w:rPr>
              <w:rFonts w:hint="eastAsia" w:ascii="宋体" w:hAnsi="宋体" w:eastAsia="宋体" w:cs="宋体"/>
              <w:b w:val="0"/>
            </w:rPr>
            <w:tab/>
          </w:r>
          <w:r>
            <w:rPr>
              <w:rFonts w:hint="eastAsia" w:ascii="宋体" w:hAnsi="宋体" w:eastAsia="宋体" w:cs="宋体"/>
              <w:b w:val="0"/>
            </w:rPr>
            <w:fldChar w:fldCharType="begin"/>
          </w:r>
          <w:r>
            <w:rPr>
              <w:rFonts w:hint="eastAsia" w:ascii="宋体" w:hAnsi="宋体" w:eastAsia="宋体" w:cs="宋体"/>
              <w:b w:val="0"/>
            </w:rPr>
            <w:instrText xml:space="preserve"> PAGEREF _Toc457 \h </w:instrText>
          </w:r>
          <w:r>
            <w:rPr>
              <w:rFonts w:hint="eastAsia" w:ascii="宋体" w:hAnsi="宋体" w:eastAsia="宋体" w:cs="宋体"/>
              <w:b w:val="0"/>
            </w:rPr>
            <w:fldChar w:fldCharType="separate"/>
          </w:r>
          <w:r>
            <w:rPr>
              <w:rFonts w:hint="eastAsia" w:ascii="宋体" w:hAnsi="宋体" w:eastAsia="宋体" w:cs="宋体"/>
              <w:b w:val="0"/>
            </w:rPr>
            <w:t>22</w:t>
          </w:r>
          <w:r>
            <w:rPr>
              <w:rFonts w:hint="eastAsia" w:ascii="宋体" w:hAnsi="宋体" w:eastAsia="宋体" w:cs="宋体"/>
              <w:b w:val="0"/>
            </w:rPr>
            <w:fldChar w:fldCharType="end"/>
          </w:r>
          <w:r>
            <w:rPr>
              <w:rFonts w:hint="eastAsia" w:ascii="宋体" w:hAnsi="宋体" w:eastAsia="宋体" w:cs="宋体"/>
              <w:b w:val="0"/>
            </w:rPr>
            <w:fldChar w:fldCharType="end"/>
          </w:r>
        </w:p>
        <w:p w14:paraId="746B72B4">
          <w:pPr>
            <w:pStyle w:val="36"/>
            <w:tabs>
              <w:tab w:val="right" w:leader="dot" w:pos="9746"/>
              <w:tab w:val="clear" w:pos="9628"/>
            </w:tabs>
            <w:spacing w:line="312" w:lineRule="auto"/>
            <w:ind w:left="0" w:leftChars="0"/>
            <w:rPr>
              <w:rFonts w:hint="eastAsia" w:ascii="宋体" w:hAnsi="宋体" w:eastAsia="宋体" w:cs="宋体"/>
              <w:b w:val="0"/>
            </w:rPr>
          </w:pPr>
          <w:r>
            <w:rPr>
              <w:rFonts w:hint="eastAsia" w:ascii="宋体" w:hAnsi="宋体" w:eastAsia="宋体" w:cs="宋体"/>
              <w:b w:val="0"/>
            </w:rPr>
            <w:fldChar w:fldCharType="begin"/>
          </w:r>
          <w:r>
            <w:rPr>
              <w:rFonts w:hint="eastAsia" w:ascii="宋体" w:hAnsi="宋体" w:eastAsia="宋体" w:cs="宋体"/>
              <w:b w:val="0"/>
            </w:rPr>
            <w:instrText xml:space="preserve"> HYPERLINK \l _Toc7290 </w:instrText>
          </w:r>
          <w:r>
            <w:rPr>
              <w:rFonts w:hint="eastAsia" w:ascii="宋体" w:hAnsi="宋体" w:eastAsia="宋体" w:cs="宋体"/>
              <w:b w:val="0"/>
            </w:rPr>
            <w:fldChar w:fldCharType="separate"/>
          </w:r>
          <w:r>
            <w:rPr>
              <w:rFonts w:hint="eastAsia" w:ascii="宋体" w:hAnsi="宋体" w:eastAsia="宋体" w:cs="宋体"/>
              <w:b w:val="0"/>
              <w:bCs w:val="0"/>
              <w:highlight w:val="none"/>
              <w:lang w:val="en-US" w:eastAsia="zh-CN" w:bidi="ar"/>
            </w:rPr>
            <w:t>八、投标无效情形</w:t>
          </w:r>
          <w:r>
            <w:rPr>
              <w:rFonts w:hint="eastAsia" w:ascii="宋体" w:hAnsi="宋体" w:eastAsia="宋体" w:cs="宋体"/>
              <w:b w:val="0"/>
            </w:rPr>
            <w:tab/>
          </w:r>
          <w:r>
            <w:rPr>
              <w:rFonts w:hint="eastAsia" w:ascii="宋体" w:hAnsi="宋体" w:eastAsia="宋体" w:cs="宋体"/>
              <w:b w:val="0"/>
            </w:rPr>
            <w:fldChar w:fldCharType="begin"/>
          </w:r>
          <w:r>
            <w:rPr>
              <w:rFonts w:hint="eastAsia" w:ascii="宋体" w:hAnsi="宋体" w:eastAsia="宋体" w:cs="宋体"/>
              <w:b w:val="0"/>
            </w:rPr>
            <w:instrText xml:space="preserve"> PAGEREF _Toc7290 \h </w:instrText>
          </w:r>
          <w:r>
            <w:rPr>
              <w:rFonts w:hint="eastAsia" w:ascii="宋体" w:hAnsi="宋体" w:eastAsia="宋体" w:cs="宋体"/>
              <w:b w:val="0"/>
            </w:rPr>
            <w:fldChar w:fldCharType="separate"/>
          </w:r>
          <w:r>
            <w:rPr>
              <w:rFonts w:hint="eastAsia" w:ascii="宋体" w:hAnsi="宋体" w:eastAsia="宋体" w:cs="宋体"/>
              <w:b w:val="0"/>
            </w:rPr>
            <w:t>23</w:t>
          </w:r>
          <w:r>
            <w:rPr>
              <w:rFonts w:hint="eastAsia" w:ascii="宋体" w:hAnsi="宋体" w:eastAsia="宋体" w:cs="宋体"/>
              <w:b w:val="0"/>
            </w:rPr>
            <w:fldChar w:fldCharType="end"/>
          </w:r>
          <w:r>
            <w:rPr>
              <w:rFonts w:hint="eastAsia" w:ascii="宋体" w:hAnsi="宋体" w:eastAsia="宋体" w:cs="宋体"/>
              <w:b w:val="0"/>
            </w:rPr>
            <w:fldChar w:fldCharType="end"/>
          </w:r>
        </w:p>
        <w:p w14:paraId="0F512DB0">
          <w:pPr>
            <w:pStyle w:val="36"/>
            <w:tabs>
              <w:tab w:val="right" w:leader="dot" w:pos="9746"/>
              <w:tab w:val="clear" w:pos="9628"/>
            </w:tabs>
            <w:spacing w:line="312" w:lineRule="auto"/>
            <w:ind w:left="0" w:leftChars="0"/>
            <w:rPr>
              <w:rFonts w:hint="eastAsia" w:ascii="宋体" w:hAnsi="宋体" w:eastAsia="宋体" w:cs="宋体"/>
              <w:b w:val="0"/>
            </w:rPr>
          </w:pPr>
          <w:r>
            <w:rPr>
              <w:rFonts w:hint="eastAsia" w:ascii="宋体" w:hAnsi="宋体" w:eastAsia="宋体" w:cs="宋体"/>
              <w:b w:val="0"/>
            </w:rPr>
            <w:fldChar w:fldCharType="begin"/>
          </w:r>
          <w:r>
            <w:rPr>
              <w:rFonts w:hint="eastAsia" w:ascii="宋体" w:hAnsi="宋体" w:eastAsia="宋体" w:cs="宋体"/>
              <w:b w:val="0"/>
            </w:rPr>
            <w:instrText xml:space="preserve"> HYPERLINK \l _Toc16617 </w:instrText>
          </w:r>
          <w:r>
            <w:rPr>
              <w:rFonts w:hint="eastAsia" w:ascii="宋体" w:hAnsi="宋体" w:eastAsia="宋体" w:cs="宋体"/>
              <w:b w:val="0"/>
            </w:rPr>
            <w:fldChar w:fldCharType="separate"/>
          </w:r>
          <w:r>
            <w:rPr>
              <w:rFonts w:hint="eastAsia" w:ascii="宋体" w:hAnsi="宋体" w:eastAsia="宋体" w:cs="宋体"/>
              <w:b w:val="0"/>
              <w:bCs w:val="0"/>
              <w:highlight w:val="none"/>
              <w:lang w:val="en-US" w:eastAsia="zh-CN" w:bidi="ar"/>
            </w:rPr>
            <w:t>九、电子投标说明</w:t>
          </w:r>
          <w:r>
            <w:rPr>
              <w:rFonts w:hint="eastAsia" w:ascii="宋体" w:hAnsi="宋体" w:eastAsia="宋体" w:cs="宋体"/>
              <w:b w:val="0"/>
            </w:rPr>
            <w:tab/>
          </w:r>
          <w:r>
            <w:rPr>
              <w:rFonts w:hint="eastAsia" w:ascii="宋体" w:hAnsi="宋体" w:eastAsia="宋体" w:cs="宋体"/>
              <w:b w:val="0"/>
            </w:rPr>
            <w:fldChar w:fldCharType="begin"/>
          </w:r>
          <w:r>
            <w:rPr>
              <w:rFonts w:hint="eastAsia" w:ascii="宋体" w:hAnsi="宋体" w:eastAsia="宋体" w:cs="宋体"/>
              <w:b w:val="0"/>
            </w:rPr>
            <w:instrText xml:space="preserve"> PAGEREF _Toc16617 \h </w:instrText>
          </w:r>
          <w:r>
            <w:rPr>
              <w:rFonts w:hint="eastAsia" w:ascii="宋体" w:hAnsi="宋体" w:eastAsia="宋体" w:cs="宋体"/>
              <w:b w:val="0"/>
            </w:rPr>
            <w:fldChar w:fldCharType="separate"/>
          </w:r>
          <w:r>
            <w:rPr>
              <w:rFonts w:hint="eastAsia" w:ascii="宋体" w:hAnsi="宋体" w:eastAsia="宋体" w:cs="宋体"/>
              <w:b w:val="0"/>
            </w:rPr>
            <w:t>23</w:t>
          </w:r>
          <w:r>
            <w:rPr>
              <w:rFonts w:hint="eastAsia" w:ascii="宋体" w:hAnsi="宋体" w:eastAsia="宋体" w:cs="宋体"/>
              <w:b w:val="0"/>
            </w:rPr>
            <w:fldChar w:fldCharType="end"/>
          </w:r>
          <w:r>
            <w:rPr>
              <w:rFonts w:hint="eastAsia" w:ascii="宋体" w:hAnsi="宋体" w:eastAsia="宋体" w:cs="宋体"/>
              <w:b w:val="0"/>
            </w:rPr>
            <w:fldChar w:fldCharType="end"/>
          </w:r>
        </w:p>
        <w:p w14:paraId="7E20D0EA">
          <w:pPr>
            <w:pStyle w:val="36"/>
            <w:tabs>
              <w:tab w:val="right" w:leader="dot" w:pos="9746"/>
              <w:tab w:val="clear" w:pos="9628"/>
            </w:tabs>
            <w:spacing w:line="312" w:lineRule="auto"/>
            <w:ind w:left="0" w:leftChars="0"/>
            <w:rPr>
              <w:rFonts w:hint="eastAsia" w:ascii="宋体" w:hAnsi="宋体" w:eastAsia="宋体" w:cs="宋体"/>
              <w:b w:val="0"/>
            </w:rPr>
          </w:pPr>
          <w:r>
            <w:rPr>
              <w:rFonts w:hint="eastAsia" w:ascii="宋体" w:hAnsi="宋体" w:eastAsia="宋体" w:cs="宋体"/>
              <w:b w:val="0"/>
            </w:rPr>
            <w:fldChar w:fldCharType="begin"/>
          </w:r>
          <w:r>
            <w:rPr>
              <w:rFonts w:hint="eastAsia" w:ascii="宋体" w:hAnsi="宋体" w:eastAsia="宋体" w:cs="宋体"/>
              <w:b w:val="0"/>
            </w:rPr>
            <w:instrText xml:space="preserve"> HYPERLINK \l _Toc11530 </w:instrText>
          </w:r>
          <w:r>
            <w:rPr>
              <w:rFonts w:hint="eastAsia" w:ascii="宋体" w:hAnsi="宋体" w:eastAsia="宋体" w:cs="宋体"/>
              <w:b w:val="0"/>
            </w:rPr>
            <w:fldChar w:fldCharType="separate"/>
          </w:r>
          <w:r>
            <w:rPr>
              <w:rFonts w:hint="eastAsia" w:ascii="宋体" w:hAnsi="宋体" w:eastAsia="宋体" w:cs="宋体"/>
              <w:b w:val="0"/>
              <w:bCs w:val="0"/>
              <w:highlight w:val="none"/>
              <w:lang w:bidi="ar"/>
            </w:rPr>
            <w:t>十、纪律和监督</w:t>
          </w:r>
          <w:r>
            <w:rPr>
              <w:rFonts w:hint="eastAsia" w:ascii="宋体" w:hAnsi="宋体" w:eastAsia="宋体" w:cs="宋体"/>
              <w:b w:val="0"/>
            </w:rPr>
            <w:tab/>
          </w:r>
          <w:r>
            <w:rPr>
              <w:rFonts w:hint="eastAsia" w:ascii="宋体" w:hAnsi="宋体" w:eastAsia="宋体" w:cs="宋体"/>
              <w:b w:val="0"/>
            </w:rPr>
            <w:fldChar w:fldCharType="begin"/>
          </w:r>
          <w:r>
            <w:rPr>
              <w:rFonts w:hint="eastAsia" w:ascii="宋体" w:hAnsi="宋体" w:eastAsia="宋体" w:cs="宋体"/>
              <w:b w:val="0"/>
            </w:rPr>
            <w:instrText xml:space="preserve"> PAGEREF _Toc11530 \h </w:instrText>
          </w:r>
          <w:r>
            <w:rPr>
              <w:rFonts w:hint="eastAsia" w:ascii="宋体" w:hAnsi="宋体" w:eastAsia="宋体" w:cs="宋体"/>
              <w:b w:val="0"/>
            </w:rPr>
            <w:fldChar w:fldCharType="separate"/>
          </w:r>
          <w:r>
            <w:rPr>
              <w:rFonts w:hint="eastAsia" w:ascii="宋体" w:hAnsi="宋体" w:eastAsia="宋体" w:cs="宋体"/>
              <w:b w:val="0"/>
            </w:rPr>
            <w:t>24</w:t>
          </w:r>
          <w:r>
            <w:rPr>
              <w:rFonts w:hint="eastAsia" w:ascii="宋体" w:hAnsi="宋体" w:eastAsia="宋体" w:cs="宋体"/>
              <w:b w:val="0"/>
            </w:rPr>
            <w:fldChar w:fldCharType="end"/>
          </w:r>
          <w:r>
            <w:rPr>
              <w:rFonts w:hint="eastAsia" w:ascii="宋体" w:hAnsi="宋体" w:eastAsia="宋体" w:cs="宋体"/>
              <w:b w:val="0"/>
            </w:rPr>
            <w:fldChar w:fldCharType="end"/>
          </w:r>
        </w:p>
        <w:p w14:paraId="6356510F">
          <w:pPr>
            <w:pStyle w:val="36"/>
            <w:tabs>
              <w:tab w:val="right" w:leader="dot" w:pos="9746"/>
              <w:tab w:val="clear" w:pos="9628"/>
            </w:tabs>
            <w:spacing w:line="312" w:lineRule="auto"/>
            <w:ind w:left="0" w:leftChars="0"/>
            <w:rPr>
              <w:rFonts w:hint="eastAsia" w:ascii="宋体" w:hAnsi="宋体" w:eastAsia="宋体" w:cs="宋体"/>
              <w:b w:val="0"/>
            </w:rPr>
          </w:pPr>
          <w:r>
            <w:rPr>
              <w:rFonts w:hint="eastAsia" w:ascii="宋体" w:hAnsi="宋体" w:eastAsia="宋体" w:cs="宋体"/>
              <w:b w:val="0"/>
            </w:rPr>
            <w:fldChar w:fldCharType="begin"/>
          </w:r>
          <w:r>
            <w:rPr>
              <w:rFonts w:hint="eastAsia" w:ascii="宋体" w:hAnsi="宋体" w:eastAsia="宋体" w:cs="宋体"/>
              <w:b w:val="0"/>
            </w:rPr>
            <w:instrText xml:space="preserve"> HYPERLINK \l _Toc22967 </w:instrText>
          </w:r>
          <w:r>
            <w:rPr>
              <w:rFonts w:hint="eastAsia" w:ascii="宋体" w:hAnsi="宋体" w:eastAsia="宋体" w:cs="宋体"/>
              <w:b w:val="0"/>
            </w:rPr>
            <w:fldChar w:fldCharType="separate"/>
          </w:r>
          <w:r>
            <w:rPr>
              <w:rFonts w:hint="eastAsia" w:ascii="宋体" w:hAnsi="宋体" w:eastAsia="宋体" w:cs="宋体"/>
              <w:b w:val="0"/>
              <w:bCs w:val="0"/>
              <w:highlight w:val="none"/>
              <w:lang w:bidi="ar"/>
            </w:rPr>
            <w:t>十</w:t>
          </w:r>
          <w:r>
            <w:rPr>
              <w:rFonts w:hint="eastAsia" w:ascii="宋体" w:hAnsi="宋体" w:eastAsia="宋体" w:cs="宋体"/>
              <w:b w:val="0"/>
              <w:bCs w:val="0"/>
              <w:highlight w:val="none"/>
              <w:lang w:val="en-US" w:eastAsia="zh-CN" w:bidi="ar"/>
            </w:rPr>
            <w:t>一</w:t>
          </w:r>
          <w:r>
            <w:rPr>
              <w:rFonts w:hint="eastAsia" w:ascii="宋体" w:hAnsi="宋体" w:eastAsia="宋体" w:cs="宋体"/>
              <w:b w:val="0"/>
              <w:bCs w:val="0"/>
              <w:highlight w:val="none"/>
              <w:lang w:bidi="ar"/>
            </w:rPr>
            <w:t>、质疑和投诉</w:t>
          </w:r>
          <w:r>
            <w:rPr>
              <w:rFonts w:hint="eastAsia" w:ascii="宋体" w:hAnsi="宋体" w:eastAsia="宋体" w:cs="宋体"/>
              <w:b w:val="0"/>
            </w:rPr>
            <w:tab/>
          </w:r>
          <w:r>
            <w:rPr>
              <w:rFonts w:hint="eastAsia" w:ascii="宋体" w:hAnsi="宋体" w:eastAsia="宋体" w:cs="宋体"/>
              <w:b w:val="0"/>
            </w:rPr>
            <w:fldChar w:fldCharType="begin"/>
          </w:r>
          <w:r>
            <w:rPr>
              <w:rFonts w:hint="eastAsia" w:ascii="宋体" w:hAnsi="宋体" w:eastAsia="宋体" w:cs="宋体"/>
              <w:b w:val="0"/>
            </w:rPr>
            <w:instrText xml:space="preserve"> PAGEREF _Toc22967 \h </w:instrText>
          </w:r>
          <w:r>
            <w:rPr>
              <w:rFonts w:hint="eastAsia" w:ascii="宋体" w:hAnsi="宋体" w:eastAsia="宋体" w:cs="宋体"/>
              <w:b w:val="0"/>
            </w:rPr>
            <w:fldChar w:fldCharType="separate"/>
          </w:r>
          <w:r>
            <w:rPr>
              <w:rFonts w:hint="eastAsia" w:ascii="宋体" w:hAnsi="宋体" w:eastAsia="宋体" w:cs="宋体"/>
              <w:b w:val="0"/>
            </w:rPr>
            <w:t>24</w:t>
          </w:r>
          <w:r>
            <w:rPr>
              <w:rFonts w:hint="eastAsia" w:ascii="宋体" w:hAnsi="宋体" w:eastAsia="宋体" w:cs="宋体"/>
              <w:b w:val="0"/>
            </w:rPr>
            <w:fldChar w:fldCharType="end"/>
          </w:r>
          <w:r>
            <w:rPr>
              <w:rFonts w:hint="eastAsia" w:ascii="宋体" w:hAnsi="宋体" w:eastAsia="宋体" w:cs="宋体"/>
              <w:b w:val="0"/>
            </w:rPr>
            <w:fldChar w:fldCharType="end"/>
          </w:r>
        </w:p>
        <w:p w14:paraId="651C8B5C">
          <w:pPr>
            <w:pStyle w:val="36"/>
            <w:tabs>
              <w:tab w:val="right" w:leader="dot" w:pos="9746"/>
              <w:tab w:val="clear" w:pos="9628"/>
            </w:tabs>
            <w:spacing w:line="312" w:lineRule="auto"/>
            <w:ind w:left="0" w:leftChars="0"/>
            <w:rPr>
              <w:rFonts w:hint="eastAsia" w:ascii="宋体" w:hAnsi="宋体" w:eastAsia="宋体" w:cs="宋体"/>
              <w:b w:val="0"/>
            </w:rPr>
          </w:pPr>
          <w:r>
            <w:rPr>
              <w:rFonts w:hint="eastAsia" w:ascii="宋体" w:hAnsi="宋体" w:eastAsia="宋体" w:cs="宋体"/>
              <w:b w:val="0"/>
            </w:rPr>
            <w:fldChar w:fldCharType="begin"/>
          </w:r>
          <w:r>
            <w:rPr>
              <w:rFonts w:hint="eastAsia" w:ascii="宋体" w:hAnsi="宋体" w:eastAsia="宋体" w:cs="宋体"/>
              <w:b w:val="0"/>
            </w:rPr>
            <w:instrText xml:space="preserve"> HYPERLINK \l _Toc25292 </w:instrText>
          </w:r>
          <w:r>
            <w:rPr>
              <w:rFonts w:hint="eastAsia" w:ascii="宋体" w:hAnsi="宋体" w:eastAsia="宋体" w:cs="宋体"/>
              <w:b w:val="0"/>
            </w:rPr>
            <w:fldChar w:fldCharType="separate"/>
          </w:r>
          <w:r>
            <w:rPr>
              <w:rFonts w:hint="eastAsia" w:ascii="宋体" w:hAnsi="宋体" w:eastAsia="宋体" w:cs="宋体"/>
              <w:b w:val="0"/>
              <w:bCs w:val="0"/>
              <w:highlight w:val="none"/>
              <w:lang w:bidi="ar"/>
            </w:rPr>
            <w:t>十</w:t>
          </w:r>
          <w:r>
            <w:rPr>
              <w:rFonts w:hint="eastAsia" w:ascii="宋体" w:hAnsi="宋体" w:eastAsia="宋体" w:cs="宋体"/>
              <w:b w:val="0"/>
              <w:bCs w:val="0"/>
              <w:highlight w:val="none"/>
              <w:lang w:val="en-US" w:eastAsia="zh-CN" w:bidi="ar"/>
            </w:rPr>
            <w:t>二</w:t>
          </w:r>
          <w:r>
            <w:rPr>
              <w:rFonts w:hint="eastAsia" w:ascii="宋体" w:hAnsi="宋体" w:eastAsia="宋体" w:cs="宋体"/>
              <w:b w:val="0"/>
              <w:bCs w:val="0"/>
              <w:highlight w:val="none"/>
              <w:lang w:bidi="ar"/>
            </w:rPr>
            <w:t>、授予合同</w:t>
          </w:r>
          <w:r>
            <w:rPr>
              <w:rFonts w:hint="eastAsia" w:ascii="宋体" w:hAnsi="宋体" w:eastAsia="宋体" w:cs="宋体"/>
              <w:b w:val="0"/>
            </w:rPr>
            <w:tab/>
          </w:r>
          <w:r>
            <w:rPr>
              <w:rFonts w:hint="eastAsia" w:ascii="宋体" w:hAnsi="宋体" w:eastAsia="宋体" w:cs="宋体"/>
              <w:b w:val="0"/>
            </w:rPr>
            <w:fldChar w:fldCharType="begin"/>
          </w:r>
          <w:r>
            <w:rPr>
              <w:rFonts w:hint="eastAsia" w:ascii="宋体" w:hAnsi="宋体" w:eastAsia="宋体" w:cs="宋体"/>
              <w:b w:val="0"/>
            </w:rPr>
            <w:instrText xml:space="preserve"> PAGEREF _Toc25292 \h </w:instrText>
          </w:r>
          <w:r>
            <w:rPr>
              <w:rFonts w:hint="eastAsia" w:ascii="宋体" w:hAnsi="宋体" w:eastAsia="宋体" w:cs="宋体"/>
              <w:b w:val="0"/>
            </w:rPr>
            <w:fldChar w:fldCharType="separate"/>
          </w:r>
          <w:r>
            <w:rPr>
              <w:rFonts w:hint="eastAsia" w:ascii="宋体" w:hAnsi="宋体" w:eastAsia="宋体" w:cs="宋体"/>
              <w:b w:val="0"/>
            </w:rPr>
            <w:t>25</w:t>
          </w:r>
          <w:r>
            <w:rPr>
              <w:rFonts w:hint="eastAsia" w:ascii="宋体" w:hAnsi="宋体" w:eastAsia="宋体" w:cs="宋体"/>
              <w:b w:val="0"/>
            </w:rPr>
            <w:fldChar w:fldCharType="end"/>
          </w:r>
          <w:r>
            <w:rPr>
              <w:rFonts w:hint="eastAsia" w:ascii="宋体" w:hAnsi="宋体" w:eastAsia="宋体" w:cs="宋体"/>
              <w:b w:val="0"/>
            </w:rPr>
            <w:fldChar w:fldCharType="end"/>
          </w:r>
        </w:p>
        <w:p w14:paraId="4E0CCE1B">
          <w:pPr>
            <w:pStyle w:val="36"/>
            <w:tabs>
              <w:tab w:val="right" w:leader="dot" w:pos="9746"/>
              <w:tab w:val="clear" w:pos="9628"/>
            </w:tabs>
            <w:spacing w:line="312" w:lineRule="auto"/>
            <w:ind w:left="0" w:leftChars="0"/>
            <w:rPr>
              <w:rFonts w:hint="eastAsia" w:ascii="宋体" w:hAnsi="宋体" w:eastAsia="宋体" w:cs="宋体"/>
              <w:b w:val="0"/>
            </w:rPr>
          </w:pPr>
          <w:r>
            <w:rPr>
              <w:rFonts w:hint="eastAsia" w:ascii="宋体" w:hAnsi="宋体" w:eastAsia="宋体" w:cs="宋体"/>
              <w:b w:val="0"/>
            </w:rPr>
            <w:fldChar w:fldCharType="begin"/>
          </w:r>
          <w:r>
            <w:rPr>
              <w:rFonts w:hint="eastAsia" w:ascii="宋体" w:hAnsi="宋体" w:eastAsia="宋体" w:cs="宋体"/>
              <w:b w:val="0"/>
            </w:rPr>
            <w:instrText xml:space="preserve"> HYPERLINK \l _Toc6861 </w:instrText>
          </w:r>
          <w:r>
            <w:rPr>
              <w:rFonts w:hint="eastAsia" w:ascii="宋体" w:hAnsi="宋体" w:eastAsia="宋体" w:cs="宋体"/>
              <w:b w:val="0"/>
            </w:rPr>
            <w:fldChar w:fldCharType="separate"/>
          </w:r>
          <w:r>
            <w:rPr>
              <w:rFonts w:hint="eastAsia" w:ascii="宋体" w:hAnsi="宋体" w:eastAsia="宋体" w:cs="宋体"/>
              <w:b w:val="0"/>
              <w:bCs w:val="0"/>
              <w:highlight w:val="none"/>
              <w:lang w:bidi="ar"/>
            </w:rPr>
            <w:t>十</w:t>
          </w:r>
          <w:r>
            <w:rPr>
              <w:rFonts w:hint="eastAsia" w:ascii="宋体" w:hAnsi="宋体" w:eastAsia="宋体" w:cs="宋体"/>
              <w:b w:val="0"/>
              <w:bCs w:val="0"/>
              <w:highlight w:val="none"/>
              <w:lang w:val="en-US" w:eastAsia="zh-CN" w:bidi="ar"/>
            </w:rPr>
            <w:t>三</w:t>
          </w:r>
          <w:r>
            <w:rPr>
              <w:rFonts w:hint="eastAsia" w:ascii="宋体" w:hAnsi="宋体" w:eastAsia="宋体" w:cs="宋体"/>
              <w:b w:val="0"/>
              <w:bCs w:val="0"/>
              <w:highlight w:val="none"/>
              <w:lang w:bidi="ar"/>
            </w:rPr>
            <w:t>、法律责任</w:t>
          </w:r>
          <w:r>
            <w:rPr>
              <w:rFonts w:hint="eastAsia" w:ascii="宋体" w:hAnsi="宋体" w:eastAsia="宋体" w:cs="宋体"/>
              <w:b w:val="0"/>
            </w:rPr>
            <w:tab/>
          </w:r>
          <w:r>
            <w:rPr>
              <w:rFonts w:hint="eastAsia" w:ascii="宋体" w:hAnsi="宋体" w:eastAsia="宋体" w:cs="宋体"/>
              <w:b w:val="0"/>
            </w:rPr>
            <w:fldChar w:fldCharType="begin"/>
          </w:r>
          <w:r>
            <w:rPr>
              <w:rFonts w:hint="eastAsia" w:ascii="宋体" w:hAnsi="宋体" w:eastAsia="宋体" w:cs="宋体"/>
              <w:b w:val="0"/>
            </w:rPr>
            <w:instrText xml:space="preserve"> PAGEREF _Toc6861 \h </w:instrText>
          </w:r>
          <w:r>
            <w:rPr>
              <w:rFonts w:hint="eastAsia" w:ascii="宋体" w:hAnsi="宋体" w:eastAsia="宋体" w:cs="宋体"/>
              <w:b w:val="0"/>
            </w:rPr>
            <w:fldChar w:fldCharType="separate"/>
          </w:r>
          <w:r>
            <w:rPr>
              <w:rFonts w:hint="eastAsia" w:ascii="宋体" w:hAnsi="宋体" w:eastAsia="宋体" w:cs="宋体"/>
              <w:b w:val="0"/>
            </w:rPr>
            <w:t>26</w:t>
          </w:r>
          <w:r>
            <w:rPr>
              <w:rFonts w:hint="eastAsia" w:ascii="宋体" w:hAnsi="宋体" w:eastAsia="宋体" w:cs="宋体"/>
              <w:b w:val="0"/>
            </w:rPr>
            <w:fldChar w:fldCharType="end"/>
          </w:r>
          <w:r>
            <w:rPr>
              <w:rFonts w:hint="eastAsia" w:ascii="宋体" w:hAnsi="宋体" w:eastAsia="宋体" w:cs="宋体"/>
              <w:b w:val="0"/>
            </w:rPr>
            <w:fldChar w:fldCharType="end"/>
          </w:r>
        </w:p>
        <w:p w14:paraId="1C3273D4">
          <w:pPr>
            <w:pStyle w:val="36"/>
            <w:tabs>
              <w:tab w:val="right" w:leader="dot" w:pos="9746"/>
              <w:tab w:val="clear" w:pos="9628"/>
            </w:tabs>
            <w:spacing w:line="312" w:lineRule="auto"/>
            <w:ind w:left="0" w:leftChars="0"/>
            <w:rPr>
              <w:rFonts w:hint="eastAsia" w:ascii="宋体" w:hAnsi="宋体" w:eastAsia="宋体" w:cs="宋体"/>
              <w:b w:val="0"/>
            </w:rPr>
          </w:pPr>
          <w:r>
            <w:rPr>
              <w:rFonts w:hint="eastAsia" w:ascii="宋体" w:hAnsi="宋体" w:eastAsia="宋体" w:cs="宋体"/>
              <w:b w:val="0"/>
            </w:rPr>
            <w:fldChar w:fldCharType="begin"/>
          </w:r>
          <w:r>
            <w:rPr>
              <w:rFonts w:hint="eastAsia" w:ascii="宋体" w:hAnsi="宋体" w:eastAsia="宋体" w:cs="宋体"/>
              <w:b w:val="0"/>
            </w:rPr>
            <w:instrText xml:space="preserve"> HYPERLINK \l _Toc4921 </w:instrText>
          </w:r>
          <w:r>
            <w:rPr>
              <w:rFonts w:hint="eastAsia" w:ascii="宋体" w:hAnsi="宋体" w:eastAsia="宋体" w:cs="宋体"/>
              <w:b w:val="0"/>
            </w:rPr>
            <w:fldChar w:fldCharType="separate"/>
          </w:r>
          <w:r>
            <w:rPr>
              <w:rFonts w:hint="eastAsia" w:ascii="宋体" w:hAnsi="宋体" w:eastAsia="宋体" w:cs="宋体"/>
              <w:b w:val="0"/>
              <w:bCs w:val="0"/>
              <w:highlight w:val="none"/>
            </w:rPr>
            <w:t>十</w:t>
          </w:r>
          <w:r>
            <w:rPr>
              <w:rFonts w:hint="eastAsia" w:ascii="宋体" w:hAnsi="宋体" w:eastAsia="宋体" w:cs="宋体"/>
              <w:b w:val="0"/>
              <w:bCs w:val="0"/>
              <w:highlight w:val="none"/>
              <w:lang w:val="en-US" w:eastAsia="zh-CN"/>
            </w:rPr>
            <w:t>四</w:t>
          </w:r>
          <w:r>
            <w:rPr>
              <w:rFonts w:hint="eastAsia" w:ascii="宋体" w:hAnsi="宋体" w:eastAsia="宋体" w:cs="宋体"/>
              <w:b w:val="0"/>
              <w:bCs w:val="0"/>
              <w:highlight w:val="none"/>
            </w:rPr>
            <w:t>、诚信管理</w:t>
          </w:r>
          <w:r>
            <w:rPr>
              <w:rFonts w:hint="eastAsia" w:ascii="宋体" w:hAnsi="宋体" w:eastAsia="宋体" w:cs="宋体"/>
              <w:b w:val="0"/>
            </w:rPr>
            <w:tab/>
          </w:r>
          <w:r>
            <w:rPr>
              <w:rFonts w:hint="eastAsia" w:ascii="宋体" w:hAnsi="宋体" w:eastAsia="宋体" w:cs="宋体"/>
              <w:b w:val="0"/>
            </w:rPr>
            <w:fldChar w:fldCharType="begin"/>
          </w:r>
          <w:r>
            <w:rPr>
              <w:rFonts w:hint="eastAsia" w:ascii="宋体" w:hAnsi="宋体" w:eastAsia="宋体" w:cs="宋体"/>
              <w:b w:val="0"/>
            </w:rPr>
            <w:instrText xml:space="preserve"> PAGEREF _Toc4921 \h </w:instrText>
          </w:r>
          <w:r>
            <w:rPr>
              <w:rFonts w:hint="eastAsia" w:ascii="宋体" w:hAnsi="宋体" w:eastAsia="宋体" w:cs="宋体"/>
              <w:b w:val="0"/>
            </w:rPr>
            <w:fldChar w:fldCharType="separate"/>
          </w:r>
          <w:r>
            <w:rPr>
              <w:rFonts w:hint="eastAsia" w:ascii="宋体" w:hAnsi="宋体" w:eastAsia="宋体" w:cs="宋体"/>
              <w:b w:val="0"/>
            </w:rPr>
            <w:t>26</w:t>
          </w:r>
          <w:r>
            <w:rPr>
              <w:rFonts w:hint="eastAsia" w:ascii="宋体" w:hAnsi="宋体" w:eastAsia="宋体" w:cs="宋体"/>
              <w:b w:val="0"/>
            </w:rPr>
            <w:fldChar w:fldCharType="end"/>
          </w:r>
          <w:r>
            <w:rPr>
              <w:rFonts w:hint="eastAsia" w:ascii="宋体" w:hAnsi="宋体" w:eastAsia="宋体" w:cs="宋体"/>
              <w:b w:val="0"/>
            </w:rPr>
            <w:fldChar w:fldCharType="end"/>
          </w:r>
        </w:p>
        <w:p w14:paraId="2F020E81">
          <w:pPr>
            <w:pStyle w:val="36"/>
            <w:tabs>
              <w:tab w:val="right" w:leader="dot" w:pos="9746"/>
              <w:tab w:val="clear" w:pos="9628"/>
            </w:tabs>
            <w:spacing w:line="312" w:lineRule="auto"/>
            <w:ind w:left="0" w:leftChars="0"/>
            <w:rPr>
              <w:rFonts w:hint="eastAsia" w:ascii="宋体" w:hAnsi="宋体" w:eastAsia="宋体" w:cs="宋体"/>
              <w:b w:val="0"/>
            </w:rPr>
          </w:pPr>
          <w:r>
            <w:rPr>
              <w:rFonts w:hint="eastAsia" w:ascii="宋体" w:hAnsi="宋体" w:eastAsia="宋体" w:cs="宋体"/>
              <w:b w:val="0"/>
            </w:rPr>
            <w:fldChar w:fldCharType="begin"/>
          </w:r>
          <w:r>
            <w:rPr>
              <w:rFonts w:hint="eastAsia" w:ascii="宋体" w:hAnsi="宋体" w:eastAsia="宋体" w:cs="宋体"/>
              <w:b w:val="0"/>
            </w:rPr>
            <w:instrText xml:space="preserve"> HYPERLINK \l _Toc14877 </w:instrText>
          </w:r>
          <w:r>
            <w:rPr>
              <w:rFonts w:hint="eastAsia" w:ascii="宋体" w:hAnsi="宋体" w:eastAsia="宋体" w:cs="宋体"/>
              <w:b w:val="0"/>
            </w:rPr>
            <w:fldChar w:fldCharType="separate"/>
          </w:r>
          <w:r>
            <w:rPr>
              <w:rFonts w:hint="eastAsia" w:ascii="宋体" w:hAnsi="宋体" w:eastAsia="宋体" w:cs="宋体"/>
              <w:b w:val="0"/>
              <w:bCs w:val="0"/>
              <w:highlight w:val="none"/>
              <w:lang w:bidi="ar"/>
            </w:rPr>
            <w:t>十</w:t>
          </w:r>
          <w:r>
            <w:rPr>
              <w:rFonts w:hint="eastAsia" w:ascii="宋体" w:hAnsi="宋体" w:eastAsia="宋体" w:cs="宋体"/>
              <w:b w:val="0"/>
              <w:bCs w:val="0"/>
              <w:highlight w:val="none"/>
              <w:lang w:val="en-US" w:eastAsia="zh-CN" w:bidi="ar"/>
            </w:rPr>
            <w:t>五</w:t>
          </w:r>
          <w:r>
            <w:rPr>
              <w:rFonts w:hint="eastAsia" w:ascii="宋体" w:hAnsi="宋体" w:eastAsia="宋体" w:cs="宋体"/>
              <w:b w:val="0"/>
              <w:bCs w:val="0"/>
              <w:highlight w:val="none"/>
              <w:lang w:bidi="ar"/>
            </w:rPr>
            <w:t>、其他</w:t>
          </w:r>
          <w:r>
            <w:rPr>
              <w:rFonts w:hint="eastAsia" w:ascii="宋体" w:hAnsi="宋体" w:eastAsia="宋体" w:cs="宋体"/>
              <w:b w:val="0"/>
            </w:rPr>
            <w:tab/>
          </w:r>
          <w:r>
            <w:rPr>
              <w:rFonts w:hint="eastAsia" w:ascii="宋体" w:hAnsi="宋体" w:eastAsia="宋体" w:cs="宋体"/>
              <w:b w:val="0"/>
            </w:rPr>
            <w:fldChar w:fldCharType="begin"/>
          </w:r>
          <w:r>
            <w:rPr>
              <w:rFonts w:hint="eastAsia" w:ascii="宋体" w:hAnsi="宋体" w:eastAsia="宋体" w:cs="宋体"/>
              <w:b w:val="0"/>
            </w:rPr>
            <w:instrText xml:space="preserve"> PAGEREF _Toc14877 \h </w:instrText>
          </w:r>
          <w:r>
            <w:rPr>
              <w:rFonts w:hint="eastAsia" w:ascii="宋体" w:hAnsi="宋体" w:eastAsia="宋体" w:cs="宋体"/>
              <w:b w:val="0"/>
            </w:rPr>
            <w:fldChar w:fldCharType="separate"/>
          </w:r>
          <w:r>
            <w:rPr>
              <w:rFonts w:hint="eastAsia" w:ascii="宋体" w:hAnsi="宋体" w:eastAsia="宋体" w:cs="宋体"/>
              <w:b w:val="0"/>
            </w:rPr>
            <w:t>27</w:t>
          </w:r>
          <w:r>
            <w:rPr>
              <w:rFonts w:hint="eastAsia" w:ascii="宋体" w:hAnsi="宋体" w:eastAsia="宋体" w:cs="宋体"/>
              <w:b w:val="0"/>
            </w:rPr>
            <w:fldChar w:fldCharType="end"/>
          </w:r>
          <w:r>
            <w:rPr>
              <w:rFonts w:hint="eastAsia" w:ascii="宋体" w:hAnsi="宋体" w:eastAsia="宋体" w:cs="宋体"/>
              <w:b w:val="0"/>
            </w:rPr>
            <w:fldChar w:fldCharType="end"/>
          </w:r>
        </w:p>
        <w:p w14:paraId="548147DB">
          <w:pPr>
            <w:pStyle w:val="31"/>
            <w:tabs>
              <w:tab w:val="right" w:leader="dot" w:pos="9746"/>
              <w:tab w:val="clear" w:pos="9628"/>
            </w:tabs>
            <w:spacing w:line="312"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_Toc171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eastAsia="zh-CN"/>
            </w:rPr>
            <w:t xml:space="preserve">第三章 </w:t>
          </w:r>
          <w:r>
            <w:rPr>
              <w:rFonts w:hint="eastAsia" w:ascii="宋体" w:hAnsi="宋体" w:eastAsia="宋体" w:cs="宋体"/>
              <w:b w:val="0"/>
              <w:bCs w:val="0"/>
              <w:sz w:val="24"/>
              <w:szCs w:val="24"/>
              <w:highlight w:val="none"/>
            </w:rPr>
            <w:t>采购内容及要求</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_Toc171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28</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079BC3DC">
          <w:pPr>
            <w:pStyle w:val="31"/>
            <w:tabs>
              <w:tab w:val="right" w:leader="dot" w:pos="9746"/>
              <w:tab w:val="clear" w:pos="9628"/>
            </w:tabs>
            <w:spacing w:line="312"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_Toc4813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highlight w:val="none"/>
            </w:rPr>
            <w:t xml:space="preserve">第四章 </w:t>
          </w:r>
          <w:r>
            <w:rPr>
              <w:rFonts w:hint="eastAsia" w:ascii="宋体" w:hAnsi="宋体" w:eastAsia="宋体" w:cs="宋体"/>
              <w:b w:val="0"/>
              <w:bCs w:val="0"/>
              <w:sz w:val="24"/>
              <w:szCs w:val="24"/>
              <w:highlight w:val="none"/>
              <w:lang w:val="zh-CN"/>
            </w:rPr>
            <w:t>评标办法及评分标准</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_Toc4813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6297AFB4">
          <w:pPr>
            <w:pStyle w:val="31"/>
            <w:tabs>
              <w:tab w:val="right" w:leader="dot" w:pos="9746"/>
              <w:tab w:val="clear" w:pos="9628"/>
            </w:tabs>
            <w:spacing w:line="312"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_Toc30413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highlight w:val="none"/>
              <w:lang w:val="en-US" w:eastAsia="zh-CN"/>
            </w:rPr>
            <w:t xml:space="preserve">第五章 </w:t>
          </w:r>
          <w:r>
            <w:rPr>
              <w:rFonts w:hint="eastAsia" w:ascii="宋体" w:hAnsi="宋体" w:eastAsia="宋体" w:cs="宋体"/>
              <w:b w:val="0"/>
              <w:bCs w:val="0"/>
              <w:sz w:val="24"/>
              <w:szCs w:val="24"/>
              <w:highlight w:val="none"/>
              <w:lang w:val="zh-CN"/>
            </w:rPr>
            <w:t>合同条款及格式</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_Toc30413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45</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41F258D9">
          <w:pPr>
            <w:pStyle w:val="31"/>
            <w:tabs>
              <w:tab w:val="right" w:leader="dot" w:pos="9746"/>
              <w:tab w:val="clear" w:pos="9628"/>
            </w:tabs>
            <w:spacing w:line="312"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_Toc27341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highlight w:val="none"/>
            </w:rPr>
            <w:t>第六章 投标文件格式</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_Toc27341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62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14:paraId="44311DAF">
          <w:r>
            <w:fldChar w:fldCharType="end"/>
          </w:r>
        </w:p>
      </w:sdtContent>
    </w:sdt>
    <w:p w14:paraId="79F03241"/>
    <w:p w14:paraId="4A271C2A"/>
    <w:p w14:paraId="66EE8A2D">
      <w:pPr>
        <w:pStyle w:val="50"/>
        <w:rPr>
          <w:rFonts w:hint="eastAsia"/>
          <w:color w:val="auto"/>
          <w:highlight w:val="none"/>
        </w:rPr>
      </w:pPr>
    </w:p>
    <w:p w14:paraId="5DF42FB8">
      <w:pPr>
        <w:pStyle w:val="50"/>
        <w:rPr>
          <w:rFonts w:hint="eastAsia"/>
          <w:color w:val="auto"/>
          <w:highlight w:val="none"/>
        </w:rPr>
      </w:pPr>
    </w:p>
    <w:p w14:paraId="35E35BFD">
      <w:pPr>
        <w:pStyle w:val="50"/>
        <w:rPr>
          <w:rFonts w:hint="eastAsia"/>
          <w:color w:val="auto"/>
          <w:highlight w:val="none"/>
        </w:rPr>
      </w:pPr>
    </w:p>
    <w:p w14:paraId="19CB109C">
      <w:pPr>
        <w:pStyle w:val="50"/>
        <w:rPr>
          <w:rFonts w:hint="eastAsia"/>
          <w:color w:val="auto"/>
          <w:highlight w:val="none"/>
        </w:rPr>
      </w:pPr>
    </w:p>
    <w:p w14:paraId="0BD32744">
      <w:pPr>
        <w:pStyle w:val="50"/>
        <w:rPr>
          <w:rFonts w:hint="eastAsia"/>
          <w:color w:val="auto"/>
          <w:highlight w:val="none"/>
        </w:rPr>
      </w:pPr>
    </w:p>
    <w:p w14:paraId="4B320492">
      <w:pPr>
        <w:pStyle w:val="50"/>
        <w:rPr>
          <w:rFonts w:hint="eastAsia"/>
          <w:color w:val="auto"/>
          <w:highlight w:val="none"/>
        </w:rPr>
      </w:pPr>
    </w:p>
    <w:p w14:paraId="053460DA">
      <w:pPr>
        <w:pStyle w:val="50"/>
        <w:rPr>
          <w:rFonts w:hint="eastAsia"/>
          <w:color w:val="auto"/>
          <w:highlight w:val="none"/>
        </w:rPr>
      </w:pPr>
    </w:p>
    <w:p w14:paraId="0A2E0C21">
      <w:pPr>
        <w:pStyle w:val="50"/>
        <w:rPr>
          <w:rFonts w:hint="eastAsia"/>
          <w:color w:val="auto"/>
          <w:highlight w:val="none"/>
        </w:rPr>
      </w:pPr>
    </w:p>
    <w:p w14:paraId="5853FDD9">
      <w:pPr>
        <w:pStyle w:val="3"/>
        <w:numPr>
          <w:ilvl w:val="0"/>
          <w:numId w:val="0"/>
        </w:numPr>
        <w:shd w:val="clear"/>
        <w:spacing w:beforeLines="0" w:afterLines="0" w:line="480" w:lineRule="exact"/>
        <w:rPr>
          <w:color w:val="auto"/>
          <w:highlight w:val="none"/>
        </w:rPr>
      </w:pPr>
      <w:bookmarkStart w:id="87" w:name="_Toc13035"/>
      <w:r>
        <w:rPr>
          <w:rFonts w:hint="eastAsia"/>
          <w:bCs/>
          <w:color w:val="auto"/>
          <w:szCs w:val="36"/>
          <w:highlight w:val="none"/>
        </w:rPr>
        <w:t>第一章 招标公告</w:t>
      </w:r>
      <w:bookmarkEnd w:id="87"/>
    </w:p>
    <w:p w14:paraId="58267B6D">
      <w:pPr>
        <w:numPr>
          <w:ilvl w:val="255"/>
          <w:numId w:val="0"/>
        </w:numPr>
        <w:shd w:val="clear"/>
        <w:snapToGrid w:val="0"/>
        <w:spacing w:line="312" w:lineRule="auto"/>
        <w:ind w:firstLine="482" w:firstLineChars="200"/>
        <w:rPr>
          <w:rFonts w:ascii="宋体" w:hAnsi="宋体" w:cs="宋体"/>
          <w:b/>
          <w:bCs/>
          <w:color w:val="auto"/>
          <w:highlight w:val="none"/>
        </w:rPr>
      </w:pPr>
      <w:bookmarkStart w:id="88" w:name="_Toc14390"/>
      <w:bookmarkStart w:id="89" w:name="_Toc26629"/>
      <w:bookmarkStart w:id="90" w:name="_Toc14520"/>
      <w:bookmarkStart w:id="91" w:name="_Toc15323"/>
      <w:bookmarkStart w:id="92" w:name="_Toc28535"/>
      <w:bookmarkStart w:id="93" w:name="_Toc30197"/>
      <w:bookmarkStart w:id="94" w:name="_Toc15977"/>
      <w:bookmarkStart w:id="95" w:name="_Toc29328"/>
      <w:bookmarkStart w:id="96" w:name="_Toc23139"/>
      <w:bookmarkStart w:id="97" w:name="_Toc22093"/>
      <w:bookmarkStart w:id="98" w:name="_Toc19851"/>
      <w:bookmarkStart w:id="99" w:name="_Toc6450"/>
      <w:bookmarkStart w:id="100" w:name="_Toc16052"/>
      <w:bookmarkStart w:id="101" w:name="_Toc31067"/>
      <w:bookmarkStart w:id="102" w:name="_Toc28359079"/>
      <w:bookmarkStart w:id="103" w:name="_Toc16750"/>
      <w:bookmarkStart w:id="104" w:name="_Toc2153"/>
      <w:bookmarkStart w:id="105" w:name="_Toc6951"/>
      <w:bookmarkStart w:id="106" w:name="_Toc29696"/>
      <w:bookmarkStart w:id="107" w:name="_Toc5925"/>
      <w:bookmarkStart w:id="108" w:name="_Toc24657"/>
      <w:bookmarkStart w:id="109" w:name="_Hlk24379207"/>
      <w:bookmarkStart w:id="110" w:name="_Toc11780"/>
      <w:bookmarkStart w:id="111" w:name="_Toc28359002"/>
      <w:bookmarkStart w:id="112" w:name="_Toc12772"/>
      <w:bookmarkStart w:id="113" w:name="_Toc16976"/>
      <w:bookmarkStart w:id="114" w:name="_Toc3174"/>
      <w:bookmarkStart w:id="115" w:name="_Toc18103"/>
      <w:bookmarkStart w:id="116" w:name="_Toc5108"/>
      <w:bookmarkStart w:id="117" w:name="_Toc20476"/>
      <w:bookmarkStart w:id="118" w:name="_Toc30645"/>
      <w:bookmarkStart w:id="119" w:name="_Toc23741"/>
      <w:bookmarkStart w:id="120" w:name="_Toc26829"/>
    </w:p>
    <w:p w14:paraId="36B6E9BF">
      <w:pPr>
        <w:pStyle w:val="48"/>
        <w:numPr>
          <w:ilvl w:val="255"/>
          <w:numId w:val="0"/>
        </w:numPr>
        <w:snapToGrid w:val="0"/>
        <w:spacing w:line="276" w:lineRule="auto"/>
        <w:ind w:left="0" w:leftChars="0" w:firstLine="480" w:firstLineChars="200"/>
        <w:rPr>
          <w:rFonts w:hint="eastAsia" w:ascii="宋体" w:hAnsi="宋体" w:cs="宋体"/>
          <w:color w:val="auto"/>
          <w:highlight w:val="none"/>
          <w:lang w:val="zh-CN"/>
        </w:rPr>
      </w:pPr>
      <w:r>
        <w:rPr>
          <w:rFonts w:hint="eastAsia" w:ascii="宋体" w:hAnsi="宋体" w:eastAsia="宋体" w:cs="宋体"/>
          <w:bCs/>
          <w:color w:val="auto"/>
          <w:sz w:val="24"/>
          <w:szCs w:val="24"/>
          <w:highlight w:val="none"/>
        </w:rPr>
        <w:t>参照《中华人民共和国政府采购法》、《中华人民共和国政府采购法实施条例》和财政部令第87号《政府采购货物和服务招标投标管理办法》等有关规定，</w:t>
      </w:r>
      <w:r>
        <w:rPr>
          <w:rFonts w:hint="eastAsia" w:ascii="宋体" w:hAnsi="宋体" w:cs="宋体"/>
          <w:color w:val="auto"/>
          <w:highlight w:val="none"/>
          <w:lang w:val="zh-CN"/>
        </w:rPr>
        <w:t>衢州宇信工程咨询有限公司受龙游凤翔洲旅游开发有限公司委托，就</w:t>
      </w:r>
      <w:r>
        <w:rPr>
          <w:rFonts w:hint="eastAsia" w:ascii="宋体" w:hAnsi="宋体" w:cs="宋体"/>
          <w:b w:val="0"/>
          <w:color w:val="auto"/>
          <w:sz w:val="24"/>
          <w:szCs w:val="24"/>
          <w:highlight w:val="none"/>
          <w:lang w:val="zh-CN"/>
        </w:rPr>
        <w:t>浙江省第十八届运动会龙游凤翔洲赛场配套设施项目-配套交通设施区块采购</w:t>
      </w:r>
      <w:r>
        <w:rPr>
          <w:rFonts w:hint="eastAsia" w:ascii="宋体" w:hAnsi="宋体" w:cs="宋体"/>
          <w:color w:val="auto"/>
          <w:highlight w:val="none"/>
          <w:lang w:val="zh-CN"/>
        </w:rPr>
        <w:t>进行公开招标，欢迎符合条件的投标人参加本次采购活动。</w:t>
      </w:r>
    </w:p>
    <w:p w14:paraId="545CD89C">
      <w:pPr>
        <w:keepNext w:val="0"/>
        <w:keepLines w:val="0"/>
        <w:pageBreakBefore w:val="0"/>
        <w:widowControl w:val="0"/>
        <w:numPr>
          <w:ilvl w:val="255"/>
          <w:numId w:val="0"/>
        </w:numPr>
        <w:shd w:val="clear"/>
        <w:kinsoku/>
        <w:wordWrap/>
        <w:overflowPunct/>
        <w:topLinePunct w:val="0"/>
        <w:autoSpaceDE/>
        <w:autoSpaceDN/>
        <w:bidi w:val="0"/>
        <w:adjustRightInd/>
        <w:snapToGrid w:val="0"/>
        <w:spacing w:line="276" w:lineRule="auto"/>
        <w:ind w:left="0" w:leftChars="0" w:firstLine="482" w:firstLineChars="200"/>
        <w:textAlignment w:val="auto"/>
        <w:outlineLvl w:val="1"/>
        <w:rPr>
          <w:rFonts w:ascii="宋体" w:hAnsi="宋体" w:cs="宋体"/>
          <w:b/>
          <w:bCs/>
          <w:color w:val="auto"/>
          <w:highlight w:val="none"/>
          <w:lang w:val="zh-CN"/>
        </w:rPr>
      </w:pPr>
      <w:bookmarkStart w:id="121" w:name="_Toc25167"/>
      <w:bookmarkStart w:id="122" w:name="_Toc7615"/>
      <w:bookmarkStart w:id="123" w:name="_Toc18378"/>
      <w:bookmarkStart w:id="124" w:name="_Toc645"/>
      <w:bookmarkStart w:id="125" w:name="_Toc10660"/>
      <w:r>
        <w:rPr>
          <w:rFonts w:hint="eastAsia" w:ascii="宋体" w:hAnsi="宋体" w:cs="宋体"/>
          <w:b/>
          <w:bCs/>
          <w:color w:val="auto"/>
          <w:highlight w:val="none"/>
        </w:rPr>
        <w:t>一、</w:t>
      </w:r>
      <w:r>
        <w:rPr>
          <w:rFonts w:hint="eastAsia" w:ascii="宋体" w:hAnsi="宋体" w:cs="宋体"/>
          <w:b/>
          <w:bCs/>
          <w:color w:val="auto"/>
          <w:highlight w:val="none"/>
          <w:lang w:val="zh-CN"/>
        </w:rPr>
        <w:t>项目基本情况</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21"/>
      <w:bookmarkEnd w:id="122"/>
      <w:bookmarkEnd w:id="123"/>
      <w:bookmarkEnd w:id="124"/>
      <w:bookmarkEnd w:id="125"/>
    </w:p>
    <w:p w14:paraId="3D88DC1C">
      <w:pPr>
        <w:pStyle w:val="48"/>
        <w:keepNext w:val="0"/>
        <w:keepLines w:val="0"/>
        <w:pageBreakBefore w:val="0"/>
        <w:widowControl w:val="0"/>
        <w:numPr>
          <w:ilvl w:val="255"/>
          <w:numId w:val="0"/>
        </w:numPr>
        <w:shd w:val="clear"/>
        <w:tabs>
          <w:tab w:val="left" w:pos="397"/>
          <w:tab w:val="left" w:pos="420"/>
        </w:tabs>
        <w:kinsoku/>
        <w:wordWrap/>
        <w:overflowPunct/>
        <w:topLinePunct w:val="0"/>
        <w:autoSpaceDE/>
        <w:autoSpaceDN/>
        <w:bidi w:val="0"/>
        <w:adjustRightInd/>
        <w:snapToGrid w:val="0"/>
        <w:spacing w:line="276" w:lineRule="auto"/>
        <w:ind w:left="0" w:leftChars="0" w:firstLine="480" w:firstLineChars="200"/>
        <w:textAlignment w:val="auto"/>
        <w:rPr>
          <w:rFonts w:hint="eastAsia" w:ascii="宋体" w:hAnsi="宋体" w:eastAsia="宋体" w:cs="宋体"/>
          <w:color w:val="auto"/>
          <w:highlight w:val="none"/>
          <w:lang w:eastAsia="zh-CN"/>
        </w:rPr>
      </w:pPr>
      <w:r>
        <w:rPr>
          <w:rFonts w:hint="eastAsia" w:ascii="宋体" w:hAnsi="宋体" w:cs="宋体"/>
          <w:color w:val="auto"/>
          <w:highlight w:val="none"/>
        </w:rPr>
        <w:t>1.项目编号：</w:t>
      </w:r>
      <w:r>
        <w:rPr>
          <w:rFonts w:hint="eastAsia" w:ascii="宋体" w:hAnsi="宋体" w:cs="宋体"/>
          <w:color w:val="auto"/>
          <w:highlight w:val="none"/>
          <w:lang w:eastAsia="zh-CN"/>
        </w:rPr>
        <w:t>LYCG2025YX-047</w:t>
      </w:r>
    </w:p>
    <w:p w14:paraId="15772299">
      <w:pPr>
        <w:pStyle w:val="48"/>
        <w:keepNext w:val="0"/>
        <w:keepLines w:val="0"/>
        <w:pageBreakBefore w:val="0"/>
        <w:widowControl w:val="0"/>
        <w:numPr>
          <w:ilvl w:val="255"/>
          <w:numId w:val="0"/>
        </w:numPr>
        <w:shd w:val="clear"/>
        <w:tabs>
          <w:tab w:val="left" w:pos="397"/>
          <w:tab w:val="left" w:pos="420"/>
        </w:tabs>
        <w:kinsoku/>
        <w:wordWrap/>
        <w:overflowPunct/>
        <w:topLinePunct w:val="0"/>
        <w:autoSpaceDE/>
        <w:autoSpaceDN/>
        <w:bidi w:val="0"/>
        <w:adjustRightInd/>
        <w:snapToGrid w:val="0"/>
        <w:spacing w:line="276" w:lineRule="auto"/>
        <w:ind w:left="0" w:leftChars="0" w:firstLine="480" w:firstLineChars="200"/>
        <w:textAlignment w:val="auto"/>
        <w:rPr>
          <w:rFonts w:hint="eastAsia" w:ascii="宋体" w:hAnsi="宋体" w:cs="宋体"/>
          <w:color w:val="auto"/>
          <w:highlight w:val="none"/>
          <w:lang w:eastAsia="zh-CN"/>
        </w:rPr>
      </w:pPr>
      <w:r>
        <w:rPr>
          <w:rFonts w:hint="eastAsia" w:ascii="宋体" w:hAnsi="宋体" w:cs="宋体"/>
          <w:color w:val="auto"/>
          <w:highlight w:val="none"/>
        </w:rPr>
        <w:t>2.项目名称：</w:t>
      </w:r>
      <w:r>
        <w:rPr>
          <w:rFonts w:hint="eastAsia" w:ascii="宋体" w:hAnsi="宋体" w:cs="宋体"/>
          <w:color w:val="auto"/>
          <w:highlight w:val="none"/>
          <w:lang w:eastAsia="zh-CN"/>
        </w:rPr>
        <w:t>浙江省第十八届运动会龙游凤翔洲赛场配套设施项目-配套交通设施区块采购</w:t>
      </w:r>
    </w:p>
    <w:p w14:paraId="636E9353">
      <w:pPr>
        <w:pStyle w:val="48"/>
        <w:keepNext w:val="0"/>
        <w:keepLines w:val="0"/>
        <w:pageBreakBefore w:val="0"/>
        <w:widowControl w:val="0"/>
        <w:numPr>
          <w:ilvl w:val="255"/>
          <w:numId w:val="0"/>
        </w:numPr>
        <w:shd w:val="clear"/>
        <w:tabs>
          <w:tab w:val="left" w:pos="397"/>
          <w:tab w:val="left" w:pos="420"/>
        </w:tabs>
        <w:kinsoku/>
        <w:wordWrap/>
        <w:overflowPunct/>
        <w:topLinePunct w:val="0"/>
        <w:autoSpaceDE/>
        <w:autoSpaceDN/>
        <w:bidi w:val="0"/>
        <w:adjustRightInd/>
        <w:snapToGrid w:val="0"/>
        <w:spacing w:line="276" w:lineRule="auto"/>
        <w:ind w:left="0" w:leftChars="0" w:firstLine="480" w:firstLineChars="200"/>
        <w:textAlignment w:val="auto"/>
        <w:rPr>
          <w:rFonts w:ascii="宋体" w:hAnsi="宋体" w:cs="宋体"/>
          <w:color w:val="auto"/>
          <w:highlight w:val="none"/>
        </w:rPr>
      </w:pPr>
      <w:r>
        <w:rPr>
          <w:rFonts w:hint="eastAsia" w:ascii="宋体" w:hAnsi="宋体" w:cs="宋体"/>
          <w:color w:val="auto"/>
          <w:highlight w:val="none"/>
        </w:rPr>
        <w:t>3.采购方式：公开招标</w:t>
      </w:r>
    </w:p>
    <w:p w14:paraId="23F91FA6">
      <w:pPr>
        <w:pStyle w:val="48"/>
        <w:keepNext w:val="0"/>
        <w:keepLines w:val="0"/>
        <w:pageBreakBefore w:val="0"/>
        <w:widowControl w:val="0"/>
        <w:numPr>
          <w:ilvl w:val="255"/>
          <w:numId w:val="0"/>
        </w:numPr>
        <w:shd w:val="clear"/>
        <w:tabs>
          <w:tab w:val="left" w:pos="397"/>
          <w:tab w:val="left" w:pos="420"/>
        </w:tabs>
        <w:kinsoku/>
        <w:wordWrap/>
        <w:overflowPunct/>
        <w:topLinePunct w:val="0"/>
        <w:autoSpaceDE/>
        <w:autoSpaceDN/>
        <w:bidi w:val="0"/>
        <w:adjustRightInd/>
        <w:snapToGrid w:val="0"/>
        <w:spacing w:line="276" w:lineRule="auto"/>
        <w:ind w:left="0" w:leftChars="0" w:firstLine="480" w:firstLineChars="200"/>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rPr>
        <w:t>4.预算金额（元）</w:t>
      </w:r>
      <w:r>
        <w:rPr>
          <w:rFonts w:hint="eastAsia" w:ascii="宋体" w:hAnsi="宋体" w:cs="宋体"/>
          <w:color w:val="auto"/>
          <w:highlight w:val="none"/>
          <w:lang w:eastAsia="zh-CN"/>
        </w:rPr>
        <w:t>：</w:t>
      </w:r>
      <w:r>
        <w:rPr>
          <w:rFonts w:hint="eastAsia" w:ascii="宋体" w:hAnsi="宋体" w:cs="宋体"/>
          <w:color w:val="auto"/>
          <w:highlight w:val="none"/>
          <w:lang w:val="en-US" w:eastAsia="zh-CN"/>
        </w:rPr>
        <w:t>38420097元</w:t>
      </w:r>
    </w:p>
    <w:p w14:paraId="26271DF7">
      <w:pPr>
        <w:pStyle w:val="48"/>
        <w:keepNext w:val="0"/>
        <w:keepLines w:val="0"/>
        <w:pageBreakBefore w:val="0"/>
        <w:widowControl w:val="0"/>
        <w:numPr>
          <w:ilvl w:val="255"/>
          <w:numId w:val="0"/>
        </w:numPr>
        <w:shd w:val="clear"/>
        <w:tabs>
          <w:tab w:val="left" w:pos="397"/>
          <w:tab w:val="left" w:pos="420"/>
        </w:tabs>
        <w:kinsoku/>
        <w:wordWrap/>
        <w:overflowPunct/>
        <w:topLinePunct w:val="0"/>
        <w:autoSpaceDE/>
        <w:autoSpaceDN/>
        <w:bidi w:val="0"/>
        <w:adjustRightInd/>
        <w:snapToGrid w:val="0"/>
        <w:spacing w:line="276" w:lineRule="auto"/>
        <w:ind w:left="0" w:leftChars="0" w:firstLine="480" w:firstLineChars="200"/>
        <w:textAlignment w:val="auto"/>
        <w:rPr>
          <w:rFonts w:hint="eastAsia" w:ascii="宋体" w:hAnsi="宋体" w:eastAsia="宋体" w:cs="宋体"/>
          <w:color w:val="auto"/>
          <w:highlight w:val="none"/>
          <w:lang w:eastAsia="zh-CN"/>
        </w:rPr>
      </w:pPr>
      <w:r>
        <w:rPr>
          <w:rFonts w:hint="eastAsia" w:ascii="宋体" w:hAnsi="宋体" w:cs="宋体"/>
          <w:color w:val="auto"/>
          <w:highlight w:val="none"/>
        </w:rPr>
        <w:t>5.最高限价（元）</w:t>
      </w:r>
      <w:r>
        <w:rPr>
          <w:rFonts w:hint="eastAsia" w:ascii="宋体" w:hAnsi="宋体" w:cs="宋体"/>
          <w:color w:val="auto"/>
          <w:highlight w:val="none"/>
          <w:lang w:eastAsia="zh-CN"/>
        </w:rPr>
        <w:t>：</w:t>
      </w:r>
      <w:r>
        <w:rPr>
          <w:rFonts w:hint="eastAsia" w:ascii="宋体" w:hAnsi="宋体" w:cs="宋体"/>
          <w:color w:val="auto"/>
          <w:highlight w:val="none"/>
          <w:lang w:val="en-US" w:eastAsia="zh-CN"/>
        </w:rPr>
        <w:t>38420097元</w:t>
      </w:r>
    </w:p>
    <w:p w14:paraId="7F756F85">
      <w:pPr>
        <w:pStyle w:val="48"/>
        <w:keepNext w:val="0"/>
        <w:keepLines w:val="0"/>
        <w:pageBreakBefore w:val="0"/>
        <w:widowControl w:val="0"/>
        <w:numPr>
          <w:ilvl w:val="255"/>
          <w:numId w:val="0"/>
        </w:numPr>
        <w:shd w:val="clear"/>
        <w:tabs>
          <w:tab w:val="left" w:pos="397"/>
          <w:tab w:val="left" w:pos="420"/>
        </w:tabs>
        <w:kinsoku/>
        <w:wordWrap/>
        <w:overflowPunct/>
        <w:topLinePunct w:val="0"/>
        <w:autoSpaceDE/>
        <w:autoSpaceDN/>
        <w:bidi w:val="0"/>
        <w:adjustRightInd/>
        <w:snapToGrid w:val="0"/>
        <w:spacing w:line="276" w:lineRule="auto"/>
        <w:ind w:left="0" w:leftChars="0" w:firstLine="480" w:firstLineChars="200"/>
        <w:textAlignment w:val="auto"/>
        <w:rPr>
          <w:rFonts w:hint="eastAsia" w:ascii="宋体" w:hAnsi="宋体" w:eastAsia="宋体" w:cs="宋体"/>
          <w:color w:val="auto"/>
          <w:highlight w:val="none"/>
          <w:lang w:val="en-US" w:eastAsia="zh-CN"/>
        </w:rPr>
      </w:pPr>
      <w:bookmarkStart w:id="126" w:name="_Toc14749"/>
      <w:bookmarkStart w:id="127" w:name="_Toc8407"/>
      <w:bookmarkStart w:id="128" w:name="_Toc11832"/>
      <w:bookmarkStart w:id="129" w:name="_Toc2474"/>
      <w:bookmarkStart w:id="130" w:name="_Toc19072"/>
      <w:bookmarkStart w:id="131" w:name="_Toc17737"/>
      <w:bookmarkStart w:id="132" w:name="_Toc22029"/>
      <w:bookmarkStart w:id="133" w:name="_Toc12876"/>
      <w:bookmarkStart w:id="134" w:name="_Toc25114"/>
      <w:bookmarkStart w:id="135" w:name="_Toc11395"/>
      <w:bookmarkStart w:id="136" w:name="_Toc8671"/>
      <w:bookmarkStart w:id="137" w:name="_Toc20050"/>
      <w:bookmarkStart w:id="138" w:name="_Toc16650"/>
      <w:bookmarkStart w:id="139" w:name="_Toc25577"/>
      <w:r>
        <w:rPr>
          <w:rFonts w:hint="eastAsia" w:ascii="宋体" w:hAnsi="宋体" w:eastAsia="宋体" w:cs="宋体"/>
          <w:color w:val="auto"/>
          <w:kern w:val="2"/>
          <w:sz w:val="24"/>
          <w:szCs w:val="24"/>
          <w:highlight w:val="none"/>
          <w:lang w:val="en-US" w:eastAsia="zh-CN" w:bidi="ar-SA"/>
        </w:rPr>
        <w:t>6.简要规格描述或项目基本概况介绍、用途：</w:t>
      </w:r>
      <w:r>
        <w:rPr>
          <w:rFonts w:hint="eastAsia" w:ascii="宋体" w:hAnsi="宋体" w:cs="宋体"/>
          <w:color w:val="auto"/>
          <w:highlight w:val="none"/>
          <w:lang w:val="en-US" w:eastAsia="zh-CN"/>
        </w:rPr>
        <w:t>具体</w:t>
      </w:r>
      <w:r>
        <w:rPr>
          <w:rFonts w:hint="eastAsia" w:ascii="宋体" w:hAnsi="宋体" w:eastAsia="宋体" w:cs="宋体"/>
          <w:color w:val="auto"/>
          <w:kern w:val="2"/>
          <w:sz w:val="24"/>
          <w:szCs w:val="24"/>
          <w:highlight w:val="none"/>
          <w:lang w:val="en-US" w:eastAsia="zh-CN" w:bidi="ar-SA"/>
        </w:rPr>
        <w:t>详见招标文件“第三章 采购内容及要求”（</w:t>
      </w:r>
      <w:r>
        <w:rPr>
          <w:rFonts w:hint="eastAsia" w:ascii="宋体" w:hAnsi="宋体" w:eastAsia="宋体" w:cs="宋体"/>
          <w:color w:val="auto"/>
          <w:highlight w:val="none"/>
          <w:lang w:val="en-US" w:eastAsia="zh-CN"/>
        </w:rPr>
        <w:t>包括但不限于标的的名称、数量、简要技术需求或服务要求等）。</w:t>
      </w:r>
    </w:p>
    <w:p w14:paraId="4FC65ADA">
      <w:pPr>
        <w:pStyle w:val="48"/>
        <w:keepNext w:val="0"/>
        <w:keepLines w:val="0"/>
        <w:pageBreakBefore w:val="0"/>
        <w:widowControl/>
        <w:numPr>
          <w:ilvl w:val="255"/>
          <w:numId w:val="0"/>
        </w:numPr>
        <w:shd w:val="clear"/>
        <w:tabs>
          <w:tab w:val="left" w:pos="397"/>
          <w:tab w:val="left" w:pos="420"/>
        </w:tabs>
        <w:kinsoku/>
        <w:wordWrap/>
        <w:overflowPunct/>
        <w:topLinePunct w:val="0"/>
        <w:autoSpaceDE/>
        <w:autoSpaceDN/>
        <w:bidi w:val="0"/>
        <w:adjustRightInd/>
        <w:snapToGrid w:val="0"/>
        <w:spacing w:line="276"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highlight w:val="none"/>
          <w:lang w:val="en-US" w:eastAsia="zh-CN"/>
        </w:rPr>
        <w:t>7.合同履行期限：自合同签订之日起</w:t>
      </w:r>
      <w:r>
        <w:rPr>
          <w:rFonts w:hint="eastAsia" w:ascii="宋体" w:hAnsi="宋体" w:eastAsia="宋体" w:cs="宋体"/>
          <w:color w:val="auto"/>
          <w:highlight w:val="none"/>
          <w:lang w:eastAsia="zh-CN"/>
        </w:rPr>
        <w:t>210天内</w:t>
      </w:r>
      <w:r>
        <w:rPr>
          <w:rFonts w:hint="eastAsia" w:ascii="宋体" w:hAnsi="宋体" w:eastAsia="宋体" w:cs="宋体"/>
          <w:color w:val="auto"/>
          <w:highlight w:val="none"/>
          <w:lang w:val="en-US" w:eastAsia="zh-CN"/>
        </w:rPr>
        <w:t>完成制作安装完成并验收合格</w:t>
      </w:r>
      <w:r>
        <w:rPr>
          <w:rFonts w:hint="eastAsia" w:ascii="宋体" w:hAnsi="宋体" w:eastAsia="宋体" w:cs="宋体"/>
          <w:color w:val="auto"/>
          <w:sz w:val="24"/>
          <w:szCs w:val="24"/>
          <w:highlight w:val="none"/>
          <w:lang w:val="en-US" w:eastAsia="zh-CN"/>
        </w:rPr>
        <w:t>。</w:t>
      </w:r>
    </w:p>
    <w:p w14:paraId="125252B5">
      <w:pPr>
        <w:pStyle w:val="48"/>
        <w:numPr>
          <w:ilvl w:val="255"/>
          <w:numId w:val="0"/>
        </w:numPr>
        <w:tabs>
          <w:tab w:val="left" w:pos="397"/>
          <w:tab w:val="left" w:pos="420"/>
        </w:tabs>
        <w:adjustRightInd/>
        <w:snapToGrid w:val="0"/>
        <w:spacing w:line="276"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w:t>
      </w:r>
      <w:r>
        <w:rPr>
          <w:rFonts w:hint="eastAsia" w:ascii="宋体" w:hAnsi="宋体" w:eastAsia="宋体" w:cs="宋体"/>
          <w:b w:val="0"/>
          <w:color w:val="auto"/>
          <w:sz w:val="24"/>
          <w:szCs w:val="24"/>
          <w:highlight w:val="none"/>
        </w:rPr>
        <w:t>本项目接受联合体投标：</w:t>
      </w:r>
      <w:r>
        <w:rPr>
          <w:rFonts w:hint="eastAsia" w:ascii="宋体" w:hAnsi="宋体" w:eastAsia="宋体" w:cs="宋体"/>
          <w:i w:val="0"/>
          <w:iCs w:val="0"/>
          <w:caps w:val="0"/>
          <w:color w:val="auto"/>
          <w:spacing w:val="0"/>
          <w:sz w:val="24"/>
          <w:szCs w:val="24"/>
          <w:highlight w:val="none"/>
        </w:rPr>
        <w:t>本项目接受联合体投标，</w:t>
      </w:r>
      <w:r>
        <w:rPr>
          <w:rFonts w:hint="eastAsia" w:ascii="宋体" w:hAnsi="宋体" w:eastAsia="宋体" w:cs="宋体"/>
          <w:color w:val="auto"/>
          <w:kern w:val="2"/>
          <w:sz w:val="24"/>
          <w:szCs w:val="24"/>
          <w:highlight w:val="none"/>
        </w:rPr>
        <w:t>联合体成员总数量最多2名，联合体牵头人必须</w:t>
      </w:r>
      <w:r>
        <w:rPr>
          <w:rFonts w:hint="eastAsia" w:ascii="宋体" w:hAnsi="宋体" w:cs="宋体"/>
          <w:bCs w:val="0"/>
          <w:color w:val="auto"/>
          <w:sz w:val="24"/>
          <w:highlight w:val="none"/>
        </w:rPr>
        <w:t>具有</w:t>
      </w:r>
      <w:r>
        <w:rPr>
          <w:rFonts w:hint="eastAsia" w:ascii="宋体" w:hAnsi="宋体" w:cs="宋体"/>
          <w:bCs w:val="0"/>
          <w:color w:val="auto"/>
          <w:sz w:val="24"/>
          <w:highlight w:val="none"/>
          <w:lang w:eastAsia="zh-CN"/>
        </w:rPr>
        <w:t>中华人民共和国特种设备生产许可证（B级及以上）安装制作许可资质</w:t>
      </w:r>
      <w:r>
        <w:rPr>
          <w:rFonts w:hint="eastAsia" w:ascii="宋体" w:hAnsi="宋体" w:cs="宋体"/>
          <w:bCs w:val="0"/>
          <w:color w:val="auto"/>
          <w:sz w:val="24"/>
          <w:highlight w:val="none"/>
          <w:lang w:val="en-US" w:eastAsia="zh-CN"/>
        </w:rPr>
        <w:t>或具有国家铁路局颁发的铁路机车车辆制造许可证</w:t>
      </w:r>
      <w:r>
        <w:rPr>
          <w:rFonts w:hint="eastAsia" w:ascii="宋体" w:hAnsi="宋体" w:eastAsia="宋体" w:cs="宋体"/>
          <w:bCs w:val="0"/>
          <w:color w:val="auto"/>
          <w:sz w:val="24"/>
          <w:highlight w:val="none"/>
        </w:rPr>
        <w:t>；</w:t>
      </w:r>
      <w:r>
        <w:rPr>
          <w:rFonts w:hint="eastAsia" w:ascii="宋体" w:hAnsi="宋体" w:eastAsia="宋体" w:cs="宋体"/>
          <w:color w:val="auto"/>
          <w:kern w:val="2"/>
          <w:sz w:val="24"/>
          <w:szCs w:val="24"/>
          <w:highlight w:val="none"/>
        </w:rPr>
        <w:t>投标文件中须提供联合体协议；联合体各方在同一采购项目中以自己名义单独投标或者参加其他联合体投标的，相关投标均无效，实行资格后审。</w:t>
      </w:r>
    </w:p>
    <w:p w14:paraId="07B06EFC">
      <w:pPr>
        <w:keepNext w:val="0"/>
        <w:keepLines w:val="0"/>
        <w:pageBreakBefore w:val="0"/>
        <w:numPr>
          <w:ilvl w:val="255"/>
          <w:numId w:val="0"/>
        </w:numPr>
        <w:shd w:val="clear"/>
        <w:kinsoku/>
        <w:wordWrap/>
        <w:overflowPunct/>
        <w:topLinePunct w:val="0"/>
        <w:autoSpaceDE/>
        <w:autoSpaceDN/>
        <w:bidi w:val="0"/>
        <w:snapToGrid w:val="0"/>
        <w:spacing w:line="276" w:lineRule="auto"/>
        <w:ind w:left="0" w:leftChars="0" w:firstLine="482" w:firstLineChars="200"/>
        <w:textAlignment w:val="auto"/>
        <w:outlineLvl w:val="1"/>
        <w:rPr>
          <w:rFonts w:ascii="宋体" w:hAnsi="宋体" w:cs="宋体"/>
          <w:b/>
          <w:bCs/>
          <w:color w:val="auto"/>
          <w:highlight w:val="none"/>
        </w:rPr>
      </w:pPr>
      <w:bookmarkStart w:id="140" w:name="_Toc6501"/>
      <w:bookmarkStart w:id="141" w:name="_Toc3053"/>
      <w:bookmarkStart w:id="142" w:name="_Toc3697"/>
      <w:bookmarkStart w:id="143" w:name="_Toc4260"/>
      <w:bookmarkStart w:id="144" w:name="_Toc21523"/>
      <w:bookmarkStart w:id="145" w:name="_Toc15661"/>
      <w:r>
        <w:rPr>
          <w:rFonts w:hint="eastAsia" w:ascii="宋体" w:hAnsi="宋体" w:cs="宋体"/>
          <w:b/>
          <w:bCs/>
          <w:color w:val="auto"/>
          <w:highlight w:val="none"/>
        </w:rPr>
        <w:t>二、申请人的资格要求</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53BF8499">
      <w:pPr>
        <w:keepNext w:val="0"/>
        <w:keepLines w:val="0"/>
        <w:pageBreakBefore w:val="0"/>
        <w:shd w:val="clear"/>
        <w:kinsoku/>
        <w:wordWrap/>
        <w:overflowPunct/>
        <w:topLinePunct w:val="0"/>
        <w:autoSpaceDE/>
        <w:autoSpaceDN/>
        <w:bidi w:val="0"/>
        <w:adjustRightInd w:val="0"/>
        <w:snapToGrid w:val="0"/>
        <w:spacing w:line="276" w:lineRule="auto"/>
        <w:ind w:left="0" w:leftChars="0" w:firstLine="480" w:firstLineChars="200"/>
        <w:textAlignment w:val="auto"/>
        <w:rPr>
          <w:rFonts w:ascii="宋体" w:hAnsi="宋体" w:cs="宋体"/>
          <w:color w:val="auto"/>
          <w:highlight w:val="none"/>
        </w:rPr>
      </w:pPr>
      <w:bookmarkStart w:id="146" w:name="_Toc29933"/>
      <w:bookmarkStart w:id="147" w:name="_Toc17140"/>
      <w:bookmarkStart w:id="148" w:name="_Toc11020"/>
      <w:bookmarkStart w:id="149" w:name="_Toc3109"/>
      <w:bookmarkStart w:id="150" w:name="_Toc15990"/>
      <w:bookmarkStart w:id="151" w:name="_Toc16689"/>
      <w:r>
        <w:rPr>
          <w:rFonts w:hint="eastAsia" w:ascii="宋体" w:hAnsi="宋体" w:cs="宋体"/>
          <w:color w:val="auto"/>
          <w:highlight w:val="none"/>
        </w:rPr>
        <w:t>1.</w:t>
      </w:r>
      <w:r>
        <w:rPr>
          <w:rFonts w:hint="eastAsia" w:ascii="宋体" w:hAnsi="宋体" w:cs="宋体"/>
          <w:color w:val="auto"/>
          <w:highlight w:val="none"/>
          <w:lang w:eastAsia="zh-CN"/>
        </w:rPr>
        <w:t>满足《中华人民共和国政府采购法》第二十二条</w:t>
      </w:r>
      <w:r>
        <w:rPr>
          <w:rFonts w:hint="eastAsia" w:ascii="宋体" w:hAnsi="宋体" w:cs="宋体"/>
          <w:color w:val="auto"/>
          <w:highlight w:val="none"/>
        </w:rPr>
        <w:t>规定：</w:t>
      </w:r>
    </w:p>
    <w:p w14:paraId="4433B642">
      <w:pPr>
        <w:keepNext w:val="0"/>
        <w:keepLines w:val="0"/>
        <w:pageBreakBefore w:val="0"/>
        <w:shd w:val="clear"/>
        <w:kinsoku/>
        <w:wordWrap/>
        <w:overflowPunct/>
        <w:topLinePunct w:val="0"/>
        <w:autoSpaceDE/>
        <w:autoSpaceDN/>
        <w:bidi w:val="0"/>
        <w:adjustRightInd w:val="0"/>
        <w:snapToGrid w:val="0"/>
        <w:spacing w:line="276" w:lineRule="auto"/>
        <w:ind w:left="0" w:leftChars="0" w:firstLine="480" w:firstLineChars="200"/>
        <w:textAlignment w:val="auto"/>
        <w:rPr>
          <w:rFonts w:ascii="宋体" w:hAnsi="宋体" w:cs="宋体"/>
          <w:color w:val="auto"/>
          <w:highlight w:val="none"/>
        </w:rPr>
      </w:pPr>
      <w:r>
        <w:rPr>
          <w:rFonts w:hint="eastAsia" w:ascii="宋体" w:hAnsi="宋体" w:cs="宋体"/>
          <w:color w:val="auto"/>
          <w:highlight w:val="none"/>
        </w:rPr>
        <w:t>1）具有独立承担民事责任的能力；</w:t>
      </w:r>
    </w:p>
    <w:p w14:paraId="015BDBC5">
      <w:pPr>
        <w:keepNext w:val="0"/>
        <w:keepLines w:val="0"/>
        <w:pageBreakBefore w:val="0"/>
        <w:shd w:val="clear"/>
        <w:kinsoku/>
        <w:wordWrap/>
        <w:overflowPunct/>
        <w:topLinePunct w:val="0"/>
        <w:autoSpaceDE/>
        <w:autoSpaceDN/>
        <w:bidi w:val="0"/>
        <w:adjustRightInd w:val="0"/>
        <w:snapToGrid w:val="0"/>
        <w:spacing w:line="276" w:lineRule="auto"/>
        <w:ind w:left="0" w:leftChars="0" w:firstLine="480" w:firstLineChars="200"/>
        <w:textAlignment w:val="auto"/>
        <w:rPr>
          <w:rFonts w:ascii="宋体" w:hAnsi="宋体" w:cs="宋体"/>
          <w:color w:val="auto"/>
          <w:highlight w:val="none"/>
        </w:rPr>
      </w:pPr>
      <w:r>
        <w:rPr>
          <w:rFonts w:hint="eastAsia" w:ascii="宋体" w:hAnsi="宋体" w:cs="宋体"/>
          <w:color w:val="auto"/>
          <w:highlight w:val="none"/>
        </w:rPr>
        <w:t>2）具有良好的商业信誉和健全的财务会计制度；</w:t>
      </w:r>
    </w:p>
    <w:p w14:paraId="03EA72A0">
      <w:pPr>
        <w:keepNext w:val="0"/>
        <w:keepLines w:val="0"/>
        <w:pageBreakBefore w:val="0"/>
        <w:shd w:val="clear"/>
        <w:kinsoku/>
        <w:wordWrap/>
        <w:overflowPunct/>
        <w:topLinePunct w:val="0"/>
        <w:autoSpaceDE/>
        <w:autoSpaceDN/>
        <w:bidi w:val="0"/>
        <w:adjustRightInd w:val="0"/>
        <w:snapToGrid w:val="0"/>
        <w:spacing w:line="276" w:lineRule="auto"/>
        <w:ind w:left="0" w:leftChars="0" w:firstLine="480" w:firstLineChars="200"/>
        <w:textAlignment w:val="auto"/>
        <w:rPr>
          <w:rFonts w:ascii="宋体" w:hAnsi="宋体" w:cs="宋体"/>
          <w:color w:val="auto"/>
          <w:highlight w:val="none"/>
        </w:rPr>
      </w:pPr>
      <w:r>
        <w:rPr>
          <w:rFonts w:hint="eastAsia" w:ascii="宋体" w:hAnsi="宋体" w:cs="宋体"/>
          <w:color w:val="auto"/>
          <w:highlight w:val="none"/>
        </w:rPr>
        <w:t>3）具有履行合同所必需的设备和专业技术能力；</w:t>
      </w:r>
    </w:p>
    <w:p w14:paraId="54967353">
      <w:pPr>
        <w:keepNext w:val="0"/>
        <w:keepLines w:val="0"/>
        <w:pageBreakBefore w:val="0"/>
        <w:shd w:val="clear"/>
        <w:kinsoku/>
        <w:wordWrap/>
        <w:overflowPunct/>
        <w:topLinePunct w:val="0"/>
        <w:autoSpaceDE/>
        <w:autoSpaceDN/>
        <w:bidi w:val="0"/>
        <w:adjustRightInd w:val="0"/>
        <w:snapToGrid w:val="0"/>
        <w:spacing w:line="276" w:lineRule="auto"/>
        <w:ind w:left="0" w:leftChars="0" w:firstLine="480" w:firstLineChars="200"/>
        <w:textAlignment w:val="auto"/>
        <w:rPr>
          <w:rFonts w:ascii="宋体" w:hAnsi="宋体" w:cs="宋体"/>
          <w:color w:val="auto"/>
          <w:highlight w:val="none"/>
        </w:rPr>
      </w:pPr>
      <w:r>
        <w:rPr>
          <w:rFonts w:hint="eastAsia" w:ascii="宋体" w:hAnsi="宋体" w:cs="宋体"/>
          <w:color w:val="auto"/>
          <w:highlight w:val="none"/>
        </w:rPr>
        <w:t>4）有依法缴纳税收和社会保障资金的良好记录；</w:t>
      </w:r>
    </w:p>
    <w:p w14:paraId="5710A4A5">
      <w:pPr>
        <w:keepNext w:val="0"/>
        <w:keepLines w:val="0"/>
        <w:pageBreakBefore w:val="0"/>
        <w:shd w:val="clear"/>
        <w:kinsoku/>
        <w:wordWrap/>
        <w:overflowPunct/>
        <w:topLinePunct w:val="0"/>
        <w:autoSpaceDE/>
        <w:autoSpaceDN/>
        <w:bidi w:val="0"/>
        <w:adjustRightInd w:val="0"/>
        <w:snapToGrid w:val="0"/>
        <w:spacing w:line="276" w:lineRule="auto"/>
        <w:ind w:left="0" w:leftChars="0" w:firstLine="480" w:firstLineChars="200"/>
        <w:textAlignment w:val="auto"/>
        <w:rPr>
          <w:rFonts w:ascii="宋体" w:hAnsi="宋体" w:cs="宋体"/>
          <w:color w:val="auto"/>
          <w:highlight w:val="none"/>
        </w:rPr>
      </w:pPr>
      <w:r>
        <w:rPr>
          <w:rFonts w:hint="eastAsia" w:ascii="宋体" w:hAnsi="宋体" w:cs="宋体"/>
          <w:color w:val="auto"/>
          <w:highlight w:val="none"/>
        </w:rPr>
        <w:t>5）参加政府采购活动前三年内，在经营活动中没有重大违法记录；</w:t>
      </w:r>
    </w:p>
    <w:p w14:paraId="51ABFF7F">
      <w:pPr>
        <w:keepNext w:val="0"/>
        <w:keepLines w:val="0"/>
        <w:pageBreakBefore w:val="0"/>
        <w:shd w:val="clear"/>
        <w:kinsoku/>
        <w:wordWrap/>
        <w:overflowPunct/>
        <w:topLinePunct w:val="0"/>
        <w:autoSpaceDE/>
        <w:autoSpaceDN/>
        <w:bidi w:val="0"/>
        <w:adjustRightInd w:val="0"/>
        <w:snapToGrid w:val="0"/>
        <w:spacing w:line="276" w:lineRule="auto"/>
        <w:ind w:left="0" w:leftChars="0" w:firstLine="480" w:firstLineChars="200"/>
        <w:textAlignment w:val="auto"/>
        <w:rPr>
          <w:rFonts w:ascii="宋体" w:hAnsi="宋体" w:cs="宋体"/>
          <w:color w:val="auto"/>
          <w:highlight w:val="none"/>
        </w:rPr>
      </w:pPr>
      <w:r>
        <w:rPr>
          <w:rFonts w:hint="eastAsia" w:ascii="宋体" w:hAnsi="宋体" w:cs="宋体"/>
          <w:color w:val="auto"/>
          <w:highlight w:val="none"/>
        </w:rPr>
        <w:t>6）法律、行政法规规定的其他条件。</w:t>
      </w:r>
    </w:p>
    <w:p w14:paraId="7FEA79FB">
      <w:pPr>
        <w:keepNext w:val="0"/>
        <w:keepLines w:val="0"/>
        <w:pageBreakBefore w:val="0"/>
        <w:shd w:val="clear"/>
        <w:kinsoku/>
        <w:wordWrap/>
        <w:overflowPunct/>
        <w:topLinePunct w:val="0"/>
        <w:autoSpaceDE/>
        <w:autoSpaceDN/>
        <w:bidi w:val="0"/>
        <w:adjustRightInd w:val="0"/>
        <w:snapToGrid w:val="0"/>
        <w:spacing w:line="276" w:lineRule="auto"/>
        <w:ind w:left="0" w:leftChars="0" w:firstLine="480" w:firstLineChars="200"/>
        <w:textAlignment w:val="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投标人</w:t>
      </w:r>
      <w:r>
        <w:rPr>
          <w:rFonts w:hint="eastAsia" w:ascii="宋体" w:hAnsi="宋体" w:cs="宋体"/>
          <w:color w:val="auto"/>
          <w:highlight w:val="none"/>
        </w:rPr>
        <w:t>未被列入失信被执行人名单、重大税收违法案件当事人名单、政府采购严重违法失信行为记录名单，信用信息以信用中国网站（www.creditchina.gov.cn）、中国政府采购网（www.ccgp.gov.cn）公布为准。</w:t>
      </w:r>
    </w:p>
    <w:p w14:paraId="110F4532">
      <w:pPr>
        <w:keepNext w:val="0"/>
        <w:keepLines w:val="0"/>
        <w:pageBreakBefore w:val="0"/>
        <w:shd w:val="clear"/>
        <w:kinsoku/>
        <w:wordWrap/>
        <w:overflowPunct/>
        <w:topLinePunct w:val="0"/>
        <w:autoSpaceDE/>
        <w:autoSpaceDN/>
        <w:bidi w:val="0"/>
        <w:adjustRightInd w:val="0"/>
        <w:snapToGrid w:val="0"/>
        <w:spacing w:line="276" w:lineRule="auto"/>
        <w:ind w:left="0" w:leftChars="0" w:firstLine="480" w:firstLineChars="200"/>
        <w:textAlignment w:val="auto"/>
        <w:rPr>
          <w:rFonts w:ascii="宋体" w:hAnsi="宋体" w:cs="宋体"/>
          <w:color w:val="auto"/>
          <w:highlight w:val="none"/>
        </w:rPr>
      </w:pPr>
      <w:r>
        <w:rPr>
          <w:rFonts w:hint="eastAsia" w:ascii="宋体" w:hAnsi="宋体" w:cs="宋体"/>
          <w:color w:val="auto"/>
          <w:highlight w:val="none"/>
        </w:rPr>
        <w:t>3.单位负责人为同一人或者存在直接控股、管理关系的不同</w:t>
      </w:r>
      <w:r>
        <w:rPr>
          <w:rFonts w:hint="eastAsia" w:ascii="宋体" w:hAnsi="宋体" w:cs="宋体"/>
          <w:color w:val="auto"/>
          <w:highlight w:val="none"/>
          <w:lang w:eastAsia="zh-CN"/>
        </w:rPr>
        <w:t>投标人</w:t>
      </w:r>
      <w:r>
        <w:rPr>
          <w:rFonts w:hint="eastAsia" w:ascii="宋体" w:hAnsi="宋体" w:cs="宋体"/>
          <w:color w:val="auto"/>
          <w:highlight w:val="none"/>
        </w:rPr>
        <w:t>，不得参加同一合同项下的采购活动。</w:t>
      </w:r>
    </w:p>
    <w:bookmarkEnd w:id="146"/>
    <w:bookmarkEnd w:id="147"/>
    <w:bookmarkEnd w:id="148"/>
    <w:bookmarkEnd w:id="149"/>
    <w:bookmarkEnd w:id="150"/>
    <w:bookmarkEnd w:id="151"/>
    <w:p w14:paraId="76AD8863">
      <w:pPr>
        <w:keepNext w:val="0"/>
        <w:keepLines w:val="0"/>
        <w:pageBreakBefore w:val="0"/>
        <w:shd w:val="clear"/>
        <w:kinsoku/>
        <w:wordWrap/>
        <w:overflowPunct/>
        <w:topLinePunct w:val="0"/>
        <w:autoSpaceDE/>
        <w:autoSpaceDN/>
        <w:bidi w:val="0"/>
        <w:adjustRightInd w:val="0"/>
        <w:snapToGrid w:val="0"/>
        <w:spacing w:line="276" w:lineRule="auto"/>
        <w:ind w:left="0" w:leftChars="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4.落实国企采购政策需满足的资格要求：</w:t>
      </w:r>
      <w:r>
        <w:rPr>
          <w:rFonts w:hint="eastAsia" w:ascii="宋体" w:hAnsi="宋体" w:eastAsia="宋体" w:cs="宋体"/>
          <w:color w:val="auto"/>
          <w:highlight w:val="none"/>
          <w:lang w:val="en-US" w:eastAsia="zh-CN"/>
        </w:rPr>
        <w:t>在中华人民共和国境内依法注册的并具有独立有效法人资格的</w:t>
      </w:r>
      <w:r>
        <w:rPr>
          <w:rFonts w:hint="eastAsia" w:ascii="宋体" w:hAnsi="宋体" w:cs="宋体"/>
          <w:color w:val="auto"/>
          <w:highlight w:val="none"/>
          <w:lang w:val="en-US" w:eastAsia="zh-CN"/>
        </w:rPr>
        <w:t>投标人</w:t>
      </w:r>
      <w:r>
        <w:rPr>
          <w:rFonts w:hint="eastAsia" w:ascii="宋体" w:hAnsi="宋体" w:eastAsia="宋体" w:cs="宋体"/>
          <w:color w:val="auto"/>
          <w:highlight w:val="none"/>
          <w:lang w:val="en-US" w:eastAsia="zh-CN"/>
        </w:rPr>
        <w:t>。</w:t>
      </w:r>
    </w:p>
    <w:p w14:paraId="14E1D5DF">
      <w:pPr>
        <w:adjustRightInd w:val="0"/>
        <w:snapToGrid w:val="0"/>
        <w:spacing w:line="276"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5.本项目的特定资格要求</w:t>
      </w:r>
      <w:r>
        <w:rPr>
          <w:rFonts w:hint="eastAsia" w:ascii="宋体" w:hAnsi="宋体" w:cs="宋体"/>
          <w:color w:val="auto"/>
          <w:kern w:val="2"/>
          <w:sz w:val="24"/>
          <w:szCs w:val="24"/>
          <w:highlight w:val="none"/>
          <w:lang w:val="en-US" w:eastAsia="zh-CN" w:bidi="ar-SA"/>
        </w:rPr>
        <w:t>（以下条件须同时满足）</w:t>
      </w:r>
      <w:r>
        <w:rPr>
          <w:rFonts w:hint="eastAsia" w:ascii="宋体" w:hAnsi="宋体" w:eastAsia="宋体" w:cs="宋体"/>
          <w:color w:val="auto"/>
          <w:kern w:val="2"/>
          <w:sz w:val="24"/>
          <w:szCs w:val="24"/>
          <w:highlight w:val="none"/>
          <w:lang w:val="en-US" w:eastAsia="zh-CN" w:bidi="ar-SA"/>
        </w:rPr>
        <w:t>：</w:t>
      </w:r>
    </w:p>
    <w:p w14:paraId="6CF3B155">
      <w:pPr>
        <w:adjustRightInd w:val="0"/>
        <w:snapToGrid w:val="0"/>
        <w:spacing w:line="276" w:lineRule="auto"/>
        <w:ind w:firstLine="480" w:firstLineChars="200"/>
        <w:rPr>
          <w:rFonts w:hint="eastAsia" w:ascii="宋体" w:hAnsi="宋体" w:cs="宋体"/>
          <w:bCs w:val="0"/>
          <w:color w:val="auto"/>
          <w:sz w:val="24"/>
          <w:highlight w:val="none"/>
        </w:rPr>
      </w:pPr>
      <w:r>
        <w:rPr>
          <w:rFonts w:hint="eastAsia" w:ascii="宋体" w:hAnsi="宋体" w:cs="宋体"/>
          <w:color w:val="auto"/>
          <w:kern w:val="2"/>
          <w:sz w:val="24"/>
          <w:szCs w:val="24"/>
          <w:highlight w:val="none"/>
          <w:lang w:val="en-US" w:eastAsia="zh-CN" w:bidi="ar-SA"/>
        </w:rPr>
        <w:t>5.1</w:t>
      </w:r>
      <w:r>
        <w:rPr>
          <w:rFonts w:hint="eastAsia" w:ascii="宋体" w:hAnsi="宋体" w:cs="宋体"/>
          <w:color w:val="auto"/>
          <w:sz w:val="24"/>
          <w:highlight w:val="none"/>
          <w:lang w:val="en-US" w:eastAsia="zh-CN"/>
        </w:rPr>
        <w:t>投标人</w:t>
      </w:r>
      <w:r>
        <w:rPr>
          <w:rFonts w:hint="eastAsia" w:ascii="宋体" w:hAnsi="宋体" w:cs="宋体"/>
          <w:bCs w:val="0"/>
          <w:color w:val="auto"/>
          <w:sz w:val="24"/>
          <w:highlight w:val="none"/>
        </w:rPr>
        <w:t>（如为联合体，指联合体牵头人）具有</w:t>
      </w:r>
      <w:r>
        <w:rPr>
          <w:rFonts w:hint="eastAsia" w:ascii="宋体" w:hAnsi="宋体" w:cs="宋体"/>
          <w:bCs w:val="0"/>
          <w:color w:val="auto"/>
          <w:sz w:val="24"/>
          <w:highlight w:val="none"/>
          <w:lang w:eastAsia="zh-CN"/>
        </w:rPr>
        <w:t>中华人民共和国特种设备生产许可证（B级及以上）安装制作许可资质</w:t>
      </w:r>
      <w:r>
        <w:rPr>
          <w:rFonts w:hint="eastAsia" w:ascii="宋体" w:hAnsi="宋体" w:cs="宋体"/>
          <w:bCs w:val="0"/>
          <w:color w:val="auto"/>
          <w:sz w:val="24"/>
          <w:highlight w:val="none"/>
          <w:lang w:val="en-US" w:eastAsia="zh-CN"/>
        </w:rPr>
        <w:t>或具有国家铁路局颁发的铁路机车车辆制造许可证</w:t>
      </w:r>
      <w:r>
        <w:rPr>
          <w:rFonts w:hint="eastAsia" w:ascii="宋体" w:hAnsi="宋体" w:cs="宋体"/>
          <w:bCs w:val="0"/>
          <w:color w:val="auto"/>
          <w:sz w:val="24"/>
          <w:highlight w:val="none"/>
        </w:rPr>
        <w:t>；</w:t>
      </w:r>
    </w:p>
    <w:p w14:paraId="2ACFD1C5">
      <w:pPr>
        <w:adjustRightInd w:val="0"/>
        <w:snapToGrid w:val="0"/>
        <w:spacing w:line="276" w:lineRule="auto"/>
        <w:ind w:firstLine="480" w:firstLineChars="200"/>
        <w:rPr>
          <w:rFonts w:hint="eastAsia" w:ascii="宋体" w:hAnsi="宋体" w:cs="宋体"/>
          <w:bCs w:val="0"/>
          <w:color w:val="auto"/>
          <w:sz w:val="24"/>
          <w:highlight w:val="none"/>
        </w:rPr>
      </w:pPr>
      <w:r>
        <w:rPr>
          <w:rFonts w:hint="eastAsia" w:ascii="宋体" w:hAnsi="宋体" w:cs="宋体"/>
          <w:bCs w:val="0"/>
          <w:color w:val="auto"/>
          <w:sz w:val="24"/>
          <w:highlight w:val="none"/>
          <w:lang w:val="en-US" w:eastAsia="zh-CN"/>
        </w:rPr>
        <w:t>5.2投标人</w:t>
      </w:r>
      <w:r>
        <w:rPr>
          <w:rFonts w:hint="eastAsia" w:ascii="宋体" w:hAnsi="宋体" w:cs="宋体"/>
          <w:bCs w:val="0"/>
          <w:color w:val="auto"/>
          <w:sz w:val="24"/>
          <w:highlight w:val="none"/>
        </w:rPr>
        <w:t>（如为联合体，指联合体的非牵头人成员）具有建筑施工总承包三级及以上资质。</w:t>
      </w:r>
    </w:p>
    <w:p w14:paraId="32124BFD">
      <w:pPr>
        <w:keepNext w:val="0"/>
        <w:keepLines w:val="0"/>
        <w:pageBreakBefore w:val="0"/>
        <w:widowControl/>
        <w:numPr>
          <w:ilvl w:val="255"/>
          <w:numId w:val="0"/>
        </w:numPr>
        <w:shd w:val="clear"/>
        <w:kinsoku/>
        <w:wordWrap/>
        <w:overflowPunct/>
        <w:topLinePunct w:val="0"/>
        <w:autoSpaceDE/>
        <w:autoSpaceDN/>
        <w:bidi w:val="0"/>
        <w:snapToGrid w:val="0"/>
        <w:spacing w:line="276" w:lineRule="auto"/>
        <w:ind w:left="0" w:leftChars="0" w:firstLine="482" w:firstLineChars="200"/>
        <w:textAlignment w:val="auto"/>
        <w:outlineLvl w:val="1"/>
        <w:rPr>
          <w:rFonts w:ascii="宋体" w:hAnsi="宋体" w:cs="宋体"/>
          <w:b/>
          <w:bCs/>
          <w:color w:val="auto"/>
          <w:highlight w:val="none"/>
        </w:rPr>
      </w:pPr>
      <w:bookmarkStart w:id="152" w:name="_Toc13784"/>
      <w:bookmarkStart w:id="153" w:name="_Toc309"/>
      <w:bookmarkStart w:id="154" w:name="_Toc32288"/>
      <w:bookmarkStart w:id="155" w:name="_Toc10684"/>
      <w:bookmarkStart w:id="156" w:name="_Toc18405"/>
      <w:bookmarkStart w:id="157" w:name="_Toc23758"/>
      <w:bookmarkStart w:id="158" w:name="_Toc30620"/>
      <w:bookmarkStart w:id="159" w:name="_Toc2592"/>
      <w:bookmarkStart w:id="160" w:name="_Toc9579"/>
      <w:bookmarkStart w:id="161" w:name="_Toc29452"/>
      <w:bookmarkStart w:id="162" w:name="_Toc18088"/>
      <w:bookmarkStart w:id="163" w:name="_Toc9962"/>
      <w:bookmarkStart w:id="164" w:name="_Toc30034"/>
      <w:bookmarkStart w:id="165" w:name="_Toc615"/>
      <w:bookmarkStart w:id="166" w:name="_Toc15563"/>
      <w:bookmarkStart w:id="167" w:name="_Toc16995"/>
      <w:bookmarkStart w:id="168" w:name="_Toc24482"/>
      <w:bookmarkStart w:id="169" w:name="_Toc19503"/>
      <w:bookmarkStart w:id="170" w:name="_Toc5934"/>
      <w:bookmarkStart w:id="171" w:name="_Toc13827"/>
      <w:bookmarkStart w:id="172" w:name="_Toc6741"/>
      <w:bookmarkStart w:id="173" w:name="_Toc31991"/>
      <w:bookmarkStart w:id="174" w:name="_Toc28973"/>
      <w:bookmarkStart w:id="175" w:name="_Toc3321"/>
      <w:bookmarkStart w:id="176" w:name="_Toc18545"/>
      <w:bookmarkStart w:id="177" w:name="_Toc29674"/>
      <w:bookmarkStart w:id="178" w:name="_Toc7001"/>
      <w:bookmarkStart w:id="179" w:name="_Toc3728"/>
      <w:bookmarkStart w:id="180" w:name="_Toc15296"/>
      <w:bookmarkStart w:id="181" w:name="_Toc32256"/>
      <w:bookmarkStart w:id="182" w:name="_Toc21431"/>
      <w:r>
        <w:rPr>
          <w:rFonts w:hint="eastAsia" w:ascii="宋体" w:hAnsi="宋体" w:cs="宋体"/>
          <w:b/>
          <w:bCs/>
          <w:color w:val="auto"/>
          <w:highlight w:val="none"/>
        </w:rPr>
        <w:t>三、电子评标</w:t>
      </w:r>
      <w:bookmarkEnd w:id="152"/>
      <w:bookmarkEnd w:id="153"/>
      <w:bookmarkEnd w:id="154"/>
      <w:bookmarkEnd w:id="155"/>
      <w:bookmarkEnd w:id="156"/>
    </w:p>
    <w:p w14:paraId="6D203FA7">
      <w:pPr>
        <w:keepNext w:val="0"/>
        <w:keepLines w:val="0"/>
        <w:pageBreakBefore w:val="0"/>
        <w:shd w:val="clear"/>
        <w:kinsoku/>
        <w:wordWrap/>
        <w:overflowPunct/>
        <w:topLinePunct w:val="0"/>
        <w:autoSpaceDE/>
        <w:autoSpaceDN/>
        <w:bidi w:val="0"/>
        <w:spacing w:line="276" w:lineRule="auto"/>
        <w:ind w:left="0" w:leftChars="0" w:firstLine="480" w:firstLineChars="200"/>
        <w:textAlignment w:val="auto"/>
        <w:rPr>
          <w:rFonts w:ascii="宋体" w:hAnsi="宋体" w:cs="宋体"/>
          <w:color w:val="auto"/>
          <w:highlight w:val="none"/>
        </w:rPr>
      </w:pPr>
      <w:r>
        <w:rPr>
          <w:rFonts w:hint="eastAsia" w:ascii="宋体" w:hAnsi="宋体" w:cs="宋体"/>
          <w:color w:val="auto"/>
          <w:highlight w:val="none"/>
        </w:rPr>
        <w:t>本项目实行不见面电子招投标方式。</w:t>
      </w:r>
    </w:p>
    <w:p w14:paraId="439AB384">
      <w:pPr>
        <w:keepNext w:val="0"/>
        <w:keepLines w:val="0"/>
        <w:pageBreakBefore w:val="0"/>
        <w:widowControl/>
        <w:numPr>
          <w:ilvl w:val="255"/>
          <w:numId w:val="0"/>
        </w:numPr>
        <w:shd w:val="clear"/>
        <w:kinsoku/>
        <w:wordWrap/>
        <w:overflowPunct/>
        <w:topLinePunct w:val="0"/>
        <w:autoSpaceDE/>
        <w:autoSpaceDN/>
        <w:bidi w:val="0"/>
        <w:snapToGrid w:val="0"/>
        <w:spacing w:line="276" w:lineRule="auto"/>
        <w:ind w:left="0" w:leftChars="0" w:firstLine="482" w:firstLineChars="200"/>
        <w:textAlignment w:val="auto"/>
        <w:outlineLvl w:val="1"/>
        <w:rPr>
          <w:rFonts w:hint="eastAsia" w:ascii="宋体" w:hAnsi="宋体" w:eastAsia="宋体" w:cs="宋体"/>
          <w:b/>
          <w:bCs/>
          <w:color w:val="auto"/>
          <w:highlight w:val="none"/>
        </w:rPr>
      </w:pPr>
      <w:bookmarkStart w:id="183" w:name="_Toc7095"/>
      <w:bookmarkStart w:id="184" w:name="_Toc21925"/>
      <w:bookmarkStart w:id="185" w:name="_Toc31107"/>
      <w:bookmarkStart w:id="186" w:name="_Toc25301"/>
      <w:bookmarkStart w:id="187" w:name="_Toc3252"/>
      <w:bookmarkStart w:id="188" w:name="_Toc18222"/>
      <w:bookmarkStart w:id="189" w:name="_Toc27666"/>
      <w:bookmarkStart w:id="190" w:name="_Toc4243"/>
      <w:bookmarkStart w:id="191" w:name="_Toc19745"/>
      <w:bookmarkStart w:id="192" w:name="_Toc27184"/>
      <w:r>
        <w:rPr>
          <w:rFonts w:hint="eastAsia" w:ascii="宋体" w:hAnsi="宋体" w:eastAsia="宋体" w:cs="宋体"/>
          <w:b/>
          <w:bCs/>
          <w:color w:val="auto"/>
          <w:highlight w:val="none"/>
        </w:rPr>
        <w:t>四、招标文件的获取</w:t>
      </w:r>
      <w:bookmarkEnd w:id="183"/>
      <w:bookmarkEnd w:id="184"/>
      <w:bookmarkEnd w:id="185"/>
      <w:bookmarkEnd w:id="186"/>
      <w:bookmarkEnd w:id="187"/>
      <w:bookmarkEnd w:id="188"/>
    </w:p>
    <w:p w14:paraId="3C6A0A3F">
      <w:pPr>
        <w:keepNext w:val="0"/>
        <w:keepLines w:val="0"/>
        <w:pageBreakBefore w:val="0"/>
        <w:shd w:val="clear"/>
        <w:kinsoku/>
        <w:wordWrap/>
        <w:overflowPunct/>
        <w:topLinePunct w:val="0"/>
        <w:autoSpaceDE/>
        <w:autoSpaceDN/>
        <w:bidi w:val="0"/>
        <w:adjustRightInd w:val="0"/>
        <w:snapToGrid w:val="0"/>
        <w:spacing w:line="276" w:lineRule="auto"/>
        <w:ind w:left="0" w:leftChars="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1、投标人按下述要求获取招标文件，如未在“衢州市阳光交易服务平台”系统内完成相关流程，引起投标无效，责任自负。</w:t>
      </w:r>
    </w:p>
    <w:p w14:paraId="64B1A6EF">
      <w:pPr>
        <w:keepNext w:val="0"/>
        <w:keepLines w:val="0"/>
        <w:pageBreakBefore w:val="0"/>
        <w:shd w:val="clear"/>
        <w:kinsoku/>
        <w:wordWrap/>
        <w:overflowPunct/>
        <w:topLinePunct w:val="0"/>
        <w:autoSpaceDE/>
        <w:autoSpaceDN/>
        <w:bidi w:val="0"/>
        <w:adjustRightInd w:val="0"/>
        <w:snapToGrid w:val="0"/>
        <w:spacing w:line="276" w:lineRule="auto"/>
        <w:ind w:left="0" w:leftChars="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本项目招标文件实行“衢州市阳光交易服务平台”在线申请获取招标文件，不提供纸质版招标文件。投标人获取招标文件前应先办理“衢州市阳光交易服务平台”投标人信息入库备案同时办理介质CA锁。完成介质CA锁办理预计2-3个工作日，建议各投标人合理安排办理时间。</w:t>
      </w:r>
    </w:p>
    <w:p w14:paraId="3A82A82D">
      <w:pPr>
        <w:keepNext w:val="0"/>
        <w:keepLines w:val="0"/>
        <w:pageBreakBefore w:val="0"/>
        <w:shd w:val="clear"/>
        <w:kinsoku/>
        <w:wordWrap/>
        <w:overflowPunct/>
        <w:topLinePunct w:val="0"/>
        <w:autoSpaceDE/>
        <w:autoSpaceDN/>
        <w:bidi w:val="0"/>
        <w:adjustRightInd w:val="0"/>
        <w:snapToGrid w:val="0"/>
        <w:spacing w:line="276" w:lineRule="auto"/>
        <w:ind w:left="0" w:leftChars="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3、潜在投标人登录衢州市阳光交易服务平台（https://qzygjy.com/）办理投标人信息入库备案事宜。</w:t>
      </w:r>
    </w:p>
    <w:p w14:paraId="39F7882D">
      <w:pPr>
        <w:keepNext w:val="0"/>
        <w:keepLines w:val="0"/>
        <w:pageBreakBefore w:val="0"/>
        <w:shd w:val="clear"/>
        <w:kinsoku/>
        <w:wordWrap/>
        <w:overflowPunct/>
        <w:topLinePunct w:val="0"/>
        <w:autoSpaceDE/>
        <w:autoSpaceDN/>
        <w:bidi w:val="0"/>
        <w:adjustRightInd w:val="0"/>
        <w:snapToGrid w:val="0"/>
        <w:spacing w:line="276" w:lineRule="auto"/>
        <w:ind w:left="0" w:leftChars="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未办理企业信息入库的投标人，根据显示界面提示免费注册，填写、上传相关主体信息，带“*”号的必填，填好后“提交”。投标人须提前申领介质CA锁及电子签章，具体操作可参考衢州市阳光交易服务平台交易乙方操作手册。</w:t>
      </w:r>
    </w:p>
    <w:p w14:paraId="743EC84A">
      <w:pPr>
        <w:keepNext w:val="0"/>
        <w:keepLines w:val="0"/>
        <w:pageBreakBefore w:val="0"/>
        <w:widowControl w:val="0"/>
        <w:shd w:val="clear"/>
        <w:kinsoku/>
        <w:wordWrap/>
        <w:overflowPunct/>
        <w:topLinePunct w:val="0"/>
        <w:autoSpaceDE/>
        <w:autoSpaceDN/>
        <w:bidi w:val="0"/>
        <w:adjustRightInd w:val="0"/>
        <w:snapToGrid w:val="0"/>
        <w:spacing w:line="276" w:lineRule="auto"/>
        <w:ind w:left="0" w:leftChars="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5、CA办理：</w:t>
      </w:r>
    </w:p>
    <w:p w14:paraId="0027058F">
      <w:pPr>
        <w:keepNext w:val="0"/>
        <w:keepLines w:val="0"/>
        <w:pageBreakBefore w:val="0"/>
        <w:widowControl w:val="0"/>
        <w:shd w:val="clear"/>
        <w:kinsoku/>
        <w:wordWrap/>
        <w:overflowPunct/>
        <w:topLinePunct w:val="0"/>
        <w:autoSpaceDE/>
        <w:autoSpaceDN/>
        <w:bidi w:val="0"/>
        <w:adjustRightInd w:val="0"/>
        <w:snapToGrid w:val="0"/>
        <w:spacing w:line="276" w:lineRule="auto"/>
        <w:ind w:left="0" w:leftChars="0" w:firstLine="48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5.1</w:t>
      </w:r>
      <w:r>
        <w:rPr>
          <w:rFonts w:hint="eastAsia" w:ascii="宋体" w:hAnsi="宋体" w:eastAsia="宋体" w:cs="宋体"/>
          <w:color w:val="auto"/>
          <w:highlight w:val="none"/>
          <w:lang w:val="en-US" w:eastAsia="zh-CN"/>
        </w:rPr>
        <w:t>天谷CA：</w:t>
      </w:r>
      <w:r>
        <w:rPr>
          <w:rFonts w:hint="eastAsia" w:ascii="宋体" w:hAnsi="宋体" w:eastAsia="宋体" w:cs="宋体"/>
          <w:color w:val="auto"/>
          <w:highlight w:val="none"/>
          <w:lang w:val="en-US" w:eastAsia="zh-CN"/>
        </w:rPr>
        <w:fldChar w:fldCharType="begin"/>
      </w:r>
      <w:r>
        <w:rPr>
          <w:rFonts w:hint="eastAsia" w:ascii="宋体" w:hAnsi="宋体" w:eastAsia="宋体" w:cs="宋体"/>
          <w:color w:val="auto"/>
          <w:highlight w:val="none"/>
          <w:lang w:val="en-US" w:eastAsia="zh-CN"/>
        </w:rPr>
        <w:instrText xml:space="preserve"> HYPERLINK "http://www.tseal.cn/tcloud/common.xhtml?projId=307" \t "/home/inspur/文档\\x/_blank" </w:instrText>
      </w:r>
      <w:r>
        <w:rPr>
          <w:rFonts w:hint="eastAsia" w:ascii="宋体" w:hAnsi="宋体" w:eastAsia="宋体" w:cs="宋体"/>
          <w:color w:val="auto"/>
          <w:highlight w:val="none"/>
          <w:lang w:val="en-US" w:eastAsia="zh-CN"/>
        </w:rPr>
        <w:fldChar w:fldCharType="separate"/>
      </w:r>
      <w:r>
        <w:rPr>
          <w:rFonts w:hint="eastAsia" w:ascii="宋体" w:hAnsi="宋体" w:eastAsia="宋体" w:cs="宋体"/>
          <w:color w:val="auto"/>
          <w:highlight w:val="none"/>
          <w:lang w:val="en-US" w:eastAsia="zh-CN"/>
        </w:rPr>
        <w:t>http://www.tseal.cn/tcloud/common.xhtml?projId=307</w:t>
      </w:r>
      <w:r>
        <w:rPr>
          <w:rFonts w:hint="eastAsia" w:ascii="宋体" w:hAnsi="宋体" w:eastAsia="宋体" w:cs="宋体"/>
          <w:color w:val="auto"/>
          <w:highlight w:val="none"/>
          <w:lang w:val="en-US" w:eastAsia="zh-CN"/>
        </w:rPr>
        <w:fldChar w:fldCharType="end"/>
      </w:r>
      <w:r>
        <w:rPr>
          <w:rFonts w:hint="eastAsia" w:ascii="宋体" w:hAnsi="宋体" w:eastAsia="宋体" w:cs="宋体"/>
          <w:color w:val="auto"/>
          <w:highlight w:val="none"/>
          <w:lang w:val="en-US" w:eastAsia="zh-CN"/>
        </w:rPr>
        <w:t xml:space="preserve"> 联系电话：400-087-8198</w:t>
      </w:r>
    </w:p>
    <w:p w14:paraId="1983964C">
      <w:pPr>
        <w:keepNext w:val="0"/>
        <w:keepLines w:val="0"/>
        <w:pageBreakBefore w:val="0"/>
        <w:widowControl w:val="0"/>
        <w:shd w:val="clear"/>
        <w:kinsoku/>
        <w:wordWrap/>
        <w:overflowPunct/>
        <w:topLinePunct w:val="0"/>
        <w:autoSpaceDE/>
        <w:autoSpaceDN/>
        <w:bidi w:val="0"/>
        <w:adjustRightInd w:val="0"/>
        <w:snapToGrid w:val="0"/>
        <w:spacing w:line="276" w:lineRule="auto"/>
        <w:ind w:left="0" w:leftChars="0" w:firstLine="48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5.2</w:t>
      </w:r>
      <w:r>
        <w:rPr>
          <w:rFonts w:hint="eastAsia" w:ascii="宋体" w:hAnsi="宋体" w:eastAsia="宋体" w:cs="宋体"/>
          <w:color w:val="auto"/>
          <w:highlight w:val="none"/>
          <w:lang w:val="en-US" w:eastAsia="zh-CN"/>
        </w:rPr>
        <w:t>新点标证通：</w:t>
      </w:r>
      <w:r>
        <w:rPr>
          <w:rFonts w:hint="eastAsia" w:ascii="宋体" w:hAnsi="宋体" w:eastAsia="宋体" w:cs="宋体"/>
          <w:color w:val="auto"/>
          <w:highlight w:val="none"/>
          <w:lang w:val="en-US" w:eastAsia="zh-CN"/>
        </w:rPr>
        <w:fldChar w:fldCharType="begin"/>
      </w:r>
      <w:r>
        <w:rPr>
          <w:rFonts w:hint="eastAsia" w:ascii="宋体" w:hAnsi="宋体" w:eastAsia="宋体" w:cs="宋体"/>
          <w:color w:val="auto"/>
          <w:highlight w:val="none"/>
          <w:lang w:val="en-US" w:eastAsia="zh-CN"/>
        </w:rPr>
        <w:instrText xml:space="preserve"> HYPERLINK "https://www.ebpu.com/epbzt/index.html" \t "/home/inspur/文档\\x/_blank" </w:instrText>
      </w:r>
      <w:r>
        <w:rPr>
          <w:rFonts w:hint="eastAsia" w:ascii="宋体" w:hAnsi="宋体" w:eastAsia="宋体" w:cs="宋体"/>
          <w:color w:val="auto"/>
          <w:highlight w:val="none"/>
          <w:lang w:val="en-US" w:eastAsia="zh-CN"/>
        </w:rPr>
        <w:fldChar w:fldCharType="separate"/>
      </w:r>
      <w:r>
        <w:rPr>
          <w:rFonts w:hint="eastAsia" w:ascii="宋体" w:hAnsi="宋体" w:eastAsia="宋体" w:cs="宋体"/>
          <w:color w:val="auto"/>
          <w:highlight w:val="none"/>
          <w:lang w:val="en-US" w:eastAsia="zh-CN"/>
        </w:rPr>
        <w:t>https://www.ebpu.com/epbzt/index.html</w:t>
      </w:r>
      <w:r>
        <w:rPr>
          <w:rFonts w:hint="eastAsia" w:ascii="宋体" w:hAnsi="宋体" w:eastAsia="宋体" w:cs="宋体"/>
          <w:color w:val="auto"/>
          <w:highlight w:val="none"/>
          <w:lang w:val="en-US" w:eastAsia="zh-CN"/>
        </w:rPr>
        <w:fldChar w:fldCharType="end"/>
      </w:r>
      <w:r>
        <w:rPr>
          <w:rFonts w:hint="eastAsia" w:ascii="宋体" w:hAnsi="宋体" w:eastAsia="宋体" w:cs="宋体"/>
          <w:color w:val="auto"/>
          <w:highlight w:val="none"/>
          <w:lang w:val="en-US" w:eastAsia="zh-CN"/>
        </w:rPr>
        <w:t xml:space="preserve"> 联系电话：400-998-0000</w:t>
      </w:r>
    </w:p>
    <w:p w14:paraId="6F6A8FD6">
      <w:pPr>
        <w:keepNext w:val="0"/>
        <w:keepLines w:val="0"/>
        <w:pageBreakBefore w:val="0"/>
        <w:shd w:val="clear"/>
        <w:kinsoku/>
        <w:wordWrap/>
        <w:overflowPunct/>
        <w:topLinePunct w:val="0"/>
        <w:autoSpaceDE/>
        <w:autoSpaceDN/>
        <w:bidi w:val="0"/>
        <w:adjustRightInd w:val="0"/>
        <w:snapToGrid w:val="0"/>
        <w:spacing w:line="276" w:lineRule="auto"/>
        <w:ind w:left="0" w:leftChars="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6、招标文件下载：</w:t>
      </w:r>
    </w:p>
    <w:p w14:paraId="17C0CD83">
      <w:pPr>
        <w:keepNext w:val="0"/>
        <w:keepLines w:val="0"/>
        <w:pageBreakBefore w:val="0"/>
        <w:shd w:val="clear"/>
        <w:kinsoku/>
        <w:wordWrap/>
        <w:overflowPunct/>
        <w:topLinePunct w:val="0"/>
        <w:autoSpaceDE/>
        <w:autoSpaceDN/>
        <w:bidi w:val="0"/>
        <w:adjustRightInd w:val="0"/>
        <w:snapToGrid w:val="0"/>
        <w:spacing w:line="276" w:lineRule="auto"/>
        <w:ind w:left="0" w:leftChars="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（1）潜在投标人登录“衢州市阳光交易服务平台”，在线申请获取招标文件(选择招标公告，进入项目,选择“投标前阶段”进入项目在获取招标文件菜单中选择项目,选择“招标文件下载”)。</w:t>
      </w:r>
    </w:p>
    <w:p w14:paraId="41C552F1">
      <w:pPr>
        <w:keepNext w:val="0"/>
        <w:keepLines w:val="0"/>
        <w:pageBreakBefore w:val="0"/>
        <w:shd w:val="clear"/>
        <w:kinsoku/>
        <w:wordWrap/>
        <w:overflowPunct/>
        <w:topLinePunct w:val="0"/>
        <w:autoSpaceDE/>
        <w:autoSpaceDN/>
        <w:bidi w:val="0"/>
        <w:adjustRightInd w:val="0"/>
        <w:snapToGrid w:val="0"/>
        <w:spacing w:line="276" w:lineRule="auto"/>
        <w:ind w:left="0" w:leftChars="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（2）投标文件的解密：投标人按照平台提示和招标文件的规定在30分钟内于衢州市阳光交易服务平台不见面开标大厅完成在线解密。</w:t>
      </w:r>
    </w:p>
    <w:p w14:paraId="2E2B6C0D">
      <w:pPr>
        <w:keepNext w:val="0"/>
        <w:keepLines w:val="0"/>
        <w:pageBreakBefore w:val="0"/>
        <w:shd w:val="clear"/>
        <w:kinsoku/>
        <w:wordWrap/>
        <w:overflowPunct/>
        <w:topLinePunct w:val="0"/>
        <w:autoSpaceDE/>
        <w:autoSpaceDN/>
        <w:bidi w:val="0"/>
        <w:adjustRightInd w:val="0"/>
        <w:snapToGrid w:val="0"/>
        <w:spacing w:line="276" w:lineRule="auto"/>
        <w:ind w:left="0" w:leftChars="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7、具体操作指南：详见衢州市阳光交易服务平台“办事指南-衢州市阳光交易服务平台-工程建设交易乙方操作手册”，如遇平台技术问题详询0570-3878007。</w:t>
      </w:r>
    </w:p>
    <w:p w14:paraId="5701FB2E">
      <w:pPr>
        <w:pStyle w:val="50"/>
        <w:keepNext w:val="0"/>
        <w:keepLines w:val="0"/>
        <w:pageBreakBefore w:val="0"/>
        <w:numPr>
          <w:ilvl w:val="0"/>
          <w:numId w:val="0"/>
        </w:numPr>
        <w:shd w:val="clear"/>
        <w:kinsoku/>
        <w:wordWrap/>
        <w:overflowPunct/>
        <w:topLinePunct w:val="0"/>
        <w:autoSpaceDE/>
        <w:autoSpaceDN/>
        <w:bidi w:val="0"/>
        <w:adjustRightInd w:val="0"/>
        <w:snapToGrid w:val="0"/>
        <w:spacing w:line="276"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投标工具</w:t>
      </w:r>
    </w:p>
    <w:p w14:paraId="30A6838D">
      <w:pPr>
        <w:keepNext w:val="0"/>
        <w:keepLines w:val="0"/>
        <w:pageBreakBefore w:val="0"/>
        <w:shd w:val="clear"/>
        <w:kinsoku/>
        <w:wordWrap/>
        <w:overflowPunct/>
        <w:topLinePunct w:val="0"/>
        <w:autoSpaceDE/>
        <w:autoSpaceDN/>
        <w:bidi w:val="0"/>
        <w:adjustRightInd w:val="0"/>
        <w:snapToGrid w:val="0"/>
        <w:spacing w:line="276" w:lineRule="auto"/>
        <w:ind w:left="0" w:leftChars="0" w:firstLine="480" w:firstLineChars="200"/>
        <w:jc w:val="left"/>
        <w:textAlignment w:val="auto"/>
        <w:rPr>
          <w:rFonts w:hint="eastAsia" w:ascii="宋体" w:hAnsi="宋体" w:eastAsia="宋体" w:cs="宋体"/>
          <w:color w:val="auto"/>
          <w:highlight w:val="none"/>
          <w:lang w:val="en-US" w:eastAsia="zh-CN"/>
        </w:rPr>
      </w:pPr>
      <w:bookmarkStart w:id="193" w:name="_Toc22226"/>
      <w:bookmarkStart w:id="194" w:name="_Toc21676"/>
      <w:bookmarkStart w:id="195" w:name="_Toc15693"/>
      <w:bookmarkStart w:id="196" w:name="_Toc9357"/>
      <w:r>
        <w:rPr>
          <w:rFonts w:hint="eastAsia" w:ascii="宋体" w:hAnsi="宋体" w:eastAsia="宋体" w:cs="宋体"/>
          <w:color w:val="auto"/>
          <w:highlight w:val="none"/>
          <w:lang w:val="en-US" w:eastAsia="zh-CN"/>
        </w:rPr>
        <w:t>一标通投标制作工具，下载地址：</w:t>
      </w:r>
      <w:r>
        <w:rPr>
          <w:rFonts w:hint="eastAsia" w:ascii="宋体" w:hAnsi="宋体" w:eastAsia="宋体" w:cs="宋体"/>
          <w:color w:val="auto"/>
          <w:highlight w:val="none"/>
          <w:lang w:val="en-US" w:eastAsia="zh-CN"/>
        </w:rPr>
        <w:fldChar w:fldCharType="begin"/>
      </w:r>
      <w:r>
        <w:rPr>
          <w:rFonts w:hint="eastAsia" w:ascii="宋体" w:hAnsi="宋体" w:eastAsia="宋体" w:cs="宋体"/>
          <w:color w:val="auto"/>
          <w:highlight w:val="none"/>
          <w:lang w:val="en-US" w:eastAsia="zh-CN"/>
        </w:rPr>
        <w:instrText xml:space="preserve"> HYPERLINK "https://download.bqpoint.com/download/downloaddetail.html?SourceFrom=Ztb&amp;ZtbSoftXiaQuCode=1155&amp;ZtbSoftType=tballinclusive" \t "/home/inspur/文档\\x/_blank" </w:instrText>
      </w:r>
      <w:r>
        <w:rPr>
          <w:rFonts w:hint="eastAsia" w:ascii="宋体" w:hAnsi="宋体" w:eastAsia="宋体" w:cs="宋体"/>
          <w:color w:val="auto"/>
          <w:highlight w:val="none"/>
          <w:lang w:val="en-US" w:eastAsia="zh-CN"/>
        </w:rPr>
        <w:fldChar w:fldCharType="separate"/>
      </w:r>
      <w:r>
        <w:rPr>
          <w:rFonts w:hint="eastAsia" w:ascii="宋体" w:hAnsi="宋体" w:eastAsia="宋体" w:cs="宋体"/>
          <w:color w:val="auto"/>
          <w:highlight w:val="none"/>
          <w:lang w:val="en-US" w:eastAsia="zh-CN"/>
        </w:rPr>
        <w:t>https://download.bqpoint.com/download/downloaddetail.html?SourceFrom=Ztb&amp;ZtbSoftXiaQuCode=1155&amp;ZtbSoftType=tballinclusive</w:t>
      </w:r>
      <w:r>
        <w:rPr>
          <w:rFonts w:hint="eastAsia" w:ascii="宋体" w:hAnsi="宋体" w:eastAsia="宋体" w:cs="宋体"/>
          <w:color w:val="auto"/>
          <w:highlight w:val="none"/>
          <w:lang w:val="en-US" w:eastAsia="zh-CN"/>
        </w:rPr>
        <w:fldChar w:fldCharType="end"/>
      </w:r>
    </w:p>
    <w:p w14:paraId="64EEBB01">
      <w:pPr>
        <w:keepNext w:val="0"/>
        <w:keepLines w:val="0"/>
        <w:pageBreakBefore w:val="0"/>
        <w:shd w:val="clear"/>
        <w:kinsoku/>
        <w:wordWrap/>
        <w:overflowPunct/>
        <w:topLinePunct w:val="0"/>
        <w:autoSpaceDE/>
        <w:autoSpaceDN/>
        <w:bidi w:val="0"/>
        <w:adjustRightInd w:val="0"/>
        <w:snapToGrid w:val="0"/>
        <w:spacing w:line="276" w:lineRule="auto"/>
        <w:ind w:left="0" w:leftChars="0" w:firstLine="48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联系方式，新点软件客服电话：4009980000、0570-3878007、18606516296。 </w:t>
      </w:r>
    </w:p>
    <w:p w14:paraId="10313769">
      <w:pPr>
        <w:keepNext w:val="0"/>
        <w:keepLines w:val="0"/>
        <w:pageBreakBefore w:val="0"/>
        <w:widowControl/>
        <w:numPr>
          <w:ilvl w:val="255"/>
          <w:numId w:val="0"/>
        </w:numPr>
        <w:shd w:val="clear"/>
        <w:kinsoku/>
        <w:wordWrap/>
        <w:overflowPunct/>
        <w:topLinePunct w:val="0"/>
        <w:autoSpaceDE/>
        <w:autoSpaceDN/>
        <w:bidi w:val="0"/>
        <w:snapToGrid w:val="0"/>
        <w:spacing w:line="276" w:lineRule="auto"/>
        <w:ind w:left="0" w:leftChars="0" w:firstLine="482" w:firstLineChars="200"/>
        <w:jc w:val="left"/>
        <w:textAlignment w:val="auto"/>
        <w:outlineLvl w:val="1"/>
        <w:rPr>
          <w:rFonts w:hint="eastAsia" w:ascii="宋体" w:hAnsi="宋体" w:eastAsia="宋体" w:cs="宋体"/>
          <w:b/>
          <w:bCs/>
          <w:color w:val="auto"/>
          <w:highlight w:val="none"/>
        </w:rPr>
      </w:pPr>
      <w:bookmarkStart w:id="197" w:name="_Toc82"/>
      <w:bookmarkStart w:id="198" w:name="_Toc12065"/>
      <w:bookmarkStart w:id="199" w:name="_Toc23730"/>
      <w:r>
        <w:rPr>
          <w:rFonts w:hint="eastAsia" w:ascii="宋体" w:hAnsi="宋体" w:eastAsia="宋体" w:cs="宋体"/>
          <w:b/>
          <w:bCs/>
          <w:color w:val="auto"/>
          <w:highlight w:val="none"/>
          <w:lang w:val="en-US" w:eastAsia="zh-CN"/>
        </w:rPr>
        <w:t>五</w:t>
      </w:r>
      <w:r>
        <w:rPr>
          <w:rFonts w:hint="eastAsia" w:ascii="宋体" w:hAnsi="宋体" w:eastAsia="宋体" w:cs="宋体"/>
          <w:b/>
          <w:bCs/>
          <w:color w:val="auto"/>
          <w:highlight w:val="none"/>
        </w:rPr>
        <w:t>、解密</w:t>
      </w:r>
      <w:bookmarkEnd w:id="193"/>
      <w:bookmarkEnd w:id="194"/>
      <w:bookmarkEnd w:id="195"/>
      <w:bookmarkEnd w:id="196"/>
      <w:bookmarkEnd w:id="197"/>
      <w:bookmarkEnd w:id="198"/>
      <w:bookmarkEnd w:id="199"/>
    </w:p>
    <w:p w14:paraId="43B64BB2">
      <w:pPr>
        <w:keepNext w:val="0"/>
        <w:keepLines w:val="0"/>
        <w:pageBreakBefore w:val="0"/>
        <w:shd w:val="clear"/>
        <w:kinsoku/>
        <w:wordWrap/>
        <w:overflowPunct/>
        <w:topLinePunct w:val="0"/>
        <w:autoSpaceDE/>
        <w:autoSpaceDN/>
        <w:bidi w:val="0"/>
        <w:adjustRightInd w:val="0"/>
        <w:snapToGrid w:val="0"/>
        <w:spacing w:line="276" w:lineRule="auto"/>
        <w:ind w:left="0" w:leftChars="0" w:firstLine="480" w:firstLineChars="200"/>
        <w:jc w:val="left"/>
        <w:textAlignment w:val="auto"/>
        <w:rPr>
          <w:rFonts w:hint="eastAsia" w:ascii="宋体" w:hAnsi="宋体" w:eastAsia="宋体" w:cs="宋体"/>
          <w:color w:val="auto"/>
          <w:highlight w:val="none"/>
          <w:lang w:val="en-US" w:eastAsia="zh-CN"/>
        </w:rPr>
      </w:pPr>
      <w:bookmarkStart w:id="200" w:name="_Toc31943"/>
      <w:bookmarkStart w:id="201" w:name="_Toc19306"/>
      <w:bookmarkStart w:id="202" w:name="_Toc17044"/>
      <w:r>
        <w:rPr>
          <w:rFonts w:hint="eastAsia" w:ascii="宋体" w:hAnsi="宋体" w:eastAsia="宋体" w:cs="宋体"/>
          <w:color w:val="auto"/>
          <w:highlight w:val="none"/>
          <w:lang w:val="en-US" w:eastAsia="zh-CN"/>
        </w:rPr>
        <w:t>1、投标文件开启时间到后，代理机构（或公证人员）宣布开始解密，30分钟内投标人应完成投标文件的解密。投标人解密方式：投标人自行登录衢州市阳光交易服务平台不见面开标大厅（https://qzygjy.com/BidOpening/bidopeninghallaction/hall/login)——投标人身份——我的项目——选择标段——待招标代理开启解密后进行解密操作投标人在规定的时间内都已完成解密，则系统自动结束解密；投标人因自身原因未在规定时间内完成解密，则默认自动放弃；（综合评估法需要、双随机删除）</w:t>
      </w:r>
    </w:p>
    <w:p w14:paraId="6679C5FF">
      <w:pPr>
        <w:keepNext w:val="0"/>
        <w:keepLines w:val="0"/>
        <w:pageBreakBefore w:val="0"/>
        <w:shd w:val="clear"/>
        <w:kinsoku/>
        <w:wordWrap/>
        <w:overflowPunct/>
        <w:topLinePunct w:val="0"/>
        <w:autoSpaceDE/>
        <w:autoSpaceDN/>
        <w:bidi w:val="0"/>
        <w:adjustRightInd w:val="0"/>
        <w:snapToGrid w:val="0"/>
        <w:spacing w:line="276" w:lineRule="auto"/>
        <w:ind w:left="0" w:leftChars="0" w:firstLine="48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2、招标代理机构导入投标文件成功后进入评标流程。</w:t>
      </w:r>
    </w:p>
    <w:p w14:paraId="22A9D2E1">
      <w:pPr>
        <w:keepNext w:val="0"/>
        <w:keepLines w:val="0"/>
        <w:pageBreakBefore w:val="0"/>
        <w:widowControl/>
        <w:numPr>
          <w:ilvl w:val="255"/>
          <w:numId w:val="0"/>
        </w:numPr>
        <w:shd w:val="clear"/>
        <w:kinsoku/>
        <w:wordWrap/>
        <w:overflowPunct/>
        <w:topLinePunct w:val="0"/>
        <w:autoSpaceDE/>
        <w:autoSpaceDN/>
        <w:bidi w:val="0"/>
        <w:snapToGrid w:val="0"/>
        <w:spacing w:line="276" w:lineRule="auto"/>
        <w:ind w:left="0" w:leftChars="0" w:firstLine="482" w:firstLineChars="200"/>
        <w:jc w:val="left"/>
        <w:textAlignment w:val="auto"/>
        <w:outlineLvl w:val="1"/>
        <w:rPr>
          <w:rFonts w:hint="eastAsia" w:ascii="宋体" w:hAnsi="宋体" w:eastAsia="宋体" w:cs="宋体"/>
          <w:b/>
          <w:bCs/>
          <w:color w:val="auto"/>
          <w:highlight w:val="none"/>
          <w:lang w:val="en-US" w:eastAsia="zh-CN"/>
        </w:rPr>
      </w:pPr>
      <w:bookmarkStart w:id="203" w:name="_Toc18734"/>
      <w:bookmarkStart w:id="204" w:name="_Toc16463"/>
      <w:bookmarkStart w:id="205" w:name="_Toc19710"/>
      <w:r>
        <w:rPr>
          <w:rFonts w:hint="eastAsia" w:ascii="宋体" w:hAnsi="宋体" w:cs="宋体"/>
          <w:b/>
          <w:bCs/>
          <w:color w:val="auto"/>
          <w:highlight w:val="none"/>
          <w:lang w:val="en-US" w:eastAsia="zh-CN"/>
        </w:rPr>
        <w:t>六</w:t>
      </w:r>
      <w:r>
        <w:rPr>
          <w:rFonts w:hint="eastAsia" w:ascii="宋体" w:hAnsi="宋体" w:eastAsia="宋体" w:cs="宋体"/>
          <w:b/>
          <w:bCs/>
          <w:color w:val="auto"/>
          <w:highlight w:val="none"/>
          <w:lang w:val="en-US" w:eastAsia="zh-CN"/>
        </w:rPr>
        <w:t>、开标特别说明</w:t>
      </w:r>
      <w:bookmarkEnd w:id="203"/>
      <w:bookmarkEnd w:id="204"/>
      <w:bookmarkEnd w:id="205"/>
    </w:p>
    <w:p w14:paraId="0A15FCC1">
      <w:pPr>
        <w:pStyle w:val="50"/>
        <w:keepNext w:val="0"/>
        <w:keepLines w:val="0"/>
        <w:pageBreakBefore w:val="0"/>
        <w:widowControl/>
        <w:shd w:val="clear"/>
        <w:kinsoku/>
        <w:wordWrap/>
        <w:overflowPunct/>
        <w:topLinePunct w:val="0"/>
        <w:autoSpaceDE/>
        <w:autoSpaceDN/>
        <w:bidi w:val="0"/>
        <w:adjustRightInd w:val="0"/>
        <w:snapToGrid w:val="0"/>
        <w:spacing w:line="276"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1、开标解密使用投标人上传的电子投标文件。 </w:t>
      </w:r>
    </w:p>
    <w:p w14:paraId="67FFD631">
      <w:pPr>
        <w:pStyle w:val="50"/>
        <w:keepNext w:val="0"/>
        <w:keepLines w:val="0"/>
        <w:pageBreakBefore w:val="0"/>
        <w:widowControl/>
        <w:shd w:val="clear"/>
        <w:kinsoku/>
        <w:wordWrap/>
        <w:overflowPunct/>
        <w:topLinePunct w:val="0"/>
        <w:autoSpaceDE/>
        <w:autoSpaceDN/>
        <w:bidi w:val="0"/>
        <w:adjustRightInd w:val="0"/>
        <w:snapToGrid w:val="0"/>
        <w:spacing w:line="276"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因投标人原因（包括投标人自主选择的CA证书、电脑环境、网络等），造成其电子投标文件未解密的，或投标文件解密了，但投标文件无法识别、读取的，视为撤销其投标文件。（综合评估法需要、双随机删除）</w:t>
      </w:r>
    </w:p>
    <w:p w14:paraId="1146AD12">
      <w:pPr>
        <w:pStyle w:val="50"/>
        <w:keepNext w:val="0"/>
        <w:keepLines w:val="0"/>
        <w:pageBreakBefore w:val="0"/>
        <w:widowControl/>
        <w:shd w:val="clear"/>
        <w:kinsoku/>
        <w:wordWrap/>
        <w:overflowPunct/>
        <w:topLinePunct w:val="0"/>
        <w:autoSpaceDE/>
        <w:autoSpaceDN/>
        <w:bidi w:val="0"/>
        <w:adjustRightInd w:val="0"/>
        <w:snapToGrid w:val="0"/>
        <w:spacing w:line="276"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3、投标人必须使用生成电子投标文件的CA数字证书解密电子投标文件。</w:t>
      </w:r>
    </w:p>
    <w:p w14:paraId="1E7568EF">
      <w:pPr>
        <w:keepNext w:val="0"/>
        <w:keepLines w:val="0"/>
        <w:pageBreakBefore w:val="0"/>
        <w:widowControl/>
        <w:numPr>
          <w:ilvl w:val="255"/>
          <w:numId w:val="0"/>
        </w:numPr>
        <w:shd w:val="clear"/>
        <w:kinsoku/>
        <w:wordWrap/>
        <w:overflowPunct/>
        <w:topLinePunct w:val="0"/>
        <w:autoSpaceDE/>
        <w:autoSpaceDN/>
        <w:bidi w:val="0"/>
        <w:snapToGrid w:val="0"/>
        <w:spacing w:line="276" w:lineRule="auto"/>
        <w:ind w:left="0" w:leftChars="0" w:firstLine="482" w:firstLineChars="200"/>
        <w:jc w:val="left"/>
        <w:textAlignment w:val="auto"/>
        <w:outlineLvl w:val="1"/>
        <w:rPr>
          <w:rFonts w:hint="eastAsia" w:ascii="宋体" w:hAnsi="宋体" w:eastAsia="宋体" w:cs="宋体"/>
          <w:b/>
          <w:bCs/>
          <w:color w:val="auto"/>
          <w:highlight w:val="none"/>
        </w:rPr>
      </w:pPr>
      <w:bookmarkStart w:id="206" w:name="_Toc7822"/>
      <w:bookmarkStart w:id="207" w:name="_Toc21528"/>
      <w:bookmarkStart w:id="208" w:name="_Toc26823"/>
      <w:r>
        <w:rPr>
          <w:rFonts w:hint="eastAsia" w:ascii="宋体" w:hAnsi="宋体" w:cs="宋体"/>
          <w:b/>
          <w:bCs/>
          <w:color w:val="auto"/>
          <w:highlight w:val="none"/>
          <w:lang w:val="en-US" w:eastAsia="zh-CN"/>
        </w:rPr>
        <w:t>七</w:t>
      </w:r>
      <w:r>
        <w:rPr>
          <w:rFonts w:hint="eastAsia" w:ascii="宋体" w:hAnsi="宋体" w:eastAsia="宋体" w:cs="宋体"/>
          <w:b/>
          <w:bCs/>
          <w:color w:val="auto"/>
          <w:highlight w:val="none"/>
        </w:rPr>
        <w:t>、投标文件的递交</w:t>
      </w:r>
      <w:bookmarkEnd w:id="200"/>
      <w:bookmarkEnd w:id="201"/>
      <w:bookmarkEnd w:id="202"/>
      <w:bookmarkEnd w:id="206"/>
      <w:bookmarkEnd w:id="207"/>
      <w:bookmarkEnd w:id="208"/>
    </w:p>
    <w:bookmarkEnd w:id="189"/>
    <w:bookmarkEnd w:id="190"/>
    <w:bookmarkEnd w:id="191"/>
    <w:bookmarkEnd w:id="192"/>
    <w:p w14:paraId="0B753121">
      <w:pPr>
        <w:pStyle w:val="50"/>
        <w:keepNext w:val="0"/>
        <w:keepLines w:val="0"/>
        <w:pageBreakBefore w:val="0"/>
        <w:shd w:val="clear"/>
        <w:kinsoku/>
        <w:wordWrap/>
        <w:overflowPunct/>
        <w:topLinePunct w:val="0"/>
        <w:autoSpaceDE/>
        <w:autoSpaceDN/>
        <w:bidi w:val="0"/>
        <w:adjustRightInd w:val="0"/>
        <w:snapToGrid w:val="0"/>
        <w:spacing w:line="276" w:lineRule="auto"/>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1.投标文件递交截止时间（投标截止时间，下同）：</w:t>
      </w:r>
      <w:r>
        <w:rPr>
          <w:rFonts w:hint="eastAsia" w:ascii="宋体" w:hAnsi="宋体" w:cs="宋体"/>
          <w:color w:val="auto"/>
          <w:sz w:val="24"/>
          <w:szCs w:val="24"/>
          <w:highlight w:val="none"/>
          <w:lang w:eastAsia="zh-CN"/>
        </w:rPr>
        <w:t>2025年8月1日</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rPr>
        <w:t>时</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0分00秒。</w:t>
      </w:r>
    </w:p>
    <w:p w14:paraId="2562FE04">
      <w:pPr>
        <w:pStyle w:val="50"/>
        <w:keepNext w:val="0"/>
        <w:keepLines w:val="0"/>
        <w:pageBreakBefore w:val="0"/>
        <w:widowControl/>
        <w:shd w:val="clear"/>
        <w:kinsoku/>
        <w:wordWrap/>
        <w:overflowPunct/>
        <w:topLinePunct w:val="0"/>
        <w:autoSpaceDE/>
        <w:autoSpaceDN/>
        <w:bidi w:val="0"/>
        <w:adjustRightInd w:val="0"/>
        <w:snapToGrid w:val="0"/>
        <w:spacing w:line="276" w:lineRule="auto"/>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2.投标文件递交方式：电子投标文件采用网上递交的方式，上传至衢州市阳光交易服务平台（https://qzygjy.com/TPBidder/memberLogin?type=13）。</w:t>
      </w:r>
    </w:p>
    <w:p w14:paraId="3D8AE6BD">
      <w:pPr>
        <w:pStyle w:val="50"/>
        <w:keepNext w:val="0"/>
        <w:keepLines w:val="0"/>
        <w:pageBreakBefore w:val="0"/>
        <w:shd w:val="clear"/>
        <w:kinsoku/>
        <w:wordWrap/>
        <w:overflowPunct/>
        <w:topLinePunct w:val="0"/>
        <w:autoSpaceDE/>
        <w:autoSpaceDN/>
        <w:bidi w:val="0"/>
        <w:adjustRightInd w:val="0"/>
        <w:snapToGrid w:val="0"/>
        <w:spacing w:line="276" w:lineRule="auto"/>
        <w:ind w:left="0" w:leftChars="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3.网上开标地点：衢州市阳光交易服务平台不见面开标大厅（网址：https://qzygjy.com/BidOpening/bidopeninghallaction/hall/login）。操作手册见官网首页下载中心。</w:t>
      </w:r>
    </w:p>
    <w:p w14:paraId="65150C93">
      <w:pPr>
        <w:keepNext w:val="0"/>
        <w:keepLines w:val="0"/>
        <w:pageBreakBefore w:val="0"/>
        <w:shd w:val="clear"/>
        <w:kinsoku/>
        <w:wordWrap/>
        <w:overflowPunct/>
        <w:topLinePunct w:val="0"/>
        <w:autoSpaceDE/>
        <w:autoSpaceDN/>
        <w:bidi w:val="0"/>
        <w:adjustRightInd w:val="0"/>
        <w:spacing w:line="276" w:lineRule="auto"/>
        <w:ind w:left="0" w:leftChars="0" w:firstLine="482" w:firstLineChars="200"/>
        <w:textAlignment w:val="auto"/>
        <w:outlineLvl w:val="1"/>
        <w:rPr>
          <w:rFonts w:ascii="宋体" w:hAnsi="宋体" w:cs="宋体"/>
          <w:b/>
          <w:color w:val="auto"/>
          <w:szCs w:val="21"/>
          <w:highlight w:val="none"/>
        </w:rPr>
      </w:pPr>
      <w:bookmarkStart w:id="209" w:name="_Toc4805"/>
      <w:bookmarkStart w:id="210" w:name="_Toc10378"/>
      <w:bookmarkStart w:id="211" w:name="_Toc15705"/>
      <w:bookmarkStart w:id="212" w:name="_Toc30739"/>
      <w:bookmarkStart w:id="213" w:name="_Toc20733"/>
      <w:bookmarkStart w:id="214" w:name="_Toc333"/>
      <w:bookmarkStart w:id="215" w:name="_Toc28852"/>
      <w:bookmarkStart w:id="216" w:name="_Toc4562"/>
      <w:r>
        <w:rPr>
          <w:rFonts w:hint="eastAsia" w:ascii="宋体" w:hAnsi="宋体" w:cs="宋体"/>
          <w:b/>
          <w:color w:val="auto"/>
          <w:szCs w:val="21"/>
          <w:highlight w:val="none"/>
          <w:lang w:val="en-US" w:eastAsia="zh-CN"/>
        </w:rPr>
        <w:t>八</w:t>
      </w:r>
      <w:r>
        <w:rPr>
          <w:rFonts w:hint="eastAsia" w:ascii="宋体" w:hAnsi="宋体" w:cs="宋体"/>
          <w:b/>
          <w:color w:val="auto"/>
          <w:szCs w:val="21"/>
          <w:highlight w:val="none"/>
        </w:rPr>
        <w:t>、发布公告的媒介</w:t>
      </w:r>
      <w:bookmarkEnd w:id="209"/>
      <w:bookmarkEnd w:id="210"/>
      <w:bookmarkEnd w:id="211"/>
      <w:bookmarkEnd w:id="212"/>
      <w:bookmarkEnd w:id="213"/>
      <w:bookmarkEnd w:id="214"/>
      <w:bookmarkEnd w:id="215"/>
      <w:bookmarkEnd w:id="216"/>
    </w:p>
    <w:p w14:paraId="3C294716">
      <w:pPr>
        <w:keepNext w:val="0"/>
        <w:keepLines w:val="0"/>
        <w:pageBreakBefore w:val="0"/>
        <w:shd w:val="clear"/>
        <w:kinsoku/>
        <w:wordWrap/>
        <w:overflowPunct/>
        <w:topLinePunct w:val="0"/>
        <w:autoSpaceDE/>
        <w:autoSpaceDN/>
        <w:bidi w:val="0"/>
        <w:adjustRightInd w:val="0"/>
        <w:spacing w:line="276" w:lineRule="auto"/>
        <w:ind w:left="0" w:leftChars="0" w:firstLine="480" w:firstLineChars="200"/>
        <w:textAlignment w:val="auto"/>
        <w:rPr>
          <w:rFonts w:ascii="宋体" w:hAnsi="宋体" w:cs="宋体"/>
          <w:color w:val="auto"/>
          <w:szCs w:val="21"/>
          <w:highlight w:val="none"/>
        </w:rPr>
      </w:pPr>
      <w:r>
        <w:rPr>
          <w:rFonts w:hint="eastAsia" w:ascii="宋体" w:hAnsi="宋体" w:cs="宋体"/>
          <w:color w:val="auto"/>
          <w:szCs w:val="21"/>
          <w:highlight w:val="none"/>
        </w:rPr>
        <w:t>本招标公告在“衢州市阳光交易服务平台https://qzygjy.com/”“浙江政府采购网https://zfcg.czt.zj.gov.cn/”上发布。</w:t>
      </w:r>
    </w:p>
    <w:p w14:paraId="33A95859">
      <w:pPr>
        <w:keepNext w:val="0"/>
        <w:keepLines w:val="0"/>
        <w:pageBreakBefore w:val="0"/>
        <w:numPr>
          <w:ilvl w:val="255"/>
          <w:numId w:val="0"/>
        </w:numPr>
        <w:shd w:val="clear"/>
        <w:kinsoku/>
        <w:wordWrap/>
        <w:overflowPunct/>
        <w:topLinePunct w:val="0"/>
        <w:autoSpaceDE/>
        <w:autoSpaceDN/>
        <w:bidi w:val="0"/>
        <w:snapToGrid w:val="0"/>
        <w:spacing w:line="276" w:lineRule="auto"/>
        <w:ind w:left="0" w:leftChars="0" w:firstLine="482" w:firstLineChars="200"/>
        <w:textAlignment w:val="auto"/>
        <w:outlineLvl w:val="1"/>
        <w:rPr>
          <w:rFonts w:ascii="宋体" w:hAnsi="宋体" w:cs="宋体"/>
          <w:b/>
          <w:bCs/>
          <w:color w:val="auto"/>
          <w:highlight w:val="none"/>
          <w:lang w:val="zh-CN"/>
        </w:rPr>
      </w:pPr>
      <w:bookmarkStart w:id="217" w:name="_Toc18728"/>
      <w:bookmarkStart w:id="218" w:name="_Toc6702"/>
      <w:r>
        <w:rPr>
          <w:rFonts w:hint="eastAsia" w:ascii="宋体" w:hAnsi="宋体" w:cs="宋体"/>
          <w:b/>
          <w:bCs/>
          <w:color w:val="auto"/>
          <w:highlight w:val="none"/>
          <w:lang w:val="en-US" w:eastAsia="zh-CN"/>
        </w:rPr>
        <w:t>九</w:t>
      </w:r>
      <w:r>
        <w:rPr>
          <w:rFonts w:hint="eastAsia" w:ascii="宋体" w:hAnsi="宋体" w:cs="宋体"/>
          <w:b/>
          <w:bCs/>
          <w:color w:val="auto"/>
          <w:highlight w:val="none"/>
          <w:lang w:val="zh-CN"/>
        </w:rPr>
        <w:t>、公告期限</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217"/>
      <w:bookmarkEnd w:id="218"/>
    </w:p>
    <w:p w14:paraId="70BAF72F">
      <w:pPr>
        <w:keepNext w:val="0"/>
        <w:keepLines w:val="0"/>
        <w:pageBreakBefore w:val="0"/>
        <w:shd w:val="clear"/>
        <w:tabs>
          <w:tab w:val="left" w:pos="567"/>
        </w:tabs>
        <w:kinsoku/>
        <w:wordWrap/>
        <w:overflowPunct/>
        <w:topLinePunct w:val="0"/>
        <w:autoSpaceDE/>
        <w:autoSpaceDN/>
        <w:bidi w:val="0"/>
        <w:snapToGrid w:val="0"/>
        <w:spacing w:line="276" w:lineRule="auto"/>
        <w:ind w:left="0" w:leftChars="0" w:firstLine="480" w:firstLineChars="200"/>
        <w:textAlignment w:val="auto"/>
        <w:rPr>
          <w:rFonts w:ascii="宋体" w:hAnsi="宋体" w:cs="宋体"/>
          <w:color w:val="auto"/>
          <w:highlight w:val="none"/>
        </w:rPr>
      </w:pPr>
      <w:r>
        <w:rPr>
          <w:rFonts w:hint="eastAsia" w:ascii="宋体" w:hAnsi="宋体" w:cs="宋体"/>
          <w:color w:val="auto"/>
          <w:highlight w:val="none"/>
        </w:rPr>
        <w:t>自本公告发布之日起5个工作日。</w:t>
      </w:r>
    </w:p>
    <w:p w14:paraId="40B31160">
      <w:pPr>
        <w:keepNext w:val="0"/>
        <w:keepLines w:val="0"/>
        <w:pageBreakBefore w:val="0"/>
        <w:numPr>
          <w:ilvl w:val="255"/>
          <w:numId w:val="0"/>
        </w:numPr>
        <w:shd w:val="clear"/>
        <w:kinsoku/>
        <w:wordWrap/>
        <w:overflowPunct/>
        <w:topLinePunct w:val="0"/>
        <w:autoSpaceDE/>
        <w:autoSpaceDN/>
        <w:bidi w:val="0"/>
        <w:snapToGrid w:val="0"/>
        <w:spacing w:line="276" w:lineRule="auto"/>
        <w:ind w:left="0" w:leftChars="0" w:firstLine="482" w:firstLineChars="200"/>
        <w:textAlignment w:val="auto"/>
        <w:outlineLvl w:val="1"/>
        <w:rPr>
          <w:rFonts w:ascii="宋体" w:hAnsi="宋体" w:cs="宋体"/>
          <w:b/>
          <w:bCs/>
          <w:color w:val="auto"/>
          <w:highlight w:val="none"/>
          <w:lang w:val="zh-CN"/>
        </w:rPr>
      </w:pPr>
      <w:bookmarkStart w:id="219" w:name="_Toc5521"/>
      <w:bookmarkStart w:id="220" w:name="_Toc20211"/>
      <w:bookmarkStart w:id="221" w:name="_Toc21407"/>
      <w:bookmarkStart w:id="222" w:name="_Toc17913"/>
      <w:bookmarkStart w:id="223" w:name="_Toc16029"/>
      <w:bookmarkStart w:id="224" w:name="_Toc2589"/>
      <w:bookmarkStart w:id="225" w:name="_Toc12880"/>
      <w:bookmarkStart w:id="226" w:name="_Toc31633"/>
      <w:bookmarkStart w:id="227" w:name="_Toc3633"/>
      <w:bookmarkStart w:id="228" w:name="_Toc5254"/>
      <w:bookmarkStart w:id="229" w:name="_Toc15789"/>
      <w:bookmarkStart w:id="230" w:name="_Toc21686"/>
      <w:bookmarkStart w:id="231" w:name="_Toc14198"/>
      <w:bookmarkStart w:id="232" w:name="_Toc19281"/>
      <w:bookmarkStart w:id="233" w:name="_Toc31025"/>
      <w:bookmarkStart w:id="234" w:name="_Toc16285"/>
      <w:bookmarkStart w:id="235" w:name="_Toc5821"/>
      <w:bookmarkStart w:id="236" w:name="_Toc6388"/>
      <w:bookmarkStart w:id="237" w:name="_Toc1123"/>
      <w:bookmarkStart w:id="238" w:name="_Toc31887"/>
      <w:bookmarkStart w:id="239" w:name="_Toc31065"/>
      <w:bookmarkStart w:id="240" w:name="_Toc27548"/>
      <w:bookmarkStart w:id="241" w:name="_Toc8449"/>
      <w:bookmarkStart w:id="242" w:name="_Toc15440"/>
      <w:bookmarkStart w:id="243" w:name="_Toc26070"/>
      <w:bookmarkStart w:id="244" w:name="_Toc29902"/>
      <w:bookmarkStart w:id="245" w:name="_Toc21091"/>
      <w:bookmarkStart w:id="246" w:name="_Toc19603"/>
      <w:r>
        <w:rPr>
          <w:rFonts w:hint="eastAsia" w:ascii="宋体" w:hAnsi="宋体" w:cs="宋体"/>
          <w:b/>
          <w:bCs/>
          <w:color w:val="auto"/>
          <w:highlight w:val="none"/>
          <w:lang w:val="en-US" w:eastAsia="zh-CN"/>
        </w:rPr>
        <w:t>十</w:t>
      </w:r>
      <w:r>
        <w:rPr>
          <w:rFonts w:hint="eastAsia" w:ascii="宋体" w:hAnsi="宋体" w:cs="宋体"/>
          <w:b/>
          <w:bCs/>
          <w:color w:val="auto"/>
          <w:highlight w:val="none"/>
          <w:lang w:val="zh-CN"/>
        </w:rPr>
        <w:t>、其他补充事宜</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4B8EFBFB">
      <w:pPr>
        <w:keepNext w:val="0"/>
        <w:keepLines w:val="0"/>
        <w:pageBreakBefore w:val="0"/>
        <w:shd w:val="clear"/>
        <w:tabs>
          <w:tab w:val="left" w:pos="567"/>
        </w:tabs>
        <w:kinsoku/>
        <w:wordWrap/>
        <w:overflowPunct/>
        <w:topLinePunct w:val="0"/>
        <w:autoSpaceDE/>
        <w:autoSpaceDN/>
        <w:bidi w:val="0"/>
        <w:snapToGrid w:val="0"/>
        <w:spacing w:line="276" w:lineRule="auto"/>
        <w:ind w:left="0" w:leftChars="0" w:firstLine="480" w:firstLineChars="200"/>
        <w:textAlignment w:val="auto"/>
        <w:rPr>
          <w:rFonts w:ascii="宋体" w:hAnsi="宋体"/>
          <w:color w:val="auto"/>
          <w:highlight w:val="none"/>
        </w:rPr>
      </w:pPr>
      <w:r>
        <w:rPr>
          <w:rFonts w:hint="eastAsia" w:ascii="宋体" w:hAnsi="宋体"/>
          <w:color w:val="auto"/>
          <w:highlight w:val="none"/>
          <w:lang w:eastAsia="zh-CN"/>
        </w:rPr>
        <w:t>投标人</w:t>
      </w:r>
      <w:r>
        <w:rPr>
          <w:rFonts w:hint="eastAsia" w:ascii="宋体" w:hAnsi="宋体"/>
          <w:color w:val="auto"/>
          <w:highlight w:val="none"/>
        </w:rPr>
        <w:t>对采购人或采购代理机构的质疑答复不满意或者采购人或采购代理机构未在规定时间内作出答复的，可以在答复期满后十五个工作日内向</w:t>
      </w:r>
      <w:r>
        <w:rPr>
          <w:rFonts w:hint="eastAsia" w:ascii="宋体" w:hAnsi="宋体"/>
          <w:bCs/>
          <w:color w:val="auto"/>
          <w:highlight w:val="none"/>
          <w:lang w:eastAsia="zh-CN"/>
        </w:rPr>
        <w:t>龙游县文化旅游发展有限公司纪检组</w:t>
      </w:r>
      <w:r>
        <w:rPr>
          <w:rFonts w:hint="eastAsia" w:ascii="宋体" w:hAnsi="宋体"/>
          <w:bCs/>
          <w:color w:val="auto"/>
          <w:highlight w:val="none"/>
        </w:rPr>
        <w:t>投诉（联系人</w:t>
      </w:r>
      <w:r>
        <w:rPr>
          <w:rFonts w:hint="eastAsia" w:ascii="宋体" w:hAnsi="宋体"/>
          <w:bCs/>
          <w:color w:val="auto"/>
          <w:highlight w:val="none"/>
          <w:lang w:eastAsia="zh-CN"/>
        </w:rPr>
        <w:t xml:space="preserve">：曹先生 </w:t>
      </w:r>
      <w:r>
        <w:rPr>
          <w:rFonts w:hint="eastAsia" w:ascii="宋体" w:hAnsi="宋体"/>
          <w:bCs/>
          <w:color w:val="auto"/>
          <w:highlight w:val="none"/>
        </w:rPr>
        <w:t>，联系号码：</w:t>
      </w:r>
      <w:r>
        <w:rPr>
          <w:rFonts w:hint="eastAsia" w:ascii="宋体" w:hAnsi="宋体"/>
          <w:bCs/>
          <w:color w:val="auto"/>
          <w:highlight w:val="none"/>
          <w:lang w:eastAsia="zh-CN"/>
        </w:rPr>
        <w:t>13967018680</w:t>
      </w:r>
      <w:r>
        <w:rPr>
          <w:rFonts w:hint="eastAsia" w:ascii="宋体" w:hAnsi="宋体"/>
          <w:bCs/>
          <w:color w:val="auto"/>
          <w:highlight w:val="none"/>
        </w:rPr>
        <w:t>，联系地址：</w:t>
      </w:r>
      <w:r>
        <w:rPr>
          <w:rFonts w:hint="eastAsia" w:ascii="宋体" w:hAnsi="宋体"/>
          <w:bCs/>
          <w:color w:val="auto"/>
          <w:highlight w:val="none"/>
          <w:lang w:eastAsia="zh-CN"/>
        </w:rPr>
        <w:t>龙游县龙洲街道清廉路26号</w:t>
      </w:r>
      <w:r>
        <w:rPr>
          <w:rFonts w:hint="eastAsia" w:ascii="宋体" w:hAnsi="宋体"/>
          <w:bCs/>
          <w:color w:val="auto"/>
          <w:highlight w:val="none"/>
        </w:rPr>
        <w:t>）</w:t>
      </w:r>
      <w:r>
        <w:rPr>
          <w:rFonts w:hint="eastAsia" w:ascii="宋体" w:hAnsi="宋体"/>
          <w:color w:val="auto"/>
          <w:highlight w:val="none"/>
        </w:rPr>
        <w:t>。</w:t>
      </w:r>
    </w:p>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14:paraId="1FB3E698">
      <w:pPr>
        <w:keepNext w:val="0"/>
        <w:keepLines w:val="0"/>
        <w:pageBreakBefore w:val="0"/>
        <w:numPr>
          <w:ilvl w:val="255"/>
          <w:numId w:val="0"/>
        </w:numPr>
        <w:shd w:val="clear"/>
        <w:kinsoku/>
        <w:wordWrap/>
        <w:overflowPunct/>
        <w:topLinePunct w:val="0"/>
        <w:autoSpaceDE/>
        <w:autoSpaceDN/>
        <w:bidi w:val="0"/>
        <w:snapToGrid w:val="0"/>
        <w:spacing w:line="276" w:lineRule="auto"/>
        <w:ind w:left="0" w:leftChars="0" w:firstLine="482" w:firstLineChars="200"/>
        <w:textAlignment w:val="auto"/>
        <w:outlineLvl w:val="1"/>
        <w:rPr>
          <w:rFonts w:ascii="宋体" w:hAnsi="宋体" w:cs="宋体"/>
          <w:b/>
          <w:bCs/>
          <w:color w:val="auto"/>
          <w:highlight w:val="none"/>
          <w:lang w:val="zh-CN"/>
        </w:rPr>
      </w:pPr>
      <w:bookmarkStart w:id="247" w:name="_Toc12397"/>
      <w:bookmarkStart w:id="248" w:name="_Toc16069"/>
      <w:bookmarkStart w:id="249" w:name="_Toc30923"/>
      <w:bookmarkStart w:id="250" w:name="_Toc22164"/>
      <w:bookmarkStart w:id="251" w:name="_Toc7004"/>
      <w:bookmarkStart w:id="252" w:name="_Toc22562"/>
      <w:bookmarkStart w:id="253" w:name="_Toc8106"/>
      <w:bookmarkStart w:id="254" w:name="_Toc14675"/>
      <w:bookmarkStart w:id="255" w:name="_Toc900"/>
      <w:bookmarkStart w:id="256" w:name="_Toc4537"/>
      <w:bookmarkStart w:id="257" w:name="_Toc26697"/>
      <w:bookmarkStart w:id="258" w:name="_Toc4375"/>
      <w:bookmarkStart w:id="259" w:name="_Toc7089"/>
      <w:bookmarkStart w:id="260" w:name="_Toc4869"/>
      <w:bookmarkStart w:id="261" w:name="_Toc23801"/>
      <w:bookmarkStart w:id="262" w:name="_Toc16125"/>
      <w:bookmarkStart w:id="263" w:name="_Toc10681"/>
      <w:bookmarkStart w:id="264" w:name="_Toc20066"/>
      <w:bookmarkStart w:id="265" w:name="_Toc16934"/>
      <w:bookmarkStart w:id="266" w:name="_Toc14989"/>
      <w:bookmarkStart w:id="267" w:name="_Toc27448"/>
      <w:bookmarkStart w:id="268" w:name="_Toc19515"/>
      <w:bookmarkStart w:id="269" w:name="_Toc16832"/>
      <w:bookmarkStart w:id="270" w:name="_Toc3570"/>
      <w:bookmarkStart w:id="271" w:name="_Toc9248"/>
      <w:bookmarkStart w:id="272" w:name="_Toc3531"/>
      <w:bookmarkStart w:id="273" w:name="_Toc26270"/>
      <w:bookmarkStart w:id="274" w:name="_Toc4390"/>
      <w:r>
        <w:rPr>
          <w:rFonts w:hint="eastAsia" w:ascii="宋体" w:hAnsi="宋体" w:cs="宋体"/>
          <w:b/>
          <w:bCs/>
          <w:color w:val="auto"/>
          <w:highlight w:val="none"/>
          <w:lang w:val="en-US" w:eastAsia="zh-CN"/>
        </w:rPr>
        <w:t>十一</w:t>
      </w:r>
      <w:r>
        <w:rPr>
          <w:rFonts w:hint="eastAsia" w:ascii="宋体" w:hAnsi="宋体" w:cs="宋体"/>
          <w:b/>
          <w:bCs/>
          <w:color w:val="auto"/>
          <w:highlight w:val="none"/>
          <w:lang w:val="zh-CN"/>
        </w:rPr>
        <w:t>、业务咨询</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309C9FA4">
      <w:pPr>
        <w:keepNext w:val="0"/>
        <w:keepLines w:val="0"/>
        <w:pageBreakBefore w:val="0"/>
        <w:shd w:val="clear"/>
        <w:tabs>
          <w:tab w:val="left" w:pos="567"/>
        </w:tabs>
        <w:kinsoku/>
        <w:wordWrap/>
        <w:overflowPunct/>
        <w:topLinePunct w:val="0"/>
        <w:autoSpaceDE/>
        <w:autoSpaceDN/>
        <w:bidi w:val="0"/>
        <w:snapToGrid w:val="0"/>
        <w:spacing w:line="276" w:lineRule="auto"/>
        <w:ind w:left="0" w:leftChars="0" w:firstLine="480" w:firstLineChars="200"/>
        <w:textAlignment w:val="auto"/>
        <w:rPr>
          <w:rFonts w:hint="eastAsia" w:ascii="宋体" w:hAnsi="宋体" w:eastAsia="宋体"/>
          <w:color w:val="auto"/>
          <w:highlight w:val="none"/>
        </w:rPr>
      </w:pPr>
      <w:r>
        <w:rPr>
          <w:rFonts w:hint="eastAsia" w:ascii="宋体" w:hAnsi="宋体" w:eastAsia="宋体"/>
          <w:color w:val="auto"/>
          <w:highlight w:val="none"/>
        </w:rPr>
        <w:t>1、采购人信息</w:t>
      </w:r>
    </w:p>
    <w:p w14:paraId="24E05B97">
      <w:pPr>
        <w:keepNext w:val="0"/>
        <w:keepLines w:val="0"/>
        <w:pageBreakBefore w:val="0"/>
        <w:shd w:val="clear"/>
        <w:tabs>
          <w:tab w:val="left" w:pos="567"/>
        </w:tabs>
        <w:kinsoku/>
        <w:wordWrap/>
        <w:overflowPunct/>
        <w:topLinePunct w:val="0"/>
        <w:autoSpaceDE/>
        <w:autoSpaceDN/>
        <w:bidi w:val="0"/>
        <w:snapToGrid w:val="0"/>
        <w:spacing w:line="276" w:lineRule="auto"/>
        <w:ind w:left="0" w:leftChars="0" w:firstLine="480" w:firstLineChars="200"/>
        <w:textAlignment w:val="auto"/>
        <w:rPr>
          <w:rFonts w:hint="eastAsia" w:ascii="宋体" w:hAnsi="宋体" w:eastAsia="宋体"/>
          <w:color w:val="auto"/>
          <w:highlight w:val="none"/>
        </w:rPr>
      </w:pPr>
      <w:r>
        <w:rPr>
          <w:rFonts w:hint="eastAsia" w:ascii="宋体" w:hAnsi="宋体" w:eastAsia="宋体"/>
          <w:color w:val="auto"/>
          <w:highlight w:val="none"/>
        </w:rPr>
        <w:t>名 称：</w:t>
      </w:r>
      <w:r>
        <w:rPr>
          <w:rFonts w:hint="eastAsia" w:ascii="宋体" w:hAnsi="宋体"/>
          <w:color w:val="auto"/>
          <w:highlight w:val="none"/>
          <w:lang w:eastAsia="zh-CN"/>
        </w:rPr>
        <w:t>龙游凤翔洲旅游开发有限公司</w:t>
      </w:r>
    </w:p>
    <w:p w14:paraId="7E204D92">
      <w:pPr>
        <w:keepNext w:val="0"/>
        <w:keepLines w:val="0"/>
        <w:pageBreakBefore w:val="0"/>
        <w:shd w:val="clear"/>
        <w:tabs>
          <w:tab w:val="left" w:pos="567"/>
        </w:tabs>
        <w:kinsoku/>
        <w:wordWrap/>
        <w:overflowPunct/>
        <w:topLinePunct w:val="0"/>
        <w:autoSpaceDE/>
        <w:autoSpaceDN/>
        <w:bidi w:val="0"/>
        <w:snapToGrid w:val="0"/>
        <w:spacing w:line="276" w:lineRule="auto"/>
        <w:ind w:left="0" w:leftChars="0" w:firstLine="480" w:firstLineChars="200"/>
        <w:textAlignment w:val="auto"/>
        <w:rPr>
          <w:rFonts w:hint="eastAsia" w:ascii="宋体" w:hAnsi="宋体" w:eastAsia="宋体"/>
          <w:color w:val="auto"/>
          <w:highlight w:val="none"/>
        </w:rPr>
      </w:pPr>
      <w:r>
        <w:rPr>
          <w:rFonts w:hint="eastAsia" w:ascii="宋体" w:hAnsi="宋体"/>
          <w:color w:val="auto"/>
          <w:highlight w:val="none"/>
          <w:lang w:eastAsia="zh-CN"/>
        </w:rPr>
        <w:t>地址</w:t>
      </w:r>
      <w:r>
        <w:rPr>
          <w:rFonts w:hint="eastAsia" w:ascii="宋体" w:hAnsi="宋体" w:eastAsia="宋体"/>
          <w:color w:val="auto"/>
          <w:highlight w:val="none"/>
        </w:rPr>
        <w:t>：龙游县龙洲街道清廉路26号二层</w:t>
      </w:r>
    </w:p>
    <w:p w14:paraId="2641D450">
      <w:pPr>
        <w:keepNext w:val="0"/>
        <w:keepLines w:val="0"/>
        <w:pageBreakBefore w:val="0"/>
        <w:shd w:val="clear"/>
        <w:tabs>
          <w:tab w:val="left" w:pos="567"/>
        </w:tabs>
        <w:kinsoku/>
        <w:wordWrap/>
        <w:overflowPunct/>
        <w:topLinePunct w:val="0"/>
        <w:autoSpaceDE/>
        <w:autoSpaceDN/>
        <w:bidi w:val="0"/>
        <w:snapToGrid w:val="0"/>
        <w:spacing w:line="276" w:lineRule="auto"/>
        <w:ind w:left="0" w:leftChars="0" w:firstLine="480" w:firstLineChars="200"/>
        <w:textAlignment w:val="auto"/>
        <w:rPr>
          <w:rFonts w:hint="eastAsia" w:ascii="宋体" w:hAnsi="宋体" w:eastAsia="宋体"/>
          <w:color w:val="auto"/>
          <w:highlight w:val="none"/>
          <w:lang w:eastAsia="zh-CN"/>
        </w:rPr>
      </w:pPr>
      <w:r>
        <w:rPr>
          <w:rFonts w:hint="eastAsia" w:ascii="宋体" w:hAnsi="宋体" w:eastAsia="宋体"/>
          <w:color w:val="auto"/>
          <w:highlight w:val="none"/>
        </w:rPr>
        <w:t>联系人：</w:t>
      </w:r>
      <w:r>
        <w:rPr>
          <w:rFonts w:hint="eastAsia" w:ascii="宋体" w:hAnsi="宋体"/>
          <w:color w:val="auto"/>
          <w:highlight w:val="none"/>
          <w:lang w:eastAsia="zh-CN"/>
        </w:rPr>
        <w:t>吴先生</w:t>
      </w:r>
    </w:p>
    <w:p w14:paraId="32734936">
      <w:pPr>
        <w:keepNext w:val="0"/>
        <w:keepLines w:val="0"/>
        <w:pageBreakBefore w:val="0"/>
        <w:shd w:val="clear"/>
        <w:tabs>
          <w:tab w:val="left" w:pos="567"/>
        </w:tabs>
        <w:kinsoku/>
        <w:wordWrap/>
        <w:overflowPunct/>
        <w:topLinePunct w:val="0"/>
        <w:autoSpaceDE/>
        <w:autoSpaceDN/>
        <w:bidi w:val="0"/>
        <w:snapToGrid w:val="0"/>
        <w:spacing w:line="276" w:lineRule="auto"/>
        <w:ind w:left="0" w:leftChars="0" w:firstLine="480" w:firstLineChars="200"/>
        <w:textAlignment w:val="auto"/>
        <w:rPr>
          <w:rFonts w:hint="eastAsia" w:ascii="宋体" w:hAnsi="宋体" w:eastAsia="宋体"/>
          <w:color w:val="auto"/>
          <w:highlight w:val="none"/>
          <w:lang w:eastAsia="zh-CN"/>
        </w:rPr>
      </w:pPr>
      <w:r>
        <w:rPr>
          <w:rFonts w:hint="eastAsia" w:ascii="宋体" w:hAnsi="宋体" w:eastAsia="宋体"/>
          <w:color w:val="auto"/>
          <w:highlight w:val="none"/>
        </w:rPr>
        <w:t>联系</w:t>
      </w:r>
      <w:r>
        <w:rPr>
          <w:rFonts w:hint="eastAsia" w:ascii="宋体" w:hAnsi="宋体" w:eastAsia="宋体"/>
          <w:color w:val="auto"/>
          <w:highlight w:val="none"/>
          <w:lang w:val="en-US" w:eastAsia="zh-CN"/>
        </w:rPr>
        <w:t>方式</w:t>
      </w:r>
      <w:r>
        <w:rPr>
          <w:rFonts w:hint="eastAsia" w:ascii="宋体" w:hAnsi="宋体" w:eastAsia="宋体"/>
          <w:color w:val="auto"/>
          <w:highlight w:val="none"/>
        </w:rPr>
        <w:t>：</w:t>
      </w:r>
      <w:r>
        <w:rPr>
          <w:rFonts w:hint="eastAsia" w:ascii="宋体" w:hAnsi="宋体"/>
          <w:color w:val="auto"/>
          <w:highlight w:val="none"/>
          <w:lang w:eastAsia="zh-CN"/>
        </w:rPr>
        <w:t>15857057304</w:t>
      </w:r>
    </w:p>
    <w:p w14:paraId="1CBA7C39">
      <w:pPr>
        <w:keepNext w:val="0"/>
        <w:keepLines w:val="0"/>
        <w:pageBreakBefore w:val="0"/>
        <w:shd w:val="clear"/>
        <w:tabs>
          <w:tab w:val="left" w:pos="567"/>
        </w:tabs>
        <w:kinsoku/>
        <w:wordWrap/>
        <w:overflowPunct/>
        <w:topLinePunct w:val="0"/>
        <w:autoSpaceDE/>
        <w:autoSpaceDN/>
        <w:bidi w:val="0"/>
        <w:snapToGrid w:val="0"/>
        <w:spacing w:line="276" w:lineRule="auto"/>
        <w:ind w:left="0" w:leftChars="0" w:firstLine="480" w:firstLineChars="200"/>
        <w:textAlignment w:val="auto"/>
        <w:rPr>
          <w:rFonts w:hint="eastAsia" w:ascii="宋体" w:hAnsi="宋体" w:eastAsia="宋体"/>
          <w:color w:val="auto"/>
          <w:highlight w:val="none"/>
        </w:rPr>
      </w:pPr>
    </w:p>
    <w:p w14:paraId="7D70D50E">
      <w:pPr>
        <w:keepNext w:val="0"/>
        <w:keepLines w:val="0"/>
        <w:pageBreakBefore w:val="0"/>
        <w:shd w:val="clear"/>
        <w:tabs>
          <w:tab w:val="left" w:pos="567"/>
        </w:tabs>
        <w:kinsoku/>
        <w:wordWrap/>
        <w:overflowPunct/>
        <w:topLinePunct w:val="0"/>
        <w:autoSpaceDE/>
        <w:autoSpaceDN/>
        <w:bidi w:val="0"/>
        <w:snapToGrid w:val="0"/>
        <w:spacing w:line="276" w:lineRule="auto"/>
        <w:ind w:left="0" w:leftChars="0" w:firstLine="480" w:firstLineChars="200"/>
        <w:textAlignment w:val="auto"/>
        <w:rPr>
          <w:rFonts w:hint="eastAsia" w:ascii="宋体" w:hAnsi="宋体" w:eastAsia="宋体"/>
          <w:color w:val="auto"/>
          <w:highlight w:val="none"/>
        </w:rPr>
      </w:pPr>
      <w:r>
        <w:rPr>
          <w:rFonts w:hint="eastAsia" w:ascii="宋体" w:hAnsi="宋体" w:eastAsia="宋体"/>
          <w:color w:val="auto"/>
          <w:highlight w:val="none"/>
        </w:rPr>
        <w:t>2、采购代理机构名称</w:t>
      </w:r>
    </w:p>
    <w:p w14:paraId="34B6F954">
      <w:pPr>
        <w:keepNext w:val="0"/>
        <w:keepLines w:val="0"/>
        <w:pageBreakBefore w:val="0"/>
        <w:shd w:val="clear"/>
        <w:tabs>
          <w:tab w:val="left" w:pos="567"/>
        </w:tabs>
        <w:kinsoku/>
        <w:wordWrap/>
        <w:overflowPunct/>
        <w:topLinePunct w:val="0"/>
        <w:autoSpaceDE/>
        <w:autoSpaceDN/>
        <w:bidi w:val="0"/>
        <w:snapToGrid w:val="0"/>
        <w:spacing w:line="276" w:lineRule="auto"/>
        <w:ind w:left="0" w:leftChars="0" w:firstLine="480" w:firstLineChars="200"/>
        <w:textAlignment w:val="auto"/>
        <w:rPr>
          <w:rFonts w:hint="eastAsia" w:ascii="宋体" w:hAnsi="宋体" w:eastAsia="宋体"/>
          <w:color w:val="auto"/>
          <w:highlight w:val="none"/>
        </w:rPr>
      </w:pPr>
      <w:r>
        <w:rPr>
          <w:rFonts w:hint="eastAsia" w:ascii="宋体" w:hAnsi="宋体" w:eastAsia="宋体"/>
          <w:color w:val="auto"/>
          <w:highlight w:val="none"/>
        </w:rPr>
        <w:t>名称：衢州宇信工程咨询有限公司</w:t>
      </w:r>
    </w:p>
    <w:p w14:paraId="7F24BC8C">
      <w:pPr>
        <w:keepNext w:val="0"/>
        <w:keepLines w:val="0"/>
        <w:pageBreakBefore w:val="0"/>
        <w:shd w:val="clear"/>
        <w:tabs>
          <w:tab w:val="left" w:pos="567"/>
        </w:tabs>
        <w:kinsoku/>
        <w:wordWrap/>
        <w:overflowPunct/>
        <w:topLinePunct w:val="0"/>
        <w:autoSpaceDE/>
        <w:autoSpaceDN/>
        <w:bidi w:val="0"/>
        <w:snapToGrid w:val="0"/>
        <w:spacing w:line="276" w:lineRule="auto"/>
        <w:ind w:left="0" w:leftChars="0" w:firstLine="480" w:firstLineChars="200"/>
        <w:textAlignment w:val="auto"/>
        <w:rPr>
          <w:rFonts w:hint="eastAsia" w:ascii="宋体" w:hAnsi="宋体" w:eastAsia="宋体"/>
          <w:color w:val="auto"/>
          <w:highlight w:val="none"/>
        </w:rPr>
      </w:pPr>
      <w:r>
        <w:rPr>
          <w:rFonts w:hint="eastAsia" w:ascii="宋体" w:hAnsi="宋体"/>
          <w:color w:val="auto"/>
          <w:highlight w:val="none"/>
          <w:lang w:eastAsia="zh-CN"/>
        </w:rPr>
        <w:t>地址</w:t>
      </w:r>
      <w:r>
        <w:rPr>
          <w:rFonts w:hint="eastAsia" w:ascii="宋体" w:hAnsi="宋体" w:eastAsia="宋体"/>
          <w:color w:val="auto"/>
          <w:highlight w:val="none"/>
        </w:rPr>
        <w:t>：龙游县荣昌路广和商务楼306室</w:t>
      </w:r>
    </w:p>
    <w:p w14:paraId="3297DF83">
      <w:pPr>
        <w:keepNext w:val="0"/>
        <w:keepLines w:val="0"/>
        <w:pageBreakBefore w:val="0"/>
        <w:shd w:val="clear"/>
        <w:tabs>
          <w:tab w:val="left" w:pos="567"/>
        </w:tabs>
        <w:kinsoku/>
        <w:wordWrap/>
        <w:overflowPunct/>
        <w:topLinePunct w:val="0"/>
        <w:autoSpaceDE/>
        <w:autoSpaceDN/>
        <w:bidi w:val="0"/>
        <w:snapToGrid w:val="0"/>
        <w:spacing w:line="276" w:lineRule="auto"/>
        <w:ind w:left="0" w:leftChars="0" w:firstLine="480" w:firstLineChars="200"/>
        <w:textAlignment w:val="auto"/>
        <w:rPr>
          <w:rFonts w:hint="eastAsia" w:ascii="宋体" w:hAnsi="宋体" w:eastAsia="宋体"/>
          <w:color w:val="auto"/>
          <w:highlight w:val="none"/>
        </w:rPr>
      </w:pPr>
      <w:r>
        <w:rPr>
          <w:rFonts w:hint="eastAsia" w:ascii="宋体" w:hAnsi="宋体" w:eastAsia="宋体"/>
          <w:color w:val="auto"/>
          <w:highlight w:val="none"/>
        </w:rPr>
        <w:t>联系人：</w:t>
      </w:r>
      <w:r>
        <w:rPr>
          <w:rFonts w:hint="eastAsia" w:ascii="宋体" w:hAnsi="宋体" w:eastAsia="宋体"/>
          <w:color w:val="auto"/>
          <w:highlight w:val="none"/>
          <w:lang w:val="en-US" w:eastAsia="zh-CN"/>
        </w:rPr>
        <w:t>祝</w:t>
      </w:r>
      <w:r>
        <w:rPr>
          <w:rFonts w:hint="eastAsia" w:ascii="宋体" w:hAnsi="宋体" w:eastAsia="宋体"/>
          <w:color w:val="auto"/>
          <w:highlight w:val="none"/>
        </w:rPr>
        <w:t>女士</w:t>
      </w:r>
    </w:p>
    <w:p w14:paraId="49FDFDCF">
      <w:pPr>
        <w:keepNext w:val="0"/>
        <w:keepLines w:val="0"/>
        <w:pageBreakBefore w:val="0"/>
        <w:shd w:val="clear"/>
        <w:tabs>
          <w:tab w:val="left" w:pos="567"/>
        </w:tabs>
        <w:kinsoku/>
        <w:wordWrap/>
        <w:overflowPunct/>
        <w:topLinePunct w:val="0"/>
        <w:autoSpaceDE/>
        <w:autoSpaceDN/>
        <w:bidi w:val="0"/>
        <w:snapToGrid w:val="0"/>
        <w:spacing w:line="276" w:lineRule="auto"/>
        <w:ind w:left="0" w:leftChars="0" w:firstLine="480" w:firstLineChars="200"/>
        <w:textAlignment w:val="auto"/>
        <w:rPr>
          <w:rFonts w:hint="default" w:ascii="宋体" w:hAnsi="宋体" w:eastAsia="宋体"/>
          <w:color w:val="auto"/>
          <w:highlight w:val="none"/>
          <w:lang w:val="en-US" w:eastAsia="zh-CN"/>
        </w:rPr>
      </w:pPr>
      <w:r>
        <w:rPr>
          <w:rFonts w:hint="eastAsia" w:ascii="宋体" w:hAnsi="宋体" w:eastAsia="宋体"/>
          <w:color w:val="auto"/>
          <w:highlight w:val="none"/>
        </w:rPr>
        <w:t>联系方式：</w:t>
      </w:r>
      <w:r>
        <w:rPr>
          <w:rFonts w:hint="eastAsia" w:ascii="宋体" w:hAnsi="宋体" w:eastAsia="宋体"/>
          <w:color w:val="auto"/>
          <w:highlight w:val="none"/>
          <w:lang w:val="en-US" w:eastAsia="zh-CN"/>
        </w:rPr>
        <w:t>18367068335</w:t>
      </w:r>
    </w:p>
    <w:p w14:paraId="50566FAD">
      <w:pPr>
        <w:keepNext w:val="0"/>
        <w:keepLines w:val="0"/>
        <w:pageBreakBefore w:val="0"/>
        <w:shd w:val="clear"/>
        <w:tabs>
          <w:tab w:val="left" w:pos="567"/>
        </w:tabs>
        <w:kinsoku/>
        <w:wordWrap/>
        <w:overflowPunct/>
        <w:topLinePunct w:val="0"/>
        <w:autoSpaceDE/>
        <w:autoSpaceDN/>
        <w:bidi w:val="0"/>
        <w:snapToGrid w:val="0"/>
        <w:spacing w:line="276" w:lineRule="auto"/>
        <w:ind w:left="0" w:leftChars="0" w:firstLine="480" w:firstLineChars="200"/>
        <w:textAlignment w:val="auto"/>
        <w:rPr>
          <w:rFonts w:hint="eastAsia" w:ascii="宋体" w:hAnsi="宋体" w:eastAsia="宋体"/>
          <w:color w:val="auto"/>
          <w:highlight w:val="none"/>
        </w:rPr>
      </w:pPr>
    </w:p>
    <w:p w14:paraId="1A170F31">
      <w:pPr>
        <w:keepNext w:val="0"/>
        <w:keepLines w:val="0"/>
        <w:pageBreakBefore w:val="0"/>
        <w:shd w:val="clear"/>
        <w:tabs>
          <w:tab w:val="left" w:pos="567"/>
        </w:tabs>
        <w:kinsoku/>
        <w:wordWrap/>
        <w:overflowPunct/>
        <w:topLinePunct w:val="0"/>
        <w:autoSpaceDE/>
        <w:autoSpaceDN/>
        <w:bidi w:val="0"/>
        <w:snapToGrid w:val="0"/>
        <w:spacing w:line="276" w:lineRule="auto"/>
        <w:ind w:left="0" w:leftChars="0" w:firstLine="480" w:firstLineChars="200"/>
        <w:textAlignment w:val="auto"/>
        <w:rPr>
          <w:rFonts w:hint="eastAsia" w:ascii="宋体" w:hAnsi="宋体" w:eastAsia="宋体"/>
          <w:color w:val="auto"/>
          <w:highlight w:val="none"/>
          <w:lang w:val="zh-CN"/>
        </w:rPr>
      </w:pPr>
      <w:bookmarkStart w:id="275" w:name="_Toc12646"/>
      <w:bookmarkStart w:id="276" w:name="_Toc24829"/>
      <w:bookmarkStart w:id="277" w:name="_Toc16230"/>
      <w:bookmarkStart w:id="278" w:name="_Toc5940"/>
      <w:bookmarkStart w:id="279" w:name="_Toc18814"/>
      <w:bookmarkStart w:id="280" w:name="_Toc26049"/>
      <w:r>
        <w:rPr>
          <w:rFonts w:hint="eastAsia" w:ascii="宋体" w:hAnsi="宋体" w:eastAsia="宋体"/>
          <w:color w:val="auto"/>
          <w:highlight w:val="none"/>
        </w:rPr>
        <w:t>3</w:t>
      </w:r>
      <w:r>
        <w:rPr>
          <w:rFonts w:hint="eastAsia" w:ascii="宋体" w:hAnsi="宋体"/>
          <w:color w:val="auto"/>
          <w:highlight w:val="none"/>
          <w:lang w:eastAsia="zh-CN"/>
        </w:rPr>
        <w:t>、</w:t>
      </w:r>
      <w:r>
        <w:rPr>
          <w:rFonts w:hint="eastAsia" w:ascii="宋体" w:hAnsi="宋体" w:eastAsia="宋体"/>
          <w:color w:val="auto"/>
          <w:highlight w:val="none"/>
          <w:lang w:val="zh-CN"/>
        </w:rPr>
        <w:t>同级</w:t>
      </w:r>
      <w:r>
        <w:rPr>
          <w:rFonts w:hint="eastAsia" w:ascii="宋体" w:hAnsi="宋体" w:eastAsia="宋体"/>
          <w:color w:val="auto"/>
          <w:highlight w:val="none"/>
        </w:rPr>
        <w:t>国企</w:t>
      </w:r>
      <w:r>
        <w:rPr>
          <w:rFonts w:hint="eastAsia" w:ascii="宋体" w:hAnsi="宋体" w:eastAsia="宋体"/>
          <w:color w:val="auto"/>
          <w:highlight w:val="none"/>
          <w:lang w:val="zh-CN"/>
        </w:rPr>
        <w:t>采购监督管理部门</w:t>
      </w:r>
    </w:p>
    <w:p w14:paraId="659CD4C8">
      <w:pPr>
        <w:keepNext w:val="0"/>
        <w:keepLines w:val="0"/>
        <w:pageBreakBefore w:val="0"/>
        <w:shd w:val="clear"/>
        <w:tabs>
          <w:tab w:val="left" w:pos="567"/>
        </w:tabs>
        <w:kinsoku/>
        <w:wordWrap/>
        <w:overflowPunct/>
        <w:topLinePunct w:val="0"/>
        <w:autoSpaceDE/>
        <w:autoSpaceDN/>
        <w:bidi w:val="0"/>
        <w:snapToGrid w:val="0"/>
        <w:spacing w:line="276" w:lineRule="auto"/>
        <w:ind w:left="0" w:leftChars="0" w:firstLine="480" w:firstLineChars="200"/>
        <w:textAlignment w:val="auto"/>
        <w:rPr>
          <w:rFonts w:hint="eastAsia" w:ascii="宋体" w:hAnsi="宋体" w:eastAsia="宋体"/>
          <w:color w:val="auto"/>
          <w:highlight w:val="none"/>
          <w:lang w:eastAsia="zh-CN"/>
        </w:rPr>
      </w:pPr>
      <w:r>
        <w:rPr>
          <w:rFonts w:hint="eastAsia" w:ascii="宋体" w:hAnsi="宋体" w:eastAsia="宋体"/>
          <w:color w:val="auto"/>
          <w:highlight w:val="none"/>
          <w:lang w:val="zh-CN"/>
        </w:rPr>
        <w:t>名称：</w:t>
      </w:r>
      <w:r>
        <w:rPr>
          <w:rFonts w:hint="eastAsia" w:ascii="宋体" w:hAnsi="宋体"/>
          <w:bCs/>
          <w:color w:val="auto"/>
          <w:highlight w:val="none"/>
          <w:lang w:eastAsia="zh-CN"/>
        </w:rPr>
        <w:t>龙游县文化旅游发展有限公司纪检组</w:t>
      </w:r>
    </w:p>
    <w:p w14:paraId="0635D1EE">
      <w:pPr>
        <w:keepNext w:val="0"/>
        <w:keepLines w:val="0"/>
        <w:pageBreakBefore w:val="0"/>
        <w:shd w:val="clear"/>
        <w:tabs>
          <w:tab w:val="left" w:pos="567"/>
        </w:tabs>
        <w:kinsoku/>
        <w:wordWrap/>
        <w:overflowPunct/>
        <w:topLinePunct w:val="0"/>
        <w:autoSpaceDE/>
        <w:autoSpaceDN/>
        <w:bidi w:val="0"/>
        <w:snapToGrid w:val="0"/>
        <w:spacing w:line="276" w:lineRule="auto"/>
        <w:ind w:left="0" w:leftChars="0" w:firstLine="480" w:firstLineChars="200"/>
        <w:textAlignment w:val="auto"/>
        <w:rPr>
          <w:rFonts w:hint="eastAsia" w:ascii="宋体" w:hAnsi="宋体" w:eastAsia="宋体"/>
          <w:color w:val="auto"/>
          <w:highlight w:val="none"/>
          <w:lang w:val="zh-CN" w:eastAsia="zh-CN"/>
        </w:rPr>
      </w:pPr>
      <w:r>
        <w:rPr>
          <w:rFonts w:hint="eastAsia" w:ascii="宋体" w:hAnsi="宋体" w:eastAsia="宋体"/>
          <w:color w:val="auto"/>
          <w:highlight w:val="none"/>
          <w:lang w:val="zh-CN"/>
        </w:rPr>
        <w:t>地址：</w:t>
      </w:r>
      <w:r>
        <w:rPr>
          <w:rFonts w:hint="eastAsia" w:ascii="宋体" w:hAnsi="宋体"/>
          <w:color w:val="auto"/>
          <w:highlight w:val="none"/>
          <w:lang w:eastAsia="zh-CN"/>
        </w:rPr>
        <w:t>龙游县龙洲街道清廉路26号</w:t>
      </w:r>
    </w:p>
    <w:p w14:paraId="07C2A6F0">
      <w:pPr>
        <w:keepNext w:val="0"/>
        <w:keepLines w:val="0"/>
        <w:pageBreakBefore w:val="0"/>
        <w:shd w:val="clear"/>
        <w:tabs>
          <w:tab w:val="left" w:pos="567"/>
        </w:tabs>
        <w:kinsoku/>
        <w:wordWrap/>
        <w:overflowPunct/>
        <w:topLinePunct w:val="0"/>
        <w:autoSpaceDE/>
        <w:autoSpaceDN/>
        <w:bidi w:val="0"/>
        <w:snapToGrid w:val="0"/>
        <w:spacing w:line="276" w:lineRule="auto"/>
        <w:ind w:left="0" w:leftChars="0" w:firstLine="480" w:firstLineChars="200"/>
        <w:textAlignment w:val="auto"/>
        <w:rPr>
          <w:rFonts w:hint="eastAsia" w:ascii="宋体" w:hAnsi="宋体" w:eastAsia="宋体"/>
          <w:color w:val="auto"/>
          <w:highlight w:val="none"/>
        </w:rPr>
      </w:pPr>
      <w:r>
        <w:rPr>
          <w:rFonts w:hint="eastAsia" w:ascii="宋体" w:hAnsi="宋体" w:eastAsia="宋体"/>
          <w:color w:val="auto"/>
          <w:highlight w:val="none"/>
          <w:lang w:val="zh-CN"/>
        </w:rPr>
        <w:t>联系人：</w:t>
      </w:r>
      <w:r>
        <w:rPr>
          <w:rFonts w:hint="eastAsia" w:ascii="宋体" w:hAnsi="宋体"/>
          <w:color w:val="auto"/>
          <w:highlight w:val="none"/>
          <w:lang w:eastAsia="zh-CN"/>
        </w:rPr>
        <w:t xml:space="preserve">曹先生 </w:t>
      </w:r>
      <w:r>
        <w:rPr>
          <w:rFonts w:hint="eastAsia" w:ascii="宋体" w:hAnsi="宋体" w:eastAsia="宋体"/>
          <w:color w:val="auto"/>
          <w:highlight w:val="none"/>
        </w:rPr>
        <w:t xml:space="preserve">  </w:t>
      </w:r>
    </w:p>
    <w:p w14:paraId="3A33BDB7">
      <w:pPr>
        <w:keepNext w:val="0"/>
        <w:keepLines w:val="0"/>
        <w:pageBreakBefore w:val="0"/>
        <w:shd w:val="clear"/>
        <w:tabs>
          <w:tab w:val="left" w:pos="567"/>
        </w:tabs>
        <w:kinsoku/>
        <w:wordWrap/>
        <w:overflowPunct/>
        <w:topLinePunct w:val="0"/>
        <w:autoSpaceDE/>
        <w:autoSpaceDN/>
        <w:bidi w:val="0"/>
        <w:snapToGrid w:val="0"/>
        <w:spacing w:line="276" w:lineRule="auto"/>
        <w:ind w:left="0" w:leftChars="0" w:firstLine="480" w:firstLineChars="200"/>
        <w:textAlignment w:val="auto"/>
        <w:rPr>
          <w:rFonts w:hint="eastAsia" w:ascii="宋体" w:hAnsi="宋体" w:eastAsia="宋体"/>
          <w:color w:val="auto"/>
          <w:highlight w:val="none"/>
        </w:rPr>
      </w:pPr>
      <w:r>
        <w:rPr>
          <w:rFonts w:hint="eastAsia" w:ascii="宋体" w:hAnsi="宋体" w:eastAsia="宋体"/>
          <w:color w:val="auto"/>
          <w:highlight w:val="none"/>
          <w:lang w:val="zh-CN"/>
        </w:rPr>
        <w:t>监督投诉方式：</w:t>
      </w:r>
      <w:r>
        <w:rPr>
          <w:rFonts w:hint="eastAsia" w:ascii="宋体" w:hAnsi="宋体"/>
          <w:color w:val="auto"/>
          <w:highlight w:val="none"/>
          <w:lang w:eastAsia="zh-CN"/>
        </w:rPr>
        <w:t>13967018680</w:t>
      </w:r>
      <w:r>
        <w:rPr>
          <w:rFonts w:hint="eastAsia" w:ascii="宋体" w:hAnsi="宋体" w:eastAsia="宋体"/>
          <w:color w:val="auto"/>
          <w:highlight w:val="none"/>
        </w:rPr>
        <w:t xml:space="preserve">                   </w:t>
      </w:r>
    </w:p>
    <w:p w14:paraId="3E8A443B">
      <w:pPr>
        <w:keepNext w:val="0"/>
        <w:keepLines w:val="0"/>
        <w:pageBreakBefore w:val="0"/>
        <w:shd w:val="clear"/>
        <w:tabs>
          <w:tab w:val="left" w:pos="567"/>
        </w:tabs>
        <w:kinsoku/>
        <w:wordWrap/>
        <w:overflowPunct/>
        <w:topLinePunct w:val="0"/>
        <w:autoSpaceDE/>
        <w:autoSpaceDN/>
        <w:bidi w:val="0"/>
        <w:snapToGrid w:val="0"/>
        <w:spacing w:line="276" w:lineRule="auto"/>
        <w:ind w:left="0" w:leftChars="0" w:firstLine="480" w:firstLineChars="200"/>
        <w:textAlignment w:val="auto"/>
        <w:rPr>
          <w:rFonts w:hint="eastAsia" w:ascii="宋体" w:hAnsi="宋体" w:eastAsia="宋体"/>
          <w:color w:val="auto"/>
          <w:highlight w:val="none"/>
        </w:rPr>
      </w:pPr>
    </w:p>
    <w:p w14:paraId="25D4C17C">
      <w:pPr>
        <w:keepNext w:val="0"/>
        <w:keepLines w:val="0"/>
        <w:pageBreakBefore w:val="0"/>
        <w:shd w:val="clear"/>
        <w:tabs>
          <w:tab w:val="left" w:pos="567"/>
        </w:tabs>
        <w:kinsoku/>
        <w:wordWrap/>
        <w:overflowPunct/>
        <w:topLinePunct w:val="0"/>
        <w:autoSpaceDE/>
        <w:autoSpaceDN/>
        <w:bidi w:val="0"/>
        <w:snapToGrid w:val="0"/>
        <w:spacing w:line="276" w:lineRule="auto"/>
        <w:ind w:left="0" w:leftChars="0" w:firstLine="480" w:firstLineChars="200"/>
        <w:textAlignment w:val="auto"/>
        <w:rPr>
          <w:rFonts w:hint="eastAsia"/>
          <w:color w:val="auto"/>
          <w:highlight w:val="none"/>
        </w:rPr>
      </w:pPr>
      <w:r>
        <w:rPr>
          <w:rFonts w:hint="eastAsia" w:ascii="宋体" w:hAnsi="宋体"/>
          <w:color w:val="auto"/>
          <w:highlight w:val="none"/>
          <w:lang w:eastAsia="zh-CN"/>
        </w:rPr>
        <w:t>2025</w:t>
      </w:r>
      <w:r>
        <w:rPr>
          <w:rFonts w:hint="eastAsia" w:ascii="宋体" w:hAnsi="宋体" w:eastAsia="宋体"/>
          <w:color w:val="auto"/>
          <w:highlight w:val="none"/>
        </w:rPr>
        <w:t>年</w:t>
      </w:r>
      <w:r>
        <w:rPr>
          <w:rFonts w:hint="eastAsia" w:ascii="宋体" w:hAnsi="宋体"/>
          <w:color w:val="auto"/>
          <w:highlight w:val="none"/>
          <w:lang w:val="en-US" w:eastAsia="zh-CN"/>
        </w:rPr>
        <w:t>7</w:t>
      </w:r>
      <w:r>
        <w:rPr>
          <w:rFonts w:hint="eastAsia" w:ascii="宋体" w:hAnsi="宋体" w:eastAsia="宋体"/>
          <w:color w:val="auto"/>
          <w:highlight w:val="none"/>
        </w:rPr>
        <w:t>月</w:t>
      </w:r>
      <w:r>
        <w:rPr>
          <w:rFonts w:hint="eastAsia" w:ascii="宋体" w:hAnsi="宋体"/>
          <w:color w:val="auto"/>
          <w:highlight w:val="none"/>
          <w:lang w:val="en-US" w:eastAsia="zh-CN"/>
        </w:rPr>
        <w:t>10</w:t>
      </w:r>
      <w:r>
        <w:rPr>
          <w:rFonts w:hint="eastAsia" w:ascii="宋体" w:hAnsi="宋体" w:eastAsia="宋体"/>
          <w:color w:val="auto"/>
          <w:highlight w:val="none"/>
        </w:rPr>
        <w:t>日</w:t>
      </w:r>
      <w:bookmarkStart w:id="281" w:name="_Toc30570"/>
      <w:bookmarkStart w:id="282" w:name="_Toc9281"/>
      <w:bookmarkStart w:id="283" w:name="_Toc13762"/>
      <w:bookmarkStart w:id="284" w:name="_Toc7054"/>
      <w:bookmarkStart w:id="285" w:name="_Toc3742"/>
      <w:bookmarkStart w:id="286" w:name="_Toc12587"/>
      <w:bookmarkStart w:id="287" w:name="_Toc27038"/>
      <w:bookmarkStart w:id="288" w:name="_Toc21210"/>
      <w:bookmarkStart w:id="289" w:name="_Toc6325"/>
      <w:bookmarkStart w:id="290" w:name="_Toc23476"/>
      <w:bookmarkStart w:id="291" w:name="_Toc27348"/>
      <w:bookmarkStart w:id="292" w:name="_Toc14630"/>
      <w:bookmarkStart w:id="293" w:name="_Toc3207"/>
      <w:bookmarkStart w:id="294" w:name="_Toc29673"/>
      <w:bookmarkStart w:id="295" w:name="_Toc26647"/>
      <w:bookmarkStart w:id="296" w:name="_Toc3557"/>
      <w:bookmarkStart w:id="297" w:name="_Toc16652"/>
      <w:bookmarkStart w:id="298" w:name="_Toc30817"/>
      <w:bookmarkStart w:id="299" w:name="_Toc2759"/>
      <w:bookmarkStart w:id="300" w:name="_Toc14948"/>
      <w:bookmarkStart w:id="301" w:name="_Toc8894"/>
      <w:bookmarkStart w:id="302" w:name="_Toc30924"/>
      <w:bookmarkStart w:id="303" w:name="_Toc24594"/>
      <w:bookmarkStart w:id="304" w:name="_Toc29935"/>
      <w:bookmarkStart w:id="305" w:name="_Toc9562"/>
      <w:bookmarkStart w:id="306" w:name="_Toc17699"/>
      <w:bookmarkStart w:id="307" w:name="_Toc28801"/>
      <w:bookmarkStart w:id="308" w:name="_Toc26017"/>
      <w:bookmarkStart w:id="309" w:name="_Toc20710"/>
      <w:bookmarkStart w:id="310" w:name="_Toc8830"/>
      <w:bookmarkStart w:id="311" w:name="_Toc19320"/>
      <w:bookmarkStart w:id="312" w:name="_Toc22916"/>
      <w:bookmarkStart w:id="313" w:name="_Toc2504"/>
    </w:p>
    <w:p w14:paraId="73193757">
      <w:pPr>
        <w:pStyle w:val="3"/>
        <w:numPr>
          <w:ilvl w:val="0"/>
          <w:numId w:val="0"/>
        </w:numPr>
        <w:shd w:val="clear"/>
        <w:spacing w:beforeLines="0" w:afterLines="0"/>
        <w:jc w:val="both"/>
        <w:outlineLvl w:val="9"/>
        <w:rPr>
          <w:rFonts w:hint="eastAsia" w:ascii="宋体" w:hAnsi="宋体" w:cs="宋体"/>
          <w:color w:val="auto"/>
          <w:highlight w:val="none"/>
        </w:rPr>
      </w:pPr>
    </w:p>
    <w:p w14:paraId="5684F11A">
      <w:pPr>
        <w:rPr>
          <w:rFonts w:hint="eastAsia" w:ascii="宋体" w:hAnsi="宋体" w:cs="宋体"/>
          <w:color w:val="auto"/>
          <w:highlight w:val="none"/>
        </w:rPr>
      </w:pPr>
    </w:p>
    <w:p w14:paraId="3C67B71B">
      <w:pPr>
        <w:pStyle w:val="2"/>
        <w:rPr>
          <w:rFonts w:hint="eastAsia" w:ascii="宋体" w:hAnsi="宋体" w:cs="宋体"/>
          <w:color w:val="auto"/>
          <w:highlight w:val="none"/>
        </w:rPr>
      </w:pPr>
    </w:p>
    <w:p w14:paraId="76E3F190">
      <w:pPr>
        <w:rPr>
          <w:rFonts w:hint="eastAsia" w:ascii="宋体" w:hAnsi="宋体" w:cs="宋体"/>
          <w:color w:val="auto"/>
          <w:highlight w:val="none"/>
        </w:rPr>
      </w:pPr>
    </w:p>
    <w:p w14:paraId="25AD8A5C">
      <w:pPr>
        <w:pStyle w:val="2"/>
        <w:rPr>
          <w:rFonts w:hint="eastAsia" w:ascii="宋体" w:hAnsi="宋体" w:cs="宋体"/>
          <w:color w:val="auto"/>
          <w:highlight w:val="none"/>
        </w:rPr>
      </w:pPr>
    </w:p>
    <w:p w14:paraId="332CD551">
      <w:pPr>
        <w:rPr>
          <w:rFonts w:hint="eastAsia" w:ascii="宋体" w:hAnsi="宋体" w:cs="宋体"/>
          <w:color w:val="auto"/>
          <w:highlight w:val="none"/>
        </w:rPr>
      </w:pPr>
    </w:p>
    <w:p w14:paraId="52A65B86">
      <w:pPr>
        <w:pStyle w:val="2"/>
        <w:rPr>
          <w:rFonts w:hint="eastAsia" w:ascii="宋体" w:hAnsi="宋体" w:cs="宋体"/>
          <w:color w:val="auto"/>
          <w:highlight w:val="none"/>
        </w:rPr>
      </w:pPr>
    </w:p>
    <w:p w14:paraId="09D94FFB">
      <w:pPr>
        <w:rPr>
          <w:rFonts w:hint="eastAsia" w:ascii="宋体" w:hAnsi="宋体" w:cs="宋体"/>
          <w:color w:val="auto"/>
          <w:highlight w:val="none"/>
        </w:rPr>
      </w:pPr>
    </w:p>
    <w:p w14:paraId="4A3156FF">
      <w:pPr>
        <w:pStyle w:val="2"/>
        <w:rPr>
          <w:rFonts w:hint="eastAsia" w:ascii="宋体" w:hAnsi="宋体" w:cs="宋体"/>
          <w:color w:val="auto"/>
          <w:highlight w:val="none"/>
        </w:rPr>
      </w:pPr>
    </w:p>
    <w:p w14:paraId="09B559CA">
      <w:pPr>
        <w:rPr>
          <w:rFonts w:hint="eastAsia" w:ascii="宋体" w:hAnsi="宋体" w:cs="宋体"/>
          <w:color w:val="auto"/>
          <w:highlight w:val="none"/>
        </w:rPr>
      </w:pPr>
    </w:p>
    <w:p w14:paraId="63CD766E">
      <w:pPr>
        <w:pStyle w:val="2"/>
        <w:rPr>
          <w:rFonts w:hint="eastAsia" w:ascii="宋体" w:hAnsi="宋体" w:cs="宋体"/>
          <w:color w:val="auto"/>
          <w:highlight w:val="none"/>
        </w:rPr>
      </w:pPr>
    </w:p>
    <w:p w14:paraId="704ED7A2">
      <w:pPr>
        <w:rPr>
          <w:rFonts w:hint="eastAsia" w:ascii="宋体" w:hAnsi="宋体" w:cs="宋体"/>
          <w:color w:val="auto"/>
          <w:highlight w:val="none"/>
        </w:rPr>
      </w:pPr>
    </w:p>
    <w:p w14:paraId="64A7D3E4">
      <w:pPr>
        <w:pStyle w:val="2"/>
        <w:rPr>
          <w:rFonts w:hint="eastAsia" w:ascii="宋体" w:hAnsi="宋体" w:cs="宋体"/>
          <w:color w:val="auto"/>
          <w:highlight w:val="none"/>
        </w:rPr>
      </w:pPr>
    </w:p>
    <w:p w14:paraId="375B8997">
      <w:pPr>
        <w:rPr>
          <w:rFonts w:hint="eastAsia" w:ascii="宋体" w:hAnsi="宋体" w:cs="宋体"/>
          <w:color w:val="auto"/>
          <w:highlight w:val="none"/>
        </w:rPr>
      </w:pPr>
    </w:p>
    <w:p w14:paraId="74E0E04D">
      <w:pPr>
        <w:pStyle w:val="2"/>
        <w:rPr>
          <w:rFonts w:hint="eastAsia" w:ascii="宋体" w:hAnsi="宋体" w:cs="宋体"/>
          <w:color w:val="auto"/>
          <w:highlight w:val="none"/>
        </w:rPr>
      </w:pPr>
    </w:p>
    <w:p w14:paraId="653941DB">
      <w:pPr>
        <w:rPr>
          <w:rFonts w:hint="eastAsia" w:ascii="宋体" w:hAnsi="宋体" w:cs="宋体"/>
          <w:color w:val="auto"/>
          <w:highlight w:val="none"/>
        </w:rPr>
      </w:pPr>
    </w:p>
    <w:p w14:paraId="3FAEFE37">
      <w:pPr>
        <w:pStyle w:val="2"/>
        <w:rPr>
          <w:rFonts w:hint="eastAsia" w:ascii="宋体" w:hAnsi="宋体" w:cs="宋体"/>
          <w:color w:val="auto"/>
          <w:highlight w:val="none"/>
        </w:rPr>
      </w:pPr>
    </w:p>
    <w:p w14:paraId="7DF70E3A">
      <w:pPr>
        <w:rPr>
          <w:rFonts w:hint="eastAsia" w:ascii="宋体" w:hAnsi="宋体" w:cs="宋体"/>
          <w:color w:val="auto"/>
          <w:highlight w:val="none"/>
        </w:rPr>
      </w:pPr>
    </w:p>
    <w:p w14:paraId="42692511">
      <w:pPr>
        <w:pStyle w:val="2"/>
        <w:rPr>
          <w:rFonts w:hint="eastAsia" w:ascii="宋体" w:hAnsi="宋体" w:cs="宋体"/>
          <w:color w:val="auto"/>
          <w:highlight w:val="none"/>
        </w:rPr>
      </w:pPr>
    </w:p>
    <w:p w14:paraId="7FA1FA35">
      <w:pPr>
        <w:rPr>
          <w:rFonts w:hint="eastAsia"/>
          <w:color w:val="auto"/>
          <w:highlight w:val="none"/>
        </w:rPr>
      </w:pPr>
    </w:p>
    <w:p w14:paraId="07A26A94">
      <w:pPr>
        <w:bidi w:val="0"/>
        <w:rPr>
          <w:rFonts w:hint="eastAsia"/>
          <w:color w:val="auto"/>
          <w:highlight w:val="none"/>
        </w:rPr>
      </w:pPr>
    </w:p>
    <w:p w14:paraId="5CC1F00C">
      <w:pPr>
        <w:pStyle w:val="3"/>
        <w:numPr>
          <w:ilvl w:val="0"/>
          <w:numId w:val="0"/>
        </w:numPr>
        <w:shd w:val="clear"/>
        <w:spacing w:beforeLines="0" w:afterLines="0"/>
        <w:jc w:val="center"/>
        <w:rPr>
          <w:rFonts w:ascii="宋体" w:hAnsi="宋体" w:cs="宋体"/>
          <w:color w:val="auto"/>
          <w:highlight w:val="none"/>
        </w:rPr>
      </w:pPr>
      <w:bookmarkStart w:id="314" w:name="_Toc13719"/>
      <w:r>
        <w:rPr>
          <w:rFonts w:hint="eastAsia" w:ascii="宋体" w:hAnsi="宋体" w:cs="宋体"/>
          <w:color w:val="auto"/>
          <w:highlight w:val="none"/>
        </w:rPr>
        <w:t xml:space="preserve">第二章  </w:t>
      </w:r>
      <w:r>
        <w:rPr>
          <w:rFonts w:hint="eastAsia" w:ascii="宋体" w:hAnsi="宋体" w:cs="宋体"/>
          <w:color w:val="auto"/>
          <w:highlight w:val="none"/>
          <w:lang w:eastAsia="zh-CN"/>
        </w:rPr>
        <w:t>投标人</w:t>
      </w:r>
      <w:r>
        <w:rPr>
          <w:rFonts w:hint="eastAsia" w:ascii="宋体" w:hAnsi="宋体" w:cs="宋体"/>
          <w:color w:val="auto"/>
          <w:highlight w:val="none"/>
        </w:rPr>
        <w:t>须知</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2F35D116">
      <w:pPr>
        <w:pStyle w:val="4"/>
        <w:numPr>
          <w:ilvl w:val="1"/>
          <w:numId w:val="0"/>
        </w:numPr>
        <w:shd w:val="clear"/>
        <w:spacing w:beforeLines="0" w:afterLines="0"/>
        <w:rPr>
          <w:rFonts w:ascii="宋体" w:hAnsi="宋体" w:cs="宋体"/>
          <w:b/>
          <w:bCs w:val="0"/>
          <w:color w:val="auto"/>
          <w:highlight w:val="none"/>
          <w:lang w:bidi="ar"/>
        </w:rPr>
      </w:pPr>
      <w:bookmarkStart w:id="315" w:name="_Toc1898"/>
      <w:bookmarkStart w:id="316" w:name="_Toc25506"/>
      <w:bookmarkStart w:id="317" w:name="_Toc31828"/>
      <w:bookmarkStart w:id="318" w:name="_Toc24970"/>
      <w:bookmarkStart w:id="319" w:name="_Toc25611"/>
      <w:bookmarkStart w:id="320" w:name="_Toc13830"/>
      <w:bookmarkStart w:id="321" w:name="_Toc32497"/>
      <w:bookmarkStart w:id="322" w:name="_Toc5125"/>
      <w:bookmarkStart w:id="323" w:name="_Toc22955"/>
      <w:bookmarkStart w:id="324" w:name="_Toc28757"/>
      <w:bookmarkStart w:id="325" w:name="_Toc6862"/>
      <w:bookmarkStart w:id="326" w:name="_Toc2286"/>
      <w:bookmarkStart w:id="327" w:name="_Toc16227"/>
      <w:bookmarkStart w:id="328" w:name="_Toc5731"/>
      <w:bookmarkStart w:id="329" w:name="_Toc16050"/>
      <w:bookmarkStart w:id="330" w:name="_Toc18954"/>
      <w:bookmarkStart w:id="331" w:name="_Toc2093"/>
      <w:bookmarkStart w:id="332" w:name="_Toc9417"/>
      <w:bookmarkStart w:id="333" w:name="_Toc6943"/>
      <w:bookmarkStart w:id="334" w:name="_Toc1286"/>
      <w:bookmarkStart w:id="335" w:name="_Toc18330"/>
      <w:bookmarkStart w:id="336" w:name="_Toc26033"/>
      <w:bookmarkStart w:id="337" w:name="_Toc1709"/>
      <w:bookmarkStart w:id="338" w:name="_Toc14238"/>
      <w:bookmarkStart w:id="339" w:name="_Toc29631"/>
      <w:bookmarkStart w:id="340" w:name="_Toc10078"/>
      <w:bookmarkStart w:id="341" w:name="_Toc17538"/>
      <w:bookmarkStart w:id="342" w:name="_Toc22528"/>
      <w:bookmarkStart w:id="343" w:name="_Toc24474"/>
      <w:bookmarkStart w:id="344" w:name="_Toc31532"/>
      <w:bookmarkStart w:id="345" w:name="_Toc1237"/>
      <w:bookmarkStart w:id="346" w:name="_Toc14813"/>
      <w:bookmarkStart w:id="347" w:name="_Toc7175"/>
      <w:bookmarkStart w:id="348" w:name="_Toc27365"/>
      <w:bookmarkStart w:id="349" w:name="_Toc29109"/>
      <w:bookmarkStart w:id="350" w:name="_Toc14335"/>
      <w:bookmarkStart w:id="351" w:name="_Toc20037"/>
      <w:bookmarkStart w:id="352" w:name="_Toc5445"/>
      <w:bookmarkStart w:id="353" w:name="_Toc23368"/>
      <w:bookmarkStart w:id="354" w:name="_Toc8570"/>
      <w:r>
        <w:rPr>
          <w:rFonts w:hint="eastAsia" w:ascii="宋体" w:hAnsi="宋体" w:cs="宋体"/>
          <w:b/>
          <w:bCs w:val="0"/>
          <w:color w:val="auto"/>
          <w:highlight w:val="none"/>
          <w:lang w:bidi="ar"/>
        </w:rPr>
        <w:t>一、</w:t>
      </w:r>
      <w:r>
        <w:rPr>
          <w:rFonts w:hint="eastAsia" w:ascii="宋体" w:hAnsi="宋体" w:cs="宋体"/>
          <w:b/>
          <w:bCs w:val="0"/>
          <w:color w:val="auto"/>
          <w:highlight w:val="none"/>
          <w:lang w:eastAsia="zh-CN" w:bidi="ar"/>
        </w:rPr>
        <w:t>投标人</w:t>
      </w:r>
      <w:r>
        <w:rPr>
          <w:rFonts w:hint="eastAsia" w:ascii="宋体" w:hAnsi="宋体" w:cs="宋体"/>
          <w:b/>
          <w:bCs w:val="0"/>
          <w:color w:val="auto"/>
          <w:highlight w:val="none"/>
          <w:lang w:bidi="ar"/>
        </w:rPr>
        <w:t>须知前附表</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tbl>
      <w:tblPr>
        <w:tblStyle w:val="41"/>
        <w:tblW w:w="10000"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4"/>
        <w:gridCol w:w="2194"/>
        <w:gridCol w:w="7202"/>
      </w:tblGrid>
      <w:tr w14:paraId="2E398A4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tcBorders>
              <w:top w:val="thinThickSmallGap" w:color="auto" w:sz="12" w:space="0"/>
            </w:tcBorders>
            <w:vAlign w:val="center"/>
          </w:tcPr>
          <w:p w14:paraId="7227A34F">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center"/>
              <w:rPr>
                <w:rFonts w:hint="default" w:ascii="宋体" w:hAnsi="宋体" w:cs="宋体"/>
                <w:color w:val="auto"/>
                <w:highlight w:val="none"/>
              </w:rPr>
            </w:pPr>
            <w:bookmarkStart w:id="355" w:name="_Toc101321790"/>
            <w:bookmarkStart w:id="356" w:name="_Toc361437144"/>
            <w:bookmarkStart w:id="357" w:name="_Toc361434798"/>
            <w:bookmarkStart w:id="358" w:name="_Toc361434558"/>
            <w:bookmarkStart w:id="359" w:name="_Toc361434894"/>
            <w:bookmarkStart w:id="360" w:name="_Toc361434459"/>
            <w:bookmarkStart w:id="361" w:name="_Toc12616"/>
            <w:bookmarkStart w:id="362" w:name="_Toc1125"/>
            <w:bookmarkStart w:id="363" w:name="_Toc5990"/>
            <w:bookmarkStart w:id="364" w:name="_Toc3888"/>
            <w:bookmarkStart w:id="365" w:name="_Toc11475"/>
            <w:bookmarkStart w:id="366" w:name="_Toc452528599"/>
            <w:bookmarkStart w:id="367" w:name="_Toc23442"/>
            <w:bookmarkStart w:id="368" w:name="_Toc496962944"/>
            <w:bookmarkStart w:id="369" w:name="_Toc16613"/>
            <w:bookmarkStart w:id="370" w:name="_Toc4691"/>
            <w:bookmarkStart w:id="371" w:name="_Toc21242"/>
            <w:bookmarkStart w:id="372" w:name="_Toc22941"/>
            <w:bookmarkStart w:id="373" w:name="_Toc7709"/>
            <w:bookmarkStart w:id="374" w:name="_Toc1265"/>
            <w:bookmarkStart w:id="375" w:name="_Toc24118"/>
            <w:bookmarkStart w:id="376" w:name="_Toc17354"/>
            <w:bookmarkStart w:id="377" w:name="_Toc7346"/>
            <w:bookmarkStart w:id="378" w:name="_Toc16257"/>
            <w:bookmarkStart w:id="379" w:name="_Toc11023"/>
            <w:bookmarkStart w:id="380" w:name="_Toc20312"/>
            <w:bookmarkStart w:id="381" w:name="_Toc24478"/>
            <w:bookmarkStart w:id="382" w:name="_Toc27241"/>
            <w:bookmarkStart w:id="383" w:name="_Toc19731"/>
            <w:bookmarkStart w:id="384" w:name="_Toc17098"/>
            <w:bookmarkStart w:id="385" w:name="_Toc27406"/>
            <w:bookmarkStart w:id="386" w:name="_Toc26063"/>
            <w:bookmarkStart w:id="387" w:name="_Toc27407"/>
            <w:bookmarkStart w:id="388" w:name="_Toc31099"/>
            <w:bookmarkStart w:id="389" w:name="_Toc22305"/>
            <w:bookmarkStart w:id="390" w:name="_Toc6094"/>
            <w:bookmarkStart w:id="391" w:name="_Toc12403"/>
            <w:bookmarkStart w:id="392" w:name="_Toc391298955"/>
            <w:bookmarkStart w:id="393" w:name="_Toc12958"/>
            <w:bookmarkStart w:id="394" w:name="_Toc30126"/>
            <w:bookmarkStart w:id="395" w:name="_Toc29625"/>
            <w:bookmarkStart w:id="396" w:name="_Toc4630"/>
            <w:bookmarkStart w:id="397" w:name="_Toc5481"/>
            <w:bookmarkStart w:id="398" w:name="_Toc3923"/>
            <w:bookmarkStart w:id="399" w:name="_Toc27367"/>
            <w:bookmarkStart w:id="400" w:name="_Toc12381"/>
            <w:bookmarkStart w:id="401" w:name="_Toc28742"/>
            <w:bookmarkStart w:id="402" w:name="_Toc19715"/>
            <w:bookmarkStart w:id="403" w:name="_Toc331"/>
            <w:bookmarkStart w:id="404" w:name="_Toc25730"/>
            <w:bookmarkStart w:id="405" w:name="_Toc11179"/>
            <w:bookmarkStart w:id="406" w:name="_Toc15313"/>
            <w:r>
              <w:rPr>
                <w:rFonts w:hint="eastAsia" w:ascii="宋体" w:hAnsi="宋体" w:cs="宋体"/>
                <w:color w:val="auto"/>
                <w:highlight w:val="none"/>
              </w:rPr>
              <w:t>序号</w:t>
            </w:r>
          </w:p>
        </w:tc>
        <w:tc>
          <w:tcPr>
            <w:tcW w:w="2194" w:type="dxa"/>
            <w:tcBorders>
              <w:top w:val="thinThickSmallGap" w:color="auto" w:sz="12" w:space="0"/>
            </w:tcBorders>
            <w:vAlign w:val="center"/>
          </w:tcPr>
          <w:p w14:paraId="1FF3B321">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center"/>
              <w:rPr>
                <w:rFonts w:hint="default" w:ascii="宋体" w:hAnsi="宋体" w:cs="宋体"/>
                <w:color w:val="auto"/>
                <w:highlight w:val="none"/>
              </w:rPr>
            </w:pPr>
            <w:r>
              <w:rPr>
                <w:rFonts w:hint="eastAsia" w:ascii="宋体" w:hAnsi="宋体" w:cs="宋体"/>
                <w:color w:val="auto"/>
                <w:highlight w:val="none"/>
              </w:rPr>
              <w:t>内  容</w:t>
            </w:r>
          </w:p>
        </w:tc>
        <w:tc>
          <w:tcPr>
            <w:tcW w:w="7202" w:type="dxa"/>
            <w:tcBorders>
              <w:top w:val="thinThickSmallGap" w:color="auto" w:sz="12" w:space="0"/>
            </w:tcBorders>
            <w:vAlign w:val="center"/>
          </w:tcPr>
          <w:p w14:paraId="001CEFB6">
            <w:pPr>
              <w:keepNext w:val="0"/>
              <w:keepLines w:val="0"/>
              <w:suppressLineNumbers w:val="0"/>
              <w:shd w:val="clear"/>
              <w:tabs>
                <w:tab w:val="left" w:pos="0"/>
              </w:tabs>
              <w:spacing w:before="0" w:beforeAutospacing="0" w:after="0" w:afterAutospacing="0" w:line="240" w:lineRule="auto"/>
              <w:ind w:left="0" w:right="0" w:firstLine="0" w:firstLineChars="0"/>
              <w:rPr>
                <w:rFonts w:hint="default" w:ascii="宋体" w:hAnsi="宋体" w:cs="宋体"/>
                <w:color w:val="auto"/>
                <w:highlight w:val="none"/>
              </w:rPr>
            </w:pPr>
            <w:r>
              <w:rPr>
                <w:rFonts w:hint="eastAsia" w:ascii="宋体" w:hAnsi="宋体" w:cs="宋体"/>
                <w:color w:val="auto"/>
                <w:highlight w:val="none"/>
              </w:rPr>
              <w:t>说明与要求</w:t>
            </w:r>
          </w:p>
        </w:tc>
      </w:tr>
      <w:tr w14:paraId="4F32B56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Align w:val="center"/>
          </w:tcPr>
          <w:p w14:paraId="3C13E2A5">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color w:val="auto"/>
                <w:highlight w:val="none"/>
              </w:rPr>
            </w:pPr>
            <w:r>
              <w:rPr>
                <w:rFonts w:hint="eastAsia" w:ascii="宋体" w:hAnsi="宋体" w:cs="宋体"/>
                <w:color w:val="auto"/>
                <w:highlight w:val="none"/>
              </w:rPr>
              <w:t>1</w:t>
            </w:r>
          </w:p>
        </w:tc>
        <w:tc>
          <w:tcPr>
            <w:tcW w:w="2194" w:type="dxa"/>
            <w:vAlign w:val="center"/>
          </w:tcPr>
          <w:p w14:paraId="13BEC9BD">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采购人</w:t>
            </w:r>
          </w:p>
        </w:tc>
        <w:tc>
          <w:tcPr>
            <w:tcW w:w="7202" w:type="dxa"/>
            <w:vAlign w:val="center"/>
          </w:tcPr>
          <w:p w14:paraId="0317E4BD">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cs="宋体"/>
                <w:color w:val="auto"/>
                <w:highlight w:val="none"/>
                <w:lang w:val="zh-CN"/>
              </w:rPr>
              <w:t>名  称</w:t>
            </w:r>
            <w:r>
              <w:rPr>
                <w:rFonts w:hint="eastAsia" w:ascii="宋体" w:hAnsi="宋体" w:eastAsia="宋体" w:cs="宋体"/>
                <w:color w:val="auto"/>
                <w:highlight w:val="none"/>
                <w:lang w:val="en-US" w:eastAsia="zh-CN"/>
              </w:rPr>
              <w:t>：</w:t>
            </w:r>
            <w:r>
              <w:rPr>
                <w:rFonts w:hint="eastAsia" w:ascii="宋体" w:hAnsi="宋体" w:cs="宋体"/>
                <w:color w:val="auto"/>
                <w:highlight w:val="none"/>
                <w:lang w:val="zh-CN" w:eastAsia="zh-CN"/>
              </w:rPr>
              <w:t>龙游凤翔洲旅游开发有限公司</w:t>
            </w:r>
            <w:r>
              <w:rPr>
                <w:rFonts w:hint="eastAsia" w:ascii="宋体" w:hAnsi="宋体" w:eastAsia="宋体" w:cs="宋体"/>
                <w:color w:val="auto"/>
                <w:highlight w:val="none"/>
                <w:lang w:val="zh-CN"/>
              </w:rPr>
              <w:t xml:space="preserve"> </w:t>
            </w:r>
          </w:p>
          <w:p w14:paraId="40703884">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cs="宋体"/>
                <w:color w:val="auto"/>
                <w:highlight w:val="none"/>
                <w:lang w:val="zh-CN"/>
              </w:rPr>
              <w:t>地</w:t>
            </w:r>
            <w:r>
              <w:rPr>
                <w:rFonts w:hint="eastAsia" w:ascii="宋体" w:hAnsi="宋体" w:cs="宋体"/>
                <w:color w:val="auto"/>
                <w:highlight w:val="none"/>
              </w:rPr>
              <w:t xml:space="preserve">  </w:t>
            </w:r>
            <w:r>
              <w:rPr>
                <w:rFonts w:hint="eastAsia" w:ascii="宋体" w:hAnsi="宋体" w:cs="宋体"/>
                <w:color w:val="auto"/>
                <w:highlight w:val="none"/>
                <w:lang w:val="zh-CN"/>
              </w:rPr>
              <w:t>址</w:t>
            </w:r>
            <w:r>
              <w:rPr>
                <w:rFonts w:hint="eastAsia" w:ascii="宋体" w:hAnsi="宋体" w:eastAsia="宋体" w:cs="宋体"/>
                <w:color w:val="auto"/>
                <w:highlight w:val="none"/>
                <w:lang w:val="zh-CN"/>
              </w:rPr>
              <w:t>：龙游县龙洲街道清廉路26号二层</w:t>
            </w:r>
          </w:p>
          <w:p w14:paraId="1F7119A1">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cs="宋体"/>
                <w:color w:val="auto"/>
                <w:highlight w:val="none"/>
                <w:lang w:val="zh-CN"/>
              </w:rPr>
              <w:t>联系人</w:t>
            </w:r>
            <w:r>
              <w:rPr>
                <w:rFonts w:hint="eastAsia" w:ascii="宋体" w:hAnsi="宋体" w:eastAsia="宋体" w:cs="宋体"/>
                <w:color w:val="auto"/>
                <w:highlight w:val="none"/>
                <w:lang w:val="zh-CN"/>
              </w:rPr>
              <w:t>：</w:t>
            </w:r>
            <w:r>
              <w:rPr>
                <w:rFonts w:hint="eastAsia" w:ascii="宋体" w:hAnsi="宋体" w:cs="宋体"/>
                <w:color w:val="auto"/>
                <w:highlight w:val="none"/>
                <w:lang w:val="zh-CN"/>
              </w:rPr>
              <w:t>吴先生</w:t>
            </w:r>
          </w:p>
          <w:p w14:paraId="657E1FBC">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联系</w:t>
            </w:r>
            <w:r>
              <w:rPr>
                <w:rFonts w:hint="eastAsia" w:ascii="宋体" w:hAnsi="宋体" w:eastAsia="宋体" w:cs="宋体"/>
                <w:color w:val="auto"/>
                <w:highlight w:val="none"/>
                <w:lang w:val="en-US" w:eastAsia="zh-CN"/>
              </w:rPr>
              <w:t>方式</w:t>
            </w:r>
            <w:r>
              <w:rPr>
                <w:rFonts w:hint="eastAsia" w:ascii="宋体" w:hAnsi="宋体" w:eastAsia="宋体" w:cs="宋体"/>
                <w:color w:val="auto"/>
                <w:highlight w:val="none"/>
                <w:lang w:val="zh-CN"/>
              </w:rPr>
              <w:t>：</w:t>
            </w:r>
            <w:r>
              <w:rPr>
                <w:rFonts w:hint="eastAsia" w:ascii="宋体" w:hAnsi="宋体" w:cs="宋体"/>
                <w:color w:val="auto"/>
                <w:highlight w:val="none"/>
                <w:lang w:val="zh-CN"/>
              </w:rPr>
              <w:t>15857057304</w:t>
            </w:r>
          </w:p>
        </w:tc>
      </w:tr>
      <w:tr w14:paraId="6F328D4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Align w:val="center"/>
          </w:tcPr>
          <w:p w14:paraId="7C571328">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2</w:t>
            </w:r>
          </w:p>
        </w:tc>
        <w:tc>
          <w:tcPr>
            <w:tcW w:w="2194" w:type="dxa"/>
            <w:vAlign w:val="center"/>
          </w:tcPr>
          <w:p w14:paraId="00E2ED69">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采购代理机构</w:t>
            </w:r>
          </w:p>
        </w:tc>
        <w:tc>
          <w:tcPr>
            <w:tcW w:w="7202" w:type="dxa"/>
            <w:vAlign w:val="center"/>
          </w:tcPr>
          <w:p w14:paraId="39B62885">
            <w:pPr>
              <w:keepNext w:val="0"/>
              <w:keepLines w:val="0"/>
              <w:widowControl/>
              <w:suppressLineNumbers w:val="0"/>
              <w:shd w:val="clear"/>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 xml:space="preserve">名  称：衢州宇信工程咨询有限公司  </w:t>
            </w:r>
          </w:p>
          <w:p w14:paraId="033986C4">
            <w:pPr>
              <w:keepNext w:val="0"/>
              <w:keepLines w:val="0"/>
              <w:suppressLineNumbers w:val="0"/>
              <w:shd w:val="clear"/>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地</w:t>
            </w:r>
            <w:r>
              <w:rPr>
                <w:rFonts w:hint="eastAsia" w:ascii="宋体" w:hAnsi="宋体" w:cs="宋体"/>
                <w:color w:val="auto"/>
                <w:highlight w:val="none"/>
              </w:rPr>
              <w:t xml:space="preserve">  </w:t>
            </w:r>
            <w:r>
              <w:rPr>
                <w:rFonts w:hint="eastAsia" w:ascii="宋体" w:hAnsi="宋体" w:cs="宋体"/>
                <w:color w:val="auto"/>
                <w:highlight w:val="none"/>
                <w:lang w:val="zh-CN"/>
              </w:rPr>
              <w:t>址：龙游县龙洲街道广和商务楼3楼306室</w:t>
            </w:r>
          </w:p>
          <w:p w14:paraId="4028D135">
            <w:pPr>
              <w:keepNext w:val="0"/>
              <w:keepLines w:val="0"/>
              <w:suppressLineNumbers w:val="0"/>
              <w:shd w:val="clear"/>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联系人：祝女士</w:t>
            </w:r>
          </w:p>
          <w:p w14:paraId="5F47AA4C">
            <w:pPr>
              <w:keepNext w:val="0"/>
              <w:keepLines w:val="0"/>
              <w:widowControl/>
              <w:suppressLineNumbers w:val="0"/>
              <w:shd w:val="clear"/>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联系方式：18367068335 </w:t>
            </w:r>
          </w:p>
        </w:tc>
      </w:tr>
      <w:tr w14:paraId="50749B9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Align w:val="center"/>
          </w:tcPr>
          <w:p w14:paraId="3F81452D">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w:t>
            </w:r>
          </w:p>
        </w:tc>
        <w:tc>
          <w:tcPr>
            <w:tcW w:w="2194" w:type="dxa"/>
            <w:vAlign w:val="center"/>
          </w:tcPr>
          <w:p w14:paraId="4082E699">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项目名称及编号</w:t>
            </w:r>
          </w:p>
        </w:tc>
        <w:tc>
          <w:tcPr>
            <w:tcW w:w="7202" w:type="dxa"/>
            <w:vAlign w:val="center"/>
          </w:tcPr>
          <w:p w14:paraId="0E46B48A">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cs="宋体"/>
                <w:color w:val="auto"/>
                <w:highlight w:val="none"/>
                <w:lang w:val="zh-CN"/>
              </w:rPr>
              <w:t>浙江省第十八届运动会龙游凤翔洲赛场配套设施项目-配套交通设施区块采购</w:t>
            </w:r>
            <w:r>
              <w:rPr>
                <w:rFonts w:hint="eastAsia" w:ascii="宋体" w:hAnsi="宋体" w:eastAsia="宋体" w:cs="宋体"/>
                <w:color w:val="auto"/>
                <w:highlight w:val="none"/>
                <w:lang w:val="zh-CN"/>
              </w:rPr>
              <w:t>（项目编号</w:t>
            </w:r>
            <w:r>
              <w:rPr>
                <w:rFonts w:hint="eastAsia" w:ascii="宋体" w:hAnsi="宋体" w:eastAsia="宋体" w:cs="宋体"/>
                <w:color w:val="auto"/>
                <w:highlight w:val="none"/>
                <w:lang w:val="zh-CN" w:eastAsia="zh-CN"/>
              </w:rPr>
              <w:t>：</w:t>
            </w:r>
            <w:r>
              <w:rPr>
                <w:rFonts w:hint="eastAsia" w:ascii="宋体" w:hAnsi="宋体" w:cs="宋体"/>
                <w:color w:val="auto"/>
                <w:highlight w:val="none"/>
                <w:lang w:val="zh-CN" w:eastAsia="zh-CN"/>
              </w:rPr>
              <w:t>LYCG2025YX-047</w:t>
            </w:r>
            <w:r>
              <w:rPr>
                <w:rFonts w:hint="eastAsia" w:ascii="宋体" w:hAnsi="宋体" w:eastAsia="宋体" w:cs="宋体"/>
                <w:color w:val="auto"/>
                <w:highlight w:val="none"/>
                <w:lang w:val="zh-CN"/>
              </w:rPr>
              <w:t>）</w:t>
            </w:r>
          </w:p>
        </w:tc>
      </w:tr>
      <w:tr w14:paraId="40F24AB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Align w:val="center"/>
          </w:tcPr>
          <w:p w14:paraId="21C7A1C3">
            <w:pPr>
              <w:keepNext w:val="0"/>
              <w:keepLines w:val="0"/>
              <w:suppressLineNumbers w:val="0"/>
              <w:shd w:val="clear"/>
              <w:tabs>
                <w:tab w:val="left" w:pos="0"/>
              </w:tabs>
              <w:autoSpaceDE w:val="0"/>
              <w:autoSpaceDN w:val="0"/>
              <w:adjustRightInd w:val="0"/>
              <w:spacing w:before="0" w:beforeAutospacing="0" w:after="0" w:afterAutospacing="0" w:line="240" w:lineRule="auto"/>
              <w:ind w:left="0" w:leftChars="0" w:right="0" w:rightChars="0" w:firstLine="0" w:firstLineChars="0"/>
              <w:jc w:val="center"/>
              <w:rPr>
                <w:rFonts w:hint="eastAsia" w:ascii="宋体" w:hAnsi="宋体" w:cs="宋体"/>
                <w:color w:val="auto"/>
                <w:highlight w:val="none"/>
                <w:lang w:val="en-US" w:eastAsia="zh-CN"/>
              </w:rPr>
            </w:pPr>
            <w:r>
              <w:rPr>
                <w:rFonts w:hint="eastAsia" w:ascii="宋体" w:hAnsi="宋体" w:cs="宋体"/>
                <w:color w:val="auto"/>
                <w:highlight w:val="none"/>
                <w:lang w:val="zh-CN"/>
              </w:rPr>
              <w:t>4</w:t>
            </w:r>
          </w:p>
        </w:tc>
        <w:tc>
          <w:tcPr>
            <w:tcW w:w="2194" w:type="dxa"/>
            <w:vAlign w:val="center"/>
          </w:tcPr>
          <w:p w14:paraId="5F20F0EE">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资金来源以及资金构成</w:t>
            </w:r>
          </w:p>
        </w:tc>
        <w:tc>
          <w:tcPr>
            <w:tcW w:w="7202" w:type="dxa"/>
            <w:vAlign w:val="center"/>
          </w:tcPr>
          <w:p w14:paraId="3470F50C">
            <w:pPr>
              <w:keepNext w:val="0"/>
              <w:keepLines w:val="0"/>
              <w:suppressLineNumbers w:val="0"/>
              <w:shd w:val="clear"/>
              <w:spacing w:before="0" w:beforeAutospacing="0" w:after="0" w:afterAutospacing="0" w:line="240" w:lineRule="auto"/>
              <w:ind w:left="0" w:right="0" w:firstLine="0" w:firstLineChars="0"/>
              <w:jc w:val="both"/>
              <w:rPr>
                <w:rFonts w:hint="eastAsia" w:ascii="宋体" w:hAnsi="宋体" w:eastAsia="宋体" w:cs="宋体"/>
                <w:color w:val="auto"/>
                <w:highlight w:val="none"/>
                <w:lang w:val="zh-CN"/>
              </w:rPr>
            </w:pPr>
            <w:r>
              <w:rPr>
                <w:rFonts w:hint="eastAsia" w:ascii="宋体" w:hAnsi="宋体" w:cs="宋体"/>
                <w:color w:val="auto"/>
                <w:highlight w:val="none"/>
                <w:lang w:val="en-US" w:eastAsia="zh-CN"/>
              </w:rPr>
              <w:t>国有</w:t>
            </w:r>
            <w:r>
              <w:rPr>
                <w:rFonts w:hint="eastAsia" w:ascii="宋体" w:hAnsi="宋体" w:eastAsia="宋体" w:cs="宋体"/>
                <w:color w:val="auto"/>
                <w:highlight w:val="none"/>
                <w:lang w:val="zh-CN"/>
              </w:rPr>
              <w:t>资金</w:t>
            </w:r>
          </w:p>
        </w:tc>
      </w:tr>
      <w:tr w14:paraId="20685BE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Align w:val="center"/>
          </w:tcPr>
          <w:p w14:paraId="3E41A66B">
            <w:pPr>
              <w:keepNext w:val="0"/>
              <w:keepLines w:val="0"/>
              <w:suppressLineNumbers w:val="0"/>
              <w:shd w:val="clear"/>
              <w:tabs>
                <w:tab w:val="left" w:pos="0"/>
              </w:tabs>
              <w:autoSpaceDE w:val="0"/>
              <w:autoSpaceDN w:val="0"/>
              <w:adjustRightInd w:val="0"/>
              <w:spacing w:before="0" w:beforeAutospacing="0" w:after="0" w:afterAutospacing="0" w:line="240" w:lineRule="auto"/>
              <w:ind w:left="0" w:leftChars="0" w:right="0" w:rightChars="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5</w:t>
            </w:r>
          </w:p>
        </w:tc>
        <w:tc>
          <w:tcPr>
            <w:tcW w:w="2194" w:type="dxa"/>
            <w:vAlign w:val="center"/>
          </w:tcPr>
          <w:p w14:paraId="27678C5E">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预算金额</w:t>
            </w:r>
          </w:p>
        </w:tc>
        <w:tc>
          <w:tcPr>
            <w:tcW w:w="7202" w:type="dxa"/>
          </w:tcPr>
          <w:p w14:paraId="19BB2265">
            <w:pPr>
              <w:keepNext w:val="0"/>
              <w:keepLines w:val="0"/>
              <w:suppressLineNumbers w:val="0"/>
              <w:shd w:val="clear"/>
              <w:spacing w:before="0" w:beforeAutospacing="0" w:after="0" w:afterAutospacing="0" w:line="240" w:lineRule="auto"/>
              <w:ind w:left="0" w:right="0" w:firstLine="0" w:firstLineChars="0"/>
              <w:jc w:val="left"/>
              <w:rPr>
                <w:rFonts w:hint="default" w:ascii="宋体" w:hAnsi="宋体" w:cs="宋体"/>
                <w:color w:val="auto"/>
                <w:highlight w:val="none"/>
                <w:lang w:val="en-US"/>
              </w:rPr>
            </w:pPr>
            <w:r>
              <w:rPr>
                <w:rFonts w:hint="eastAsia" w:ascii="宋体" w:hAnsi="宋体" w:cs="宋体"/>
                <w:color w:val="auto"/>
                <w:highlight w:val="none"/>
                <w:lang w:val="en-US" w:eastAsia="zh-CN"/>
              </w:rPr>
              <w:t>38420097元；</w:t>
            </w:r>
          </w:p>
        </w:tc>
      </w:tr>
      <w:tr w14:paraId="2239AC0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Align w:val="center"/>
          </w:tcPr>
          <w:p w14:paraId="552C7FE9">
            <w:pPr>
              <w:keepNext w:val="0"/>
              <w:keepLines w:val="0"/>
              <w:suppressLineNumbers w:val="0"/>
              <w:shd w:val="clear"/>
              <w:tabs>
                <w:tab w:val="left" w:pos="0"/>
              </w:tabs>
              <w:autoSpaceDE w:val="0"/>
              <w:autoSpaceDN w:val="0"/>
              <w:adjustRightInd w:val="0"/>
              <w:spacing w:before="0" w:beforeAutospacing="0" w:after="0" w:afterAutospacing="0" w:line="240" w:lineRule="auto"/>
              <w:ind w:left="0" w:leftChars="0" w:right="0" w:rightChars="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6</w:t>
            </w:r>
          </w:p>
        </w:tc>
        <w:tc>
          <w:tcPr>
            <w:tcW w:w="2194" w:type="dxa"/>
            <w:vAlign w:val="center"/>
          </w:tcPr>
          <w:p w14:paraId="6EDF9B56">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最高限价</w:t>
            </w:r>
          </w:p>
        </w:tc>
        <w:tc>
          <w:tcPr>
            <w:tcW w:w="7202" w:type="dxa"/>
          </w:tcPr>
          <w:p w14:paraId="13891F05">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en-US" w:eastAsia="zh-CN"/>
              </w:rPr>
              <w:t>38420097元；</w:t>
            </w:r>
            <w:r>
              <w:rPr>
                <w:rFonts w:hint="eastAsia" w:ascii="宋体" w:hAnsi="宋体" w:cs="宋体"/>
                <w:color w:val="auto"/>
                <w:highlight w:val="none"/>
                <w:lang w:val="zh-CN"/>
              </w:rPr>
              <w:t>投标人应按此最高限价并结合企业自身情况及管理经验自主报价，报价不得超过最高限价，否则作为废标处理。</w:t>
            </w:r>
          </w:p>
        </w:tc>
      </w:tr>
      <w:tr w14:paraId="4765861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Align w:val="center"/>
          </w:tcPr>
          <w:p w14:paraId="7B6D772E">
            <w:pPr>
              <w:keepNext w:val="0"/>
              <w:keepLines w:val="0"/>
              <w:suppressLineNumbers w:val="0"/>
              <w:shd w:val="clear"/>
              <w:tabs>
                <w:tab w:val="left" w:pos="0"/>
              </w:tabs>
              <w:autoSpaceDE w:val="0"/>
              <w:autoSpaceDN w:val="0"/>
              <w:adjustRightInd w:val="0"/>
              <w:spacing w:before="0" w:beforeAutospacing="0" w:after="0" w:afterAutospacing="0" w:line="240" w:lineRule="auto"/>
              <w:ind w:left="0" w:leftChars="0" w:right="0" w:rightChars="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7</w:t>
            </w:r>
          </w:p>
        </w:tc>
        <w:tc>
          <w:tcPr>
            <w:tcW w:w="2194" w:type="dxa"/>
            <w:vAlign w:val="center"/>
          </w:tcPr>
          <w:p w14:paraId="7DE53ECE">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申请人资格要求</w:t>
            </w:r>
          </w:p>
        </w:tc>
        <w:tc>
          <w:tcPr>
            <w:tcW w:w="7202" w:type="dxa"/>
            <w:vAlign w:val="center"/>
          </w:tcPr>
          <w:p w14:paraId="3DD72ECB">
            <w:pPr>
              <w:keepNext w:val="0"/>
              <w:keepLines w:val="0"/>
              <w:suppressLineNumbers w:val="0"/>
              <w:shd w:val="clear"/>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详见“第一章 招标公告”。</w:t>
            </w:r>
          </w:p>
        </w:tc>
      </w:tr>
      <w:tr w14:paraId="2281BDA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Align w:val="center"/>
          </w:tcPr>
          <w:p w14:paraId="28FEE3DC">
            <w:pPr>
              <w:keepNext w:val="0"/>
              <w:keepLines w:val="0"/>
              <w:suppressLineNumbers w:val="0"/>
              <w:shd w:val="clear"/>
              <w:spacing w:before="0" w:beforeAutospacing="0" w:after="0" w:afterAutospacing="0" w:line="240" w:lineRule="auto"/>
              <w:ind w:left="0" w:leftChars="0" w:right="0" w:rightChars="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8</w:t>
            </w:r>
          </w:p>
        </w:tc>
        <w:tc>
          <w:tcPr>
            <w:tcW w:w="2194" w:type="dxa"/>
            <w:vAlign w:val="center"/>
          </w:tcPr>
          <w:p w14:paraId="742C38D0">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获取招标文件</w:t>
            </w:r>
          </w:p>
        </w:tc>
        <w:tc>
          <w:tcPr>
            <w:tcW w:w="7202" w:type="dxa"/>
            <w:vAlign w:val="center"/>
          </w:tcPr>
          <w:p w14:paraId="53AE5987">
            <w:pPr>
              <w:keepNext w:val="0"/>
              <w:keepLines w:val="0"/>
              <w:suppressLineNumbers w:val="0"/>
              <w:shd w:val="clear"/>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详见“第一章 招标公告”。</w:t>
            </w:r>
          </w:p>
        </w:tc>
      </w:tr>
      <w:tr w14:paraId="75FA7B6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Align w:val="center"/>
          </w:tcPr>
          <w:p w14:paraId="374CBF49">
            <w:pPr>
              <w:keepNext w:val="0"/>
              <w:keepLines w:val="0"/>
              <w:suppressLineNumbers w:val="0"/>
              <w:shd w:val="clear"/>
              <w:spacing w:before="0" w:beforeAutospacing="0" w:after="0" w:afterAutospacing="0" w:line="240" w:lineRule="auto"/>
              <w:ind w:left="0" w:leftChars="0" w:right="0" w:rightChars="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9</w:t>
            </w:r>
          </w:p>
        </w:tc>
        <w:tc>
          <w:tcPr>
            <w:tcW w:w="2194" w:type="dxa"/>
            <w:vAlign w:val="center"/>
          </w:tcPr>
          <w:p w14:paraId="17A7D6FB">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投标有效期</w:t>
            </w:r>
          </w:p>
        </w:tc>
        <w:tc>
          <w:tcPr>
            <w:tcW w:w="7202" w:type="dxa"/>
            <w:vAlign w:val="center"/>
          </w:tcPr>
          <w:p w14:paraId="113B7CC4">
            <w:pPr>
              <w:keepNext w:val="0"/>
              <w:keepLines w:val="0"/>
              <w:suppressLineNumbers w:val="0"/>
              <w:shd w:val="clear"/>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自投标截止之日起90日历天。</w:t>
            </w:r>
          </w:p>
        </w:tc>
      </w:tr>
      <w:tr w14:paraId="34F6DFA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Align w:val="center"/>
          </w:tcPr>
          <w:p w14:paraId="6415BF9C">
            <w:pPr>
              <w:keepNext w:val="0"/>
              <w:keepLines w:val="0"/>
              <w:suppressLineNumbers w:val="0"/>
              <w:shd w:val="clear"/>
              <w:spacing w:before="0" w:beforeAutospacing="0" w:after="0" w:afterAutospacing="0" w:line="240" w:lineRule="auto"/>
              <w:ind w:left="0" w:leftChars="0" w:right="0" w:rightChars="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10</w:t>
            </w:r>
          </w:p>
        </w:tc>
        <w:tc>
          <w:tcPr>
            <w:tcW w:w="2194" w:type="dxa"/>
            <w:vAlign w:val="center"/>
          </w:tcPr>
          <w:p w14:paraId="07425BA1">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分包</w:t>
            </w:r>
          </w:p>
        </w:tc>
        <w:tc>
          <w:tcPr>
            <w:tcW w:w="7202" w:type="dxa"/>
            <w:vAlign w:val="top"/>
          </w:tcPr>
          <w:p w14:paraId="24026825">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cs="宋体"/>
                <w:color w:val="auto"/>
                <w:highlight w:val="none"/>
                <w:lang w:val="zh-CN"/>
              </w:rPr>
            </w:pPr>
            <w:r>
              <w:rPr>
                <w:rFonts w:hint="eastAsia" w:ascii="宋体" w:hAnsi="宋体" w:eastAsia="宋体" w:cs="宋体"/>
                <w:color w:val="auto"/>
                <w:sz w:val="24"/>
                <w:szCs w:val="24"/>
                <w:highlight w:val="none"/>
                <w:lang w:val="zh-CN" w:eastAsia="zh-CN"/>
              </w:rPr>
              <w:t>□</w:t>
            </w:r>
            <w:r>
              <w:rPr>
                <w:rFonts w:hint="eastAsia" w:ascii="宋体" w:hAnsi="宋体" w:cs="宋体"/>
                <w:color w:val="auto"/>
                <w:sz w:val="24"/>
                <w:highlight w:val="none"/>
                <w:lang w:val="zh-CN"/>
              </w:rPr>
              <w:t>不同意</w:t>
            </w:r>
          </w:p>
          <w:p w14:paraId="65791A43">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cs="宋体"/>
                <w:color w:val="auto"/>
                <w:highlight w:val="none"/>
                <w:lang w:val="zh-CN" w:eastAsia="zh-CN"/>
              </w:rPr>
            </w:pPr>
            <w:r>
              <w:rPr>
                <w:rFonts w:hint="eastAsia" w:ascii="宋体" w:hAnsi="宋体" w:cs="宋体"/>
                <w:color w:val="auto"/>
                <w:kern w:val="2"/>
                <w:sz w:val="24"/>
                <w:highlight w:val="none"/>
                <w:lang w:val="zh-CN"/>
              </w:rPr>
              <w:sym w:font="Wingdings" w:char="00FE"/>
            </w:r>
            <w:r>
              <w:rPr>
                <w:rFonts w:hint="eastAsia" w:ascii="宋体" w:hAnsi="宋体" w:cs="宋体"/>
                <w:color w:val="auto"/>
                <w:kern w:val="2"/>
                <w:sz w:val="24"/>
                <w:highlight w:val="none"/>
                <w:lang w:val="zh-CN"/>
              </w:rPr>
              <w:t>A</w:t>
            </w:r>
            <w:r>
              <w:rPr>
                <w:rFonts w:hint="eastAsia" w:ascii="宋体" w:hAnsi="宋体" w:cs="宋体"/>
                <w:color w:val="auto"/>
                <w:sz w:val="24"/>
                <w:highlight w:val="none"/>
                <w:lang w:val="zh-CN"/>
              </w:rPr>
              <w:t>同意将非主体、非关键性的观光列车</w:t>
            </w:r>
            <w:r>
              <w:rPr>
                <w:rFonts w:hint="eastAsia" w:ascii="宋体" w:hAnsi="宋体" w:cs="宋体"/>
                <w:color w:val="auto"/>
                <w:sz w:val="24"/>
                <w:highlight w:val="none"/>
                <w:u w:val="none"/>
                <w:lang w:val="zh-CN"/>
              </w:rPr>
              <w:t>的线路测绘及地质勘察工作</w:t>
            </w:r>
            <w:r>
              <w:rPr>
                <w:rFonts w:hint="eastAsia" w:ascii="宋体" w:hAnsi="宋体" w:cs="宋体"/>
                <w:color w:val="auto"/>
                <w:sz w:val="24"/>
                <w:highlight w:val="none"/>
                <w:lang w:val="zh-CN"/>
              </w:rPr>
              <w:t>分包，</w:t>
            </w:r>
            <w:r>
              <w:rPr>
                <w:rFonts w:hint="eastAsia" w:ascii="宋体" w:hAnsi="宋体" w:cs="宋体"/>
                <w:color w:val="auto"/>
                <w:sz w:val="24"/>
                <w:highlight w:val="none"/>
                <w:u w:val="none"/>
                <w:lang w:val="zh-CN"/>
              </w:rPr>
              <w:t>分包单位须具有满足本项目需求的测绘资质（含工程测量）、地质勘察资质</w:t>
            </w:r>
            <w:r>
              <w:rPr>
                <w:rFonts w:hint="eastAsia" w:ascii="宋体" w:hAnsi="宋体" w:cs="宋体"/>
                <w:color w:val="auto"/>
                <w:sz w:val="24"/>
                <w:highlight w:val="none"/>
                <w:lang w:val="zh-CN"/>
              </w:rPr>
              <w:t>。</w:t>
            </w:r>
            <w:r>
              <w:rPr>
                <w:rFonts w:hint="eastAsia" w:ascii="宋体" w:hAnsi="宋体" w:cs="宋体"/>
                <w:b w:val="0"/>
                <w:bCs w:val="0"/>
                <w:color w:val="auto"/>
                <w:sz w:val="24"/>
                <w:highlight w:val="none"/>
                <w:lang w:val="zh-CN"/>
              </w:rPr>
              <w:t>投标文件中需提供分包意向协议书及分包单位资质证书</w:t>
            </w:r>
            <w:r>
              <w:rPr>
                <w:rFonts w:hint="eastAsia" w:ascii="宋体" w:hAnsi="宋体" w:cs="宋体"/>
                <w:b w:val="0"/>
                <w:bCs w:val="0"/>
                <w:color w:val="auto"/>
                <w:sz w:val="24"/>
                <w:highlight w:val="none"/>
                <w:lang w:val="zh-CN" w:eastAsia="zh-CN"/>
              </w:rPr>
              <w:t>扫描件</w:t>
            </w:r>
            <w:r>
              <w:rPr>
                <w:rFonts w:hint="eastAsia" w:ascii="宋体" w:hAnsi="宋体" w:cs="宋体"/>
                <w:b w:val="0"/>
                <w:bCs w:val="0"/>
                <w:color w:val="auto"/>
                <w:sz w:val="24"/>
                <w:highlight w:val="none"/>
                <w:lang w:val="zh-CN"/>
              </w:rPr>
              <w:t>（加盖公章）</w:t>
            </w:r>
            <w:r>
              <w:rPr>
                <w:rFonts w:hint="eastAsia" w:ascii="宋体" w:hAnsi="宋体" w:cs="宋体"/>
                <w:color w:val="auto"/>
                <w:sz w:val="24"/>
                <w:highlight w:val="none"/>
                <w:lang w:val="zh-CN"/>
              </w:rPr>
              <w:t>。</w:t>
            </w:r>
          </w:p>
        </w:tc>
      </w:tr>
      <w:tr w14:paraId="71A6D55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shd w:val="clear" w:color="auto" w:fill="auto"/>
            <w:vAlign w:val="center"/>
          </w:tcPr>
          <w:p w14:paraId="29F0C963">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highlight w:val="none"/>
                <w:lang w:val="zh-CN"/>
              </w:rPr>
              <w:t>11</w:t>
            </w:r>
          </w:p>
        </w:tc>
        <w:tc>
          <w:tcPr>
            <w:tcW w:w="2194" w:type="dxa"/>
            <w:vAlign w:val="center"/>
          </w:tcPr>
          <w:p w14:paraId="120FB299">
            <w:pPr>
              <w:keepNext w:val="0"/>
              <w:keepLines w:val="0"/>
              <w:suppressLineNumbers w:val="0"/>
              <w:snapToGrid/>
              <w:spacing w:before="0" w:beforeAutospacing="0" w:after="0" w:afterAutospacing="0" w:line="240" w:lineRule="auto"/>
              <w:ind w:left="0" w:right="0" w:firstLine="0" w:firstLineChars="0"/>
              <w:jc w:val="center"/>
              <w:rPr>
                <w:rFonts w:hint="eastAsia" w:ascii="宋体" w:hAnsi="宋体" w:cs="宋体"/>
                <w:color w:val="auto"/>
                <w:highlight w:val="none"/>
                <w:lang w:val="zh-CN"/>
              </w:rPr>
            </w:pPr>
            <w:r>
              <w:rPr>
                <w:rFonts w:hint="eastAsia" w:ascii="宋体" w:hAnsi="宋体" w:cs="宋体"/>
                <w:b w:val="0"/>
                <w:color w:val="auto"/>
                <w:sz w:val="24"/>
                <w:highlight w:val="none"/>
                <w:lang w:val="zh-CN"/>
              </w:rPr>
              <w:t>项目属性与核心产品</w:t>
            </w:r>
          </w:p>
        </w:tc>
        <w:tc>
          <w:tcPr>
            <w:tcW w:w="7202" w:type="dxa"/>
            <w:vAlign w:val="center"/>
          </w:tcPr>
          <w:p w14:paraId="2A62DA0B">
            <w:pPr>
              <w:keepNext w:val="0"/>
              <w:keepLines w:val="0"/>
              <w:suppressLineNumbers w:val="0"/>
              <w:spacing w:before="0" w:beforeAutospacing="0" w:after="0" w:afterAutospacing="0" w:line="240" w:lineRule="auto"/>
              <w:ind w:left="0" w:right="0" w:firstLine="0" w:firstLineChars="0"/>
              <w:jc w:val="left"/>
              <w:rPr>
                <w:rFonts w:hint="eastAsia" w:ascii="宋体" w:hAnsi="宋体" w:cs="宋体"/>
                <w:color w:val="auto"/>
                <w:sz w:val="24"/>
                <w:highlight w:val="none"/>
                <w:lang w:val="zh-CN"/>
              </w:rPr>
            </w:pPr>
            <w:r>
              <w:rPr>
                <w:rFonts w:hint="eastAsia" w:ascii="宋体" w:hAnsi="宋体" w:cs="宋体"/>
                <w:color w:val="auto"/>
                <w:sz w:val="24"/>
                <w:highlight w:val="none"/>
                <w:lang w:val="zh-CN"/>
              </w:rPr>
              <w:t>货物类，单一产品或</w:t>
            </w:r>
            <w:r>
              <w:rPr>
                <w:rFonts w:hint="eastAsia" w:ascii="宋体" w:hAnsi="宋体" w:cs="宋体"/>
                <w:color w:val="auto"/>
                <w:kern w:val="2"/>
                <w:sz w:val="24"/>
                <w:highlight w:val="none"/>
                <w:lang w:val="zh-CN"/>
              </w:rPr>
              <w:t>核心产品为：</w:t>
            </w:r>
            <w:r>
              <w:rPr>
                <w:rFonts w:hint="eastAsia" w:ascii="宋体" w:hAnsi="宋体" w:cs="宋体"/>
                <w:color w:val="auto"/>
                <w:kern w:val="2"/>
                <w:sz w:val="24"/>
                <w:highlight w:val="none"/>
                <w:u w:val="single"/>
                <w:lang w:val="zh-CN"/>
              </w:rPr>
              <w:t xml:space="preserve"> </w:t>
            </w:r>
            <w:r>
              <w:rPr>
                <w:rFonts w:hint="eastAsia" w:ascii="宋体" w:hAnsi="宋体" w:cs="宋体"/>
                <w:color w:val="auto"/>
                <w:kern w:val="2"/>
                <w:sz w:val="24"/>
                <w:highlight w:val="none"/>
                <w:u w:val="single"/>
                <w:lang w:val="en-US" w:eastAsia="zh-CN"/>
              </w:rPr>
              <w:t>游览观光车</w:t>
            </w:r>
            <w:r>
              <w:rPr>
                <w:rFonts w:hint="eastAsia" w:ascii="宋体" w:hAnsi="宋体" w:cs="宋体"/>
                <w:color w:val="auto"/>
                <w:kern w:val="2"/>
                <w:sz w:val="24"/>
                <w:highlight w:val="none"/>
                <w:u w:val="single"/>
                <w:lang w:val="zh-CN"/>
              </w:rPr>
              <w:t xml:space="preserve"> </w:t>
            </w:r>
            <w:r>
              <w:rPr>
                <w:rFonts w:hint="eastAsia" w:ascii="宋体" w:hAnsi="宋体" w:cs="宋体"/>
                <w:color w:val="auto"/>
                <w:sz w:val="24"/>
                <w:highlight w:val="none"/>
                <w:lang w:val="zh-CN"/>
              </w:rPr>
              <w:t>。</w:t>
            </w:r>
          </w:p>
          <w:p w14:paraId="08C54BCA">
            <w:pPr>
              <w:keepNext w:val="0"/>
              <w:keepLines w:val="0"/>
              <w:suppressLineNumbers w:val="0"/>
              <w:spacing w:before="0" w:beforeAutospacing="0" w:after="0" w:afterAutospacing="0" w:line="240" w:lineRule="auto"/>
              <w:ind w:left="0" w:right="0" w:firstLine="0" w:firstLineChars="0"/>
              <w:jc w:val="left"/>
              <w:rPr>
                <w:rFonts w:hint="eastAsia" w:ascii="宋体" w:hAnsi="宋体" w:cs="宋体"/>
                <w:color w:val="auto"/>
                <w:sz w:val="24"/>
                <w:szCs w:val="24"/>
                <w:highlight w:val="none"/>
                <w:lang w:val="zh-CN" w:eastAsia="zh-CN"/>
              </w:rPr>
            </w:pPr>
            <w:r>
              <w:rPr>
                <w:rFonts w:hint="eastAsia" w:ascii="宋体" w:hAnsi="宋体" w:cs="宋体"/>
                <w:color w:val="auto"/>
                <w:kern w:val="2"/>
                <w:sz w:val="24"/>
                <w:highlight w:val="none"/>
                <w:lang w:val="zh-CN"/>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报价评审得分最高的同品牌投标人获得中标人推荐资格；评审得分和报价评审得分均相同的，由采购人或评标委员会采取随机抽取方式确定，其他同品牌投标人不作为中标候选人。</w:t>
            </w:r>
          </w:p>
        </w:tc>
      </w:tr>
      <w:tr w14:paraId="26C4F82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shd w:val="clear" w:color="auto" w:fill="auto"/>
            <w:vAlign w:val="center"/>
          </w:tcPr>
          <w:p w14:paraId="1C122AF3">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highlight w:val="none"/>
                <w:lang w:val="zh-CN"/>
              </w:rPr>
              <w:t>12</w:t>
            </w:r>
          </w:p>
        </w:tc>
        <w:tc>
          <w:tcPr>
            <w:tcW w:w="2194" w:type="dxa"/>
            <w:vAlign w:val="center"/>
          </w:tcPr>
          <w:p w14:paraId="274D7593">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cs="宋体"/>
                <w:color w:val="auto"/>
                <w:highlight w:val="none"/>
                <w:lang w:val="zh-CN"/>
              </w:rPr>
            </w:pPr>
            <w:r>
              <w:rPr>
                <w:rFonts w:hint="eastAsia" w:ascii="宋体" w:hAnsi="宋体" w:cs="宋体"/>
                <w:color w:val="auto"/>
                <w:highlight w:val="none"/>
                <w:lang w:val="zh-CN"/>
              </w:rPr>
              <w:t>转包</w:t>
            </w:r>
          </w:p>
        </w:tc>
        <w:tc>
          <w:tcPr>
            <w:tcW w:w="7202" w:type="dxa"/>
            <w:vAlign w:val="top"/>
          </w:tcPr>
          <w:p w14:paraId="182CB346">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cs="宋体"/>
                <w:color w:val="auto"/>
                <w:highlight w:val="none"/>
                <w:lang w:val="zh-CN"/>
              </w:rPr>
            </w:pPr>
            <w:r>
              <w:rPr>
                <w:rFonts w:hint="eastAsia" w:ascii="宋体" w:hAnsi="宋体" w:cs="宋体"/>
                <w:color w:val="auto"/>
                <w:highlight w:val="none"/>
                <w:lang w:val="zh-CN"/>
              </w:rPr>
              <w:t>禁止</w:t>
            </w:r>
          </w:p>
        </w:tc>
      </w:tr>
      <w:tr w14:paraId="15E21D3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shd w:val="clear" w:color="auto" w:fill="auto"/>
            <w:vAlign w:val="center"/>
          </w:tcPr>
          <w:p w14:paraId="250E9C65">
            <w:pPr>
              <w:keepNext w:val="0"/>
              <w:keepLines w:val="0"/>
              <w:suppressLineNumbers w:val="0"/>
              <w:shd w:val="clear"/>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2"/>
                <w:sz w:val="24"/>
                <w:szCs w:val="24"/>
                <w:highlight w:val="none"/>
                <w:lang w:val="zh-CN" w:eastAsia="zh-CN" w:bidi="ar-SA"/>
              </w:rPr>
            </w:pPr>
            <w:r>
              <w:rPr>
                <w:rFonts w:hint="eastAsia" w:ascii="宋体" w:hAnsi="宋体" w:cs="宋体"/>
                <w:color w:val="auto"/>
                <w:highlight w:val="none"/>
                <w:lang w:val="zh-CN"/>
              </w:rPr>
              <w:t>13</w:t>
            </w:r>
          </w:p>
        </w:tc>
        <w:tc>
          <w:tcPr>
            <w:tcW w:w="2194" w:type="dxa"/>
            <w:vAlign w:val="center"/>
          </w:tcPr>
          <w:p w14:paraId="605DF026">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现场勘查</w:t>
            </w:r>
          </w:p>
        </w:tc>
        <w:tc>
          <w:tcPr>
            <w:tcW w:w="7202" w:type="dxa"/>
            <w:vAlign w:val="center"/>
          </w:tcPr>
          <w:p w14:paraId="2C664F8E">
            <w:pPr>
              <w:keepNext w:val="0"/>
              <w:keepLines w:val="0"/>
              <w:suppressLineNumbers w:val="0"/>
              <w:shd w:val="clear"/>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不组织，投标人可自行勘察。</w:t>
            </w:r>
          </w:p>
        </w:tc>
      </w:tr>
      <w:tr w14:paraId="68F06E9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shd w:val="clear" w:color="auto" w:fill="auto"/>
            <w:vAlign w:val="center"/>
          </w:tcPr>
          <w:p w14:paraId="7890901F">
            <w:pPr>
              <w:keepNext w:val="0"/>
              <w:keepLines w:val="0"/>
              <w:suppressLineNumbers w:val="0"/>
              <w:shd w:val="clear"/>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2"/>
                <w:sz w:val="24"/>
                <w:szCs w:val="24"/>
                <w:highlight w:val="none"/>
                <w:lang w:val="zh-CN" w:eastAsia="zh-CN" w:bidi="ar-SA"/>
              </w:rPr>
            </w:pPr>
            <w:r>
              <w:rPr>
                <w:rFonts w:hint="eastAsia" w:ascii="宋体" w:hAnsi="宋体" w:cs="宋体"/>
                <w:color w:val="auto"/>
                <w:highlight w:val="none"/>
                <w:lang w:val="zh-CN"/>
              </w:rPr>
              <w:t>14</w:t>
            </w:r>
          </w:p>
        </w:tc>
        <w:tc>
          <w:tcPr>
            <w:tcW w:w="2194" w:type="dxa"/>
            <w:vAlign w:val="center"/>
          </w:tcPr>
          <w:p w14:paraId="43118D7A">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资金来源及比例</w:t>
            </w:r>
          </w:p>
        </w:tc>
        <w:tc>
          <w:tcPr>
            <w:tcW w:w="7202" w:type="dxa"/>
            <w:vAlign w:val="center"/>
          </w:tcPr>
          <w:p w14:paraId="7C32936F">
            <w:pPr>
              <w:keepNext w:val="0"/>
              <w:keepLines w:val="0"/>
              <w:suppressLineNumbers w:val="0"/>
              <w:shd w:val="clear"/>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国有资金100%。</w:t>
            </w:r>
          </w:p>
        </w:tc>
      </w:tr>
      <w:tr w14:paraId="6649F82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shd w:val="clear" w:color="auto" w:fill="auto"/>
            <w:vAlign w:val="center"/>
          </w:tcPr>
          <w:p w14:paraId="720EA151">
            <w:pPr>
              <w:keepNext w:val="0"/>
              <w:keepLines w:val="0"/>
              <w:suppressLineNumbers w:val="0"/>
              <w:shd w:val="clear"/>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2"/>
                <w:sz w:val="24"/>
                <w:szCs w:val="24"/>
                <w:highlight w:val="none"/>
                <w:lang w:val="zh-CN" w:eastAsia="zh-CN" w:bidi="ar-SA"/>
              </w:rPr>
            </w:pPr>
            <w:r>
              <w:rPr>
                <w:rFonts w:hint="eastAsia" w:ascii="宋体" w:hAnsi="宋体" w:cs="宋体"/>
                <w:color w:val="auto"/>
                <w:highlight w:val="none"/>
                <w:lang w:val="zh-CN"/>
              </w:rPr>
              <w:t>15</w:t>
            </w:r>
          </w:p>
        </w:tc>
        <w:tc>
          <w:tcPr>
            <w:tcW w:w="2194" w:type="dxa"/>
            <w:vAlign w:val="center"/>
          </w:tcPr>
          <w:p w14:paraId="48D0BF43">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答疑会</w:t>
            </w:r>
          </w:p>
        </w:tc>
        <w:tc>
          <w:tcPr>
            <w:tcW w:w="7202" w:type="dxa"/>
            <w:vAlign w:val="center"/>
          </w:tcPr>
          <w:p w14:paraId="0DE0A374">
            <w:pPr>
              <w:keepNext w:val="0"/>
              <w:keepLines w:val="0"/>
              <w:suppressLineNumbers w:val="0"/>
              <w:shd w:val="clear"/>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不召开。</w:t>
            </w:r>
          </w:p>
        </w:tc>
      </w:tr>
      <w:tr w14:paraId="268ED4B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shd w:val="clear" w:color="auto" w:fill="auto"/>
            <w:vAlign w:val="center"/>
          </w:tcPr>
          <w:p w14:paraId="2C3CF1A0">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highlight w:val="none"/>
                <w:lang w:val="zh-CN"/>
              </w:rPr>
              <w:t>16</w:t>
            </w:r>
          </w:p>
        </w:tc>
        <w:tc>
          <w:tcPr>
            <w:tcW w:w="2194" w:type="dxa"/>
            <w:vAlign w:val="center"/>
          </w:tcPr>
          <w:p w14:paraId="3307B510">
            <w:pPr>
              <w:keepNext w:val="0"/>
              <w:keepLines w:val="0"/>
              <w:suppressLineNumbers w:val="0"/>
              <w:snapToGrid/>
              <w:spacing w:before="0" w:beforeAutospacing="0" w:after="0" w:afterAutospacing="0" w:line="240" w:lineRule="auto"/>
              <w:ind w:left="0" w:right="0" w:firstLine="0" w:firstLineChars="0"/>
              <w:jc w:val="center"/>
              <w:rPr>
                <w:rFonts w:hint="eastAsia" w:ascii="宋体" w:hAnsi="宋体" w:cs="宋体"/>
                <w:color w:val="auto"/>
                <w:sz w:val="24"/>
                <w:szCs w:val="24"/>
                <w:highlight w:val="none"/>
                <w:lang w:val="zh-CN"/>
              </w:rPr>
            </w:pPr>
            <w:r>
              <w:rPr>
                <w:rFonts w:hint="eastAsia" w:ascii="宋体" w:hAnsi="宋体" w:cs="宋体"/>
                <w:b w:val="0"/>
                <w:color w:val="auto"/>
                <w:sz w:val="24"/>
                <w:highlight w:val="none"/>
                <w:lang w:val="zh-CN"/>
              </w:rPr>
              <w:t>联合体投标</w:t>
            </w:r>
          </w:p>
        </w:tc>
        <w:tc>
          <w:tcPr>
            <w:tcW w:w="7202" w:type="dxa"/>
            <w:vAlign w:val="center"/>
          </w:tcPr>
          <w:p w14:paraId="614473E2">
            <w:pPr>
              <w:keepNext w:val="0"/>
              <w:keepLines w:val="0"/>
              <w:suppressLineNumbers w:val="0"/>
              <w:spacing w:before="0" w:beforeAutospacing="0" w:after="0" w:afterAutospacing="0" w:line="240" w:lineRule="auto"/>
              <w:ind w:left="0" w:right="0" w:firstLine="0" w:firstLineChars="0"/>
              <w:jc w:val="left"/>
              <w:rPr>
                <w:rFonts w:hint="eastAsia" w:ascii="宋体" w:hAnsi="宋体" w:cs="宋体"/>
                <w:color w:val="auto"/>
                <w:sz w:val="24"/>
                <w:highlight w:val="none"/>
                <w:lang w:val="zh-CN"/>
              </w:rPr>
            </w:pPr>
            <w:r>
              <w:rPr>
                <w:rFonts w:hint="eastAsia" w:ascii="宋体" w:hAnsi="宋体" w:cs="宋体"/>
                <w:color w:val="auto"/>
                <w:kern w:val="2"/>
                <w:sz w:val="24"/>
                <w:highlight w:val="none"/>
                <w:lang w:val="zh-CN"/>
              </w:rPr>
              <w:sym w:font="Wingdings" w:char="00A8"/>
            </w:r>
            <w:r>
              <w:rPr>
                <w:rFonts w:hint="eastAsia" w:ascii="宋体" w:hAnsi="宋体" w:cs="宋体"/>
                <w:color w:val="auto"/>
                <w:kern w:val="2"/>
                <w:sz w:val="24"/>
                <w:highlight w:val="none"/>
                <w:lang w:val="zh-CN"/>
              </w:rPr>
              <w:t>A</w:t>
            </w:r>
            <w:r>
              <w:rPr>
                <w:rFonts w:hint="eastAsia" w:ascii="宋体" w:hAnsi="宋体" w:cs="宋体"/>
                <w:color w:val="auto"/>
                <w:sz w:val="24"/>
                <w:highlight w:val="none"/>
                <w:lang w:val="zh-CN"/>
              </w:rPr>
              <w:t>不允许联合体投标。</w:t>
            </w:r>
          </w:p>
          <w:p w14:paraId="41119448">
            <w:pPr>
              <w:keepNext w:val="0"/>
              <w:keepLines w:val="0"/>
              <w:suppressLineNumbers w:val="0"/>
              <w:spacing w:before="0" w:beforeAutospacing="0" w:after="0" w:afterAutospacing="0" w:line="240" w:lineRule="auto"/>
              <w:ind w:left="0" w:right="0" w:firstLine="0" w:firstLineChars="0"/>
              <w:jc w:val="left"/>
              <w:rPr>
                <w:rFonts w:hint="eastAsia" w:ascii="宋体" w:hAnsi="宋体" w:cs="宋体"/>
                <w:color w:val="auto"/>
                <w:sz w:val="24"/>
                <w:highlight w:val="none"/>
                <w:lang w:val="zh-CN"/>
              </w:rPr>
            </w:pPr>
            <w:r>
              <w:rPr>
                <w:rFonts w:hint="eastAsia" w:ascii="宋体" w:hAnsi="宋体" w:cs="宋体"/>
                <w:color w:val="auto"/>
                <w:kern w:val="2"/>
                <w:sz w:val="24"/>
                <w:highlight w:val="none"/>
                <w:lang w:val="zh-CN"/>
              </w:rPr>
              <w:sym w:font="Wingdings" w:char="00FE"/>
            </w:r>
            <w:r>
              <w:rPr>
                <w:rFonts w:hint="eastAsia" w:ascii="宋体" w:hAnsi="宋体" w:cs="宋体"/>
                <w:color w:val="auto"/>
                <w:kern w:val="2"/>
                <w:sz w:val="24"/>
                <w:highlight w:val="none"/>
                <w:lang w:val="zh-CN"/>
              </w:rPr>
              <w:t>B</w:t>
            </w:r>
            <w:r>
              <w:rPr>
                <w:rFonts w:hint="eastAsia" w:ascii="宋体" w:hAnsi="宋体" w:cs="宋体"/>
                <w:color w:val="auto"/>
                <w:sz w:val="24"/>
                <w:highlight w:val="none"/>
                <w:lang w:val="zh-CN"/>
              </w:rPr>
              <w:t>允许联合体投标；如为联合体投标的，联合体应遵守以下规定：</w:t>
            </w:r>
          </w:p>
          <w:p w14:paraId="2290A2EC">
            <w:pPr>
              <w:keepNext w:val="0"/>
              <w:keepLines w:val="0"/>
              <w:suppressLineNumbers w:val="0"/>
              <w:spacing w:before="0" w:beforeAutospacing="0" w:after="0" w:afterAutospacing="0" w:line="240" w:lineRule="auto"/>
              <w:ind w:left="0" w:right="0" w:firstLine="0" w:firstLineChars="0"/>
              <w:jc w:val="left"/>
              <w:rPr>
                <w:rFonts w:hint="eastAsia" w:ascii="宋体" w:hAnsi="宋体" w:cs="宋体"/>
                <w:color w:val="auto"/>
                <w:sz w:val="24"/>
                <w:highlight w:val="none"/>
                <w:lang w:val="zh-CN"/>
              </w:rPr>
            </w:pPr>
            <w:r>
              <w:rPr>
                <w:rFonts w:hint="eastAsia" w:ascii="宋体" w:hAnsi="宋体" w:cs="宋体"/>
                <w:color w:val="auto"/>
                <w:kern w:val="2"/>
                <w:sz w:val="24"/>
                <w:highlight w:val="none"/>
                <w:lang w:val="zh-CN"/>
              </w:rPr>
              <w:t>（1）</w:t>
            </w:r>
            <w:r>
              <w:rPr>
                <w:rFonts w:hint="eastAsia" w:ascii="宋体" w:hAnsi="宋体" w:cs="宋体"/>
                <w:color w:val="auto"/>
                <w:sz w:val="24"/>
                <w:highlight w:val="none"/>
                <w:lang w:val="zh-CN"/>
              </w:rPr>
              <w:t>两个以上投标人可以组成一个联合体，以一个投标人的身份共同参加投标；具体组成联合体的投标人数量限制要求详见《第一章 招标公告》；</w:t>
            </w:r>
          </w:p>
          <w:p w14:paraId="6F741C4C">
            <w:pPr>
              <w:keepNext w:val="0"/>
              <w:keepLines w:val="0"/>
              <w:suppressLineNumbers w:val="0"/>
              <w:spacing w:before="0" w:beforeAutospacing="0" w:after="0" w:afterAutospacing="0" w:line="240" w:lineRule="auto"/>
              <w:ind w:left="0" w:right="0" w:firstLine="0" w:firstLineChars="0"/>
              <w:jc w:val="left"/>
              <w:rPr>
                <w:rFonts w:hint="eastAsia" w:ascii="宋体" w:hAnsi="宋体" w:cs="宋体"/>
                <w:color w:val="auto"/>
                <w:sz w:val="24"/>
                <w:highlight w:val="none"/>
                <w:lang w:val="zh-CN"/>
              </w:rPr>
            </w:pPr>
            <w:r>
              <w:rPr>
                <w:rFonts w:hint="eastAsia" w:ascii="宋体" w:hAnsi="宋体" w:cs="宋体"/>
                <w:color w:val="auto"/>
                <w:kern w:val="2"/>
                <w:sz w:val="24"/>
                <w:highlight w:val="none"/>
                <w:lang w:val="zh-CN"/>
              </w:rPr>
              <w:t>（2）</w:t>
            </w:r>
            <w:r>
              <w:rPr>
                <w:rFonts w:hint="eastAsia" w:ascii="宋体" w:hAnsi="宋体" w:cs="宋体"/>
                <w:color w:val="auto"/>
                <w:sz w:val="24"/>
                <w:highlight w:val="none"/>
                <w:lang w:val="zh-CN"/>
              </w:rPr>
              <w:t>以联合体形式参加本项目投标的，联合体的各成员均应当具备《中华人民共和国政府采购法》第二十二条规定的条件，联合体中有同类资质的投标人按照联合体分工承担相同工作的，按照资质等级较低的投标人确定资质等级；</w:t>
            </w:r>
          </w:p>
          <w:p w14:paraId="2DBD1FD1">
            <w:pPr>
              <w:keepNext w:val="0"/>
              <w:keepLines w:val="0"/>
              <w:suppressLineNumbers w:val="0"/>
              <w:spacing w:before="0" w:beforeAutospacing="0" w:after="0" w:afterAutospacing="0" w:line="240" w:lineRule="auto"/>
              <w:ind w:left="0" w:right="0" w:firstLine="0" w:firstLineChars="0"/>
              <w:jc w:val="left"/>
              <w:rPr>
                <w:rFonts w:hint="eastAsia" w:ascii="宋体" w:hAnsi="宋体" w:cs="宋体"/>
                <w:color w:val="auto"/>
                <w:sz w:val="24"/>
                <w:highlight w:val="none"/>
                <w:lang w:val="zh-CN"/>
              </w:rPr>
            </w:pPr>
            <w:r>
              <w:rPr>
                <w:rFonts w:hint="eastAsia" w:ascii="宋体" w:hAnsi="宋体" w:cs="宋体"/>
                <w:color w:val="auto"/>
                <w:kern w:val="2"/>
                <w:sz w:val="24"/>
                <w:highlight w:val="none"/>
                <w:lang w:val="zh-CN"/>
              </w:rPr>
              <w:t>（3）</w:t>
            </w:r>
            <w:r>
              <w:rPr>
                <w:rFonts w:hint="eastAsia" w:ascii="宋体" w:hAnsi="宋体" w:cs="宋体"/>
                <w:color w:val="auto"/>
                <w:sz w:val="24"/>
                <w:highlight w:val="none"/>
                <w:lang w:val="zh-CN"/>
              </w:rPr>
              <w:t>联合体各方之间必须签订《联合体协议》，载明联合体各方承担的工作和义务。在《联合体协议》中指定本项目牵头人，并将《联合体协议》作为投标文件组成的一部分；</w:t>
            </w:r>
          </w:p>
          <w:p w14:paraId="71344353">
            <w:pPr>
              <w:keepNext w:val="0"/>
              <w:keepLines w:val="0"/>
              <w:suppressLineNumbers w:val="0"/>
              <w:spacing w:before="0" w:beforeAutospacing="0" w:after="0" w:afterAutospacing="0" w:line="240" w:lineRule="auto"/>
              <w:ind w:left="0" w:right="0" w:firstLine="0" w:firstLineChars="0"/>
              <w:jc w:val="left"/>
              <w:rPr>
                <w:rFonts w:hint="eastAsia" w:ascii="宋体" w:hAnsi="宋体" w:cs="宋体"/>
                <w:color w:val="auto"/>
                <w:sz w:val="24"/>
                <w:highlight w:val="none"/>
                <w:lang w:val="zh-CN"/>
              </w:rPr>
            </w:pPr>
            <w:r>
              <w:rPr>
                <w:rFonts w:hint="eastAsia" w:ascii="宋体" w:hAnsi="宋体" w:cs="宋体"/>
                <w:color w:val="auto"/>
                <w:kern w:val="2"/>
                <w:sz w:val="24"/>
                <w:highlight w:val="none"/>
                <w:lang w:val="zh-CN"/>
              </w:rPr>
              <w:t>（4）</w:t>
            </w:r>
            <w:r>
              <w:rPr>
                <w:rFonts w:hint="eastAsia" w:ascii="宋体" w:hAnsi="宋体" w:cs="宋体"/>
                <w:color w:val="auto"/>
                <w:sz w:val="24"/>
                <w:highlight w:val="none"/>
                <w:lang w:val="zh-CN"/>
              </w:rPr>
              <w:t>联合体各方签订《联合体协议》后，不得再以自己名义单独在本项目中参加投标，也不得组成新的联合体参加本项目投标；</w:t>
            </w:r>
          </w:p>
          <w:p w14:paraId="6F46E353">
            <w:pPr>
              <w:keepNext w:val="0"/>
              <w:keepLines w:val="0"/>
              <w:suppressLineNumbers w:val="0"/>
              <w:spacing w:before="0" w:beforeAutospacing="0" w:after="0" w:afterAutospacing="0" w:line="240" w:lineRule="auto"/>
              <w:ind w:left="0" w:right="0" w:firstLine="0" w:firstLineChars="0"/>
              <w:jc w:val="left"/>
              <w:rPr>
                <w:rFonts w:hint="eastAsia" w:ascii="宋体" w:hAnsi="宋体" w:cs="宋体"/>
                <w:color w:val="auto"/>
                <w:sz w:val="24"/>
                <w:szCs w:val="24"/>
                <w:highlight w:val="none"/>
                <w:lang w:val="zh-CN"/>
              </w:rPr>
            </w:pPr>
            <w:r>
              <w:rPr>
                <w:rFonts w:hint="eastAsia" w:ascii="宋体" w:hAnsi="宋体" w:cs="宋体"/>
                <w:color w:val="auto"/>
                <w:kern w:val="2"/>
                <w:sz w:val="24"/>
                <w:highlight w:val="none"/>
                <w:lang w:val="zh-CN"/>
              </w:rPr>
              <w:t>（5）</w:t>
            </w:r>
            <w:r>
              <w:rPr>
                <w:rFonts w:hint="eastAsia" w:ascii="宋体" w:hAnsi="宋体" w:cs="宋体"/>
                <w:color w:val="auto"/>
                <w:sz w:val="24"/>
                <w:highlight w:val="none"/>
                <w:lang w:val="zh-CN"/>
              </w:rPr>
              <w:t>联合体各方共同与采购人签订采购合同，就采购合同约定的事项对采购人承担连带责任。</w:t>
            </w:r>
          </w:p>
        </w:tc>
      </w:tr>
      <w:tr w14:paraId="21D869D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shd w:val="clear" w:color="auto" w:fill="auto"/>
            <w:vAlign w:val="center"/>
          </w:tcPr>
          <w:p w14:paraId="7F3CA37C">
            <w:pPr>
              <w:keepNext w:val="0"/>
              <w:keepLines w:val="0"/>
              <w:suppressLineNumbers w:val="0"/>
              <w:shd w:val="clear"/>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2"/>
                <w:sz w:val="24"/>
                <w:szCs w:val="24"/>
                <w:highlight w:val="none"/>
                <w:lang w:val="zh-CN" w:eastAsia="zh-CN" w:bidi="ar-SA"/>
              </w:rPr>
            </w:pPr>
            <w:r>
              <w:rPr>
                <w:rFonts w:hint="eastAsia" w:ascii="宋体" w:hAnsi="宋体" w:cs="宋体"/>
                <w:color w:val="auto"/>
                <w:highlight w:val="none"/>
                <w:lang w:val="zh-CN"/>
              </w:rPr>
              <w:t>17</w:t>
            </w:r>
          </w:p>
        </w:tc>
        <w:tc>
          <w:tcPr>
            <w:tcW w:w="2194" w:type="dxa"/>
            <w:vAlign w:val="center"/>
          </w:tcPr>
          <w:p w14:paraId="4A830F2F">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投标保证金</w:t>
            </w:r>
          </w:p>
        </w:tc>
        <w:tc>
          <w:tcPr>
            <w:tcW w:w="7202" w:type="dxa"/>
            <w:vAlign w:val="center"/>
          </w:tcPr>
          <w:p w14:paraId="44EB5871">
            <w:pPr>
              <w:keepNext w:val="0"/>
              <w:keepLines w:val="0"/>
              <w:suppressLineNumbers w:val="0"/>
              <w:shd w:val="clear"/>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不收取。</w:t>
            </w:r>
          </w:p>
        </w:tc>
      </w:tr>
      <w:tr w14:paraId="72E21DA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04" w:type="dxa"/>
            <w:shd w:val="clear" w:color="auto" w:fill="auto"/>
            <w:vAlign w:val="center"/>
          </w:tcPr>
          <w:p w14:paraId="437F30C6">
            <w:pPr>
              <w:keepNext w:val="0"/>
              <w:keepLines w:val="0"/>
              <w:suppressLineNumbers w:val="0"/>
              <w:shd w:val="clear"/>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2"/>
                <w:sz w:val="24"/>
                <w:szCs w:val="24"/>
                <w:highlight w:val="none"/>
                <w:lang w:val="zh-CN" w:eastAsia="zh-CN" w:bidi="ar-SA"/>
              </w:rPr>
            </w:pPr>
            <w:r>
              <w:rPr>
                <w:rFonts w:hint="eastAsia" w:ascii="宋体" w:hAnsi="宋体" w:cs="宋体"/>
                <w:color w:val="auto"/>
                <w:highlight w:val="none"/>
                <w:lang w:val="zh-CN"/>
              </w:rPr>
              <w:t>18</w:t>
            </w:r>
          </w:p>
        </w:tc>
        <w:tc>
          <w:tcPr>
            <w:tcW w:w="2194" w:type="dxa"/>
            <w:vAlign w:val="center"/>
          </w:tcPr>
          <w:p w14:paraId="4CBBDFEF">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color w:val="auto"/>
                <w:highlight w:val="none"/>
                <w:lang w:val="zh-CN" w:eastAsia="zh-CN"/>
              </w:rPr>
            </w:pPr>
            <w:r>
              <w:rPr>
                <w:rFonts w:hint="eastAsia" w:ascii="宋体" w:hAnsi="宋体" w:cs="宋体"/>
                <w:color w:val="auto"/>
                <w:highlight w:val="none"/>
                <w:lang w:val="en-US" w:eastAsia="zh-CN"/>
              </w:rPr>
              <w:t>供货期限</w:t>
            </w:r>
          </w:p>
        </w:tc>
        <w:tc>
          <w:tcPr>
            <w:tcW w:w="7202" w:type="dxa"/>
            <w:vAlign w:val="center"/>
          </w:tcPr>
          <w:p w14:paraId="2EB12FBA">
            <w:pPr>
              <w:keepNext w:val="0"/>
              <w:keepLines w:val="0"/>
              <w:pageBreakBefore w:val="0"/>
              <w:widowControl w:val="0"/>
              <w:numPr>
                <w:ilvl w:val="0"/>
                <w:numId w:val="0"/>
              </w:numPr>
              <w:suppressLineNumbers w:val="0"/>
              <w:shd w:val="clear"/>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宋体" w:hAnsi="宋体" w:cs="宋体"/>
                <w:color w:val="auto"/>
                <w:highlight w:val="none"/>
                <w:lang w:val="en-US" w:eastAsia="zh-CN"/>
              </w:rPr>
            </w:pPr>
            <w:r>
              <w:rPr>
                <w:rFonts w:hint="eastAsia" w:ascii="宋体" w:hAnsi="宋体" w:cs="宋体"/>
                <w:color w:val="auto"/>
                <w:kern w:val="0"/>
                <w:sz w:val="24"/>
                <w:szCs w:val="24"/>
                <w:highlight w:val="none"/>
                <w:lang w:val="en-US" w:eastAsia="zh-CN" w:bidi="ar-SA"/>
              </w:rPr>
              <w:t>自合同签订之日起</w:t>
            </w:r>
            <w:r>
              <w:rPr>
                <w:rFonts w:hint="default" w:ascii="宋体" w:hAnsi="宋体" w:cs="宋体"/>
                <w:color w:val="auto"/>
                <w:kern w:val="0"/>
                <w:sz w:val="24"/>
                <w:szCs w:val="24"/>
                <w:highlight w:val="none"/>
                <w:lang w:eastAsia="zh-CN" w:bidi="ar-SA"/>
              </w:rPr>
              <w:t>210天内</w:t>
            </w:r>
            <w:r>
              <w:rPr>
                <w:rFonts w:hint="eastAsia" w:ascii="宋体" w:hAnsi="宋体" w:cs="宋体"/>
                <w:color w:val="auto"/>
                <w:kern w:val="0"/>
                <w:sz w:val="24"/>
                <w:szCs w:val="24"/>
                <w:highlight w:val="none"/>
                <w:lang w:val="en-US" w:eastAsia="zh-CN" w:bidi="ar-SA"/>
              </w:rPr>
              <w:t>完成制作安装完成并验收合格。</w:t>
            </w:r>
          </w:p>
        </w:tc>
      </w:tr>
      <w:tr w14:paraId="324A343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shd w:val="clear" w:color="auto" w:fill="auto"/>
            <w:vAlign w:val="center"/>
          </w:tcPr>
          <w:p w14:paraId="51EC7815">
            <w:pPr>
              <w:keepNext w:val="0"/>
              <w:keepLines w:val="0"/>
              <w:suppressLineNumbers w:val="0"/>
              <w:shd w:val="clear"/>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2"/>
                <w:sz w:val="24"/>
                <w:szCs w:val="24"/>
                <w:highlight w:val="none"/>
                <w:lang w:val="zh-CN" w:eastAsia="zh-CN" w:bidi="ar-SA"/>
              </w:rPr>
            </w:pPr>
            <w:r>
              <w:rPr>
                <w:rFonts w:hint="eastAsia" w:ascii="宋体" w:hAnsi="宋体" w:cs="宋体"/>
                <w:color w:val="auto"/>
                <w:highlight w:val="none"/>
                <w:lang w:val="zh-CN"/>
              </w:rPr>
              <w:t>19</w:t>
            </w:r>
          </w:p>
        </w:tc>
        <w:tc>
          <w:tcPr>
            <w:tcW w:w="2194" w:type="dxa"/>
            <w:vAlign w:val="center"/>
          </w:tcPr>
          <w:p w14:paraId="43746B88">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投标人对招标文件要求澄清的截止时间</w:t>
            </w:r>
          </w:p>
        </w:tc>
        <w:tc>
          <w:tcPr>
            <w:tcW w:w="7202" w:type="dxa"/>
            <w:vAlign w:val="center"/>
          </w:tcPr>
          <w:p w14:paraId="020E4A7F">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cs="宋体"/>
                <w:color w:val="auto"/>
                <w:highlight w:val="none"/>
                <w:lang w:val="zh-CN"/>
              </w:rPr>
              <w:t>投标人</w:t>
            </w:r>
            <w:r>
              <w:rPr>
                <w:rFonts w:hint="eastAsia" w:ascii="宋体" w:hAnsi="宋体" w:eastAsia="宋体" w:cs="宋体"/>
                <w:color w:val="auto"/>
                <w:highlight w:val="none"/>
                <w:lang w:val="zh-CN"/>
              </w:rPr>
              <w:t>对招标文件有异议的，公告期限内获取招标文件的</w:t>
            </w:r>
            <w:r>
              <w:rPr>
                <w:rFonts w:hint="eastAsia" w:ascii="宋体" w:hAnsi="宋体" w:cs="宋体"/>
                <w:color w:val="auto"/>
                <w:highlight w:val="none"/>
                <w:lang w:val="zh-CN"/>
              </w:rPr>
              <w:t>投标人</w:t>
            </w:r>
            <w:r>
              <w:rPr>
                <w:rFonts w:hint="eastAsia" w:ascii="宋体" w:hAnsi="宋体" w:eastAsia="宋体" w:cs="宋体"/>
                <w:color w:val="auto"/>
                <w:highlight w:val="none"/>
                <w:lang w:val="zh-CN"/>
              </w:rPr>
              <w:t>应在自收到招标文件之日（获取招标文件之日）起7个工作日内提出，公告期限外获取招标文件的</w:t>
            </w:r>
            <w:r>
              <w:rPr>
                <w:rFonts w:hint="eastAsia" w:ascii="宋体" w:hAnsi="宋体" w:cs="宋体"/>
                <w:color w:val="auto"/>
                <w:highlight w:val="none"/>
                <w:lang w:val="zh-CN"/>
              </w:rPr>
              <w:t>投标人</w:t>
            </w:r>
            <w:r>
              <w:rPr>
                <w:rFonts w:hint="eastAsia" w:ascii="宋体" w:hAnsi="宋体" w:eastAsia="宋体" w:cs="宋体"/>
                <w:color w:val="auto"/>
                <w:highlight w:val="none"/>
                <w:lang w:val="zh-CN"/>
              </w:rPr>
              <w:t>应在公告期限届满之日起7个工作日内，以书面形式向采购人提出质疑，逾期将不予受理。</w:t>
            </w:r>
          </w:p>
        </w:tc>
      </w:tr>
      <w:tr w14:paraId="38349C8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04" w:type="dxa"/>
            <w:shd w:val="clear" w:color="auto" w:fill="auto"/>
            <w:vAlign w:val="center"/>
          </w:tcPr>
          <w:p w14:paraId="5E9662C7">
            <w:pPr>
              <w:keepNext w:val="0"/>
              <w:keepLines w:val="0"/>
              <w:suppressLineNumbers w:val="0"/>
              <w:shd w:val="clear"/>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2"/>
                <w:sz w:val="24"/>
                <w:szCs w:val="24"/>
                <w:highlight w:val="none"/>
                <w:lang w:val="zh-CN" w:eastAsia="zh-CN" w:bidi="ar-SA"/>
              </w:rPr>
            </w:pPr>
            <w:r>
              <w:rPr>
                <w:rFonts w:hint="eastAsia" w:ascii="宋体" w:hAnsi="宋体" w:cs="宋体"/>
                <w:color w:val="auto"/>
                <w:highlight w:val="none"/>
                <w:lang w:val="zh-CN"/>
              </w:rPr>
              <w:t>20</w:t>
            </w:r>
          </w:p>
        </w:tc>
        <w:tc>
          <w:tcPr>
            <w:tcW w:w="2194" w:type="dxa"/>
            <w:vAlign w:val="center"/>
          </w:tcPr>
          <w:p w14:paraId="24B489B9">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采购人澄清的截止时间</w:t>
            </w:r>
          </w:p>
        </w:tc>
        <w:tc>
          <w:tcPr>
            <w:tcW w:w="7202" w:type="dxa"/>
            <w:vAlign w:val="center"/>
          </w:tcPr>
          <w:p w14:paraId="307F54F0">
            <w:pPr>
              <w:keepNext w:val="0"/>
              <w:keepLines w:val="0"/>
              <w:suppressLineNumbers w:val="0"/>
              <w:shd w:val="clear"/>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采购人可对已发出的招标文件进行必要的澄清或修改，如澄清或修改的内容可能影响投标文件编制的，采购人应当在投标截止时间至少15日前，在</w:t>
            </w:r>
            <w:r>
              <w:rPr>
                <w:rFonts w:hint="eastAsia" w:ascii="宋体" w:hAnsi="宋体" w:cs="宋体"/>
                <w:color w:val="auto"/>
                <w:highlight w:val="none"/>
              </w:rPr>
              <w:t>招标</w:t>
            </w:r>
            <w:r>
              <w:rPr>
                <w:rFonts w:hint="eastAsia" w:ascii="宋体" w:hAnsi="宋体" w:cs="宋体"/>
                <w:color w:val="auto"/>
                <w:highlight w:val="none"/>
                <w:lang w:val="zh-CN"/>
              </w:rPr>
              <w:t>公告原发布媒体上发布更正公告，更正内容作为招标文件的组成部分；不足15日的，采购人将顺延提交投标文件的截止时间。如澄清或修改的内容不影响投标文件编制的，采购人将不延长提交投标文件的截止时间。</w:t>
            </w:r>
          </w:p>
        </w:tc>
      </w:tr>
      <w:tr w14:paraId="39F657C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shd w:val="clear" w:color="auto" w:fill="auto"/>
            <w:vAlign w:val="center"/>
          </w:tcPr>
          <w:p w14:paraId="750E5395">
            <w:pPr>
              <w:keepNext w:val="0"/>
              <w:keepLines w:val="0"/>
              <w:suppressLineNumbers w:val="0"/>
              <w:shd w:val="clear"/>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2"/>
                <w:sz w:val="24"/>
                <w:szCs w:val="24"/>
                <w:highlight w:val="none"/>
                <w:lang w:val="zh-CN" w:eastAsia="zh-CN" w:bidi="ar-SA"/>
              </w:rPr>
            </w:pPr>
            <w:r>
              <w:rPr>
                <w:rFonts w:hint="eastAsia" w:ascii="宋体" w:hAnsi="宋体" w:cs="宋体"/>
                <w:color w:val="auto"/>
                <w:highlight w:val="none"/>
                <w:lang w:val="zh-CN"/>
              </w:rPr>
              <w:t>21</w:t>
            </w:r>
          </w:p>
        </w:tc>
        <w:tc>
          <w:tcPr>
            <w:tcW w:w="2194" w:type="dxa"/>
            <w:vAlign w:val="center"/>
          </w:tcPr>
          <w:p w14:paraId="4BC7AFB4">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是否采用电子招标投标</w:t>
            </w:r>
          </w:p>
        </w:tc>
        <w:tc>
          <w:tcPr>
            <w:tcW w:w="7202" w:type="dxa"/>
            <w:vAlign w:val="center"/>
          </w:tcPr>
          <w:p w14:paraId="6F5729F5">
            <w:pPr>
              <w:keepNext w:val="0"/>
              <w:keepLines w:val="0"/>
              <w:suppressLineNumbers w:val="0"/>
              <w:shd w:val="clear"/>
              <w:spacing w:before="0" w:beforeAutospacing="0" w:after="0" w:afterAutospacing="0" w:line="240" w:lineRule="auto"/>
              <w:ind w:left="0" w:right="0" w:firstLine="0" w:firstLineChars="0"/>
              <w:rPr>
                <w:rFonts w:hint="default" w:ascii="宋体" w:hAnsi="宋体" w:cs="宋体"/>
                <w:color w:val="auto"/>
                <w:highlight w:val="none"/>
                <w:lang w:val="zh-CN"/>
              </w:rPr>
            </w:pPr>
            <w:r>
              <w:rPr>
                <w:rFonts w:hint="eastAsia" w:ascii="宋体" w:hAnsi="宋体" w:cs="宋体"/>
                <w:color w:val="auto"/>
                <w:highlight w:val="none"/>
                <w:lang w:val="zh-CN"/>
              </w:rPr>
              <w:t>是；本项目实行不见面电子招投标方式。</w:t>
            </w:r>
          </w:p>
        </w:tc>
      </w:tr>
      <w:tr w14:paraId="2780CA3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shd w:val="clear" w:color="auto" w:fill="auto"/>
            <w:vAlign w:val="center"/>
          </w:tcPr>
          <w:p w14:paraId="5BE7EEC0">
            <w:pPr>
              <w:keepNext w:val="0"/>
              <w:keepLines w:val="0"/>
              <w:suppressLineNumbers w:val="0"/>
              <w:shd w:val="clear"/>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2"/>
                <w:sz w:val="24"/>
                <w:szCs w:val="24"/>
                <w:highlight w:val="none"/>
                <w:lang w:val="zh-CN" w:eastAsia="zh-CN" w:bidi="ar-SA"/>
              </w:rPr>
            </w:pPr>
            <w:r>
              <w:rPr>
                <w:rFonts w:hint="eastAsia" w:ascii="宋体" w:hAnsi="宋体" w:cs="宋体"/>
                <w:color w:val="auto"/>
                <w:highlight w:val="none"/>
                <w:lang w:val="zh-CN"/>
              </w:rPr>
              <w:t>22</w:t>
            </w:r>
          </w:p>
        </w:tc>
        <w:tc>
          <w:tcPr>
            <w:tcW w:w="2194" w:type="dxa"/>
            <w:vAlign w:val="center"/>
          </w:tcPr>
          <w:p w14:paraId="640BE322">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构成招标文件的其他材料</w:t>
            </w:r>
          </w:p>
        </w:tc>
        <w:tc>
          <w:tcPr>
            <w:tcW w:w="7202" w:type="dxa"/>
            <w:vAlign w:val="center"/>
          </w:tcPr>
          <w:p w14:paraId="59211F39">
            <w:pPr>
              <w:keepNext w:val="0"/>
              <w:keepLines w:val="0"/>
              <w:suppressLineNumbers w:val="0"/>
              <w:shd w:val="clear"/>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rPr>
              <w:t>补充（答疑、澄清）、修改（</w:t>
            </w:r>
            <w:r>
              <w:rPr>
                <w:rFonts w:hint="eastAsia" w:ascii="宋体" w:hAnsi="宋体" w:cs="宋体"/>
                <w:color w:val="auto"/>
                <w:highlight w:val="none"/>
                <w:lang w:val="zh-CN"/>
              </w:rPr>
              <w:t>更正</w:t>
            </w:r>
            <w:r>
              <w:rPr>
                <w:rFonts w:hint="eastAsia" w:ascii="宋体" w:hAnsi="宋体" w:cs="宋体"/>
                <w:color w:val="auto"/>
                <w:highlight w:val="none"/>
              </w:rPr>
              <w:t>）文件。</w:t>
            </w:r>
          </w:p>
        </w:tc>
      </w:tr>
      <w:tr w14:paraId="4D642C1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04" w:type="dxa"/>
            <w:vMerge w:val="restart"/>
            <w:shd w:val="clear" w:color="auto" w:fill="auto"/>
            <w:vAlign w:val="center"/>
          </w:tcPr>
          <w:p w14:paraId="0DC2654A">
            <w:pPr>
              <w:keepNext w:val="0"/>
              <w:keepLines w:val="0"/>
              <w:suppressLineNumbers w:val="0"/>
              <w:shd w:val="clear"/>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2"/>
                <w:sz w:val="24"/>
                <w:szCs w:val="24"/>
                <w:highlight w:val="none"/>
                <w:lang w:val="zh-CN" w:eastAsia="zh-CN" w:bidi="ar-SA"/>
              </w:rPr>
            </w:pPr>
            <w:r>
              <w:rPr>
                <w:rFonts w:hint="eastAsia" w:ascii="宋体" w:hAnsi="宋体" w:cs="宋体"/>
                <w:color w:val="auto"/>
                <w:highlight w:val="none"/>
                <w:lang w:val="zh-CN"/>
              </w:rPr>
              <w:t>23</w:t>
            </w:r>
          </w:p>
        </w:tc>
        <w:tc>
          <w:tcPr>
            <w:tcW w:w="2194" w:type="dxa"/>
            <w:vMerge w:val="restart"/>
            <w:vAlign w:val="center"/>
          </w:tcPr>
          <w:p w14:paraId="6EFA2605">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eastAsia="宋体" w:cs="宋体"/>
                <w:color w:val="auto"/>
                <w:highlight w:val="none"/>
                <w:lang w:val="zh-CN"/>
              </w:rPr>
            </w:pPr>
            <w:r>
              <w:rPr>
                <w:rFonts w:hint="eastAsia" w:ascii="宋体" w:hAnsi="宋体" w:eastAsia="宋体" w:cs="宋体"/>
                <w:color w:val="auto"/>
                <w:highlight w:val="none"/>
              </w:rPr>
              <w:t>▲投标报价及费用</w:t>
            </w:r>
          </w:p>
        </w:tc>
        <w:tc>
          <w:tcPr>
            <w:tcW w:w="7202" w:type="dxa"/>
            <w:vAlign w:val="center"/>
          </w:tcPr>
          <w:p w14:paraId="194DA33A">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cs="宋体"/>
                <w:color w:val="auto"/>
                <w:highlight w:val="none"/>
                <w:lang w:val="zh-CN"/>
              </w:rPr>
            </w:pPr>
            <w:r>
              <w:rPr>
                <w:rFonts w:hint="eastAsia" w:ascii="宋体" w:hAnsi="宋体" w:cs="宋体"/>
                <w:color w:val="auto"/>
                <w:highlight w:val="none"/>
                <w:lang w:val="zh-CN"/>
              </w:rPr>
              <w:t>有关本项目实施所需的所有费用（含税费）均计入报价。开标一览表是报价的唯一载体。投标文件中价格全部采用人民币报价。招标文件未列明，而</w:t>
            </w:r>
            <w:r>
              <w:rPr>
                <w:rFonts w:hint="eastAsia" w:ascii="宋体" w:hAnsi="宋体" w:cs="宋体"/>
                <w:color w:val="auto"/>
                <w:highlight w:val="none"/>
                <w:lang w:val="en-US" w:eastAsia="zh-CN"/>
              </w:rPr>
              <w:t>投标人</w:t>
            </w:r>
            <w:r>
              <w:rPr>
                <w:rFonts w:hint="eastAsia" w:ascii="宋体" w:hAnsi="宋体" w:cs="宋体"/>
                <w:color w:val="auto"/>
                <w:highlight w:val="none"/>
                <w:lang w:val="zh-CN"/>
              </w:rPr>
              <w:t>认为必需的费用也需列入报价。本项目最高限价为38420097元（本项目三种方式组成结算，即厂家生产设备部分按照全费用清单报价结算，工程部分按照工程量清单综合单价报价，装饰部分暂估价按照计算下浮率〔下浮率按照（投标报价-暂估价）/（招标控制价-暂估价）×100%〕结算（暂估价部分</w:t>
            </w:r>
            <w:r>
              <w:rPr>
                <w:rFonts w:hint="eastAsia" w:ascii="宋体" w:hAnsi="宋体" w:cs="宋体"/>
                <w:color w:val="auto"/>
                <w:highlight w:val="none"/>
                <w:lang w:val="en-US" w:eastAsia="zh-CN"/>
              </w:rPr>
              <w:t>报价时</w:t>
            </w:r>
            <w:r>
              <w:rPr>
                <w:rFonts w:hint="eastAsia" w:ascii="宋体" w:hAnsi="宋体" w:cs="宋体"/>
                <w:color w:val="auto"/>
                <w:highlight w:val="none"/>
                <w:lang w:val="zh-CN"/>
              </w:rPr>
              <w:t>不参与下浮）、装饰部分按照深化设计后编制工程量清单报价组价下浮结算）。</w:t>
            </w:r>
          </w:p>
          <w:p w14:paraId="33FBBB2C">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cs="宋体"/>
                <w:color w:val="auto"/>
                <w:highlight w:val="none"/>
                <w:lang w:val="zh-CN"/>
              </w:rPr>
            </w:pPr>
            <w:r>
              <w:rPr>
                <w:rFonts w:hint="eastAsia" w:ascii="宋体" w:hAnsi="宋体" w:cs="宋体"/>
                <w:color w:val="auto"/>
                <w:highlight w:val="none"/>
                <w:lang w:val="zh-CN"/>
              </w:rPr>
              <w:t>投标报价出现下列情形的，投标无效：</w:t>
            </w:r>
          </w:p>
          <w:p w14:paraId="01A6807E">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cs="宋体"/>
                <w:color w:val="auto"/>
                <w:highlight w:val="none"/>
                <w:lang w:val="zh-CN"/>
              </w:rPr>
            </w:pPr>
            <w:r>
              <w:rPr>
                <w:rFonts w:hint="eastAsia" w:ascii="宋体" w:hAnsi="宋体" w:cs="宋体"/>
                <w:color w:val="auto"/>
                <w:highlight w:val="none"/>
                <w:lang w:val="zh-CN"/>
              </w:rPr>
              <w:t>投标文件出现不是唯一的、有选择性投标报价的；</w:t>
            </w:r>
          </w:p>
          <w:p w14:paraId="264EEDDF">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cs="宋体"/>
                <w:color w:val="auto"/>
                <w:highlight w:val="none"/>
                <w:lang w:val="zh-CN"/>
              </w:rPr>
            </w:pPr>
            <w:r>
              <w:rPr>
                <w:rFonts w:hint="eastAsia" w:ascii="宋体" w:hAnsi="宋体" w:cs="宋体"/>
                <w:color w:val="auto"/>
                <w:highlight w:val="none"/>
                <w:lang w:val="zh-CN"/>
              </w:rPr>
              <w:t>投标报价超过招标文件中规定的预算金额或者最高限价的；</w:t>
            </w:r>
          </w:p>
          <w:p w14:paraId="4960D26A">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cs="宋体"/>
                <w:color w:val="auto"/>
                <w:highlight w:val="none"/>
                <w:lang w:val="zh-CN"/>
              </w:rPr>
            </w:pPr>
            <w:r>
              <w:rPr>
                <w:rFonts w:hint="eastAsia" w:ascii="宋体" w:hAnsi="宋体" w:cs="宋体"/>
                <w:color w:val="auto"/>
                <w:highlight w:val="none"/>
                <w:lang w:val="zh-CN"/>
              </w:rPr>
              <w:t>报价明显低于其他通过符合性审查供应商的报价，有可能影响产品质量或者不能诚信履约的，未能按要求提供书面说明或者提交相关证明材料证明其报价合理性的；</w:t>
            </w:r>
          </w:p>
          <w:p w14:paraId="76692409">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cs="宋体"/>
                <w:color w:val="auto"/>
                <w:highlight w:val="none"/>
              </w:rPr>
            </w:pPr>
            <w:r>
              <w:rPr>
                <w:rFonts w:hint="eastAsia" w:ascii="宋体" w:hAnsi="宋体" w:cs="宋体"/>
                <w:color w:val="auto"/>
                <w:highlight w:val="none"/>
                <w:lang w:val="zh-CN"/>
              </w:rPr>
              <w:t>供应商对根据修正原则修正后的报价不确认的。</w:t>
            </w:r>
          </w:p>
        </w:tc>
      </w:tr>
      <w:tr w14:paraId="1C2AF7B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vMerge w:val="continue"/>
            <w:shd w:val="clear" w:color="auto" w:fill="auto"/>
            <w:vAlign w:val="center"/>
          </w:tcPr>
          <w:p w14:paraId="325F0EB8">
            <w:pPr>
              <w:keepNext w:val="0"/>
              <w:keepLines w:val="0"/>
              <w:suppressLineNumbers w:val="0"/>
              <w:shd w:val="clear"/>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2"/>
                <w:sz w:val="24"/>
                <w:szCs w:val="24"/>
                <w:highlight w:val="none"/>
                <w:lang w:val="zh-CN" w:eastAsia="zh-CN" w:bidi="ar-SA"/>
              </w:rPr>
            </w:pPr>
          </w:p>
        </w:tc>
        <w:tc>
          <w:tcPr>
            <w:tcW w:w="2194" w:type="dxa"/>
            <w:vMerge w:val="continue"/>
            <w:vAlign w:val="center"/>
          </w:tcPr>
          <w:p w14:paraId="32A63E10">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eastAsia="宋体" w:cs="宋体"/>
                <w:color w:val="auto"/>
                <w:highlight w:val="none"/>
                <w:lang w:val="zh-CN"/>
              </w:rPr>
            </w:pPr>
          </w:p>
        </w:tc>
        <w:tc>
          <w:tcPr>
            <w:tcW w:w="7202" w:type="dxa"/>
            <w:vAlign w:val="center"/>
          </w:tcPr>
          <w:p w14:paraId="41901C77">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cs="宋体"/>
                <w:color w:val="auto"/>
                <w:highlight w:val="none"/>
                <w:lang w:val="zh-CN"/>
              </w:rPr>
            </w:pPr>
            <w:r>
              <w:rPr>
                <w:rFonts w:hint="eastAsia" w:ascii="宋体" w:hAnsi="宋体" w:cs="宋体"/>
                <w:color w:val="auto"/>
                <w:highlight w:val="none"/>
                <w:lang w:val="zh-CN"/>
              </w:rPr>
              <w:t>本次报价为一次性报价，报价币种为人民币，投标人的投标报价是履行合同的最终价格，报价应包括完成合同所涉及的全部内容，</w:t>
            </w:r>
            <w:r>
              <w:rPr>
                <w:rFonts w:hint="eastAsia" w:ascii="宋体" w:hAnsi="宋体" w:cs="宋体"/>
                <w:color w:val="auto"/>
                <w:highlight w:val="none"/>
                <w:lang w:val="en-US" w:eastAsia="zh-CN"/>
              </w:rPr>
              <w:t>本项目为“交钥匙”工程，报价</w:t>
            </w:r>
            <w:r>
              <w:rPr>
                <w:rFonts w:hint="eastAsia" w:ascii="宋体" w:hAnsi="宋体" w:cs="宋体"/>
                <w:color w:val="auto"/>
                <w:highlight w:val="none"/>
                <w:lang w:val="zh-CN"/>
              </w:rPr>
              <w:t>包括</w:t>
            </w:r>
            <w:r>
              <w:rPr>
                <w:rFonts w:hint="eastAsia" w:ascii="宋体" w:hAnsi="宋体" w:eastAsia="宋体" w:cs="宋体"/>
                <w:color w:val="auto"/>
                <w:kern w:val="2"/>
                <w:sz w:val="24"/>
                <w:szCs w:val="24"/>
                <w:highlight w:val="none"/>
                <w:lang w:val="en-US" w:eastAsia="zh-CN" w:bidi="ar"/>
              </w:rPr>
              <w:t>不限于</w:t>
            </w:r>
            <w:r>
              <w:rPr>
                <w:rFonts w:hint="eastAsia" w:ascii="宋体" w:hAnsi="宋体" w:cs="宋体"/>
                <w:color w:val="auto"/>
                <w:kern w:val="2"/>
                <w:sz w:val="24"/>
                <w:szCs w:val="24"/>
                <w:highlight w:val="none"/>
                <w:lang w:val="en-US" w:eastAsia="zh-CN" w:bidi="ar"/>
              </w:rPr>
              <w:t>现状场地清理平整及设施准备、</w:t>
            </w:r>
            <w:r>
              <w:rPr>
                <w:rFonts w:hint="eastAsia" w:cs="宋体" w:asciiTheme="minorEastAsia" w:hAnsiTheme="minorEastAsia" w:eastAsiaTheme="minorEastAsia"/>
                <w:color w:val="auto"/>
                <w:sz w:val="24"/>
                <w:highlight w:val="none"/>
                <w:lang w:eastAsia="zh-CN"/>
              </w:rPr>
              <w:t>货款、软硬件设备、材料费、标准附件、备品备件、专用工具、包装、产品运输（含厂家至</w:t>
            </w:r>
            <w:r>
              <w:rPr>
                <w:rFonts w:hint="eastAsia" w:cs="宋体" w:asciiTheme="minorEastAsia" w:hAnsiTheme="minorEastAsia" w:eastAsiaTheme="minorEastAsia"/>
                <w:color w:val="auto"/>
                <w:sz w:val="24"/>
                <w:highlight w:val="none"/>
                <w:lang w:val="en-US" w:eastAsia="zh-CN"/>
              </w:rPr>
              <w:t>岛上</w:t>
            </w:r>
            <w:r>
              <w:rPr>
                <w:rFonts w:hint="eastAsia" w:cs="宋体" w:asciiTheme="minorEastAsia" w:hAnsiTheme="minorEastAsia" w:eastAsiaTheme="minorEastAsia"/>
                <w:color w:val="auto"/>
                <w:sz w:val="24"/>
                <w:highlight w:val="none"/>
                <w:lang w:eastAsia="zh-CN"/>
              </w:rPr>
              <w:t>的运输、二次转运等）、检测、装卸、人工及机械、</w:t>
            </w:r>
            <w:r>
              <w:rPr>
                <w:rFonts w:hint="default" w:cs="宋体" w:asciiTheme="minorEastAsia" w:hAnsiTheme="minorEastAsia" w:eastAsiaTheme="minorEastAsia"/>
                <w:color w:val="auto"/>
                <w:sz w:val="24"/>
                <w:highlight w:val="none"/>
                <w:lang w:eastAsia="zh-CN"/>
              </w:rPr>
              <w:t>基础</w:t>
            </w:r>
            <w:r>
              <w:rPr>
                <w:rFonts w:hint="eastAsia" w:cs="宋体" w:asciiTheme="minorEastAsia" w:hAnsiTheme="minorEastAsia" w:eastAsiaTheme="minorEastAsia"/>
                <w:color w:val="auto"/>
                <w:sz w:val="24"/>
                <w:highlight w:val="none"/>
                <w:lang w:eastAsia="zh-CN"/>
              </w:rPr>
              <w:t>及验收、保险、利润、税金、货到就位以及安装、调试、试运行、培训、国检验收费及售后服务</w:t>
            </w:r>
            <w:r>
              <w:rPr>
                <w:rFonts w:hint="eastAsia" w:ascii="宋体" w:hAnsi="宋体" w:eastAsia="宋体" w:cs="宋体"/>
                <w:color w:val="auto"/>
                <w:kern w:val="2"/>
                <w:sz w:val="24"/>
                <w:szCs w:val="24"/>
                <w:highlight w:val="none"/>
                <w:lang w:val="en-US" w:eastAsia="zh-CN" w:bidi="ar"/>
              </w:rPr>
              <w:t>、税金（须开具增值税专用发票）等一切费用</w:t>
            </w:r>
            <w:r>
              <w:rPr>
                <w:rFonts w:hint="eastAsia" w:ascii="宋体" w:hAnsi="宋体" w:cs="宋体"/>
                <w:color w:val="auto"/>
                <w:highlight w:val="none"/>
                <w:lang w:val="en-US" w:eastAsia="zh-CN"/>
              </w:rPr>
              <w:t>。</w:t>
            </w:r>
          </w:p>
          <w:p w14:paraId="3D4E654D">
            <w:pPr>
              <w:keepNext w:val="0"/>
              <w:keepLines w:val="0"/>
              <w:suppressLineNumbers w:val="0"/>
              <w:shd w:val="clear"/>
              <w:spacing w:before="0" w:beforeAutospacing="0" w:after="0" w:afterAutospacing="0" w:line="240" w:lineRule="auto"/>
              <w:ind w:left="0" w:right="0" w:firstLine="0" w:firstLineChars="0"/>
              <w:jc w:val="left"/>
              <w:rPr>
                <w:rFonts w:hint="default" w:ascii="宋体" w:hAnsi="宋体" w:eastAsia="宋体" w:cs="宋体"/>
                <w:color w:val="auto"/>
                <w:highlight w:val="none"/>
                <w:lang w:val="zh-CN"/>
              </w:rPr>
            </w:pPr>
            <w:r>
              <w:rPr>
                <w:rFonts w:hint="eastAsia" w:ascii="宋体" w:hAnsi="宋体" w:cs="宋体"/>
                <w:color w:val="auto"/>
                <w:highlight w:val="none"/>
                <w:lang w:val="zh-CN"/>
              </w:rPr>
              <w:t>2.不论投标结果如何，投标人均应自行承担所有与投标有关的全部费用。</w:t>
            </w:r>
          </w:p>
        </w:tc>
      </w:tr>
      <w:tr w14:paraId="44ECA03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04" w:type="dxa"/>
            <w:shd w:val="clear" w:color="auto" w:fill="auto"/>
            <w:vAlign w:val="center"/>
          </w:tcPr>
          <w:p w14:paraId="3999E074">
            <w:pPr>
              <w:keepNext w:val="0"/>
              <w:keepLines w:val="0"/>
              <w:suppressLineNumbers w:val="0"/>
              <w:shd w:val="clear"/>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2"/>
                <w:sz w:val="24"/>
                <w:szCs w:val="24"/>
                <w:highlight w:val="none"/>
                <w:lang w:val="zh-CN" w:eastAsia="zh-CN" w:bidi="ar-SA"/>
              </w:rPr>
            </w:pPr>
            <w:r>
              <w:rPr>
                <w:rFonts w:hint="eastAsia" w:ascii="宋体" w:hAnsi="宋体" w:cs="宋体"/>
                <w:color w:val="auto"/>
                <w:highlight w:val="none"/>
                <w:lang w:val="zh-CN"/>
              </w:rPr>
              <w:t>24</w:t>
            </w:r>
          </w:p>
        </w:tc>
        <w:tc>
          <w:tcPr>
            <w:tcW w:w="2194" w:type="dxa"/>
            <w:vAlign w:val="center"/>
          </w:tcPr>
          <w:p w14:paraId="621AD38A">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投标报价次数</w:t>
            </w:r>
          </w:p>
        </w:tc>
        <w:tc>
          <w:tcPr>
            <w:tcW w:w="7202" w:type="dxa"/>
            <w:vAlign w:val="center"/>
          </w:tcPr>
          <w:p w14:paraId="227EF432">
            <w:pPr>
              <w:keepNext w:val="0"/>
              <w:keepLines w:val="0"/>
              <w:suppressLineNumbers w:val="0"/>
              <w:shd w:val="clear"/>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本次投标报价为一次，不得更改报价，投标人只有一次报价的机会。投标报价不得有选择性报价和附有条件，且不得高于最高限价，</w:t>
            </w:r>
            <w:r>
              <w:rPr>
                <w:rFonts w:hint="default"/>
                <w:color w:val="auto"/>
                <w:highlight w:val="none"/>
              </w:rPr>
              <w:t>否则，评标委员会按无效报价处理。</w:t>
            </w:r>
          </w:p>
        </w:tc>
      </w:tr>
      <w:tr w14:paraId="1F917A3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04" w:type="dxa"/>
            <w:shd w:val="clear" w:color="auto" w:fill="auto"/>
            <w:vAlign w:val="center"/>
          </w:tcPr>
          <w:p w14:paraId="54A1417D">
            <w:pPr>
              <w:keepNext w:val="0"/>
              <w:keepLines w:val="0"/>
              <w:suppressLineNumbers w:val="0"/>
              <w:shd w:val="clear"/>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2"/>
                <w:sz w:val="24"/>
                <w:szCs w:val="24"/>
                <w:highlight w:val="none"/>
                <w:lang w:val="zh-CN" w:eastAsia="zh-CN" w:bidi="ar-SA"/>
              </w:rPr>
            </w:pPr>
            <w:r>
              <w:rPr>
                <w:rFonts w:hint="eastAsia" w:ascii="宋体" w:hAnsi="宋体" w:cs="宋体"/>
                <w:color w:val="auto"/>
                <w:highlight w:val="none"/>
                <w:lang w:val="zh-CN"/>
              </w:rPr>
              <w:t>25</w:t>
            </w:r>
          </w:p>
        </w:tc>
        <w:tc>
          <w:tcPr>
            <w:tcW w:w="2194" w:type="dxa"/>
            <w:vAlign w:val="center"/>
          </w:tcPr>
          <w:p w14:paraId="31B83CCE">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投标文件</w:t>
            </w:r>
            <w:r>
              <w:rPr>
                <w:rFonts w:hint="eastAsia" w:ascii="宋体" w:hAnsi="宋体" w:cs="宋体"/>
                <w:color w:val="auto"/>
                <w:highlight w:val="none"/>
              </w:rPr>
              <w:t>份数</w:t>
            </w:r>
          </w:p>
        </w:tc>
        <w:tc>
          <w:tcPr>
            <w:tcW w:w="7202" w:type="dxa"/>
            <w:vAlign w:val="center"/>
          </w:tcPr>
          <w:p w14:paraId="535FA53E">
            <w:pPr>
              <w:keepNext w:val="0"/>
              <w:keepLines w:val="0"/>
              <w:suppressLineNumbers w:val="0"/>
              <w:shd w:val="clear"/>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电子投标文件：加密电子投标文件一份，包括资格审查文件、资信技术文件、商务报价文件，按规定上传至衢州市阳光交易服务平台。</w:t>
            </w:r>
          </w:p>
          <w:p w14:paraId="300DB343">
            <w:pPr>
              <w:keepNext w:val="0"/>
              <w:keepLines w:val="0"/>
              <w:suppressLineNumbers w:val="0"/>
              <w:shd w:val="clear"/>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中标人在公示结束后，提供与投标时一致的纸质投标文件</w:t>
            </w:r>
            <w:r>
              <w:rPr>
                <w:rFonts w:hint="eastAsia" w:ascii="宋体" w:hAnsi="宋体" w:cs="宋体"/>
                <w:color w:val="auto"/>
                <w:highlight w:val="none"/>
                <w:lang w:val="en-US" w:eastAsia="zh-CN"/>
              </w:rPr>
              <w:t>5</w:t>
            </w:r>
            <w:r>
              <w:rPr>
                <w:rFonts w:hint="eastAsia" w:ascii="宋体" w:hAnsi="宋体" w:cs="宋体"/>
                <w:color w:val="auto"/>
                <w:highlight w:val="none"/>
                <w:lang w:val="zh-CN"/>
              </w:rPr>
              <w:t>套。</w:t>
            </w:r>
          </w:p>
        </w:tc>
      </w:tr>
      <w:tr w14:paraId="4C70AE1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shd w:val="clear" w:color="auto" w:fill="auto"/>
            <w:vAlign w:val="center"/>
          </w:tcPr>
          <w:p w14:paraId="44D66D00">
            <w:pPr>
              <w:keepNext w:val="0"/>
              <w:keepLines w:val="0"/>
              <w:suppressLineNumbers w:val="0"/>
              <w:shd w:val="clear"/>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2"/>
                <w:sz w:val="24"/>
                <w:szCs w:val="24"/>
                <w:highlight w:val="none"/>
                <w:lang w:val="zh-CN" w:eastAsia="zh-CN" w:bidi="ar-SA"/>
              </w:rPr>
            </w:pPr>
            <w:r>
              <w:rPr>
                <w:rFonts w:hint="eastAsia" w:ascii="宋体" w:hAnsi="宋体" w:cs="宋体"/>
                <w:color w:val="auto"/>
                <w:highlight w:val="none"/>
                <w:lang w:val="zh-CN"/>
              </w:rPr>
              <w:t>26</w:t>
            </w:r>
          </w:p>
        </w:tc>
        <w:tc>
          <w:tcPr>
            <w:tcW w:w="2194" w:type="dxa"/>
            <w:vAlign w:val="center"/>
          </w:tcPr>
          <w:p w14:paraId="021ADBF6">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投标截止时间</w:t>
            </w:r>
          </w:p>
        </w:tc>
        <w:tc>
          <w:tcPr>
            <w:tcW w:w="7202" w:type="dxa"/>
            <w:vAlign w:val="center"/>
          </w:tcPr>
          <w:p w14:paraId="02D8FED0">
            <w:pPr>
              <w:keepNext w:val="0"/>
              <w:keepLines w:val="0"/>
              <w:suppressLineNumbers w:val="0"/>
              <w:shd w:val="clear"/>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时  间：2025年</w:t>
            </w:r>
            <w:r>
              <w:rPr>
                <w:rFonts w:hint="eastAsia" w:ascii="宋体" w:hAnsi="宋体" w:cs="宋体"/>
                <w:color w:val="auto"/>
                <w:highlight w:val="none"/>
                <w:lang w:val="en-US" w:eastAsia="zh-CN"/>
              </w:rPr>
              <w:t>8</w:t>
            </w:r>
            <w:r>
              <w:rPr>
                <w:rFonts w:hint="eastAsia" w:ascii="宋体" w:hAnsi="宋体" w:cs="宋体"/>
                <w:color w:val="auto"/>
                <w:highlight w:val="none"/>
                <w:lang w:val="zh-CN"/>
              </w:rPr>
              <w:t>月</w:t>
            </w:r>
            <w:r>
              <w:rPr>
                <w:rFonts w:hint="eastAsia" w:ascii="宋体" w:hAnsi="宋体" w:cs="宋体"/>
                <w:color w:val="auto"/>
                <w:highlight w:val="none"/>
                <w:lang w:val="en-US" w:eastAsia="zh-CN"/>
              </w:rPr>
              <w:t>1</w:t>
            </w:r>
            <w:r>
              <w:rPr>
                <w:rFonts w:hint="eastAsia" w:ascii="宋体" w:hAnsi="宋体" w:cs="宋体"/>
                <w:color w:val="auto"/>
                <w:highlight w:val="none"/>
                <w:lang w:val="zh-CN"/>
              </w:rPr>
              <w:t>日</w:t>
            </w:r>
            <w:r>
              <w:rPr>
                <w:rFonts w:hint="eastAsia" w:ascii="宋体" w:hAnsi="宋体" w:cs="宋体"/>
                <w:color w:val="auto"/>
                <w:highlight w:val="none"/>
                <w:lang w:val="en-US" w:eastAsia="zh-CN"/>
              </w:rPr>
              <w:t>09:00</w:t>
            </w:r>
            <w:r>
              <w:rPr>
                <w:rFonts w:hint="eastAsia" w:ascii="宋体" w:hAnsi="宋体" w:cs="宋体"/>
                <w:color w:val="auto"/>
                <w:highlight w:val="none"/>
                <w:lang w:val="zh-CN"/>
              </w:rPr>
              <w:t>时止。</w:t>
            </w:r>
          </w:p>
        </w:tc>
      </w:tr>
      <w:tr w14:paraId="41252AB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shd w:val="clear" w:color="auto" w:fill="auto"/>
            <w:vAlign w:val="center"/>
          </w:tcPr>
          <w:p w14:paraId="6E3DC5AD">
            <w:pPr>
              <w:keepNext w:val="0"/>
              <w:keepLines w:val="0"/>
              <w:suppressLineNumbers w:val="0"/>
              <w:shd w:val="clear"/>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2"/>
                <w:sz w:val="24"/>
                <w:szCs w:val="24"/>
                <w:highlight w:val="none"/>
                <w:lang w:val="zh-CN" w:eastAsia="zh-CN" w:bidi="ar-SA"/>
              </w:rPr>
            </w:pPr>
            <w:r>
              <w:rPr>
                <w:rFonts w:hint="eastAsia" w:ascii="宋体" w:hAnsi="宋体" w:cs="宋体"/>
                <w:color w:val="auto"/>
                <w:highlight w:val="none"/>
                <w:lang w:val="zh-CN"/>
              </w:rPr>
              <w:t>27</w:t>
            </w:r>
          </w:p>
        </w:tc>
        <w:tc>
          <w:tcPr>
            <w:tcW w:w="2194" w:type="dxa"/>
            <w:vAlign w:val="center"/>
          </w:tcPr>
          <w:p w14:paraId="166FA1EB">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开标</w:t>
            </w:r>
          </w:p>
        </w:tc>
        <w:tc>
          <w:tcPr>
            <w:tcW w:w="7202" w:type="dxa"/>
            <w:vAlign w:val="center"/>
          </w:tcPr>
          <w:p w14:paraId="2EC3D043">
            <w:pPr>
              <w:keepNext w:val="0"/>
              <w:keepLines w:val="0"/>
              <w:suppressLineNumbers w:val="0"/>
              <w:shd w:val="clear"/>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开标时间：同电子投标文件上传截止时间。</w:t>
            </w:r>
          </w:p>
          <w:p w14:paraId="4D021924">
            <w:pPr>
              <w:keepNext w:val="0"/>
              <w:keepLines w:val="0"/>
              <w:suppressLineNumbers w:val="0"/>
              <w:shd w:val="clear"/>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开标地点：衢州市公共资源交易龙游县分中心</w:t>
            </w:r>
            <w:r>
              <w:rPr>
                <w:rFonts w:hint="eastAsia" w:ascii="宋体" w:hAnsi="宋体" w:cs="宋体"/>
                <w:color w:val="auto"/>
                <w:highlight w:val="none"/>
              </w:rPr>
              <w:t>2楼</w:t>
            </w:r>
            <w:r>
              <w:rPr>
                <w:rFonts w:hint="eastAsia" w:ascii="宋体" w:hAnsi="宋体" w:cs="宋体"/>
                <w:color w:val="auto"/>
                <w:highlight w:val="none"/>
                <w:lang w:val="zh-CN"/>
              </w:rPr>
              <w:t>开标室3（龙游县龙翔路原香溢市场西侧）</w:t>
            </w:r>
          </w:p>
          <w:p w14:paraId="479E4D9C">
            <w:pPr>
              <w:keepNext w:val="0"/>
              <w:keepLines w:val="0"/>
              <w:suppressLineNumbers w:val="0"/>
              <w:shd w:val="clear"/>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开标平台：</w:t>
            </w:r>
            <w:r>
              <w:rPr>
                <w:rFonts w:hint="eastAsia" w:ascii="宋体" w:hAnsi="宋体" w:cs="宋体"/>
                <w:color w:val="auto"/>
                <w:highlight w:val="none"/>
              </w:rPr>
              <w:t>衢州市阳光交易服务平台不见面开标大厅。</w:t>
            </w:r>
          </w:p>
        </w:tc>
      </w:tr>
      <w:tr w14:paraId="5E920B5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shd w:val="clear" w:color="auto" w:fill="auto"/>
            <w:vAlign w:val="center"/>
          </w:tcPr>
          <w:p w14:paraId="22932D86">
            <w:pPr>
              <w:keepNext w:val="0"/>
              <w:keepLines w:val="0"/>
              <w:suppressLineNumbers w:val="0"/>
              <w:shd w:val="clear"/>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2"/>
                <w:sz w:val="24"/>
                <w:szCs w:val="24"/>
                <w:highlight w:val="none"/>
                <w:lang w:val="zh-CN" w:eastAsia="zh-CN" w:bidi="ar-SA"/>
              </w:rPr>
            </w:pPr>
            <w:r>
              <w:rPr>
                <w:rFonts w:hint="eastAsia" w:ascii="宋体" w:hAnsi="宋体" w:cs="宋体"/>
                <w:color w:val="auto"/>
                <w:highlight w:val="none"/>
                <w:lang w:val="zh-CN"/>
              </w:rPr>
              <w:t>28</w:t>
            </w:r>
          </w:p>
        </w:tc>
        <w:tc>
          <w:tcPr>
            <w:tcW w:w="2194" w:type="dxa"/>
            <w:vAlign w:val="center"/>
          </w:tcPr>
          <w:p w14:paraId="11140779">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递交投标文件的地点</w:t>
            </w:r>
          </w:p>
        </w:tc>
        <w:tc>
          <w:tcPr>
            <w:tcW w:w="7202" w:type="dxa"/>
            <w:vAlign w:val="center"/>
          </w:tcPr>
          <w:p w14:paraId="4B29C48E">
            <w:pPr>
              <w:keepNext w:val="0"/>
              <w:keepLines w:val="0"/>
              <w:suppressLineNumbers w:val="0"/>
              <w:shd w:val="clear"/>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将由投标文件制作工具制作生成的加密投标文件在投标截止时间前（以上传完成时间为准）上传至衢州市阳光交易服务平台（网址：https://qzygjy.com/)。</w:t>
            </w:r>
          </w:p>
        </w:tc>
      </w:tr>
      <w:tr w14:paraId="2F93B6D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604" w:type="dxa"/>
            <w:shd w:val="clear" w:color="auto" w:fill="auto"/>
            <w:vAlign w:val="center"/>
          </w:tcPr>
          <w:p w14:paraId="4046D0B7">
            <w:pPr>
              <w:keepNext w:val="0"/>
              <w:keepLines w:val="0"/>
              <w:suppressLineNumbers w:val="0"/>
              <w:shd w:val="clear"/>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2"/>
                <w:sz w:val="24"/>
                <w:szCs w:val="24"/>
                <w:highlight w:val="none"/>
                <w:lang w:val="zh-CN" w:eastAsia="zh-CN" w:bidi="ar-SA"/>
              </w:rPr>
            </w:pPr>
            <w:r>
              <w:rPr>
                <w:rFonts w:hint="eastAsia" w:ascii="宋体" w:hAnsi="宋体" w:cs="宋体"/>
                <w:color w:val="auto"/>
                <w:highlight w:val="none"/>
                <w:lang w:val="zh-CN"/>
              </w:rPr>
              <w:t>29</w:t>
            </w:r>
          </w:p>
        </w:tc>
        <w:tc>
          <w:tcPr>
            <w:tcW w:w="2194" w:type="dxa"/>
            <w:vAlign w:val="center"/>
          </w:tcPr>
          <w:p w14:paraId="2D9CA2A2">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投标文件的外包装和密封要求</w:t>
            </w:r>
          </w:p>
        </w:tc>
        <w:tc>
          <w:tcPr>
            <w:tcW w:w="7202" w:type="dxa"/>
            <w:vAlign w:val="center"/>
          </w:tcPr>
          <w:p w14:paraId="2F2C88C9">
            <w:pPr>
              <w:keepNext w:val="0"/>
              <w:keepLines w:val="0"/>
              <w:suppressLineNumbers w:val="0"/>
              <w:shd w:val="clear"/>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电子招投标，无密封要求。</w:t>
            </w:r>
          </w:p>
        </w:tc>
      </w:tr>
      <w:tr w14:paraId="0FDE937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shd w:val="clear" w:color="auto" w:fill="auto"/>
            <w:vAlign w:val="center"/>
          </w:tcPr>
          <w:p w14:paraId="0111F82D">
            <w:pPr>
              <w:keepNext w:val="0"/>
              <w:keepLines w:val="0"/>
              <w:suppressLineNumbers w:val="0"/>
              <w:shd w:val="clear"/>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2"/>
                <w:sz w:val="24"/>
                <w:szCs w:val="24"/>
                <w:highlight w:val="none"/>
                <w:lang w:val="zh-CN" w:eastAsia="zh-CN" w:bidi="ar-SA"/>
              </w:rPr>
            </w:pPr>
            <w:r>
              <w:rPr>
                <w:rFonts w:hint="eastAsia" w:ascii="宋体" w:hAnsi="宋体" w:cs="宋体"/>
                <w:color w:val="auto"/>
                <w:highlight w:val="none"/>
                <w:lang w:val="zh-CN"/>
              </w:rPr>
              <w:t>30</w:t>
            </w:r>
          </w:p>
        </w:tc>
        <w:tc>
          <w:tcPr>
            <w:tcW w:w="2194" w:type="dxa"/>
            <w:vAlign w:val="center"/>
          </w:tcPr>
          <w:p w14:paraId="6BAF4EAD">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投标文件封面上应载明的信息</w:t>
            </w:r>
          </w:p>
        </w:tc>
        <w:tc>
          <w:tcPr>
            <w:tcW w:w="7202" w:type="dxa"/>
            <w:vAlign w:val="center"/>
          </w:tcPr>
          <w:p w14:paraId="71A933A1">
            <w:pPr>
              <w:keepNext w:val="0"/>
              <w:keepLines w:val="0"/>
              <w:suppressLineNumbers w:val="0"/>
              <w:shd w:val="clear"/>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详见第六章</w:t>
            </w:r>
            <w:r>
              <w:rPr>
                <w:rFonts w:hint="eastAsia" w:ascii="宋体" w:hAnsi="宋体" w:cs="宋体"/>
                <w:color w:val="auto"/>
                <w:highlight w:val="none"/>
              </w:rPr>
              <w:t xml:space="preserve"> </w:t>
            </w:r>
            <w:r>
              <w:rPr>
                <w:rFonts w:hint="eastAsia" w:ascii="宋体" w:hAnsi="宋体" w:cs="宋体"/>
                <w:color w:val="auto"/>
                <w:highlight w:val="none"/>
                <w:lang w:val="zh-CN"/>
              </w:rPr>
              <w:t>投标文件格式。</w:t>
            </w:r>
          </w:p>
        </w:tc>
      </w:tr>
      <w:tr w14:paraId="17E9F04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shd w:val="clear" w:color="auto" w:fill="auto"/>
            <w:vAlign w:val="center"/>
          </w:tcPr>
          <w:p w14:paraId="05965777">
            <w:pPr>
              <w:keepNext w:val="0"/>
              <w:keepLines w:val="0"/>
              <w:suppressLineNumbers w:val="0"/>
              <w:shd w:val="clear"/>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2"/>
                <w:sz w:val="24"/>
                <w:szCs w:val="24"/>
                <w:highlight w:val="none"/>
                <w:lang w:val="zh-CN" w:eastAsia="zh-CN" w:bidi="ar-SA"/>
              </w:rPr>
            </w:pPr>
            <w:r>
              <w:rPr>
                <w:rFonts w:hint="eastAsia" w:ascii="宋体" w:hAnsi="宋体" w:cs="宋体"/>
                <w:color w:val="auto"/>
                <w:highlight w:val="none"/>
                <w:lang w:val="zh-CN"/>
              </w:rPr>
              <w:t>31</w:t>
            </w:r>
          </w:p>
        </w:tc>
        <w:tc>
          <w:tcPr>
            <w:tcW w:w="2194" w:type="dxa"/>
            <w:vAlign w:val="top"/>
          </w:tcPr>
          <w:p w14:paraId="0F37764C">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p>
          <w:p w14:paraId="29940C05">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eastAsia="宋体" w:cs="宋体"/>
                <w:color w:val="auto"/>
                <w:highlight w:val="none"/>
                <w:lang w:val="zh-CN"/>
              </w:rPr>
            </w:pPr>
            <w:r>
              <w:rPr>
                <w:rFonts w:hint="eastAsia" w:ascii="宋体" w:hAnsi="宋体" w:eastAsia="宋体" w:cs="宋体"/>
                <w:color w:val="auto"/>
                <w:highlight w:val="none"/>
                <w:lang w:val="zh-CN"/>
              </w:rPr>
              <w:t>是否允许递交备选投标方案</w:t>
            </w:r>
          </w:p>
        </w:tc>
        <w:tc>
          <w:tcPr>
            <w:tcW w:w="7202" w:type="dxa"/>
            <w:vAlign w:val="top"/>
          </w:tcPr>
          <w:p w14:paraId="0F8EDCDC">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highlight w:val="none"/>
                <w:lang w:val="zh-CN"/>
              </w:rPr>
              <w:t>不允许。</w:t>
            </w:r>
          </w:p>
          <w:p w14:paraId="0E144E9C">
            <w:pPr>
              <w:keepNext w:val="0"/>
              <w:keepLines w:val="0"/>
              <w:suppressLineNumbers w:val="0"/>
              <w:shd w:val="clear"/>
              <w:spacing w:before="0" w:beforeAutospacing="0" w:after="0" w:afterAutospacing="0" w:line="240" w:lineRule="auto"/>
              <w:ind w:left="0" w:right="0" w:firstLine="0" w:firstLineChars="0"/>
              <w:jc w:val="left"/>
              <w:rPr>
                <w:rFonts w:hint="default" w:ascii="宋体" w:hAnsi="宋体" w:eastAsia="宋体" w:cs="宋体"/>
                <w:color w:val="auto"/>
                <w:highlight w:val="none"/>
                <w:lang w:val="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highlight w:val="none"/>
                <w:lang w:val="zh-CN"/>
              </w:rPr>
              <w:t>允许。要求：只有</w:t>
            </w:r>
            <w:r>
              <w:rPr>
                <w:rFonts w:hint="eastAsia" w:ascii="宋体" w:hAnsi="宋体" w:cs="宋体"/>
                <w:color w:val="auto"/>
                <w:highlight w:val="none"/>
                <w:lang w:val="zh-CN"/>
              </w:rPr>
              <w:t>中标人</w:t>
            </w:r>
            <w:r>
              <w:rPr>
                <w:rFonts w:hint="eastAsia" w:ascii="宋体" w:hAnsi="宋体" w:eastAsia="宋体" w:cs="宋体"/>
                <w:color w:val="auto"/>
                <w:highlight w:val="none"/>
                <w:lang w:val="zh-CN"/>
              </w:rPr>
              <w:t>所递交的备选投标方案方可予以考虑。评标委员会认为</w:t>
            </w:r>
            <w:r>
              <w:rPr>
                <w:rFonts w:hint="eastAsia" w:ascii="宋体" w:hAnsi="宋体" w:cs="宋体"/>
                <w:color w:val="auto"/>
                <w:highlight w:val="none"/>
                <w:lang w:val="zh-CN"/>
              </w:rPr>
              <w:t>中标人</w:t>
            </w:r>
            <w:r>
              <w:rPr>
                <w:rFonts w:hint="eastAsia" w:ascii="宋体" w:hAnsi="宋体" w:eastAsia="宋体" w:cs="宋体"/>
                <w:color w:val="auto"/>
                <w:highlight w:val="none"/>
                <w:lang w:val="zh-CN"/>
              </w:rPr>
              <w:t>的备选投标方案优于其按照招标文件要求的投标方案，采购人可以接受该备选投标方案。</w:t>
            </w:r>
          </w:p>
        </w:tc>
      </w:tr>
      <w:tr w14:paraId="78C4EE1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shd w:val="clear" w:color="auto" w:fill="auto"/>
            <w:vAlign w:val="center"/>
          </w:tcPr>
          <w:p w14:paraId="772584A4">
            <w:pPr>
              <w:keepNext w:val="0"/>
              <w:keepLines w:val="0"/>
              <w:suppressLineNumbers w:val="0"/>
              <w:shd w:val="clear"/>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2"/>
                <w:sz w:val="24"/>
                <w:szCs w:val="24"/>
                <w:highlight w:val="none"/>
                <w:lang w:val="zh-CN" w:eastAsia="zh-CN" w:bidi="ar-SA"/>
              </w:rPr>
            </w:pPr>
            <w:r>
              <w:rPr>
                <w:rFonts w:hint="eastAsia" w:ascii="宋体" w:hAnsi="宋体" w:cs="宋体"/>
                <w:color w:val="auto"/>
                <w:highlight w:val="none"/>
                <w:lang w:val="zh-CN"/>
              </w:rPr>
              <w:t>32</w:t>
            </w:r>
          </w:p>
        </w:tc>
        <w:tc>
          <w:tcPr>
            <w:tcW w:w="2194" w:type="dxa"/>
            <w:vAlign w:val="center"/>
          </w:tcPr>
          <w:p w14:paraId="14F9554C">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是否允许</w:t>
            </w:r>
            <w:r>
              <w:rPr>
                <w:rFonts w:hint="eastAsia" w:ascii="宋体" w:hAnsi="宋体" w:cs="宋体"/>
                <w:color w:val="auto"/>
                <w:highlight w:val="none"/>
              </w:rPr>
              <w:t>采购进口产品</w:t>
            </w:r>
          </w:p>
        </w:tc>
        <w:tc>
          <w:tcPr>
            <w:tcW w:w="7202" w:type="dxa"/>
            <w:vAlign w:val="center"/>
          </w:tcPr>
          <w:p w14:paraId="44990139">
            <w:pPr>
              <w:keepNext w:val="0"/>
              <w:keepLines w:val="0"/>
              <w:suppressLineNumbers w:val="0"/>
              <w:shd w:val="clear"/>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允许。</w:t>
            </w:r>
          </w:p>
        </w:tc>
      </w:tr>
      <w:tr w14:paraId="1A37BD9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shd w:val="clear" w:color="auto" w:fill="auto"/>
            <w:vAlign w:val="center"/>
          </w:tcPr>
          <w:p w14:paraId="73539A95">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highlight w:val="none"/>
                <w:lang w:val="zh-CN"/>
              </w:rPr>
              <w:t>33</w:t>
            </w:r>
          </w:p>
        </w:tc>
        <w:tc>
          <w:tcPr>
            <w:tcW w:w="2194" w:type="dxa"/>
            <w:vAlign w:val="center"/>
          </w:tcPr>
          <w:p w14:paraId="3A3B5A59">
            <w:pPr>
              <w:keepNext w:val="0"/>
              <w:keepLines w:val="0"/>
              <w:suppressLineNumbers w:val="0"/>
              <w:shd w:val="clear"/>
              <w:spacing w:before="0" w:beforeAutospacing="0" w:after="0" w:afterAutospacing="0" w:line="240" w:lineRule="auto"/>
              <w:ind w:left="0" w:right="0" w:firstLine="0" w:firstLineChars="0"/>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是否允许提交</w:t>
            </w:r>
            <w:r>
              <w:rPr>
                <w:rFonts w:hint="eastAsia" w:ascii="宋体" w:hAnsi="宋体" w:eastAsia="宋体" w:cs="宋体"/>
                <w:color w:val="auto"/>
                <w:highlight w:val="none"/>
                <w:lang w:val="en-US" w:eastAsia="zh-CN"/>
              </w:rPr>
              <w:t>样品</w:t>
            </w:r>
          </w:p>
        </w:tc>
        <w:tc>
          <w:tcPr>
            <w:tcW w:w="7202" w:type="dxa"/>
            <w:vAlign w:val="center"/>
          </w:tcPr>
          <w:p w14:paraId="0EAD77C2">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cs="宋体"/>
                <w:color w:val="auto"/>
                <w:sz w:val="24"/>
                <w:szCs w:val="24"/>
                <w:highlight w:val="none"/>
                <w:lang w:val="zh-CN" w:eastAsia="zh-CN"/>
              </w:rPr>
              <w:t>☑</w:t>
            </w:r>
            <w:r>
              <w:rPr>
                <w:rFonts w:hint="eastAsia" w:ascii="宋体" w:hAnsi="宋体" w:eastAsia="宋体" w:cs="宋体"/>
                <w:color w:val="auto"/>
                <w:highlight w:val="none"/>
                <w:lang w:val="zh-CN"/>
              </w:rPr>
              <w:t>不要求提供</w:t>
            </w:r>
            <w:r>
              <w:rPr>
                <w:rFonts w:hint="eastAsia" w:ascii="宋体" w:hAnsi="宋体" w:cs="宋体"/>
                <w:color w:val="auto"/>
                <w:highlight w:val="none"/>
                <w:lang w:val="zh-CN"/>
              </w:rPr>
              <w:t>；</w:t>
            </w:r>
          </w:p>
          <w:p w14:paraId="72976259">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cs="宋体"/>
                <w:color w:val="auto"/>
                <w:highlight w:val="none"/>
                <w:lang w:val="zh-CN"/>
              </w:rPr>
            </w:pPr>
            <w:r>
              <w:rPr>
                <w:rFonts w:hint="eastAsia" w:ascii="宋体" w:hAnsi="宋体" w:eastAsia="宋体" w:cs="宋体"/>
                <w:color w:val="auto"/>
                <w:highlight w:val="none"/>
                <w:lang w:val="zh-CN"/>
              </w:rPr>
              <w:sym w:font="Wingdings" w:char="00A8"/>
            </w:r>
            <w:r>
              <w:rPr>
                <w:rFonts w:hint="eastAsia" w:ascii="宋体" w:hAnsi="宋体" w:eastAsia="宋体" w:cs="宋体"/>
                <w:color w:val="auto"/>
                <w:highlight w:val="none"/>
                <w:lang w:val="zh-CN"/>
              </w:rPr>
              <w:t>要求提供</w:t>
            </w:r>
            <w:r>
              <w:rPr>
                <w:rFonts w:hint="eastAsia" w:ascii="宋体" w:hAnsi="宋体" w:cs="宋体"/>
                <w:color w:val="auto"/>
                <w:highlight w:val="none"/>
                <w:lang w:val="zh-CN"/>
              </w:rPr>
              <w:t>。</w:t>
            </w:r>
          </w:p>
          <w:p w14:paraId="4FAE1A88">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hint="default" w:ascii="宋体" w:hAnsi="宋体" w:cs="宋体"/>
                <w:color w:val="auto"/>
                <w:highlight w:val="none"/>
              </w:rPr>
            </w:pPr>
            <w:r>
              <w:rPr>
                <w:rFonts w:hint="eastAsia" w:ascii="宋体" w:hAnsi="宋体" w:cs="宋体"/>
                <w:color w:val="auto"/>
                <w:highlight w:val="none"/>
              </w:rPr>
              <w:t>（1）样品：</w:t>
            </w:r>
            <w:r>
              <w:rPr>
                <w:rFonts w:hint="eastAsia" w:ascii="宋体" w:hAnsi="宋体" w:cs="宋体"/>
                <w:color w:val="auto"/>
                <w:highlight w:val="none"/>
                <w:u w:val="single"/>
                <w:lang w:val="en-US" w:eastAsia="zh-CN"/>
              </w:rPr>
              <w:t>/</w:t>
            </w:r>
            <w:r>
              <w:rPr>
                <w:rFonts w:hint="eastAsia" w:ascii="宋体" w:hAnsi="宋体" w:cs="宋体"/>
                <w:color w:val="auto"/>
                <w:highlight w:val="none"/>
              </w:rPr>
              <w:t>；（2）样品制作的标准和要求：</w:t>
            </w:r>
            <w:r>
              <w:rPr>
                <w:rFonts w:hint="eastAsia" w:ascii="宋体" w:hAnsi="宋体" w:cs="宋体"/>
                <w:color w:val="auto"/>
                <w:highlight w:val="none"/>
                <w:u w:val="single"/>
                <w:lang w:val="en-US" w:eastAsia="zh-CN"/>
              </w:rPr>
              <w:t>/</w:t>
            </w:r>
            <w:r>
              <w:rPr>
                <w:rFonts w:hint="eastAsia" w:ascii="宋体" w:hAnsi="宋体" w:cs="宋体"/>
                <w:color w:val="auto"/>
                <w:highlight w:val="none"/>
              </w:rPr>
              <w:t>；</w:t>
            </w:r>
          </w:p>
          <w:p w14:paraId="138A3A8F">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hint="default" w:ascii="宋体" w:hAnsi="宋体" w:cs="宋体"/>
                <w:color w:val="auto"/>
                <w:highlight w:val="none"/>
              </w:rPr>
            </w:pPr>
            <w:r>
              <w:rPr>
                <w:rFonts w:hint="eastAsia" w:ascii="宋体" w:hAnsi="宋体" w:cs="宋体"/>
                <w:color w:val="auto"/>
                <w:highlight w:val="none"/>
              </w:rPr>
              <w:t>（3）样品的评审方法以及评审标准：</w:t>
            </w:r>
            <w:r>
              <w:rPr>
                <w:rFonts w:hint="eastAsia" w:ascii="宋体" w:hAnsi="宋体" w:cs="宋体"/>
                <w:color w:val="auto"/>
                <w:highlight w:val="none"/>
                <w:u w:val="single"/>
                <w:lang w:val="en-US" w:eastAsia="zh-CN"/>
              </w:rPr>
              <w:t>/</w:t>
            </w:r>
            <w:r>
              <w:rPr>
                <w:rFonts w:hint="eastAsia" w:ascii="宋体" w:hAnsi="宋体" w:cs="宋体"/>
                <w:color w:val="auto"/>
                <w:highlight w:val="none"/>
              </w:rPr>
              <w:t>；</w:t>
            </w:r>
          </w:p>
          <w:p w14:paraId="543950D3">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cs="宋体"/>
                <w:color w:val="auto"/>
                <w:highlight w:val="none"/>
              </w:rPr>
              <w:t>（4）提供样品的时间：</w:t>
            </w:r>
            <w:r>
              <w:rPr>
                <w:rFonts w:hint="eastAsia" w:ascii="宋体" w:hAnsi="宋体" w:cs="宋体"/>
                <w:color w:val="auto"/>
                <w:highlight w:val="none"/>
                <w:u w:val="single"/>
                <w:lang w:val="en-US" w:eastAsia="zh-CN"/>
              </w:rPr>
              <w:t>/</w:t>
            </w:r>
            <w:r>
              <w:rPr>
                <w:rFonts w:hint="eastAsia" w:ascii="宋体" w:hAnsi="宋体" w:cs="宋体"/>
                <w:color w:val="auto"/>
                <w:highlight w:val="none"/>
              </w:rPr>
              <w:t>；地点：</w:t>
            </w:r>
            <w:r>
              <w:rPr>
                <w:rFonts w:hint="eastAsia" w:ascii="宋体" w:hAnsi="宋体" w:cs="宋体"/>
                <w:color w:val="auto"/>
                <w:highlight w:val="none"/>
                <w:u w:val="single"/>
                <w:lang w:val="en-US" w:eastAsia="zh-CN"/>
              </w:rPr>
              <w:t>/</w:t>
            </w:r>
            <w:r>
              <w:rPr>
                <w:rFonts w:hint="eastAsia" w:ascii="宋体" w:hAnsi="宋体" w:cs="宋体"/>
                <w:color w:val="auto"/>
                <w:highlight w:val="none"/>
              </w:rPr>
              <w:t>；联系人：</w:t>
            </w:r>
            <w:r>
              <w:rPr>
                <w:rFonts w:hint="eastAsia" w:ascii="宋体" w:hAnsi="宋体" w:cs="宋体"/>
                <w:color w:val="auto"/>
                <w:highlight w:val="none"/>
                <w:u w:val="single"/>
                <w:lang w:val="en-US" w:eastAsia="zh-CN"/>
              </w:rPr>
              <w:t>/</w:t>
            </w:r>
            <w:r>
              <w:rPr>
                <w:rFonts w:hint="eastAsia" w:ascii="宋体" w:hAnsi="宋体" w:cs="宋体"/>
                <w:color w:val="auto"/>
                <w:highlight w:val="none"/>
              </w:rPr>
              <w:t>，联系电话：</w:t>
            </w:r>
            <w:r>
              <w:rPr>
                <w:rFonts w:hint="eastAsia" w:ascii="宋体" w:hAnsi="宋体" w:cs="宋体"/>
                <w:color w:val="auto"/>
                <w:highlight w:val="none"/>
                <w:u w:val="single"/>
                <w:lang w:val="en-US" w:eastAsia="zh-CN"/>
              </w:rPr>
              <w:t>/</w:t>
            </w:r>
            <w:r>
              <w:rPr>
                <w:rFonts w:hint="eastAsia" w:ascii="宋体" w:hAnsi="宋体" w:cs="宋体"/>
                <w:color w:val="auto"/>
                <w:highlight w:val="none"/>
              </w:rPr>
              <w:t>。请投标人在上述时间内提供样品并按规定位置安装完毕。请投标人在上述时间内提供样品并按规定位置安装完毕。超过截止时间的，采购人或采购代理机构将不予接收，并将清场并封闭样</w:t>
            </w:r>
            <w:r>
              <w:rPr>
                <w:rFonts w:hint="eastAsia" w:ascii="宋体" w:hAnsi="宋体" w:eastAsia="宋体" w:cs="宋体"/>
                <w:color w:val="auto"/>
                <w:highlight w:val="none"/>
              </w:rPr>
              <w:t>品现场。</w:t>
            </w:r>
          </w:p>
          <w:p w14:paraId="761342FF">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5）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7500256A">
            <w:pPr>
              <w:keepNext w:val="0"/>
              <w:keepLines w:val="0"/>
              <w:widowControl/>
              <w:suppressLineNumbers w:val="0"/>
              <w:adjustRightInd w:val="0"/>
              <w:snapToGrid w:val="0"/>
              <w:spacing w:before="0" w:beforeAutospacing="0" w:after="0" w:afterAutospacing="0" w:line="240" w:lineRule="auto"/>
              <w:ind w:left="0" w:right="0" w:firstLine="0" w:firstLineChars="0"/>
              <w:jc w:val="left"/>
              <w:rPr>
                <w:rFonts w:hint="eastAsia"/>
                <w:color w:val="auto"/>
                <w:highlight w:val="none"/>
                <w:lang w:val="zh-CN"/>
              </w:rPr>
            </w:pPr>
            <w:r>
              <w:rPr>
                <w:rFonts w:hint="eastAsia" w:ascii="宋体" w:hAnsi="宋体" w:eastAsia="宋体" w:cs="宋体"/>
                <w:color w:val="auto"/>
                <w:highlight w:val="none"/>
              </w:rPr>
              <w:t>（6）制作、运输、安装和保管样品所发生的一切费用由投标人自理。</w:t>
            </w:r>
          </w:p>
        </w:tc>
      </w:tr>
      <w:tr w14:paraId="1B6BA785">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shd w:val="clear" w:color="auto" w:fill="auto"/>
            <w:vAlign w:val="center"/>
          </w:tcPr>
          <w:p w14:paraId="15A6BE16">
            <w:pPr>
              <w:keepNext w:val="0"/>
              <w:keepLines w:val="0"/>
              <w:suppressLineNumbers w:val="0"/>
              <w:shd w:val="clear"/>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2"/>
                <w:sz w:val="24"/>
                <w:szCs w:val="24"/>
                <w:highlight w:val="none"/>
                <w:lang w:val="zh-CN" w:eastAsia="zh-CN" w:bidi="ar-SA"/>
              </w:rPr>
            </w:pPr>
            <w:r>
              <w:rPr>
                <w:rFonts w:hint="eastAsia" w:ascii="宋体" w:hAnsi="宋体" w:cs="宋体"/>
                <w:color w:val="auto"/>
                <w:highlight w:val="none"/>
                <w:lang w:val="zh-CN"/>
              </w:rPr>
              <w:t>34</w:t>
            </w:r>
          </w:p>
        </w:tc>
        <w:tc>
          <w:tcPr>
            <w:tcW w:w="2194" w:type="dxa"/>
            <w:vAlign w:val="center"/>
          </w:tcPr>
          <w:p w14:paraId="1F35C783">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采购方式</w:t>
            </w:r>
          </w:p>
        </w:tc>
        <w:tc>
          <w:tcPr>
            <w:tcW w:w="7202" w:type="dxa"/>
            <w:vAlign w:val="center"/>
          </w:tcPr>
          <w:p w14:paraId="424C7AF6">
            <w:pPr>
              <w:keepNext w:val="0"/>
              <w:keepLines w:val="0"/>
              <w:suppressLineNumbers w:val="0"/>
              <w:shd w:val="clear"/>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公开招标。</w:t>
            </w:r>
          </w:p>
        </w:tc>
      </w:tr>
      <w:tr w14:paraId="1B8934C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shd w:val="clear" w:color="auto" w:fill="auto"/>
            <w:vAlign w:val="center"/>
          </w:tcPr>
          <w:p w14:paraId="3F44A4FA">
            <w:pPr>
              <w:keepNext w:val="0"/>
              <w:keepLines w:val="0"/>
              <w:suppressLineNumbers w:val="0"/>
              <w:shd w:val="clear"/>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2"/>
                <w:sz w:val="24"/>
                <w:szCs w:val="24"/>
                <w:highlight w:val="none"/>
                <w:lang w:val="zh-CN" w:eastAsia="zh-CN" w:bidi="ar-SA"/>
              </w:rPr>
            </w:pPr>
            <w:r>
              <w:rPr>
                <w:rFonts w:hint="eastAsia" w:ascii="宋体" w:hAnsi="宋体" w:cs="宋体"/>
                <w:color w:val="auto"/>
                <w:highlight w:val="none"/>
                <w:lang w:val="zh-CN"/>
              </w:rPr>
              <w:t>35</w:t>
            </w:r>
          </w:p>
        </w:tc>
        <w:tc>
          <w:tcPr>
            <w:tcW w:w="2194" w:type="dxa"/>
            <w:vAlign w:val="center"/>
          </w:tcPr>
          <w:p w14:paraId="4BD19D85">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评标委员会的组建</w:t>
            </w:r>
          </w:p>
        </w:tc>
        <w:tc>
          <w:tcPr>
            <w:tcW w:w="7202" w:type="dxa"/>
            <w:vAlign w:val="center"/>
          </w:tcPr>
          <w:p w14:paraId="0F71D2A2">
            <w:pPr>
              <w:keepNext w:val="0"/>
              <w:keepLines w:val="0"/>
              <w:suppressLineNumbers w:val="0"/>
              <w:shd w:val="clear"/>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评标委员会成员构成：共</w:t>
            </w:r>
            <w:r>
              <w:rPr>
                <w:rFonts w:hint="eastAsia" w:ascii="宋体" w:hAnsi="宋体" w:cs="宋体"/>
                <w:color w:val="auto"/>
                <w:highlight w:val="none"/>
                <w:u w:val="single"/>
                <w:lang w:val="zh-CN"/>
              </w:rPr>
              <w:t xml:space="preserve"> </w:t>
            </w:r>
            <w:r>
              <w:rPr>
                <w:rFonts w:hint="eastAsia" w:ascii="宋体" w:hAnsi="宋体" w:cs="宋体"/>
                <w:color w:val="auto"/>
                <w:highlight w:val="none"/>
                <w:u w:val="single"/>
                <w:lang w:val="en-US" w:eastAsia="zh-CN"/>
              </w:rPr>
              <w:t>7</w:t>
            </w:r>
            <w:r>
              <w:rPr>
                <w:rFonts w:hint="eastAsia" w:ascii="宋体" w:hAnsi="宋体" w:cs="宋体"/>
                <w:color w:val="auto"/>
                <w:highlight w:val="none"/>
                <w:u w:val="single"/>
                <w:lang w:val="zh-CN"/>
              </w:rPr>
              <w:t xml:space="preserve"> </w:t>
            </w:r>
            <w:r>
              <w:rPr>
                <w:rFonts w:hint="eastAsia" w:ascii="宋体" w:hAnsi="宋体" w:cs="宋体"/>
                <w:color w:val="auto"/>
                <w:highlight w:val="none"/>
                <w:lang w:val="zh-CN"/>
              </w:rPr>
              <w:t>人（</w:t>
            </w:r>
            <w:r>
              <w:rPr>
                <w:rFonts w:hint="eastAsia" w:ascii="宋体" w:hAnsi="宋体" w:cs="宋体"/>
                <w:color w:val="auto"/>
                <w:highlight w:val="none"/>
                <w:lang w:val="en-US" w:eastAsia="zh-CN"/>
              </w:rPr>
              <w:t>7</w:t>
            </w:r>
            <w:r>
              <w:rPr>
                <w:rFonts w:hint="eastAsia" w:ascii="宋体" w:hAnsi="宋体" w:cs="宋体"/>
                <w:color w:val="auto"/>
                <w:highlight w:val="none"/>
                <w:lang w:val="zh-CN"/>
              </w:rPr>
              <w:t>人及以上单数），其中采购人代表</w:t>
            </w:r>
            <w:r>
              <w:rPr>
                <w:rFonts w:hint="eastAsia" w:ascii="宋体" w:hAnsi="宋体" w:cs="宋体"/>
                <w:color w:val="auto"/>
                <w:highlight w:val="none"/>
                <w:u w:val="single"/>
                <w:lang w:val="en-US" w:eastAsia="zh-CN"/>
              </w:rPr>
              <w:t>2</w:t>
            </w:r>
            <w:r>
              <w:rPr>
                <w:rFonts w:hint="eastAsia" w:ascii="宋体" w:hAnsi="宋体" w:cs="宋体"/>
                <w:color w:val="auto"/>
                <w:highlight w:val="none"/>
                <w:lang w:val="zh-CN"/>
              </w:rPr>
              <w:t>人，库选专家</w:t>
            </w:r>
            <w:r>
              <w:rPr>
                <w:rFonts w:hint="eastAsia" w:ascii="宋体" w:hAnsi="宋体" w:cs="宋体"/>
                <w:color w:val="auto"/>
                <w:highlight w:val="none"/>
                <w:u w:val="single"/>
                <w:lang w:val="zh-CN"/>
              </w:rPr>
              <w:t xml:space="preserve"> </w:t>
            </w:r>
            <w:r>
              <w:rPr>
                <w:rFonts w:hint="eastAsia" w:ascii="宋体" w:hAnsi="宋体" w:cs="宋体"/>
                <w:color w:val="auto"/>
                <w:highlight w:val="none"/>
                <w:u w:val="single"/>
                <w:lang w:val="en-US" w:eastAsia="zh-CN"/>
              </w:rPr>
              <w:t>5</w:t>
            </w:r>
            <w:r>
              <w:rPr>
                <w:rFonts w:hint="eastAsia" w:ascii="宋体" w:hAnsi="宋体" w:cs="宋体"/>
                <w:color w:val="auto"/>
                <w:highlight w:val="none"/>
                <w:lang w:val="zh-CN"/>
              </w:rPr>
              <w:t>人。</w:t>
            </w:r>
          </w:p>
          <w:p w14:paraId="221E0F7F">
            <w:pPr>
              <w:keepNext w:val="0"/>
              <w:keepLines w:val="0"/>
              <w:suppressLineNumbers w:val="0"/>
              <w:shd w:val="clear"/>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评标委员会确定方式：按规定随机选聘。</w:t>
            </w:r>
          </w:p>
        </w:tc>
      </w:tr>
      <w:tr w14:paraId="13263EEB">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shd w:val="clear" w:color="auto" w:fill="auto"/>
            <w:vAlign w:val="center"/>
          </w:tcPr>
          <w:p w14:paraId="4B8FA212">
            <w:pPr>
              <w:keepNext w:val="0"/>
              <w:keepLines w:val="0"/>
              <w:suppressLineNumbers w:val="0"/>
              <w:shd w:val="clear"/>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2"/>
                <w:sz w:val="24"/>
                <w:szCs w:val="24"/>
                <w:highlight w:val="none"/>
                <w:lang w:val="zh-CN" w:eastAsia="zh-CN" w:bidi="ar-SA"/>
              </w:rPr>
            </w:pPr>
            <w:r>
              <w:rPr>
                <w:rFonts w:hint="eastAsia" w:ascii="宋体" w:hAnsi="宋体" w:cs="宋体"/>
                <w:color w:val="auto"/>
                <w:highlight w:val="none"/>
                <w:lang w:val="zh-CN"/>
              </w:rPr>
              <w:t>36</w:t>
            </w:r>
          </w:p>
        </w:tc>
        <w:tc>
          <w:tcPr>
            <w:tcW w:w="2194" w:type="dxa"/>
            <w:vAlign w:val="center"/>
          </w:tcPr>
          <w:p w14:paraId="24FB6117">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评审办法</w:t>
            </w:r>
          </w:p>
        </w:tc>
        <w:tc>
          <w:tcPr>
            <w:tcW w:w="7202" w:type="dxa"/>
            <w:vAlign w:val="center"/>
          </w:tcPr>
          <w:p w14:paraId="16ADB973">
            <w:pPr>
              <w:keepNext w:val="0"/>
              <w:keepLines w:val="0"/>
              <w:suppressLineNumbers w:val="0"/>
              <w:shd w:val="clear"/>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综合评分法。</w:t>
            </w:r>
          </w:p>
        </w:tc>
      </w:tr>
      <w:tr w14:paraId="3DC227D8">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shd w:val="clear" w:color="auto" w:fill="auto"/>
            <w:vAlign w:val="center"/>
          </w:tcPr>
          <w:p w14:paraId="2C22523E">
            <w:pPr>
              <w:keepNext w:val="0"/>
              <w:keepLines w:val="0"/>
              <w:suppressLineNumbers w:val="0"/>
              <w:shd w:val="clear"/>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2"/>
                <w:sz w:val="24"/>
                <w:szCs w:val="24"/>
                <w:highlight w:val="none"/>
                <w:lang w:val="zh-CN" w:eastAsia="zh-CN" w:bidi="ar-SA"/>
              </w:rPr>
            </w:pPr>
            <w:r>
              <w:rPr>
                <w:rFonts w:hint="eastAsia" w:ascii="宋体" w:hAnsi="宋体" w:cs="宋体"/>
                <w:color w:val="auto"/>
                <w:highlight w:val="none"/>
                <w:lang w:val="zh-CN"/>
              </w:rPr>
              <w:t>37</w:t>
            </w:r>
          </w:p>
        </w:tc>
        <w:tc>
          <w:tcPr>
            <w:tcW w:w="2194" w:type="dxa"/>
            <w:vAlign w:val="center"/>
          </w:tcPr>
          <w:p w14:paraId="1EF78B2D">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确定中标人</w:t>
            </w:r>
          </w:p>
        </w:tc>
        <w:tc>
          <w:tcPr>
            <w:tcW w:w="7202" w:type="dxa"/>
            <w:vAlign w:val="center"/>
          </w:tcPr>
          <w:p w14:paraId="36322741">
            <w:pPr>
              <w:keepNext w:val="0"/>
              <w:keepLines w:val="0"/>
              <w:suppressLineNumbers w:val="0"/>
              <w:shd w:val="clear"/>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确定1个中标人，中标结果在衢州市阳光交易服务平台、浙江政府采购网公告，</w:t>
            </w:r>
            <w:r>
              <w:rPr>
                <w:rFonts w:hint="eastAsia" w:ascii="宋体" w:hAnsi="宋体" w:cs="宋体"/>
                <w:color w:val="auto"/>
                <w:highlight w:val="none"/>
              </w:rPr>
              <w:t>中标结果</w:t>
            </w:r>
            <w:r>
              <w:rPr>
                <w:rFonts w:hint="eastAsia" w:ascii="宋体" w:hAnsi="宋体" w:cs="宋体"/>
                <w:color w:val="auto"/>
                <w:highlight w:val="none"/>
                <w:lang w:val="zh-CN"/>
              </w:rPr>
              <w:t>公告期限为1个工作日。</w:t>
            </w:r>
          </w:p>
        </w:tc>
      </w:tr>
      <w:tr w14:paraId="103EE98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shd w:val="clear" w:color="auto" w:fill="auto"/>
            <w:vAlign w:val="center"/>
          </w:tcPr>
          <w:p w14:paraId="4658FE52">
            <w:pPr>
              <w:keepNext w:val="0"/>
              <w:keepLines w:val="0"/>
              <w:suppressLineNumbers w:val="0"/>
              <w:shd w:val="clear"/>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2"/>
                <w:sz w:val="24"/>
                <w:szCs w:val="24"/>
                <w:highlight w:val="none"/>
                <w:lang w:val="zh-CN" w:eastAsia="zh-CN" w:bidi="ar-SA"/>
              </w:rPr>
            </w:pPr>
            <w:r>
              <w:rPr>
                <w:rFonts w:hint="eastAsia" w:ascii="宋体" w:hAnsi="宋体" w:cs="宋体"/>
                <w:color w:val="auto"/>
                <w:highlight w:val="none"/>
              </w:rPr>
              <w:t>38</w:t>
            </w:r>
          </w:p>
        </w:tc>
        <w:tc>
          <w:tcPr>
            <w:tcW w:w="2194" w:type="dxa"/>
            <w:vAlign w:val="center"/>
          </w:tcPr>
          <w:p w14:paraId="1BA5C724">
            <w:pPr>
              <w:keepNext w:val="0"/>
              <w:keepLines w:val="0"/>
              <w:suppressLineNumbers w:val="0"/>
              <w:tabs>
                <w:tab w:val="left" w:pos="0"/>
              </w:tabs>
              <w:autoSpaceDE w:val="0"/>
              <w:autoSpaceDN w:val="0"/>
              <w:adjustRightInd w:val="0"/>
              <w:spacing w:before="0" w:beforeAutospacing="0" w:after="0" w:afterAutospacing="0" w:line="240" w:lineRule="auto"/>
              <w:ind w:left="0" w:leftChars="0" w:right="0" w:rightChars="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履约保证金</w:t>
            </w:r>
          </w:p>
        </w:tc>
        <w:tc>
          <w:tcPr>
            <w:tcW w:w="7202" w:type="dxa"/>
            <w:vAlign w:val="center"/>
          </w:tcPr>
          <w:p w14:paraId="23666190">
            <w:pPr>
              <w:keepNext w:val="0"/>
              <w:keepLines w:val="0"/>
              <w:suppressLineNumbers w:val="0"/>
              <w:tabs>
                <w:tab w:val="left" w:pos="0"/>
              </w:tabs>
              <w:autoSpaceDE w:val="0"/>
              <w:autoSpaceDN w:val="0"/>
              <w:adjustRightInd w:val="0"/>
              <w:spacing w:before="0" w:beforeAutospacing="0" w:after="0" w:afterAutospacing="0" w:line="240" w:lineRule="auto"/>
              <w:ind w:left="0" w:right="0" w:firstLine="0" w:firstLineChars="0"/>
              <w:jc w:val="left"/>
              <w:rPr>
                <w:rFonts w:hint="default" w:ascii="宋体" w:hAnsi="宋体" w:eastAsia="宋体" w:cs="宋体"/>
                <w:color w:val="auto"/>
                <w:highlight w:val="none"/>
                <w:lang w:val="zh-CN"/>
              </w:rPr>
            </w:pPr>
            <w:r>
              <w:rPr>
                <w:rFonts w:hint="eastAsia" w:ascii="宋体" w:hAnsi="宋体" w:eastAsia="宋体" w:cs="宋体"/>
                <w:color w:val="auto"/>
                <w:highlight w:val="none"/>
                <w:lang w:val="zh-CN"/>
              </w:rPr>
              <w:t>1.缴纳金额：</w:t>
            </w:r>
            <w:r>
              <w:rPr>
                <w:rFonts w:hint="eastAsia" w:ascii="宋体" w:hAnsi="宋体" w:eastAsia="宋体" w:cs="宋体"/>
                <w:color w:val="auto"/>
                <w:highlight w:val="none"/>
                <w:lang w:val="en-US" w:eastAsia="zh-CN"/>
              </w:rPr>
              <w:t>合同价的1%</w:t>
            </w:r>
            <w:r>
              <w:rPr>
                <w:rFonts w:hint="eastAsia" w:ascii="宋体" w:hAnsi="宋体" w:eastAsia="宋体" w:cs="宋体"/>
                <w:color w:val="auto"/>
                <w:highlight w:val="none"/>
                <w:lang w:val="zh-CN" w:eastAsia="zh-CN"/>
              </w:rPr>
              <w:t>；</w:t>
            </w:r>
          </w:p>
          <w:p w14:paraId="1C155EFE">
            <w:pPr>
              <w:keepNext w:val="0"/>
              <w:keepLines w:val="0"/>
              <w:suppressLineNumbers w:val="0"/>
              <w:tabs>
                <w:tab w:val="left" w:pos="0"/>
              </w:tabs>
              <w:autoSpaceDE w:val="0"/>
              <w:autoSpaceDN w:val="0"/>
              <w:adjustRightInd w:val="0"/>
              <w:spacing w:before="0" w:beforeAutospacing="0" w:after="0" w:afterAutospacing="0" w:line="240" w:lineRule="auto"/>
              <w:ind w:left="0" w:right="0" w:firstLine="0" w:firstLineChars="0"/>
              <w:jc w:val="left"/>
              <w:rPr>
                <w:rFonts w:hint="default" w:ascii="宋体" w:hAnsi="宋体" w:eastAsia="宋体" w:cs="宋体"/>
                <w:color w:val="auto"/>
                <w:highlight w:val="none"/>
                <w:lang w:val="zh-CN"/>
              </w:rPr>
            </w:pPr>
            <w:r>
              <w:rPr>
                <w:rFonts w:hint="eastAsia" w:ascii="宋体" w:hAnsi="宋体" w:eastAsia="宋体" w:cs="宋体"/>
                <w:color w:val="auto"/>
                <w:highlight w:val="none"/>
                <w:lang w:val="zh-CN"/>
              </w:rPr>
              <w:t>2.缴纳方式：汇票/支票/银行转账/银行保函/保险保函。</w:t>
            </w:r>
          </w:p>
          <w:p w14:paraId="6DD5A409">
            <w:pPr>
              <w:keepNext w:val="0"/>
              <w:keepLines w:val="0"/>
              <w:suppressLineNumbers w:val="0"/>
              <w:tabs>
                <w:tab w:val="left" w:pos="0"/>
              </w:tabs>
              <w:autoSpaceDE w:val="0"/>
              <w:autoSpaceDN w:val="0"/>
              <w:adjustRightInd w:val="0"/>
              <w:spacing w:before="0" w:beforeAutospacing="0" w:after="0" w:afterAutospacing="0" w:line="240" w:lineRule="auto"/>
              <w:ind w:left="0" w:right="0" w:firstLine="0" w:firstLineChars="0"/>
              <w:jc w:val="left"/>
              <w:rPr>
                <w:rFonts w:hint="default" w:ascii="宋体" w:hAnsi="宋体" w:eastAsia="宋体" w:cs="宋体"/>
                <w:color w:val="auto"/>
                <w:highlight w:val="none"/>
                <w:lang w:val="zh-CN"/>
              </w:rPr>
            </w:pPr>
            <w:r>
              <w:rPr>
                <w:rFonts w:hint="eastAsia" w:ascii="宋体" w:hAnsi="宋体" w:eastAsia="宋体" w:cs="宋体"/>
                <w:color w:val="auto"/>
                <w:highlight w:val="none"/>
                <w:lang w:val="zh-CN"/>
              </w:rPr>
              <w:t>3.缴纳时间：本项目中标通知书发出后合同签订前缴纳；</w:t>
            </w:r>
          </w:p>
          <w:p w14:paraId="090779A2">
            <w:pPr>
              <w:keepNext w:val="0"/>
              <w:keepLines w:val="0"/>
              <w:suppressLineNumbers w:val="0"/>
              <w:tabs>
                <w:tab w:val="left" w:pos="0"/>
              </w:tabs>
              <w:autoSpaceDE w:val="0"/>
              <w:autoSpaceDN w:val="0"/>
              <w:adjustRightInd w:val="0"/>
              <w:spacing w:before="0" w:beforeAutospacing="0" w:after="0" w:afterAutospacing="0" w:line="240" w:lineRule="auto"/>
              <w:ind w:left="0" w:leftChars="0" w:right="0" w:rightChars="0" w:firstLine="0" w:firstLineChars="0"/>
              <w:jc w:val="left"/>
              <w:rPr>
                <w:rFonts w:hint="eastAsia" w:eastAsia="宋体"/>
                <w:color w:val="auto"/>
                <w:highlight w:val="none"/>
                <w:lang w:val="zh-CN" w:eastAsia="zh-CN"/>
              </w:rPr>
            </w:pPr>
            <w:r>
              <w:rPr>
                <w:rFonts w:hint="eastAsia" w:ascii="宋体" w:hAnsi="宋体" w:eastAsia="宋体" w:cs="宋体"/>
                <w:color w:val="auto"/>
                <w:highlight w:val="none"/>
                <w:lang w:val="zh-CN"/>
              </w:rPr>
              <w:t>4.退还条件：</w:t>
            </w:r>
            <w:r>
              <w:rPr>
                <w:rFonts w:hint="eastAsia" w:ascii="宋体" w:hAnsi="宋体" w:cs="宋体"/>
                <w:color w:val="auto"/>
                <w:highlight w:val="none"/>
                <w:lang w:val="zh-CN"/>
              </w:rPr>
              <w:t>项目验收合格</w:t>
            </w:r>
            <w:r>
              <w:rPr>
                <w:rFonts w:hint="eastAsia" w:ascii="宋体" w:hAnsi="宋体" w:eastAsia="宋体" w:cs="宋体"/>
                <w:color w:val="auto"/>
                <w:highlight w:val="none"/>
                <w:lang w:val="zh-CN"/>
              </w:rPr>
              <w:t>后7个工作日内退还（不计息）。</w:t>
            </w:r>
          </w:p>
        </w:tc>
      </w:tr>
      <w:tr w14:paraId="719E820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shd w:val="clear" w:color="auto" w:fill="auto"/>
            <w:vAlign w:val="center"/>
          </w:tcPr>
          <w:p w14:paraId="7B556C5E">
            <w:pPr>
              <w:keepNext w:val="0"/>
              <w:keepLines w:val="0"/>
              <w:suppressLineNumbers w:val="0"/>
              <w:shd w:val="clear"/>
              <w:spacing w:before="0" w:beforeAutospacing="0" w:after="0" w:afterAutospacing="0" w:line="240" w:lineRule="auto"/>
              <w:ind w:left="0" w:leftChars="0" w:right="0" w:rightChars="0" w:firstLine="0" w:firstLineChars="0"/>
              <w:jc w:val="center"/>
              <w:rPr>
                <w:rFonts w:hint="eastAsia" w:ascii="宋体" w:hAnsi="宋体" w:eastAsia="宋体" w:cs="宋体"/>
                <w:color w:val="auto"/>
                <w:kern w:val="2"/>
                <w:sz w:val="24"/>
                <w:szCs w:val="24"/>
                <w:highlight w:val="none"/>
                <w:lang w:val="zh-CN" w:eastAsia="zh-CN" w:bidi="ar-SA"/>
              </w:rPr>
            </w:pPr>
            <w:r>
              <w:rPr>
                <w:rFonts w:hint="eastAsia" w:ascii="宋体" w:hAnsi="宋体" w:cs="宋体"/>
                <w:color w:val="auto"/>
                <w:highlight w:val="none"/>
              </w:rPr>
              <w:t>39</w:t>
            </w:r>
          </w:p>
        </w:tc>
        <w:tc>
          <w:tcPr>
            <w:tcW w:w="2194" w:type="dxa"/>
            <w:vAlign w:val="center"/>
          </w:tcPr>
          <w:p w14:paraId="1F530AFC">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cs="宋体"/>
                <w:color w:val="auto"/>
                <w:highlight w:val="none"/>
                <w:lang w:val="zh-CN"/>
              </w:rPr>
            </w:pPr>
            <w:r>
              <w:rPr>
                <w:rFonts w:hint="eastAsia" w:ascii="宋体" w:hAnsi="宋体" w:cs="宋体"/>
                <w:color w:val="auto"/>
                <w:highlight w:val="none"/>
              </w:rPr>
              <w:t>签字或盖章要求</w:t>
            </w:r>
          </w:p>
        </w:tc>
        <w:tc>
          <w:tcPr>
            <w:tcW w:w="7202" w:type="dxa"/>
            <w:vAlign w:val="center"/>
          </w:tcPr>
          <w:p w14:paraId="500D21BC">
            <w:pPr>
              <w:keepNext w:val="0"/>
              <w:keepLines w:val="0"/>
              <w:suppressLineNumbers w:val="0"/>
              <w:tabs>
                <w:tab w:val="left" w:pos="0"/>
              </w:tabs>
              <w:autoSpaceDE w:val="0"/>
              <w:autoSpaceDN w:val="0"/>
              <w:adjustRightInd w:val="0"/>
              <w:spacing w:before="0" w:beforeAutospacing="0" w:after="0" w:afterAutospacing="0" w:line="240" w:lineRule="auto"/>
              <w:ind w:left="0" w:leftChars="0" w:right="0" w:rightChars="0" w:firstLine="0" w:firstLineChars="0"/>
              <w:jc w:val="left"/>
              <w:rPr>
                <w:rFonts w:hint="eastAsia" w:ascii="宋体" w:hAnsi="宋体" w:eastAsia="宋体" w:cs="宋体"/>
                <w:color w:val="auto"/>
                <w:highlight w:val="none"/>
                <w:lang w:val="zh-CN"/>
              </w:rPr>
            </w:pPr>
            <w:r>
              <w:rPr>
                <w:rFonts w:hint="eastAsia" w:ascii="宋体" w:hAnsi="宋体" w:cs="宋体"/>
                <w:color w:val="auto"/>
                <w:highlight w:val="none"/>
              </w:rPr>
              <w:t>电子签章。采购文件所指的加盖单位公章为电子签章（采用联合体的，除投标文件格式要求另有约定外均由牵头人签字或盖章）。投标文件须按采购文件格式要求，由投标人加盖单位公章和法定代表人或其授权代表印章（或签字）。</w:t>
            </w:r>
          </w:p>
        </w:tc>
      </w:tr>
      <w:tr w14:paraId="4ACACB6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shd w:val="clear" w:color="auto" w:fill="auto"/>
            <w:vAlign w:val="center"/>
          </w:tcPr>
          <w:p w14:paraId="59695064">
            <w:pPr>
              <w:keepNext w:val="0"/>
              <w:keepLines w:val="0"/>
              <w:suppressLineNumbers w:val="0"/>
              <w:shd w:val="clear"/>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2"/>
                <w:sz w:val="24"/>
                <w:szCs w:val="24"/>
                <w:highlight w:val="none"/>
                <w:lang w:val="zh-CN" w:eastAsia="zh-CN" w:bidi="ar-SA"/>
              </w:rPr>
            </w:pPr>
            <w:r>
              <w:rPr>
                <w:rFonts w:hint="eastAsia" w:ascii="宋体" w:hAnsi="宋体" w:cs="宋体"/>
                <w:color w:val="auto"/>
                <w:highlight w:val="none"/>
              </w:rPr>
              <w:t>40</w:t>
            </w:r>
          </w:p>
        </w:tc>
        <w:tc>
          <w:tcPr>
            <w:tcW w:w="2194" w:type="dxa"/>
            <w:vAlign w:val="center"/>
          </w:tcPr>
          <w:p w14:paraId="0012693B">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签订合同时间</w:t>
            </w:r>
          </w:p>
        </w:tc>
        <w:tc>
          <w:tcPr>
            <w:tcW w:w="7202" w:type="dxa"/>
            <w:vAlign w:val="center"/>
          </w:tcPr>
          <w:p w14:paraId="0AE87AFD">
            <w:pPr>
              <w:keepNext w:val="0"/>
              <w:keepLines w:val="0"/>
              <w:suppressLineNumbers w:val="0"/>
              <w:shd w:val="clear"/>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中标通知书发出之日起30日内</w:t>
            </w:r>
          </w:p>
        </w:tc>
      </w:tr>
      <w:tr w14:paraId="5260448F">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shd w:val="clear" w:color="auto" w:fill="auto"/>
            <w:vAlign w:val="center"/>
          </w:tcPr>
          <w:p w14:paraId="31AC22F4">
            <w:pPr>
              <w:keepNext w:val="0"/>
              <w:keepLines w:val="0"/>
              <w:suppressLineNumbers w:val="0"/>
              <w:shd w:val="clear"/>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2"/>
                <w:sz w:val="24"/>
                <w:szCs w:val="24"/>
                <w:highlight w:val="none"/>
                <w:lang w:val="zh-CN" w:eastAsia="zh-CN" w:bidi="ar-SA"/>
              </w:rPr>
            </w:pPr>
            <w:r>
              <w:rPr>
                <w:rFonts w:hint="eastAsia" w:ascii="宋体" w:hAnsi="宋体" w:cs="宋体"/>
                <w:color w:val="auto"/>
                <w:highlight w:val="none"/>
              </w:rPr>
              <w:t>41</w:t>
            </w:r>
          </w:p>
        </w:tc>
        <w:tc>
          <w:tcPr>
            <w:tcW w:w="2194" w:type="dxa"/>
            <w:vAlign w:val="center"/>
          </w:tcPr>
          <w:p w14:paraId="4112E671">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采购信息发布媒体</w:t>
            </w:r>
          </w:p>
        </w:tc>
        <w:tc>
          <w:tcPr>
            <w:tcW w:w="7202" w:type="dxa"/>
            <w:vAlign w:val="center"/>
          </w:tcPr>
          <w:p w14:paraId="616715D5">
            <w:pPr>
              <w:keepNext w:val="0"/>
              <w:keepLines w:val="0"/>
              <w:suppressLineNumbers w:val="0"/>
              <w:shd w:val="clear"/>
              <w:spacing w:before="0" w:beforeAutospacing="0" w:after="0" w:afterAutospacing="0" w:line="240" w:lineRule="auto"/>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衢州市阳光交易服务平台（https://qzygjy.com/）、浙江省政府采购网（</w:t>
            </w:r>
            <w:r>
              <w:rPr>
                <w:rFonts w:hint="default"/>
                <w:color w:val="auto"/>
                <w:highlight w:val="none"/>
              </w:rPr>
              <w:fldChar w:fldCharType="begin"/>
            </w:r>
            <w:r>
              <w:rPr>
                <w:rFonts w:hint="default"/>
                <w:color w:val="auto"/>
                <w:highlight w:val="none"/>
              </w:rPr>
              <w:instrText xml:space="preserve"> HYPERLINK "http://zfcg.czt.zj.gov.cn/" </w:instrText>
            </w:r>
            <w:r>
              <w:rPr>
                <w:rFonts w:hint="default"/>
                <w:color w:val="auto"/>
                <w:highlight w:val="none"/>
              </w:rPr>
              <w:fldChar w:fldCharType="separate"/>
            </w:r>
            <w:r>
              <w:rPr>
                <w:rFonts w:hint="eastAsia" w:ascii="宋体" w:hAnsi="宋体" w:cs="宋体"/>
                <w:color w:val="auto"/>
                <w:highlight w:val="none"/>
                <w:lang w:val="zh-CN"/>
              </w:rPr>
              <w:t>http://zfcg.czt.zj.gov.cn/</w:t>
            </w:r>
            <w:r>
              <w:rPr>
                <w:rFonts w:hint="eastAsia" w:ascii="宋体" w:hAnsi="宋体" w:cs="宋体"/>
                <w:color w:val="auto"/>
                <w:highlight w:val="none"/>
                <w:lang w:val="zh-CN"/>
              </w:rPr>
              <w:fldChar w:fldCharType="end"/>
            </w:r>
            <w:r>
              <w:rPr>
                <w:rFonts w:hint="eastAsia" w:ascii="宋体" w:hAnsi="宋体" w:cs="宋体"/>
                <w:color w:val="auto"/>
                <w:highlight w:val="none"/>
                <w:lang w:val="zh-CN"/>
              </w:rPr>
              <w:t>）</w:t>
            </w:r>
          </w:p>
        </w:tc>
      </w:tr>
      <w:tr w14:paraId="5EA9C52D">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shd w:val="clear" w:color="auto" w:fill="auto"/>
            <w:vAlign w:val="center"/>
          </w:tcPr>
          <w:p w14:paraId="4387727B">
            <w:pPr>
              <w:keepNext w:val="0"/>
              <w:keepLines w:val="0"/>
              <w:suppressLineNumbers w:val="0"/>
              <w:shd w:val="clear"/>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2"/>
                <w:sz w:val="24"/>
                <w:szCs w:val="24"/>
                <w:highlight w:val="none"/>
                <w:lang w:val="zh-CN" w:eastAsia="zh-CN" w:bidi="ar-SA"/>
              </w:rPr>
            </w:pPr>
            <w:r>
              <w:rPr>
                <w:rFonts w:hint="eastAsia" w:ascii="宋体" w:hAnsi="宋体" w:cs="宋体"/>
                <w:color w:val="auto"/>
                <w:highlight w:val="none"/>
                <w:lang w:val="en-US" w:eastAsia="zh-CN"/>
              </w:rPr>
              <w:t>42</w:t>
            </w:r>
          </w:p>
        </w:tc>
        <w:tc>
          <w:tcPr>
            <w:tcW w:w="2194" w:type="dxa"/>
            <w:vAlign w:val="center"/>
          </w:tcPr>
          <w:p w14:paraId="4DDB6CFE">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落实</w:t>
            </w:r>
            <w:r>
              <w:rPr>
                <w:rFonts w:hint="eastAsia" w:ascii="宋体" w:hAnsi="宋体" w:eastAsia="宋体" w:cs="宋体"/>
                <w:color w:val="auto"/>
                <w:highlight w:val="none"/>
              </w:rPr>
              <w:t>国企</w:t>
            </w:r>
            <w:r>
              <w:rPr>
                <w:rFonts w:hint="eastAsia" w:ascii="宋体" w:hAnsi="宋体" w:eastAsia="宋体" w:cs="宋体"/>
                <w:color w:val="auto"/>
                <w:highlight w:val="none"/>
                <w:lang w:val="zh-CN"/>
              </w:rPr>
              <w:t>采购政策需满足的要求</w:t>
            </w:r>
          </w:p>
        </w:tc>
        <w:tc>
          <w:tcPr>
            <w:tcW w:w="7202" w:type="dxa"/>
            <w:vAlign w:val="center"/>
          </w:tcPr>
          <w:p w14:paraId="730224B5">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一、中小企业</w:t>
            </w:r>
          </w:p>
          <w:p w14:paraId="66DBF829">
            <w:pPr>
              <w:keepNext w:val="0"/>
              <w:keepLines w:val="0"/>
              <w:suppressLineNumbers w:val="0"/>
              <w:tabs>
                <w:tab w:val="left" w:pos="0"/>
              </w:tabs>
              <w:autoSpaceDE w:val="0"/>
              <w:autoSpaceDN w:val="0"/>
              <w:adjustRightInd w:val="0"/>
              <w:spacing w:before="0" w:beforeAutospacing="0" w:after="0" w:afterAutospacing="0" w:line="240" w:lineRule="auto"/>
              <w:ind w:left="0" w:right="0" w:firstLine="0" w:firstLineChars="0"/>
              <w:jc w:val="left"/>
              <w:rPr>
                <w:rFonts w:hint="eastAsia" w:ascii="宋体" w:hAnsi="宋体" w:eastAsia="宋体" w:cs="宋体"/>
                <w:color w:val="auto"/>
                <w:sz w:val="24"/>
                <w:highlight w:val="none"/>
              </w:rPr>
            </w:pPr>
            <w:r>
              <w:rPr>
                <w:rFonts w:hint="eastAsia" w:ascii="宋体" w:hAnsi="宋体" w:eastAsia="宋体" w:cs="宋体"/>
                <w:color w:val="auto"/>
                <w:highlight w:val="none"/>
                <w:lang w:val="zh-CN"/>
              </w:rPr>
              <w:t>根据财政部工信部《关于印发政府采购促进中小企业发展管理办法的通知》财库〔2020〕46号（以下简称本办法）规定，本项目属于非专门面向中小企业采购，</w:t>
            </w:r>
            <w:r>
              <w:rPr>
                <w:rFonts w:hint="eastAsia" w:ascii="宋体" w:hAnsi="宋体" w:eastAsia="宋体" w:cs="宋体"/>
                <w:color w:val="auto"/>
                <w:sz w:val="24"/>
                <w:highlight w:val="none"/>
              </w:rPr>
              <w:t>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6B18CF8">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（1）中小企业划分</w:t>
            </w:r>
          </w:p>
          <w:p w14:paraId="2A54731C">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中小企业，是指在中华人民共和国境内依法设立，依据《关于印发中小企业划型标准规定的通知》（工信部联企业〔2011〕300号)确定的中型企业、小型企业和微型企业，但与大企业的负责人为同一人，或者与大企业存在直接控股、管理关系的除外。</w:t>
            </w:r>
          </w:p>
          <w:p w14:paraId="491F6920">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符合中小企业划分标准的个体工商户，在政府采购活动中视同中小企业。</w:t>
            </w:r>
          </w:p>
          <w:p w14:paraId="775811CD">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（2）行业划型标准</w:t>
            </w:r>
          </w:p>
          <w:p w14:paraId="589AF735">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1.项目属性：</w:t>
            </w:r>
            <w:r>
              <w:rPr>
                <w:rFonts w:hint="eastAsia" w:ascii="宋体" w:hAnsi="宋体" w:eastAsia="宋体" w:cs="宋体"/>
                <w:color w:val="auto"/>
                <w:highlight w:val="none"/>
                <w:u w:val="none"/>
                <w:lang w:val="en-US" w:eastAsia="zh-CN"/>
              </w:rPr>
              <w:t>货物</w:t>
            </w:r>
            <w:r>
              <w:rPr>
                <w:rFonts w:hint="eastAsia" w:ascii="宋体" w:hAnsi="宋体" w:eastAsia="宋体" w:cs="宋体"/>
                <w:color w:val="auto"/>
                <w:highlight w:val="none"/>
                <w:u w:val="none"/>
                <w:lang w:val="zh-CN"/>
              </w:rPr>
              <w:t>类</w:t>
            </w:r>
            <w:r>
              <w:rPr>
                <w:rFonts w:hint="eastAsia" w:ascii="宋体" w:hAnsi="宋体" w:eastAsia="宋体" w:cs="宋体"/>
                <w:color w:val="auto"/>
                <w:highlight w:val="none"/>
                <w:lang w:val="zh-CN"/>
              </w:rPr>
              <w:t>；采购标的对应所属行业：</w:t>
            </w:r>
            <w:r>
              <w:rPr>
                <w:rFonts w:hint="eastAsia" w:ascii="宋体" w:hAnsi="宋体" w:eastAsia="宋体" w:cs="宋体"/>
                <w:color w:val="auto"/>
                <w:highlight w:val="none"/>
                <w:u w:val="none"/>
                <w:lang w:val="en-US" w:eastAsia="zh-CN"/>
              </w:rPr>
              <w:t>工业</w:t>
            </w:r>
            <w:r>
              <w:rPr>
                <w:rFonts w:hint="eastAsia" w:ascii="宋体" w:hAnsi="宋体" w:eastAsia="宋体" w:cs="宋体"/>
                <w:color w:val="auto"/>
                <w:highlight w:val="none"/>
                <w:lang w:val="en-US" w:eastAsia="zh-CN"/>
              </w:rPr>
              <w:t>。</w:t>
            </w:r>
          </w:p>
          <w:p w14:paraId="65A4D98B">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中小企业行业划分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9B67F0A">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（3）在本项目采购活动中，投标人提供的货物或服务符合下列情形的，可享受本办法规定的中小企业扶持政策：</w:t>
            </w:r>
          </w:p>
          <w:p w14:paraId="09AAA105">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①货物由中小企业制造，即货物由中小企业生产且使用该中小企业商号或者注册商标，在货物采购项目中，投标人提供的货物既有中小企业制造货物，也有大型企业制造货物的，不享受本办法规定的中小企业扶持政策（本条服务采购项目不适用）。</w:t>
            </w:r>
          </w:p>
          <w:p w14:paraId="0086F45B">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②中小企业参加政府采购活动，应当提供《中小企业声明函》。</w:t>
            </w:r>
          </w:p>
          <w:p w14:paraId="45BADBC7">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（4）不可享受本办法规定的中小企业扶持政策的情形</w:t>
            </w:r>
          </w:p>
          <w:p w14:paraId="7FBCCB31">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lang w:val="zh-CN"/>
              </w:rPr>
              <w:t>①未提供《中小企业声明函》，或者提供的《中小企业声明函》不符合相关规定。</w:t>
            </w:r>
          </w:p>
          <w:p w14:paraId="0AADD9B1">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②监狱企业、残疾人福利性单位属于小型微型企业的，不重复享受小微企业优惠政策。</w:t>
            </w:r>
          </w:p>
          <w:p w14:paraId="637658EB">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③事业单位和社会团体不属于企业，不享受小微企业扶持政策。</w:t>
            </w:r>
          </w:p>
          <w:p w14:paraId="73C9CF9C">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二、监狱企业</w:t>
            </w:r>
          </w:p>
          <w:p w14:paraId="1EC88B23">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（1）根据财政部、司法部《关于政府采购支持监狱企业发展有关问题的通知》(财库〔2014〕68号)文件精神，监狱企业视同小微企业。</w:t>
            </w:r>
          </w:p>
          <w:p w14:paraId="7294836D">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（2）监狱企业应当提供《监狱企业声明函》及由省级以上监狱管理局、戒毒管理局(含新疆生产建设兵团)出具的属于监狱企业的证明文件，否则不予认可。</w:t>
            </w:r>
          </w:p>
          <w:p w14:paraId="07A29740">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三、残疾人福利性单位</w:t>
            </w:r>
          </w:p>
          <w:p w14:paraId="02253C10">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（1）根据财政部 民政部 中国残疾人联合会《关于促进残疾人就业政府采购政策的通知》(财库〔2017〕141号)文件精神，残疾人福利性单位视同小微企业。</w:t>
            </w:r>
          </w:p>
          <w:p w14:paraId="06377557">
            <w:pPr>
              <w:keepNext w:val="0"/>
              <w:keepLines w:val="0"/>
              <w:suppressLineNumbers w:val="0"/>
              <w:shd w:val="clear"/>
              <w:tabs>
                <w:tab w:val="left" w:pos="0"/>
              </w:tabs>
              <w:autoSpaceDE w:val="0"/>
              <w:autoSpaceDN w:val="0"/>
              <w:adjustRightInd w:val="0"/>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（2）残疾人福利性单位应当提供《残疾人福利性单位声明函》，否则不予认可。</w:t>
            </w:r>
          </w:p>
        </w:tc>
      </w:tr>
      <w:tr w14:paraId="34A9F3E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shd w:val="clear" w:color="auto" w:fill="auto"/>
            <w:vAlign w:val="center"/>
          </w:tcPr>
          <w:p w14:paraId="42FBCC0C">
            <w:pPr>
              <w:keepNext w:val="0"/>
              <w:keepLines w:val="0"/>
              <w:suppressLineNumbers w:val="0"/>
              <w:shd w:val="clear"/>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2"/>
                <w:sz w:val="24"/>
                <w:szCs w:val="24"/>
                <w:highlight w:val="none"/>
                <w:lang w:val="zh-CN" w:eastAsia="zh-CN" w:bidi="ar-SA"/>
              </w:rPr>
            </w:pPr>
            <w:r>
              <w:rPr>
                <w:rFonts w:hint="eastAsia" w:ascii="宋体" w:hAnsi="宋体" w:cs="宋体"/>
                <w:color w:val="auto"/>
                <w:highlight w:val="none"/>
                <w:lang w:val="en-US" w:eastAsia="zh-CN"/>
              </w:rPr>
              <w:t>43</w:t>
            </w:r>
          </w:p>
        </w:tc>
        <w:tc>
          <w:tcPr>
            <w:tcW w:w="2194" w:type="dxa"/>
            <w:vAlign w:val="center"/>
          </w:tcPr>
          <w:p w14:paraId="4E7010B6">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投标人质疑</w:t>
            </w:r>
          </w:p>
        </w:tc>
        <w:tc>
          <w:tcPr>
            <w:tcW w:w="7202" w:type="dxa"/>
            <w:vAlign w:val="center"/>
          </w:tcPr>
          <w:p w14:paraId="2B2299F7">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名称：衢州宇信工程咨询有限公司  </w:t>
            </w:r>
          </w:p>
          <w:p w14:paraId="404E8CD3">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地址：龙游县龙洲街道广和商务楼3楼306室</w:t>
            </w:r>
          </w:p>
          <w:p w14:paraId="59EB736A">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质疑联系人：</w:t>
            </w:r>
            <w:r>
              <w:rPr>
                <w:rFonts w:hint="eastAsia" w:ascii="宋体" w:hAnsi="宋体" w:eastAsia="宋体" w:cs="宋体"/>
                <w:color w:val="auto"/>
                <w:highlight w:val="none"/>
                <w:lang w:val="en-US" w:eastAsia="zh-CN"/>
              </w:rPr>
              <w:t>祝女士</w:t>
            </w:r>
          </w:p>
          <w:p w14:paraId="30A24E1F">
            <w:pPr>
              <w:keepNext w:val="0"/>
              <w:keepLines w:val="0"/>
              <w:suppressLineNumbers w:val="0"/>
              <w:shd w:val="clear"/>
              <w:spacing w:before="0" w:beforeAutospacing="0" w:after="0" w:afterAutospacing="0" w:line="240" w:lineRule="auto"/>
              <w:ind w:left="0" w:right="0" w:firstLine="0" w:firstLineChars="0"/>
              <w:jc w:val="left"/>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zh-CN"/>
              </w:rPr>
              <w:t>质疑联系方式：</w:t>
            </w:r>
            <w:r>
              <w:rPr>
                <w:rFonts w:hint="eastAsia" w:ascii="宋体" w:hAnsi="宋体" w:eastAsia="宋体" w:cs="宋体"/>
                <w:color w:val="auto"/>
                <w:highlight w:val="none"/>
                <w:lang w:val="en-US" w:eastAsia="zh-CN"/>
              </w:rPr>
              <w:t>18367068335</w:t>
            </w:r>
          </w:p>
        </w:tc>
      </w:tr>
      <w:tr w14:paraId="3EC7F01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shd w:val="clear" w:color="auto" w:fill="auto"/>
            <w:vAlign w:val="center"/>
          </w:tcPr>
          <w:p w14:paraId="4C4AE799">
            <w:pPr>
              <w:keepNext w:val="0"/>
              <w:keepLines w:val="0"/>
              <w:suppressLineNumbers w:val="0"/>
              <w:shd w:val="clear"/>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highlight w:val="none"/>
                <w:lang w:val="en-US" w:eastAsia="zh-CN"/>
              </w:rPr>
              <w:t>44</w:t>
            </w:r>
          </w:p>
        </w:tc>
        <w:tc>
          <w:tcPr>
            <w:tcW w:w="2194" w:type="dxa"/>
            <w:vAlign w:val="center"/>
          </w:tcPr>
          <w:p w14:paraId="686268C0">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投标人投诉</w:t>
            </w:r>
          </w:p>
        </w:tc>
        <w:tc>
          <w:tcPr>
            <w:tcW w:w="7202" w:type="dxa"/>
            <w:vAlign w:val="center"/>
          </w:tcPr>
          <w:p w14:paraId="330E6846">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名称：</w:t>
            </w:r>
            <w:r>
              <w:rPr>
                <w:rFonts w:hint="eastAsia" w:ascii="宋体" w:hAnsi="宋体" w:cs="宋体"/>
                <w:color w:val="auto"/>
                <w:highlight w:val="none"/>
                <w:lang w:val="zh-CN" w:eastAsia="zh-CN"/>
              </w:rPr>
              <w:t>龙游县文化旅游发展有限公司纪检组</w:t>
            </w:r>
          </w:p>
          <w:p w14:paraId="6BFC0211">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地址：</w:t>
            </w:r>
            <w:r>
              <w:rPr>
                <w:rFonts w:hint="eastAsia" w:ascii="宋体" w:hAnsi="宋体" w:cs="宋体"/>
                <w:color w:val="auto"/>
                <w:highlight w:val="none"/>
                <w:lang w:val="zh-CN"/>
              </w:rPr>
              <w:t>龙游县龙洲街道清廉路26号</w:t>
            </w:r>
          </w:p>
          <w:p w14:paraId="5BCA40BA">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联系人：</w:t>
            </w:r>
            <w:r>
              <w:rPr>
                <w:rFonts w:hint="eastAsia" w:ascii="宋体" w:hAnsi="宋体" w:cs="宋体"/>
                <w:color w:val="auto"/>
                <w:highlight w:val="none"/>
                <w:lang w:val="zh-CN"/>
              </w:rPr>
              <w:t xml:space="preserve">曹先生   </w:t>
            </w:r>
            <w:r>
              <w:rPr>
                <w:rFonts w:hint="eastAsia" w:ascii="宋体" w:hAnsi="宋体" w:eastAsia="宋体" w:cs="宋体"/>
                <w:color w:val="auto"/>
                <w:highlight w:val="none"/>
                <w:lang w:val="zh-CN"/>
              </w:rPr>
              <w:t xml:space="preserve">  </w:t>
            </w:r>
          </w:p>
          <w:p w14:paraId="304E93AF">
            <w:pPr>
              <w:keepNext w:val="0"/>
              <w:keepLines w:val="0"/>
              <w:suppressLineNumbers w:val="0"/>
              <w:shd w:val="clear"/>
              <w:spacing w:before="0" w:beforeAutospacing="0" w:after="0" w:afterAutospacing="0" w:line="240" w:lineRule="auto"/>
              <w:ind w:left="0" w:right="0" w:firstLine="0" w:firstLineChars="0"/>
              <w:jc w:val="lef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监督投诉方式：</w:t>
            </w:r>
            <w:r>
              <w:rPr>
                <w:rFonts w:hint="eastAsia" w:ascii="宋体" w:hAnsi="宋体" w:cs="宋体"/>
                <w:color w:val="auto"/>
                <w:highlight w:val="none"/>
                <w:lang w:val="zh-CN"/>
              </w:rPr>
              <w:t xml:space="preserve">13967018680    </w:t>
            </w:r>
            <w:r>
              <w:rPr>
                <w:rFonts w:hint="eastAsia" w:ascii="宋体" w:hAnsi="宋体" w:eastAsia="宋体" w:cs="宋体"/>
                <w:color w:val="auto"/>
                <w:highlight w:val="none"/>
                <w:lang w:val="zh-CN"/>
              </w:rPr>
              <w:t xml:space="preserve">      </w:t>
            </w:r>
          </w:p>
        </w:tc>
      </w:tr>
      <w:tr w14:paraId="7B31956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4" w:type="dxa"/>
            <w:shd w:val="clear" w:color="auto" w:fill="auto"/>
            <w:vAlign w:val="center"/>
          </w:tcPr>
          <w:p w14:paraId="7A4C22E1">
            <w:pPr>
              <w:keepNext w:val="0"/>
              <w:keepLines w:val="0"/>
              <w:suppressLineNumbers w:val="0"/>
              <w:shd w:val="clear"/>
              <w:spacing w:before="0" w:beforeAutospacing="0" w:after="0" w:afterAutospacing="0" w:line="240" w:lineRule="auto"/>
              <w:ind w:left="0" w:leftChars="0" w:right="0" w:rightChars="0" w:firstLine="0" w:firstLine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45</w:t>
            </w:r>
          </w:p>
        </w:tc>
        <w:tc>
          <w:tcPr>
            <w:tcW w:w="2194" w:type="dxa"/>
            <w:vAlign w:val="center"/>
          </w:tcPr>
          <w:p w14:paraId="62335AA2">
            <w:pPr>
              <w:keepNext w:val="0"/>
              <w:keepLines w:val="0"/>
              <w:suppressLineNumbers w:val="0"/>
              <w:shd w:val="clear"/>
              <w:spacing w:before="0" w:beforeAutospacing="0" w:after="0" w:afterAutospacing="0" w:line="240" w:lineRule="auto"/>
              <w:ind w:left="0" w:right="0" w:firstLine="0" w:firstLineChars="0"/>
              <w:jc w:val="center"/>
              <w:rPr>
                <w:rFonts w:hint="default" w:ascii="宋体" w:hAnsi="宋体" w:cs="宋体"/>
                <w:color w:val="auto"/>
                <w:highlight w:val="none"/>
                <w:lang w:val="zh-CN"/>
              </w:rPr>
            </w:pPr>
            <w:r>
              <w:rPr>
                <w:rFonts w:hint="eastAsia" w:ascii="宋体" w:hAnsi="宋体" w:cs="宋体"/>
                <w:color w:val="auto"/>
                <w:highlight w:val="none"/>
                <w:lang w:val="zh-CN"/>
              </w:rPr>
              <w:t>解释权</w:t>
            </w:r>
          </w:p>
        </w:tc>
        <w:tc>
          <w:tcPr>
            <w:tcW w:w="7202" w:type="dxa"/>
            <w:vAlign w:val="center"/>
          </w:tcPr>
          <w:p w14:paraId="657C9219">
            <w:pPr>
              <w:keepNext w:val="0"/>
              <w:keepLines w:val="0"/>
              <w:suppressLineNumbers w:val="0"/>
              <w:shd w:val="clear"/>
              <w:spacing w:before="0" w:beforeAutospacing="0" w:after="0" w:afterAutospacing="0"/>
              <w:ind w:left="0" w:right="0" w:firstLine="0" w:firstLineChars="0"/>
              <w:jc w:val="left"/>
              <w:rPr>
                <w:rFonts w:hint="default" w:ascii="宋体" w:hAnsi="宋体" w:cs="宋体"/>
                <w:color w:val="auto"/>
                <w:highlight w:val="none"/>
                <w:lang w:val="zh-CN"/>
              </w:rPr>
            </w:pPr>
            <w:r>
              <w:rPr>
                <w:rFonts w:hint="eastAsia" w:ascii="宋体" w:hAnsi="宋体" w:cs="宋体"/>
                <w:color w:val="auto"/>
                <w:highlight w:val="none"/>
                <w:lang w:val="zh-CN"/>
              </w:rPr>
              <w:t>本文件的解释权属于采购人</w:t>
            </w:r>
          </w:p>
        </w:tc>
      </w:tr>
    </w:tbl>
    <w:p w14:paraId="704CD7D2">
      <w:pPr>
        <w:pStyle w:val="4"/>
        <w:numPr>
          <w:ilvl w:val="1"/>
          <w:numId w:val="0"/>
        </w:numPr>
        <w:shd w:val="clear"/>
        <w:spacing w:beforeLines="0" w:afterLines="0" w:line="312" w:lineRule="auto"/>
        <w:rPr>
          <w:rFonts w:ascii="宋体" w:hAnsi="宋体" w:cs="宋体"/>
          <w:b/>
          <w:bCs w:val="0"/>
          <w:color w:val="auto"/>
          <w:highlight w:val="none"/>
          <w:lang w:bidi="ar"/>
        </w:rPr>
      </w:pPr>
      <w:bookmarkStart w:id="407" w:name="_Toc3175"/>
      <w:bookmarkStart w:id="408" w:name="_Toc5088"/>
      <w:bookmarkStart w:id="409" w:name="_Toc19328"/>
      <w:bookmarkStart w:id="410" w:name="_Toc12264"/>
      <w:bookmarkStart w:id="411" w:name="_Toc8910"/>
      <w:bookmarkStart w:id="412" w:name="_Toc795"/>
      <w:r>
        <w:rPr>
          <w:rFonts w:hint="eastAsia" w:ascii="宋体" w:hAnsi="宋体" w:cs="宋体"/>
          <w:b/>
          <w:bCs w:val="0"/>
          <w:color w:val="auto"/>
          <w:highlight w:val="none"/>
          <w:lang w:bidi="ar"/>
        </w:rPr>
        <w:t>二、</w:t>
      </w:r>
      <w:bookmarkEnd w:id="355"/>
      <w:bookmarkEnd w:id="356"/>
      <w:bookmarkEnd w:id="357"/>
      <w:bookmarkEnd w:id="358"/>
      <w:bookmarkEnd w:id="359"/>
      <w:bookmarkEnd w:id="360"/>
      <w:r>
        <w:rPr>
          <w:rFonts w:hint="eastAsia" w:ascii="宋体" w:hAnsi="宋体" w:cs="宋体"/>
          <w:b/>
          <w:bCs w:val="0"/>
          <w:color w:val="auto"/>
          <w:highlight w:val="none"/>
          <w:lang w:bidi="ar"/>
        </w:rPr>
        <w:t>总 则</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407"/>
      <w:bookmarkEnd w:id="408"/>
      <w:bookmarkEnd w:id="409"/>
      <w:bookmarkEnd w:id="410"/>
      <w:bookmarkEnd w:id="411"/>
      <w:bookmarkEnd w:id="412"/>
    </w:p>
    <w:p w14:paraId="45568E8B">
      <w:pPr>
        <w:pStyle w:val="37"/>
        <w:pageBreakBefore w:val="0"/>
        <w:widowControl w:val="0"/>
        <w:numPr>
          <w:ilvl w:val="0"/>
          <w:numId w:val="4"/>
        </w:numPr>
        <w:shd w:val="clear"/>
        <w:kinsoku/>
        <w:overflowPunct/>
        <w:topLinePunct w:val="0"/>
        <w:autoSpaceDE/>
        <w:autoSpaceDN/>
        <w:bidi w:val="0"/>
        <w:adjustRightInd w:val="0"/>
        <w:snapToGrid w:val="0"/>
        <w:spacing w:line="312" w:lineRule="auto"/>
        <w:ind w:left="0" w:firstLine="480" w:firstLineChars="200"/>
        <w:jc w:val="both"/>
        <w:textAlignment w:val="auto"/>
        <w:rPr>
          <w:rFonts w:ascii="宋体" w:hAnsi="宋体" w:cs="宋体"/>
          <w:color w:val="auto"/>
          <w:highlight w:val="none"/>
        </w:rPr>
      </w:pPr>
      <w:r>
        <w:rPr>
          <w:rFonts w:hint="eastAsia" w:ascii="宋体" w:hAnsi="宋体" w:cs="宋体"/>
          <w:color w:val="auto"/>
          <w:highlight w:val="none"/>
        </w:rPr>
        <w:t>编制依据</w:t>
      </w:r>
    </w:p>
    <w:p w14:paraId="0DDC80CC">
      <w:pPr>
        <w:pStyle w:val="37"/>
        <w:pageBreakBefore w:val="0"/>
        <w:widowControl w:val="0"/>
        <w:shd w:val="clear"/>
        <w:kinsoku/>
        <w:overflowPunct/>
        <w:topLinePunct w:val="0"/>
        <w:autoSpaceDE/>
        <w:autoSpaceDN/>
        <w:bidi w:val="0"/>
        <w:adjustRightInd w:val="0"/>
        <w:snapToGrid w:val="0"/>
        <w:spacing w:line="312" w:lineRule="auto"/>
        <w:ind w:left="0" w:firstLine="480" w:firstLineChars="200"/>
        <w:jc w:val="both"/>
        <w:textAlignment w:val="auto"/>
        <w:rPr>
          <w:rFonts w:ascii="宋体" w:hAnsi="宋体" w:cs="宋体"/>
          <w:color w:val="auto"/>
          <w:highlight w:val="none"/>
        </w:rPr>
      </w:pPr>
      <w:r>
        <w:rPr>
          <w:rFonts w:hint="eastAsia" w:ascii="宋体" w:hAnsi="宋体" w:eastAsia="宋体" w:cs="宋体"/>
          <w:bCs/>
          <w:color w:val="auto"/>
          <w:sz w:val="24"/>
          <w:szCs w:val="24"/>
          <w:highlight w:val="none"/>
        </w:rPr>
        <w:t>参照《中华人民共和国政府采购法》、《中华人民共和国政府采购法实施条例》和财政部令第87号《政府采购货物和服务招标投标管理办法》等有关规定</w:t>
      </w:r>
      <w:r>
        <w:rPr>
          <w:rFonts w:hint="eastAsia" w:ascii="宋体" w:hAnsi="宋体" w:cs="宋体"/>
          <w:color w:val="auto"/>
          <w:highlight w:val="none"/>
          <w:lang w:eastAsia="zh-CN"/>
        </w:rPr>
        <w:t>，</w:t>
      </w:r>
      <w:r>
        <w:rPr>
          <w:rFonts w:hint="eastAsia" w:ascii="宋体" w:hAnsi="宋体" w:cs="宋体"/>
          <w:color w:val="auto"/>
          <w:highlight w:val="none"/>
        </w:rPr>
        <w:t>编制本招标文件。</w:t>
      </w:r>
    </w:p>
    <w:p w14:paraId="67F85C6E">
      <w:pPr>
        <w:pStyle w:val="37"/>
        <w:pageBreakBefore w:val="0"/>
        <w:widowControl w:val="0"/>
        <w:numPr>
          <w:ilvl w:val="0"/>
          <w:numId w:val="4"/>
        </w:numPr>
        <w:shd w:val="clear"/>
        <w:kinsoku/>
        <w:overflowPunct/>
        <w:topLinePunct w:val="0"/>
        <w:autoSpaceDE/>
        <w:autoSpaceDN/>
        <w:bidi w:val="0"/>
        <w:adjustRightInd w:val="0"/>
        <w:snapToGrid w:val="0"/>
        <w:spacing w:line="312" w:lineRule="auto"/>
        <w:ind w:left="0" w:firstLine="480" w:firstLineChars="200"/>
        <w:jc w:val="both"/>
        <w:textAlignment w:val="auto"/>
        <w:rPr>
          <w:rFonts w:ascii="宋体" w:hAnsi="宋体" w:cs="宋体"/>
          <w:color w:val="auto"/>
          <w:highlight w:val="none"/>
        </w:rPr>
      </w:pPr>
      <w:r>
        <w:rPr>
          <w:rFonts w:hint="eastAsia" w:ascii="宋体" w:hAnsi="宋体" w:cs="宋体"/>
          <w:color w:val="auto"/>
          <w:highlight w:val="none"/>
        </w:rPr>
        <w:t>定 义</w:t>
      </w:r>
    </w:p>
    <w:p w14:paraId="5883E2AB">
      <w:pPr>
        <w:pStyle w:val="37"/>
        <w:pageBreakBefore w:val="0"/>
        <w:widowControl w:val="0"/>
        <w:numPr>
          <w:ilvl w:val="1"/>
          <w:numId w:val="4"/>
        </w:numPr>
        <w:shd w:val="clear"/>
        <w:kinsoku/>
        <w:overflowPunct/>
        <w:topLinePunct w:val="0"/>
        <w:autoSpaceDE/>
        <w:autoSpaceDN/>
        <w:bidi w:val="0"/>
        <w:adjustRightInd w:val="0"/>
        <w:snapToGrid w:val="0"/>
        <w:spacing w:line="312" w:lineRule="auto"/>
        <w:ind w:left="0" w:leftChars="0" w:firstLine="480" w:firstLineChars="200"/>
        <w:jc w:val="both"/>
        <w:textAlignment w:val="auto"/>
        <w:rPr>
          <w:rFonts w:ascii="宋体" w:hAnsi="宋体" w:cs="宋体"/>
          <w:color w:val="auto"/>
          <w:highlight w:val="none"/>
        </w:rPr>
      </w:pPr>
      <w:r>
        <w:rPr>
          <w:rFonts w:hint="eastAsia" w:ascii="宋体" w:hAnsi="宋体" w:cs="宋体"/>
          <w:bCs/>
          <w:snapToGrid w:val="0"/>
          <w:color w:val="auto"/>
          <w:highlight w:val="none"/>
        </w:rPr>
        <w:t>采购人，是指本次采购货物或服务的购买单位。</w:t>
      </w:r>
    </w:p>
    <w:p w14:paraId="3E349850">
      <w:pPr>
        <w:pStyle w:val="37"/>
        <w:pageBreakBefore w:val="0"/>
        <w:widowControl w:val="0"/>
        <w:numPr>
          <w:ilvl w:val="1"/>
          <w:numId w:val="4"/>
        </w:numPr>
        <w:shd w:val="clear"/>
        <w:kinsoku/>
        <w:overflowPunct/>
        <w:topLinePunct w:val="0"/>
        <w:autoSpaceDE/>
        <w:autoSpaceDN/>
        <w:bidi w:val="0"/>
        <w:adjustRightInd w:val="0"/>
        <w:snapToGrid w:val="0"/>
        <w:spacing w:line="312"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lang w:eastAsia="zh-CN"/>
        </w:rPr>
        <w:t>投标人</w:t>
      </w:r>
      <w:r>
        <w:rPr>
          <w:rFonts w:hint="eastAsia" w:ascii="宋体" w:hAnsi="宋体" w:cs="宋体"/>
          <w:color w:val="auto"/>
          <w:highlight w:val="none"/>
        </w:rPr>
        <w:t>，是指响应招标、参加投标竞争的法人。</w:t>
      </w:r>
    </w:p>
    <w:p w14:paraId="6C5B9ACF">
      <w:pPr>
        <w:pStyle w:val="37"/>
        <w:pageBreakBefore w:val="0"/>
        <w:widowControl w:val="0"/>
        <w:numPr>
          <w:ilvl w:val="1"/>
          <w:numId w:val="4"/>
        </w:numPr>
        <w:shd w:val="clear"/>
        <w:kinsoku/>
        <w:overflowPunct/>
        <w:topLinePunct w:val="0"/>
        <w:autoSpaceDE/>
        <w:autoSpaceDN/>
        <w:bidi w:val="0"/>
        <w:adjustRightInd w:val="0"/>
        <w:snapToGrid w:val="0"/>
        <w:spacing w:line="312"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采购代理机构（</w:t>
      </w:r>
      <w:r>
        <w:rPr>
          <w:rFonts w:hint="eastAsia" w:ascii="宋体" w:hAnsi="宋体" w:cs="宋体"/>
          <w:color w:val="auto"/>
          <w:highlight w:val="none"/>
          <w:lang w:eastAsia="zh-CN"/>
        </w:rPr>
        <w:t>采购代理机构</w:t>
      </w:r>
      <w:r>
        <w:rPr>
          <w:rFonts w:hint="eastAsia" w:ascii="宋体" w:hAnsi="宋体" w:cs="宋体"/>
          <w:color w:val="auto"/>
          <w:highlight w:val="none"/>
        </w:rPr>
        <w:t>），是指</w:t>
      </w:r>
      <w:r>
        <w:rPr>
          <w:rFonts w:hint="eastAsia" w:ascii="宋体" w:hAnsi="宋体" w:cs="宋体"/>
          <w:color w:val="auto"/>
          <w:highlight w:val="none"/>
          <w:shd w:val="clear" w:color="auto" w:fill="FFFFFF"/>
        </w:rPr>
        <w:t>在采购活动中根据</w:t>
      </w:r>
      <w:r>
        <w:rPr>
          <w:color w:val="auto"/>
          <w:highlight w:val="none"/>
        </w:rPr>
        <w:fldChar w:fldCharType="begin"/>
      </w:r>
      <w:r>
        <w:rPr>
          <w:color w:val="auto"/>
          <w:highlight w:val="none"/>
        </w:rPr>
        <w:instrText xml:space="preserve"> HYPERLINK "http://www.so.com/s?q=%E9%87%87%E8%B4%AD%E4%BA%BA&amp;ie=utf-8&amp;src=internal_wenda_recommend_textn" \t "https://wenda.so.com/q/_blank" </w:instrText>
      </w:r>
      <w:r>
        <w:rPr>
          <w:color w:val="auto"/>
          <w:highlight w:val="none"/>
        </w:rPr>
        <w:fldChar w:fldCharType="separate"/>
      </w:r>
      <w:r>
        <w:rPr>
          <w:rStyle w:val="47"/>
          <w:rFonts w:hint="eastAsia" w:ascii="宋体" w:hAnsi="宋体" w:cs="宋体"/>
          <w:color w:val="auto"/>
          <w:highlight w:val="none"/>
          <w:shd w:val="clear" w:color="auto" w:fill="FFFFFF"/>
        </w:rPr>
        <w:t>采购人</w:t>
      </w:r>
      <w:r>
        <w:rPr>
          <w:rStyle w:val="47"/>
          <w:rFonts w:hint="eastAsia" w:ascii="宋体" w:hAnsi="宋体" w:cs="宋体"/>
          <w:color w:val="auto"/>
          <w:highlight w:val="none"/>
          <w:shd w:val="clear" w:color="auto" w:fill="FFFFFF"/>
        </w:rPr>
        <w:fldChar w:fldCharType="end"/>
      </w:r>
      <w:r>
        <w:rPr>
          <w:rFonts w:hint="eastAsia" w:ascii="宋体" w:hAnsi="宋体" w:cs="宋体"/>
          <w:color w:val="auto"/>
          <w:highlight w:val="none"/>
          <w:shd w:val="clear" w:color="auto" w:fill="FFFFFF"/>
        </w:rPr>
        <w:t>的委托代理采购</w:t>
      </w:r>
      <w:r>
        <w:rPr>
          <w:color w:val="auto"/>
          <w:highlight w:val="none"/>
        </w:rPr>
        <w:fldChar w:fldCharType="begin"/>
      </w:r>
      <w:r>
        <w:rPr>
          <w:color w:val="auto"/>
          <w:highlight w:val="none"/>
        </w:rPr>
        <w:instrText xml:space="preserve"> HYPERLINK "http://www.so.com/s?q=%E4%BA%8B%E5%AE%9C&amp;ie=utf-8&amp;src=internal_wenda_recommend_textn" \t "https://wenda.so.com/q/_blank" </w:instrText>
      </w:r>
      <w:r>
        <w:rPr>
          <w:color w:val="auto"/>
          <w:highlight w:val="none"/>
        </w:rPr>
        <w:fldChar w:fldCharType="separate"/>
      </w:r>
      <w:r>
        <w:rPr>
          <w:rStyle w:val="47"/>
          <w:rFonts w:hint="eastAsia" w:ascii="宋体" w:hAnsi="宋体" w:cs="宋体"/>
          <w:color w:val="auto"/>
          <w:highlight w:val="none"/>
          <w:shd w:val="clear" w:color="auto" w:fill="FFFFFF"/>
        </w:rPr>
        <w:t>事宜</w:t>
      </w:r>
      <w:r>
        <w:rPr>
          <w:rStyle w:val="47"/>
          <w:rFonts w:hint="eastAsia" w:ascii="宋体" w:hAnsi="宋体" w:cs="宋体"/>
          <w:color w:val="auto"/>
          <w:highlight w:val="none"/>
          <w:shd w:val="clear" w:color="auto" w:fill="FFFFFF"/>
        </w:rPr>
        <w:fldChar w:fldCharType="end"/>
      </w:r>
      <w:r>
        <w:rPr>
          <w:rFonts w:hint="eastAsia" w:ascii="宋体" w:hAnsi="宋体" w:cs="宋体"/>
          <w:color w:val="auto"/>
          <w:highlight w:val="none"/>
          <w:shd w:val="clear" w:color="auto" w:fill="FFFFFF"/>
        </w:rPr>
        <w:t>的机构</w:t>
      </w:r>
      <w:r>
        <w:rPr>
          <w:rFonts w:hint="eastAsia" w:ascii="宋体" w:hAnsi="宋体" w:cs="宋体"/>
          <w:color w:val="auto"/>
          <w:highlight w:val="none"/>
        </w:rPr>
        <w:t>。</w:t>
      </w:r>
    </w:p>
    <w:p w14:paraId="5F6A04D9">
      <w:pPr>
        <w:pStyle w:val="37"/>
        <w:pageBreakBefore w:val="0"/>
        <w:widowControl w:val="0"/>
        <w:numPr>
          <w:ilvl w:val="1"/>
          <w:numId w:val="4"/>
        </w:numPr>
        <w:shd w:val="clear"/>
        <w:kinsoku/>
        <w:overflowPunct/>
        <w:topLinePunct w:val="0"/>
        <w:autoSpaceDE/>
        <w:autoSpaceDN/>
        <w:bidi w:val="0"/>
        <w:adjustRightInd w:val="0"/>
        <w:snapToGrid w:val="0"/>
        <w:spacing w:line="312"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原件，是指原始件（即：资料生成时的原始形态，包括所加盖的印章、相关人员的签字笔迹等均是原始印痕、印迹和行迹）。</w:t>
      </w:r>
    </w:p>
    <w:p w14:paraId="4B3D2E81">
      <w:pPr>
        <w:pStyle w:val="37"/>
        <w:pageBreakBefore w:val="0"/>
        <w:widowControl w:val="0"/>
        <w:numPr>
          <w:ilvl w:val="1"/>
          <w:numId w:val="4"/>
        </w:numPr>
        <w:shd w:val="clear"/>
        <w:kinsoku/>
        <w:overflowPunct/>
        <w:topLinePunct w:val="0"/>
        <w:autoSpaceDE/>
        <w:autoSpaceDN/>
        <w:bidi w:val="0"/>
        <w:adjustRightInd w:val="0"/>
        <w:snapToGrid w:val="0"/>
        <w:spacing w:line="312"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书面形式，包括文字的打印或复印件、传真、信函、电传、电报、</w:t>
      </w:r>
      <w:r>
        <w:rPr>
          <w:rFonts w:hint="eastAsia" w:ascii="宋体" w:hAnsi="宋体" w:cs="宋体"/>
          <w:color w:val="auto"/>
          <w:highlight w:val="none"/>
          <w:shd w:val="clear" w:color="auto" w:fill="FFFFFF"/>
        </w:rPr>
        <w:t>电子邮件、</w:t>
      </w:r>
      <w:r>
        <w:rPr>
          <w:rFonts w:hint="eastAsia" w:ascii="宋体" w:hAnsi="宋体" w:cs="宋体"/>
          <w:color w:val="auto"/>
          <w:highlight w:val="none"/>
          <w:lang w:val="zh-CN"/>
        </w:rPr>
        <w:t>衢州市阳光交易服务平台、</w:t>
      </w:r>
      <w:r>
        <w:rPr>
          <w:rFonts w:hint="eastAsia" w:ascii="宋体" w:hAnsi="宋体" w:cs="宋体"/>
          <w:color w:val="auto"/>
          <w:highlight w:val="none"/>
        </w:rPr>
        <w:t>浙江政府采购网网站发布的公告</w:t>
      </w:r>
      <w:r>
        <w:rPr>
          <w:rFonts w:hint="eastAsia" w:ascii="宋体" w:hAnsi="宋体" w:cs="宋体"/>
          <w:color w:val="auto"/>
          <w:highlight w:val="none"/>
          <w:shd w:val="clear" w:color="auto" w:fill="FFFFFF"/>
        </w:rPr>
        <w:t>等可以有形地表现所载内容的形式。</w:t>
      </w:r>
    </w:p>
    <w:p w14:paraId="29556241">
      <w:pPr>
        <w:pStyle w:val="37"/>
        <w:pageBreakBefore w:val="0"/>
        <w:widowControl w:val="0"/>
        <w:numPr>
          <w:ilvl w:val="1"/>
          <w:numId w:val="4"/>
        </w:numPr>
        <w:shd w:val="clear"/>
        <w:kinsoku/>
        <w:overflowPunct/>
        <w:topLinePunct w:val="0"/>
        <w:autoSpaceDE/>
        <w:autoSpaceDN/>
        <w:bidi w:val="0"/>
        <w:adjustRightInd w:val="0"/>
        <w:snapToGrid w:val="0"/>
        <w:spacing w:line="312" w:lineRule="auto"/>
        <w:ind w:left="0" w:leftChars="0" w:firstLine="480" w:firstLineChars="200"/>
        <w:jc w:val="both"/>
        <w:textAlignment w:val="auto"/>
        <w:rPr>
          <w:rFonts w:ascii="宋体" w:hAnsi="宋体" w:cs="宋体"/>
          <w:color w:val="auto"/>
          <w:highlight w:val="none"/>
        </w:rPr>
      </w:pPr>
      <w:r>
        <w:rPr>
          <w:rFonts w:hint="eastAsia" w:ascii="宋体" w:hAnsi="宋体" w:cs="宋体"/>
          <w:bCs/>
          <w:color w:val="auto"/>
          <w:highlight w:val="none"/>
          <w:lang w:eastAsia="zh-CN"/>
        </w:rPr>
        <w:t>投标人</w:t>
      </w:r>
      <w:r>
        <w:rPr>
          <w:rFonts w:hint="eastAsia" w:ascii="宋体" w:hAnsi="宋体" w:cs="宋体"/>
          <w:bCs/>
          <w:color w:val="auto"/>
          <w:highlight w:val="none"/>
        </w:rPr>
        <w:t>公章，</w:t>
      </w:r>
      <w:r>
        <w:rPr>
          <w:rFonts w:hint="eastAsia" w:ascii="宋体" w:hAnsi="宋体" w:cs="宋体"/>
          <w:color w:val="auto"/>
          <w:highlight w:val="none"/>
        </w:rPr>
        <w:t>是指</w:t>
      </w:r>
      <w:r>
        <w:rPr>
          <w:rFonts w:hint="eastAsia" w:ascii="宋体" w:hAnsi="宋体" w:cs="宋体"/>
          <w:color w:val="auto"/>
          <w:highlight w:val="none"/>
          <w:lang w:eastAsia="zh-CN"/>
        </w:rPr>
        <w:t>投标人</w:t>
      </w:r>
      <w:r>
        <w:rPr>
          <w:rFonts w:hint="eastAsia" w:ascii="宋体" w:hAnsi="宋体" w:cs="宋体"/>
          <w:color w:val="auto"/>
          <w:highlight w:val="none"/>
          <w:shd w:val="clear" w:color="auto" w:fill="FFFFFF"/>
        </w:rPr>
        <w:t>用自己法定主体行为名称制作的签名印章</w:t>
      </w:r>
      <w:r>
        <w:rPr>
          <w:rFonts w:hint="eastAsia" w:ascii="宋体" w:hAnsi="宋体" w:cs="宋体"/>
          <w:color w:val="auto"/>
          <w:highlight w:val="none"/>
        </w:rPr>
        <w:t>。</w:t>
      </w:r>
      <w:r>
        <w:rPr>
          <w:rFonts w:hint="eastAsia" w:ascii="宋体" w:hAnsi="宋体" w:cs="宋体"/>
          <w:bCs/>
          <w:color w:val="auto"/>
          <w:highlight w:val="none"/>
        </w:rPr>
        <w:t>不得使用专用章（如经济合同章、投标专用章、业务专用章等）或下属单位印章代替。</w:t>
      </w:r>
    </w:p>
    <w:p w14:paraId="7010AE21">
      <w:pPr>
        <w:pStyle w:val="37"/>
        <w:pageBreakBefore w:val="0"/>
        <w:widowControl w:val="0"/>
        <w:numPr>
          <w:ilvl w:val="1"/>
          <w:numId w:val="4"/>
        </w:numPr>
        <w:shd w:val="clear"/>
        <w:kinsoku/>
        <w:overflowPunct/>
        <w:topLinePunct w:val="0"/>
        <w:autoSpaceDE/>
        <w:autoSpaceDN/>
        <w:bidi w:val="0"/>
        <w:adjustRightInd w:val="0"/>
        <w:snapToGrid w:val="0"/>
        <w:spacing w:line="312" w:lineRule="auto"/>
        <w:ind w:left="0" w:leftChars="0" w:firstLine="480" w:firstLineChars="200"/>
        <w:jc w:val="both"/>
        <w:textAlignment w:val="auto"/>
        <w:rPr>
          <w:rFonts w:ascii="宋体" w:hAnsi="宋体" w:cs="宋体"/>
          <w:bCs/>
          <w:color w:val="auto"/>
          <w:highlight w:val="none"/>
        </w:rPr>
      </w:pPr>
      <w:r>
        <w:rPr>
          <w:rFonts w:hint="eastAsia" w:ascii="宋体" w:hAnsi="宋体" w:cs="宋体"/>
          <w:bCs/>
          <w:color w:val="auto"/>
          <w:highlight w:val="none"/>
        </w:rPr>
        <w:t>“▲”是</w:t>
      </w:r>
      <w:r>
        <w:rPr>
          <w:rFonts w:hint="eastAsia" w:ascii="宋体" w:hAnsi="宋体" w:cs="宋体"/>
          <w:bCs/>
          <w:color w:val="auto"/>
          <w:highlight w:val="none"/>
          <w:lang w:eastAsia="zh-CN"/>
        </w:rPr>
        <w:t>投标人</w:t>
      </w:r>
      <w:r>
        <w:rPr>
          <w:rFonts w:hint="eastAsia" w:ascii="宋体" w:hAnsi="宋体" w:cs="宋体"/>
          <w:bCs/>
          <w:color w:val="auto"/>
          <w:highlight w:val="none"/>
        </w:rPr>
        <w:t>按本招标文件要求必须实质性响应的条款，有任何一项缺失或非实质性响应将取消其投标资格。</w:t>
      </w:r>
    </w:p>
    <w:p w14:paraId="11D3C1F1">
      <w:pPr>
        <w:pStyle w:val="37"/>
        <w:pageBreakBefore w:val="0"/>
        <w:widowControl w:val="0"/>
        <w:numPr>
          <w:ilvl w:val="0"/>
          <w:numId w:val="4"/>
        </w:numPr>
        <w:shd w:val="clear"/>
        <w:kinsoku/>
        <w:overflowPunct/>
        <w:topLinePunct w:val="0"/>
        <w:autoSpaceDE/>
        <w:autoSpaceDN/>
        <w:bidi w:val="0"/>
        <w:adjustRightInd w:val="0"/>
        <w:snapToGrid w:val="0"/>
        <w:spacing w:line="312" w:lineRule="auto"/>
        <w:ind w:left="0" w:firstLine="480" w:firstLineChars="200"/>
        <w:jc w:val="both"/>
        <w:textAlignment w:val="auto"/>
        <w:rPr>
          <w:rFonts w:ascii="宋体" w:hAnsi="宋体" w:cs="宋体"/>
          <w:color w:val="auto"/>
          <w:highlight w:val="none"/>
        </w:rPr>
      </w:pPr>
      <w:r>
        <w:rPr>
          <w:rFonts w:hint="eastAsia" w:ascii="宋体" w:hAnsi="宋体" w:cs="宋体"/>
          <w:color w:val="auto"/>
          <w:highlight w:val="none"/>
        </w:rPr>
        <w:t>采购方式</w:t>
      </w:r>
    </w:p>
    <w:p w14:paraId="76EBCBF8">
      <w:pPr>
        <w:pStyle w:val="37"/>
        <w:pageBreakBefore w:val="0"/>
        <w:widowControl w:val="0"/>
        <w:numPr>
          <w:ilvl w:val="1"/>
          <w:numId w:val="4"/>
        </w:numPr>
        <w:shd w:val="clear"/>
        <w:kinsoku/>
        <w:overflowPunct/>
        <w:topLinePunct w:val="0"/>
        <w:autoSpaceDE/>
        <w:autoSpaceDN/>
        <w:bidi w:val="0"/>
        <w:adjustRightInd w:val="0"/>
        <w:snapToGrid w:val="0"/>
        <w:spacing w:line="312" w:lineRule="auto"/>
        <w:ind w:left="0" w:leftChars="0" w:firstLine="480" w:firstLineChars="200"/>
        <w:jc w:val="both"/>
        <w:textAlignment w:val="auto"/>
        <w:rPr>
          <w:rFonts w:ascii="宋体" w:hAnsi="宋体" w:cs="宋体"/>
          <w:color w:val="auto"/>
          <w:highlight w:val="none"/>
          <w:lang w:val="zh-CN"/>
        </w:rPr>
      </w:pPr>
      <w:r>
        <w:rPr>
          <w:rFonts w:hint="eastAsia" w:ascii="宋体" w:hAnsi="宋体" w:cs="宋体"/>
          <w:color w:val="auto"/>
          <w:highlight w:val="none"/>
        </w:rPr>
        <w:t>采购组织形式国企采购委托代理。</w:t>
      </w:r>
    </w:p>
    <w:p w14:paraId="77C62E0F">
      <w:pPr>
        <w:pStyle w:val="37"/>
        <w:pageBreakBefore w:val="0"/>
        <w:widowControl w:val="0"/>
        <w:numPr>
          <w:ilvl w:val="1"/>
          <w:numId w:val="4"/>
        </w:numPr>
        <w:shd w:val="clear"/>
        <w:kinsoku/>
        <w:overflowPunct/>
        <w:topLinePunct w:val="0"/>
        <w:autoSpaceDE/>
        <w:autoSpaceDN/>
        <w:bidi w:val="0"/>
        <w:adjustRightInd w:val="0"/>
        <w:snapToGrid w:val="0"/>
        <w:spacing w:line="312"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lang w:val="zh-CN"/>
        </w:rPr>
        <w:t>采取</w:t>
      </w:r>
      <w:r>
        <w:rPr>
          <w:rFonts w:hint="eastAsia" w:ascii="宋体" w:hAnsi="宋体" w:cs="宋体"/>
          <w:color w:val="auto"/>
          <w:highlight w:val="none"/>
        </w:rPr>
        <w:t>公开招标采购方式。</w:t>
      </w:r>
    </w:p>
    <w:p w14:paraId="294746A3">
      <w:pPr>
        <w:pStyle w:val="37"/>
        <w:pageBreakBefore w:val="0"/>
        <w:widowControl w:val="0"/>
        <w:numPr>
          <w:ilvl w:val="0"/>
          <w:numId w:val="4"/>
        </w:numPr>
        <w:kinsoku/>
        <w:overflowPunct/>
        <w:topLinePunct w:val="0"/>
        <w:autoSpaceDE/>
        <w:autoSpaceDN/>
        <w:bidi w:val="0"/>
        <w:adjustRightInd w:val="0"/>
        <w:snapToGrid w:val="0"/>
        <w:spacing w:line="312" w:lineRule="auto"/>
        <w:ind w:left="0" w:firstLine="480" w:firstLineChars="200"/>
        <w:jc w:val="both"/>
        <w:textAlignment w:val="auto"/>
        <w:rPr>
          <w:rFonts w:ascii="宋体" w:hAnsi="宋体" w:cs="宋体"/>
          <w:color w:val="auto"/>
          <w:highlight w:val="none"/>
        </w:rPr>
      </w:pPr>
      <w:r>
        <w:rPr>
          <w:rFonts w:hint="eastAsia" w:ascii="宋体" w:hAnsi="宋体" w:cs="宋体"/>
          <w:color w:val="auto"/>
          <w:highlight w:val="none"/>
        </w:rPr>
        <w:t>合格的</w:t>
      </w:r>
      <w:r>
        <w:rPr>
          <w:rFonts w:hint="eastAsia" w:ascii="宋体" w:hAnsi="宋体" w:cs="宋体"/>
          <w:color w:val="auto"/>
          <w:highlight w:val="none"/>
          <w:lang w:eastAsia="zh-CN"/>
        </w:rPr>
        <w:t>投标人</w:t>
      </w:r>
    </w:p>
    <w:p w14:paraId="17820515">
      <w:pPr>
        <w:pStyle w:val="37"/>
        <w:pageBreakBefore w:val="0"/>
        <w:widowControl w:val="0"/>
        <w:kinsoku/>
        <w:overflowPunct/>
        <w:topLinePunct w:val="0"/>
        <w:autoSpaceDE/>
        <w:autoSpaceDN/>
        <w:bidi w:val="0"/>
        <w:adjustRightInd w:val="0"/>
        <w:snapToGrid w:val="0"/>
        <w:spacing w:line="312" w:lineRule="auto"/>
        <w:ind w:left="0" w:firstLine="480" w:firstLineChars="200"/>
        <w:jc w:val="both"/>
        <w:textAlignment w:val="auto"/>
        <w:rPr>
          <w:rFonts w:ascii="宋体" w:hAnsi="宋体" w:cs="宋体"/>
          <w:color w:val="auto"/>
          <w:highlight w:val="none"/>
        </w:rPr>
      </w:pPr>
      <w:r>
        <w:rPr>
          <w:rFonts w:hint="eastAsia" w:ascii="宋体" w:hAnsi="宋体" w:cs="宋体"/>
          <w:color w:val="auto"/>
          <w:highlight w:val="none"/>
        </w:rPr>
        <w:t>合格的</w:t>
      </w:r>
      <w:r>
        <w:rPr>
          <w:rFonts w:hint="eastAsia" w:ascii="宋体" w:hAnsi="宋体" w:cs="宋体"/>
          <w:color w:val="auto"/>
          <w:highlight w:val="none"/>
          <w:lang w:eastAsia="zh-CN"/>
        </w:rPr>
        <w:t>投标人</w:t>
      </w:r>
      <w:r>
        <w:rPr>
          <w:rFonts w:hint="eastAsia" w:ascii="宋体" w:hAnsi="宋体" w:cs="宋体"/>
          <w:color w:val="auto"/>
          <w:highlight w:val="none"/>
        </w:rPr>
        <w:t>应具备以下条件：</w:t>
      </w:r>
    </w:p>
    <w:p w14:paraId="7D8D8AC3">
      <w:pPr>
        <w:pStyle w:val="37"/>
        <w:pageBreakBefore w:val="0"/>
        <w:widowControl w:val="0"/>
        <w:numPr>
          <w:ilvl w:val="1"/>
          <w:numId w:val="4"/>
        </w:numPr>
        <w:kinsoku/>
        <w:overflowPunct/>
        <w:topLinePunct w:val="0"/>
        <w:autoSpaceDE/>
        <w:autoSpaceDN/>
        <w:bidi w:val="0"/>
        <w:adjustRightInd w:val="0"/>
        <w:snapToGrid w:val="0"/>
        <w:spacing w:line="312" w:lineRule="auto"/>
        <w:ind w:left="0" w:firstLine="480" w:firstLineChars="200"/>
        <w:jc w:val="both"/>
        <w:textAlignment w:val="auto"/>
        <w:rPr>
          <w:rFonts w:ascii="宋体" w:hAnsi="宋体" w:cs="宋体"/>
          <w:color w:val="auto"/>
          <w:highlight w:val="none"/>
        </w:rPr>
      </w:pPr>
      <w:r>
        <w:rPr>
          <w:rFonts w:hint="eastAsia" w:ascii="宋体" w:hAnsi="宋体" w:cs="宋体"/>
          <w:color w:val="auto"/>
          <w:highlight w:val="none"/>
        </w:rPr>
        <w:t>具备法律法规和本采购文件规定的资格条件；</w:t>
      </w:r>
    </w:p>
    <w:p w14:paraId="07A09C33">
      <w:pPr>
        <w:pStyle w:val="37"/>
        <w:pageBreakBefore w:val="0"/>
        <w:widowControl w:val="0"/>
        <w:numPr>
          <w:ilvl w:val="1"/>
          <w:numId w:val="4"/>
        </w:numPr>
        <w:kinsoku/>
        <w:overflowPunct/>
        <w:topLinePunct w:val="0"/>
        <w:autoSpaceDE/>
        <w:autoSpaceDN/>
        <w:bidi w:val="0"/>
        <w:adjustRightInd w:val="0"/>
        <w:snapToGrid w:val="0"/>
        <w:spacing w:line="312" w:lineRule="auto"/>
        <w:ind w:left="0" w:firstLine="464" w:firstLineChars="200"/>
        <w:jc w:val="both"/>
        <w:textAlignment w:val="auto"/>
        <w:rPr>
          <w:rFonts w:ascii="宋体" w:hAnsi="宋体" w:cs="宋体"/>
          <w:color w:val="auto"/>
          <w:highlight w:val="none"/>
        </w:rPr>
      </w:pPr>
      <w:r>
        <w:rPr>
          <w:rFonts w:hint="eastAsia" w:ascii="宋体" w:hAnsi="宋体" w:cs="宋体"/>
          <w:color w:val="auto"/>
          <w:spacing w:val="-4"/>
          <w:highlight w:val="none"/>
        </w:rPr>
        <w:t>不属于限制参加本项目采购活动的</w:t>
      </w:r>
      <w:r>
        <w:rPr>
          <w:rFonts w:hint="eastAsia" w:ascii="宋体" w:hAnsi="宋体" w:cs="宋体"/>
          <w:color w:val="auto"/>
          <w:spacing w:val="-4"/>
          <w:highlight w:val="none"/>
          <w:lang w:eastAsia="zh-CN"/>
        </w:rPr>
        <w:t>投标人</w:t>
      </w:r>
      <w:r>
        <w:rPr>
          <w:rFonts w:hint="eastAsia" w:ascii="宋体" w:hAnsi="宋体" w:cs="宋体"/>
          <w:color w:val="auto"/>
          <w:highlight w:val="none"/>
        </w:rPr>
        <w:t>；</w:t>
      </w:r>
    </w:p>
    <w:p w14:paraId="07857E49">
      <w:pPr>
        <w:pStyle w:val="37"/>
        <w:pageBreakBefore w:val="0"/>
        <w:widowControl w:val="0"/>
        <w:numPr>
          <w:ilvl w:val="1"/>
          <w:numId w:val="4"/>
        </w:numPr>
        <w:kinsoku/>
        <w:overflowPunct/>
        <w:topLinePunct w:val="0"/>
        <w:autoSpaceDE/>
        <w:autoSpaceDN/>
        <w:bidi w:val="0"/>
        <w:adjustRightInd w:val="0"/>
        <w:snapToGrid w:val="0"/>
        <w:spacing w:line="312" w:lineRule="auto"/>
        <w:ind w:left="0" w:firstLine="464" w:firstLineChars="200"/>
        <w:jc w:val="both"/>
        <w:textAlignment w:val="auto"/>
        <w:rPr>
          <w:rFonts w:ascii="宋体" w:hAnsi="宋体" w:cs="宋体"/>
          <w:color w:val="auto"/>
          <w:highlight w:val="none"/>
        </w:rPr>
      </w:pPr>
      <w:r>
        <w:rPr>
          <w:rFonts w:hint="eastAsia" w:ascii="宋体" w:hAnsi="宋体" w:cs="宋体"/>
          <w:color w:val="auto"/>
          <w:spacing w:val="-4"/>
          <w:highlight w:val="none"/>
        </w:rPr>
        <w:t>按照规定</w:t>
      </w:r>
      <w:r>
        <w:rPr>
          <w:rFonts w:hint="eastAsia" w:ascii="宋体" w:hAnsi="宋体" w:cs="宋体"/>
          <w:color w:val="auto"/>
          <w:highlight w:val="none"/>
        </w:rPr>
        <w:t>获取了招标文件，属于实质性参加本次采购活动的</w:t>
      </w:r>
      <w:r>
        <w:rPr>
          <w:rFonts w:hint="eastAsia" w:ascii="宋体" w:hAnsi="宋体" w:cs="宋体"/>
          <w:color w:val="auto"/>
          <w:highlight w:val="none"/>
          <w:lang w:eastAsia="zh-CN"/>
        </w:rPr>
        <w:t>投标人</w:t>
      </w:r>
      <w:r>
        <w:rPr>
          <w:rFonts w:hint="eastAsia" w:ascii="宋体" w:hAnsi="宋体" w:cs="宋体"/>
          <w:color w:val="auto"/>
          <w:highlight w:val="none"/>
        </w:rPr>
        <w:t>。</w:t>
      </w:r>
    </w:p>
    <w:p w14:paraId="0B218C0F">
      <w:pPr>
        <w:pStyle w:val="37"/>
        <w:pageBreakBefore w:val="0"/>
        <w:widowControl w:val="0"/>
        <w:numPr>
          <w:ilvl w:val="0"/>
          <w:numId w:val="4"/>
        </w:numPr>
        <w:shd w:val="clear"/>
        <w:kinsoku/>
        <w:overflowPunct/>
        <w:topLinePunct w:val="0"/>
        <w:autoSpaceDE/>
        <w:autoSpaceDN/>
        <w:bidi w:val="0"/>
        <w:adjustRightInd w:val="0"/>
        <w:snapToGrid w:val="0"/>
        <w:spacing w:line="312" w:lineRule="auto"/>
        <w:ind w:left="0" w:firstLine="480" w:firstLineChars="200"/>
        <w:jc w:val="both"/>
        <w:textAlignment w:val="auto"/>
        <w:rPr>
          <w:rFonts w:ascii="宋体" w:hAnsi="宋体" w:cs="宋体"/>
          <w:color w:val="auto"/>
          <w:highlight w:val="none"/>
        </w:rPr>
      </w:pPr>
      <w:r>
        <w:rPr>
          <w:rFonts w:hint="eastAsia" w:ascii="宋体" w:hAnsi="宋体" w:cs="宋体"/>
          <w:color w:val="auto"/>
          <w:highlight w:val="none"/>
        </w:rPr>
        <w:t>对</w:t>
      </w:r>
      <w:r>
        <w:rPr>
          <w:rFonts w:hint="eastAsia" w:ascii="宋体" w:hAnsi="宋体" w:cs="宋体"/>
          <w:color w:val="auto"/>
          <w:highlight w:val="none"/>
          <w:lang w:eastAsia="zh-CN"/>
        </w:rPr>
        <w:t>投标人</w:t>
      </w:r>
      <w:r>
        <w:rPr>
          <w:rFonts w:hint="eastAsia" w:ascii="宋体" w:hAnsi="宋体" w:cs="宋体"/>
          <w:color w:val="auto"/>
          <w:highlight w:val="none"/>
        </w:rPr>
        <w:t>的限制</w:t>
      </w:r>
    </w:p>
    <w:p w14:paraId="2A42F36C">
      <w:pPr>
        <w:pStyle w:val="37"/>
        <w:pageBreakBefore w:val="0"/>
        <w:widowControl w:val="0"/>
        <w:numPr>
          <w:ilvl w:val="1"/>
          <w:numId w:val="4"/>
        </w:numPr>
        <w:shd w:val="clear"/>
        <w:kinsoku/>
        <w:overflowPunct/>
        <w:topLinePunct w:val="0"/>
        <w:autoSpaceDE/>
        <w:autoSpaceDN/>
        <w:bidi w:val="0"/>
        <w:adjustRightInd w:val="0"/>
        <w:snapToGrid w:val="0"/>
        <w:spacing w:line="312"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拒绝不良信用记录的</w:t>
      </w:r>
      <w:r>
        <w:rPr>
          <w:rFonts w:hint="eastAsia" w:ascii="宋体" w:hAnsi="宋体" w:cs="宋体"/>
          <w:color w:val="auto"/>
          <w:highlight w:val="none"/>
          <w:lang w:eastAsia="zh-CN"/>
        </w:rPr>
        <w:t>投标人</w:t>
      </w:r>
      <w:r>
        <w:rPr>
          <w:rFonts w:hint="eastAsia" w:ascii="宋体" w:hAnsi="宋体" w:cs="宋体"/>
          <w:color w:val="auto"/>
          <w:highlight w:val="none"/>
        </w:rPr>
        <w:t>参加本项目的采购活动。</w:t>
      </w:r>
    </w:p>
    <w:p w14:paraId="6CBDA9B3">
      <w:pPr>
        <w:pStyle w:val="115"/>
        <w:pageBreakBefore w:val="0"/>
        <w:widowControl w:val="0"/>
        <w:numPr>
          <w:ilvl w:val="2"/>
          <w:numId w:val="5"/>
        </w:numPr>
        <w:shd w:val="clear"/>
        <w:kinsoku/>
        <w:overflowPunct/>
        <w:topLinePunct w:val="0"/>
        <w:autoSpaceDE/>
        <w:autoSpaceDN/>
        <w:bidi w:val="0"/>
        <w:adjustRightInd w:val="0"/>
        <w:snapToGrid w:val="0"/>
        <w:spacing w:line="312" w:lineRule="auto"/>
        <w:ind w:left="0" w:firstLine="480" w:firstLineChars="200"/>
        <w:jc w:val="both"/>
        <w:textAlignment w:val="auto"/>
        <w:rPr>
          <w:rFonts w:ascii="宋体" w:hAnsi="宋体" w:cs="宋体"/>
          <w:color w:val="auto"/>
          <w:sz w:val="24"/>
          <w:szCs w:val="24"/>
          <w:highlight w:val="none"/>
          <w:lang w:eastAsia="zh-CN"/>
        </w:rPr>
      </w:pPr>
      <w:r>
        <w:rPr>
          <w:rFonts w:hint="eastAsia" w:ascii="宋体" w:hAnsi="宋体" w:cs="宋体"/>
          <w:color w:val="auto"/>
          <w:sz w:val="24"/>
          <w:szCs w:val="24"/>
          <w:highlight w:val="none"/>
        </w:rPr>
        <w:t>不良信用记录</w:t>
      </w:r>
      <w:r>
        <w:rPr>
          <w:rFonts w:hint="eastAsia" w:ascii="宋体" w:hAnsi="宋体" w:cs="宋体"/>
          <w:color w:val="auto"/>
          <w:sz w:val="24"/>
          <w:szCs w:val="24"/>
          <w:highlight w:val="none"/>
          <w:lang w:eastAsia="zh-CN"/>
        </w:rPr>
        <w:t>是</w:t>
      </w:r>
      <w:r>
        <w:rPr>
          <w:rFonts w:hint="eastAsia" w:ascii="宋体" w:hAnsi="宋体" w:cs="宋体"/>
          <w:color w:val="auto"/>
          <w:sz w:val="24"/>
          <w:szCs w:val="24"/>
          <w:highlight w:val="none"/>
        </w:rPr>
        <w:t>指：</w:t>
      </w:r>
      <w:r>
        <w:rPr>
          <w:rFonts w:hint="eastAsia" w:ascii="宋体" w:hAnsi="宋体" w:cs="宋体"/>
          <w:color w:val="auto"/>
          <w:sz w:val="24"/>
          <w:szCs w:val="24"/>
          <w:highlight w:val="none"/>
          <w:lang w:eastAsia="zh-CN"/>
        </w:rPr>
        <w:t>被</w:t>
      </w:r>
      <w:r>
        <w:rPr>
          <w:rFonts w:hint="eastAsia" w:ascii="宋体" w:hAnsi="宋体" w:cs="宋体"/>
          <w:color w:val="auto"/>
          <w:sz w:val="24"/>
          <w:szCs w:val="24"/>
          <w:highlight w:val="none"/>
        </w:rPr>
        <w:t>信用中国网站（www.creditchina.gov.cn）</w:t>
      </w:r>
      <w:r>
        <w:rPr>
          <w:rFonts w:hint="eastAsia" w:ascii="宋体" w:hAnsi="宋体" w:cs="宋体"/>
          <w:color w:val="auto"/>
          <w:sz w:val="24"/>
          <w:szCs w:val="24"/>
          <w:highlight w:val="none"/>
          <w:shd w:val="clear" w:color="auto" w:fill="FFFFFF"/>
        </w:rPr>
        <w:t>列入失信被执行人、重大税收违法案件当事人名单、政府采购严重违法失信名单</w:t>
      </w:r>
      <w:r>
        <w:rPr>
          <w:rFonts w:hint="eastAsia" w:ascii="宋体" w:hAnsi="宋体" w:cs="宋体"/>
          <w:color w:val="auto"/>
          <w:sz w:val="24"/>
          <w:szCs w:val="24"/>
          <w:highlight w:val="none"/>
          <w:shd w:val="clear" w:color="auto" w:fill="FFFFFF"/>
          <w:lang w:eastAsia="zh-CN"/>
        </w:rPr>
        <w:t>的，</w:t>
      </w:r>
      <w:r>
        <w:rPr>
          <w:rFonts w:hint="eastAsia" w:ascii="宋体" w:hAnsi="宋体" w:cs="宋体"/>
          <w:color w:val="auto"/>
          <w:sz w:val="24"/>
          <w:szCs w:val="24"/>
          <w:highlight w:val="none"/>
          <w:lang w:eastAsia="zh-CN"/>
        </w:rPr>
        <w:t>被</w:t>
      </w:r>
      <w:r>
        <w:rPr>
          <w:rFonts w:hint="eastAsia" w:ascii="宋体" w:hAnsi="宋体" w:cs="宋体"/>
          <w:color w:val="auto"/>
          <w:sz w:val="24"/>
          <w:szCs w:val="24"/>
          <w:highlight w:val="none"/>
        </w:rPr>
        <w:t>中国政府采购网（www.ccgp.gov.cn）</w:t>
      </w:r>
      <w:r>
        <w:rPr>
          <w:rFonts w:hint="eastAsia" w:ascii="宋体" w:hAnsi="宋体" w:cs="宋体"/>
          <w:color w:val="auto"/>
          <w:sz w:val="24"/>
          <w:szCs w:val="24"/>
          <w:highlight w:val="none"/>
          <w:shd w:val="clear" w:color="auto" w:fill="FFFFFF"/>
        </w:rPr>
        <w:t>列入政府采购严重违法失信行为</w:t>
      </w:r>
      <w:r>
        <w:rPr>
          <w:rFonts w:hint="eastAsia" w:ascii="宋体" w:hAnsi="宋体" w:cs="宋体"/>
          <w:color w:val="auto"/>
          <w:sz w:val="24"/>
          <w:szCs w:val="24"/>
          <w:highlight w:val="none"/>
          <w:shd w:val="clear" w:color="auto" w:fill="FFFFFF"/>
          <w:lang w:eastAsia="zh-CN"/>
        </w:rPr>
        <w:t>信用</w:t>
      </w:r>
      <w:r>
        <w:rPr>
          <w:rFonts w:hint="eastAsia" w:ascii="宋体" w:hAnsi="宋体" w:cs="宋体"/>
          <w:color w:val="auto"/>
          <w:sz w:val="24"/>
          <w:szCs w:val="24"/>
          <w:highlight w:val="none"/>
          <w:shd w:val="clear" w:color="auto" w:fill="FFFFFF"/>
        </w:rPr>
        <w:t>记录名单</w:t>
      </w:r>
      <w:r>
        <w:rPr>
          <w:rFonts w:hint="eastAsia" w:ascii="宋体" w:hAnsi="宋体" w:cs="宋体"/>
          <w:color w:val="auto"/>
          <w:sz w:val="24"/>
          <w:szCs w:val="24"/>
          <w:highlight w:val="none"/>
        </w:rPr>
        <w:t>且在处罚有效期内的</w:t>
      </w:r>
      <w:r>
        <w:rPr>
          <w:rFonts w:hint="eastAsia" w:ascii="宋体" w:hAnsi="宋体" w:cs="宋体"/>
          <w:color w:val="auto"/>
          <w:sz w:val="24"/>
          <w:szCs w:val="24"/>
          <w:highlight w:val="none"/>
          <w:lang w:eastAsia="zh-CN"/>
        </w:rPr>
        <w:t>（投标截止之日追溯三年）</w:t>
      </w:r>
      <w:r>
        <w:rPr>
          <w:rFonts w:hint="eastAsia" w:ascii="宋体" w:hAnsi="宋体" w:cs="宋体"/>
          <w:color w:val="auto"/>
          <w:sz w:val="24"/>
          <w:szCs w:val="24"/>
          <w:highlight w:val="none"/>
          <w:shd w:val="clear" w:color="auto" w:fill="FFFFFF"/>
          <w:lang w:eastAsia="zh-CN"/>
        </w:rPr>
        <w:t>，</w:t>
      </w:r>
      <w:r>
        <w:rPr>
          <w:rFonts w:hint="eastAsia" w:ascii="宋体" w:hAnsi="宋体" w:cs="宋体"/>
          <w:color w:val="auto"/>
          <w:sz w:val="24"/>
          <w:szCs w:val="24"/>
          <w:highlight w:val="none"/>
          <w:lang w:eastAsia="zh-CN"/>
        </w:rPr>
        <w:t>被</w:t>
      </w:r>
      <w:r>
        <w:rPr>
          <w:rFonts w:hint="eastAsia" w:ascii="宋体" w:hAnsi="宋体" w:cs="宋体"/>
          <w:color w:val="auto"/>
          <w:sz w:val="24"/>
          <w:szCs w:val="24"/>
          <w:highlight w:val="none"/>
        </w:rPr>
        <w:t>浙江政府采购网（zfcg.czt.zj.gov.cn）</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曝光台曝光且在处罚有效期内的</w:t>
      </w:r>
      <w:r>
        <w:rPr>
          <w:rFonts w:hint="eastAsia" w:ascii="宋体" w:hAnsi="宋体" w:cs="宋体"/>
          <w:color w:val="auto"/>
          <w:sz w:val="24"/>
          <w:szCs w:val="24"/>
          <w:highlight w:val="none"/>
          <w:lang w:eastAsia="zh-CN"/>
        </w:rPr>
        <w:t>（投标截止之日追溯三年）以</w:t>
      </w:r>
      <w:r>
        <w:rPr>
          <w:rFonts w:hint="eastAsia" w:ascii="宋体" w:hAnsi="宋体" w:cs="宋体"/>
          <w:color w:val="auto"/>
          <w:sz w:val="24"/>
          <w:szCs w:val="24"/>
          <w:highlight w:val="none"/>
          <w:shd w:val="clear" w:color="auto" w:fill="FFFFFF"/>
        </w:rPr>
        <w:t>及其他不符合</w:t>
      </w:r>
      <w:r>
        <w:rPr>
          <w:rFonts w:hint="eastAsia" w:ascii="宋体" w:hAnsi="宋体" w:cs="宋体"/>
          <w:color w:val="auto"/>
          <w:sz w:val="24"/>
          <w:szCs w:val="24"/>
          <w:highlight w:val="none"/>
          <w:shd w:val="clear" w:color="auto" w:fill="FFFFFF"/>
          <w:lang w:eastAsia="zh-CN"/>
        </w:rPr>
        <w:t>《龙游县国有企业采购管理办法》（龙政办发〔2021〕58号）第十二条</w:t>
      </w:r>
      <w:r>
        <w:rPr>
          <w:rFonts w:hint="eastAsia" w:ascii="宋体" w:hAnsi="宋体" w:cs="宋体"/>
          <w:color w:val="auto"/>
          <w:sz w:val="24"/>
          <w:szCs w:val="24"/>
          <w:highlight w:val="none"/>
          <w:shd w:val="clear" w:color="auto" w:fill="FFFFFF"/>
        </w:rPr>
        <w:t>条件的</w:t>
      </w:r>
      <w:r>
        <w:rPr>
          <w:rFonts w:hint="eastAsia" w:ascii="宋体" w:hAnsi="宋体" w:cs="宋体"/>
          <w:color w:val="auto"/>
          <w:sz w:val="24"/>
          <w:szCs w:val="24"/>
          <w:highlight w:val="none"/>
          <w:shd w:val="clear" w:color="auto" w:fill="FFFFFF"/>
          <w:lang w:eastAsia="zh-CN"/>
        </w:rPr>
        <w:t>投标人。</w:t>
      </w:r>
    </w:p>
    <w:p w14:paraId="1F17B86D">
      <w:pPr>
        <w:pStyle w:val="115"/>
        <w:pageBreakBefore w:val="0"/>
        <w:widowControl w:val="0"/>
        <w:numPr>
          <w:ilvl w:val="2"/>
          <w:numId w:val="5"/>
        </w:numPr>
        <w:shd w:val="clear"/>
        <w:kinsoku/>
        <w:overflowPunct/>
        <w:topLinePunct w:val="0"/>
        <w:autoSpaceDE/>
        <w:autoSpaceDN/>
        <w:bidi w:val="0"/>
        <w:adjustRightInd w:val="0"/>
        <w:snapToGrid w:val="0"/>
        <w:spacing w:line="312" w:lineRule="auto"/>
        <w:ind w:left="0" w:firstLine="480" w:firstLineChars="200"/>
        <w:jc w:val="both"/>
        <w:textAlignment w:val="auto"/>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信用记录</w:t>
      </w:r>
    </w:p>
    <w:p w14:paraId="4669448E">
      <w:pPr>
        <w:pStyle w:val="37"/>
        <w:pageBreakBefore w:val="0"/>
        <w:widowControl w:val="0"/>
        <w:numPr>
          <w:ilvl w:val="0"/>
          <w:numId w:val="6"/>
        </w:numPr>
        <w:shd w:val="clear"/>
        <w:kinsoku/>
        <w:overflowPunct/>
        <w:topLinePunct w:val="0"/>
        <w:autoSpaceDE/>
        <w:autoSpaceDN/>
        <w:bidi w:val="0"/>
        <w:adjustRightInd w:val="0"/>
        <w:snapToGrid w:val="0"/>
        <w:spacing w:line="312" w:lineRule="auto"/>
        <w:ind w:left="0" w:firstLine="480" w:firstLineChars="200"/>
        <w:jc w:val="both"/>
        <w:textAlignment w:val="auto"/>
        <w:rPr>
          <w:rFonts w:ascii="宋体" w:hAnsi="宋体" w:cs="宋体"/>
          <w:color w:val="auto"/>
          <w:highlight w:val="none"/>
        </w:rPr>
      </w:pPr>
      <w:r>
        <w:rPr>
          <w:rFonts w:hint="eastAsia" w:ascii="宋体" w:hAnsi="宋体" w:cs="宋体"/>
          <w:color w:val="auto"/>
          <w:highlight w:val="none"/>
        </w:rPr>
        <w:t>信用信息查询。根据《关于在政府采购活动中查询及使用信用记录有关问题的通知》（财库〔2016〕125号）的要求，通过信用中国网站（www.creditchina.gov.cn）、中国政府采购网（www.ccgp.gov.cn）、浙江政府采购网（zfcg.czt.zj.gov.cn）等渠道查询。</w:t>
      </w:r>
    </w:p>
    <w:p w14:paraId="3E371384">
      <w:pPr>
        <w:pStyle w:val="37"/>
        <w:pageBreakBefore w:val="0"/>
        <w:widowControl w:val="0"/>
        <w:numPr>
          <w:ilvl w:val="0"/>
          <w:numId w:val="6"/>
        </w:numPr>
        <w:shd w:val="clear"/>
        <w:kinsoku/>
        <w:overflowPunct/>
        <w:topLinePunct w:val="0"/>
        <w:autoSpaceDE/>
        <w:autoSpaceDN/>
        <w:bidi w:val="0"/>
        <w:adjustRightInd w:val="0"/>
        <w:snapToGrid w:val="0"/>
        <w:spacing w:line="312" w:lineRule="auto"/>
        <w:ind w:left="0" w:firstLine="480" w:firstLineChars="200"/>
        <w:jc w:val="both"/>
        <w:textAlignment w:val="auto"/>
        <w:rPr>
          <w:rFonts w:ascii="宋体" w:hAnsi="宋体" w:cs="宋体"/>
          <w:color w:val="auto"/>
          <w:highlight w:val="none"/>
        </w:rPr>
      </w:pPr>
      <w:r>
        <w:rPr>
          <w:rFonts w:hint="eastAsia" w:ascii="宋体" w:hAnsi="宋体" w:cs="宋体"/>
          <w:color w:val="auto"/>
          <w:highlight w:val="none"/>
        </w:rPr>
        <w:t>截止时点。投标截止时间。</w:t>
      </w:r>
    </w:p>
    <w:p w14:paraId="4A0DF38E">
      <w:pPr>
        <w:pStyle w:val="37"/>
        <w:pageBreakBefore w:val="0"/>
        <w:widowControl w:val="0"/>
        <w:numPr>
          <w:ilvl w:val="0"/>
          <w:numId w:val="6"/>
        </w:numPr>
        <w:shd w:val="clear"/>
        <w:kinsoku/>
        <w:overflowPunct/>
        <w:topLinePunct w:val="0"/>
        <w:autoSpaceDE/>
        <w:autoSpaceDN/>
        <w:bidi w:val="0"/>
        <w:adjustRightInd w:val="0"/>
        <w:snapToGrid w:val="0"/>
        <w:spacing w:line="312" w:lineRule="auto"/>
        <w:ind w:left="0" w:firstLine="480" w:firstLineChars="200"/>
        <w:jc w:val="both"/>
        <w:textAlignment w:val="auto"/>
        <w:rPr>
          <w:rFonts w:ascii="宋体" w:hAnsi="宋体" w:cs="宋体"/>
          <w:color w:val="auto"/>
          <w:highlight w:val="none"/>
        </w:rPr>
      </w:pPr>
      <w:r>
        <w:rPr>
          <w:rFonts w:hint="eastAsia" w:ascii="宋体" w:hAnsi="宋体" w:cs="宋体"/>
          <w:color w:val="auto"/>
          <w:highlight w:val="none"/>
        </w:rPr>
        <w:t>信用信息查询记录和证据留存的方式。采购代理机构经办人将查询网页打印与其他采购文件一并保存。</w:t>
      </w:r>
    </w:p>
    <w:p w14:paraId="5CD5513D">
      <w:pPr>
        <w:pStyle w:val="37"/>
        <w:pageBreakBefore w:val="0"/>
        <w:widowControl w:val="0"/>
        <w:numPr>
          <w:ilvl w:val="0"/>
          <w:numId w:val="6"/>
        </w:numPr>
        <w:shd w:val="clear"/>
        <w:kinsoku/>
        <w:overflowPunct/>
        <w:topLinePunct w:val="0"/>
        <w:autoSpaceDE/>
        <w:autoSpaceDN/>
        <w:bidi w:val="0"/>
        <w:adjustRightInd w:val="0"/>
        <w:snapToGrid w:val="0"/>
        <w:spacing w:line="312" w:lineRule="auto"/>
        <w:ind w:left="0" w:firstLine="480" w:firstLineChars="200"/>
        <w:jc w:val="both"/>
        <w:textAlignment w:val="auto"/>
        <w:rPr>
          <w:rFonts w:ascii="宋体" w:hAnsi="宋体" w:cs="宋体"/>
          <w:color w:val="auto"/>
          <w:highlight w:val="none"/>
        </w:rPr>
      </w:pPr>
      <w:r>
        <w:rPr>
          <w:rFonts w:hint="eastAsia" w:ascii="宋体" w:hAnsi="宋体" w:cs="宋体"/>
          <w:color w:val="auto"/>
          <w:highlight w:val="none"/>
        </w:rPr>
        <w:t>信用信息的使用规则。被列入失信被执行人、重大税收违法案件当事人名单、国企或政府采购严重违法失信行为记录名单及其他不符合《龙游县国有企业采购管理办法》（龙政办发〔2021〕58号）第十二条条件的</w:t>
      </w:r>
      <w:r>
        <w:rPr>
          <w:rFonts w:hint="eastAsia" w:ascii="宋体" w:hAnsi="宋体" w:cs="宋体"/>
          <w:color w:val="auto"/>
          <w:highlight w:val="none"/>
          <w:lang w:eastAsia="zh-CN"/>
        </w:rPr>
        <w:t>投标人</w:t>
      </w:r>
      <w:r>
        <w:rPr>
          <w:rFonts w:hint="eastAsia" w:ascii="宋体" w:hAnsi="宋体" w:cs="宋体"/>
          <w:color w:val="auto"/>
          <w:highlight w:val="none"/>
        </w:rPr>
        <w:t>，拒绝参与本次采购活动。</w:t>
      </w:r>
    </w:p>
    <w:p w14:paraId="28357F2D">
      <w:pPr>
        <w:pStyle w:val="37"/>
        <w:pageBreakBefore w:val="0"/>
        <w:widowControl w:val="0"/>
        <w:numPr>
          <w:ilvl w:val="1"/>
          <w:numId w:val="4"/>
        </w:numPr>
        <w:shd w:val="clear"/>
        <w:kinsoku/>
        <w:overflowPunct/>
        <w:topLinePunct w:val="0"/>
        <w:autoSpaceDE/>
        <w:autoSpaceDN/>
        <w:bidi w:val="0"/>
        <w:adjustRightInd w:val="0"/>
        <w:snapToGrid w:val="0"/>
        <w:spacing w:line="312"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shd w:val="clear" w:color="auto" w:fill="FFFFFF"/>
        </w:rPr>
        <w:t>单位负责人为同一人或者存在直接控股、管理关系的不同</w:t>
      </w:r>
      <w:r>
        <w:rPr>
          <w:rFonts w:hint="eastAsia" w:ascii="宋体" w:hAnsi="宋体" w:cs="宋体"/>
          <w:color w:val="auto"/>
          <w:highlight w:val="none"/>
          <w:shd w:val="clear" w:color="auto" w:fill="FFFFFF"/>
          <w:lang w:eastAsia="zh-CN"/>
        </w:rPr>
        <w:t>投标人</w:t>
      </w:r>
      <w:r>
        <w:rPr>
          <w:rFonts w:hint="eastAsia" w:ascii="宋体" w:hAnsi="宋体" w:cs="宋体"/>
          <w:color w:val="auto"/>
          <w:highlight w:val="none"/>
          <w:shd w:val="clear" w:color="auto" w:fill="FFFFFF"/>
        </w:rPr>
        <w:t>，不得参加同一合同项下的采购活动。</w:t>
      </w:r>
    </w:p>
    <w:p w14:paraId="22D62236">
      <w:pPr>
        <w:pStyle w:val="37"/>
        <w:pageBreakBefore w:val="0"/>
        <w:widowControl w:val="0"/>
        <w:numPr>
          <w:ilvl w:val="1"/>
          <w:numId w:val="4"/>
        </w:numPr>
        <w:shd w:val="clear"/>
        <w:kinsoku/>
        <w:overflowPunct/>
        <w:topLinePunct w:val="0"/>
        <w:autoSpaceDE/>
        <w:autoSpaceDN/>
        <w:bidi w:val="0"/>
        <w:adjustRightInd w:val="0"/>
        <w:snapToGrid w:val="0"/>
        <w:spacing w:line="312"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采购活动中，采购人员及相关人员与</w:t>
      </w:r>
      <w:r>
        <w:rPr>
          <w:rFonts w:hint="eastAsia" w:ascii="宋体" w:hAnsi="宋体" w:cs="宋体"/>
          <w:color w:val="auto"/>
          <w:highlight w:val="none"/>
          <w:lang w:eastAsia="zh-CN"/>
        </w:rPr>
        <w:t>投标人</w:t>
      </w:r>
      <w:r>
        <w:rPr>
          <w:rFonts w:hint="eastAsia" w:ascii="宋体" w:hAnsi="宋体" w:cs="宋体"/>
          <w:color w:val="auto"/>
          <w:highlight w:val="none"/>
        </w:rPr>
        <w:t>有下列利害关系之一的，应当回避：</w:t>
      </w:r>
    </w:p>
    <w:p w14:paraId="2B3802B9">
      <w:pPr>
        <w:pStyle w:val="37"/>
        <w:pageBreakBefore w:val="0"/>
        <w:widowControl w:val="0"/>
        <w:numPr>
          <w:ilvl w:val="2"/>
          <w:numId w:val="4"/>
        </w:numPr>
        <w:shd w:val="clear"/>
        <w:tabs>
          <w:tab w:val="clear" w:pos="0"/>
        </w:tabs>
        <w:kinsoku/>
        <w:overflowPunct/>
        <w:topLinePunct w:val="0"/>
        <w:autoSpaceDE/>
        <w:autoSpaceDN/>
        <w:bidi w:val="0"/>
        <w:adjustRightInd w:val="0"/>
        <w:snapToGrid w:val="0"/>
        <w:spacing w:line="312" w:lineRule="auto"/>
        <w:ind w:left="0" w:firstLine="480" w:firstLineChars="200"/>
        <w:jc w:val="both"/>
        <w:textAlignment w:val="auto"/>
        <w:rPr>
          <w:rFonts w:ascii="宋体" w:hAnsi="宋体" w:cs="宋体"/>
          <w:color w:val="auto"/>
          <w:highlight w:val="none"/>
        </w:rPr>
      </w:pPr>
      <w:r>
        <w:rPr>
          <w:rFonts w:hint="eastAsia" w:ascii="宋体" w:hAnsi="宋体" w:cs="宋体"/>
          <w:color w:val="auto"/>
          <w:highlight w:val="none"/>
        </w:rPr>
        <w:t>参加采购活动前3年内与</w:t>
      </w:r>
      <w:r>
        <w:rPr>
          <w:rFonts w:hint="eastAsia" w:ascii="宋体" w:hAnsi="宋体" w:cs="宋体"/>
          <w:color w:val="auto"/>
          <w:highlight w:val="none"/>
          <w:lang w:eastAsia="zh-CN"/>
        </w:rPr>
        <w:t>投标人</w:t>
      </w:r>
      <w:r>
        <w:rPr>
          <w:rFonts w:hint="eastAsia" w:ascii="宋体" w:hAnsi="宋体" w:cs="宋体"/>
          <w:color w:val="auto"/>
          <w:highlight w:val="none"/>
        </w:rPr>
        <w:t>存在劳动关系；</w:t>
      </w:r>
    </w:p>
    <w:p w14:paraId="515F8ED0">
      <w:pPr>
        <w:pStyle w:val="37"/>
        <w:pageBreakBefore w:val="0"/>
        <w:widowControl w:val="0"/>
        <w:numPr>
          <w:ilvl w:val="2"/>
          <w:numId w:val="4"/>
        </w:numPr>
        <w:shd w:val="clear"/>
        <w:tabs>
          <w:tab w:val="clear" w:pos="0"/>
        </w:tabs>
        <w:kinsoku/>
        <w:overflowPunct/>
        <w:topLinePunct w:val="0"/>
        <w:autoSpaceDE/>
        <w:autoSpaceDN/>
        <w:bidi w:val="0"/>
        <w:adjustRightInd w:val="0"/>
        <w:snapToGrid w:val="0"/>
        <w:spacing w:line="312" w:lineRule="auto"/>
        <w:ind w:left="0" w:firstLine="480" w:firstLineChars="200"/>
        <w:jc w:val="both"/>
        <w:textAlignment w:val="auto"/>
        <w:rPr>
          <w:rFonts w:ascii="宋体" w:hAnsi="宋体" w:cs="宋体"/>
          <w:color w:val="auto"/>
          <w:highlight w:val="none"/>
        </w:rPr>
      </w:pPr>
      <w:r>
        <w:rPr>
          <w:rFonts w:hint="eastAsia" w:ascii="宋体" w:hAnsi="宋体" w:cs="宋体"/>
          <w:color w:val="auto"/>
          <w:highlight w:val="none"/>
        </w:rPr>
        <w:t>参加采购活动前3年内担任</w:t>
      </w:r>
      <w:r>
        <w:rPr>
          <w:rFonts w:hint="eastAsia" w:ascii="宋体" w:hAnsi="宋体" w:cs="宋体"/>
          <w:color w:val="auto"/>
          <w:highlight w:val="none"/>
          <w:lang w:eastAsia="zh-CN"/>
        </w:rPr>
        <w:t>投标人</w:t>
      </w:r>
      <w:r>
        <w:rPr>
          <w:rFonts w:hint="eastAsia" w:ascii="宋体" w:hAnsi="宋体" w:cs="宋体"/>
          <w:color w:val="auto"/>
          <w:highlight w:val="none"/>
        </w:rPr>
        <w:t>的董事、监事；</w:t>
      </w:r>
    </w:p>
    <w:p w14:paraId="09B6FE70">
      <w:pPr>
        <w:pStyle w:val="37"/>
        <w:pageBreakBefore w:val="0"/>
        <w:widowControl w:val="0"/>
        <w:numPr>
          <w:ilvl w:val="2"/>
          <w:numId w:val="4"/>
        </w:numPr>
        <w:shd w:val="clear"/>
        <w:tabs>
          <w:tab w:val="clear" w:pos="0"/>
        </w:tabs>
        <w:kinsoku/>
        <w:overflowPunct/>
        <w:topLinePunct w:val="0"/>
        <w:autoSpaceDE/>
        <w:autoSpaceDN/>
        <w:bidi w:val="0"/>
        <w:adjustRightInd w:val="0"/>
        <w:snapToGrid w:val="0"/>
        <w:spacing w:line="312" w:lineRule="auto"/>
        <w:ind w:left="0" w:firstLine="480" w:firstLineChars="200"/>
        <w:jc w:val="both"/>
        <w:textAlignment w:val="auto"/>
        <w:rPr>
          <w:rFonts w:ascii="宋体" w:hAnsi="宋体" w:cs="宋体"/>
          <w:color w:val="auto"/>
          <w:highlight w:val="none"/>
        </w:rPr>
      </w:pPr>
      <w:r>
        <w:rPr>
          <w:rFonts w:hint="eastAsia" w:ascii="宋体" w:hAnsi="宋体" w:cs="宋体"/>
          <w:color w:val="auto"/>
          <w:highlight w:val="none"/>
        </w:rPr>
        <w:t>参加采购活动前3年内是</w:t>
      </w:r>
      <w:r>
        <w:rPr>
          <w:rFonts w:hint="eastAsia" w:ascii="宋体" w:hAnsi="宋体" w:cs="宋体"/>
          <w:color w:val="auto"/>
          <w:highlight w:val="none"/>
          <w:lang w:eastAsia="zh-CN"/>
        </w:rPr>
        <w:t>投标人</w:t>
      </w:r>
      <w:r>
        <w:rPr>
          <w:rFonts w:hint="eastAsia" w:ascii="宋体" w:hAnsi="宋体" w:cs="宋体"/>
          <w:color w:val="auto"/>
          <w:highlight w:val="none"/>
        </w:rPr>
        <w:t>的控股股东或者实际控制人；</w:t>
      </w:r>
    </w:p>
    <w:p w14:paraId="4C004B76">
      <w:pPr>
        <w:pStyle w:val="37"/>
        <w:pageBreakBefore w:val="0"/>
        <w:widowControl w:val="0"/>
        <w:numPr>
          <w:ilvl w:val="2"/>
          <w:numId w:val="4"/>
        </w:numPr>
        <w:shd w:val="clear"/>
        <w:tabs>
          <w:tab w:val="clear" w:pos="0"/>
        </w:tabs>
        <w:kinsoku/>
        <w:overflowPunct/>
        <w:topLinePunct w:val="0"/>
        <w:autoSpaceDE/>
        <w:autoSpaceDN/>
        <w:bidi w:val="0"/>
        <w:adjustRightInd w:val="0"/>
        <w:snapToGrid w:val="0"/>
        <w:spacing w:line="312" w:lineRule="auto"/>
        <w:ind w:left="0" w:firstLine="480" w:firstLineChars="200"/>
        <w:jc w:val="both"/>
        <w:textAlignment w:val="auto"/>
        <w:rPr>
          <w:rFonts w:ascii="宋体" w:hAnsi="宋体" w:cs="宋体"/>
          <w:color w:val="auto"/>
          <w:highlight w:val="none"/>
        </w:rPr>
      </w:pPr>
      <w:r>
        <w:rPr>
          <w:rFonts w:hint="eastAsia" w:ascii="宋体" w:hAnsi="宋体" w:cs="宋体"/>
          <w:color w:val="auto"/>
          <w:highlight w:val="none"/>
        </w:rPr>
        <w:t>与</w:t>
      </w:r>
      <w:r>
        <w:rPr>
          <w:rFonts w:hint="eastAsia" w:ascii="宋体" w:hAnsi="宋体" w:cs="宋体"/>
          <w:color w:val="auto"/>
          <w:highlight w:val="none"/>
          <w:lang w:eastAsia="zh-CN"/>
        </w:rPr>
        <w:t>投标人</w:t>
      </w:r>
      <w:r>
        <w:rPr>
          <w:rFonts w:hint="eastAsia" w:ascii="宋体" w:hAnsi="宋体" w:cs="宋体"/>
          <w:color w:val="auto"/>
          <w:highlight w:val="none"/>
        </w:rPr>
        <w:t>的法定代表人或者负责人有夫妻、直系血亲、三代以内旁系血亲或者近姻亲关系；</w:t>
      </w:r>
    </w:p>
    <w:p w14:paraId="1633ED1F">
      <w:pPr>
        <w:pStyle w:val="37"/>
        <w:pageBreakBefore w:val="0"/>
        <w:widowControl w:val="0"/>
        <w:numPr>
          <w:ilvl w:val="2"/>
          <w:numId w:val="4"/>
        </w:numPr>
        <w:shd w:val="clear"/>
        <w:tabs>
          <w:tab w:val="clear" w:pos="0"/>
        </w:tabs>
        <w:kinsoku/>
        <w:overflowPunct/>
        <w:topLinePunct w:val="0"/>
        <w:autoSpaceDE/>
        <w:autoSpaceDN/>
        <w:bidi w:val="0"/>
        <w:adjustRightInd w:val="0"/>
        <w:snapToGrid w:val="0"/>
        <w:spacing w:line="312" w:lineRule="auto"/>
        <w:ind w:left="0" w:firstLine="480" w:firstLineChars="200"/>
        <w:jc w:val="both"/>
        <w:textAlignment w:val="auto"/>
        <w:rPr>
          <w:rFonts w:ascii="宋体" w:hAnsi="宋体" w:cs="宋体"/>
          <w:color w:val="auto"/>
          <w:highlight w:val="none"/>
        </w:rPr>
      </w:pPr>
      <w:r>
        <w:rPr>
          <w:rFonts w:hint="eastAsia" w:ascii="宋体" w:hAnsi="宋体" w:cs="宋体"/>
          <w:color w:val="auto"/>
          <w:highlight w:val="none"/>
        </w:rPr>
        <w:t>存在共同直接或间接投资设立子公司、联营企业和合营企业情况；</w:t>
      </w:r>
    </w:p>
    <w:p w14:paraId="624115B7">
      <w:pPr>
        <w:pStyle w:val="37"/>
        <w:pageBreakBefore w:val="0"/>
        <w:widowControl w:val="0"/>
        <w:numPr>
          <w:ilvl w:val="2"/>
          <w:numId w:val="4"/>
        </w:numPr>
        <w:shd w:val="clear"/>
        <w:tabs>
          <w:tab w:val="clear" w:pos="0"/>
        </w:tabs>
        <w:kinsoku/>
        <w:overflowPunct/>
        <w:topLinePunct w:val="0"/>
        <w:autoSpaceDE/>
        <w:autoSpaceDN/>
        <w:bidi w:val="0"/>
        <w:adjustRightInd w:val="0"/>
        <w:snapToGrid w:val="0"/>
        <w:spacing w:line="312" w:lineRule="auto"/>
        <w:ind w:left="0" w:firstLine="480" w:firstLineChars="200"/>
        <w:jc w:val="both"/>
        <w:textAlignment w:val="auto"/>
        <w:rPr>
          <w:rFonts w:ascii="宋体" w:hAnsi="宋体" w:cs="宋体"/>
          <w:color w:val="auto"/>
          <w:highlight w:val="none"/>
        </w:rPr>
      </w:pPr>
      <w:r>
        <w:rPr>
          <w:rFonts w:hint="eastAsia" w:ascii="宋体" w:hAnsi="宋体" w:cs="宋体"/>
          <w:color w:val="auto"/>
          <w:highlight w:val="none"/>
        </w:rPr>
        <w:t>与</w:t>
      </w:r>
      <w:r>
        <w:rPr>
          <w:rFonts w:hint="eastAsia" w:ascii="宋体" w:hAnsi="宋体" w:cs="宋体"/>
          <w:color w:val="auto"/>
          <w:highlight w:val="none"/>
          <w:lang w:eastAsia="zh-CN"/>
        </w:rPr>
        <w:t>投标人</w:t>
      </w:r>
      <w:r>
        <w:rPr>
          <w:rFonts w:hint="eastAsia" w:ascii="宋体" w:hAnsi="宋体" w:cs="宋体"/>
          <w:color w:val="auto"/>
          <w:highlight w:val="none"/>
        </w:rPr>
        <w:t>有其他可能影响采购活动公平、公正进行的关系。</w:t>
      </w:r>
    </w:p>
    <w:p w14:paraId="69E547F7">
      <w:pPr>
        <w:pStyle w:val="37"/>
        <w:pageBreakBefore w:val="0"/>
        <w:widowControl w:val="0"/>
        <w:numPr>
          <w:ilvl w:val="1"/>
          <w:numId w:val="4"/>
        </w:numPr>
        <w:shd w:val="clear"/>
        <w:kinsoku/>
        <w:overflowPunct/>
        <w:topLinePunct w:val="0"/>
        <w:autoSpaceDE/>
        <w:autoSpaceDN/>
        <w:bidi w:val="0"/>
        <w:adjustRightInd w:val="0"/>
        <w:snapToGrid w:val="0"/>
        <w:spacing w:line="312"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w:t>
      </w:r>
      <w:r>
        <w:rPr>
          <w:rFonts w:hint="eastAsia" w:ascii="宋体" w:hAnsi="宋体" w:cs="宋体"/>
          <w:color w:val="auto"/>
          <w:highlight w:val="none"/>
          <w:lang w:eastAsia="zh-CN"/>
        </w:rPr>
        <w:t>评标委员会</w:t>
      </w:r>
      <w:r>
        <w:rPr>
          <w:rFonts w:hint="eastAsia" w:ascii="宋体" w:hAnsi="宋体" w:cs="宋体"/>
          <w:color w:val="auto"/>
          <w:highlight w:val="none"/>
        </w:rPr>
        <w:t>成员。</w:t>
      </w:r>
    </w:p>
    <w:p w14:paraId="3B0D87A8">
      <w:pPr>
        <w:pStyle w:val="37"/>
        <w:pageBreakBefore w:val="0"/>
        <w:widowControl w:val="0"/>
        <w:numPr>
          <w:ilvl w:val="1"/>
          <w:numId w:val="4"/>
        </w:numPr>
        <w:shd w:val="clear"/>
        <w:kinsoku/>
        <w:overflowPunct/>
        <w:topLinePunct w:val="0"/>
        <w:autoSpaceDE/>
        <w:autoSpaceDN/>
        <w:bidi w:val="0"/>
        <w:adjustRightInd w:val="0"/>
        <w:snapToGrid w:val="0"/>
        <w:spacing w:line="312"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lang w:eastAsia="zh-CN"/>
        </w:rPr>
        <w:t>投标人</w:t>
      </w:r>
      <w:r>
        <w:rPr>
          <w:rFonts w:hint="eastAsia" w:ascii="宋体" w:hAnsi="宋体" w:cs="宋体"/>
          <w:color w:val="auto"/>
          <w:highlight w:val="none"/>
        </w:rPr>
        <w:t>认为采购人员及相关人员与其他</w:t>
      </w:r>
      <w:r>
        <w:rPr>
          <w:rFonts w:hint="eastAsia" w:ascii="宋体" w:hAnsi="宋体" w:cs="宋体"/>
          <w:color w:val="auto"/>
          <w:highlight w:val="none"/>
          <w:lang w:eastAsia="zh-CN"/>
        </w:rPr>
        <w:t>投标人</w:t>
      </w:r>
      <w:r>
        <w:rPr>
          <w:rFonts w:hint="eastAsia" w:ascii="宋体" w:hAnsi="宋体" w:cs="宋体"/>
          <w:color w:val="auto"/>
          <w:highlight w:val="none"/>
        </w:rPr>
        <w:t>有利害关系的，可以向采购代理机构书面提出回避申请，并说明理由。采购代理机构将及时询问被申请回避人员，有利害关系的被申请回避人员应当回避。</w:t>
      </w:r>
    </w:p>
    <w:p w14:paraId="70EAD804">
      <w:pPr>
        <w:pStyle w:val="37"/>
        <w:pageBreakBefore w:val="0"/>
        <w:widowControl w:val="0"/>
        <w:numPr>
          <w:ilvl w:val="0"/>
          <w:numId w:val="4"/>
        </w:numPr>
        <w:shd w:val="clear"/>
        <w:kinsoku/>
        <w:overflowPunct/>
        <w:topLinePunct w:val="0"/>
        <w:autoSpaceDE/>
        <w:autoSpaceDN/>
        <w:bidi w:val="0"/>
        <w:adjustRightInd w:val="0"/>
        <w:snapToGrid w:val="0"/>
        <w:spacing w:line="312" w:lineRule="auto"/>
        <w:ind w:left="0" w:firstLine="480" w:firstLineChars="200"/>
        <w:jc w:val="both"/>
        <w:textAlignment w:val="auto"/>
        <w:rPr>
          <w:rFonts w:ascii="宋体" w:hAnsi="宋体" w:cs="宋体"/>
          <w:color w:val="auto"/>
          <w:highlight w:val="none"/>
        </w:rPr>
      </w:pPr>
      <w:r>
        <w:rPr>
          <w:rFonts w:hint="eastAsia" w:ascii="宋体" w:hAnsi="宋体" w:cs="宋体"/>
          <w:color w:val="auto"/>
          <w:highlight w:val="none"/>
        </w:rPr>
        <w:t>资格审查</w:t>
      </w:r>
    </w:p>
    <w:p w14:paraId="4BD24B67">
      <w:pPr>
        <w:pStyle w:val="37"/>
        <w:pageBreakBefore w:val="0"/>
        <w:widowControl w:val="0"/>
        <w:shd w:val="clear"/>
        <w:kinsoku/>
        <w:overflowPunct/>
        <w:topLinePunct w:val="0"/>
        <w:autoSpaceDE/>
        <w:autoSpaceDN/>
        <w:bidi w:val="0"/>
        <w:adjustRightInd w:val="0"/>
        <w:snapToGrid w:val="0"/>
        <w:spacing w:line="312" w:lineRule="auto"/>
        <w:ind w:left="0" w:firstLine="480" w:firstLineChars="200"/>
        <w:jc w:val="both"/>
        <w:textAlignment w:val="auto"/>
        <w:rPr>
          <w:rFonts w:ascii="宋体" w:hAnsi="宋体" w:cs="宋体"/>
          <w:color w:val="auto"/>
          <w:highlight w:val="none"/>
        </w:rPr>
      </w:pPr>
      <w:r>
        <w:rPr>
          <w:rFonts w:hint="eastAsia" w:ascii="宋体" w:hAnsi="宋体" w:cs="宋体"/>
          <w:color w:val="auto"/>
          <w:highlight w:val="none"/>
        </w:rPr>
        <w:t>本次</w:t>
      </w:r>
      <w:r>
        <w:rPr>
          <w:rFonts w:hint="eastAsia" w:ascii="宋体" w:hAnsi="宋体" w:cs="宋体"/>
          <w:color w:val="auto"/>
          <w:highlight w:val="none"/>
          <w:lang w:val="zh-CN"/>
        </w:rPr>
        <w:t>采取</w:t>
      </w:r>
      <w:r>
        <w:rPr>
          <w:rFonts w:hint="eastAsia" w:ascii="宋体" w:hAnsi="宋体" w:cs="宋体"/>
          <w:color w:val="auto"/>
          <w:highlight w:val="none"/>
        </w:rPr>
        <w:t>资格后审，</w:t>
      </w:r>
      <w:r>
        <w:rPr>
          <w:rFonts w:hint="eastAsia" w:ascii="宋体" w:hAnsi="宋体" w:cs="宋体"/>
          <w:color w:val="auto"/>
          <w:highlight w:val="none"/>
          <w:lang w:eastAsia="zh-CN"/>
        </w:rPr>
        <w:t>采购代理机构</w:t>
      </w:r>
      <w:r>
        <w:rPr>
          <w:rFonts w:hint="eastAsia" w:ascii="宋体" w:hAnsi="宋体" w:cs="宋体"/>
          <w:color w:val="auto"/>
          <w:highlight w:val="none"/>
        </w:rPr>
        <w:t>不保证所有</w:t>
      </w:r>
      <w:r>
        <w:rPr>
          <w:rFonts w:hint="eastAsia" w:ascii="宋体" w:hAnsi="宋体" w:cs="宋体"/>
          <w:color w:val="auto"/>
          <w:highlight w:val="none"/>
          <w:lang w:val="en-US" w:eastAsia="zh-CN"/>
        </w:rPr>
        <w:t>获取</w:t>
      </w:r>
      <w:r>
        <w:rPr>
          <w:rFonts w:hint="eastAsia" w:ascii="宋体" w:hAnsi="宋体" w:cs="宋体"/>
          <w:color w:val="auto"/>
          <w:highlight w:val="none"/>
        </w:rPr>
        <w:t>招标文件的</w:t>
      </w:r>
      <w:r>
        <w:rPr>
          <w:rFonts w:hint="eastAsia" w:ascii="宋体" w:hAnsi="宋体" w:cs="宋体"/>
          <w:color w:val="auto"/>
          <w:highlight w:val="none"/>
          <w:lang w:eastAsia="zh-CN"/>
        </w:rPr>
        <w:t>投标人</w:t>
      </w:r>
      <w:r>
        <w:rPr>
          <w:rFonts w:hint="eastAsia" w:ascii="宋体" w:hAnsi="宋体" w:cs="宋体"/>
          <w:color w:val="auto"/>
          <w:highlight w:val="none"/>
        </w:rPr>
        <w:t>都符合合格</w:t>
      </w:r>
      <w:r>
        <w:rPr>
          <w:rFonts w:hint="eastAsia" w:ascii="宋体" w:hAnsi="宋体" w:cs="宋体"/>
          <w:color w:val="auto"/>
          <w:highlight w:val="none"/>
          <w:lang w:eastAsia="zh-CN"/>
        </w:rPr>
        <w:t>投标人</w:t>
      </w:r>
      <w:r>
        <w:rPr>
          <w:rFonts w:hint="eastAsia" w:ascii="宋体" w:hAnsi="宋体" w:cs="宋体"/>
          <w:color w:val="auto"/>
          <w:highlight w:val="none"/>
        </w:rPr>
        <w:t>资格要求。</w:t>
      </w:r>
    </w:p>
    <w:p w14:paraId="7C6804B5">
      <w:pPr>
        <w:pStyle w:val="37"/>
        <w:pageBreakBefore w:val="0"/>
        <w:widowControl w:val="0"/>
        <w:numPr>
          <w:ilvl w:val="0"/>
          <w:numId w:val="4"/>
        </w:numPr>
        <w:shd w:val="clear"/>
        <w:kinsoku/>
        <w:overflowPunct/>
        <w:topLinePunct w:val="0"/>
        <w:autoSpaceDE/>
        <w:autoSpaceDN/>
        <w:bidi w:val="0"/>
        <w:adjustRightInd w:val="0"/>
        <w:snapToGrid w:val="0"/>
        <w:spacing w:line="312" w:lineRule="auto"/>
        <w:ind w:left="0" w:firstLine="480" w:firstLineChars="200"/>
        <w:jc w:val="both"/>
        <w:textAlignment w:val="auto"/>
        <w:rPr>
          <w:rFonts w:ascii="宋体" w:hAnsi="宋体" w:cs="宋体"/>
          <w:bCs/>
          <w:color w:val="auto"/>
          <w:highlight w:val="none"/>
        </w:rPr>
      </w:pPr>
      <w:r>
        <w:rPr>
          <w:rFonts w:hint="eastAsia" w:ascii="宋体" w:hAnsi="宋体" w:cs="宋体"/>
          <w:bCs/>
          <w:color w:val="auto"/>
          <w:highlight w:val="none"/>
        </w:rPr>
        <w:t>语言文字</w:t>
      </w:r>
    </w:p>
    <w:p w14:paraId="58184B12">
      <w:pPr>
        <w:pStyle w:val="37"/>
        <w:pageBreakBefore w:val="0"/>
        <w:widowControl w:val="0"/>
        <w:numPr>
          <w:ilvl w:val="1"/>
          <w:numId w:val="4"/>
        </w:numPr>
        <w:shd w:val="clear"/>
        <w:kinsoku/>
        <w:overflowPunct/>
        <w:topLinePunct w:val="0"/>
        <w:autoSpaceDE/>
        <w:autoSpaceDN/>
        <w:bidi w:val="0"/>
        <w:adjustRightInd w:val="0"/>
        <w:snapToGrid w:val="0"/>
        <w:spacing w:line="312"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投标文件以及</w:t>
      </w:r>
      <w:r>
        <w:rPr>
          <w:rFonts w:hint="eastAsia" w:ascii="宋体" w:hAnsi="宋体" w:cs="宋体"/>
          <w:color w:val="auto"/>
          <w:highlight w:val="none"/>
          <w:lang w:eastAsia="zh-CN"/>
        </w:rPr>
        <w:t>投标人</w:t>
      </w:r>
      <w:r>
        <w:rPr>
          <w:rFonts w:hint="eastAsia" w:ascii="宋体" w:hAnsi="宋体" w:cs="宋体"/>
          <w:color w:val="auto"/>
          <w:highlight w:val="none"/>
        </w:rPr>
        <w:t>与采购人就有关响应事宜的所有来往函电，均应以中文汉语书写。除签名、盖章、专用名称等特殊情形外，以中文汉语以外的文字表述的投标文件视同未提供。</w:t>
      </w:r>
    </w:p>
    <w:p w14:paraId="2D6A1138">
      <w:pPr>
        <w:pStyle w:val="37"/>
        <w:pageBreakBefore w:val="0"/>
        <w:widowControl w:val="0"/>
        <w:numPr>
          <w:ilvl w:val="1"/>
          <w:numId w:val="4"/>
        </w:numPr>
        <w:shd w:val="clear"/>
        <w:kinsoku/>
        <w:overflowPunct/>
        <w:topLinePunct w:val="0"/>
        <w:autoSpaceDE/>
        <w:autoSpaceDN/>
        <w:bidi w:val="0"/>
        <w:adjustRightInd w:val="0"/>
        <w:snapToGrid w:val="0"/>
        <w:spacing w:line="312"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外文专用术语应附有中文注释。投标文件及相关往来文件中有外文资料的（如质疑函、进口产品厂商授权书等），资料提供方应当将其翻译为中文，注明翻译人员姓名、工作单位、联系方式等信息，并对译文的完整性、客观性、真实性负责。</w:t>
      </w:r>
    </w:p>
    <w:p w14:paraId="39BA8D28">
      <w:pPr>
        <w:pStyle w:val="37"/>
        <w:pageBreakBefore w:val="0"/>
        <w:widowControl w:val="0"/>
        <w:numPr>
          <w:ilvl w:val="0"/>
          <w:numId w:val="4"/>
        </w:numPr>
        <w:shd w:val="clear"/>
        <w:kinsoku/>
        <w:overflowPunct/>
        <w:topLinePunct w:val="0"/>
        <w:autoSpaceDE/>
        <w:autoSpaceDN/>
        <w:bidi w:val="0"/>
        <w:adjustRightInd w:val="0"/>
        <w:snapToGrid w:val="0"/>
        <w:spacing w:line="312" w:lineRule="auto"/>
        <w:ind w:left="0" w:firstLine="480" w:firstLineChars="200"/>
        <w:jc w:val="both"/>
        <w:textAlignment w:val="auto"/>
        <w:rPr>
          <w:rFonts w:ascii="宋体" w:hAnsi="宋体" w:cs="宋体"/>
          <w:color w:val="auto"/>
          <w:highlight w:val="none"/>
        </w:rPr>
      </w:pPr>
      <w:r>
        <w:rPr>
          <w:rFonts w:hint="eastAsia" w:ascii="宋体" w:hAnsi="宋体" w:cs="宋体"/>
          <w:bCs/>
          <w:color w:val="auto"/>
          <w:highlight w:val="none"/>
        </w:rPr>
        <w:t>计量单位</w:t>
      </w:r>
    </w:p>
    <w:p w14:paraId="667C3C02">
      <w:pPr>
        <w:pStyle w:val="37"/>
        <w:pageBreakBefore w:val="0"/>
        <w:widowControl w:val="0"/>
        <w:shd w:val="clear"/>
        <w:kinsoku/>
        <w:overflowPunct/>
        <w:topLinePunct w:val="0"/>
        <w:autoSpaceDE/>
        <w:autoSpaceDN/>
        <w:bidi w:val="0"/>
        <w:adjustRightInd w:val="0"/>
        <w:snapToGrid w:val="0"/>
        <w:spacing w:line="312" w:lineRule="auto"/>
        <w:ind w:left="0" w:firstLine="480" w:firstLineChars="200"/>
        <w:jc w:val="both"/>
        <w:textAlignment w:val="auto"/>
        <w:rPr>
          <w:rFonts w:ascii="宋体" w:hAnsi="宋体" w:cs="宋体"/>
          <w:color w:val="auto"/>
          <w:highlight w:val="none"/>
        </w:rPr>
      </w:pPr>
      <w:r>
        <w:rPr>
          <w:rFonts w:hint="eastAsia" w:ascii="宋体" w:hAnsi="宋体" w:cs="宋体"/>
          <w:color w:val="auto"/>
          <w:highlight w:val="none"/>
        </w:rPr>
        <w:t>除招标文件另有规定外，计量均应采用中华人民共和国法定计量单位；所有报价一律使用人民币，货币单位为“元”。</w:t>
      </w:r>
    </w:p>
    <w:p w14:paraId="1C6DBC19">
      <w:pPr>
        <w:pStyle w:val="37"/>
        <w:pageBreakBefore w:val="0"/>
        <w:widowControl w:val="0"/>
        <w:numPr>
          <w:ilvl w:val="0"/>
          <w:numId w:val="4"/>
        </w:numPr>
        <w:shd w:val="clear"/>
        <w:kinsoku/>
        <w:overflowPunct/>
        <w:topLinePunct w:val="0"/>
        <w:autoSpaceDE/>
        <w:autoSpaceDN/>
        <w:bidi w:val="0"/>
        <w:adjustRightInd w:val="0"/>
        <w:snapToGrid w:val="0"/>
        <w:spacing w:line="312" w:lineRule="auto"/>
        <w:ind w:left="0" w:firstLine="480" w:firstLineChars="200"/>
        <w:jc w:val="both"/>
        <w:textAlignment w:val="auto"/>
        <w:rPr>
          <w:rFonts w:ascii="宋体" w:hAnsi="宋体" w:cs="宋体"/>
          <w:color w:val="auto"/>
          <w:highlight w:val="none"/>
        </w:rPr>
      </w:pPr>
      <w:r>
        <w:rPr>
          <w:rFonts w:hint="eastAsia" w:ascii="宋体" w:hAnsi="宋体" w:cs="宋体"/>
          <w:color w:val="auto"/>
          <w:highlight w:val="none"/>
        </w:rPr>
        <w:t>保密</w:t>
      </w:r>
    </w:p>
    <w:p w14:paraId="311562C9">
      <w:pPr>
        <w:pStyle w:val="37"/>
        <w:pageBreakBefore w:val="0"/>
        <w:widowControl w:val="0"/>
        <w:shd w:val="clear"/>
        <w:tabs>
          <w:tab w:val="left" w:pos="0"/>
        </w:tabs>
        <w:kinsoku/>
        <w:overflowPunct/>
        <w:topLinePunct w:val="0"/>
        <w:autoSpaceDE/>
        <w:autoSpaceDN/>
        <w:bidi w:val="0"/>
        <w:adjustRightInd w:val="0"/>
        <w:snapToGrid w:val="0"/>
        <w:spacing w:line="312" w:lineRule="auto"/>
        <w:ind w:left="0" w:firstLine="480" w:firstLineChars="200"/>
        <w:jc w:val="both"/>
        <w:textAlignment w:val="auto"/>
        <w:rPr>
          <w:rFonts w:ascii="宋体" w:hAnsi="宋体" w:cs="宋体"/>
          <w:color w:val="auto"/>
          <w:highlight w:val="none"/>
        </w:rPr>
      </w:pPr>
      <w:r>
        <w:rPr>
          <w:rFonts w:hint="eastAsia" w:ascii="宋体" w:hAnsi="宋体" w:cs="宋体"/>
          <w:color w:val="auto"/>
          <w:highlight w:val="none"/>
        </w:rPr>
        <w:t>参与招标的当事人应对招标文件和投标文件中的商业和技术等秘密保密，违者应对由此造成的后果承担法律责任。</w:t>
      </w:r>
    </w:p>
    <w:p w14:paraId="113E7AEE">
      <w:pPr>
        <w:pStyle w:val="37"/>
        <w:pageBreakBefore w:val="0"/>
        <w:widowControl w:val="0"/>
        <w:numPr>
          <w:ilvl w:val="0"/>
          <w:numId w:val="4"/>
        </w:numPr>
        <w:shd w:val="clear"/>
        <w:kinsoku/>
        <w:overflowPunct/>
        <w:topLinePunct w:val="0"/>
        <w:autoSpaceDE/>
        <w:autoSpaceDN/>
        <w:bidi w:val="0"/>
        <w:adjustRightInd w:val="0"/>
        <w:snapToGrid w:val="0"/>
        <w:spacing w:line="312" w:lineRule="auto"/>
        <w:ind w:left="0" w:firstLine="480" w:firstLineChars="200"/>
        <w:jc w:val="both"/>
        <w:textAlignment w:val="auto"/>
        <w:rPr>
          <w:rFonts w:ascii="宋体" w:hAnsi="宋体" w:cs="宋体"/>
          <w:color w:val="auto"/>
          <w:highlight w:val="none"/>
        </w:rPr>
      </w:pPr>
      <w:r>
        <w:rPr>
          <w:rFonts w:hint="eastAsia" w:ascii="宋体" w:hAnsi="宋体" w:cs="宋体"/>
          <w:color w:val="auto"/>
          <w:highlight w:val="none"/>
        </w:rPr>
        <w:t>投标费用</w:t>
      </w:r>
    </w:p>
    <w:p w14:paraId="676702CE">
      <w:pPr>
        <w:pStyle w:val="37"/>
        <w:pageBreakBefore w:val="0"/>
        <w:widowControl w:val="0"/>
        <w:shd w:val="clear"/>
        <w:kinsoku/>
        <w:overflowPunct/>
        <w:topLinePunct w:val="0"/>
        <w:autoSpaceDE/>
        <w:autoSpaceDN/>
        <w:bidi w:val="0"/>
        <w:adjustRightInd w:val="0"/>
        <w:snapToGrid w:val="0"/>
        <w:spacing w:line="312" w:lineRule="auto"/>
        <w:ind w:left="0" w:firstLine="480" w:firstLineChars="200"/>
        <w:jc w:val="both"/>
        <w:textAlignment w:val="auto"/>
        <w:rPr>
          <w:rFonts w:ascii="宋体" w:hAnsi="宋体" w:cs="宋体"/>
          <w:color w:val="auto"/>
          <w:highlight w:val="none"/>
        </w:rPr>
      </w:pPr>
      <w:r>
        <w:rPr>
          <w:rFonts w:hint="eastAsia" w:ascii="宋体" w:hAnsi="宋体" w:cs="宋体"/>
          <w:color w:val="auto"/>
          <w:highlight w:val="none"/>
        </w:rPr>
        <w:t>不论投标的结果如何，</w:t>
      </w:r>
      <w:r>
        <w:rPr>
          <w:rFonts w:hint="eastAsia" w:ascii="宋体" w:hAnsi="宋体" w:cs="宋体"/>
          <w:color w:val="auto"/>
          <w:highlight w:val="none"/>
          <w:lang w:eastAsia="zh-CN"/>
        </w:rPr>
        <w:t>投标人</w:t>
      </w:r>
      <w:r>
        <w:rPr>
          <w:rFonts w:hint="eastAsia" w:ascii="宋体" w:hAnsi="宋体" w:cs="宋体"/>
          <w:color w:val="auto"/>
          <w:highlight w:val="none"/>
        </w:rPr>
        <w:t>均自行承担所有与参加本次投标有关的费用。</w:t>
      </w:r>
    </w:p>
    <w:p w14:paraId="12865626">
      <w:pPr>
        <w:pStyle w:val="37"/>
        <w:pageBreakBefore w:val="0"/>
        <w:widowControl w:val="0"/>
        <w:numPr>
          <w:ilvl w:val="0"/>
          <w:numId w:val="4"/>
        </w:numPr>
        <w:shd w:val="clear"/>
        <w:kinsoku/>
        <w:overflowPunct/>
        <w:topLinePunct w:val="0"/>
        <w:autoSpaceDE/>
        <w:autoSpaceDN/>
        <w:bidi w:val="0"/>
        <w:adjustRightInd w:val="0"/>
        <w:snapToGrid w:val="0"/>
        <w:spacing w:line="312" w:lineRule="auto"/>
        <w:ind w:left="0" w:firstLine="480" w:firstLineChars="200"/>
        <w:jc w:val="both"/>
        <w:textAlignment w:val="auto"/>
        <w:rPr>
          <w:rFonts w:ascii="宋体" w:hAnsi="宋体" w:cs="宋体"/>
          <w:color w:val="auto"/>
          <w:highlight w:val="none"/>
        </w:rPr>
      </w:pPr>
      <w:r>
        <w:rPr>
          <w:rFonts w:hint="eastAsia" w:ascii="宋体" w:hAnsi="宋体" w:cs="宋体"/>
          <w:color w:val="auto"/>
          <w:highlight w:val="none"/>
        </w:rPr>
        <w:t>投标有效期</w:t>
      </w:r>
    </w:p>
    <w:p w14:paraId="6F163EAD">
      <w:pPr>
        <w:pStyle w:val="115"/>
        <w:pageBreakBefore w:val="0"/>
        <w:widowControl w:val="0"/>
        <w:numPr>
          <w:ilvl w:val="1"/>
          <w:numId w:val="7"/>
        </w:numPr>
        <w:shd w:val="clear"/>
        <w:kinsoku/>
        <w:overflowPunct/>
        <w:topLinePunct w:val="0"/>
        <w:autoSpaceDE/>
        <w:autoSpaceDN/>
        <w:bidi w:val="0"/>
        <w:adjustRightInd w:val="0"/>
        <w:snapToGrid w:val="0"/>
        <w:spacing w:line="312" w:lineRule="auto"/>
        <w:ind w:left="0" w:firstLine="480" w:firstLineChars="200"/>
        <w:textAlignment w:val="auto"/>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在投标人须知前附表规定的投标有效期内，投标文件以及其补充、承诺等部分均保持有效。</w:t>
      </w:r>
    </w:p>
    <w:p w14:paraId="514D0AD6">
      <w:pPr>
        <w:pStyle w:val="115"/>
        <w:pageBreakBefore w:val="0"/>
        <w:widowControl w:val="0"/>
        <w:numPr>
          <w:ilvl w:val="1"/>
          <w:numId w:val="7"/>
        </w:numPr>
        <w:shd w:val="clear"/>
        <w:kinsoku/>
        <w:overflowPunct/>
        <w:topLinePunct w:val="0"/>
        <w:autoSpaceDE/>
        <w:autoSpaceDN/>
        <w:bidi w:val="0"/>
        <w:adjustRightInd w:val="0"/>
        <w:snapToGrid w:val="0"/>
        <w:spacing w:line="312" w:lineRule="auto"/>
        <w:ind w:left="0" w:firstLine="480" w:firstLineChars="200"/>
        <w:textAlignment w:val="auto"/>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在招标文件规定的投标文件有效期满之前，如果出现特殊情况，采购人或者采购代理机构可在投标有效期内要求投标人延长有效期，要求与答复均以书面通知为准并作为招标文件和投标文件的组成部分。</w:t>
      </w:r>
    </w:p>
    <w:p w14:paraId="11583FD3">
      <w:pPr>
        <w:pStyle w:val="37"/>
        <w:pageBreakBefore w:val="0"/>
        <w:widowControl w:val="0"/>
        <w:numPr>
          <w:ilvl w:val="0"/>
          <w:numId w:val="4"/>
        </w:numPr>
        <w:shd w:val="clear"/>
        <w:kinsoku/>
        <w:overflowPunct/>
        <w:topLinePunct w:val="0"/>
        <w:autoSpaceDE/>
        <w:autoSpaceDN/>
        <w:bidi w:val="0"/>
        <w:adjustRightInd w:val="0"/>
        <w:snapToGrid w:val="0"/>
        <w:spacing w:line="312" w:lineRule="auto"/>
        <w:ind w:left="0" w:firstLine="480" w:firstLineChars="200"/>
        <w:jc w:val="both"/>
        <w:textAlignment w:val="auto"/>
        <w:rPr>
          <w:rFonts w:ascii="宋体" w:hAnsi="宋体" w:cs="宋体"/>
          <w:color w:val="auto"/>
          <w:highlight w:val="none"/>
        </w:rPr>
      </w:pPr>
      <w:r>
        <w:rPr>
          <w:rFonts w:hint="eastAsia" w:ascii="宋体" w:hAnsi="宋体" w:cs="宋体"/>
          <w:color w:val="auto"/>
          <w:highlight w:val="none"/>
        </w:rPr>
        <w:t>分包与转包</w:t>
      </w:r>
    </w:p>
    <w:p w14:paraId="378B6920">
      <w:pPr>
        <w:pStyle w:val="115"/>
        <w:pageBreakBefore w:val="0"/>
        <w:widowControl w:val="0"/>
        <w:shd w:val="clear"/>
        <w:tabs>
          <w:tab w:val="left" w:pos="0"/>
        </w:tabs>
        <w:kinsoku/>
        <w:overflowPunct/>
        <w:topLinePunct w:val="0"/>
        <w:autoSpaceDE/>
        <w:autoSpaceDN/>
        <w:bidi w:val="0"/>
        <w:adjustRightInd w:val="0"/>
        <w:snapToGrid w:val="0"/>
        <w:spacing w:line="312" w:lineRule="auto"/>
        <w:ind w:left="0" w:firstLine="480" w:firstLineChars="200"/>
        <w:textAlignment w:val="auto"/>
        <w:rPr>
          <w:rFonts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不允许。</w:t>
      </w:r>
    </w:p>
    <w:p w14:paraId="6C8B6CDB">
      <w:pPr>
        <w:pStyle w:val="37"/>
        <w:pageBreakBefore w:val="0"/>
        <w:widowControl w:val="0"/>
        <w:numPr>
          <w:ilvl w:val="0"/>
          <w:numId w:val="4"/>
        </w:numPr>
        <w:shd w:val="clear"/>
        <w:kinsoku/>
        <w:overflowPunct/>
        <w:topLinePunct w:val="0"/>
        <w:autoSpaceDE/>
        <w:autoSpaceDN/>
        <w:bidi w:val="0"/>
        <w:adjustRightInd w:val="0"/>
        <w:snapToGrid w:val="0"/>
        <w:spacing w:line="312" w:lineRule="auto"/>
        <w:ind w:left="0" w:firstLine="480" w:firstLineChars="200"/>
        <w:jc w:val="both"/>
        <w:textAlignment w:val="auto"/>
        <w:rPr>
          <w:rFonts w:ascii="宋体" w:hAnsi="宋体" w:cs="宋体"/>
          <w:color w:val="auto"/>
          <w:highlight w:val="none"/>
        </w:rPr>
      </w:pPr>
      <w:r>
        <w:rPr>
          <w:rFonts w:hint="eastAsia" w:ascii="宋体" w:hAnsi="宋体" w:cs="宋体"/>
          <w:color w:val="auto"/>
          <w:highlight w:val="none"/>
          <w:lang w:eastAsia="zh-CN"/>
        </w:rPr>
        <w:t>现场勘查</w:t>
      </w:r>
    </w:p>
    <w:p w14:paraId="446BD0D1">
      <w:pPr>
        <w:pStyle w:val="37"/>
        <w:pageBreakBefore w:val="0"/>
        <w:widowControl w:val="0"/>
        <w:shd w:val="clear"/>
        <w:kinsoku/>
        <w:overflowPunct/>
        <w:topLinePunct w:val="0"/>
        <w:autoSpaceDE/>
        <w:autoSpaceDN/>
        <w:bidi w:val="0"/>
        <w:adjustRightInd w:val="0"/>
        <w:snapToGrid w:val="0"/>
        <w:spacing w:line="312" w:lineRule="auto"/>
        <w:ind w:left="0" w:firstLine="480" w:firstLineChars="200"/>
        <w:jc w:val="both"/>
        <w:textAlignment w:val="auto"/>
        <w:rPr>
          <w:rFonts w:ascii="宋体" w:hAnsi="宋体" w:cs="宋体"/>
          <w:color w:val="auto"/>
          <w:highlight w:val="none"/>
        </w:rPr>
      </w:pPr>
      <w:r>
        <w:rPr>
          <w:rFonts w:hint="eastAsia" w:ascii="宋体" w:hAnsi="宋体" w:cs="宋体"/>
          <w:color w:val="auto"/>
          <w:highlight w:val="none"/>
          <w:lang w:eastAsia="zh-CN"/>
        </w:rPr>
        <w:t>投标人</w:t>
      </w:r>
      <w:r>
        <w:rPr>
          <w:rFonts w:hint="eastAsia" w:ascii="宋体" w:hAnsi="宋体" w:cs="宋体"/>
          <w:color w:val="auto"/>
          <w:highlight w:val="none"/>
        </w:rPr>
        <w:t>自行</w:t>
      </w:r>
      <w:r>
        <w:rPr>
          <w:rFonts w:hint="eastAsia" w:ascii="宋体" w:hAnsi="宋体" w:cs="宋体"/>
          <w:color w:val="auto"/>
          <w:highlight w:val="none"/>
          <w:lang w:eastAsia="zh-CN"/>
        </w:rPr>
        <w:t>勘查现场</w:t>
      </w:r>
      <w:r>
        <w:rPr>
          <w:rFonts w:hint="eastAsia" w:ascii="宋体" w:hAnsi="宋体" w:cs="宋体"/>
          <w:color w:val="auto"/>
          <w:highlight w:val="none"/>
        </w:rPr>
        <w:t>以获取有关编制投标文件和签署合同所涉及现场的资料，但需经采购人允许方可为勘察目的进入采购人的项目现场。不得因</w:t>
      </w:r>
      <w:r>
        <w:rPr>
          <w:rFonts w:hint="eastAsia" w:ascii="宋体" w:hAnsi="宋体" w:cs="宋体"/>
          <w:color w:val="auto"/>
          <w:highlight w:val="none"/>
          <w:lang w:eastAsia="zh-CN"/>
        </w:rPr>
        <w:t>勘查现场</w:t>
      </w:r>
      <w:r>
        <w:rPr>
          <w:rFonts w:hint="eastAsia" w:ascii="宋体" w:hAnsi="宋体" w:cs="宋体"/>
          <w:color w:val="auto"/>
          <w:highlight w:val="none"/>
        </w:rPr>
        <w:t>而使采购人承担有关的责任和蒙受损失，</w:t>
      </w:r>
      <w:r>
        <w:rPr>
          <w:rFonts w:hint="eastAsia" w:ascii="宋体" w:hAnsi="宋体" w:cs="宋体"/>
          <w:color w:val="auto"/>
          <w:highlight w:val="none"/>
          <w:lang w:eastAsia="zh-CN"/>
        </w:rPr>
        <w:t>投标人</w:t>
      </w:r>
      <w:r>
        <w:rPr>
          <w:rFonts w:hint="eastAsia" w:ascii="宋体" w:hAnsi="宋体" w:cs="宋体"/>
          <w:color w:val="auto"/>
          <w:highlight w:val="none"/>
        </w:rPr>
        <w:t>应承担</w:t>
      </w:r>
      <w:r>
        <w:rPr>
          <w:rFonts w:hint="eastAsia" w:ascii="宋体" w:hAnsi="宋体" w:cs="宋体"/>
          <w:color w:val="auto"/>
          <w:highlight w:val="none"/>
          <w:lang w:eastAsia="zh-CN"/>
        </w:rPr>
        <w:t>勘查现场</w:t>
      </w:r>
      <w:r>
        <w:rPr>
          <w:rFonts w:hint="eastAsia" w:ascii="宋体" w:hAnsi="宋体" w:cs="宋体"/>
          <w:color w:val="auto"/>
          <w:highlight w:val="none"/>
        </w:rPr>
        <w:t>的责任和风险以及承担</w:t>
      </w:r>
      <w:r>
        <w:rPr>
          <w:rFonts w:hint="eastAsia" w:ascii="宋体" w:hAnsi="宋体" w:cs="宋体"/>
          <w:color w:val="auto"/>
          <w:highlight w:val="none"/>
          <w:lang w:eastAsia="zh-CN"/>
        </w:rPr>
        <w:t>勘查现场</w:t>
      </w:r>
      <w:r>
        <w:rPr>
          <w:rFonts w:hint="eastAsia" w:ascii="宋体" w:hAnsi="宋体" w:cs="宋体"/>
          <w:color w:val="auto"/>
          <w:highlight w:val="none"/>
        </w:rPr>
        <w:t>所发生的费用。</w:t>
      </w:r>
    </w:p>
    <w:p w14:paraId="43A7E94F">
      <w:pPr>
        <w:pStyle w:val="37"/>
        <w:pageBreakBefore w:val="0"/>
        <w:widowControl w:val="0"/>
        <w:numPr>
          <w:ilvl w:val="0"/>
          <w:numId w:val="4"/>
        </w:numPr>
        <w:shd w:val="clear"/>
        <w:kinsoku/>
        <w:overflowPunct/>
        <w:topLinePunct w:val="0"/>
        <w:autoSpaceDE/>
        <w:autoSpaceDN/>
        <w:bidi w:val="0"/>
        <w:adjustRightInd w:val="0"/>
        <w:snapToGrid w:val="0"/>
        <w:spacing w:line="312" w:lineRule="auto"/>
        <w:ind w:left="0" w:firstLine="480" w:firstLineChars="200"/>
        <w:jc w:val="both"/>
        <w:textAlignment w:val="auto"/>
        <w:rPr>
          <w:rFonts w:ascii="宋体" w:hAnsi="宋体" w:cs="宋体"/>
          <w:color w:val="auto"/>
          <w:highlight w:val="none"/>
        </w:rPr>
      </w:pPr>
      <w:r>
        <w:rPr>
          <w:rFonts w:hint="eastAsia" w:ascii="宋体" w:hAnsi="宋体" w:cs="宋体"/>
          <w:color w:val="auto"/>
          <w:highlight w:val="none"/>
        </w:rPr>
        <w:t>知识产权</w:t>
      </w:r>
    </w:p>
    <w:p w14:paraId="12C4C171">
      <w:pPr>
        <w:pStyle w:val="37"/>
        <w:pageBreakBefore w:val="0"/>
        <w:widowControl w:val="0"/>
        <w:numPr>
          <w:ilvl w:val="1"/>
          <w:numId w:val="4"/>
        </w:numPr>
        <w:shd w:val="clear"/>
        <w:kinsoku/>
        <w:overflowPunct/>
        <w:topLinePunct w:val="0"/>
        <w:autoSpaceDE/>
        <w:autoSpaceDN/>
        <w:bidi w:val="0"/>
        <w:adjustRightInd w:val="0"/>
        <w:snapToGrid w:val="0"/>
        <w:spacing w:line="312"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lang w:eastAsia="zh-CN"/>
        </w:rPr>
        <w:t>投标人</w:t>
      </w:r>
      <w:r>
        <w:rPr>
          <w:rFonts w:hint="eastAsia" w:ascii="宋体" w:hAnsi="宋体" w:cs="宋体"/>
          <w:color w:val="auto"/>
          <w:highlight w:val="none"/>
        </w:rPr>
        <w:t>应保证在本项目使用的任何产品和服务（包括部分使用）时，不会侵犯第三方</w:t>
      </w:r>
      <w:r>
        <w:rPr>
          <w:rFonts w:hint="eastAsia" w:ascii="宋体" w:hAnsi="宋体" w:cs="宋体"/>
          <w:color w:val="auto"/>
          <w:highlight w:val="none"/>
          <w:lang w:eastAsia="zh-CN"/>
        </w:rPr>
        <w:t>的</w:t>
      </w:r>
      <w:r>
        <w:rPr>
          <w:rFonts w:hint="eastAsia" w:ascii="宋体" w:hAnsi="宋体" w:cs="宋体"/>
          <w:color w:val="auto"/>
          <w:highlight w:val="none"/>
        </w:rPr>
        <w:t>专利权、商标权</w:t>
      </w:r>
      <w:r>
        <w:rPr>
          <w:rFonts w:hint="eastAsia" w:ascii="宋体" w:hAnsi="宋体" w:cs="宋体"/>
          <w:color w:val="auto"/>
          <w:highlight w:val="none"/>
          <w:lang w:eastAsia="zh-CN"/>
        </w:rPr>
        <w:t>或其他</w:t>
      </w:r>
      <w:r>
        <w:rPr>
          <w:rFonts w:hint="eastAsia" w:ascii="宋体" w:hAnsi="宋体" w:cs="宋体"/>
          <w:color w:val="auto"/>
          <w:highlight w:val="none"/>
        </w:rPr>
        <w:t>知识产权，否则因此引起的法律和经济纠纷，由</w:t>
      </w:r>
      <w:r>
        <w:rPr>
          <w:rFonts w:hint="eastAsia" w:ascii="宋体" w:hAnsi="宋体" w:cs="宋体"/>
          <w:color w:val="auto"/>
          <w:highlight w:val="none"/>
          <w:lang w:eastAsia="zh-CN"/>
        </w:rPr>
        <w:t>投标人</w:t>
      </w:r>
      <w:r>
        <w:rPr>
          <w:rFonts w:hint="eastAsia" w:ascii="宋体" w:hAnsi="宋体" w:cs="宋体"/>
          <w:color w:val="auto"/>
          <w:highlight w:val="none"/>
        </w:rPr>
        <w:t>按其过错承担所有相关责任。</w:t>
      </w:r>
    </w:p>
    <w:p w14:paraId="505B4C0B">
      <w:pPr>
        <w:pStyle w:val="37"/>
        <w:pageBreakBefore w:val="0"/>
        <w:widowControl w:val="0"/>
        <w:numPr>
          <w:ilvl w:val="1"/>
          <w:numId w:val="4"/>
        </w:numPr>
        <w:shd w:val="clear"/>
        <w:kinsoku/>
        <w:overflowPunct/>
        <w:topLinePunct w:val="0"/>
        <w:autoSpaceDE/>
        <w:autoSpaceDN/>
        <w:bidi w:val="0"/>
        <w:adjustRightInd w:val="0"/>
        <w:snapToGrid w:val="0"/>
        <w:spacing w:line="312"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lang w:eastAsia="zh-CN"/>
        </w:rPr>
        <w:t>投标人</w:t>
      </w:r>
      <w:r>
        <w:rPr>
          <w:rFonts w:hint="eastAsia" w:ascii="宋体" w:hAnsi="宋体" w:cs="宋体"/>
          <w:color w:val="auto"/>
          <w:highlight w:val="none"/>
        </w:rPr>
        <w:t>为采购人在本项目中定制化的工作成果所涉知识产权归属于采购人。</w:t>
      </w:r>
      <w:r>
        <w:rPr>
          <w:rFonts w:hint="eastAsia" w:ascii="宋体" w:hAnsi="宋体" w:cs="宋体"/>
          <w:color w:val="auto"/>
          <w:highlight w:val="none"/>
          <w:lang w:eastAsia="zh-CN"/>
        </w:rPr>
        <w:t>投标人</w:t>
      </w:r>
      <w:r>
        <w:rPr>
          <w:rFonts w:hint="eastAsia" w:ascii="宋体" w:hAnsi="宋体" w:cs="宋体"/>
          <w:color w:val="auto"/>
          <w:highlight w:val="none"/>
        </w:rPr>
        <w:t>为本项目而使用的工具、软件、系统、代码、文档、图表等知识产权及产权均归属于</w:t>
      </w:r>
      <w:r>
        <w:rPr>
          <w:rFonts w:hint="eastAsia" w:ascii="宋体" w:hAnsi="宋体" w:cs="宋体"/>
          <w:color w:val="auto"/>
          <w:highlight w:val="none"/>
          <w:lang w:eastAsia="zh-CN"/>
        </w:rPr>
        <w:t>中标人</w:t>
      </w:r>
      <w:r>
        <w:rPr>
          <w:rFonts w:hint="eastAsia" w:ascii="宋体" w:hAnsi="宋体" w:cs="宋体"/>
          <w:color w:val="auto"/>
          <w:highlight w:val="none"/>
        </w:rPr>
        <w:t>或权利人，采购人可为本项目之目的在本合同有效期内非独占、</w:t>
      </w:r>
      <w:r>
        <w:rPr>
          <w:rFonts w:hint="eastAsia" w:ascii="宋体" w:hAnsi="宋体" w:cs="宋体"/>
          <w:color w:val="auto"/>
          <w:highlight w:val="none"/>
          <w:lang w:eastAsia="zh-CN"/>
        </w:rPr>
        <w:t>非排他性</w:t>
      </w:r>
      <w:r>
        <w:rPr>
          <w:rFonts w:hint="eastAsia" w:ascii="宋体" w:hAnsi="宋体" w:cs="宋体"/>
          <w:color w:val="auto"/>
          <w:highlight w:val="none"/>
        </w:rPr>
        <w:t>使用。</w:t>
      </w:r>
    </w:p>
    <w:p w14:paraId="55B2AE7D">
      <w:pPr>
        <w:pStyle w:val="37"/>
        <w:pageBreakBefore w:val="0"/>
        <w:widowControl w:val="0"/>
        <w:numPr>
          <w:ilvl w:val="1"/>
          <w:numId w:val="4"/>
        </w:numPr>
        <w:shd w:val="clear"/>
        <w:kinsoku/>
        <w:overflowPunct/>
        <w:topLinePunct w:val="0"/>
        <w:autoSpaceDE/>
        <w:autoSpaceDN/>
        <w:bidi w:val="0"/>
        <w:adjustRightInd w:val="0"/>
        <w:snapToGrid w:val="0"/>
        <w:spacing w:line="312"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如采用</w:t>
      </w:r>
      <w:r>
        <w:rPr>
          <w:rFonts w:hint="eastAsia" w:ascii="宋体" w:hAnsi="宋体" w:cs="宋体"/>
          <w:color w:val="auto"/>
          <w:highlight w:val="none"/>
          <w:lang w:eastAsia="zh-CN"/>
        </w:rPr>
        <w:t>投标人</w:t>
      </w:r>
      <w:r>
        <w:rPr>
          <w:rFonts w:hint="eastAsia" w:ascii="宋体" w:hAnsi="宋体" w:cs="宋体"/>
          <w:color w:val="auto"/>
          <w:highlight w:val="none"/>
        </w:rPr>
        <w:t>所不拥有的知识产权，则在投标报价中必须包括合法获取该知识产权的相关费用。</w:t>
      </w:r>
    </w:p>
    <w:p w14:paraId="4478DCE3">
      <w:pPr>
        <w:pStyle w:val="37"/>
        <w:pageBreakBefore w:val="0"/>
        <w:widowControl w:val="0"/>
        <w:numPr>
          <w:ilvl w:val="0"/>
          <w:numId w:val="4"/>
        </w:numPr>
        <w:shd w:val="clear"/>
        <w:kinsoku/>
        <w:overflowPunct/>
        <w:topLinePunct w:val="0"/>
        <w:autoSpaceDE/>
        <w:autoSpaceDN/>
        <w:bidi w:val="0"/>
        <w:adjustRightInd w:val="0"/>
        <w:snapToGrid w:val="0"/>
        <w:spacing w:line="312" w:lineRule="auto"/>
        <w:ind w:left="0" w:firstLine="480" w:firstLineChars="20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联合体投标</w:t>
      </w:r>
    </w:p>
    <w:p w14:paraId="6E4FB63B">
      <w:pPr>
        <w:snapToGrid w:val="0"/>
        <w:spacing w:line="303" w:lineRule="auto"/>
        <w:ind w:firstLine="480"/>
        <w:jc w:val="left"/>
        <w:rPr>
          <w:rFonts w:ascii="宋体" w:hAnsi="宋体" w:cs="宋体"/>
          <w:color w:val="auto"/>
          <w:kern w:val="0"/>
          <w:highlight w:val="none"/>
          <w:lang w:val="zh-CN"/>
        </w:rPr>
      </w:pPr>
      <w:r>
        <w:rPr>
          <w:rFonts w:hint="eastAsia" w:ascii="宋体" w:hAnsi="宋体" w:cs="宋体"/>
          <w:color w:val="auto"/>
          <w:kern w:val="0"/>
          <w:highlight w:val="none"/>
        </w:rPr>
        <w:t>投标须知前附表</w:t>
      </w:r>
      <w:r>
        <w:rPr>
          <w:rFonts w:hint="eastAsia" w:ascii="宋体" w:hAnsi="宋体" w:cs="宋体"/>
          <w:color w:val="auto"/>
          <w:kern w:val="0"/>
          <w:highlight w:val="none"/>
          <w:lang w:val="zh-CN"/>
        </w:rPr>
        <w:t>规定接受联合体投标的，还应遵守以下规定：</w:t>
      </w:r>
    </w:p>
    <w:p w14:paraId="0E46A7EC">
      <w:pPr>
        <w:snapToGrid w:val="0"/>
        <w:spacing w:line="303" w:lineRule="auto"/>
        <w:ind w:firstLine="480"/>
        <w:jc w:val="left"/>
        <w:rPr>
          <w:rFonts w:ascii="宋体" w:hAnsi="宋体" w:cs="宋体"/>
          <w:color w:val="auto"/>
          <w:kern w:val="0"/>
          <w:highlight w:val="none"/>
        </w:rPr>
      </w:pPr>
      <w:r>
        <w:rPr>
          <w:rFonts w:hint="eastAsia" w:ascii="宋体" w:hAnsi="宋体" w:cs="宋体"/>
          <w:color w:val="auto"/>
          <w:kern w:val="0"/>
          <w:highlight w:val="none"/>
          <w:lang w:val="zh-CN"/>
        </w:rPr>
        <w:t>（</w:t>
      </w:r>
      <w:r>
        <w:rPr>
          <w:rFonts w:hint="eastAsia" w:ascii="宋体" w:hAnsi="宋体" w:cs="宋体"/>
          <w:color w:val="auto"/>
          <w:kern w:val="0"/>
          <w:highlight w:val="none"/>
        </w:rPr>
        <w:t>1</w:t>
      </w:r>
      <w:r>
        <w:rPr>
          <w:rFonts w:hint="eastAsia" w:ascii="宋体" w:hAnsi="宋体" w:cs="宋体"/>
          <w:color w:val="auto"/>
          <w:kern w:val="0"/>
          <w:highlight w:val="none"/>
          <w:lang w:val="zh-CN"/>
        </w:rPr>
        <w:t>）联合体各方应按招标文件提供的格式签订联合体协议书，明确联合体牵头人和各方权利义务；</w:t>
      </w:r>
    </w:p>
    <w:p w14:paraId="0F3847C3">
      <w:pPr>
        <w:snapToGrid w:val="0"/>
        <w:spacing w:line="303" w:lineRule="auto"/>
        <w:ind w:firstLine="480"/>
        <w:jc w:val="left"/>
        <w:rPr>
          <w:rFonts w:ascii="宋体" w:hAnsi="宋体" w:cs="宋体"/>
          <w:color w:val="auto"/>
          <w:kern w:val="0"/>
          <w:highlight w:val="none"/>
        </w:rPr>
      </w:pP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2</w:t>
      </w:r>
      <w:r>
        <w:rPr>
          <w:rFonts w:hint="eastAsia" w:ascii="宋体" w:hAnsi="宋体" w:cs="宋体"/>
          <w:color w:val="auto"/>
          <w:kern w:val="0"/>
          <w:highlight w:val="none"/>
          <w:lang w:val="zh-CN"/>
        </w:rPr>
        <w:t>）联合体各方不得再以自己名义单独或参加其他联合体在本招标项目中投标</w:t>
      </w:r>
      <w:r>
        <w:rPr>
          <w:rFonts w:hint="eastAsia" w:ascii="宋体" w:hAnsi="宋体" w:cs="宋体"/>
          <w:color w:val="auto"/>
          <w:kern w:val="0"/>
          <w:highlight w:val="none"/>
        </w:rPr>
        <w:t>。</w:t>
      </w:r>
    </w:p>
    <w:p w14:paraId="39D597EC">
      <w:pPr>
        <w:pStyle w:val="37"/>
        <w:widowControl w:val="0"/>
        <w:numPr>
          <w:ilvl w:val="0"/>
          <w:numId w:val="4"/>
        </w:numPr>
        <w:adjustRightInd w:val="0"/>
        <w:snapToGrid w:val="0"/>
        <w:spacing w:line="312" w:lineRule="auto"/>
        <w:ind w:left="0" w:firstLine="480" w:firstLineChars="200"/>
        <w:jc w:val="both"/>
        <w:rPr>
          <w:rFonts w:hint="eastAsia" w:ascii="宋体" w:hAnsi="宋体" w:eastAsia="宋体" w:cs="宋体"/>
          <w:color w:val="auto"/>
          <w:sz w:val="24"/>
          <w:highlight w:val="none"/>
        </w:rPr>
      </w:pPr>
      <w:r>
        <w:rPr>
          <w:rFonts w:hint="eastAsia" w:ascii="宋体" w:hAnsi="宋体" w:eastAsia="宋体" w:cs="宋体"/>
          <w:color w:val="auto"/>
          <w:highlight w:val="none"/>
        </w:rPr>
        <w:t>▲特别说明</w:t>
      </w:r>
    </w:p>
    <w:p w14:paraId="2A014EB5">
      <w:pPr>
        <w:pStyle w:val="37"/>
        <w:pageBreakBefore w:val="0"/>
        <w:widowControl w:val="0"/>
        <w:numPr>
          <w:ilvl w:val="1"/>
          <w:numId w:val="4"/>
        </w:numPr>
        <w:shd w:val="clear"/>
        <w:kinsoku/>
        <w:overflowPunct/>
        <w:topLinePunct w:val="0"/>
        <w:autoSpaceDE/>
        <w:autoSpaceDN/>
        <w:bidi w:val="0"/>
        <w:adjustRightInd w:val="0"/>
        <w:snapToGrid w:val="0"/>
        <w:spacing w:line="312" w:lineRule="auto"/>
        <w:ind w:left="0" w:leftChars="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除银行、保险、石油石化、电力、电信等特殊行业外。法人的分支机构由于不能独立承担民事责任，不能以分支机构的身份参加政府采购，只能以法人身份参加。</w:t>
      </w:r>
    </w:p>
    <w:p w14:paraId="228C552A">
      <w:pPr>
        <w:pStyle w:val="37"/>
        <w:pageBreakBefore w:val="0"/>
        <w:widowControl w:val="0"/>
        <w:numPr>
          <w:ilvl w:val="1"/>
          <w:numId w:val="4"/>
        </w:numPr>
        <w:shd w:val="clear"/>
        <w:kinsoku/>
        <w:overflowPunct/>
        <w:topLinePunct w:val="0"/>
        <w:autoSpaceDE/>
        <w:autoSpaceDN/>
        <w:bidi w:val="0"/>
        <w:adjustRightInd w:val="0"/>
        <w:snapToGrid w:val="0"/>
        <w:spacing w:line="312" w:lineRule="auto"/>
        <w:ind w:left="0" w:leftChars="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应仔细阅读招标文件的所有内容，按照招标文件的要求提交投标文件，并对所提供的全部资料的真实性承担法律责任。</w:t>
      </w:r>
    </w:p>
    <w:p w14:paraId="08BD4101">
      <w:pPr>
        <w:pStyle w:val="37"/>
        <w:pageBreakBefore w:val="0"/>
        <w:widowControl w:val="0"/>
        <w:numPr>
          <w:ilvl w:val="1"/>
          <w:numId w:val="4"/>
        </w:numPr>
        <w:shd w:val="clear"/>
        <w:kinsoku/>
        <w:overflowPunct/>
        <w:topLinePunct w:val="0"/>
        <w:autoSpaceDE/>
        <w:autoSpaceDN/>
        <w:bidi w:val="0"/>
        <w:adjustRightInd w:val="0"/>
        <w:snapToGrid w:val="0"/>
        <w:spacing w:line="312" w:lineRule="auto"/>
        <w:ind w:left="0" w:leftChars="0"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采购人可以拒绝其投标文件。</w:t>
      </w:r>
    </w:p>
    <w:p w14:paraId="56C588E5">
      <w:pPr>
        <w:pStyle w:val="37"/>
        <w:pageBreakBefore w:val="0"/>
        <w:widowControl w:val="0"/>
        <w:numPr>
          <w:ilvl w:val="1"/>
          <w:numId w:val="4"/>
        </w:numPr>
        <w:shd w:val="clear"/>
        <w:kinsoku/>
        <w:overflowPunct/>
        <w:topLinePunct w:val="0"/>
        <w:autoSpaceDE/>
        <w:autoSpaceDN/>
        <w:bidi w:val="0"/>
        <w:adjustRightInd w:val="0"/>
        <w:snapToGrid w:val="0"/>
        <w:spacing w:line="312" w:lineRule="auto"/>
        <w:ind w:left="0" w:leftChars="0" w:firstLine="480" w:firstLineChars="200"/>
        <w:jc w:val="both"/>
        <w:textAlignment w:val="auto"/>
        <w:rPr>
          <w:rFonts w:hint="eastAsia" w:ascii="宋体" w:hAnsi="宋体" w:cs="宋体"/>
          <w:color w:val="auto"/>
          <w:highlight w:val="none"/>
        </w:rPr>
      </w:pPr>
      <w:bookmarkStart w:id="413" w:name="_Toc23248"/>
      <w:bookmarkStart w:id="414" w:name="_Toc14280"/>
      <w:bookmarkStart w:id="415" w:name="_Toc4362"/>
      <w:bookmarkStart w:id="416" w:name="_Toc361434559"/>
      <w:bookmarkStart w:id="417" w:name="_Toc361434895"/>
      <w:bookmarkStart w:id="418" w:name="_Toc361437145"/>
      <w:bookmarkStart w:id="419" w:name="_Toc361434460"/>
      <w:bookmarkStart w:id="420" w:name="_Toc101321791"/>
      <w:bookmarkStart w:id="421" w:name="_Toc27436"/>
      <w:bookmarkStart w:id="422" w:name="_Toc452528600"/>
      <w:bookmarkStart w:id="423" w:name="_Toc12781"/>
      <w:bookmarkStart w:id="424" w:name="_Toc361434799"/>
      <w:bookmarkStart w:id="425" w:name="_Toc6035"/>
      <w:bookmarkStart w:id="426" w:name="_Toc496962945"/>
      <w:bookmarkStart w:id="427" w:name="_Toc14228"/>
      <w:bookmarkStart w:id="428" w:name="_Toc9060"/>
      <w:bookmarkStart w:id="429" w:name="_Toc38"/>
      <w:bookmarkStart w:id="430" w:name="_Toc23065"/>
      <w:bookmarkStart w:id="431" w:name="_Toc4333"/>
      <w:bookmarkStart w:id="432" w:name="_Toc1747"/>
      <w:bookmarkStart w:id="433" w:name="_Toc10567"/>
      <w:bookmarkStart w:id="434" w:name="_Toc26184"/>
      <w:bookmarkStart w:id="435" w:name="_Toc9389"/>
      <w:bookmarkStart w:id="436" w:name="_Toc14205"/>
      <w:bookmarkStart w:id="437" w:name="_Toc28916"/>
      <w:r>
        <w:rPr>
          <w:rFonts w:hint="eastAsia" w:ascii="宋体" w:hAnsi="宋体" w:cs="宋体"/>
          <w:color w:val="auto"/>
          <w:highlight w:val="none"/>
        </w:rPr>
        <w:t>单位负责人为同一人或者存在直接控股、管理关系的不同</w:t>
      </w:r>
      <w:r>
        <w:rPr>
          <w:rFonts w:hint="eastAsia" w:ascii="宋体" w:hAnsi="宋体" w:cs="宋体"/>
          <w:color w:val="auto"/>
          <w:highlight w:val="none"/>
          <w:lang w:eastAsia="zh-CN"/>
        </w:rPr>
        <w:t>投标人</w:t>
      </w:r>
      <w:r>
        <w:rPr>
          <w:rFonts w:hint="eastAsia" w:ascii="宋体" w:hAnsi="宋体" w:cs="宋体"/>
          <w:color w:val="auto"/>
          <w:highlight w:val="none"/>
        </w:rPr>
        <w:t>，不得参加本项目的政府采购活动。</w:t>
      </w:r>
    </w:p>
    <w:p w14:paraId="1A2C36DF">
      <w:pPr>
        <w:pStyle w:val="37"/>
        <w:pageBreakBefore w:val="0"/>
        <w:widowControl w:val="0"/>
        <w:numPr>
          <w:ilvl w:val="1"/>
          <w:numId w:val="4"/>
        </w:numPr>
        <w:shd w:val="clear"/>
        <w:kinsoku/>
        <w:overflowPunct/>
        <w:topLinePunct w:val="0"/>
        <w:autoSpaceDE/>
        <w:autoSpaceDN/>
        <w:bidi w:val="0"/>
        <w:adjustRightInd w:val="0"/>
        <w:snapToGrid w:val="0"/>
        <w:spacing w:line="312" w:lineRule="auto"/>
        <w:ind w:left="0" w:leftChars="0" w:firstLine="480" w:firstLineChars="200"/>
        <w:jc w:val="both"/>
        <w:textAlignment w:val="auto"/>
        <w:rPr>
          <w:rFonts w:hint="eastAsia" w:ascii="宋体" w:hAnsi="宋体" w:cs="宋体"/>
          <w:color w:val="auto"/>
          <w:highlight w:val="none"/>
        </w:rPr>
      </w:pPr>
      <w:r>
        <w:rPr>
          <w:rFonts w:hint="eastAsia" w:ascii="宋体" w:hAnsi="宋体" w:cs="宋体"/>
          <w:color w:val="auto"/>
          <w:highlight w:val="none"/>
          <w:lang w:eastAsia="zh-CN"/>
        </w:rPr>
        <w:t>投标人</w:t>
      </w:r>
      <w:r>
        <w:rPr>
          <w:rFonts w:hint="eastAsia" w:ascii="宋体" w:hAnsi="宋体" w:cs="宋体"/>
          <w:color w:val="auto"/>
          <w:highlight w:val="none"/>
        </w:rPr>
        <w:t>投标所使用的资格、信誉、荣誉、业绩与企业认证必须为本法人所拥有。</w:t>
      </w:r>
      <w:r>
        <w:rPr>
          <w:rFonts w:hint="eastAsia" w:ascii="宋体" w:hAnsi="宋体" w:cs="宋体"/>
          <w:color w:val="auto"/>
          <w:highlight w:val="none"/>
          <w:lang w:eastAsia="zh-CN"/>
        </w:rPr>
        <w:t>投标人</w:t>
      </w:r>
      <w:r>
        <w:rPr>
          <w:rFonts w:hint="eastAsia" w:ascii="宋体" w:hAnsi="宋体" w:cs="宋体"/>
          <w:color w:val="auto"/>
          <w:highlight w:val="none"/>
        </w:rPr>
        <w:t>母公司（总机构）或者同一母公司下属的其他子公司（同一总机构下属的其他分支机构）的资格、信誉、荣誉、业绩与企业认证等，不为该</w:t>
      </w:r>
      <w:r>
        <w:rPr>
          <w:rFonts w:hint="eastAsia" w:ascii="宋体" w:hAnsi="宋体" w:cs="宋体"/>
          <w:color w:val="auto"/>
          <w:highlight w:val="none"/>
          <w:lang w:eastAsia="zh-CN"/>
        </w:rPr>
        <w:t>投标人</w:t>
      </w:r>
      <w:r>
        <w:rPr>
          <w:rFonts w:hint="eastAsia" w:ascii="宋体" w:hAnsi="宋体" w:cs="宋体"/>
          <w:color w:val="auto"/>
          <w:highlight w:val="none"/>
        </w:rPr>
        <w:t>所拥有。</w:t>
      </w:r>
    </w:p>
    <w:p w14:paraId="1893512C">
      <w:pPr>
        <w:pStyle w:val="37"/>
        <w:pageBreakBefore w:val="0"/>
        <w:widowControl w:val="0"/>
        <w:numPr>
          <w:ilvl w:val="1"/>
          <w:numId w:val="4"/>
        </w:numPr>
        <w:shd w:val="clear"/>
        <w:kinsoku/>
        <w:overflowPunct/>
        <w:topLinePunct w:val="0"/>
        <w:autoSpaceDE/>
        <w:autoSpaceDN/>
        <w:bidi w:val="0"/>
        <w:adjustRightInd w:val="0"/>
        <w:snapToGrid w:val="0"/>
        <w:spacing w:line="312" w:lineRule="auto"/>
        <w:ind w:left="0" w:leftChars="0" w:firstLine="480" w:firstLineChars="200"/>
        <w:jc w:val="both"/>
        <w:textAlignment w:val="auto"/>
        <w:rPr>
          <w:rFonts w:hint="eastAsia" w:ascii="宋体" w:hAnsi="宋体" w:cs="宋体"/>
          <w:color w:val="auto"/>
          <w:highlight w:val="none"/>
        </w:rPr>
      </w:pPr>
      <w:r>
        <w:rPr>
          <w:rFonts w:hint="eastAsia" w:ascii="宋体" w:hAnsi="宋体" w:cs="宋体"/>
          <w:color w:val="auto"/>
          <w:highlight w:val="none"/>
          <w:lang w:eastAsia="zh-CN"/>
        </w:rPr>
        <w:t>投标人</w:t>
      </w:r>
      <w:r>
        <w:rPr>
          <w:rFonts w:hint="eastAsia" w:ascii="宋体" w:hAnsi="宋体" w:cs="宋体"/>
          <w:color w:val="auto"/>
          <w:highlight w:val="none"/>
        </w:rPr>
        <w:t>在投标活动中提供任何虚假材料,其投标无效，并报监管部门查处成交后发现的,成交</w:t>
      </w:r>
      <w:r>
        <w:rPr>
          <w:rFonts w:hint="eastAsia" w:ascii="宋体" w:hAnsi="宋体" w:cs="宋体"/>
          <w:color w:val="auto"/>
          <w:highlight w:val="none"/>
          <w:lang w:eastAsia="zh-CN"/>
        </w:rPr>
        <w:t>投标人</w:t>
      </w:r>
      <w:r>
        <w:rPr>
          <w:rFonts w:hint="eastAsia" w:ascii="宋体" w:hAnsi="宋体" w:cs="宋体"/>
          <w:color w:val="auto"/>
          <w:highlight w:val="none"/>
        </w:rPr>
        <w:t>须依照《中华人民共和国消费者权益保护法》第49条之规定双倍赔偿采购人，且民事赔偿并不免除违法</w:t>
      </w:r>
      <w:r>
        <w:rPr>
          <w:rFonts w:hint="eastAsia" w:ascii="宋体" w:hAnsi="宋体" w:cs="宋体"/>
          <w:color w:val="auto"/>
          <w:highlight w:val="none"/>
          <w:lang w:eastAsia="zh-CN"/>
        </w:rPr>
        <w:t>投标人</w:t>
      </w:r>
      <w:r>
        <w:rPr>
          <w:rFonts w:hint="eastAsia" w:ascii="宋体" w:hAnsi="宋体" w:cs="宋体"/>
          <w:color w:val="auto"/>
          <w:highlight w:val="none"/>
        </w:rPr>
        <w:t>的行政与刑事责任。</w:t>
      </w:r>
    </w:p>
    <w:p w14:paraId="395B2903">
      <w:pPr>
        <w:pStyle w:val="4"/>
        <w:pageBreakBefore w:val="0"/>
        <w:numPr>
          <w:ilvl w:val="1"/>
          <w:numId w:val="0"/>
        </w:numPr>
        <w:shd w:val="clear"/>
        <w:kinsoku/>
        <w:overflowPunct/>
        <w:topLinePunct w:val="0"/>
        <w:autoSpaceDE/>
        <w:autoSpaceDN/>
        <w:bidi w:val="0"/>
        <w:spacing w:beforeLines="0" w:afterLines="0" w:line="312" w:lineRule="auto"/>
        <w:ind w:left="0" w:firstLine="0" w:firstLineChars="0"/>
        <w:textAlignment w:val="auto"/>
        <w:rPr>
          <w:rFonts w:ascii="宋体" w:hAnsi="宋体" w:cs="宋体"/>
          <w:b/>
          <w:bCs w:val="0"/>
          <w:color w:val="auto"/>
          <w:highlight w:val="none"/>
          <w:lang w:bidi="ar"/>
        </w:rPr>
      </w:pPr>
      <w:bookmarkStart w:id="438" w:name="_Toc28103"/>
      <w:bookmarkStart w:id="439" w:name="_Toc7051"/>
      <w:r>
        <w:rPr>
          <w:rFonts w:hint="eastAsia" w:ascii="宋体" w:hAnsi="宋体" w:cs="宋体"/>
          <w:b/>
          <w:bCs w:val="0"/>
          <w:color w:val="auto"/>
          <w:highlight w:val="none"/>
          <w:lang w:bidi="ar"/>
        </w:rPr>
        <w:t>三、</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r>
        <w:rPr>
          <w:rFonts w:hint="eastAsia" w:ascii="宋体" w:hAnsi="宋体" w:cs="宋体"/>
          <w:b/>
          <w:bCs w:val="0"/>
          <w:color w:val="auto"/>
          <w:highlight w:val="none"/>
          <w:lang w:bidi="ar"/>
        </w:rPr>
        <w:t>招标文件</w:t>
      </w:r>
      <w:bookmarkEnd w:id="428"/>
      <w:bookmarkEnd w:id="429"/>
      <w:bookmarkEnd w:id="430"/>
      <w:bookmarkEnd w:id="431"/>
      <w:bookmarkEnd w:id="432"/>
      <w:bookmarkEnd w:id="433"/>
      <w:bookmarkEnd w:id="434"/>
      <w:bookmarkEnd w:id="435"/>
      <w:bookmarkEnd w:id="436"/>
      <w:bookmarkEnd w:id="437"/>
      <w:bookmarkEnd w:id="438"/>
      <w:bookmarkEnd w:id="439"/>
    </w:p>
    <w:p w14:paraId="75FA579E">
      <w:pPr>
        <w:pStyle w:val="37"/>
        <w:pageBreakBefore w:val="0"/>
        <w:widowControl w:val="0"/>
        <w:numPr>
          <w:ilvl w:val="0"/>
          <w:numId w:val="4"/>
        </w:numPr>
        <w:shd w:val="clear"/>
        <w:kinsoku/>
        <w:overflowPunct/>
        <w:topLinePunct w:val="0"/>
        <w:autoSpaceDE/>
        <w:autoSpaceDN/>
        <w:bidi w:val="0"/>
        <w:adjustRightInd w:val="0"/>
        <w:snapToGrid w:val="0"/>
        <w:spacing w:line="312" w:lineRule="auto"/>
        <w:ind w:left="0"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bidi="ar"/>
        </w:rPr>
        <w:t>招标文件的组成</w:t>
      </w:r>
    </w:p>
    <w:p w14:paraId="6C7FF16B">
      <w:pPr>
        <w:pStyle w:val="37"/>
        <w:pageBreakBefore w:val="0"/>
        <w:numPr>
          <w:ilvl w:val="1"/>
          <w:numId w:val="4"/>
        </w:numPr>
        <w:shd w:val="clear"/>
        <w:kinsoku/>
        <w:overflowPunct/>
        <w:topLinePunct w:val="0"/>
        <w:autoSpaceDE/>
        <w:autoSpaceDN/>
        <w:bidi w:val="0"/>
        <w:adjustRightInd w:val="0"/>
        <w:spacing w:line="312"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招标公告</w:t>
      </w:r>
    </w:p>
    <w:p w14:paraId="35B0F9CD">
      <w:pPr>
        <w:pStyle w:val="37"/>
        <w:pageBreakBefore w:val="0"/>
        <w:numPr>
          <w:ilvl w:val="1"/>
          <w:numId w:val="4"/>
        </w:numPr>
        <w:shd w:val="clear"/>
        <w:kinsoku/>
        <w:overflowPunct/>
        <w:topLinePunct w:val="0"/>
        <w:autoSpaceDE/>
        <w:autoSpaceDN/>
        <w:bidi w:val="0"/>
        <w:adjustRightInd w:val="0"/>
        <w:spacing w:line="312"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投标须知前附表及投标须知</w:t>
      </w:r>
    </w:p>
    <w:p w14:paraId="10865068">
      <w:pPr>
        <w:pStyle w:val="37"/>
        <w:pageBreakBefore w:val="0"/>
        <w:numPr>
          <w:ilvl w:val="1"/>
          <w:numId w:val="4"/>
        </w:numPr>
        <w:shd w:val="clear"/>
        <w:kinsoku/>
        <w:overflowPunct/>
        <w:topLinePunct w:val="0"/>
        <w:autoSpaceDE/>
        <w:autoSpaceDN/>
        <w:bidi w:val="0"/>
        <w:adjustRightInd w:val="0"/>
        <w:spacing w:line="312"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采购内容及要求</w:t>
      </w:r>
    </w:p>
    <w:p w14:paraId="65773AAA">
      <w:pPr>
        <w:pStyle w:val="37"/>
        <w:pageBreakBefore w:val="0"/>
        <w:numPr>
          <w:ilvl w:val="1"/>
          <w:numId w:val="4"/>
        </w:numPr>
        <w:shd w:val="clear"/>
        <w:kinsoku/>
        <w:overflowPunct/>
        <w:topLinePunct w:val="0"/>
        <w:autoSpaceDE/>
        <w:autoSpaceDN/>
        <w:bidi w:val="0"/>
        <w:adjustRightInd w:val="0"/>
        <w:spacing w:line="312"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合同的主要条款</w:t>
      </w:r>
    </w:p>
    <w:p w14:paraId="161D99C3">
      <w:pPr>
        <w:pStyle w:val="37"/>
        <w:pageBreakBefore w:val="0"/>
        <w:numPr>
          <w:ilvl w:val="1"/>
          <w:numId w:val="4"/>
        </w:numPr>
        <w:shd w:val="clear"/>
        <w:kinsoku/>
        <w:overflowPunct/>
        <w:topLinePunct w:val="0"/>
        <w:autoSpaceDE/>
        <w:autoSpaceDN/>
        <w:bidi w:val="0"/>
        <w:adjustRightInd w:val="0"/>
        <w:spacing w:line="312"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应提交的有关格式范例</w:t>
      </w:r>
    </w:p>
    <w:p w14:paraId="49274FC8">
      <w:pPr>
        <w:pStyle w:val="37"/>
        <w:pageBreakBefore w:val="0"/>
        <w:numPr>
          <w:ilvl w:val="1"/>
          <w:numId w:val="4"/>
        </w:numPr>
        <w:shd w:val="clear"/>
        <w:kinsoku/>
        <w:overflowPunct/>
        <w:topLinePunct w:val="0"/>
        <w:autoSpaceDE/>
        <w:autoSpaceDN/>
        <w:bidi w:val="0"/>
        <w:adjustRightInd w:val="0"/>
        <w:spacing w:line="312" w:lineRule="auto"/>
        <w:ind w:left="0" w:leftChars="0" w:firstLine="480" w:firstLineChars="200"/>
        <w:jc w:val="both"/>
        <w:textAlignment w:val="auto"/>
        <w:rPr>
          <w:rFonts w:ascii="宋体" w:hAnsi="宋体" w:cs="宋体"/>
          <w:color w:val="auto"/>
          <w:highlight w:val="none"/>
        </w:rPr>
      </w:pPr>
      <w:r>
        <w:rPr>
          <w:rFonts w:hint="eastAsia" w:ascii="宋体" w:hAnsi="宋体" w:cs="宋体"/>
          <w:color w:val="auto"/>
          <w:highlight w:val="none"/>
        </w:rPr>
        <w:t>评标办法及开评标程序</w:t>
      </w:r>
      <w:bookmarkStart w:id="440" w:name="_Toc366144032"/>
      <w:bookmarkStart w:id="441" w:name="_Toc31745"/>
      <w:bookmarkStart w:id="442" w:name="_Toc9200"/>
      <w:bookmarkStart w:id="443" w:name="_Toc2522"/>
      <w:bookmarkStart w:id="444" w:name="_Toc11932"/>
      <w:bookmarkStart w:id="445" w:name="_Toc356371435"/>
      <w:bookmarkStart w:id="446" w:name="_Toc22903"/>
      <w:bookmarkStart w:id="447" w:name="_Toc19778"/>
      <w:bookmarkStart w:id="448" w:name="_Toc16377"/>
      <w:bookmarkStart w:id="449" w:name="_Toc13569"/>
      <w:bookmarkStart w:id="450" w:name="_Toc5619"/>
    </w:p>
    <w:p w14:paraId="7862E4E7">
      <w:pPr>
        <w:pStyle w:val="37"/>
        <w:pageBreakBefore w:val="0"/>
        <w:widowControl w:val="0"/>
        <w:numPr>
          <w:ilvl w:val="0"/>
          <w:numId w:val="4"/>
        </w:numPr>
        <w:shd w:val="clear"/>
        <w:kinsoku/>
        <w:overflowPunct/>
        <w:topLinePunct w:val="0"/>
        <w:autoSpaceDE/>
        <w:autoSpaceDN/>
        <w:bidi w:val="0"/>
        <w:adjustRightInd w:val="0"/>
        <w:snapToGrid w:val="0"/>
        <w:spacing w:line="312" w:lineRule="auto"/>
        <w:ind w:left="0"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bidi="ar"/>
        </w:rPr>
        <w:t>招标文件的澄清及修改</w:t>
      </w:r>
    </w:p>
    <w:p w14:paraId="09BA522E">
      <w:pPr>
        <w:pStyle w:val="37"/>
        <w:pageBreakBefore w:val="0"/>
        <w:numPr>
          <w:ilvl w:val="1"/>
          <w:numId w:val="4"/>
        </w:numPr>
        <w:shd w:val="clear"/>
        <w:kinsoku/>
        <w:overflowPunct/>
        <w:topLinePunct w:val="0"/>
        <w:autoSpaceDE/>
        <w:autoSpaceDN/>
        <w:bidi w:val="0"/>
        <w:adjustRightInd w:val="0"/>
        <w:spacing w:line="312" w:lineRule="auto"/>
        <w:ind w:left="0" w:leftChars="0"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bidi="ar"/>
        </w:rPr>
        <w:t>任何要求对招标文件进行澄清的</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，均应按招标公告中规定的时间和通讯地址，以书面形式（如信件、传真等）送达</w:t>
      </w:r>
      <w:r>
        <w:rPr>
          <w:rFonts w:hint="eastAsia" w:ascii="宋体" w:hAnsi="宋体" w:cs="宋体"/>
          <w:color w:val="auto"/>
          <w:highlight w:val="none"/>
          <w:lang w:eastAsia="zh-CN" w:bidi="ar"/>
        </w:rPr>
        <w:t>采购代理机构</w:t>
      </w:r>
      <w:r>
        <w:rPr>
          <w:rFonts w:hint="eastAsia" w:ascii="宋体" w:hAnsi="宋体" w:cs="宋体"/>
          <w:color w:val="auto"/>
          <w:highlight w:val="none"/>
          <w:lang w:bidi="ar"/>
        </w:rPr>
        <w:t>，在规定时间内未收到质疑则视为各</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均对此无异议。</w:t>
      </w:r>
      <w:r>
        <w:rPr>
          <w:rFonts w:hint="eastAsia" w:ascii="宋体" w:hAnsi="宋体" w:cs="宋体"/>
          <w:color w:val="auto"/>
          <w:highlight w:val="none"/>
          <w:lang w:eastAsia="zh-CN" w:bidi="ar"/>
        </w:rPr>
        <w:t>采购代理机构</w:t>
      </w:r>
      <w:r>
        <w:rPr>
          <w:rFonts w:hint="eastAsia" w:ascii="宋体" w:hAnsi="宋体" w:cs="宋体"/>
          <w:color w:val="auto"/>
          <w:highlight w:val="none"/>
          <w:lang w:bidi="ar"/>
        </w:rPr>
        <w:t>对规定时间前收到的任何质疑将在</w:t>
      </w:r>
      <w:r>
        <w:rPr>
          <w:rFonts w:hint="eastAsia" w:ascii="宋体" w:hAnsi="宋体" w:cs="宋体"/>
          <w:color w:val="auto"/>
          <w:highlight w:val="none"/>
        </w:rPr>
        <w:t>衢州市阳光交易服务平台（https://qzygjy.com/）</w:t>
      </w:r>
      <w:r>
        <w:rPr>
          <w:rFonts w:hint="eastAsia" w:ascii="宋体" w:hAnsi="宋体" w:cs="宋体"/>
          <w:color w:val="auto"/>
          <w:highlight w:val="none"/>
          <w:lang w:val="zh-CN"/>
        </w:rPr>
        <w:t>、</w:t>
      </w:r>
      <w:r>
        <w:rPr>
          <w:rFonts w:hint="eastAsia" w:ascii="宋体" w:hAnsi="宋体" w:cs="宋体"/>
          <w:color w:val="auto"/>
          <w:highlight w:val="none"/>
          <w:lang w:bidi="ar"/>
        </w:rPr>
        <w:t>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ascii="宋体" w:hAnsi="宋体" w:cs="宋体"/>
          <w:color w:val="auto"/>
          <w:highlight w:val="none"/>
          <w:lang w:bidi="ar"/>
        </w:rPr>
        <w:t>http://zfcg.czt.zj.gov.cn/</w:t>
      </w:r>
      <w:r>
        <w:rPr>
          <w:rFonts w:hint="eastAsia" w:ascii="宋体" w:hAnsi="宋体" w:cs="宋体"/>
          <w:color w:val="auto"/>
          <w:highlight w:val="none"/>
          <w:lang w:bidi="ar"/>
        </w:rPr>
        <w:fldChar w:fldCharType="end"/>
      </w:r>
      <w:r>
        <w:rPr>
          <w:rFonts w:hint="eastAsia" w:ascii="宋体" w:hAnsi="宋体" w:cs="宋体"/>
          <w:color w:val="auto"/>
          <w:highlight w:val="none"/>
          <w:lang w:bidi="ar"/>
        </w:rPr>
        <w:t>）公布澄清，</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自行到网上查看。无论是采购人根据需要主动对招标文件进行必要的修改或是根据</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的要求对招标文件</w:t>
      </w:r>
      <w:r>
        <w:rPr>
          <w:rFonts w:hint="eastAsia" w:ascii="宋体" w:hAnsi="宋体" w:cs="宋体"/>
          <w:color w:val="auto"/>
          <w:highlight w:val="none"/>
          <w:lang w:eastAsia="zh-CN" w:bidi="ar"/>
        </w:rPr>
        <w:t>作出</w:t>
      </w:r>
      <w:r>
        <w:rPr>
          <w:rFonts w:hint="eastAsia" w:ascii="宋体" w:hAnsi="宋体" w:cs="宋体"/>
          <w:color w:val="auto"/>
          <w:highlight w:val="none"/>
          <w:lang w:bidi="ar"/>
        </w:rPr>
        <w:t>答复（答复中不包括问题的来源），并视为本招标文件的组成部分。</w:t>
      </w:r>
    </w:p>
    <w:p w14:paraId="02CD26C0">
      <w:pPr>
        <w:pStyle w:val="37"/>
        <w:pageBreakBefore w:val="0"/>
        <w:numPr>
          <w:ilvl w:val="1"/>
          <w:numId w:val="4"/>
        </w:numPr>
        <w:shd w:val="clear"/>
        <w:kinsoku/>
        <w:overflowPunct/>
        <w:topLinePunct w:val="0"/>
        <w:autoSpaceDE/>
        <w:autoSpaceDN/>
        <w:bidi w:val="0"/>
        <w:adjustRightInd w:val="0"/>
        <w:spacing w:line="312" w:lineRule="auto"/>
        <w:ind w:left="0" w:leftChars="0"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bidi="ar"/>
        </w:rPr>
        <w:t>因其他紧急情况影响本项目正常招标活动的，</w:t>
      </w:r>
      <w:r>
        <w:rPr>
          <w:rFonts w:hint="eastAsia" w:ascii="宋体" w:hAnsi="宋体" w:cs="宋体"/>
          <w:color w:val="auto"/>
          <w:highlight w:val="none"/>
          <w:lang w:eastAsia="zh-CN" w:bidi="ar"/>
        </w:rPr>
        <w:t>采购代理机构</w:t>
      </w:r>
      <w:r>
        <w:rPr>
          <w:rFonts w:hint="eastAsia" w:ascii="宋体" w:hAnsi="宋体" w:cs="宋体"/>
          <w:color w:val="auto"/>
          <w:highlight w:val="none"/>
          <w:lang w:bidi="ar"/>
        </w:rPr>
        <w:t>将于投标截止日期5天前书面通知所有已</w:t>
      </w:r>
      <w:r>
        <w:rPr>
          <w:rFonts w:hint="eastAsia" w:ascii="宋体" w:hAnsi="宋体" w:cs="宋体"/>
          <w:color w:val="auto"/>
          <w:highlight w:val="none"/>
          <w:lang w:val="en-US" w:eastAsia="zh-CN" w:bidi="ar"/>
        </w:rPr>
        <w:t>获取</w:t>
      </w:r>
      <w:r>
        <w:rPr>
          <w:rFonts w:hint="eastAsia" w:ascii="宋体" w:hAnsi="宋体" w:cs="宋体"/>
          <w:color w:val="auto"/>
          <w:highlight w:val="none"/>
          <w:lang w:bidi="ar"/>
        </w:rPr>
        <w:t>的</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w:t>
      </w:r>
    </w:p>
    <w:p w14:paraId="33C35467">
      <w:pPr>
        <w:pStyle w:val="37"/>
        <w:pageBreakBefore w:val="0"/>
        <w:numPr>
          <w:ilvl w:val="1"/>
          <w:numId w:val="4"/>
        </w:numPr>
        <w:shd w:val="clear"/>
        <w:kinsoku/>
        <w:overflowPunct/>
        <w:topLinePunct w:val="0"/>
        <w:autoSpaceDE/>
        <w:autoSpaceDN/>
        <w:bidi w:val="0"/>
        <w:adjustRightInd w:val="0"/>
        <w:spacing w:line="312" w:lineRule="auto"/>
        <w:ind w:left="0" w:leftChars="0"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bidi="ar"/>
        </w:rPr>
        <w:t>不论采购人向</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发送的资料文件，还是</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提出的问题，均通过</w:t>
      </w:r>
      <w:r>
        <w:rPr>
          <w:rFonts w:hint="eastAsia" w:ascii="宋体" w:hAnsi="宋体" w:cs="宋体"/>
          <w:color w:val="auto"/>
          <w:highlight w:val="none"/>
        </w:rPr>
        <w:t>衢州市阳光交易服务平台（https://qzygjy.com/）、</w:t>
      </w:r>
      <w:r>
        <w:rPr>
          <w:rFonts w:hint="eastAsia" w:ascii="宋体" w:hAnsi="宋体" w:cs="宋体"/>
          <w:color w:val="auto"/>
          <w:highlight w:val="none"/>
          <w:lang w:bidi="ar"/>
        </w:rPr>
        <w:t>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ascii="宋体" w:hAnsi="宋体" w:cs="宋体"/>
          <w:color w:val="auto"/>
          <w:highlight w:val="none"/>
          <w:lang w:bidi="ar"/>
        </w:rPr>
        <w:t>http://zfcg.czt.zj.gov.cn/</w:t>
      </w:r>
      <w:r>
        <w:rPr>
          <w:rFonts w:hint="eastAsia" w:ascii="宋体" w:hAnsi="宋体" w:cs="宋体"/>
          <w:color w:val="auto"/>
          <w:highlight w:val="none"/>
          <w:lang w:bidi="ar"/>
        </w:rPr>
        <w:fldChar w:fldCharType="end"/>
      </w:r>
      <w:r>
        <w:rPr>
          <w:rFonts w:hint="eastAsia" w:ascii="宋体" w:hAnsi="宋体" w:cs="宋体"/>
          <w:color w:val="auto"/>
          <w:highlight w:val="none"/>
          <w:lang w:bidi="ar"/>
        </w:rPr>
        <w:t>）发布，任何口头提问及答复一律无效。</w:t>
      </w:r>
    </w:p>
    <w:p w14:paraId="12A81B65">
      <w:pPr>
        <w:pStyle w:val="37"/>
        <w:pageBreakBefore w:val="0"/>
        <w:numPr>
          <w:ilvl w:val="1"/>
          <w:numId w:val="4"/>
        </w:numPr>
        <w:shd w:val="clear"/>
        <w:kinsoku/>
        <w:overflowPunct/>
        <w:topLinePunct w:val="0"/>
        <w:autoSpaceDE/>
        <w:autoSpaceDN/>
        <w:bidi w:val="0"/>
        <w:adjustRightInd w:val="0"/>
        <w:spacing w:line="312" w:lineRule="auto"/>
        <w:ind w:left="0" w:leftChars="0"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bidi="ar"/>
        </w:rPr>
        <w:t>当招标文件、澄清（答疑）纪要内容相互矛盾时，以最后发出的通知（或纪要）或修改文件为准。</w:t>
      </w:r>
    </w:p>
    <w:p w14:paraId="61A2245C">
      <w:pPr>
        <w:pStyle w:val="37"/>
        <w:pageBreakBefore w:val="0"/>
        <w:numPr>
          <w:ilvl w:val="1"/>
          <w:numId w:val="4"/>
        </w:numPr>
        <w:shd w:val="clear"/>
        <w:kinsoku/>
        <w:overflowPunct/>
        <w:topLinePunct w:val="0"/>
        <w:autoSpaceDE/>
        <w:autoSpaceDN/>
        <w:bidi w:val="0"/>
        <w:adjustRightInd w:val="0"/>
        <w:spacing w:line="312" w:lineRule="auto"/>
        <w:ind w:left="0" w:leftChars="0"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bidi="ar"/>
        </w:rPr>
        <w:t>若有必要，采购人将酌情延长递交投标文件的截止日期。</w:t>
      </w:r>
    </w:p>
    <w:p w14:paraId="1C225CF2">
      <w:pPr>
        <w:pStyle w:val="4"/>
        <w:pageBreakBefore w:val="0"/>
        <w:numPr>
          <w:ilvl w:val="1"/>
          <w:numId w:val="0"/>
        </w:numPr>
        <w:shd w:val="clear"/>
        <w:kinsoku/>
        <w:overflowPunct/>
        <w:topLinePunct w:val="0"/>
        <w:autoSpaceDE/>
        <w:autoSpaceDN/>
        <w:bidi w:val="0"/>
        <w:spacing w:beforeLines="0" w:afterLines="0" w:line="312" w:lineRule="auto"/>
        <w:ind w:left="0" w:firstLine="0" w:firstLineChars="0"/>
        <w:textAlignment w:val="auto"/>
        <w:rPr>
          <w:rFonts w:ascii="宋体" w:hAnsi="宋体" w:cs="宋体"/>
          <w:b/>
          <w:bCs w:val="0"/>
          <w:color w:val="auto"/>
          <w:highlight w:val="none"/>
          <w:lang w:bidi="ar"/>
        </w:rPr>
      </w:pPr>
      <w:bookmarkStart w:id="451" w:name="_Toc7618"/>
      <w:bookmarkStart w:id="452" w:name="_Toc9649"/>
      <w:bookmarkStart w:id="453" w:name="_Toc14300"/>
      <w:bookmarkStart w:id="454" w:name="_Toc2313"/>
      <w:bookmarkStart w:id="455" w:name="_Toc7827"/>
      <w:bookmarkStart w:id="456" w:name="_Toc20563"/>
      <w:bookmarkStart w:id="457" w:name="_Toc1014"/>
      <w:bookmarkStart w:id="458" w:name="_Toc11335"/>
      <w:bookmarkStart w:id="459" w:name="_Toc27315"/>
      <w:bookmarkStart w:id="460" w:name="_Toc69"/>
      <w:bookmarkStart w:id="461" w:name="_Toc7119"/>
      <w:bookmarkStart w:id="462" w:name="_Toc20129"/>
      <w:bookmarkStart w:id="463" w:name="_Toc1555"/>
      <w:bookmarkStart w:id="464" w:name="_Toc18666"/>
      <w:bookmarkStart w:id="465" w:name="_Toc12858"/>
      <w:bookmarkStart w:id="466" w:name="_Toc7917"/>
      <w:bookmarkStart w:id="467" w:name="_Toc31816"/>
      <w:bookmarkStart w:id="468" w:name="_Toc29403"/>
      <w:bookmarkStart w:id="469" w:name="_Toc26092"/>
      <w:bookmarkStart w:id="470" w:name="_Toc10055"/>
      <w:bookmarkStart w:id="471" w:name="_Toc4773"/>
      <w:bookmarkStart w:id="472" w:name="_Toc15023"/>
      <w:bookmarkStart w:id="473" w:name="_Toc26069"/>
      <w:bookmarkStart w:id="474" w:name="_Toc26168"/>
      <w:bookmarkStart w:id="475" w:name="_Toc11019"/>
      <w:bookmarkStart w:id="476" w:name="_Toc24001"/>
      <w:bookmarkStart w:id="477" w:name="_Toc30018"/>
      <w:bookmarkStart w:id="478" w:name="_Toc21937"/>
      <w:bookmarkStart w:id="479" w:name="_Toc9684"/>
      <w:bookmarkStart w:id="480" w:name="_Toc8318"/>
      <w:bookmarkStart w:id="481" w:name="_Toc16426"/>
      <w:bookmarkStart w:id="482" w:name="_Toc15778"/>
      <w:bookmarkStart w:id="483" w:name="_Toc21169"/>
      <w:r>
        <w:rPr>
          <w:rFonts w:hint="eastAsia" w:ascii="宋体" w:hAnsi="宋体" w:cs="宋体"/>
          <w:b/>
          <w:bCs w:val="0"/>
          <w:color w:val="auto"/>
          <w:highlight w:val="none"/>
          <w:lang w:bidi="ar"/>
        </w:rPr>
        <w:t>四、投标文件的编制</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7D395E06">
      <w:pPr>
        <w:pStyle w:val="37"/>
        <w:pageBreakBefore w:val="0"/>
        <w:numPr>
          <w:ilvl w:val="0"/>
          <w:numId w:val="4"/>
        </w:numPr>
        <w:shd w:val="clear"/>
        <w:kinsoku/>
        <w:overflowPunct/>
        <w:topLinePunct w:val="0"/>
        <w:autoSpaceDE/>
        <w:autoSpaceDN/>
        <w:bidi w:val="0"/>
        <w:adjustRightInd w:val="0"/>
        <w:spacing w:line="312" w:lineRule="auto"/>
        <w:ind w:left="0"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bidi="ar"/>
        </w:rPr>
        <w:t>总体要求</w:t>
      </w:r>
    </w:p>
    <w:p w14:paraId="3E5F2CAF">
      <w:pPr>
        <w:pStyle w:val="37"/>
        <w:pageBreakBefore w:val="0"/>
        <w:numPr>
          <w:ilvl w:val="1"/>
          <w:numId w:val="4"/>
        </w:numPr>
        <w:shd w:val="clear"/>
        <w:kinsoku/>
        <w:overflowPunct/>
        <w:topLinePunct w:val="0"/>
        <w:autoSpaceDE/>
        <w:autoSpaceDN/>
        <w:bidi w:val="0"/>
        <w:adjustRightInd w:val="0"/>
        <w:spacing w:line="312" w:lineRule="auto"/>
        <w:ind w:left="0" w:leftChars="0"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eastAsia="zh-CN" w:bidi="ar"/>
        </w:rPr>
        <w:t>投标人</w:t>
      </w:r>
      <w:r>
        <w:rPr>
          <w:rFonts w:hint="eastAsia" w:ascii="宋体" w:hAnsi="宋体" w:cs="宋体"/>
          <w:color w:val="auto"/>
          <w:highlight w:val="none"/>
          <w:lang w:bidi="ar"/>
        </w:rPr>
        <w:t>应仔细阅读招标文件的所有内容，按本文件的要求提供投标文件，并保证所提供的全部资料的真实性和有效性，以使其投标文件对招标文件作出实质性响应，否则，其投标文件可能导致废标处理。</w:t>
      </w:r>
    </w:p>
    <w:p w14:paraId="07C91912">
      <w:pPr>
        <w:pStyle w:val="37"/>
        <w:pageBreakBefore w:val="0"/>
        <w:numPr>
          <w:ilvl w:val="1"/>
          <w:numId w:val="4"/>
        </w:numPr>
        <w:shd w:val="clear"/>
        <w:kinsoku/>
        <w:overflowPunct/>
        <w:topLinePunct w:val="0"/>
        <w:autoSpaceDE/>
        <w:autoSpaceDN/>
        <w:bidi w:val="0"/>
        <w:adjustRightInd w:val="0"/>
        <w:spacing w:line="312" w:lineRule="auto"/>
        <w:ind w:left="0" w:leftChars="0"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bidi="ar"/>
        </w:rPr>
        <w:t>投标文件及</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与采购有关的来往通知，函件和文件均应使用中文。</w:t>
      </w:r>
    </w:p>
    <w:p w14:paraId="5B51015A">
      <w:pPr>
        <w:pStyle w:val="37"/>
        <w:pageBreakBefore w:val="0"/>
        <w:numPr>
          <w:ilvl w:val="1"/>
          <w:numId w:val="4"/>
        </w:numPr>
        <w:shd w:val="clear"/>
        <w:kinsoku/>
        <w:overflowPunct/>
        <w:topLinePunct w:val="0"/>
        <w:autoSpaceDE/>
        <w:autoSpaceDN/>
        <w:bidi w:val="0"/>
        <w:adjustRightInd w:val="0"/>
        <w:spacing w:line="312" w:lineRule="auto"/>
        <w:ind w:left="0" w:leftChars="0"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eastAsia="zh-CN" w:bidi="ar"/>
        </w:rPr>
        <w:t>投标人</w:t>
      </w:r>
      <w:r>
        <w:rPr>
          <w:rFonts w:hint="eastAsia" w:ascii="宋体" w:hAnsi="宋体" w:cs="宋体"/>
          <w:color w:val="auto"/>
          <w:highlight w:val="none"/>
          <w:lang w:bidi="ar"/>
        </w:rPr>
        <w:t>应按本文件中提供的文件格式、内容和要求制作投标文件。投标文件应装订成册。</w:t>
      </w:r>
    </w:p>
    <w:p w14:paraId="62152E47">
      <w:pPr>
        <w:pStyle w:val="37"/>
        <w:pageBreakBefore w:val="0"/>
        <w:numPr>
          <w:ilvl w:val="0"/>
          <w:numId w:val="4"/>
        </w:numPr>
        <w:shd w:val="clear"/>
        <w:kinsoku/>
        <w:overflowPunct/>
        <w:topLinePunct w:val="0"/>
        <w:autoSpaceDE/>
        <w:autoSpaceDN/>
        <w:bidi w:val="0"/>
        <w:adjustRightInd w:val="0"/>
        <w:spacing w:line="312" w:lineRule="auto"/>
        <w:ind w:left="0"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bidi="ar"/>
        </w:rPr>
        <w:t>投标文件的组成</w:t>
      </w:r>
    </w:p>
    <w:p w14:paraId="24F0EE8F">
      <w:pPr>
        <w:pStyle w:val="17"/>
        <w:pageBreakBefore w:val="0"/>
        <w:shd w:val="clear"/>
        <w:tabs>
          <w:tab w:val="left" w:pos="0"/>
          <w:tab w:val="left" w:pos="993"/>
          <w:tab w:val="left" w:pos="1134"/>
        </w:tabs>
        <w:kinsoku/>
        <w:overflowPunct/>
        <w:topLinePunct w:val="0"/>
        <w:autoSpaceDE/>
        <w:autoSpaceDN/>
        <w:bidi w:val="0"/>
        <w:snapToGrid w:val="0"/>
        <w:spacing w:line="312" w:lineRule="auto"/>
        <w:ind w:left="0" w:firstLine="480" w:firstLineChars="200"/>
        <w:textAlignment w:val="auto"/>
        <w:rPr>
          <w:rFonts w:ascii="宋体" w:hAnsi="宋体" w:cs="宋体"/>
          <w:bCs w:val="0"/>
          <w:color w:val="auto"/>
          <w:highlight w:val="none"/>
          <w:lang w:bidi="ar"/>
        </w:rPr>
      </w:pPr>
      <w:r>
        <w:rPr>
          <w:rFonts w:hint="eastAsia" w:ascii="宋体" w:hAnsi="宋体" w:cs="宋体"/>
          <w:bCs w:val="0"/>
          <w:color w:val="auto"/>
          <w:highlight w:val="none"/>
          <w:lang w:bidi="ar"/>
        </w:rPr>
        <w:t>▲投标文件由资格审查文件、资信技术文件和商务报价文件三部分组成，使用CA锁加盖</w:t>
      </w:r>
      <w:r>
        <w:rPr>
          <w:rFonts w:hint="eastAsia" w:ascii="宋体" w:hAnsi="宋体" w:cs="宋体"/>
          <w:bCs w:val="0"/>
          <w:color w:val="auto"/>
          <w:highlight w:val="none"/>
          <w:lang w:eastAsia="zh-CN" w:bidi="ar"/>
        </w:rPr>
        <w:t>投标人</w:t>
      </w:r>
      <w:r>
        <w:rPr>
          <w:rFonts w:hint="eastAsia" w:ascii="宋体" w:hAnsi="宋体" w:cs="宋体"/>
          <w:bCs w:val="0"/>
          <w:color w:val="auto"/>
          <w:highlight w:val="none"/>
          <w:lang w:bidi="ar"/>
        </w:rPr>
        <w:t>电子公章及法定代表人电子签章，用投标工具生成文件格式为“已加密投标文件”的电子投标文件，并将该格式的电子投标文件成功上传至衢州市阳光交易服务平台。</w:t>
      </w:r>
    </w:p>
    <w:p w14:paraId="25279810">
      <w:pPr>
        <w:pStyle w:val="37"/>
        <w:pageBreakBefore w:val="0"/>
        <w:numPr>
          <w:ilvl w:val="1"/>
          <w:numId w:val="8"/>
        </w:numPr>
        <w:shd w:val="clear"/>
        <w:tabs>
          <w:tab w:val="left" w:pos="171"/>
          <w:tab w:val="clear" w:pos="0"/>
        </w:tabs>
        <w:kinsoku/>
        <w:overflowPunct/>
        <w:topLinePunct w:val="0"/>
        <w:autoSpaceDE/>
        <w:autoSpaceDN/>
        <w:bidi w:val="0"/>
        <w:adjustRightInd w:val="0"/>
        <w:spacing w:line="312" w:lineRule="auto"/>
        <w:ind w:left="0" w:firstLine="482" w:firstLineChars="200"/>
        <w:jc w:val="both"/>
        <w:textAlignment w:val="auto"/>
        <w:rPr>
          <w:rFonts w:ascii="宋体" w:hAnsi="宋体" w:cs="宋体"/>
          <w:b/>
          <w:bCs/>
          <w:color w:val="auto"/>
          <w:highlight w:val="none"/>
          <w:lang w:eastAsia="en-US" w:bidi="ar"/>
        </w:rPr>
      </w:pPr>
      <w:bookmarkStart w:id="484" w:name="_Toc677"/>
      <w:r>
        <w:rPr>
          <w:rFonts w:hint="eastAsia" w:ascii="宋体" w:hAnsi="宋体" w:cs="宋体"/>
          <w:b/>
          <w:bCs/>
          <w:color w:val="auto"/>
          <w:highlight w:val="none"/>
          <w:lang w:eastAsia="en-US" w:bidi="ar"/>
        </w:rPr>
        <w:t>资格审查文件</w:t>
      </w:r>
      <w:bookmarkEnd w:id="484"/>
    </w:p>
    <w:p w14:paraId="618A1ABA">
      <w:pPr>
        <w:pStyle w:val="37"/>
        <w:pageBreakBefore w:val="0"/>
        <w:numPr>
          <w:ilvl w:val="255"/>
          <w:numId w:val="0"/>
        </w:numPr>
        <w:shd w:val="clear"/>
        <w:tabs>
          <w:tab w:val="left" w:pos="171"/>
        </w:tabs>
        <w:kinsoku/>
        <w:overflowPunct/>
        <w:topLinePunct w:val="0"/>
        <w:autoSpaceDE/>
        <w:autoSpaceDN/>
        <w:bidi w:val="0"/>
        <w:spacing w:line="312" w:lineRule="auto"/>
        <w:ind w:left="0" w:firstLine="480" w:firstLineChars="200"/>
        <w:textAlignment w:val="auto"/>
        <w:rPr>
          <w:rFonts w:ascii="宋体" w:hAnsi="宋体" w:cs="宋体"/>
          <w:color w:val="auto"/>
          <w:highlight w:val="none"/>
          <w:lang w:eastAsia="en-US" w:bidi="ar"/>
        </w:rPr>
      </w:pPr>
      <w:r>
        <w:rPr>
          <w:rFonts w:hint="eastAsia" w:ascii="宋体" w:hAnsi="宋体" w:cs="宋体"/>
          <w:color w:val="auto"/>
          <w:highlight w:val="none"/>
          <w:lang w:eastAsia="en-US" w:bidi="ar"/>
        </w:rPr>
        <w:t>包括但不限于以下内容：</w:t>
      </w:r>
    </w:p>
    <w:p w14:paraId="64C7BCFD">
      <w:pPr>
        <w:pStyle w:val="37"/>
        <w:numPr>
          <w:ilvl w:val="255"/>
          <w:numId w:val="0"/>
        </w:numPr>
        <w:tabs>
          <w:tab w:val="left" w:pos="171"/>
        </w:tabs>
        <w:spacing w:line="312" w:lineRule="auto"/>
        <w:ind w:firstLine="480" w:firstLineChars="200"/>
        <w:rPr>
          <w:rFonts w:hint="eastAsia" w:ascii="宋体" w:hAnsi="宋体" w:cs="宋体"/>
          <w:color w:val="auto"/>
          <w:highlight w:val="none"/>
          <w:lang w:val="en-US" w:eastAsia="zh-CN" w:bidi="ar"/>
        </w:rPr>
      </w:pPr>
      <w:bookmarkStart w:id="485" w:name="_Toc500208474"/>
      <w:r>
        <w:rPr>
          <w:rFonts w:hint="eastAsia" w:ascii="宋体" w:hAnsi="宋体" w:cs="宋体"/>
          <w:color w:val="auto"/>
          <w:highlight w:val="none"/>
          <w:lang w:val="en-US" w:eastAsia="zh-CN" w:bidi="ar"/>
        </w:rPr>
        <w:t>（1）投标人基本情况表；（格式见附件1）(如采用联合体的，应包括联合体各方相关情况）；</w:t>
      </w:r>
    </w:p>
    <w:p w14:paraId="7A23B15C">
      <w:pPr>
        <w:pStyle w:val="37"/>
        <w:numPr>
          <w:ilvl w:val="255"/>
          <w:numId w:val="0"/>
        </w:numPr>
        <w:tabs>
          <w:tab w:val="left" w:pos="171"/>
        </w:tabs>
        <w:spacing w:line="312" w:lineRule="auto"/>
        <w:ind w:firstLine="480" w:firstLineChars="200"/>
        <w:rPr>
          <w:rFonts w:hint="eastAsia" w:ascii="宋体" w:hAnsi="宋体" w:eastAsia="宋体" w:cs="宋体"/>
          <w:color w:val="auto"/>
          <w:highlight w:val="none"/>
          <w:lang w:val="en-US" w:eastAsia="zh-CN" w:bidi="ar"/>
        </w:rPr>
      </w:pPr>
      <w:r>
        <w:rPr>
          <w:rFonts w:hint="eastAsia" w:ascii="宋体" w:hAnsi="宋体" w:cs="宋体"/>
          <w:color w:val="auto"/>
          <w:highlight w:val="none"/>
          <w:lang w:val="en-US" w:eastAsia="zh-CN" w:bidi="ar"/>
        </w:rPr>
        <w:t>（2）提供有</w:t>
      </w:r>
      <w:r>
        <w:rPr>
          <w:rFonts w:hint="eastAsia" w:ascii="宋体" w:hAnsi="宋体" w:eastAsia="宋体" w:cs="宋体"/>
          <w:color w:val="auto"/>
          <w:highlight w:val="none"/>
          <w:lang w:val="en-US" w:eastAsia="zh-CN" w:bidi="ar"/>
        </w:rPr>
        <w:t>效《企业法人营业执照》副本原件扫描件加盖公章编入投标文件中； (如采用联合体的，应包括联合体各方相关情况）；</w:t>
      </w:r>
    </w:p>
    <w:p w14:paraId="5EDB2339">
      <w:pPr>
        <w:pStyle w:val="37"/>
        <w:numPr>
          <w:ilvl w:val="255"/>
          <w:numId w:val="0"/>
        </w:numPr>
        <w:tabs>
          <w:tab w:val="left" w:pos="171"/>
        </w:tabs>
        <w:spacing w:line="312" w:lineRule="auto"/>
        <w:ind w:firstLine="480" w:firstLineChars="200"/>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（3）符合参加国企采购活动应当具备的一般条件的承诺函；（格式见附件2）</w:t>
      </w:r>
    </w:p>
    <w:p w14:paraId="481FC626">
      <w:pPr>
        <w:pStyle w:val="37"/>
        <w:numPr>
          <w:ilvl w:val="255"/>
          <w:numId w:val="0"/>
        </w:numPr>
        <w:tabs>
          <w:tab w:val="left" w:pos="171"/>
        </w:tabs>
        <w:spacing w:line="312" w:lineRule="auto"/>
        <w:ind w:firstLine="480" w:firstLineChars="200"/>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（4）投标函；（格式见附件3）</w:t>
      </w:r>
    </w:p>
    <w:p w14:paraId="15D147B2">
      <w:pPr>
        <w:pStyle w:val="37"/>
        <w:numPr>
          <w:ilvl w:val="255"/>
          <w:numId w:val="0"/>
        </w:numPr>
        <w:tabs>
          <w:tab w:val="left" w:pos="171"/>
        </w:tabs>
        <w:spacing w:line="312" w:lineRule="auto"/>
        <w:ind w:firstLine="480" w:firstLineChars="200"/>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（5）法人证明或授权委托书；（格式见附件4）</w:t>
      </w:r>
    </w:p>
    <w:p w14:paraId="646904A8">
      <w:pPr>
        <w:pStyle w:val="37"/>
        <w:numPr>
          <w:ilvl w:val="255"/>
          <w:numId w:val="0"/>
        </w:numPr>
        <w:tabs>
          <w:tab w:val="left" w:pos="171"/>
        </w:tabs>
        <w:spacing w:line="312"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highlight w:val="none"/>
          <w:lang w:val="en-US" w:eastAsia="zh-CN" w:bidi="ar"/>
        </w:rPr>
        <w:t>（6）</w:t>
      </w:r>
      <w:r>
        <w:rPr>
          <w:rFonts w:hint="eastAsia" w:ascii="宋体" w:hAnsi="宋体" w:eastAsia="宋体" w:cs="宋体"/>
          <w:color w:val="auto"/>
          <w:sz w:val="24"/>
          <w:highlight w:val="none"/>
          <w:lang w:bidi="ar"/>
        </w:rPr>
        <w:t>本项目的特定资格要求：</w:t>
      </w:r>
    </w:p>
    <w:p w14:paraId="5EB95994">
      <w:pPr>
        <w:pStyle w:val="37"/>
        <w:numPr>
          <w:ilvl w:val="255"/>
          <w:numId w:val="0"/>
        </w:numPr>
        <w:tabs>
          <w:tab w:val="left" w:pos="171"/>
        </w:tabs>
        <w:spacing w:line="312" w:lineRule="auto"/>
        <w:ind w:firstLine="480" w:firstLineChars="200"/>
        <w:rPr>
          <w:rFonts w:hint="eastAsia" w:ascii="宋体" w:hAnsi="宋体" w:eastAsia="宋体" w:cs="宋体"/>
          <w:color w:val="auto"/>
          <w:sz w:val="24"/>
          <w:highlight w:val="none"/>
          <w:lang w:eastAsia="zh-CN" w:bidi="ar"/>
        </w:rPr>
      </w:pPr>
      <w:r>
        <w:rPr>
          <w:rFonts w:hint="eastAsia" w:ascii="宋体" w:hAnsi="宋体" w:eastAsia="宋体" w:cs="宋体"/>
          <w:color w:val="auto"/>
          <w:sz w:val="24"/>
          <w:highlight w:val="none"/>
          <w:lang w:val="en-US" w:eastAsia="zh-CN" w:bidi="ar"/>
        </w:rPr>
        <w:t>6.1投标人</w:t>
      </w:r>
      <w:r>
        <w:rPr>
          <w:rFonts w:hint="eastAsia" w:ascii="宋体" w:hAnsi="宋体" w:eastAsia="宋体" w:cs="宋体"/>
          <w:color w:val="auto"/>
          <w:sz w:val="24"/>
          <w:highlight w:val="none"/>
          <w:lang w:bidi="ar"/>
        </w:rPr>
        <w:t>（如为联合体，指联合体牵头人）</w:t>
      </w:r>
      <w:r>
        <w:rPr>
          <w:rFonts w:hint="eastAsia" w:ascii="宋体" w:hAnsi="宋体" w:cs="宋体"/>
          <w:bCs w:val="0"/>
          <w:color w:val="auto"/>
          <w:sz w:val="24"/>
          <w:highlight w:val="none"/>
        </w:rPr>
        <w:t>具有</w:t>
      </w:r>
      <w:r>
        <w:rPr>
          <w:rFonts w:hint="eastAsia" w:ascii="宋体" w:hAnsi="宋体" w:cs="宋体"/>
          <w:bCs w:val="0"/>
          <w:color w:val="auto"/>
          <w:sz w:val="24"/>
          <w:highlight w:val="none"/>
          <w:lang w:eastAsia="zh-CN"/>
        </w:rPr>
        <w:t>中华人民共和国特种设备生产许可证（B级及以上）安装制作许可资质</w:t>
      </w:r>
      <w:r>
        <w:rPr>
          <w:rFonts w:hint="eastAsia" w:ascii="宋体" w:hAnsi="宋体" w:cs="宋体"/>
          <w:bCs w:val="0"/>
          <w:color w:val="auto"/>
          <w:sz w:val="24"/>
          <w:highlight w:val="none"/>
          <w:lang w:val="en-US" w:eastAsia="zh-CN"/>
        </w:rPr>
        <w:t>或具有国家铁路局颁发的铁路机车车辆制造许可证</w:t>
      </w:r>
      <w:r>
        <w:rPr>
          <w:rFonts w:hint="eastAsia" w:ascii="宋体" w:hAnsi="宋体" w:eastAsia="宋体" w:cs="宋体"/>
          <w:color w:val="auto"/>
          <w:sz w:val="24"/>
          <w:highlight w:val="none"/>
          <w:lang w:eastAsia="zh-CN" w:bidi="ar"/>
        </w:rPr>
        <w:t>：</w:t>
      </w:r>
      <w:r>
        <w:rPr>
          <w:rFonts w:hint="eastAsia" w:ascii="宋体" w:hAnsi="宋体" w:eastAsia="宋体" w:cs="宋体"/>
          <w:color w:val="auto"/>
          <w:sz w:val="24"/>
          <w:highlight w:val="none"/>
          <w:lang w:bidi="ar"/>
        </w:rPr>
        <w:t>提供特种设备生产许可证</w:t>
      </w:r>
      <w:r>
        <w:rPr>
          <w:rFonts w:hint="eastAsia" w:ascii="宋体" w:hAnsi="宋体" w:cs="宋体"/>
          <w:color w:val="auto"/>
          <w:sz w:val="24"/>
          <w:highlight w:val="none"/>
          <w:lang w:val="en-US" w:eastAsia="zh-CN" w:bidi="ar"/>
        </w:rPr>
        <w:t>或</w:t>
      </w:r>
      <w:r>
        <w:rPr>
          <w:rFonts w:hint="eastAsia" w:ascii="宋体" w:hAnsi="宋体" w:cs="宋体"/>
          <w:bCs w:val="0"/>
          <w:color w:val="auto"/>
          <w:sz w:val="24"/>
          <w:highlight w:val="none"/>
          <w:lang w:val="en-US" w:eastAsia="zh-CN"/>
        </w:rPr>
        <w:t>铁路机车车辆制造许可证证书</w:t>
      </w:r>
      <w:r>
        <w:rPr>
          <w:rFonts w:hint="eastAsia" w:ascii="宋体" w:hAnsi="宋体" w:eastAsia="宋体" w:cs="宋体"/>
          <w:color w:val="auto"/>
          <w:sz w:val="24"/>
          <w:highlight w:val="none"/>
          <w:lang w:val="en-US" w:eastAsia="zh-CN" w:bidi="ar"/>
        </w:rPr>
        <w:t>扫描件</w:t>
      </w:r>
      <w:r>
        <w:rPr>
          <w:rFonts w:hint="eastAsia" w:ascii="宋体" w:hAnsi="宋体" w:cs="宋体"/>
          <w:color w:val="auto"/>
          <w:sz w:val="24"/>
          <w:highlight w:val="none"/>
          <w:lang w:val="en-US" w:eastAsia="zh-CN" w:bidi="ar"/>
        </w:rPr>
        <w:t>并</w:t>
      </w:r>
      <w:r>
        <w:rPr>
          <w:rFonts w:hint="eastAsia" w:ascii="宋体" w:hAnsi="宋体" w:eastAsia="宋体" w:cs="宋体"/>
          <w:color w:val="auto"/>
          <w:sz w:val="24"/>
          <w:highlight w:val="none"/>
          <w:lang w:bidi="ar"/>
        </w:rPr>
        <w:t>加盖公章。</w:t>
      </w:r>
    </w:p>
    <w:p w14:paraId="16258D57">
      <w:pPr>
        <w:pStyle w:val="37"/>
        <w:numPr>
          <w:ilvl w:val="255"/>
          <w:numId w:val="0"/>
        </w:numPr>
        <w:tabs>
          <w:tab w:val="left" w:pos="171"/>
        </w:tabs>
        <w:spacing w:line="312" w:lineRule="auto"/>
        <w:ind w:firstLine="480" w:firstLineChars="200"/>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val="en-US" w:eastAsia="zh-CN" w:bidi="ar"/>
        </w:rPr>
        <w:t>6.2投标人</w:t>
      </w:r>
      <w:r>
        <w:rPr>
          <w:rFonts w:hint="eastAsia" w:ascii="宋体" w:hAnsi="宋体" w:eastAsia="宋体" w:cs="宋体"/>
          <w:color w:val="auto"/>
          <w:sz w:val="24"/>
          <w:highlight w:val="none"/>
          <w:lang w:bidi="ar"/>
        </w:rPr>
        <w:t>（如为联合体，指联合体的非牵头人成员）</w:t>
      </w:r>
      <w:r>
        <w:rPr>
          <w:rFonts w:hint="eastAsia" w:ascii="宋体" w:hAnsi="宋体" w:eastAsia="宋体" w:cs="宋体"/>
          <w:color w:val="auto"/>
          <w:kern w:val="2"/>
          <w:sz w:val="24"/>
          <w:highlight w:val="none"/>
          <w:lang w:bidi="ar"/>
        </w:rPr>
        <w:t>具有建筑施工总承包三级及以上资质</w:t>
      </w:r>
      <w:r>
        <w:rPr>
          <w:rFonts w:hint="eastAsia" w:ascii="宋体" w:hAnsi="宋体" w:eastAsia="宋体" w:cs="宋体"/>
          <w:color w:val="auto"/>
          <w:sz w:val="24"/>
          <w:highlight w:val="none"/>
          <w:lang w:eastAsia="zh-CN" w:bidi="ar"/>
        </w:rPr>
        <w:t>：</w:t>
      </w:r>
      <w:r>
        <w:rPr>
          <w:rFonts w:hint="eastAsia" w:ascii="宋体" w:hAnsi="宋体" w:eastAsia="宋体" w:cs="宋体"/>
          <w:color w:val="auto"/>
          <w:sz w:val="24"/>
          <w:highlight w:val="none"/>
          <w:lang w:bidi="ar"/>
        </w:rPr>
        <w:t>提供</w:t>
      </w:r>
      <w:r>
        <w:rPr>
          <w:rFonts w:hint="eastAsia" w:ascii="宋体" w:hAnsi="宋体" w:eastAsia="宋体" w:cs="宋体"/>
          <w:color w:val="auto"/>
          <w:sz w:val="24"/>
          <w:highlight w:val="none"/>
          <w:lang w:val="en-US" w:eastAsia="zh-CN" w:bidi="ar"/>
        </w:rPr>
        <w:t>资质</w:t>
      </w:r>
      <w:r>
        <w:rPr>
          <w:rFonts w:hint="eastAsia" w:ascii="宋体" w:hAnsi="宋体" w:cs="宋体"/>
          <w:color w:val="auto"/>
          <w:sz w:val="24"/>
          <w:highlight w:val="none"/>
          <w:lang w:val="en-US" w:eastAsia="zh-CN" w:bidi="ar"/>
        </w:rPr>
        <w:t>证书</w:t>
      </w:r>
      <w:r>
        <w:rPr>
          <w:rFonts w:hint="eastAsia" w:ascii="宋体" w:hAnsi="宋体" w:eastAsia="宋体" w:cs="宋体"/>
          <w:color w:val="auto"/>
          <w:sz w:val="24"/>
          <w:highlight w:val="none"/>
          <w:lang w:val="en-US" w:eastAsia="zh-CN" w:bidi="ar"/>
        </w:rPr>
        <w:t>扫描件</w:t>
      </w:r>
      <w:r>
        <w:rPr>
          <w:rFonts w:hint="eastAsia" w:ascii="宋体" w:hAnsi="宋体" w:cs="宋体"/>
          <w:color w:val="auto"/>
          <w:sz w:val="24"/>
          <w:highlight w:val="none"/>
          <w:lang w:val="en-US" w:eastAsia="zh-CN" w:bidi="ar"/>
        </w:rPr>
        <w:t>并</w:t>
      </w:r>
      <w:r>
        <w:rPr>
          <w:rFonts w:hint="eastAsia" w:ascii="宋体" w:hAnsi="宋体" w:eastAsia="宋体" w:cs="宋体"/>
          <w:color w:val="auto"/>
          <w:sz w:val="24"/>
          <w:highlight w:val="none"/>
          <w:lang w:bidi="ar"/>
        </w:rPr>
        <w:t>加盖公章。</w:t>
      </w:r>
    </w:p>
    <w:p w14:paraId="7A1FF54E">
      <w:pPr>
        <w:pStyle w:val="37"/>
        <w:numPr>
          <w:ilvl w:val="255"/>
          <w:numId w:val="0"/>
        </w:numPr>
        <w:tabs>
          <w:tab w:val="left" w:pos="171"/>
        </w:tabs>
        <w:spacing w:line="312" w:lineRule="auto"/>
        <w:ind w:firstLine="480" w:firstLineChars="200"/>
        <w:rPr>
          <w:rFonts w:hint="eastAsia" w:ascii="宋体" w:hAnsi="宋体" w:eastAsia="宋体" w:cs="宋体"/>
          <w:color w:val="auto"/>
          <w:highlight w:val="none"/>
          <w:lang w:val="en-US" w:eastAsia="zh-CN" w:bidi="ar"/>
        </w:rPr>
      </w:pPr>
      <w:r>
        <w:rPr>
          <w:rFonts w:hint="eastAsia" w:ascii="宋体" w:hAnsi="宋体" w:eastAsia="宋体" w:cs="宋体"/>
          <w:color w:val="auto"/>
          <w:highlight w:val="none"/>
          <w:lang w:val="en-US" w:eastAsia="zh-CN" w:bidi="ar"/>
        </w:rPr>
        <w:t>（7）提供联合体协议书（如有）；（格式见附件5）</w:t>
      </w:r>
    </w:p>
    <w:p w14:paraId="68DC3DD7">
      <w:pPr>
        <w:pStyle w:val="37"/>
        <w:pageBreakBefore w:val="0"/>
        <w:numPr>
          <w:ilvl w:val="255"/>
          <w:numId w:val="0"/>
        </w:numPr>
        <w:shd w:val="clear"/>
        <w:tabs>
          <w:tab w:val="left" w:pos="171"/>
        </w:tabs>
        <w:kinsoku/>
        <w:overflowPunct/>
        <w:topLinePunct w:val="0"/>
        <w:autoSpaceDE/>
        <w:autoSpaceDN/>
        <w:bidi w:val="0"/>
        <w:spacing w:line="312" w:lineRule="auto"/>
        <w:ind w:left="0" w:firstLine="482" w:firstLineChars="200"/>
        <w:textAlignment w:val="auto"/>
        <w:rPr>
          <w:rFonts w:ascii="宋体" w:hAnsi="宋体" w:cs="宋体"/>
          <w:b/>
          <w:bCs/>
          <w:color w:val="auto"/>
          <w:highlight w:val="none"/>
          <w:lang w:eastAsia="en-US" w:bidi="ar"/>
        </w:rPr>
      </w:pPr>
      <w:r>
        <w:rPr>
          <w:rFonts w:hint="eastAsia" w:ascii="宋体" w:hAnsi="宋体" w:cs="宋体"/>
          <w:b/>
          <w:bCs/>
          <w:color w:val="auto"/>
          <w:highlight w:val="none"/>
          <w:lang w:eastAsia="en-US" w:bidi="ar"/>
        </w:rPr>
        <w:t>▲注：以上资格文件为通过式评审</w:t>
      </w:r>
      <w:r>
        <w:rPr>
          <w:rFonts w:hint="eastAsia" w:ascii="宋体" w:hAnsi="宋体" w:cs="宋体"/>
          <w:b/>
          <w:bCs/>
          <w:color w:val="auto"/>
          <w:highlight w:val="none"/>
          <w:lang w:eastAsia="zh-CN" w:bidi="ar"/>
        </w:rPr>
        <w:t>，</w:t>
      </w:r>
      <w:r>
        <w:rPr>
          <w:rFonts w:hint="eastAsia" w:ascii="宋体" w:hAnsi="宋体" w:cs="宋体"/>
          <w:b/>
          <w:bCs/>
          <w:color w:val="auto"/>
          <w:highlight w:val="none"/>
          <w:lang w:eastAsia="en-US" w:bidi="ar"/>
        </w:rPr>
        <w:t>如有缺少或不符合要求的</w:t>
      </w:r>
      <w:r>
        <w:rPr>
          <w:rFonts w:hint="eastAsia" w:ascii="宋体" w:hAnsi="宋体" w:cs="宋体"/>
          <w:b/>
          <w:bCs/>
          <w:color w:val="auto"/>
          <w:highlight w:val="none"/>
          <w:lang w:eastAsia="zh-CN" w:bidi="ar"/>
        </w:rPr>
        <w:t>，</w:t>
      </w:r>
      <w:r>
        <w:rPr>
          <w:rFonts w:hint="eastAsia" w:ascii="宋体" w:hAnsi="宋体" w:cs="宋体"/>
          <w:b/>
          <w:bCs/>
          <w:color w:val="auto"/>
          <w:highlight w:val="none"/>
          <w:lang w:eastAsia="en-US" w:bidi="ar"/>
        </w:rPr>
        <w:t>则视为资格审查不予通过。</w:t>
      </w:r>
    </w:p>
    <w:p w14:paraId="12F602A4">
      <w:pPr>
        <w:pStyle w:val="37"/>
        <w:pageBreakBefore w:val="0"/>
        <w:numPr>
          <w:ilvl w:val="1"/>
          <w:numId w:val="8"/>
        </w:numPr>
        <w:shd w:val="clear"/>
        <w:tabs>
          <w:tab w:val="left" w:pos="171"/>
          <w:tab w:val="clear" w:pos="0"/>
        </w:tabs>
        <w:kinsoku/>
        <w:overflowPunct/>
        <w:topLinePunct w:val="0"/>
        <w:autoSpaceDE/>
        <w:autoSpaceDN/>
        <w:bidi w:val="0"/>
        <w:adjustRightInd w:val="0"/>
        <w:spacing w:line="312" w:lineRule="auto"/>
        <w:ind w:left="0" w:firstLine="482" w:firstLineChars="200"/>
        <w:jc w:val="both"/>
        <w:textAlignment w:val="auto"/>
        <w:rPr>
          <w:rFonts w:ascii="宋体" w:hAnsi="宋体" w:cs="宋体"/>
          <w:b/>
          <w:bCs/>
          <w:color w:val="auto"/>
          <w:highlight w:val="none"/>
          <w:lang w:eastAsia="en-US" w:bidi="ar"/>
        </w:rPr>
      </w:pPr>
      <w:r>
        <w:rPr>
          <w:rFonts w:hint="eastAsia" w:ascii="宋体" w:hAnsi="宋体" w:cs="宋体"/>
          <w:b/>
          <w:bCs/>
          <w:color w:val="auto"/>
          <w:highlight w:val="none"/>
          <w:lang w:eastAsia="en-US" w:bidi="ar"/>
        </w:rPr>
        <w:t>资信技术文件</w:t>
      </w:r>
    </w:p>
    <w:p w14:paraId="60C83BBE">
      <w:pPr>
        <w:pStyle w:val="24"/>
        <w:pageBreakBefore w:val="0"/>
        <w:shd w:val="clear"/>
        <w:kinsoku/>
        <w:overflowPunct/>
        <w:topLinePunct w:val="0"/>
        <w:autoSpaceDE/>
        <w:autoSpaceDN/>
        <w:bidi w:val="0"/>
        <w:spacing w:line="312" w:lineRule="auto"/>
        <w:ind w:left="0" w:firstLine="480" w:firstLineChars="200"/>
        <w:jc w:val="left"/>
        <w:textAlignment w:val="auto"/>
        <w:rPr>
          <w:rFonts w:hAnsi="宋体" w:cs="宋体"/>
          <w:color w:val="auto"/>
          <w:szCs w:val="24"/>
          <w:highlight w:val="none"/>
        </w:rPr>
      </w:pPr>
      <w:r>
        <w:rPr>
          <w:rFonts w:hint="eastAsia" w:hAnsi="宋体" w:cs="宋体"/>
          <w:color w:val="auto"/>
          <w:szCs w:val="24"/>
          <w:highlight w:val="none"/>
        </w:rPr>
        <w:t>包括但不限于以下内容：</w:t>
      </w:r>
    </w:p>
    <w:p w14:paraId="352BA452">
      <w:pPr>
        <w:pStyle w:val="24"/>
        <w:pageBreakBefore w:val="0"/>
        <w:shd w:val="clear"/>
        <w:kinsoku/>
        <w:overflowPunct/>
        <w:topLinePunct w:val="0"/>
        <w:autoSpaceDE/>
        <w:autoSpaceDN/>
        <w:bidi w:val="0"/>
        <w:spacing w:line="312" w:lineRule="auto"/>
        <w:ind w:left="0" w:firstLine="480" w:firstLineChars="200"/>
        <w:jc w:val="left"/>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（1）同类业绩一览表；（格式见附件6）</w:t>
      </w:r>
    </w:p>
    <w:p w14:paraId="107DC97F">
      <w:pPr>
        <w:pStyle w:val="24"/>
        <w:pageBreakBefore w:val="0"/>
        <w:shd w:val="clear"/>
        <w:kinsoku/>
        <w:overflowPunct/>
        <w:topLinePunct w:val="0"/>
        <w:autoSpaceDE/>
        <w:autoSpaceDN/>
        <w:bidi w:val="0"/>
        <w:spacing w:line="312" w:lineRule="auto"/>
        <w:ind w:left="0" w:firstLine="480" w:firstLineChars="200"/>
        <w:jc w:val="left"/>
        <w:textAlignment w:val="auto"/>
        <w:rPr>
          <w:rFonts w:hint="eastAsia" w:ascii="宋体" w:hAnsi="宋体" w:eastAsia="宋体" w:cs="宋体"/>
          <w:color w:val="auto"/>
          <w:highlight w:val="none"/>
          <w:lang w:val="zh-CN" w:eastAsia="zh-CN"/>
        </w:rPr>
      </w:pPr>
      <w:bookmarkStart w:id="486" w:name="_Toc17884"/>
      <w:bookmarkStart w:id="487" w:name="_Toc16512"/>
      <w:bookmarkStart w:id="488" w:name="_Toc24537"/>
      <w:bookmarkStart w:id="489" w:name="_Toc29404"/>
      <w:bookmarkStart w:id="490" w:name="_Toc10577"/>
      <w:r>
        <w:rPr>
          <w:rFonts w:hint="eastAsia" w:ascii="宋体" w:hAnsi="宋体" w:eastAsia="宋体" w:cs="宋体"/>
          <w:color w:val="auto"/>
          <w:highlight w:val="none"/>
          <w:lang w:val="zh-CN" w:eastAsia="zh-CN"/>
        </w:rPr>
        <w:t>（2）技术偏离表；（格式见附件7）</w:t>
      </w:r>
    </w:p>
    <w:p w14:paraId="36837E94">
      <w:pPr>
        <w:pStyle w:val="24"/>
        <w:spacing w:line="312" w:lineRule="auto"/>
        <w:ind w:firstLine="480" w:firstLineChars="200"/>
        <w:jc w:val="left"/>
        <w:rPr>
          <w:rFonts w:hint="eastAsia" w:ascii="宋体" w:hAnsi="宋体" w:eastAsia="宋体" w:cs="宋体"/>
          <w:b w:val="0"/>
          <w:color w:val="auto"/>
          <w:spacing w:val="0"/>
          <w:kern w:val="2"/>
          <w:sz w:val="24"/>
          <w:szCs w:val="20"/>
          <w:highlight w:val="none"/>
          <w:lang w:val="zh-CN" w:eastAsia="zh-CN" w:bidi="ar-SA"/>
        </w:rPr>
      </w:pPr>
      <w:r>
        <w:rPr>
          <w:rFonts w:hint="eastAsia" w:ascii="宋体" w:hAnsi="宋体" w:eastAsia="宋体" w:cs="宋体"/>
          <w:color w:val="auto"/>
          <w:highlight w:val="none"/>
          <w:lang w:val="zh-CN" w:eastAsia="zh-CN"/>
        </w:rPr>
        <w:t>（3）</w:t>
      </w:r>
      <w:r>
        <w:rPr>
          <w:rFonts w:hint="eastAsia" w:ascii="宋体" w:hAnsi="宋体" w:eastAsia="宋体" w:cs="宋体"/>
          <w:b w:val="0"/>
          <w:color w:val="auto"/>
          <w:spacing w:val="0"/>
          <w:kern w:val="2"/>
          <w:sz w:val="24"/>
          <w:szCs w:val="20"/>
          <w:highlight w:val="none"/>
          <w:lang w:val="zh-CN" w:eastAsia="zh-CN" w:bidi="ar-SA"/>
        </w:rPr>
        <w:t>必备的备品备件费清单</w:t>
      </w:r>
      <w:r>
        <w:rPr>
          <w:rFonts w:hint="eastAsia" w:ascii="宋体" w:hAnsi="宋体" w:eastAsia="宋体" w:cs="宋体"/>
          <w:color w:val="auto"/>
          <w:highlight w:val="none"/>
          <w:lang w:val="zh-CN" w:eastAsia="zh-CN"/>
        </w:rPr>
        <w:t>；（格式见附件</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val="zh-CN" w:eastAsia="zh-CN"/>
        </w:rPr>
        <w:t>）</w:t>
      </w:r>
    </w:p>
    <w:p w14:paraId="4304B4BE">
      <w:pPr>
        <w:pStyle w:val="24"/>
        <w:pageBreakBefore w:val="0"/>
        <w:shd w:val="clear"/>
        <w:kinsoku/>
        <w:overflowPunct/>
        <w:topLinePunct w:val="0"/>
        <w:autoSpaceDE/>
        <w:autoSpaceDN/>
        <w:bidi w:val="0"/>
        <w:spacing w:line="312" w:lineRule="auto"/>
        <w:ind w:left="0" w:firstLine="480" w:firstLineChars="200"/>
        <w:jc w:val="left"/>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val="zh-CN" w:eastAsia="zh-CN"/>
        </w:rPr>
        <w:t>）</w:t>
      </w:r>
      <w:r>
        <w:rPr>
          <w:rFonts w:hint="eastAsia" w:ascii="宋体" w:hAnsi="宋体" w:eastAsia="宋体" w:cs="宋体"/>
          <w:i w:val="0"/>
          <w:iCs w:val="0"/>
          <w:color w:val="auto"/>
          <w:sz w:val="24"/>
          <w:szCs w:val="20"/>
          <w:highlight w:val="none"/>
          <w:u w:val="none"/>
          <w:lang w:val="zh-CN"/>
        </w:rPr>
        <w:t>品牌响应承诺书</w:t>
      </w:r>
      <w:r>
        <w:rPr>
          <w:rFonts w:hint="eastAsia" w:ascii="宋体" w:hAnsi="宋体" w:eastAsia="宋体" w:cs="宋体"/>
          <w:color w:val="auto"/>
          <w:highlight w:val="none"/>
          <w:lang w:val="zh-CN" w:eastAsia="zh-CN"/>
        </w:rPr>
        <w:t>；（格式见附件</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lang w:val="zh-CN" w:eastAsia="zh-CN"/>
        </w:rPr>
        <w:t>）</w:t>
      </w:r>
    </w:p>
    <w:p w14:paraId="752F394C">
      <w:pPr>
        <w:pStyle w:val="24"/>
        <w:pageBreakBefore w:val="0"/>
        <w:shd w:val="clear"/>
        <w:kinsoku/>
        <w:overflowPunct/>
        <w:topLinePunct w:val="0"/>
        <w:autoSpaceDE/>
        <w:autoSpaceDN/>
        <w:bidi w:val="0"/>
        <w:spacing w:line="312" w:lineRule="auto"/>
        <w:ind w:left="0" w:firstLine="480" w:firstLineChars="200"/>
        <w:jc w:val="left"/>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val="zh-CN" w:eastAsia="zh-CN"/>
        </w:rPr>
        <w:t>）商务响应承诺函；（格式见附件</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lang w:val="zh-CN" w:eastAsia="zh-CN"/>
        </w:rPr>
        <w:t>）</w:t>
      </w:r>
    </w:p>
    <w:p w14:paraId="6B0B394D">
      <w:pPr>
        <w:pStyle w:val="24"/>
        <w:pageBreakBefore w:val="0"/>
        <w:shd w:val="clear"/>
        <w:kinsoku/>
        <w:overflowPunct/>
        <w:topLinePunct w:val="0"/>
        <w:autoSpaceDE/>
        <w:autoSpaceDN/>
        <w:bidi w:val="0"/>
        <w:spacing w:line="312" w:lineRule="auto"/>
        <w:ind w:left="0" w:firstLine="480" w:firstLineChars="200"/>
        <w:jc w:val="left"/>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val="zh-CN" w:eastAsia="zh-CN"/>
        </w:rPr>
        <w:t>）深化设计及实施方案；（格式自拟）</w:t>
      </w:r>
    </w:p>
    <w:p w14:paraId="637132F1">
      <w:pPr>
        <w:pStyle w:val="24"/>
        <w:pageBreakBefore w:val="0"/>
        <w:shd w:val="clear"/>
        <w:kinsoku/>
        <w:overflowPunct/>
        <w:topLinePunct w:val="0"/>
        <w:autoSpaceDE/>
        <w:autoSpaceDN/>
        <w:bidi w:val="0"/>
        <w:spacing w:line="312" w:lineRule="auto"/>
        <w:ind w:left="0" w:firstLine="480" w:firstLineChars="200"/>
        <w:jc w:val="left"/>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val="zh-CN" w:eastAsia="zh-CN"/>
        </w:rPr>
        <w:t>）生产方案；（格式自拟）</w:t>
      </w:r>
    </w:p>
    <w:p w14:paraId="7D522559">
      <w:pPr>
        <w:pStyle w:val="24"/>
        <w:pageBreakBefore w:val="0"/>
        <w:shd w:val="clear"/>
        <w:kinsoku/>
        <w:overflowPunct/>
        <w:topLinePunct w:val="0"/>
        <w:autoSpaceDE/>
        <w:autoSpaceDN/>
        <w:bidi w:val="0"/>
        <w:spacing w:line="312" w:lineRule="auto"/>
        <w:ind w:left="0" w:firstLine="480" w:firstLineChars="200"/>
        <w:jc w:val="left"/>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val="zh-CN" w:eastAsia="zh-CN"/>
        </w:rPr>
        <w:t>）质量保障措施；（格式自拟）</w:t>
      </w:r>
    </w:p>
    <w:p w14:paraId="53D84E04">
      <w:pPr>
        <w:pStyle w:val="24"/>
        <w:pageBreakBefore w:val="0"/>
        <w:shd w:val="clear"/>
        <w:kinsoku/>
        <w:overflowPunct/>
        <w:topLinePunct w:val="0"/>
        <w:autoSpaceDE/>
        <w:autoSpaceDN/>
        <w:bidi w:val="0"/>
        <w:spacing w:line="312" w:lineRule="auto"/>
        <w:ind w:left="0" w:firstLine="480" w:firstLineChars="200"/>
        <w:jc w:val="left"/>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lang w:val="zh-CN" w:eastAsia="zh-CN"/>
        </w:rPr>
        <w:t>）进度安排；（格式自拟）</w:t>
      </w:r>
    </w:p>
    <w:p w14:paraId="4718DB5F">
      <w:pPr>
        <w:pStyle w:val="24"/>
        <w:pageBreakBefore w:val="0"/>
        <w:shd w:val="clear"/>
        <w:kinsoku/>
        <w:overflowPunct/>
        <w:topLinePunct w:val="0"/>
        <w:autoSpaceDE/>
        <w:autoSpaceDN/>
        <w:bidi w:val="0"/>
        <w:spacing w:line="312" w:lineRule="auto"/>
        <w:ind w:left="0" w:firstLine="480" w:firstLineChars="200"/>
        <w:jc w:val="left"/>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eastAsia="zh-CN"/>
        </w:rPr>
        <w:t>（</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lang w:val="zh-CN" w:eastAsia="zh-CN"/>
        </w:rPr>
        <w:t>）试验；（格式自拟）</w:t>
      </w:r>
    </w:p>
    <w:p w14:paraId="284EDF02">
      <w:pPr>
        <w:pStyle w:val="24"/>
        <w:pageBreakBefore w:val="0"/>
        <w:shd w:val="clear"/>
        <w:kinsoku/>
        <w:overflowPunct/>
        <w:topLinePunct w:val="0"/>
        <w:autoSpaceDE/>
        <w:autoSpaceDN/>
        <w:bidi w:val="0"/>
        <w:spacing w:line="312" w:lineRule="auto"/>
        <w:ind w:left="0" w:firstLine="480" w:firstLineChars="200"/>
        <w:jc w:val="left"/>
        <w:textAlignment w:val="auto"/>
        <w:rPr>
          <w:rFonts w:hAnsi="宋体" w:cs="宋体"/>
          <w:color w:val="auto"/>
          <w:szCs w:val="24"/>
          <w:highlight w:val="none"/>
        </w:rPr>
      </w:pPr>
      <w:r>
        <w:rPr>
          <w:rFonts w:hint="eastAsia" w:ascii="宋体" w:hAnsi="宋体" w:eastAsia="宋体" w:cs="宋体"/>
          <w:color w:val="auto"/>
          <w:highlight w:val="none"/>
          <w:lang w:val="en-US" w:eastAsia="zh-CN"/>
        </w:rPr>
        <w:t>（</w:t>
      </w:r>
      <w:r>
        <w:rPr>
          <w:rFonts w:hint="eastAsia" w:hAnsi="宋体" w:cs="宋体"/>
          <w:color w:val="auto"/>
          <w:highlight w:val="none"/>
          <w:lang w:val="en-US" w:eastAsia="zh-CN"/>
        </w:rPr>
        <w:t>11</w:t>
      </w:r>
      <w:r>
        <w:rPr>
          <w:rFonts w:hint="eastAsia" w:ascii="宋体" w:hAnsi="宋体" w:eastAsia="宋体" w:cs="宋体"/>
          <w:color w:val="auto"/>
          <w:highlight w:val="none"/>
          <w:lang w:val="en-US" w:eastAsia="zh-CN"/>
        </w:rPr>
        <w:t>）</w:t>
      </w:r>
      <w:r>
        <w:rPr>
          <w:rFonts w:hint="eastAsia" w:ascii="宋体" w:hAnsi="宋体" w:eastAsia="宋体" w:cs="宋体"/>
          <w:color w:val="auto"/>
          <w:szCs w:val="24"/>
          <w:highlight w:val="none"/>
          <w:lang w:val="en-US" w:eastAsia="zh-CN"/>
        </w:rPr>
        <w:t>其他内容</w:t>
      </w:r>
      <w:r>
        <w:rPr>
          <w:rFonts w:hint="eastAsia" w:hAnsi="宋体" w:cs="宋体"/>
          <w:color w:val="auto"/>
          <w:szCs w:val="24"/>
          <w:highlight w:val="none"/>
          <w:lang w:val="en-US" w:eastAsia="zh-CN"/>
        </w:rPr>
        <w:t>投标人</w:t>
      </w:r>
      <w:r>
        <w:rPr>
          <w:rFonts w:hint="eastAsia" w:ascii="宋体" w:hAnsi="宋体" w:eastAsia="宋体" w:cs="宋体"/>
          <w:color w:val="auto"/>
          <w:szCs w:val="24"/>
          <w:highlight w:val="none"/>
          <w:lang w:val="en-US" w:eastAsia="zh-CN"/>
        </w:rPr>
        <w:t>根据第四章</w:t>
      </w:r>
      <w:r>
        <w:rPr>
          <w:rFonts w:hint="eastAsia" w:hAnsi="宋体" w:cs="宋体"/>
          <w:color w:val="auto"/>
          <w:szCs w:val="24"/>
          <w:highlight w:val="none"/>
        </w:rPr>
        <w:t>评标办法及评分标准3.综合评分明细表提供其余的相关评分所需资料。</w:t>
      </w:r>
    </w:p>
    <w:bookmarkEnd w:id="486"/>
    <w:bookmarkEnd w:id="487"/>
    <w:bookmarkEnd w:id="488"/>
    <w:bookmarkEnd w:id="489"/>
    <w:bookmarkEnd w:id="490"/>
    <w:p w14:paraId="5612939B">
      <w:pPr>
        <w:pStyle w:val="37"/>
        <w:pageBreakBefore w:val="0"/>
        <w:numPr>
          <w:ilvl w:val="1"/>
          <w:numId w:val="8"/>
        </w:numPr>
        <w:shd w:val="clear"/>
        <w:tabs>
          <w:tab w:val="left" w:pos="171"/>
          <w:tab w:val="clear" w:pos="0"/>
        </w:tabs>
        <w:kinsoku/>
        <w:overflowPunct/>
        <w:topLinePunct w:val="0"/>
        <w:autoSpaceDE/>
        <w:autoSpaceDN/>
        <w:bidi w:val="0"/>
        <w:adjustRightInd w:val="0"/>
        <w:spacing w:line="312" w:lineRule="auto"/>
        <w:ind w:left="0" w:firstLine="482" w:firstLineChars="200"/>
        <w:jc w:val="both"/>
        <w:textAlignment w:val="auto"/>
        <w:rPr>
          <w:rFonts w:ascii="宋体" w:hAnsi="宋体" w:cs="宋体"/>
          <w:b/>
          <w:bCs/>
          <w:color w:val="auto"/>
          <w:highlight w:val="none"/>
          <w:lang w:eastAsia="en-US" w:bidi="ar"/>
        </w:rPr>
      </w:pPr>
      <w:bookmarkStart w:id="491" w:name="_Toc10278"/>
      <w:bookmarkStart w:id="492" w:name="_Toc25916"/>
      <w:bookmarkStart w:id="493" w:name="_Toc22013"/>
      <w:r>
        <w:rPr>
          <w:rFonts w:hint="eastAsia" w:ascii="宋体" w:hAnsi="宋体" w:cs="宋体"/>
          <w:b/>
          <w:bCs/>
          <w:color w:val="auto"/>
          <w:highlight w:val="none"/>
          <w:lang w:eastAsia="en-US" w:bidi="ar"/>
        </w:rPr>
        <w:t>商务报价文件</w:t>
      </w:r>
      <w:bookmarkEnd w:id="491"/>
      <w:bookmarkEnd w:id="492"/>
      <w:bookmarkEnd w:id="493"/>
    </w:p>
    <w:p w14:paraId="2798AA9E">
      <w:pPr>
        <w:pStyle w:val="24"/>
        <w:pageBreakBefore w:val="0"/>
        <w:shd w:val="clear"/>
        <w:kinsoku/>
        <w:overflowPunct/>
        <w:topLinePunct w:val="0"/>
        <w:autoSpaceDE/>
        <w:autoSpaceDN/>
        <w:bidi w:val="0"/>
        <w:spacing w:line="312" w:lineRule="auto"/>
        <w:ind w:left="0" w:firstLine="480" w:firstLineChars="200"/>
        <w:jc w:val="left"/>
        <w:textAlignment w:val="auto"/>
        <w:rPr>
          <w:rFonts w:hint="eastAsia" w:hAnsi="宋体" w:cs="宋体"/>
          <w:color w:val="auto"/>
          <w:szCs w:val="20"/>
          <w:highlight w:val="none"/>
        </w:rPr>
      </w:pPr>
      <w:r>
        <w:rPr>
          <w:rFonts w:hint="eastAsia" w:hAnsi="宋体" w:cs="宋体"/>
          <w:color w:val="auto"/>
          <w:szCs w:val="20"/>
          <w:highlight w:val="none"/>
        </w:rPr>
        <w:t>包括但不限于以下内容：</w:t>
      </w:r>
    </w:p>
    <w:p w14:paraId="1A14EB5D">
      <w:pPr>
        <w:pStyle w:val="24"/>
        <w:pageBreakBefore w:val="0"/>
        <w:shd w:val="clear"/>
        <w:kinsoku/>
        <w:overflowPunct/>
        <w:topLinePunct w:val="0"/>
        <w:autoSpaceDE/>
        <w:autoSpaceDN/>
        <w:bidi w:val="0"/>
        <w:spacing w:line="312" w:lineRule="auto"/>
        <w:ind w:left="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▲（1）开标一览表；（格式见附件</w:t>
      </w:r>
      <w:r>
        <w:rPr>
          <w:rFonts w:hint="eastAsia" w:hAnsi="宋体" w:cs="宋体"/>
          <w:color w:val="auto"/>
          <w:highlight w:val="none"/>
          <w:lang w:val="en-US" w:eastAsia="zh-CN"/>
        </w:rPr>
        <w:t>11</w:t>
      </w:r>
      <w:r>
        <w:rPr>
          <w:rFonts w:hint="eastAsia" w:ascii="宋体" w:hAnsi="宋体" w:eastAsia="宋体" w:cs="宋体"/>
          <w:color w:val="auto"/>
          <w:highlight w:val="none"/>
        </w:rPr>
        <w:t>）</w:t>
      </w:r>
    </w:p>
    <w:p w14:paraId="19DBED60">
      <w:pPr>
        <w:pStyle w:val="24"/>
        <w:spacing w:line="312" w:lineRule="auto"/>
        <w:ind w:firstLine="480"/>
        <w:jc w:val="left"/>
        <w:rPr>
          <w:rFonts w:hint="eastAsia" w:hAnsi="宋体" w:cs="宋体"/>
          <w:color w:val="auto"/>
          <w:highlight w:val="none"/>
          <w:lang w:val="en-US" w:eastAsia="zh-CN"/>
        </w:rPr>
      </w:pPr>
      <w:r>
        <w:rPr>
          <w:rFonts w:hint="eastAsia" w:hAnsi="宋体" w:cs="宋体"/>
          <w:color w:val="auto"/>
          <w:highlight w:val="none"/>
          <w:lang w:val="en-US" w:eastAsia="zh-CN"/>
        </w:rPr>
        <w:t>（2）工程量清单报价表（</w:t>
      </w:r>
      <w:r>
        <w:rPr>
          <w:rFonts w:hint="eastAsia" w:ascii="宋体" w:hAnsi="宋体" w:eastAsia="宋体" w:cs="宋体"/>
          <w:color w:val="auto"/>
          <w:highlight w:val="none"/>
        </w:rPr>
        <w:t>格式见附件</w:t>
      </w:r>
      <w:r>
        <w:rPr>
          <w:rFonts w:hint="eastAsia" w:hAnsi="宋体" w:cs="宋体"/>
          <w:color w:val="auto"/>
          <w:highlight w:val="none"/>
          <w:lang w:val="en-US" w:eastAsia="zh-CN"/>
        </w:rPr>
        <w:t>12，作参考，根据实际提供）：</w:t>
      </w:r>
    </w:p>
    <w:p w14:paraId="799C91A5">
      <w:pPr>
        <w:pStyle w:val="24"/>
        <w:spacing w:line="312" w:lineRule="auto"/>
        <w:ind w:firstLine="480"/>
        <w:jc w:val="left"/>
        <w:rPr>
          <w:rFonts w:hint="eastAsia" w:ascii="宋体" w:hAnsi="宋体" w:cs="宋体"/>
          <w:i w:val="0"/>
          <w:iCs w:val="0"/>
          <w:color w:val="auto"/>
          <w:sz w:val="24"/>
          <w:szCs w:val="20"/>
          <w:highlight w:val="none"/>
        </w:rPr>
      </w:pPr>
      <w:r>
        <w:rPr>
          <w:rFonts w:hint="eastAsia" w:hAnsi="宋体" w:cs="宋体"/>
          <w:i w:val="0"/>
          <w:iCs w:val="0"/>
          <w:color w:val="auto"/>
          <w:sz w:val="24"/>
          <w:szCs w:val="20"/>
          <w:highlight w:val="none"/>
          <w:lang w:val="en-US" w:eastAsia="zh-CN"/>
        </w:rPr>
        <w:t>2.1</w:t>
      </w:r>
      <w:r>
        <w:rPr>
          <w:rFonts w:hint="eastAsia" w:ascii="宋体" w:hAnsi="宋体" w:cs="宋体"/>
          <w:i w:val="0"/>
          <w:iCs w:val="0"/>
          <w:color w:val="auto"/>
          <w:sz w:val="24"/>
          <w:szCs w:val="20"/>
          <w:highlight w:val="none"/>
        </w:rPr>
        <w:t>编制说明；</w:t>
      </w:r>
    </w:p>
    <w:p w14:paraId="70D9EA72">
      <w:pPr>
        <w:pStyle w:val="24"/>
        <w:spacing w:line="312" w:lineRule="auto"/>
        <w:ind w:firstLine="480"/>
        <w:jc w:val="left"/>
        <w:rPr>
          <w:rFonts w:hint="eastAsia" w:ascii="宋体" w:hAnsi="宋体" w:cs="宋体"/>
          <w:i w:val="0"/>
          <w:iCs w:val="0"/>
          <w:color w:val="auto"/>
          <w:sz w:val="24"/>
          <w:szCs w:val="20"/>
          <w:highlight w:val="none"/>
        </w:rPr>
      </w:pPr>
      <w:r>
        <w:rPr>
          <w:rFonts w:hint="eastAsia" w:hAnsi="宋体" w:cs="宋体"/>
          <w:i w:val="0"/>
          <w:iCs w:val="0"/>
          <w:color w:val="auto"/>
          <w:sz w:val="24"/>
          <w:szCs w:val="20"/>
          <w:highlight w:val="none"/>
          <w:lang w:val="en-US" w:eastAsia="zh-CN"/>
        </w:rPr>
        <w:t>2.2</w:t>
      </w:r>
      <w:r>
        <w:rPr>
          <w:rFonts w:hint="eastAsia" w:ascii="宋体" w:hAnsi="宋体" w:cs="宋体"/>
          <w:i w:val="0"/>
          <w:iCs w:val="0"/>
          <w:color w:val="auto"/>
          <w:sz w:val="24"/>
          <w:szCs w:val="20"/>
          <w:highlight w:val="none"/>
        </w:rPr>
        <w:t>投标报价费用表；</w:t>
      </w:r>
    </w:p>
    <w:p w14:paraId="766D3E22">
      <w:pPr>
        <w:pStyle w:val="24"/>
        <w:spacing w:line="312" w:lineRule="auto"/>
        <w:ind w:firstLine="480"/>
        <w:jc w:val="left"/>
        <w:rPr>
          <w:rFonts w:hint="eastAsia" w:ascii="宋体" w:hAnsi="宋体" w:cs="宋体"/>
          <w:i w:val="0"/>
          <w:iCs w:val="0"/>
          <w:color w:val="auto"/>
          <w:sz w:val="24"/>
          <w:szCs w:val="20"/>
          <w:highlight w:val="none"/>
        </w:rPr>
      </w:pPr>
      <w:r>
        <w:rPr>
          <w:rFonts w:hint="eastAsia" w:hAnsi="宋体" w:cs="宋体"/>
          <w:i w:val="0"/>
          <w:iCs w:val="0"/>
          <w:color w:val="auto"/>
          <w:sz w:val="24"/>
          <w:szCs w:val="20"/>
          <w:highlight w:val="none"/>
          <w:lang w:val="en-US" w:eastAsia="zh-CN"/>
        </w:rPr>
        <w:t>2.3</w:t>
      </w:r>
      <w:r>
        <w:rPr>
          <w:rFonts w:hint="eastAsia" w:ascii="宋体" w:hAnsi="宋体" w:cs="宋体"/>
          <w:i w:val="0"/>
          <w:iCs w:val="0"/>
          <w:color w:val="auto"/>
          <w:sz w:val="24"/>
          <w:szCs w:val="20"/>
          <w:highlight w:val="none"/>
        </w:rPr>
        <w:t>单位（专业）工程投标报价费用表；</w:t>
      </w:r>
    </w:p>
    <w:p w14:paraId="0E395DCD">
      <w:pPr>
        <w:pStyle w:val="24"/>
        <w:spacing w:line="312" w:lineRule="auto"/>
        <w:ind w:firstLine="480"/>
        <w:jc w:val="left"/>
        <w:rPr>
          <w:rFonts w:hint="eastAsia" w:ascii="宋体" w:hAnsi="宋体" w:cs="宋体"/>
          <w:i w:val="0"/>
          <w:iCs w:val="0"/>
          <w:color w:val="auto"/>
          <w:sz w:val="24"/>
          <w:szCs w:val="20"/>
          <w:highlight w:val="none"/>
        </w:rPr>
      </w:pPr>
      <w:r>
        <w:rPr>
          <w:rFonts w:hint="eastAsia" w:hAnsi="宋体" w:cs="宋体"/>
          <w:i w:val="0"/>
          <w:iCs w:val="0"/>
          <w:color w:val="auto"/>
          <w:sz w:val="24"/>
          <w:szCs w:val="20"/>
          <w:highlight w:val="none"/>
          <w:lang w:val="en-US" w:eastAsia="zh-CN"/>
        </w:rPr>
        <w:t>2.4</w:t>
      </w:r>
      <w:r>
        <w:rPr>
          <w:rFonts w:hint="eastAsia" w:ascii="宋体" w:hAnsi="宋体" w:cs="宋体"/>
          <w:i w:val="0"/>
          <w:iCs w:val="0"/>
          <w:color w:val="auto"/>
          <w:sz w:val="24"/>
          <w:szCs w:val="20"/>
          <w:highlight w:val="none"/>
        </w:rPr>
        <w:t>分部分项工程和施工技术措施费项目清单与计价表；</w:t>
      </w:r>
    </w:p>
    <w:p w14:paraId="178817A2">
      <w:pPr>
        <w:pStyle w:val="24"/>
        <w:spacing w:line="312" w:lineRule="auto"/>
        <w:ind w:firstLine="480"/>
        <w:jc w:val="left"/>
        <w:rPr>
          <w:rFonts w:hint="eastAsia" w:ascii="宋体" w:hAnsi="宋体" w:cs="宋体"/>
          <w:i w:val="0"/>
          <w:iCs w:val="0"/>
          <w:color w:val="auto"/>
          <w:sz w:val="24"/>
          <w:szCs w:val="20"/>
          <w:highlight w:val="none"/>
        </w:rPr>
      </w:pPr>
      <w:r>
        <w:rPr>
          <w:rFonts w:hint="eastAsia" w:hAnsi="宋体" w:cs="宋体"/>
          <w:i w:val="0"/>
          <w:iCs w:val="0"/>
          <w:color w:val="auto"/>
          <w:sz w:val="24"/>
          <w:szCs w:val="20"/>
          <w:highlight w:val="none"/>
          <w:lang w:val="en-US" w:eastAsia="zh-CN"/>
        </w:rPr>
        <w:t>2.5</w:t>
      </w:r>
      <w:r>
        <w:rPr>
          <w:rFonts w:hint="eastAsia" w:ascii="宋体" w:hAnsi="宋体" w:cs="宋体"/>
          <w:i w:val="0"/>
          <w:iCs w:val="0"/>
          <w:color w:val="auto"/>
          <w:sz w:val="24"/>
          <w:szCs w:val="20"/>
          <w:highlight w:val="none"/>
        </w:rPr>
        <w:t>施工组织（总价）措施项目清单与计价表；</w:t>
      </w:r>
    </w:p>
    <w:p w14:paraId="12CE4485">
      <w:pPr>
        <w:pStyle w:val="24"/>
        <w:spacing w:line="312" w:lineRule="auto"/>
        <w:ind w:firstLine="480"/>
        <w:jc w:val="left"/>
        <w:rPr>
          <w:rFonts w:hint="eastAsia" w:ascii="宋体" w:hAnsi="宋体" w:cs="宋体"/>
          <w:i w:val="0"/>
          <w:iCs w:val="0"/>
          <w:color w:val="auto"/>
          <w:sz w:val="24"/>
          <w:szCs w:val="20"/>
          <w:highlight w:val="none"/>
        </w:rPr>
      </w:pPr>
      <w:r>
        <w:rPr>
          <w:rFonts w:hint="eastAsia" w:hAnsi="宋体" w:cs="宋体"/>
          <w:i w:val="0"/>
          <w:iCs w:val="0"/>
          <w:color w:val="auto"/>
          <w:sz w:val="24"/>
          <w:szCs w:val="20"/>
          <w:highlight w:val="none"/>
          <w:lang w:val="en-US" w:eastAsia="zh-CN"/>
        </w:rPr>
        <w:t>2.6</w:t>
      </w:r>
      <w:r>
        <w:rPr>
          <w:rFonts w:hint="eastAsia" w:ascii="宋体" w:hAnsi="宋体" w:cs="宋体"/>
          <w:i w:val="0"/>
          <w:iCs w:val="0"/>
          <w:color w:val="auto"/>
          <w:sz w:val="24"/>
          <w:szCs w:val="20"/>
          <w:highlight w:val="none"/>
        </w:rPr>
        <w:t>其他项目清单与计价汇总表；</w:t>
      </w:r>
    </w:p>
    <w:p w14:paraId="6B781829">
      <w:pPr>
        <w:pStyle w:val="24"/>
        <w:spacing w:line="312" w:lineRule="auto"/>
        <w:ind w:firstLine="480"/>
        <w:jc w:val="left"/>
        <w:rPr>
          <w:rFonts w:hint="eastAsia" w:ascii="宋体" w:hAnsi="宋体" w:cs="宋体"/>
          <w:i w:val="0"/>
          <w:iCs w:val="0"/>
          <w:color w:val="auto"/>
          <w:sz w:val="24"/>
          <w:szCs w:val="20"/>
          <w:highlight w:val="none"/>
        </w:rPr>
      </w:pPr>
      <w:r>
        <w:rPr>
          <w:rFonts w:hint="eastAsia" w:hAnsi="宋体" w:cs="宋体"/>
          <w:i w:val="0"/>
          <w:iCs w:val="0"/>
          <w:color w:val="auto"/>
          <w:sz w:val="24"/>
          <w:szCs w:val="20"/>
          <w:highlight w:val="none"/>
          <w:lang w:val="en-US" w:eastAsia="zh-CN"/>
        </w:rPr>
        <w:t>2.7</w:t>
      </w:r>
      <w:r>
        <w:rPr>
          <w:rFonts w:hint="eastAsia" w:ascii="宋体" w:hAnsi="宋体" w:cs="宋体"/>
          <w:i w:val="0"/>
          <w:iCs w:val="0"/>
          <w:color w:val="auto"/>
          <w:sz w:val="24"/>
          <w:szCs w:val="20"/>
          <w:highlight w:val="none"/>
        </w:rPr>
        <w:t>暂列金额明细表；</w:t>
      </w:r>
    </w:p>
    <w:p w14:paraId="7D36F737">
      <w:pPr>
        <w:pStyle w:val="24"/>
        <w:spacing w:line="312" w:lineRule="auto"/>
        <w:ind w:firstLine="480"/>
        <w:jc w:val="left"/>
        <w:rPr>
          <w:rFonts w:hint="eastAsia" w:ascii="宋体" w:hAnsi="宋体" w:cs="宋体"/>
          <w:i w:val="0"/>
          <w:iCs w:val="0"/>
          <w:color w:val="auto"/>
          <w:sz w:val="24"/>
          <w:szCs w:val="20"/>
          <w:highlight w:val="none"/>
        </w:rPr>
      </w:pPr>
      <w:r>
        <w:rPr>
          <w:rFonts w:hint="eastAsia" w:hAnsi="宋体" w:cs="宋体"/>
          <w:i w:val="0"/>
          <w:iCs w:val="0"/>
          <w:color w:val="auto"/>
          <w:sz w:val="24"/>
          <w:szCs w:val="20"/>
          <w:highlight w:val="none"/>
          <w:lang w:val="en-US" w:eastAsia="zh-CN"/>
        </w:rPr>
        <w:t>2.8</w:t>
      </w:r>
      <w:r>
        <w:rPr>
          <w:rFonts w:hint="eastAsia" w:ascii="宋体" w:hAnsi="宋体" w:cs="宋体"/>
          <w:i w:val="0"/>
          <w:iCs w:val="0"/>
          <w:color w:val="auto"/>
          <w:sz w:val="24"/>
          <w:szCs w:val="20"/>
          <w:highlight w:val="none"/>
        </w:rPr>
        <w:t>材料（工程设备）暂估单价及调整表；</w:t>
      </w:r>
    </w:p>
    <w:p w14:paraId="70C9D6C8">
      <w:pPr>
        <w:pStyle w:val="24"/>
        <w:spacing w:line="312" w:lineRule="auto"/>
        <w:ind w:firstLine="480"/>
        <w:jc w:val="left"/>
        <w:rPr>
          <w:rFonts w:hint="eastAsia" w:ascii="宋体" w:hAnsi="宋体" w:cs="宋体"/>
          <w:i w:val="0"/>
          <w:iCs w:val="0"/>
          <w:color w:val="auto"/>
          <w:sz w:val="24"/>
          <w:szCs w:val="20"/>
          <w:highlight w:val="none"/>
        </w:rPr>
      </w:pPr>
      <w:r>
        <w:rPr>
          <w:rFonts w:hint="eastAsia" w:hAnsi="宋体" w:cs="宋体"/>
          <w:i w:val="0"/>
          <w:iCs w:val="0"/>
          <w:color w:val="auto"/>
          <w:sz w:val="24"/>
          <w:szCs w:val="20"/>
          <w:highlight w:val="none"/>
          <w:lang w:val="en-US" w:eastAsia="zh-CN"/>
        </w:rPr>
        <w:t>2.9</w:t>
      </w:r>
      <w:r>
        <w:rPr>
          <w:rFonts w:hint="eastAsia" w:ascii="宋体" w:hAnsi="宋体" w:cs="宋体"/>
          <w:i w:val="0"/>
          <w:iCs w:val="0"/>
          <w:color w:val="auto"/>
          <w:sz w:val="24"/>
          <w:szCs w:val="20"/>
          <w:highlight w:val="none"/>
        </w:rPr>
        <w:t>专业工程暂估价表；</w:t>
      </w:r>
    </w:p>
    <w:p w14:paraId="453A3B12">
      <w:pPr>
        <w:pStyle w:val="24"/>
        <w:spacing w:line="312" w:lineRule="auto"/>
        <w:ind w:firstLine="480"/>
        <w:jc w:val="left"/>
        <w:rPr>
          <w:rFonts w:hint="eastAsia" w:ascii="宋体" w:hAnsi="宋体" w:cs="宋体"/>
          <w:i w:val="0"/>
          <w:iCs w:val="0"/>
          <w:color w:val="auto"/>
          <w:sz w:val="24"/>
          <w:szCs w:val="20"/>
          <w:highlight w:val="none"/>
        </w:rPr>
      </w:pPr>
      <w:r>
        <w:rPr>
          <w:rFonts w:hint="eastAsia" w:hAnsi="宋体" w:cs="宋体"/>
          <w:i w:val="0"/>
          <w:iCs w:val="0"/>
          <w:color w:val="auto"/>
          <w:sz w:val="24"/>
          <w:szCs w:val="20"/>
          <w:highlight w:val="none"/>
          <w:lang w:val="en-US" w:eastAsia="zh-CN"/>
        </w:rPr>
        <w:t>2.10</w:t>
      </w:r>
      <w:r>
        <w:rPr>
          <w:rFonts w:hint="eastAsia" w:ascii="宋体" w:hAnsi="宋体" w:cs="宋体"/>
          <w:i w:val="0"/>
          <w:iCs w:val="0"/>
          <w:color w:val="auto"/>
          <w:sz w:val="24"/>
          <w:szCs w:val="20"/>
          <w:highlight w:val="none"/>
        </w:rPr>
        <w:t>专项技术措施暂估价表；</w:t>
      </w:r>
    </w:p>
    <w:p w14:paraId="7008063B">
      <w:pPr>
        <w:pStyle w:val="24"/>
        <w:spacing w:line="312" w:lineRule="auto"/>
        <w:ind w:firstLine="480"/>
        <w:jc w:val="left"/>
        <w:rPr>
          <w:rFonts w:hint="eastAsia" w:ascii="宋体" w:hAnsi="宋体" w:cs="宋体"/>
          <w:i w:val="0"/>
          <w:iCs w:val="0"/>
          <w:color w:val="auto"/>
          <w:sz w:val="24"/>
          <w:szCs w:val="20"/>
          <w:highlight w:val="none"/>
        </w:rPr>
      </w:pPr>
      <w:r>
        <w:rPr>
          <w:rFonts w:hint="eastAsia" w:hAnsi="宋体" w:cs="宋体"/>
          <w:i w:val="0"/>
          <w:iCs w:val="0"/>
          <w:color w:val="auto"/>
          <w:sz w:val="24"/>
          <w:szCs w:val="20"/>
          <w:highlight w:val="none"/>
          <w:lang w:val="en-US" w:eastAsia="zh-CN"/>
        </w:rPr>
        <w:t>2.11</w:t>
      </w:r>
      <w:r>
        <w:rPr>
          <w:rFonts w:hint="eastAsia" w:ascii="宋体" w:hAnsi="宋体" w:cs="宋体"/>
          <w:i w:val="0"/>
          <w:iCs w:val="0"/>
          <w:color w:val="auto"/>
          <w:sz w:val="24"/>
          <w:szCs w:val="20"/>
          <w:highlight w:val="none"/>
        </w:rPr>
        <w:t>计日工表；</w:t>
      </w:r>
    </w:p>
    <w:p w14:paraId="2F4A663E">
      <w:pPr>
        <w:pStyle w:val="24"/>
        <w:spacing w:line="312" w:lineRule="auto"/>
        <w:ind w:firstLine="480"/>
        <w:jc w:val="left"/>
        <w:rPr>
          <w:rFonts w:hint="eastAsia" w:ascii="宋体" w:hAnsi="宋体" w:cs="宋体"/>
          <w:i w:val="0"/>
          <w:iCs w:val="0"/>
          <w:color w:val="auto"/>
          <w:sz w:val="24"/>
          <w:szCs w:val="20"/>
          <w:highlight w:val="none"/>
        </w:rPr>
      </w:pPr>
      <w:r>
        <w:rPr>
          <w:rFonts w:hint="eastAsia" w:hAnsi="宋体" w:cs="宋体"/>
          <w:i w:val="0"/>
          <w:iCs w:val="0"/>
          <w:color w:val="auto"/>
          <w:sz w:val="24"/>
          <w:szCs w:val="20"/>
          <w:highlight w:val="none"/>
          <w:lang w:val="en-US" w:eastAsia="zh-CN"/>
        </w:rPr>
        <w:t>2.12</w:t>
      </w:r>
      <w:r>
        <w:rPr>
          <w:rFonts w:hint="eastAsia" w:ascii="宋体" w:hAnsi="宋体" w:cs="宋体"/>
          <w:i w:val="0"/>
          <w:iCs w:val="0"/>
          <w:color w:val="auto"/>
          <w:sz w:val="24"/>
          <w:szCs w:val="20"/>
          <w:highlight w:val="none"/>
        </w:rPr>
        <w:t>总承包服务费计价表；</w:t>
      </w:r>
    </w:p>
    <w:p w14:paraId="4552C5B2">
      <w:pPr>
        <w:pStyle w:val="24"/>
        <w:spacing w:line="312" w:lineRule="auto"/>
        <w:ind w:firstLine="480"/>
        <w:jc w:val="left"/>
        <w:rPr>
          <w:rFonts w:hint="eastAsia" w:ascii="宋体" w:hAnsi="宋体" w:cs="宋体"/>
          <w:i w:val="0"/>
          <w:iCs w:val="0"/>
          <w:color w:val="auto"/>
          <w:sz w:val="24"/>
          <w:szCs w:val="20"/>
          <w:highlight w:val="none"/>
        </w:rPr>
      </w:pPr>
      <w:r>
        <w:rPr>
          <w:rFonts w:hint="eastAsia" w:hAnsi="宋体" w:cs="宋体"/>
          <w:i w:val="0"/>
          <w:iCs w:val="0"/>
          <w:color w:val="auto"/>
          <w:sz w:val="24"/>
          <w:szCs w:val="20"/>
          <w:highlight w:val="none"/>
          <w:lang w:val="en-US" w:eastAsia="zh-CN"/>
        </w:rPr>
        <w:t>2.13</w:t>
      </w:r>
      <w:r>
        <w:rPr>
          <w:rFonts w:hint="eastAsia" w:ascii="宋体" w:hAnsi="宋体" w:cs="宋体"/>
          <w:i w:val="0"/>
          <w:iCs w:val="0"/>
          <w:color w:val="auto"/>
          <w:sz w:val="24"/>
          <w:szCs w:val="20"/>
          <w:highlight w:val="none"/>
        </w:rPr>
        <w:t>主要工日一览表；</w:t>
      </w:r>
    </w:p>
    <w:p w14:paraId="3C45ACC7">
      <w:pPr>
        <w:pStyle w:val="24"/>
        <w:spacing w:line="312" w:lineRule="auto"/>
        <w:ind w:firstLine="480"/>
        <w:jc w:val="left"/>
        <w:rPr>
          <w:rFonts w:hint="eastAsia" w:ascii="宋体" w:hAnsi="宋体" w:cs="宋体"/>
          <w:i w:val="0"/>
          <w:iCs w:val="0"/>
          <w:color w:val="auto"/>
          <w:sz w:val="24"/>
          <w:szCs w:val="20"/>
          <w:highlight w:val="none"/>
        </w:rPr>
      </w:pPr>
      <w:r>
        <w:rPr>
          <w:rFonts w:hint="eastAsia" w:hAnsi="宋体" w:cs="宋体"/>
          <w:i w:val="0"/>
          <w:iCs w:val="0"/>
          <w:color w:val="auto"/>
          <w:sz w:val="24"/>
          <w:szCs w:val="20"/>
          <w:highlight w:val="none"/>
          <w:lang w:val="en-US" w:eastAsia="zh-CN"/>
        </w:rPr>
        <w:t>2.14</w:t>
      </w:r>
      <w:r>
        <w:rPr>
          <w:rFonts w:hint="eastAsia" w:ascii="宋体" w:hAnsi="宋体" w:cs="宋体"/>
          <w:i w:val="0"/>
          <w:iCs w:val="0"/>
          <w:color w:val="auto"/>
          <w:sz w:val="24"/>
          <w:szCs w:val="20"/>
          <w:highlight w:val="none"/>
        </w:rPr>
        <w:t>主要材料和工程设备一览表；</w:t>
      </w:r>
    </w:p>
    <w:p w14:paraId="5860C9B2">
      <w:pPr>
        <w:pStyle w:val="24"/>
        <w:spacing w:line="312" w:lineRule="auto"/>
        <w:ind w:firstLine="480"/>
        <w:jc w:val="left"/>
        <w:rPr>
          <w:rFonts w:hint="eastAsia" w:ascii="宋体" w:hAnsi="宋体" w:cs="宋体"/>
          <w:i w:val="0"/>
          <w:iCs w:val="0"/>
          <w:color w:val="auto"/>
          <w:sz w:val="24"/>
          <w:szCs w:val="20"/>
          <w:highlight w:val="none"/>
        </w:rPr>
      </w:pPr>
      <w:r>
        <w:rPr>
          <w:rFonts w:hint="eastAsia" w:hAnsi="宋体" w:cs="宋体"/>
          <w:i w:val="0"/>
          <w:iCs w:val="0"/>
          <w:color w:val="auto"/>
          <w:sz w:val="24"/>
          <w:szCs w:val="20"/>
          <w:highlight w:val="none"/>
          <w:lang w:val="en-US" w:eastAsia="zh-CN"/>
        </w:rPr>
        <w:t>2.15</w:t>
      </w:r>
      <w:r>
        <w:rPr>
          <w:rFonts w:hint="eastAsia" w:ascii="宋体" w:hAnsi="宋体" w:cs="宋体"/>
          <w:i w:val="0"/>
          <w:iCs w:val="0"/>
          <w:color w:val="auto"/>
          <w:sz w:val="24"/>
          <w:szCs w:val="20"/>
          <w:highlight w:val="none"/>
        </w:rPr>
        <w:t>主要机械台班一览表；</w:t>
      </w:r>
    </w:p>
    <w:p w14:paraId="0A57B071">
      <w:pPr>
        <w:pStyle w:val="24"/>
        <w:spacing w:line="312" w:lineRule="auto"/>
        <w:ind w:firstLine="480"/>
        <w:jc w:val="left"/>
        <w:rPr>
          <w:rFonts w:hint="eastAsia" w:ascii="宋体" w:hAnsi="宋体" w:cs="宋体"/>
          <w:i w:val="0"/>
          <w:iCs w:val="0"/>
          <w:color w:val="auto"/>
          <w:sz w:val="24"/>
          <w:szCs w:val="20"/>
          <w:highlight w:val="none"/>
        </w:rPr>
      </w:pPr>
      <w:r>
        <w:rPr>
          <w:rFonts w:hint="eastAsia" w:hAnsi="宋体" w:cs="宋体"/>
          <w:i w:val="0"/>
          <w:iCs w:val="0"/>
          <w:color w:val="auto"/>
          <w:sz w:val="24"/>
          <w:szCs w:val="20"/>
          <w:highlight w:val="none"/>
          <w:lang w:val="en-US" w:eastAsia="zh-CN"/>
        </w:rPr>
        <w:t>2.16</w:t>
      </w:r>
      <w:r>
        <w:rPr>
          <w:rFonts w:hint="eastAsia" w:ascii="宋体" w:hAnsi="宋体" w:cs="宋体"/>
          <w:i w:val="0"/>
          <w:iCs w:val="0"/>
          <w:color w:val="auto"/>
          <w:sz w:val="24"/>
          <w:szCs w:val="20"/>
          <w:highlight w:val="none"/>
        </w:rPr>
        <w:t>综合单价计算表；</w:t>
      </w:r>
    </w:p>
    <w:p w14:paraId="3408FD54">
      <w:pPr>
        <w:pStyle w:val="24"/>
        <w:spacing w:line="312" w:lineRule="auto"/>
        <w:ind w:firstLine="480"/>
        <w:jc w:val="left"/>
        <w:rPr>
          <w:rFonts w:hint="eastAsia" w:ascii="宋体" w:hAnsi="宋体" w:cs="宋体"/>
          <w:i w:val="0"/>
          <w:iCs w:val="0"/>
          <w:color w:val="auto"/>
          <w:sz w:val="24"/>
          <w:szCs w:val="20"/>
          <w:highlight w:val="none"/>
        </w:rPr>
      </w:pPr>
      <w:r>
        <w:rPr>
          <w:rFonts w:hint="eastAsia" w:hAnsi="宋体" w:cs="宋体"/>
          <w:i w:val="0"/>
          <w:iCs w:val="0"/>
          <w:color w:val="auto"/>
          <w:sz w:val="24"/>
          <w:szCs w:val="20"/>
          <w:highlight w:val="none"/>
          <w:lang w:val="en-US" w:eastAsia="zh-CN"/>
        </w:rPr>
        <w:t>2.17</w:t>
      </w:r>
      <w:r>
        <w:rPr>
          <w:rFonts w:hint="eastAsia" w:ascii="宋体" w:hAnsi="宋体" w:cs="宋体"/>
          <w:i w:val="0"/>
          <w:iCs w:val="0"/>
          <w:color w:val="auto"/>
          <w:sz w:val="24"/>
          <w:szCs w:val="20"/>
          <w:highlight w:val="none"/>
        </w:rPr>
        <w:t>综合单价工料机分析表（投标时仅提供电子版本，中标单位在中标后7日内提供1套纸质文本）；</w:t>
      </w:r>
    </w:p>
    <w:p w14:paraId="76CDC3E7">
      <w:pPr>
        <w:pStyle w:val="24"/>
        <w:spacing w:line="312" w:lineRule="auto"/>
        <w:ind w:firstLine="480"/>
        <w:jc w:val="left"/>
        <w:rPr>
          <w:rFonts w:hint="eastAsia" w:hAnsi="宋体" w:cs="宋体"/>
          <w:color w:val="auto"/>
          <w:highlight w:val="none"/>
          <w:lang w:val="en-US" w:eastAsia="zh-CN"/>
        </w:rPr>
      </w:pPr>
      <w:r>
        <w:rPr>
          <w:rFonts w:hint="eastAsia" w:hAnsi="宋体" w:cs="宋体"/>
          <w:i w:val="0"/>
          <w:iCs w:val="0"/>
          <w:color w:val="auto"/>
          <w:sz w:val="24"/>
          <w:szCs w:val="20"/>
          <w:highlight w:val="none"/>
          <w:lang w:val="en-US" w:eastAsia="zh-CN"/>
        </w:rPr>
        <w:t>2.18</w:t>
      </w:r>
      <w:r>
        <w:rPr>
          <w:rFonts w:hint="eastAsia" w:ascii="宋体" w:hAnsi="宋体" w:eastAsia="宋体" w:cs="宋体"/>
          <w:i w:val="0"/>
          <w:iCs w:val="0"/>
          <w:color w:val="auto"/>
          <w:sz w:val="24"/>
          <w:szCs w:val="20"/>
          <w:highlight w:val="none"/>
          <w:lang w:val="en-US" w:eastAsia="zh-CN"/>
        </w:rPr>
        <w:t>投标人</w:t>
      </w:r>
      <w:r>
        <w:rPr>
          <w:rFonts w:hint="eastAsia" w:ascii="宋体" w:hAnsi="宋体" w:eastAsia="宋体" w:cs="宋体"/>
          <w:color w:val="auto"/>
          <w:sz w:val="24"/>
          <w:szCs w:val="20"/>
          <w:highlight w:val="none"/>
        </w:rPr>
        <w:t>根据</w:t>
      </w:r>
      <w:r>
        <w:rPr>
          <w:rFonts w:hint="eastAsia" w:ascii="宋体" w:hAnsi="宋体" w:eastAsia="宋体" w:cs="宋体"/>
          <w:color w:val="auto"/>
          <w:sz w:val="24"/>
          <w:szCs w:val="20"/>
          <w:highlight w:val="none"/>
          <w:lang w:val="en-US" w:eastAsia="zh-CN"/>
        </w:rPr>
        <w:t>采购</w:t>
      </w:r>
      <w:r>
        <w:rPr>
          <w:rFonts w:hint="eastAsia" w:ascii="宋体" w:hAnsi="宋体" w:eastAsia="宋体" w:cs="宋体"/>
          <w:color w:val="auto"/>
          <w:sz w:val="24"/>
          <w:szCs w:val="20"/>
          <w:highlight w:val="none"/>
        </w:rPr>
        <w:t>人</w:t>
      </w:r>
      <w:r>
        <w:rPr>
          <w:rFonts w:hint="eastAsia" w:ascii="宋体" w:hAnsi="宋体" w:eastAsia="宋体" w:cs="宋体"/>
          <w:color w:val="auto"/>
          <w:sz w:val="24"/>
          <w:szCs w:val="20"/>
          <w:highlight w:val="none"/>
          <w:lang w:val="en-US" w:eastAsia="zh-CN"/>
        </w:rPr>
        <w:t>采购</w:t>
      </w:r>
      <w:r>
        <w:rPr>
          <w:rFonts w:hint="eastAsia" w:ascii="宋体" w:hAnsi="宋体" w:eastAsia="宋体" w:cs="宋体"/>
          <w:color w:val="auto"/>
          <w:sz w:val="24"/>
          <w:szCs w:val="20"/>
          <w:highlight w:val="none"/>
        </w:rPr>
        <w:t>清单编制要求填报具体的表格。</w:t>
      </w:r>
    </w:p>
    <w:p w14:paraId="6963ABA7">
      <w:pPr>
        <w:pStyle w:val="24"/>
        <w:pageBreakBefore w:val="0"/>
        <w:shd w:val="clear"/>
        <w:kinsoku/>
        <w:overflowPunct/>
        <w:topLinePunct w:val="0"/>
        <w:autoSpaceDE/>
        <w:autoSpaceDN/>
        <w:bidi w:val="0"/>
        <w:spacing w:line="312" w:lineRule="auto"/>
        <w:ind w:left="0"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hAnsi="宋体" w:cs="宋体"/>
          <w:color w:val="auto"/>
          <w:highlight w:val="none"/>
          <w:lang w:val="en-US" w:eastAsia="zh-CN"/>
        </w:rPr>
        <w:t>3</w:t>
      </w:r>
      <w:r>
        <w:rPr>
          <w:rFonts w:hint="eastAsia" w:ascii="宋体" w:hAnsi="宋体" w:eastAsia="宋体" w:cs="宋体"/>
          <w:color w:val="auto"/>
          <w:highlight w:val="none"/>
        </w:rPr>
        <w:t>）中小企业、监狱企业、残疾人福利性单位声明函；（格式见附件</w:t>
      </w:r>
      <w:r>
        <w:rPr>
          <w:rFonts w:hint="eastAsia" w:ascii="宋体" w:hAnsi="宋体" w:eastAsia="宋体" w:cs="宋体"/>
          <w:color w:val="auto"/>
          <w:highlight w:val="none"/>
          <w:lang w:val="en-US" w:eastAsia="zh-CN"/>
        </w:rPr>
        <w:t>1</w:t>
      </w:r>
      <w:r>
        <w:rPr>
          <w:rFonts w:hint="eastAsia" w:hAnsi="宋体" w:cs="宋体"/>
          <w:color w:val="auto"/>
          <w:highlight w:val="none"/>
          <w:lang w:val="en-US" w:eastAsia="zh-CN"/>
        </w:rPr>
        <w:t>3</w:t>
      </w:r>
      <w:r>
        <w:rPr>
          <w:rFonts w:hint="eastAsia" w:ascii="宋体" w:hAnsi="宋体" w:eastAsia="宋体" w:cs="宋体"/>
          <w:color w:val="auto"/>
          <w:highlight w:val="none"/>
        </w:rPr>
        <w:t>）</w:t>
      </w:r>
    </w:p>
    <w:bookmarkEnd w:id="485"/>
    <w:p w14:paraId="4CFB06FD">
      <w:pPr>
        <w:pageBreakBefore w:val="0"/>
        <w:shd w:val="clear"/>
        <w:kinsoku/>
        <w:overflowPunct/>
        <w:topLinePunct w:val="0"/>
        <w:autoSpaceDE/>
        <w:autoSpaceDN/>
        <w:bidi w:val="0"/>
        <w:spacing w:line="312" w:lineRule="auto"/>
        <w:ind w:left="0" w:firstLine="482" w:firstLineChars="200"/>
        <w:textAlignment w:val="auto"/>
        <w:rPr>
          <w:rFonts w:ascii="宋体" w:hAnsi="宋体" w:cs="宋体"/>
          <w:b/>
          <w:bCs/>
          <w:color w:val="auto"/>
          <w:highlight w:val="none"/>
          <w:u w:val="single"/>
        </w:rPr>
      </w:pPr>
      <w:r>
        <w:rPr>
          <w:rFonts w:hint="eastAsia" w:ascii="宋体" w:hAnsi="宋体" w:cs="宋体"/>
          <w:b/>
          <w:bCs/>
          <w:color w:val="auto"/>
          <w:highlight w:val="none"/>
          <w:u w:val="single"/>
        </w:rPr>
        <w:t>注：1.以上文件组成投标文件。</w:t>
      </w:r>
      <w:r>
        <w:rPr>
          <w:rFonts w:hint="eastAsia" w:ascii="宋体" w:hAnsi="宋体" w:cs="宋体"/>
          <w:b/>
          <w:bCs/>
          <w:color w:val="auto"/>
          <w:highlight w:val="none"/>
          <w:u w:val="single"/>
          <w:lang w:eastAsia="zh-CN"/>
        </w:rPr>
        <w:t>投标人</w:t>
      </w:r>
      <w:r>
        <w:rPr>
          <w:rFonts w:hint="eastAsia" w:ascii="宋体" w:hAnsi="宋体" w:cs="宋体"/>
          <w:b/>
          <w:bCs/>
          <w:color w:val="auto"/>
          <w:highlight w:val="none"/>
          <w:u w:val="single"/>
        </w:rPr>
        <w:t>应对招标文件</w:t>
      </w:r>
      <w:r>
        <w:rPr>
          <w:rFonts w:hint="eastAsia" w:ascii="宋体" w:hAnsi="宋体" w:cs="宋体"/>
          <w:b/>
          <w:bCs/>
          <w:color w:val="auto"/>
          <w:highlight w:val="none"/>
          <w:u w:val="single"/>
          <w:lang w:eastAsia="zh-CN"/>
        </w:rPr>
        <w:t>作出</w:t>
      </w:r>
      <w:r>
        <w:rPr>
          <w:rFonts w:hint="eastAsia" w:ascii="宋体" w:hAnsi="宋体" w:cs="宋体"/>
          <w:b/>
          <w:bCs/>
          <w:color w:val="auto"/>
          <w:highlight w:val="none"/>
          <w:u w:val="single"/>
        </w:rPr>
        <w:t>实质性响应，该项内容将作为投标的重要指标。一旦开标后，经审核确定投标资格和技术能力不能响应招标文件要求，则</w:t>
      </w:r>
      <w:r>
        <w:rPr>
          <w:rFonts w:hint="eastAsia" w:ascii="宋体" w:hAnsi="宋体" w:cs="宋体"/>
          <w:b/>
          <w:bCs/>
          <w:color w:val="auto"/>
          <w:highlight w:val="none"/>
          <w:u w:val="single"/>
          <w:lang w:eastAsia="zh-CN"/>
        </w:rPr>
        <w:t>投标人</w:t>
      </w:r>
      <w:r>
        <w:rPr>
          <w:rFonts w:hint="eastAsia" w:ascii="宋体" w:hAnsi="宋体" w:cs="宋体"/>
          <w:b/>
          <w:bCs/>
          <w:color w:val="auto"/>
          <w:highlight w:val="none"/>
          <w:u w:val="single"/>
        </w:rPr>
        <w:t>即刻被废标或被拒绝进入商务报价阶段。</w:t>
      </w:r>
    </w:p>
    <w:p w14:paraId="2A38455A">
      <w:pPr>
        <w:pageBreakBefore w:val="0"/>
        <w:shd w:val="clear"/>
        <w:kinsoku/>
        <w:overflowPunct/>
        <w:topLinePunct w:val="0"/>
        <w:autoSpaceDE/>
        <w:autoSpaceDN/>
        <w:bidi w:val="0"/>
        <w:spacing w:line="312" w:lineRule="auto"/>
        <w:ind w:left="0" w:firstLine="482" w:firstLineChars="200"/>
        <w:textAlignment w:val="auto"/>
        <w:rPr>
          <w:rFonts w:ascii="宋体" w:hAnsi="宋体" w:cs="宋体"/>
          <w:b/>
          <w:bCs/>
          <w:color w:val="auto"/>
          <w:highlight w:val="none"/>
          <w:u w:val="single"/>
        </w:rPr>
      </w:pPr>
      <w:r>
        <w:rPr>
          <w:rFonts w:hint="eastAsia" w:ascii="宋体" w:hAnsi="宋体" w:cs="宋体"/>
          <w:b/>
          <w:bCs/>
          <w:color w:val="auto"/>
          <w:highlight w:val="none"/>
          <w:u w:val="single"/>
        </w:rPr>
        <w:t>2.以上所需的各种证书、证件、证明、执照等证明文件扫描件上应加盖</w:t>
      </w:r>
      <w:r>
        <w:rPr>
          <w:rFonts w:hint="eastAsia" w:ascii="宋体" w:hAnsi="宋体" w:cs="宋体"/>
          <w:b/>
          <w:bCs/>
          <w:color w:val="auto"/>
          <w:highlight w:val="none"/>
          <w:u w:val="single"/>
          <w:lang w:eastAsia="zh-CN"/>
        </w:rPr>
        <w:t>投标人</w:t>
      </w:r>
      <w:r>
        <w:rPr>
          <w:rFonts w:hint="eastAsia" w:ascii="宋体" w:hAnsi="宋体" w:cs="宋体"/>
          <w:b/>
          <w:bCs/>
          <w:color w:val="auto"/>
          <w:highlight w:val="none"/>
          <w:u w:val="single"/>
        </w:rPr>
        <w:t>的电子公章，否则相应部分不得分。</w:t>
      </w:r>
    </w:p>
    <w:p w14:paraId="23850A6C">
      <w:pPr>
        <w:pStyle w:val="37"/>
        <w:pageBreakBefore w:val="0"/>
        <w:numPr>
          <w:ilvl w:val="0"/>
          <w:numId w:val="9"/>
        </w:numPr>
        <w:shd w:val="clear"/>
        <w:kinsoku/>
        <w:overflowPunct/>
        <w:topLinePunct w:val="0"/>
        <w:autoSpaceDE/>
        <w:autoSpaceDN/>
        <w:bidi w:val="0"/>
        <w:adjustRightInd w:val="0"/>
        <w:spacing w:line="312" w:lineRule="auto"/>
        <w:ind w:left="0"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bidi="ar"/>
        </w:rPr>
        <w:t>投标文件的编制</w:t>
      </w:r>
    </w:p>
    <w:p w14:paraId="6B5518CA">
      <w:pPr>
        <w:pStyle w:val="37"/>
        <w:pageBreakBefore w:val="0"/>
        <w:numPr>
          <w:ilvl w:val="1"/>
          <w:numId w:val="10"/>
        </w:numPr>
        <w:shd w:val="clear"/>
        <w:tabs>
          <w:tab w:val="left" w:pos="171"/>
          <w:tab w:val="clear" w:pos="0"/>
        </w:tabs>
        <w:kinsoku/>
        <w:overflowPunct/>
        <w:topLinePunct w:val="0"/>
        <w:autoSpaceDE/>
        <w:autoSpaceDN/>
        <w:bidi w:val="0"/>
        <w:adjustRightInd w:val="0"/>
        <w:spacing w:line="312" w:lineRule="auto"/>
        <w:ind w:left="0" w:firstLine="480" w:firstLineChars="200"/>
        <w:textAlignment w:val="auto"/>
        <w:rPr>
          <w:rFonts w:ascii="宋体" w:hAnsi="宋体" w:cs="宋体"/>
          <w:color w:val="auto"/>
          <w:highlight w:val="none"/>
          <w:lang w:bidi="ar"/>
        </w:rPr>
      </w:pPr>
      <w:r>
        <w:rPr>
          <w:rFonts w:ascii="宋体" w:hAnsi="宋体" w:cs="宋体"/>
          <w:color w:val="auto"/>
          <w:highlight w:val="none"/>
          <w:lang w:bidi="ar"/>
        </w:rPr>
        <w:t>投标文件应按第六章“投标文件格式”进行编写，如有必要，可以增加附页，作为投标文件的组成部分。其中，投标函在满足招标文件实质性要求的基础上，可以提出比招标文件要求更有利于采购人的承诺。</w:t>
      </w:r>
    </w:p>
    <w:p w14:paraId="004A3327">
      <w:pPr>
        <w:pStyle w:val="37"/>
        <w:pageBreakBefore w:val="0"/>
        <w:numPr>
          <w:ilvl w:val="1"/>
          <w:numId w:val="10"/>
        </w:numPr>
        <w:shd w:val="clear"/>
        <w:tabs>
          <w:tab w:val="left" w:pos="171"/>
          <w:tab w:val="clear" w:pos="0"/>
        </w:tabs>
        <w:kinsoku/>
        <w:overflowPunct/>
        <w:topLinePunct w:val="0"/>
        <w:autoSpaceDE/>
        <w:autoSpaceDN/>
        <w:bidi w:val="0"/>
        <w:adjustRightInd w:val="0"/>
        <w:spacing w:line="312" w:lineRule="auto"/>
        <w:ind w:left="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投标文件的制作要求详见本章“电子投标说明”。</w:t>
      </w:r>
    </w:p>
    <w:p w14:paraId="6AACC93D">
      <w:pPr>
        <w:pStyle w:val="37"/>
        <w:pageBreakBefore w:val="0"/>
        <w:numPr>
          <w:ilvl w:val="1"/>
          <w:numId w:val="10"/>
        </w:numPr>
        <w:shd w:val="clear"/>
        <w:tabs>
          <w:tab w:val="left" w:pos="171"/>
          <w:tab w:val="clear" w:pos="0"/>
        </w:tabs>
        <w:kinsoku/>
        <w:overflowPunct/>
        <w:topLinePunct w:val="0"/>
        <w:autoSpaceDE/>
        <w:autoSpaceDN/>
        <w:bidi w:val="0"/>
        <w:adjustRightInd w:val="0"/>
        <w:spacing w:line="312" w:lineRule="auto"/>
        <w:ind w:left="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投标文件资格审查文件、资信技术文件和商务报价文件按投标文件格式文件要求</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盖章、法定代表人印章的地方，</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均应使用CA数字证书加盖</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的单位电子印章、法定代表人个人电子印章，上传至衢州市阳光交易服务平台，作为投标文件正本，其余详见</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须知前附表。</w:t>
      </w:r>
    </w:p>
    <w:p w14:paraId="0F9646FC">
      <w:pPr>
        <w:pStyle w:val="37"/>
        <w:pageBreakBefore w:val="0"/>
        <w:numPr>
          <w:ilvl w:val="0"/>
          <w:numId w:val="9"/>
        </w:numPr>
        <w:shd w:val="clear"/>
        <w:kinsoku/>
        <w:overflowPunct/>
        <w:topLinePunct w:val="0"/>
        <w:autoSpaceDE/>
        <w:autoSpaceDN/>
        <w:bidi w:val="0"/>
        <w:adjustRightInd w:val="0"/>
        <w:spacing w:line="312" w:lineRule="auto"/>
        <w:ind w:left="0"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bidi="ar"/>
        </w:rPr>
        <w:t>投标内容填写说明</w:t>
      </w:r>
    </w:p>
    <w:p w14:paraId="6C492734">
      <w:pPr>
        <w:pStyle w:val="37"/>
        <w:pageBreakBefore w:val="0"/>
        <w:numPr>
          <w:ilvl w:val="1"/>
          <w:numId w:val="11"/>
        </w:numPr>
        <w:shd w:val="clear"/>
        <w:tabs>
          <w:tab w:val="left" w:pos="171"/>
          <w:tab w:val="clear" w:pos="0"/>
        </w:tabs>
        <w:kinsoku/>
        <w:overflowPunct/>
        <w:topLinePunct w:val="0"/>
        <w:autoSpaceDE/>
        <w:autoSpaceDN/>
        <w:bidi w:val="0"/>
        <w:adjustRightInd w:val="0"/>
        <w:spacing w:line="312" w:lineRule="auto"/>
        <w:ind w:left="0" w:firstLine="480" w:firstLineChars="200"/>
        <w:textAlignment w:val="auto"/>
        <w:rPr>
          <w:rFonts w:ascii="宋体" w:hAnsi="宋体" w:cs="宋体"/>
          <w:color w:val="auto"/>
          <w:highlight w:val="none"/>
          <w:lang w:bidi="ar"/>
        </w:rPr>
      </w:pPr>
      <w:r>
        <w:rPr>
          <w:rFonts w:ascii="宋体" w:hAnsi="宋体" w:cs="宋体"/>
          <w:color w:val="auto"/>
          <w:highlight w:val="none"/>
          <w:lang w:bidi="ar"/>
        </w:rPr>
        <w:t>无相应内容可填的项应填写“无</w:t>
      </w:r>
      <w:r>
        <w:rPr>
          <w:rFonts w:hint="eastAsia" w:ascii="宋体" w:hAnsi="宋体" w:cs="宋体"/>
          <w:color w:val="auto"/>
          <w:highlight w:val="none"/>
          <w:lang w:eastAsia="zh-CN" w:bidi="ar"/>
        </w:rPr>
        <w:t>”“</w:t>
      </w:r>
      <w:r>
        <w:rPr>
          <w:rFonts w:ascii="宋体" w:hAnsi="宋体" w:cs="宋体"/>
          <w:color w:val="auto"/>
          <w:highlight w:val="none"/>
          <w:lang w:bidi="ar"/>
        </w:rPr>
        <w:t>未测试</w:t>
      </w:r>
      <w:r>
        <w:rPr>
          <w:rFonts w:hint="eastAsia" w:ascii="宋体" w:hAnsi="宋体" w:cs="宋体"/>
          <w:color w:val="auto"/>
          <w:highlight w:val="none"/>
          <w:lang w:eastAsia="zh-CN" w:bidi="ar"/>
        </w:rPr>
        <w:t>”“</w:t>
      </w:r>
      <w:r>
        <w:rPr>
          <w:rFonts w:ascii="宋体" w:hAnsi="宋体" w:cs="宋体"/>
          <w:color w:val="auto"/>
          <w:highlight w:val="none"/>
          <w:lang w:bidi="ar"/>
        </w:rPr>
        <w:t>没有相应指标”等明确的回答文字。</w:t>
      </w:r>
    </w:p>
    <w:p w14:paraId="10F5AF5B">
      <w:pPr>
        <w:pStyle w:val="37"/>
        <w:pageBreakBefore w:val="0"/>
        <w:numPr>
          <w:ilvl w:val="1"/>
          <w:numId w:val="11"/>
        </w:numPr>
        <w:shd w:val="clear"/>
        <w:tabs>
          <w:tab w:val="left" w:pos="171"/>
          <w:tab w:val="clear" w:pos="0"/>
        </w:tabs>
        <w:kinsoku/>
        <w:overflowPunct/>
        <w:topLinePunct w:val="0"/>
        <w:autoSpaceDE/>
        <w:autoSpaceDN/>
        <w:bidi w:val="0"/>
        <w:adjustRightInd w:val="0"/>
        <w:spacing w:line="312" w:lineRule="auto"/>
        <w:ind w:left="0" w:firstLine="480" w:firstLineChars="200"/>
        <w:textAlignment w:val="auto"/>
        <w:rPr>
          <w:rFonts w:ascii="宋体" w:hAnsi="宋体" w:cs="宋体"/>
          <w:color w:val="auto"/>
          <w:highlight w:val="none"/>
          <w:lang w:bidi="ar"/>
        </w:rPr>
      </w:pPr>
      <w:r>
        <w:rPr>
          <w:rFonts w:hint="eastAsia" w:ascii="宋体" w:hAnsi="宋体" w:cs="宋体"/>
          <w:color w:val="auto"/>
          <w:highlight w:val="none"/>
          <w:lang w:eastAsia="zh-CN" w:bidi="ar"/>
        </w:rPr>
        <w:t>投标人</w:t>
      </w:r>
      <w:r>
        <w:rPr>
          <w:rFonts w:ascii="宋体" w:hAnsi="宋体" w:cs="宋体"/>
          <w:color w:val="auto"/>
          <w:highlight w:val="none"/>
          <w:lang w:bidi="ar"/>
        </w:rPr>
        <w:t>必须保证投标文件所提供的全部资料真实可靠，并接受采购人对任何资料进一步审查的要求。</w:t>
      </w:r>
    </w:p>
    <w:p w14:paraId="783F2731">
      <w:pPr>
        <w:pStyle w:val="37"/>
        <w:pageBreakBefore w:val="0"/>
        <w:numPr>
          <w:ilvl w:val="1"/>
          <w:numId w:val="11"/>
        </w:numPr>
        <w:shd w:val="clear"/>
        <w:tabs>
          <w:tab w:val="left" w:pos="171"/>
          <w:tab w:val="clear" w:pos="0"/>
        </w:tabs>
        <w:kinsoku/>
        <w:overflowPunct/>
        <w:topLinePunct w:val="0"/>
        <w:autoSpaceDE/>
        <w:autoSpaceDN/>
        <w:bidi w:val="0"/>
        <w:adjustRightInd w:val="0"/>
        <w:spacing w:line="312" w:lineRule="auto"/>
        <w:ind w:left="0" w:firstLine="480" w:firstLineChars="200"/>
        <w:textAlignment w:val="auto"/>
        <w:rPr>
          <w:rFonts w:ascii="宋体" w:hAnsi="宋体" w:cs="宋体"/>
          <w:color w:val="auto"/>
          <w:highlight w:val="none"/>
          <w:lang w:bidi="ar"/>
        </w:rPr>
      </w:pPr>
      <w:r>
        <w:rPr>
          <w:rFonts w:ascii="宋体" w:hAnsi="宋体" w:cs="宋体"/>
          <w:color w:val="auto"/>
          <w:highlight w:val="none"/>
          <w:lang w:bidi="ar"/>
        </w:rPr>
        <w:t>《开标一览表》为在开标仪式上唱标的内容，要求按格式填写、统一规范，不得自行增减内容。</w:t>
      </w:r>
    </w:p>
    <w:p w14:paraId="1D449B85">
      <w:pPr>
        <w:pStyle w:val="37"/>
        <w:pageBreakBefore w:val="0"/>
        <w:numPr>
          <w:ilvl w:val="1"/>
          <w:numId w:val="11"/>
        </w:numPr>
        <w:shd w:val="clear"/>
        <w:tabs>
          <w:tab w:val="left" w:pos="171"/>
          <w:tab w:val="clear" w:pos="0"/>
        </w:tabs>
        <w:kinsoku/>
        <w:overflowPunct/>
        <w:topLinePunct w:val="0"/>
        <w:autoSpaceDE/>
        <w:autoSpaceDN/>
        <w:bidi w:val="0"/>
        <w:adjustRightInd w:val="0"/>
        <w:spacing w:line="312" w:lineRule="auto"/>
        <w:ind w:left="0" w:firstLine="480" w:firstLineChars="200"/>
        <w:textAlignment w:val="auto"/>
        <w:rPr>
          <w:rFonts w:ascii="宋体" w:hAnsi="宋体" w:cs="宋体"/>
          <w:color w:val="auto"/>
          <w:highlight w:val="none"/>
          <w:lang w:bidi="ar"/>
        </w:rPr>
      </w:pPr>
      <w:r>
        <w:rPr>
          <w:rFonts w:ascii="宋体" w:hAnsi="宋体" w:cs="宋体"/>
          <w:color w:val="auto"/>
          <w:highlight w:val="none"/>
          <w:lang w:bidi="ar"/>
        </w:rPr>
        <w:t>投标文件须对招标文件中的内容做出实质性、完整的响应，否则其投标将被拒绝。如果投标文件填报的内容资料不详，或没有提供招标文件中所要求的全部资料及数据，将会导致投标被拒绝。</w:t>
      </w:r>
    </w:p>
    <w:p w14:paraId="5776A603">
      <w:pPr>
        <w:pStyle w:val="37"/>
        <w:pageBreakBefore w:val="0"/>
        <w:numPr>
          <w:ilvl w:val="1"/>
          <w:numId w:val="11"/>
        </w:numPr>
        <w:shd w:val="clear"/>
        <w:tabs>
          <w:tab w:val="left" w:pos="171"/>
          <w:tab w:val="clear" w:pos="0"/>
        </w:tabs>
        <w:kinsoku/>
        <w:overflowPunct/>
        <w:topLinePunct w:val="0"/>
        <w:autoSpaceDE/>
        <w:autoSpaceDN/>
        <w:bidi w:val="0"/>
        <w:adjustRightInd w:val="0"/>
        <w:spacing w:line="312" w:lineRule="auto"/>
        <w:ind w:left="0" w:firstLine="480" w:firstLineChars="200"/>
        <w:textAlignment w:val="auto"/>
        <w:rPr>
          <w:rFonts w:ascii="宋体" w:hAnsi="宋体" w:cs="宋体"/>
          <w:color w:val="auto"/>
          <w:highlight w:val="none"/>
          <w:lang w:bidi="ar"/>
        </w:rPr>
      </w:pPr>
      <w:r>
        <w:rPr>
          <w:rFonts w:ascii="宋体" w:hAnsi="宋体" w:cs="宋体"/>
          <w:color w:val="auto"/>
          <w:highlight w:val="none"/>
          <w:lang w:bidi="ar"/>
        </w:rPr>
        <w:t>投标文件不得涂改和增删，如有错漏必须修改，修改处须由法人或授权代表在旁边</w:t>
      </w:r>
      <w:r>
        <w:rPr>
          <w:rFonts w:hint="eastAsia" w:ascii="宋体" w:hAnsi="宋体" w:cs="宋体"/>
          <w:color w:val="auto"/>
          <w:highlight w:val="none"/>
          <w:lang w:eastAsia="zh-CN" w:bidi="ar"/>
        </w:rPr>
        <w:t>签章</w:t>
      </w:r>
      <w:r>
        <w:rPr>
          <w:rFonts w:ascii="宋体" w:hAnsi="宋体" w:cs="宋体"/>
          <w:color w:val="auto"/>
          <w:highlight w:val="none"/>
          <w:lang w:bidi="ar"/>
        </w:rPr>
        <w:t>或加盖</w:t>
      </w:r>
      <w:r>
        <w:rPr>
          <w:rFonts w:hint="eastAsia" w:ascii="宋体" w:hAnsi="宋体" w:cs="宋体"/>
          <w:color w:val="auto"/>
          <w:highlight w:val="none"/>
          <w:lang w:eastAsia="zh-CN" w:bidi="ar"/>
        </w:rPr>
        <w:t>投标人</w:t>
      </w:r>
      <w:r>
        <w:rPr>
          <w:rFonts w:ascii="宋体" w:hAnsi="宋体" w:cs="宋体"/>
          <w:color w:val="auto"/>
          <w:highlight w:val="none"/>
          <w:lang w:bidi="ar"/>
        </w:rPr>
        <w:t>公章才有效。</w:t>
      </w:r>
    </w:p>
    <w:p w14:paraId="6AC19AEB">
      <w:pPr>
        <w:pStyle w:val="37"/>
        <w:pageBreakBefore w:val="0"/>
        <w:numPr>
          <w:ilvl w:val="1"/>
          <w:numId w:val="11"/>
        </w:numPr>
        <w:shd w:val="clear"/>
        <w:tabs>
          <w:tab w:val="left" w:pos="171"/>
          <w:tab w:val="clear" w:pos="0"/>
        </w:tabs>
        <w:kinsoku/>
        <w:overflowPunct/>
        <w:topLinePunct w:val="0"/>
        <w:autoSpaceDE/>
        <w:autoSpaceDN/>
        <w:bidi w:val="0"/>
        <w:adjustRightInd w:val="0"/>
        <w:spacing w:line="312" w:lineRule="auto"/>
        <w:ind w:left="0" w:firstLine="480" w:firstLineChars="200"/>
        <w:textAlignment w:val="auto"/>
        <w:rPr>
          <w:rFonts w:ascii="宋体" w:hAnsi="宋体" w:cs="宋体"/>
          <w:color w:val="auto"/>
          <w:highlight w:val="none"/>
          <w:lang w:bidi="ar"/>
        </w:rPr>
      </w:pPr>
      <w:r>
        <w:rPr>
          <w:rFonts w:ascii="宋体" w:hAnsi="宋体" w:cs="宋体"/>
          <w:color w:val="auto"/>
          <w:highlight w:val="none"/>
          <w:lang w:bidi="ar"/>
        </w:rPr>
        <w:t>由于字迹模糊或表达不清引起的后果由</w:t>
      </w:r>
      <w:r>
        <w:rPr>
          <w:rFonts w:hint="eastAsia" w:ascii="宋体" w:hAnsi="宋体" w:cs="宋体"/>
          <w:color w:val="auto"/>
          <w:highlight w:val="none"/>
          <w:lang w:eastAsia="zh-CN" w:bidi="ar"/>
        </w:rPr>
        <w:t>投标人</w:t>
      </w:r>
      <w:r>
        <w:rPr>
          <w:rFonts w:ascii="宋体" w:hAnsi="宋体" w:cs="宋体"/>
          <w:color w:val="auto"/>
          <w:highlight w:val="none"/>
          <w:lang w:bidi="ar"/>
        </w:rPr>
        <w:t>负责。</w:t>
      </w:r>
    </w:p>
    <w:p w14:paraId="6CCA9D05">
      <w:pPr>
        <w:pStyle w:val="37"/>
        <w:pageBreakBefore w:val="0"/>
        <w:numPr>
          <w:ilvl w:val="0"/>
          <w:numId w:val="9"/>
        </w:numPr>
        <w:shd w:val="clear"/>
        <w:kinsoku/>
        <w:overflowPunct/>
        <w:topLinePunct w:val="0"/>
        <w:autoSpaceDE/>
        <w:autoSpaceDN/>
        <w:bidi w:val="0"/>
        <w:adjustRightInd w:val="0"/>
        <w:spacing w:line="312" w:lineRule="auto"/>
        <w:ind w:left="0"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bidi="ar"/>
        </w:rPr>
        <w:t>投标报价</w:t>
      </w:r>
    </w:p>
    <w:p w14:paraId="4E298E8E">
      <w:pPr>
        <w:pStyle w:val="37"/>
        <w:numPr>
          <w:ilvl w:val="1"/>
          <w:numId w:val="12"/>
        </w:numPr>
        <w:tabs>
          <w:tab w:val="left" w:pos="171"/>
          <w:tab w:val="clear" w:pos="0"/>
        </w:tabs>
        <w:adjustRightInd w:val="0"/>
        <w:spacing w:line="312" w:lineRule="auto"/>
        <w:ind w:firstLine="480" w:firstLineChars="200"/>
        <w:rPr>
          <w:rFonts w:hint="eastAsia" w:ascii="宋体" w:hAnsi="宋体" w:cs="宋体"/>
          <w:color w:val="auto"/>
          <w:highlight w:val="none"/>
          <w:lang w:val="zh-CN" w:bidi="ar"/>
        </w:rPr>
      </w:pPr>
      <w:r>
        <w:rPr>
          <w:rFonts w:hint="eastAsia" w:ascii="宋体" w:hAnsi="宋体" w:cs="宋体"/>
          <w:color w:val="auto"/>
          <w:highlight w:val="none"/>
          <w:lang w:val="en-US" w:bidi="ar-SA"/>
        </w:rPr>
        <w:t>投标报价是指</w:t>
      </w:r>
      <w:r>
        <w:rPr>
          <w:rFonts w:hint="eastAsia" w:ascii="宋体" w:hAnsi="宋体" w:cs="宋体"/>
          <w:color w:val="auto"/>
          <w:highlight w:val="none"/>
          <w:lang w:val="en-US" w:eastAsia="zh-CN" w:bidi="ar-SA"/>
        </w:rPr>
        <w:t>投标人</w:t>
      </w:r>
      <w:r>
        <w:rPr>
          <w:rFonts w:hint="eastAsia" w:ascii="宋体" w:hAnsi="宋体" w:cs="宋体"/>
          <w:color w:val="auto"/>
          <w:highlight w:val="none"/>
          <w:lang w:val="en-US" w:bidi="ar-SA"/>
        </w:rPr>
        <w:t>在正确地完全履行合同义务后采购人应支付给中标人所有的价款，</w:t>
      </w:r>
      <w:r>
        <w:rPr>
          <w:rFonts w:hint="eastAsia" w:ascii="宋体" w:hAnsi="宋体" w:cs="宋体"/>
          <w:color w:val="auto"/>
          <w:highlight w:val="none"/>
          <w:lang w:val="en-US" w:eastAsia="zh-CN" w:bidi="ar-SA"/>
        </w:rPr>
        <w:t>本项目为“交钥匙”工程，报价包括但不限于</w:t>
      </w:r>
      <w:r>
        <w:rPr>
          <w:rFonts w:hint="eastAsia" w:ascii="宋体" w:hAnsi="宋体" w:cs="宋体"/>
          <w:color w:val="auto"/>
          <w:kern w:val="2"/>
          <w:sz w:val="24"/>
          <w:szCs w:val="24"/>
          <w:highlight w:val="none"/>
          <w:lang w:val="en-US" w:eastAsia="zh-CN" w:bidi="ar-SA"/>
        </w:rPr>
        <w:t>现状场地清理平整及设施准备、</w:t>
      </w:r>
      <w:r>
        <w:rPr>
          <w:rFonts w:hint="eastAsia" w:ascii="宋体" w:hAnsi="宋体" w:eastAsia="宋体" w:cs="宋体"/>
          <w:color w:val="auto"/>
          <w:sz w:val="24"/>
          <w:highlight w:val="none"/>
          <w:lang w:eastAsia="zh-CN" w:bidi="ar-SA"/>
        </w:rPr>
        <w:t>货款、软硬件设备、材料费、标准附件、备品备件、专用工具、包装、产品运输（含厂家至</w:t>
      </w:r>
      <w:r>
        <w:rPr>
          <w:rFonts w:hint="eastAsia" w:ascii="宋体" w:hAnsi="宋体" w:eastAsia="宋体" w:cs="宋体"/>
          <w:color w:val="auto"/>
          <w:sz w:val="24"/>
          <w:highlight w:val="none"/>
          <w:lang w:val="en-US" w:eastAsia="zh-CN" w:bidi="ar-SA"/>
        </w:rPr>
        <w:t>岛上</w:t>
      </w:r>
      <w:r>
        <w:rPr>
          <w:rFonts w:hint="eastAsia" w:ascii="宋体" w:hAnsi="宋体" w:eastAsia="宋体" w:cs="宋体"/>
          <w:color w:val="auto"/>
          <w:sz w:val="24"/>
          <w:highlight w:val="none"/>
          <w:lang w:eastAsia="zh-CN" w:bidi="ar-SA"/>
        </w:rPr>
        <w:t>的运输、二次转运等）、检测、装卸、人工及机械、基础及验收、保险、利润、税金、货到就位以及安装、</w:t>
      </w:r>
      <w:r>
        <w:rPr>
          <w:rFonts w:hint="eastAsia" w:ascii="宋体" w:hAnsi="宋体" w:cs="宋体"/>
          <w:color w:val="auto"/>
          <w:sz w:val="24"/>
          <w:highlight w:val="none"/>
          <w:lang w:eastAsia="zh-CN" w:bidi="ar-SA"/>
        </w:rPr>
        <w:t>调试、试运行、</w:t>
      </w:r>
      <w:r>
        <w:rPr>
          <w:rFonts w:hint="eastAsia" w:ascii="宋体" w:hAnsi="宋体" w:eastAsia="宋体" w:cs="宋体"/>
          <w:color w:val="auto"/>
          <w:sz w:val="24"/>
          <w:highlight w:val="none"/>
          <w:lang w:eastAsia="zh-CN" w:bidi="ar-SA"/>
        </w:rPr>
        <w:t>培训、国检验收费及售后服务等</w:t>
      </w:r>
      <w:r>
        <w:rPr>
          <w:rFonts w:hint="eastAsia" w:ascii="宋体" w:hAnsi="宋体" w:eastAsia="宋体" w:cs="宋体"/>
          <w:color w:val="auto"/>
          <w:kern w:val="2"/>
          <w:sz w:val="24"/>
          <w:szCs w:val="24"/>
          <w:highlight w:val="none"/>
          <w:lang w:val="en-US" w:eastAsia="zh-CN" w:bidi="ar-SA"/>
        </w:rPr>
        <w:t>、税金（须开具增值税专用发票）等一切费用</w:t>
      </w:r>
      <w:r>
        <w:rPr>
          <w:rFonts w:hint="eastAsia" w:ascii="宋体" w:hAnsi="宋体" w:cs="宋体"/>
          <w:color w:val="auto"/>
          <w:highlight w:val="none"/>
          <w:lang w:val="en-US" w:eastAsia="zh-CN" w:bidi="ar-SA"/>
        </w:rPr>
        <w:t>。</w:t>
      </w:r>
    </w:p>
    <w:p w14:paraId="33986B39">
      <w:pPr>
        <w:pStyle w:val="37"/>
        <w:pageBreakBefore w:val="0"/>
        <w:numPr>
          <w:ilvl w:val="1"/>
          <w:numId w:val="12"/>
        </w:numPr>
        <w:shd w:val="clear"/>
        <w:tabs>
          <w:tab w:val="left" w:pos="171"/>
          <w:tab w:val="clear" w:pos="0"/>
        </w:tabs>
        <w:kinsoku/>
        <w:overflowPunct/>
        <w:topLinePunct w:val="0"/>
        <w:autoSpaceDE/>
        <w:autoSpaceDN/>
        <w:bidi w:val="0"/>
        <w:adjustRightInd w:val="0"/>
        <w:spacing w:line="312" w:lineRule="auto"/>
        <w:ind w:left="0" w:firstLine="480" w:firstLineChars="200"/>
        <w:textAlignment w:val="auto"/>
        <w:rPr>
          <w:rFonts w:ascii="宋体" w:hAnsi="宋体" w:cs="宋体"/>
          <w:color w:val="auto"/>
          <w:highlight w:val="none"/>
          <w:lang w:bidi="ar"/>
        </w:rPr>
      </w:pPr>
      <w:r>
        <w:rPr>
          <w:rFonts w:hint="eastAsia" w:ascii="宋体" w:hAnsi="宋体" w:cs="宋体"/>
          <w:color w:val="auto"/>
          <w:highlight w:val="none"/>
          <w:lang w:eastAsia="zh-CN" w:bidi="ar"/>
        </w:rPr>
        <w:t>投标人</w:t>
      </w:r>
      <w:r>
        <w:rPr>
          <w:rFonts w:hint="eastAsia" w:ascii="宋体" w:hAnsi="宋体" w:cs="宋体"/>
          <w:color w:val="auto"/>
          <w:highlight w:val="none"/>
          <w:lang w:bidi="ar"/>
        </w:rPr>
        <w:t>的投标报价不得高于采购人给定的最高限价，否则投标文件</w:t>
      </w:r>
      <w:r>
        <w:rPr>
          <w:rFonts w:hint="eastAsia" w:ascii="宋体" w:hAnsi="宋体" w:cs="宋体"/>
          <w:color w:val="auto"/>
          <w:highlight w:val="none"/>
          <w:lang w:eastAsia="zh-CN" w:bidi="ar"/>
        </w:rPr>
        <w:t>无效</w:t>
      </w:r>
      <w:r>
        <w:rPr>
          <w:rFonts w:hint="eastAsia" w:ascii="宋体" w:hAnsi="宋体" w:cs="宋体"/>
          <w:color w:val="auto"/>
          <w:highlight w:val="none"/>
          <w:lang w:bidi="ar"/>
        </w:rPr>
        <w:t>。</w:t>
      </w:r>
    </w:p>
    <w:p w14:paraId="7A24FECB">
      <w:pPr>
        <w:pStyle w:val="37"/>
        <w:pageBreakBefore w:val="0"/>
        <w:numPr>
          <w:ilvl w:val="1"/>
          <w:numId w:val="12"/>
        </w:numPr>
        <w:shd w:val="clear"/>
        <w:tabs>
          <w:tab w:val="left" w:pos="171"/>
          <w:tab w:val="clear" w:pos="0"/>
        </w:tabs>
        <w:kinsoku/>
        <w:overflowPunct/>
        <w:topLinePunct w:val="0"/>
        <w:autoSpaceDE/>
        <w:autoSpaceDN/>
        <w:bidi w:val="0"/>
        <w:adjustRightInd w:val="0"/>
        <w:spacing w:line="312" w:lineRule="auto"/>
        <w:ind w:left="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任何算术性错误，采购人将按下述原则予以调整：</w:t>
      </w:r>
    </w:p>
    <w:p w14:paraId="5368CB91">
      <w:pPr>
        <w:pageBreakBefore w:val="0"/>
        <w:shd w:val="clear"/>
        <w:kinsoku/>
        <w:overflowPunct/>
        <w:topLinePunct w:val="0"/>
        <w:autoSpaceDE/>
        <w:autoSpaceDN/>
        <w:bidi w:val="0"/>
        <w:spacing w:line="312" w:lineRule="auto"/>
        <w:ind w:left="0" w:firstLine="480" w:firstLineChars="200"/>
        <w:textAlignment w:val="auto"/>
        <w:rPr>
          <w:rFonts w:ascii="宋体" w:hAnsi="宋体" w:cs="宋体"/>
          <w:color w:val="auto"/>
          <w:highlight w:val="none"/>
        </w:rPr>
      </w:pPr>
      <w:r>
        <w:rPr>
          <w:rFonts w:hint="eastAsia" w:ascii="宋体" w:hAnsi="宋体" w:cs="宋体"/>
          <w:color w:val="auto"/>
          <w:highlight w:val="none"/>
        </w:rPr>
        <w:t>（1）开标时，投标文件中开标一览表（报价表）内容与投标文件中明细表内容不一致的，以开标一览表（报价表）为准；</w:t>
      </w:r>
    </w:p>
    <w:p w14:paraId="615AAE5B">
      <w:pPr>
        <w:pageBreakBefore w:val="0"/>
        <w:shd w:val="clear"/>
        <w:kinsoku/>
        <w:overflowPunct/>
        <w:topLinePunct w:val="0"/>
        <w:autoSpaceDE/>
        <w:autoSpaceDN/>
        <w:bidi w:val="0"/>
        <w:spacing w:line="312" w:lineRule="auto"/>
        <w:ind w:left="0" w:firstLine="480" w:firstLineChars="200"/>
        <w:textAlignment w:val="auto"/>
        <w:rPr>
          <w:rFonts w:ascii="宋体" w:hAnsi="宋体" w:cs="宋体"/>
          <w:color w:val="auto"/>
          <w:highlight w:val="none"/>
        </w:rPr>
      </w:pPr>
      <w:r>
        <w:rPr>
          <w:rFonts w:hint="eastAsia" w:ascii="宋体" w:hAnsi="宋体" w:cs="宋体"/>
          <w:color w:val="auto"/>
          <w:highlight w:val="none"/>
        </w:rPr>
        <w:t>（2）投标文件的大写金额和小写金额不一致的，以大写金额为准；</w:t>
      </w:r>
    </w:p>
    <w:p w14:paraId="3E2163A0">
      <w:pPr>
        <w:pageBreakBefore w:val="0"/>
        <w:shd w:val="clear"/>
        <w:kinsoku/>
        <w:overflowPunct/>
        <w:topLinePunct w:val="0"/>
        <w:autoSpaceDE/>
        <w:autoSpaceDN/>
        <w:bidi w:val="0"/>
        <w:spacing w:line="312" w:lineRule="auto"/>
        <w:ind w:left="0" w:firstLine="480" w:firstLineChars="200"/>
        <w:textAlignment w:val="auto"/>
        <w:rPr>
          <w:rFonts w:ascii="宋体" w:hAnsi="宋体" w:cs="宋体"/>
          <w:color w:val="auto"/>
          <w:highlight w:val="none"/>
        </w:rPr>
      </w:pPr>
      <w:r>
        <w:rPr>
          <w:rFonts w:hint="eastAsia" w:ascii="宋体" w:hAnsi="宋体" w:cs="宋体"/>
          <w:color w:val="auto"/>
          <w:highlight w:val="none"/>
        </w:rPr>
        <w:t>（3）单价金额小数点或百分比有明显错位的，以开标一览表的总价为准，并修改单价；</w:t>
      </w:r>
    </w:p>
    <w:p w14:paraId="3E269A15">
      <w:pPr>
        <w:pageBreakBefore w:val="0"/>
        <w:shd w:val="clear"/>
        <w:kinsoku/>
        <w:overflowPunct/>
        <w:topLinePunct w:val="0"/>
        <w:autoSpaceDE/>
        <w:autoSpaceDN/>
        <w:bidi w:val="0"/>
        <w:spacing w:line="312" w:lineRule="auto"/>
        <w:ind w:left="0" w:firstLine="480" w:firstLineChars="200"/>
        <w:textAlignment w:val="auto"/>
        <w:rPr>
          <w:rFonts w:ascii="宋体" w:hAnsi="宋体" w:cs="宋体"/>
          <w:color w:val="auto"/>
          <w:highlight w:val="none"/>
        </w:rPr>
      </w:pPr>
      <w:r>
        <w:rPr>
          <w:rFonts w:hint="eastAsia" w:ascii="宋体" w:hAnsi="宋体" w:cs="宋体"/>
          <w:color w:val="auto"/>
          <w:highlight w:val="none"/>
        </w:rPr>
        <w:t>（4）总价金额与按单价汇总金额不一致的，以单价金额计算结果为准；同时出现两种以上不一致的，按照前款规定的顺序修正，修正后的报价应经</w:t>
      </w:r>
      <w:r>
        <w:rPr>
          <w:rFonts w:hint="eastAsia" w:ascii="宋体" w:hAnsi="宋体" w:cs="宋体"/>
          <w:color w:val="auto"/>
          <w:highlight w:val="none"/>
          <w:lang w:eastAsia="zh-CN"/>
        </w:rPr>
        <w:t>投标人</w:t>
      </w:r>
      <w:r>
        <w:rPr>
          <w:rFonts w:hint="eastAsia" w:ascii="宋体" w:hAnsi="宋体" w:cs="宋体"/>
          <w:color w:val="auto"/>
          <w:highlight w:val="none"/>
        </w:rPr>
        <w:t>书面确认，</w:t>
      </w:r>
      <w:r>
        <w:rPr>
          <w:rFonts w:hint="eastAsia" w:ascii="宋体" w:hAnsi="宋体" w:cs="宋体"/>
          <w:color w:val="auto"/>
          <w:highlight w:val="none"/>
          <w:lang w:eastAsia="zh-CN"/>
        </w:rPr>
        <w:t>投标人</w:t>
      </w:r>
      <w:r>
        <w:rPr>
          <w:rFonts w:hint="eastAsia" w:ascii="宋体" w:hAnsi="宋体" w:cs="宋体"/>
          <w:color w:val="auto"/>
          <w:highlight w:val="none"/>
        </w:rPr>
        <w:t>不予确认的，其投标无效。</w:t>
      </w:r>
    </w:p>
    <w:p w14:paraId="0267D705">
      <w:pPr>
        <w:pStyle w:val="4"/>
        <w:pageBreakBefore w:val="0"/>
        <w:numPr>
          <w:ilvl w:val="1"/>
          <w:numId w:val="0"/>
        </w:numPr>
        <w:shd w:val="clear"/>
        <w:kinsoku/>
        <w:overflowPunct/>
        <w:topLinePunct w:val="0"/>
        <w:autoSpaceDE/>
        <w:autoSpaceDN/>
        <w:bidi w:val="0"/>
        <w:spacing w:beforeLines="0" w:afterLines="0" w:line="312" w:lineRule="auto"/>
        <w:ind w:left="0" w:firstLine="0" w:firstLineChars="0"/>
        <w:textAlignment w:val="auto"/>
        <w:rPr>
          <w:rFonts w:hint="eastAsia" w:ascii="宋体" w:hAnsi="宋体" w:cs="宋体"/>
          <w:b/>
          <w:bCs w:val="0"/>
          <w:color w:val="auto"/>
          <w:highlight w:val="none"/>
          <w:lang w:bidi="ar"/>
        </w:rPr>
      </w:pPr>
      <w:bookmarkStart w:id="494" w:name="_Toc12378"/>
      <w:bookmarkStart w:id="495" w:name="_Toc17037"/>
      <w:r>
        <w:rPr>
          <w:rFonts w:hint="eastAsia" w:ascii="宋体" w:hAnsi="宋体" w:cs="宋体"/>
          <w:b/>
          <w:bCs w:val="0"/>
          <w:color w:val="auto"/>
          <w:highlight w:val="none"/>
          <w:lang w:bidi="ar"/>
        </w:rPr>
        <w:t>五、投标文件的递交</w:t>
      </w:r>
      <w:bookmarkEnd w:id="494"/>
      <w:bookmarkEnd w:id="495"/>
    </w:p>
    <w:p w14:paraId="20F565D6">
      <w:pPr>
        <w:pStyle w:val="37"/>
        <w:pageBreakBefore w:val="0"/>
        <w:numPr>
          <w:ilvl w:val="0"/>
          <w:numId w:val="9"/>
        </w:numPr>
        <w:shd w:val="clear"/>
        <w:kinsoku/>
        <w:overflowPunct/>
        <w:topLinePunct w:val="0"/>
        <w:autoSpaceDE/>
        <w:autoSpaceDN/>
        <w:bidi w:val="0"/>
        <w:adjustRightInd w:val="0"/>
        <w:spacing w:line="312" w:lineRule="auto"/>
        <w:ind w:left="0"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bidi="ar"/>
        </w:rPr>
        <w:t>递交投标文件方式和地点</w:t>
      </w:r>
    </w:p>
    <w:p w14:paraId="66A4C072">
      <w:pPr>
        <w:pStyle w:val="31"/>
        <w:pageBreakBefore w:val="0"/>
        <w:shd w:val="clear"/>
        <w:tabs>
          <w:tab w:val="right" w:leader="dot" w:pos="9060"/>
          <w:tab w:val="right" w:leader="dot" w:pos="9170"/>
          <w:tab w:val="clear" w:pos="9628"/>
        </w:tabs>
        <w:kinsoku/>
        <w:overflowPunct/>
        <w:topLinePunct w:val="0"/>
        <w:autoSpaceDE/>
        <w:autoSpaceDN/>
        <w:bidi w:val="0"/>
        <w:adjustRightInd w:val="0"/>
        <w:snapToGrid w:val="0"/>
        <w:spacing w:line="312" w:lineRule="auto"/>
        <w:ind w:left="0" w:firstLine="480" w:firstLineChars="200"/>
        <w:jc w:val="both"/>
        <w:textAlignment w:val="auto"/>
        <w:rPr>
          <w:rFonts w:ascii="宋体" w:hAnsi="宋体" w:eastAsia="宋体" w:cs="宋体"/>
          <w:b w:val="0"/>
          <w:bCs w:val="0"/>
          <w:caps w:val="0"/>
          <w:color w:val="auto"/>
          <w:sz w:val="24"/>
          <w:szCs w:val="24"/>
          <w:highlight w:val="none"/>
        </w:rPr>
      </w:pPr>
      <w:r>
        <w:rPr>
          <w:rFonts w:hint="eastAsia" w:ascii="宋体" w:hAnsi="宋体" w:eastAsia="宋体" w:cs="宋体"/>
          <w:b w:val="0"/>
          <w:bCs w:val="0"/>
          <w:caps w:val="0"/>
          <w:color w:val="auto"/>
          <w:sz w:val="24"/>
          <w:szCs w:val="24"/>
          <w:highlight w:val="none"/>
        </w:rPr>
        <w:t>将由投标文件制作工具制作生成的加密投标文件（.QZCGTF）在投标截止时间前（以上传完成时间为准）上传至衢州市阳光交易服务平台（https://qzygjy.com/）。</w:t>
      </w:r>
    </w:p>
    <w:p w14:paraId="548ECF5E">
      <w:pPr>
        <w:pStyle w:val="37"/>
        <w:pageBreakBefore w:val="0"/>
        <w:numPr>
          <w:ilvl w:val="0"/>
          <w:numId w:val="9"/>
        </w:numPr>
        <w:shd w:val="clear"/>
        <w:kinsoku/>
        <w:overflowPunct/>
        <w:topLinePunct w:val="0"/>
        <w:autoSpaceDE/>
        <w:autoSpaceDN/>
        <w:bidi w:val="0"/>
        <w:adjustRightInd w:val="0"/>
        <w:spacing w:line="312" w:lineRule="auto"/>
        <w:ind w:left="0"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bidi="ar"/>
        </w:rPr>
        <w:t>递交投标文件截止期</w:t>
      </w:r>
    </w:p>
    <w:p w14:paraId="7B9D581F">
      <w:pPr>
        <w:pStyle w:val="37"/>
        <w:pageBreakBefore w:val="0"/>
        <w:numPr>
          <w:ilvl w:val="1"/>
          <w:numId w:val="13"/>
        </w:numPr>
        <w:shd w:val="clear"/>
        <w:tabs>
          <w:tab w:val="left" w:pos="171"/>
        </w:tabs>
        <w:kinsoku/>
        <w:overflowPunct/>
        <w:topLinePunct w:val="0"/>
        <w:autoSpaceDE/>
        <w:autoSpaceDN/>
        <w:bidi w:val="0"/>
        <w:adjustRightInd w:val="0"/>
        <w:spacing w:line="312" w:lineRule="auto"/>
        <w:ind w:left="0" w:firstLine="480" w:firstLineChars="200"/>
        <w:textAlignment w:val="auto"/>
        <w:rPr>
          <w:rFonts w:ascii="宋体" w:hAnsi="宋体" w:cs="宋体"/>
          <w:color w:val="auto"/>
          <w:highlight w:val="none"/>
          <w:lang w:val="zh-CN" w:bidi="ar"/>
        </w:rPr>
      </w:pPr>
      <w:r>
        <w:rPr>
          <w:rFonts w:hint="eastAsia" w:ascii="宋体" w:hAnsi="宋体" w:cs="宋体"/>
          <w:color w:val="auto"/>
          <w:highlight w:val="none"/>
          <w:lang w:val="zh-CN" w:bidi="ar"/>
        </w:rPr>
        <w:t>投标人应在投标人须知前附表规定的投标截止时间前递交投标文件。</w:t>
      </w:r>
    </w:p>
    <w:p w14:paraId="519295DB">
      <w:pPr>
        <w:pStyle w:val="37"/>
        <w:pageBreakBefore w:val="0"/>
        <w:numPr>
          <w:ilvl w:val="1"/>
          <w:numId w:val="13"/>
        </w:numPr>
        <w:shd w:val="clear"/>
        <w:tabs>
          <w:tab w:val="left" w:pos="171"/>
        </w:tabs>
        <w:kinsoku/>
        <w:overflowPunct/>
        <w:topLinePunct w:val="0"/>
        <w:autoSpaceDE/>
        <w:autoSpaceDN/>
        <w:bidi w:val="0"/>
        <w:adjustRightInd w:val="0"/>
        <w:spacing w:line="312" w:lineRule="auto"/>
        <w:ind w:left="0" w:firstLine="480" w:firstLineChars="200"/>
        <w:textAlignment w:val="auto"/>
        <w:rPr>
          <w:rFonts w:ascii="宋体" w:hAnsi="宋体" w:cs="宋体"/>
          <w:color w:val="auto"/>
          <w:highlight w:val="none"/>
          <w:lang w:val="zh-CN" w:bidi="ar"/>
        </w:rPr>
      </w:pPr>
      <w:r>
        <w:rPr>
          <w:rFonts w:hint="eastAsia" w:ascii="宋体" w:hAnsi="宋体" w:cs="宋体"/>
          <w:color w:val="auto"/>
          <w:highlight w:val="none"/>
          <w:lang w:val="zh-CN" w:bidi="ar"/>
        </w:rPr>
        <w:t>投标人递交投标文件的地点：见投标人须知前附表。</w:t>
      </w:r>
    </w:p>
    <w:p w14:paraId="447069C0">
      <w:pPr>
        <w:pStyle w:val="37"/>
        <w:pageBreakBefore w:val="0"/>
        <w:numPr>
          <w:ilvl w:val="1"/>
          <w:numId w:val="13"/>
        </w:numPr>
        <w:shd w:val="clear"/>
        <w:tabs>
          <w:tab w:val="left" w:pos="171"/>
        </w:tabs>
        <w:kinsoku/>
        <w:overflowPunct/>
        <w:topLinePunct w:val="0"/>
        <w:autoSpaceDE/>
        <w:autoSpaceDN/>
        <w:bidi w:val="0"/>
        <w:adjustRightInd w:val="0"/>
        <w:spacing w:line="312" w:lineRule="auto"/>
        <w:ind w:left="0" w:firstLine="480" w:firstLineChars="200"/>
        <w:textAlignment w:val="auto"/>
        <w:rPr>
          <w:rFonts w:ascii="宋体" w:hAnsi="宋体" w:cs="宋体"/>
          <w:color w:val="auto"/>
          <w:highlight w:val="none"/>
          <w:lang w:val="zh-CN" w:bidi="ar"/>
        </w:rPr>
      </w:pPr>
      <w:r>
        <w:rPr>
          <w:rFonts w:hint="eastAsia" w:ascii="宋体" w:hAnsi="宋体" w:cs="宋体"/>
          <w:color w:val="auto"/>
          <w:highlight w:val="none"/>
          <w:lang w:val="zh-CN" w:bidi="ar"/>
        </w:rPr>
        <w:t>除投标人须知前附表另有规定外，投标人所递交的投标文件不予退还。</w:t>
      </w:r>
    </w:p>
    <w:p w14:paraId="7E457519">
      <w:pPr>
        <w:pStyle w:val="37"/>
        <w:pageBreakBefore w:val="0"/>
        <w:numPr>
          <w:ilvl w:val="0"/>
          <w:numId w:val="9"/>
        </w:numPr>
        <w:shd w:val="clear"/>
        <w:kinsoku/>
        <w:overflowPunct/>
        <w:topLinePunct w:val="0"/>
        <w:autoSpaceDE/>
        <w:autoSpaceDN/>
        <w:bidi w:val="0"/>
        <w:adjustRightInd w:val="0"/>
        <w:spacing w:line="312" w:lineRule="auto"/>
        <w:ind w:left="0"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bidi="ar"/>
        </w:rPr>
        <w:t>投标文件的修改和撤销</w:t>
      </w:r>
    </w:p>
    <w:p w14:paraId="5159977B">
      <w:pPr>
        <w:pStyle w:val="37"/>
        <w:keepNext w:val="0"/>
        <w:keepLines w:val="0"/>
        <w:pageBreakBefore w:val="0"/>
        <w:widowControl/>
        <w:numPr>
          <w:ilvl w:val="1"/>
          <w:numId w:val="14"/>
        </w:numPr>
        <w:shd w:val="clear"/>
        <w:tabs>
          <w:tab w:val="left" w:pos="171"/>
        </w:tabs>
        <w:kinsoku/>
        <w:wordWrap/>
        <w:overflowPunct/>
        <w:topLinePunct w:val="0"/>
        <w:autoSpaceDE/>
        <w:autoSpaceDN/>
        <w:bidi w:val="0"/>
        <w:adjustRightInd w:val="0"/>
        <w:snapToGrid/>
        <w:spacing w:line="312" w:lineRule="auto"/>
        <w:ind w:left="0" w:leftChars="0" w:firstLine="480" w:firstLineChars="200"/>
        <w:textAlignment w:val="auto"/>
        <w:rPr>
          <w:rFonts w:hint="eastAsia" w:ascii="宋体" w:hAnsi="宋体" w:eastAsia="宋体" w:cs="宋体"/>
          <w:color w:val="auto"/>
          <w:highlight w:val="none"/>
          <w:lang w:val="zh-CN" w:bidi="ar"/>
        </w:rPr>
      </w:pPr>
      <w:r>
        <w:rPr>
          <w:rFonts w:hint="eastAsia" w:ascii="宋体" w:hAnsi="宋体" w:eastAsia="宋体" w:cs="宋体"/>
          <w:color w:val="auto"/>
          <w:highlight w:val="none"/>
          <w:lang w:val="zh-CN" w:bidi="ar"/>
        </w:rPr>
        <w:t>在本章第25.1项规定的投标截止时间前，</w:t>
      </w:r>
      <w:r>
        <w:rPr>
          <w:rFonts w:hint="eastAsia" w:ascii="宋体" w:hAnsi="宋体" w:cs="宋体"/>
          <w:color w:val="auto"/>
          <w:highlight w:val="none"/>
          <w:lang w:val="zh-CN" w:bidi="ar"/>
        </w:rPr>
        <w:t>投标人</w:t>
      </w:r>
      <w:r>
        <w:rPr>
          <w:rFonts w:hint="eastAsia" w:ascii="宋体" w:hAnsi="宋体" w:eastAsia="宋体" w:cs="宋体"/>
          <w:color w:val="auto"/>
          <w:highlight w:val="none"/>
          <w:lang w:val="zh-CN" w:bidi="ar"/>
        </w:rPr>
        <w:t>可以修改或撤回已递交的投标文件，但应以书面形式通知采购人。</w:t>
      </w:r>
    </w:p>
    <w:p w14:paraId="58CB11DB">
      <w:pPr>
        <w:pStyle w:val="4"/>
        <w:pageBreakBefore w:val="0"/>
        <w:numPr>
          <w:ilvl w:val="1"/>
          <w:numId w:val="0"/>
        </w:numPr>
        <w:shd w:val="clear"/>
        <w:kinsoku/>
        <w:overflowPunct/>
        <w:topLinePunct w:val="0"/>
        <w:autoSpaceDE/>
        <w:autoSpaceDN/>
        <w:bidi w:val="0"/>
        <w:spacing w:beforeLines="0" w:afterLines="0" w:line="312" w:lineRule="auto"/>
        <w:ind w:left="0" w:firstLine="0" w:firstLineChars="0"/>
        <w:textAlignment w:val="auto"/>
        <w:rPr>
          <w:rFonts w:hint="eastAsia" w:ascii="宋体" w:hAnsi="宋体" w:cs="宋体"/>
          <w:b/>
          <w:bCs w:val="0"/>
          <w:color w:val="auto"/>
          <w:highlight w:val="none"/>
          <w:lang w:bidi="ar"/>
        </w:rPr>
      </w:pPr>
      <w:bookmarkStart w:id="496" w:name="_Toc26031"/>
      <w:bookmarkStart w:id="497" w:name="_Toc12031"/>
      <w:r>
        <w:rPr>
          <w:rFonts w:hint="eastAsia" w:ascii="宋体" w:hAnsi="宋体" w:cs="宋体"/>
          <w:b/>
          <w:bCs w:val="0"/>
          <w:color w:val="auto"/>
          <w:highlight w:val="none"/>
          <w:lang w:val="en-US" w:eastAsia="zh-CN" w:bidi="ar"/>
        </w:rPr>
        <w:t>六</w:t>
      </w:r>
      <w:r>
        <w:rPr>
          <w:rFonts w:hint="eastAsia" w:ascii="宋体" w:hAnsi="宋体" w:cs="宋体"/>
          <w:b/>
          <w:bCs w:val="0"/>
          <w:color w:val="auto"/>
          <w:highlight w:val="none"/>
          <w:lang w:bidi="ar"/>
        </w:rPr>
        <w:t>、开标、评标和定标</w:t>
      </w:r>
      <w:bookmarkEnd w:id="496"/>
      <w:bookmarkEnd w:id="497"/>
    </w:p>
    <w:p w14:paraId="5EBCD819">
      <w:pPr>
        <w:pStyle w:val="37"/>
        <w:pageBreakBefore w:val="0"/>
        <w:numPr>
          <w:ilvl w:val="0"/>
          <w:numId w:val="9"/>
        </w:numPr>
        <w:shd w:val="clear"/>
        <w:kinsoku/>
        <w:overflowPunct/>
        <w:topLinePunct w:val="0"/>
        <w:autoSpaceDE/>
        <w:autoSpaceDN/>
        <w:bidi w:val="0"/>
        <w:adjustRightInd w:val="0"/>
        <w:spacing w:line="312" w:lineRule="auto"/>
        <w:ind w:left="0"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bidi="ar"/>
        </w:rPr>
        <w:t>开标时间、地点、参加开标会议的要求</w:t>
      </w:r>
    </w:p>
    <w:p w14:paraId="1B3723CD">
      <w:pPr>
        <w:pStyle w:val="37"/>
        <w:keepNext w:val="0"/>
        <w:keepLines w:val="0"/>
        <w:pageBreakBefore w:val="0"/>
        <w:widowControl/>
        <w:numPr>
          <w:ilvl w:val="1"/>
          <w:numId w:val="15"/>
        </w:numPr>
        <w:shd w:val="clear"/>
        <w:tabs>
          <w:tab w:val="left" w:pos="171"/>
        </w:tabs>
        <w:kinsoku/>
        <w:wordWrap/>
        <w:overflowPunct/>
        <w:topLinePunct w:val="0"/>
        <w:autoSpaceDE/>
        <w:autoSpaceDN/>
        <w:bidi w:val="0"/>
        <w:adjustRightInd w:val="0"/>
        <w:snapToGrid/>
        <w:spacing w:line="312" w:lineRule="auto"/>
        <w:ind w:left="0" w:leftChars="0" w:firstLine="480" w:firstLineChars="200"/>
        <w:textAlignment w:val="auto"/>
        <w:rPr>
          <w:rFonts w:hint="eastAsia" w:ascii="宋体" w:hAnsi="宋体" w:eastAsia="宋体" w:cs="宋体"/>
          <w:color w:val="auto"/>
          <w:highlight w:val="none"/>
          <w:lang w:val="zh-CN" w:bidi="ar"/>
        </w:rPr>
      </w:pPr>
      <w:r>
        <w:rPr>
          <w:rFonts w:hint="eastAsia" w:ascii="宋体" w:hAnsi="宋体" w:eastAsia="宋体" w:cs="宋体"/>
          <w:color w:val="auto"/>
          <w:highlight w:val="none"/>
          <w:lang w:val="zh-CN" w:bidi="ar"/>
        </w:rPr>
        <w:t>开标时间：同投标截止时间。</w:t>
      </w:r>
    </w:p>
    <w:p w14:paraId="40DB2E77">
      <w:pPr>
        <w:pStyle w:val="37"/>
        <w:keepNext w:val="0"/>
        <w:keepLines w:val="0"/>
        <w:pageBreakBefore w:val="0"/>
        <w:widowControl/>
        <w:numPr>
          <w:ilvl w:val="1"/>
          <w:numId w:val="15"/>
        </w:numPr>
        <w:shd w:val="clear"/>
        <w:tabs>
          <w:tab w:val="left" w:pos="171"/>
        </w:tabs>
        <w:kinsoku/>
        <w:wordWrap/>
        <w:overflowPunct/>
        <w:topLinePunct w:val="0"/>
        <w:autoSpaceDE/>
        <w:autoSpaceDN/>
        <w:bidi w:val="0"/>
        <w:adjustRightInd w:val="0"/>
        <w:snapToGrid/>
        <w:spacing w:line="312" w:lineRule="auto"/>
        <w:ind w:left="0" w:leftChars="0" w:firstLine="480" w:firstLineChars="200"/>
        <w:textAlignment w:val="auto"/>
        <w:rPr>
          <w:rFonts w:hint="eastAsia" w:ascii="宋体" w:hAnsi="宋体" w:eastAsia="宋体" w:cs="宋体"/>
          <w:color w:val="auto"/>
          <w:highlight w:val="none"/>
          <w:lang w:val="zh-CN" w:bidi="ar"/>
        </w:rPr>
      </w:pPr>
      <w:r>
        <w:rPr>
          <w:rFonts w:hint="eastAsia" w:ascii="宋体" w:hAnsi="宋体" w:eastAsia="宋体" w:cs="宋体"/>
          <w:color w:val="auto"/>
          <w:highlight w:val="none"/>
          <w:lang w:val="zh-CN" w:bidi="ar"/>
        </w:rPr>
        <w:t>开标大厅：（https://qzygjy.com/BidOpening/bidopeninghallaction/hall/login）</w:t>
      </w:r>
    </w:p>
    <w:p w14:paraId="076878B4">
      <w:pPr>
        <w:pStyle w:val="37"/>
        <w:keepNext w:val="0"/>
        <w:keepLines w:val="0"/>
        <w:pageBreakBefore w:val="0"/>
        <w:widowControl/>
        <w:numPr>
          <w:ilvl w:val="1"/>
          <w:numId w:val="15"/>
        </w:numPr>
        <w:shd w:val="clear"/>
        <w:tabs>
          <w:tab w:val="left" w:pos="171"/>
        </w:tabs>
        <w:kinsoku/>
        <w:wordWrap/>
        <w:overflowPunct/>
        <w:topLinePunct w:val="0"/>
        <w:autoSpaceDE/>
        <w:autoSpaceDN/>
        <w:bidi w:val="0"/>
        <w:adjustRightInd w:val="0"/>
        <w:snapToGrid/>
        <w:spacing w:line="312" w:lineRule="auto"/>
        <w:ind w:left="0" w:leftChars="0" w:firstLine="480" w:firstLineChars="200"/>
        <w:textAlignment w:val="auto"/>
        <w:rPr>
          <w:rFonts w:hint="eastAsia" w:ascii="宋体" w:hAnsi="宋体" w:eastAsia="宋体" w:cs="宋体"/>
          <w:color w:val="auto"/>
          <w:highlight w:val="none"/>
          <w:lang w:val="zh-CN" w:bidi="ar"/>
        </w:rPr>
      </w:pPr>
      <w:r>
        <w:rPr>
          <w:rFonts w:hint="eastAsia" w:ascii="宋体" w:hAnsi="宋体" w:eastAsia="宋体" w:cs="宋体"/>
          <w:color w:val="auto"/>
          <w:highlight w:val="none"/>
          <w:lang w:val="zh-CN" w:bidi="ar"/>
        </w:rPr>
        <w:t>参加开标会议的要求</w:t>
      </w:r>
    </w:p>
    <w:p w14:paraId="0954313C">
      <w:pPr>
        <w:pStyle w:val="37"/>
        <w:keepNext w:val="0"/>
        <w:keepLines w:val="0"/>
        <w:pageBreakBefore w:val="0"/>
        <w:widowControl/>
        <w:numPr>
          <w:ilvl w:val="1"/>
          <w:numId w:val="15"/>
        </w:numPr>
        <w:shd w:val="clear"/>
        <w:tabs>
          <w:tab w:val="left" w:pos="171"/>
        </w:tabs>
        <w:kinsoku/>
        <w:wordWrap/>
        <w:overflowPunct/>
        <w:topLinePunct w:val="0"/>
        <w:autoSpaceDE/>
        <w:autoSpaceDN/>
        <w:bidi w:val="0"/>
        <w:adjustRightInd w:val="0"/>
        <w:snapToGrid/>
        <w:spacing w:line="312" w:lineRule="auto"/>
        <w:ind w:left="0" w:leftChars="0" w:firstLine="480" w:firstLineChars="200"/>
        <w:textAlignment w:val="auto"/>
        <w:rPr>
          <w:rFonts w:hint="eastAsia" w:ascii="宋体" w:hAnsi="宋体" w:eastAsia="宋体" w:cs="宋体"/>
          <w:color w:val="auto"/>
          <w:highlight w:val="none"/>
          <w:lang w:val="zh-CN" w:bidi="ar"/>
        </w:rPr>
      </w:pPr>
      <w:r>
        <w:rPr>
          <w:rFonts w:hint="eastAsia" w:ascii="宋体" w:hAnsi="宋体" w:eastAsia="宋体" w:cs="宋体"/>
          <w:color w:val="auto"/>
          <w:highlight w:val="none"/>
          <w:lang w:val="zh-CN" w:bidi="ar"/>
        </w:rPr>
        <w:t>开标过程中，</w:t>
      </w:r>
      <w:r>
        <w:rPr>
          <w:rFonts w:hint="eastAsia" w:ascii="宋体" w:hAnsi="宋体" w:cs="宋体"/>
          <w:color w:val="auto"/>
          <w:highlight w:val="none"/>
          <w:lang w:val="zh-CN" w:bidi="ar"/>
        </w:rPr>
        <w:t>投标人</w:t>
      </w:r>
      <w:r>
        <w:rPr>
          <w:rFonts w:hint="eastAsia" w:ascii="宋体" w:hAnsi="宋体" w:eastAsia="宋体" w:cs="宋体"/>
          <w:color w:val="auto"/>
          <w:highlight w:val="none"/>
          <w:lang w:val="zh-CN" w:bidi="ar"/>
        </w:rPr>
        <w:t>参与远程音视频交互的</w:t>
      </w:r>
      <w:r>
        <w:rPr>
          <w:rFonts w:hint="eastAsia" w:ascii="宋体" w:hAnsi="宋体" w:eastAsia="宋体" w:cs="宋体"/>
          <w:color w:val="auto"/>
          <w:highlight w:val="none"/>
          <w:lang w:val="zh-CN" w:eastAsia="zh-CN" w:bidi="ar"/>
        </w:rPr>
        <w:t>法定代表人</w:t>
      </w:r>
      <w:r>
        <w:rPr>
          <w:rFonts w:hint="eastAsia" w:ascii="宋体" w:hAnsi="宋体" w:eastAsia="宋体" w:cs="宋体"/>
          <w:color w:val="auto"/>
          <w:highlight w:val="none"/>
          <w:lang w:val="zh-CN" w:bidi="ar"/>
        </w:rPr>
        <w:t>或授权委托人应始终为同一人，中途不得更换，并能及时响应开标要求。</w:t>
      </w:r>
      <w:r>
        <w:rPr>
          <w:rFonts w:hint="eastAsia" w:ascii="宋体" w:hAnsi="宋体" w:cs="宋体"/>
          <w:color w:val="auto"/>
          <w:highlight w:val="none"/>
          <w:lang w:val="zh-CN" w:bidi="ar"/>
        </w:rPr>
        <w:t>投标人</w:t>
      </w:r>
      <w:r>
        <w:rPr>
          <w:rFonts w:hint="eastAsia" w:ascii="宋体" w:hAnsi="宋体" w:eastAsia="宋体" w:cs="宋体"/>
          <w:color w:val="auto"/>
          <w:highlight w:val="none"/>
          <w:lang w:val="zh-CN" w:bidi="ar"/>
        </w:rPr>
        <w:t>终端操作人员均被视为</w:t>
      </w:r>
      <w:r>
        <w:rPr>
          <w:rFonts w:hint="eastAsia" w:ascii="宋体" w:hAnsi="宋体" w:cs="宋体"/>
          <w:color w:val="auto"/>
          <w:highlight w:val="none"/>
          <w:lang w:val="zh-CN" w:bidi="ar"/>
        </w:rPr>
        <w:t>投标人</w:t>
      </w:r>
      <w:r>
        <w:rPr>
          <w:rFonts w:hint="eastAsia" w:ascii="宋体" w:hAnsi="宋体" w:eastAsia="宋体" w:cs="宋体"/>
          <w:color w:val="auto"/>
          <w:highlight w:val="none"/>
          <w:lang w:val="zh-CN" w:bidi="ar"/>
        </w:rPr>
        <w:t>法人代表或授权委托人，</w:t>
      </w:r>
      <w:r>
        <w:rPr>
          <w:rFonts w:hint="eastAsia" w:ascii="宋体" w:hAnsi="宋体" w:cs="宋体"/>
          <w:color w:val="auto"/>
          <w:highlight w:val="none"/>
          <w:lang w:val="zh-CN" w:bidi="ar"/>
        </w:rPr>
        <w:t>投标人</w:t>
      </w:r>
      <w:r>
        <w:rPr>
          <w:rFonts w:hint="eastAsia" w:ascii="宋体" w:hAnsi="宋体" w:eastAsia="宋体" w:cs="宋体"/>
          <w:color w:val="auto"/>
          <w:highlight w:val="none"/>
          <w:lang w:val="zh-CN" w:bidi="ar"/>
        </w:rPr>
        <w:t>自行承担随意更换人员所导致的一切后果。</w:t>
      </w:r>
    </w:p>
    <w:p w14:paraId="67610BA5">
      <w:pPr>
        <w:pStyle w:val="37"/>
        <w:pageBreakBefore w:val="0"/>
        <w:numPr>
          <w:ilvl w:val="0"/>
          <w:numId w:val="9"/>
        </w:numPr>
        <w:shd w:val="clear"/>
        <w:kinsoku/>
        <w:overflowPunct/>
        <w:topLinePunct w:val="0"/>
        <w:autoSpaceDE/>
        <w:autoSpaceDN/>
        <w:bidi w:val="0"/>
        <w:adjustRightInd w:val="0"/>
        <w:spacing w:line="312" w:lineRule="auto"/>
        <w:ind w:left="0"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bidi="ar"/>
        </w:rPr>
        <w:t>开标程序</w:t>
      </w:r>
    </w:p>
    <w:p w14:paraId="78B72339">
      <w:pPr>
        <w:pStyle w:val="37"/>
        <w:pageBreakBefore w:val="0"/>
        <w:numPr>
          <w:ilvl w:val="255"/>
          <w:numId w:val="0"/>
        </w:numPr>
        <w:shd w:val="clear"/>
        <w:tabs>
          <w:tab w:val="left" w:pos="171"/>
        </w:tabs>
        <w:kinsoku/>
        <w:overflowPunct/>
        <w:topLinePunct w:val="0"/>
        <w:autoSpaceDE/>
        <w:autoSpaceDN/>
        <w:bidi w:val="0"/>
        <w:spacing w:line="312" w:lineRule="auto"/>
        <w:ind w:left="0" w:firstLine="480" w:firstLineChars="200"/>
        <w:textAlignment w:val="auto"/>
        <w:rPr>
          <w:rFonts w:ascii="宋体" w:hAnsi="宋体" w:cs="宋体"/>
          <w:color w:val="auto"/>
          <w:highlight w:val="none"/>
          <w:lang w:bidi="ar"/>
        </w:rPr>
      </w:pPr>
      <w:r>
        <w:rPr>
          <w:rFonts w:hint="eastAsia" w:ascii="宋体" w:hAnsi="宋体" w:cs="宋体"/>
          <w:color w:val="auto"/>
          <w:highlight w:val="none"/>
          <w:lang w:eastAsia="zh-CN" w:bidi="ar"/>
        </w:rPr>
        <w:t>投标人</w:t>
      </w:r>
      <w:r>
        <w:rPr>
          <w:rFonts w:hint="eastAsia" w:ascii="宋体" w:hAnsi="宋体" w:cs="宋体"/>
          <w:color w:val="auto"/>
          <w:highlight w:val="none"/>
          <w:lang w:bidi="ar"/>
        </w:rPr>
        <w:t>须准备好加密投标文件的CA数字证书以供开标时远程解密投标文件。</w:t>
      </w:r>
    </w:p>
    <w:p w14:paraId="732E3C22">
      <w:pPr>
        <w:pStyle w:val="151"/>
        <w:pageBreakBefore w:val="0"/>
        <w:shd w:val="clear"/>
        <w:tabs>
          <w:tab w:val="right" w:leader="dot" w:pos="8295"/>
        </w:tabs>
        <w:kinsoku/>
        <w:overflowPunct/>
        <w:topLinePunct w:val="0"/>
        <w:autoSpaceDE/>
        <w:autoSpaceDN/>
        <w:bidi w:val="0"/>
        <w:snapToGrid w:val="0"/>
        <w:spacing w:line="312" w:lineRule="auto"/>
        <w:ind w:left="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投标截止时间</w:t>
      </w:r>
    </w:p>
    <w:p w14:paraId="7AD65600">
      <w:pPr>
        <w:pStyle w:val="154"/>
        <w:pageBreakBefore w:val="0"/>
        <w:shd w:val="clear"/>
        <w:tabs>
          <w:tab w:val="right" w:leader="dot" w:pos="8295"/>
        </w:tabs>
        <w:kinsoku/>
        <w:overflowPunct/>
        <w:topLinePunct w:val="0"/>
        <w:autoSpaceDE/>
        <w:autoSpaceDN/>
        <w:bidi w:val="0"/>
        <w:snapToGrid w:val="0"/>
        <w:spacing w:line="312" w:lineRule="auto"/>
        <w:ind w:left="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采购人（或公证处工作人员）宣布开始开标，宣布开标项目名称、采购人代表等有关人员姓名，公布在投标截止时间前受理的投标文件的</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名称。</w:t>
      </w:r>
    </w:p>
    <w:p w14:paraId="3224A996">
      <w:pPr>
        <w:pStyle w:val="154"/>
        <w:pageBreakBefore w:val="0"/>
        <w:shd w:val="clear"/>
        <w:tabs>
          <w:tab w:val="right" w:leader="dot" w:pos="8295"/>
        </w:tabs>
        <w:kinsoku/>
        <w:overflowPunct/>
        <w:topLinePunct w:val="0"/>
        <w:autoSpaceDE/>
        <w:autoSpaceDN/>
        <w:bidi w:val="0"/>
        <w:snapToGrid w:val="0"/>
        <w:spacing w:line="312" w:lineRule="auto"/>
        <w:ind w:left="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解密</w:t>
      </w:r>
    </w:p>
    <w:p w14:paraId="33BF3697">
      <w:pPr>
        <w:pStyle w:val="154"/>
        <w:pageBreakBefore w:val="0"/>
        <w:widowControl w:val="0"/>
        <w:shd w:val="clear"/>
        <w:tabs>
          <w:tab w:val="right" w:leader="dot" w:pos="8295"/>
        </w:tabs>
        <w:kinsoku/>
        <w:overflowPunct/>
        <w:topLinePunct w:val="0"/>
        <w:autoSpaceDE/>
        <w:autoSpaceDN/>
        <w:bidi w:val="0"/>
        <w:snapToGrid w:val="0"/>
        <w:spacing w:line="312" w:lineRule="auto"/>
        <w:ind w:left="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解密时间：采购人（公证人员）宣布开始解密后30分钟以内。</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解密方式：</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自行登录衢州市阳光交易服务平台不见面开标大厅（</w:t>
      </w:r>
      <w:r>
        <w:rPr>
          <w:rFonts w:hint="eastAsia" w:ascii="宋体" w:hAnsi="宋体" w:cs="宋体"/>
          <w:snapToGrid w:val="0"/>
          <w:color w:val="auto"/>
          <w:spacing w:val="-6"/>
          <w:sz w:val="24"/>
          <w:szCs w:val="24"/>
          <w:highlight w:val="none"/>
        </w:rPr>
        <w:t>https://qzygjy.com/BidOpening/bidopeninghallaction/hall/login</w:t>
      </w:r>
      <w:r>
        <w:rPr>
          <w:rFonts w:hint="eastAsia" w:ascii="宋体" w:hAnsi="宋体" w:cs="宋体"/>
          <w:color w:val="auto"/>
          <w:sz w:val="24"/>
          <w:szCs w:val="24"/>
          <w:highlight w:val="none"/>
        </w:rPr>
        <w:t>)——我的项目——选择标段——待招标代理开启解密后进行解密操作。</w:t>
      </w:r>
    </w:p>
    <w:p w14:paraId="64D5FA62">
      <w:pPr>
        <w:pStyle w:val="154"/>
        <w:pageBreakBefore w:val="0"/>
        <w:shd w:val="clear"/>
        <w:tabs>
          <w:tab w:val="right" w:leader="dot" w:pos="8295"/>
        </w:tabs>
        <w:kinsoku/>
        <w:overflowPunct/>
        <w:topLinePunct w:val="0"/>
        <w:autoSpaceDE/>
        <w:autoSpaceDN/>
        <w:bidi w:val="0"/>
        <w:snapToGrid w:val="0"/>
        <w:spacing w:line="312" w:lineRule="auto"/>
        <w:ind w:left="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使用生成投标文件的CA数字证书解密投标文件。</w:t>
      </w:r>
    </w:p>
    <w:p w14:paraId="2B517353">
      <w:pPr>
        <w:pStyle w:val="154"/>
        <w:pageBreakBefore w:val="0"/>
        <w:shd w:val="clear"/>
        <w:tabs>
          <w:tab w:val="right" w:leader="dot" w:pos="8295"/>
        </w:tabs>
        <w:kinsoku/>
        <w:overflowPunct/>
        <w:topLinePunct w:val="0"/>
        <w:autoSpaceDE/>
        <w:autoSpaceDN/>
        <w:bidi w:val="0"/>
        <w:snapToGrid w:val="0"/>
        <w:spacing w:line="312" w:lineRule="auto"/>
        <w:ind w:left="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（四）投标文件解密完成后，开标系统公布</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名称、投标报价、合同履行期限及其他内容。</w:t>
      </w:r>
    </w:p>
    <w:p w14:paraId="73D1DD77">
      <w:pPr>
        <w:pStyle w:val="154"/>
        <w:pageBreakBefore w:val="0"/>
        <w:shd w:val="clear"/>
        <w:tabs>
          <w:tab w:val="right" w:leader="dot" w:pos="8295"/>
        </w:tabs>
        <w:kinsoku/>
        <w:overflowPunct/>
        <w:topLinePunct w:val="0"/>
        <w:autoSpaceDE/>
        <w:autoSpaceDN/>
        <w:bidi w:val="0"/>
        <w:snapToGrid w:val="0"/>
        <w:spacing w:line="312" w:lineRule="auto"/>
        <w:ind w:left="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确认</w:t>
      </w:r>
    </w:p>
    <w:p w14:paraId="5D7F7751">
      <w:pPr>
        <w:pStyle w:val="154"/>
        <w:pageBreakBefore w:val="0"/>
        <w:shd w:val="clear"/>
        <w:tabs>
          <w:tab w:val="right" w:leader="dot" w:pos="8295"/>
        </w:tabs>
        <w:kinsoku/>
        <w:overflowPunct/>
        <w:topLinePunct w:val="0"/>
        <w:autoSpaceDE/>
        <w:autoSpaceDN/>
        <w:bidi w:val="0"/>
        <w:snapToGrid w:val="0"/>
        <w:spacing w:line="312" w:lineRule="auto"/>
        <w:ind w:left="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唱标完成后，</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可通过衢州市阳光交易服务平台不见面开标大厅系统对唱标结果进行确认，未在开标结束前完成在线确认的</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，衢州市阳光交易服务平台不见面开标大厅系统将视作自动确认。</w:t>
      </w:r>
    </w:p>
    <w:p w14:paraId="3F3906CD">
      <w:pPr>
        <w:pStyle w:val="154"/>
        <w:pageBreakBefore w:val="0"/>
        <w:widowControl w:val="0"/>
        <w:shd w:val="clear"/>
        <w:kinsoku/>
        <w:overflowPunct/>
        <w:topLinePunct w:val="0"/>
        <w:autoSpaceDE/>
        <w:autoSpaceDN/>
        <w:bidi w:val="0"/>
        <w:snapToGrid w:val="0"/>
        <w:spacing w:line="312" w:lineRule="auto"/>
        <w:ind w:left="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对开标过程有异议的，应通过衢州市阳光交易服务平台不见面开标大厅系统的“开标异议文字提问”按钮进行异议，采购人通过衢州市阳光交易服务平台不见面开标大厅系统文字答复，</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提出异议的时间截止至开标结果公布后5分钟；</w:t>
      </w:r>
    </w:p>
    <w:p w14:paraId="7D271AD4">
      <w:pPr>
        <w:pStyle w:val="154"/>
        <w:pageBreakBefore w:val="0"/>
        <w:shd w:val="clear"/>
        <w:tabs>
          <w:tab w:val="right" w:leader="dot" w:pos="8295"/>
        </w:tabs>
        <w:kinsoku/>
        <w:overflowPunct/>
        <w:topLinePunct w:val="0"/>
        <w:autoSpaceDE/>
        <w:autoSpaceDN/>
        <w:bidi w:val="0"/>
        <w:snapToGrid w:val="0"/>
        <w:spacing w:line="312" w:lineRule="auto"/>
        <w:ind w:left="0"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（六）进入评标环节，首先对解密成功的</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进行资格审查，然后对通过资格审查的</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进行资信技术文件评审，最后进行报价评分；</w:t>
      </w:r>
    </w:p>
    <w:p w14:paraId="33F81BFA">
      <w:pPr>
        <w:pStyle w:val="154"/>
        <w:pageBreakBefore w:val="0"/>
        <w:shd w:val="clear"/>
        <w:tabs>
          <w:tab w:val="right" w:leader="dot" w:pos="8295"/>
        </w:tabs>
        <w:kinsoku/>
        <w:overflowPunct/>
        <w:topLinePunct w:val="0"/>
        <w:autoSpaceDE/>
        <w:autoSpaceDN/>
        <w:bidi w:val="0"/>
        <w:snapToGrid w:val="0"/>
        <w:spacing w:line="312" w:lineRule="auto"/>
        <w:ind w:left="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（七）评标结束后，采购人宣布中标候选人。采购人宣布开标会议结束。</w:t>
      </w:r>
    </w:p>
    <w:p w14:paraId="234D2A60">
      <w:pPr>
        <w:pStyle w:val="37"/>
        <w:pageBreakBefore w:val="0"/>
        <w:numPr>
          <w:ilvl w:val="0"/>
          <w:numId w:val="9"/>
        </w:numPr>
        <w:shd w:val="clear"/>
        <w:kinsoku/>
        <w:overflowPunct/>
        <w:topLinePunct w:val="0"/>
        <w:autoSpaceDE/>
        <w:autoSpaceDN/>
        <w:bidi w:val="0"/>
        <w:adjustRightInd w:val="0"/>
        <w:spacing w:line="312" w:lineRule="auto"/>
        <w:ind w:left="0"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bidi="ar"/>
        </w:rPr>
        <w:t>开标特别说明</w:t>
      </w:r>
    </w:p>
    <w:p w14:paraId="34B4ED2D">
      <w:pPr>
        <w:pStyle w:val="151"/>
        <w:pageBreakBefore w:val="0"/>
        <w:shd w:val="clear"/>
        <w:kinsoku/>
        <w:overflowPunct/>
        <w:topLinePunct w:val="0"/>
        <w:autoSpaceDE/>
        <w:autoSpaceDN/>
        <w:bidi w:val="0"/>
        <w:spacing w:line="312" w:lineRule="auto"/>
        <w:ind w:left="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（一）开标解密使用</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 xml:space="preserve">上传的电子投标文件。 </w:t>
      </w:r>
    </w:p>
    <w:p w14:paraId="0C93A256">
      <w:pPr>
        <w:pStyle w:val="151"/>
        <w:pageBreakBefore w:val="0"/>
        <w:shd w:val="clear"/>
        <w:kinsoku/>
        <w:overflowPunct/>
        <w:topLinePunct w:val="0"/>
        <w:autoSpaceDE/>
        <w:autoSpaceDN/>
        <w:bidi w:val="0"/>
        <w:spacing w:line="312" w:lineRule="auto"/>
        <w:ind w:left="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（二）因</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原因（包括</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自主选择的CA证书、投标工具等），造成其电子投标文件未解密的，或投标文件解密了，但投标文件无法识别、读取的，视为撤销其投标文件。</w:t>
      </w:r>
    </w:p>
    <w:p w14:paraId="26C75F63">
      <w:pPr>
        <w:pStyle w:val="151"/>
        <w:pageBreakBefore w:val="0"/>
        <w:shd w:val="clear"/>
        <w:kinsoku/>
        <w:overflowPunct/>
        <w:topLinePunct w:val="0"/>
        <w:autoSpaceDE/>
        <w:autoSpaceDN/>
        <w:bidi w:val="0"/>
        <w:spacing w:line="312" w:lineRule="auto"/>
        <w:ind w:left="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（三）部分</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的电子投标文件无法解密（识别、读取）的，其他投标文件的开标可以继续进行，但最终解密（识别、读取）成功的应不少于3家。</w:t>
      </w:r>
    </w:p>
    <w:p w14:paraId="697B41D3">
      <w:pPr>
        <w:pStyle w:val="151"/>
        <w:pageBreakBefore w:val="0"/>
        <w:shd w:val="clear"/>
        <w:kinsoku/>
        <w:overflowPunct/>
        <w:topLinePunct w:val="0"/>
        <w:autoSpaceDE/>
        <w:autoSpaceDN/>
        <w:bidi w:val="0"/>
        <w:spacing w:line="312" w:lineRule="auto"/>
        <w:ind w:left="0"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w:t>
      </w:r>
      <w:r>
        <w:rPr>
          <w:rFonts w:hint="eastAsia" w:ascii="宋体" w:hAnsi="宋体" w:cs="宋体"/>
          <w:color w:val="auto"/>
          <w:sz w:val="24"/>
          <w:szCs w:val="24"/>
          <w:highlight w:val="none"/>
          <w:lang w:eastAsia="zh-CN"/>
        </w:rPr>
        <w:t>投标人</w:t>
      </w:r>
      <w:r>
        <w:rPr>
          <w:rFonts w:hint="eastAsia" w:ascii="宋体" w:hAnsi="宋体" w:cs="宋体"/>
          <w:color w:val="auto"/>
          <w:sz w:val="24"/>
          <w:szCs w:val="24"/>
          <w:highlight w:val="none"/>
        </w:rPr>
        <w:t>必须使用生成电子投标文件的CA数字证书解密电子投标文件。</w:t>
      </w:r>
    </w:p>
    <w:p w14:paraId="69DD7027">
      <w:pPr>
        <w:pStyle w:val="37"/>
        <w:pageBreakBefore w:val="0"/>
        <w:numPr>
          <w:ilvl w:val="0"/>
          <w:numId w:val="9"/>
        </w:numPr>
        <w:shd w:val="clear"/>
        <w:kinsoku/>
        <w:overflowPunct/>
        <w:topLinePunct w:val="0"/>
        <w:autoSpaceDE/>
        <w:autoSpaceDN/>
        <w:bidi w:val="0"/>
        <w:adjustRightInd w:val="0"/>
        <w:spacing w:line="312" w:lineRule="auto"/>
        <w:ind w:left="0"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bidi="ar"/>
        </w:rPr>
        <w:t>评标委员会</w:t>
      </w:r>
    </w:p>
    <w:p w14:paraId="17AF9273">
      <w:pPr>
        <w:pStyle w:val="37"/>
        <w:keepNext w:val="0"/>
        <w:keepLines w:val="0"/>
        <w:pageBreakBefore w:val="0"/>
        <w:widowControl/>
        <w:numPr>
          <w:ilvl w:val="1"/>
          <w:numId w:val="16"/>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评标由采购人依法组建的评标委员会负责。评标委员会成员人数以及技术、经济等方面专家的确定方式见</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须知前附表。</w:t>
      </w:r>
    </w:p>
    <w:p w14:paraId="44CCEB4F">
      <w:pPr>
        <w:pStyle w:val="37"/>
        <w:keepNext w:val="0"/>
        <w:keepLines w:val="0"/>
        <w:pageBreakBefore w:val="0"/>
        <w:widowControl/>
        <w:numPr>
          <w:ilvl w:val="1"/>
          <w:numId w:val="16"/>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评标委员会依据</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提交的投标文件进行评审。</w:t>
      </w:r>
    </w:p>
    <w:p w14:paraId="4F7CB719">
      <w:pPr>
        <w:pStyle w:val="37"/>
        <w:pageBreakBefore w:val="0"/>
        <w:numPr>
          <w:ilvl w:val="0"/>
          <w:numId w:val="9"/>
        </w:numPr>
        <w:shd w:val="clear"/>
        <w:kinsoku/>
        <w:overflowPunct/>
        <w:topLinePunct w:val="0"/>
        <w:autoSpaceDE/>
        <w:autoSpaceDN/>
        <w:bidi w:val="0"/>
        <w:adjustRightInd w:val="0"/>
        <w:spacing w:line="312" w:lineRule="auto"/>
        <w:ind w:left="0"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bidi="ar"/>
        </w:rPr>
        <w:t>评标的保密</w:t>
      </w:r>
    </w:p>
    <w:p w14:paraId="26A2FAD4">
      <w:pPr>
        <w:pStyle w:val="37"/>
        <w:keepNext w:val="0"/>
        <w:keepLines w:val="0"/>
        <w:pageBreakBefore w:val="0"/>
        <w:widowControl/>
        <w:numPr>
          <w:ilvl w:val="1"/>
          <w:numId w:val="17"/>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评标采用保密的方式进行。</w:t>
      </w:r>
    </w:p>
    <w:p w14:paraId="4F924853">
      <w:pPr>
        <w:pStyle w:val="37"/>
        <w:keepNext w:val="0"/>
        <w:keepLines w:val="0"/>
        <w:pageBreakBefore w:val="0"/>
        <w:widowControl/>
        <w:numPr>
          <w:ilvl w:val="1"/>
          <w:numId w:val="17"/>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评标委员会成员和参与评标的有关工作人员不得透露对投标文件的评审和比较、中标候选人的推荐情况以及与评标有关的其他情况。</w:t>
      </w:r>
    </w:p>
    <w:p w14:paraId="053210B0">
      <w:pPr>
        <w:pStyle w:val="37"/>
        <w:keepNext w:val="0"/>
        <w:keepLines w:val="0"/>
        <w:pageBreakBefore w:val="0"/>
        <w:widowControl/>
        <w:numPr>
          <w:ilvl w:val="1"/>
          <w:numId w:val="17"/>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在投标文件的评审和比较、中标候选人推荐以及授予合同的过程中，</w:t>
      </w:r>
      <w:r>
        <w:rPr>
          <w:rFonts w:hint="eastAsia" w:ascii="宋体" w:hAnsi="宋体" w:cs="宋体"/>
          <w:color w:val="auto"/>
          <w:highlight w:val="none"/>
          <w:lang w:eastAsia="zh-CN" w:bidi="ar"/>
        </w:rPr>
        <w:t>投标人</w:t>
      </w:r>
      <w:r>
        <w:rPr>
          <w:rFonts w:hint="eastAsia" w:ascii="宋体" w:hAnsi="宋体" w:eastAsia="宋体" w:cs="宋体"/>
          <w:color w:val="auto"/>
          <w:highlight w:val="none"/>
          <w:lang w:bidi="ar"/>
        </w:rPr>
        <w:t>向采购人和评标委员会施加影响的任何行为，都将导致其投标被拒绝。</w:t>
      </w:r>
    </w:p>
    <w:p w14:paraId="369960EF">
      <w:pPr>
        <w:pStyle w:val="37"/>
        <w:keepNext w:val="0"/>
        <w:keepLines w:val="0"/>
        <w:pageBreakBefore w:val="0"/>
        <w:widowControl/>
        <w:numPr>
          <w:ilvl w:val="1"/>
          <w:numId w:val="17"/>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评标委员会对未</w:t>
      </w:r>
      <w:r>
        <w:rPr>
          <w:rFonts w:hint="eastAsia" w:ascii="宋体" w:hAnsi="宋体" w:cs="宋体"/>
          <w:color w:val="auto"/>
          <w:highlight w:val="none"/>
          <w:lang w:eastAsia="zh-CN" w:bidi="ar"/>
        </w:rPr>
        <w:t>中标人</w:t>
      </w:r>
      <w:r>
        <w:rPr>
          <w:rFonts w:hint="eastAsia" w:ascii="宋体" w:hAnsi="宋体" w:eastAsia="宋体" w:cs="宋体"/>
          <w:color w:val="auto"/>
          <w:highlight w:val="none"/>
          <w:lang w:bidi="ar"/>
        </w:rPr>
        <w:t>就评标过程以及未能中标原因不作解释。</w:t>
      </w:r>
    </w:p>
    <w:p w14:paraId="17FAEFEA">
      <w:pPr>
        <w:pStyle w:val="37"/>
        <w:keepNext w:val="0"/>
        <w:keepLines w:val="0"/>
        <w:pageBreakBefore w:val="0"/>
        <w:widowControl/>
        <w:numPr>
          <w:ilvl w:val="1"/>
          <w:numId w:val="17"/>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bidi="ar"/>
        </w:rPr>
        <w:t>采购人不得在</w:t>
      </w:r>
      <w:r>
        <w:rPr>
          <w:rFonts w:hint="eastAsia" w:ascii="宋体" w:hAnsi="宋体" w:cs="宋体"/>
          <w:color w:val="auto"/>
          <w:highlight w:val="none"/>
          <w:lang w:eastAsia="zh-CN" w:bidi="ar"/>
        </w:rPr>
        <w:t>中标人</w:t>
      </w:r>
      <w:r>
        <w:rPr>
          <w:rFonts w:hint="eastAsia" w:ascii="宋体" w:hAnsi="宋体" w:eastAsia="宋体" w:cs="宋体"/>
          <w:color w:val="auto"/>
          <w:highlight w:val="none"/>
          <w:lang w:bidi="ar"/>
        </w:rPr>
        <w:t>确定前，与</w:t>
      </w:r>
      <w:r>
        <w:rPr>
          <w:rFonts w:hint="eastAsia" w:ascii="宋体" w:hAnsi="宋体" w:cs="宋体"/>
          <w:color w:val="auto"/>
          <w:highlight w:val="none"/>
          <w:lang w:eastAsia="zh-CN" w:bidi="ar"/>
        </w:rPr>
        <w:t>投标人</w:t>
      </w:r>
      <w:r>
        <w:rPr>
          <w:rFonts w:hint="eastAsia" w:ascii="宋体" w:hAnsi="宋体" w:eastAsia="宋体" w:cs="宋体"/>
          <w:color w:val="auto"/>
          <w:highlight w:val="none"/>
          <w:lang w:bidi="ar"/>
        </w:rPr>
        <w:t>就投标价格、投标方案等实质性内容进行谈判。</w:t>
      </w:r>
    </w:p>
    <w:p w14:paraId="4CC48BDB">
      <w:pPr>
        <w:pStyle w:val="37"/>
        <w:pageBreakBefore w:val="0"/>
        <w:numPr>
          <w:ilvl w:val="0"/>
          <w:numId w:val="9"/>
        </w:numPr>
        <w:shd w:val="clear"/>
        <w:kinsoku/>
        <w:overflowPunct/>
        <w:topLinePunct w:val="0"/>
        <w:autoSpaceDE/>
        <w:autoSpaceDN/>
        <w:bidi w:val="0"/>
        <w:adjustRightInd w:val="0"/>
        <w:spacing w:line="312" w:lineRule="auto"/>
        <w:ind w:left="0"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bidi="ar"/>
        </w:rPr>
        <w:t>评标程序</w:t>
      </w:r>
    </w:p>
    <w:p w14:paraId="7E06AED9">
      <w:pPr>
        <w:pStyle w:val="37"/>
        <w:keepNext w:val="0"/>
        <w:keepLines w:val="0"/>
        <w:pageBreakBefore w:val="0"/>
        <w:widowControl/>
        <w:numPr>
          <w:ilvl w:val="1"/>
          <w:numId w:val="18"/>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资格审查文件的评审。</w:t>
      </w:r>
    </w:p>
    <w:p w14:paraId="36452271">
      <w:pPr>
        <w:pStyle w:val="37"/>
        <w:keepNext w:val="0"/>
        <w:keepLines w:val="0"/>
        <w:pageBreakBefore w:val="0"/>
        <w:widowControl/>
        <w:numPr>
          <w:ilvl w:val="1"/>
          <w:numId w:val="18"/>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资信技术文件的评审。</w:t>
      </w:r>
    </w:p>
    <w:p w14:paraId="3A0D4925">
      <w:pPr>
        <w:pStyle w:val="37"/>
        <w:pageBreakBefore w:val="0"/>
        <w:numPr>
          <w:ilvl w:val="0"/>
          <w:numId w:val="9"/>
        </w:numPr>
        <w:shd w:val="clear"/>
        <w:kinsoku/>
        <w:overflowPunct/>
        <w:topLinePunct w:val="0"/>
        <w:autoSpaceDE/>
        <w:autoSpaceDN/>
        <w:bidi w:val="0"/>
        <w:adjustRightInd w:val="0"/>
        <w:spacing w:line="312" w:lineRule="auto"/>
        <w:ind w:left="0"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bidi="ar"/>
        </w:rPr>
        <w:t>评标办法及评分标准（详见第四章）。</w:t>
      </w:r>
    </w:p>
    <w:p w14:paraId="5D2F181B">
      <w:pPr>
        <w:pStyle w:val="37"/>
        <w:pageBreakBefore w:val="0"/>
        <w:numPr>
          <w:ilvl w:val="0"/>
          <w:numId w:val="9"/>
        </w:numPr>
        <w:shd w:val="clear"/>
        <w:kinsoku/>
        <w:overflowPunct/>
        <w:topLinePunct w:val="0"/>
        <w:autoSpaceDE/>
        <w:autoSpaceDN/>
        <w:bidi w:val="0"/>
        <w:adjustRightInd w:val="0"/>
        <w:spacing w:line="312" w:lineRule="auto"/>
        <w:ind w:left="0"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bidi="ar"/>
        </w:rPr>
        <w:t>澄清问题的形式</w:t>
      </w:r>
    </w:p>
    <w:p w14:paraId="7BA2D75F">
      <w:pPr>
        <w:pageBreakBefore w:val="0"/>
        <w:shd w:val="clear"/>
        <w:kinsoku/>
        <w:overflowPunct/>
        <w:topLinePunct w:val="0"/>
        <w:autoSpaceDE/>
        <w:autoSpaceDN/>
        <w:bidi w:val="0"/>
        <w:adjustRightInd w:val="0"/>
        <w:snapToGrid w:val="0"/>
        <w:spacing w:line="312" w:lineRule="auto"/>
        <w:ind w:left="0" w:firstLine="480" w:firstLineChars="200"/>
        <w:textAlignment w:val="auto"/>
        <w:rPr>
          <w:rFonts w:ascii="宋体" w:hAnsi="宋体" w:cs="宋体"/>
          <w:color w:val="auto"/>
          <w:highlight w:val="none"/>
        </w:rPr>
      </w:pPr>
      <w:r>
        <w:rPr>
          <w:rFonts w:hint="eastAsia" w:ascii="宋体" w:hAnsi="宋体" w:cs="宋体"/>
          <w:color w:val="auto"/>
          <w:highlight w:val="none"/>
        </w:rPr>
        <w:t>对投标文件中含义不明确、同类问题表述不一致或者有明显文字和计算错误的内容，评标委员会可要求</w:t>
      </w:r>
      <w:r>
        <w:rPr>
          <w:rFonts w:hint="eastAsia" w:ascii="宋体" w:hAnsi="宋体" w:cs="宋体"/>
          <w:color w:val="auto"/>
          <w:highlight w:val="none"/>
          <w:lang w:eastAsia="zh-CN"/>
        </w:rPr>
        <w:t>投标人</w:t>
      </w:r>
      <w:r>
        <w:rPr>
          <w:rFonts w:hint="eastAsia" w:ascii="宋体" w:hAnsi="宋体" w:cs="宋体"/>
          <w:color w:val="auto"/>
          <w:highlight w:val="none"/>
        </w:rPr>
        <w:t>在评标委员会要求的时间内作出必要的澄清、说明或者补正。</w:t>
      </w:r>
      <w:r>
        <w:rPr>
          <w:rFonts w:hint="eastAsia" w:ascii="宋体" w:hAnsi="宋体" w:cs="宋体"/>
          <w:color w:val="auto"/>
          <w:highlight w:val="none"/>
          <w:lang w:eastAsia="zh-CN"/>
        </w:rPr>
        <w:t>投标人</w:t>
      </w:r>
      <w:r>
        <w:rPr>
          <w:rFonts w:hint="eastAsia" w:ascii="宋体" w:hAnsi="宋体" w:cs="宋体"/>
          <w:color w:val="auto"/>
          <w:highlight w:val="none"/>
        </w:rPr>
        <w:t>的澄清、说明或者补正应当采用书面形式，由法定代表人或委托代理人签字确认，并不得超出投标文件的范围或者改变投标文件的实质性内容。如</w:t>
      </w:r>
      <w:r>
        <w:rPr>
          <w:rFonts w:hint="eastAsia" w:ascii="宋体" w:hAnsi="宋体" w:cs="宋体"/>
          <w:color w:val="auto"/>
          <w:highlight w:val="none"/>
          <w:lang w:eastAsia="zh-CN"/>
        </w:rPr>
        <w:t>投标人</w:t>
      </w:r>
      <w:r>
        <w:rPr>
          <w:rFonts w:hint="eastAsia" w:ascii="宋体" w:hAnsi="宋体" w:cs="宋体"/>
          <w:color w:val="auto"/>
          <w:highlight w:val="none"/>
        </w:rPr>
        <w:t>未在规定时间内澄清、说明、补正或拒绝澄清、说明、补正的，其投标文件按无效标处理。</w:t>
      </w:r>
    </w:p>
    <w:p w14:paraId="07A27E9D">
      <w:pPr>
        <w:pStyle w:val="37"/>
        <w:pageBreakBefore w:val="0"/>
        <w:numPr>
          <w:ilvl w:val="0"/>
          <w:numId w:val="9"/>
        </w:numPr>
        <w:shd w:val="clear"/>
        <w:kinsoku/>
        <w:overflowPunct/>
        <w:topLinePunct w:val="0"/>
        <w:autoSpaceDE/>
        <w:autoSpaceDN/>
        <w:bidi w:val="0"/>
        <w:adjustRightInd w:val="0"/>
        <w:spacing w:line="312" w:lineRule="auto"/>
        <w:ind w:left="0"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bidi="ar"/>
        </w:rPr>
        <w:t>投标文件的澄清</w:t>
      </w:r>
    </w:p>
    <w:p w14:paraId="3FEA984C">
      <w:pPr>
        <w:pStyle w:val="37"/>
        <w:keepNext w:val="0"/>
        <w:keepLines w:val="0"/>
        <w:pageBreakBefore w:val="0"/>
        <w:widowControl/>
        <w:numPr>
          <w:ilvl w:val="1"/>
          <w:numId w:val="19"/>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为有助于投标文件的审查、评价和比较，评标委员会可以通过</w:t>
      </w:r>
      <w:r>
        <w:rPr>
          <w:rFonts w:hint="eastAsia" w:ascii="宋体" w:hAnsi="宋体" w:cs="宋体"/>
          <w:color w:val="auto"/>
          <w:highlight w:val="none"/>
        </w:rPr>
        <w:t>衢州市阳光交易服务平台</w:t>
      </w:r>
      <w:r>
        <w:rPr>
          <w:rFonts w:hint="eastAsia" w:ascii="宋体" w:hAnsi="宋体" w:cs="宋体"/>
          <w:color w:val="auto"/>
          <w:highlight w:val="none"/>
          <w:lang w:bidi="ar"/>
        </w:rPr>
        <w:t>要求</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对投标文件含义不明确的内容</w:t>
      </w:r>
      <w:r>
        <w:rPr>
          <w:rFonts w:hint="eastAsia" w:ascii="宋体" w:hAnsi="宋体" w:cs="宋体"/>
          <w:color w:val="auto"/>
          <w:highlight w:val="none"/>
          <w:lang w:eastAsia="zh-CN" w:bidi="ar"/>
        </w:rPr>
        <w:t>做</w:t>
      </w:r>
      <w:r>
        <w:rPr>
          <w:rFonts w:hint="eastAsia" w:ascii="宋体" w:hAnsi="宋体" w:cs="宋体"/>
          <w:color w:val="auto"/>
          <w:highlight w:val="none"/>
          <w:lang w:bidi="ar"/>
        </w:rPr>
        <w:t>必要的澄清或者说明。</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通过该平台作出澄清回复，澄清回复时间不得超过在发出通知后15分钟</w:t>
      </w:r>
      <w:r>
        <w:rPr>
          <w:rFonts w:hint="eastAsia" w:ascii="宋体" w:hAnsi="宋体" w:cs="宋体"/>
          <w:color w:val="auto"/>
          <w:highlight w:val="none"/>
          <w:lang w:eastAsia="zh-CN" w:bidi="ar"/>
        </w:rPr>
        <w:t>（</w:t>
      </w:r>
      <w:r>
        <w:rPr>
          <w:rFonts w:hint="eastAsia" w:ascii="宋体" w:hAnsi="宋体" w:cs="宋体"/>
          <w:color w:val="auto"/>
          <w:highlight w:val="none"/>
          <w:lang w:val="en-US" w:eastAsia="zh-CN" w:bidi="ar"/>
        </w:rPr>
        <w:t>具体以系统规定的时间为准</w:t>
      </w:r>
      <w:r>
        <w:rPr>
          <w:rFonts w:hint="eastAsia" w:ascii="宋体" w:hAnsi="宋体" w:cs="宋体"/>
          <w:color w:val="auto"/>
          <w:highlight w:val="none"/>
          <w:lang w:eastAsia="zh-CN" w:bidi="ar"/>
        </w:rPr>
        <w:t>）</w:t>
      </w:r>
      <w:r>
        <w:rPr>
          <w:rFonts w:hint="eastAsia" w:ascii="宋体" w:hAnsi="宋体" w:cs="宋体"/>
          <w:color w:val="auto"/>
          <w:highlight w:val="none"/>
          <w:lang w:bidi="ar"/>
        </w:rPr>
        <w:t>，</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逾期或未按要求澄清回复的，将视为不予回复或确认，评标委员会有权否决其投标。</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通讯不畅通，导致不能及时联系的，视</w:t>
      </w:r>
      <w:r>
        <w:rPr>
          <w:rFonts w:hint="eastAsia" w:ascii="宋体" w:hAnsi="宋体" w:cs="宋体"/>
          <w:color w:val="auto"/>
          <w:highlight w:val="none"/>
          <w:lang w:eastAsia="zh-CN" w:bidi="ar"/>
        </w:rPr>
        <w:t>为投标人</w:t>
      </w:r>
      <w:r>
        <w:rPr>
          <w:rFonts w:hint="eastAsia" w:ascii="宋体" w:hAnsi="宋体" w:cs="宋体"/>
          <w:color w:val="auto"/>
          <w:highlight w:val="none"/>
          <w:lang w:bidi="ar"/>
        </w:rPr>
        <w:t>不予回复或确认。评标委员会对</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提交的澄清、说明或补正有疑问的，可以要求</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进一步澄清、说明或补正，直至满足评标委员会的要求。</w:t>
      </w:r>
    </w:p>
    <w:p w14:paraId="0317EF85">
      <w:pPr>
        <w:pStyle w:val="37"/>
        <w:keepNext w:val="0"/>
        <w:keepLines w:val="0"/>
        <w:pageBreakBefore w:val="0"/>
        <w:widowControl/>
        <w:numPr>
          <w:ilvl w:val="1"/>
          <w:numId w:val="19"/>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bidi="ar"/>
        </w:rPr>
        <w:t>澄清将作为投标内容的一部分，</w:t>
      </w:r>
      <w:r>
        <w:rPr>
          <w:rFonts w:hint="eastAsia" w:ascii="宋体" w:hAnsi="宋体" w:cs="宋体"/>
          <w:color w:val="auto"/>
          <w:highlight w:val="none"/>
          <w:lang w:eastAsia="zh-CN" w:bidi="ar"/>
        </w:rPr>
        <w:t>投标人</w:t>
      </w:r>
      <w:r>
        <w:rPr>
          <w:rFonts w:hint="eastAsia" w:ascii="宋体" w:hAnsi="宋体" w:eastAsia="宋体" w:cs="宋体"/>
          <w:color w:val="auto"/>
          <w:highlight w:val="none"/>
          <w:lang w:bidi="ar"/>
        </w:rPr>
        <w:t>对投标文件的澄清或说明不得超出投标文件的范围或改变投标文件的实质性的内容。凡属于评标委员会在评标中发现的计算错误并进行核实的修改不在此列。</w:t>
      </w:r>
    </w:p>
    <w:p w14:paraId="3EFCC0F8">
      <w:pPr>
        <w:pStyle w:val="37"/>
        <w:keepNext w:val="0"/>
        <w:keepLines w:val="0"/>
        <w:pageBreakBefore w:val="0"/>
        <w:widowControl/>
        <w:numPr>
          <w:ilvl w:val="1"/>
          <w:numId w:val="19"/>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评标委员会对投标文件修正原则：用数字表示的数额与用文字表示的数额不一致时，以文字数额为准；单价与数量的乘积与总价之间不一致时，以单价为准，但单价有明显的小数点错位的，以总价为准，并修改单价。</w:t>
      </w:r>
    </w:p>
    <w:p w14:paraId="51202039">
      <w:pPr>
        <w:pStyle w:val="37"/>
        <w:keepNext w:val="0"/>
        <w:keepLines w:val="0"/>
        <w:pageBreakBefore w:val="0"/>
        <w:widowControl/>
        <w:numPr>
          <w:ilvl w:val="1"/>
          <w:numId w:val="19"/>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highlight w:val="none"/>
          <w:lang w:bidi="ar"/>
        </w:rPr>
      </w:pPr>
      <w:r>
        <w:rPr>
          <w:rFonts w:hint="eastAsia" w:ascii="宋体" w:hAnsi="宋体" w:cs="宋体"/>
          <w:color w:val="auto"/>
          <w:highlight w:val="none"/>
          <w:lang w:eastAsia="zh-CN" w:bidi="ar"/>
        </w:rPr>
        <w:t>投标人</w:t>
      </w:r>
      <w:r>
        <w:rPr>
          <w:rFonts w:hint="eastAsia" w:ascii="宋体" w:hAnsi="宋体" w:eastAsia="宋体" w:cs="宋体"/>
          <w:color w:val="auto"/>
          <w:highlight w:val="none"/>
          <w:lang w:bidi="ar"/>
        </w:rPr>
        <w:t>拒不按照要求对投标文件进行澄清、说明或者补正的，评标委员会可以否决其投标。</w:t>
      </w:r>
    </w:p>
    <w:p w14:paraId="787F540F">
      <w:pPr>
        <w:pStyle w:val="37"/>
        <w:pageBreakBefore w:val="0"/>
        <w:numPr>
          <w:ilvl w:val="0"/>
          <w:numId w:val="9"/>
        </w:numPr>
        <w:shd w:val="clear"/>
        <w:kinsoku/>
        <w:overflowPunct/>
        <w:topLinePunct w:val="0"/>
        <w:autoSpaceDE/>
        <w:autoSpaceDN/>
        <w:bidi w:val="0"/>
        <w:adjustRightInd w:val="0"/>
        <w:spacing w:line="312" w:lineRule="auto"/>
        <w:ind w:left="0"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bidi="ar"/>
        </w:rPr>
        <w:t>确定中标候选人</w:t>
      </w:r>
    </w:p>
    <w:p w14:paraId="534D200A">
      <w:pPr>
        <w:pStyle w:val="37"/>
        <w:keepNext w:val="0"/>
        <w:keepLines w:val="0"/>
        <w:pageBreakBefore w:val="0"/>
        <w:widowControl/>
        <w:numPr>
          <w:ilvl w:val="1"/>
          <w:numId w:val="20"/>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本次招标由评标委员会推荐中标候选人，采购人根据评标委员会的推荐结果进行最终确认。</w:t>
      </w:r>
    </w:p>
    <w:p w14:paraId="69338BD6">
      <w:pPr>
        <w:pStyle w:val="37"/>
        <w:keepNext w:val="0"/>
        <w:keepLines w:val="0"/>
        <w:pageBreakBefore w:val="0"/>
        <w:widowControl/>
        <w:numPr>
          <w:ilvl w:val="1"/>
          <w:numId w:val="20"/>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评标委员会依据</w:t>
      </w:r>
      <w:r>
        <w:rPr>
          <w:rFonts w:hint="eastAsia" w:ascii="宋体" w:hAnsi="宋体" w:cs="宋体"/>
          <w:color w:val="auto"/>
          <w:highlight w:val="none"/>
          <w:lang w:eastAsia="zh-CN" w:bidi="ar"/>
        </w:rPr>
        <w:t>法律法规</w:t>
      </w:r>
      <w:r>
        <w:rPr>
          <w:rFonts w:hint="eastAsia" w:ascii="宋体" w:hAnsi="宋体" w:cs="宋体"/>
          <w:color w:val="auto"/>
          <w:highlight w:val="none"/>
          <w:lang w:bidi="ar"/>
        </w:rPr>
        <w:t>及招标文件有关规定在有</w:t>
      </w:r>
      <w:r>
        <w:rPr>
          <w:rFonts w:hint="eastAsia" w:ascii="宋体" w:hAnsi="宋体" w:cs="宋体"/>
          <w:color w:val="auto"/>
          <w:highlight w:val="none"/>
          <w:lang w:eastAsia="zh-CN" w:bidi="ar"/>
        </w:rPr>
        <w:t>效投</w:t>
      </w:r>
      <w:r>
        <w:rPr>
          <w:rFonts w:hint="eastAsia" w:ascii="宋体" w:hAnsi="宋体" w:cs="宋体"/>
          <w:color w:val="auto"/>
          <w:highlight w:val="none"/>
          <w:lang w:bidi="ar"/>
        </w:rPr>
        <w:t>标中按</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的综合得分（即资信技术分与商务（价格）分之和）高低进行排序，得分前一名的</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推荐为第一中标候选人（综合得分相同投标总报价低的排序第一；综合得分且投标总报价相同的，以技术指标优劣决定中标候选人）。</w:t>
      </w:r>
    </w:p>
    <w:p w14:paraId="17C8AF52">
      <w:pPr>
        <w:pStyle w:val="37"/>
        <w:keepNext w:val="0"/>
        <w:keepLines w:val="0"/>
        <w:pageBreakBefore w:val="0"/>
        <w:widowControl/>
        <w:numPr>
          <w:ilvl w:val="1"/>
          <w:numId w:val="20"/>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排名第一的中标候选人放弃中标；因不可抗力提出不能履行合同或未能在规定时间内与采购人签订合同的，或者经质疑，采购人审查后，确因排名第一的候选人在本次采购活动中存在违法违规行为或其他原因使质疑成立的，采购人重新招标。</w:t>
      </w:r>
    </w:p>
    <w:p w14:paraId="233E1704">
      <w:pPr>
        <w:pStyle w:val="37"/>
        <w:keepNext w:val="0"/>
        <w:keepLines w:val="0"/>
        <w:pageBreakBefore w:val="0"/>
        <w:widowControl/>
        <w:numPr>
          <w:ilvl w:val="1"/>
          <w:numId w:val="20"/>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采购人对评标结果不做任何解释，也不保证最低价中标。</w:t>
      </w:r>
    </w:p>
    <w:p w14:paraId="25351C40">
      <w:pPr>
        <w:pStyle w:val="4"/>
        <w:pageBreakBefore w:val="0"/>
        <w:numPr>
          <w:ilvl w:val="1"/>
          <w:numId w:val="0"/>
        </w:numPr>
        <w:shd w:val="clear"/>
        <w:kinsoku/>
        <w:overflowPunct/>
        <w:topLinePunct w:val="0"/>
        <w:autoSpaceDE/>
        <w:autoSpaceDN/>
        <w:bidi w:val="0"/>
        <w:spacing w:beforeLines="0" w:afterLines="0" w:line="312" w:lineRule="auto"/>
        <w:ind w:left="0" w:firstLine="0" w:firstLineChars="0"/>
        <w:textAlignment w:val="auto"/>
        <w:rPr>
          <w:rFonts w:hint="eastAsia" w:ascii="宋体" w:hAnsi="宋体" w:cs="宋体"/>
          <w:b/>
          <w:bCs w:val="0"/>
          <w:color w:val="auto"/>
          <w:highlight w:val="none"/>
          <w:lang w:bidi="ar"/>
        </w:rPr>
      </w:pPr>
      <w:bookmarkStart w:id="498" w:name="_Toc16413"/>
      <w:bookmarkStart w:id="499" w:name="_Toc457"/>
      <w:r>
        <w:rPr>
          <w:rFonts w:hint="eastAsia" w:ascii="宋体" w:hAnsi="宋体" w:cs="宋体"/>
          <w:b/>
          <w:bCs w:val="0"/>
          <w:color w:val="auto"/>
          <w:highlight w:val="none"/>
          <w:lang w:val="en-US" w:eastAsia="zh-CN" w:bidi="ar"/>
        </w:rPr>
        <w:t>七</w:t>
      </w:r>
      <w:r>
        <w:rPr>
          <w:rFonts w:hint="eastAsia" w:ascii="宋体" w:hAnsi="宋体" w:cs="宋体"/>
          <w:b/>
          <w:bCs w:val="0"/>
          <w:color w:val="auto"/>
          <w:highlight w:val="none"/>
          <w:lang w:bidi="ar"/>
        </w:rPr>
        <w:t>、废标的情形</w:t>
      </w:r>
      <w:bookmarkEnd w:id="498"/>
      <w:bookmarkEnd w:id="499"/>
    </w:p>
    <w:p w14:paraId="6E4A2305">
      <w:pPr>
        <w:pStyle w:val="37"/>
        <w:pageBreakBefore w:val="0"/>
        <w:numPr>
          <w:ilvl w:val="0"/>
          <w:numId w:val="9"/>
        </w:numPr>
        <w:shd w:val="clear"/>
        <w:kinsoku/>
        <w:overflowPunct/>
        <w:topLinePunct w:val="0"/>
        <w:autoSpaceDE/>
        <w:autoSpaceDN/>
        <w:bidi w:val="0"/>
        <w:adjustRightInd w:val="0"/>
        <w:spacing w:line="312" w:lineRule="auto"/>
        <w:ind w:left="0" w:firstLine="480" w:firstLineChars="200"/>
        <w:jc w:val="both"/>
        <w:textAlignment w:val="auto"/>
        <w:rPr>
          <w:rFonts w:hint="eastAsia" w:ascii="宋体" w:hAnsi="宋体" w:eastAsia="宋体" w:cs="宋体"/>
          <w:color w:val="auto"/>
          <w:highlight w:val="none"/>
          <w:lang w:eastAsia="zh-CN" w:bidi="ar"/>
        </w:rPr>
      </w:pPr>
      <w:r>
        <w:rPr>
          <w:rFonts w:hint="eastAsia" w:ascii="宋体" w:hAnsi="宋体" w:eastAsia="宋体" w:cs="宋体"/>
          <w:color w:val="auto"/>
          <w:highlight w:val="none"/>
          <w:lang w:bidi="ar"/>
        </w:rPr>
        <w:t>采购中，出现下列情形之一的，应予废标，废标后，采购人将废标理由通知所有</w:t>
      </w:r>
      <w:r>
        <w:rPr>
          <w:rFonts w:hint="eastAsia" w:ascii="宋体" w:hAnsi="宋体" w:cs="宋体"/>
          <w:color w:val="auto"/>
          <w:highlight w:val="none"/>
          <w:lang w:eastAsia="zh-CN" w:bidi="ar"/>
        </w:rPr>
        <w:t>投标人</w:t>
      </w:r>
      <w:r>
        <w:rPr>
          <w:rFonts w:hint="eastAsia" w:ascii="宋体" w:hAnsi="宋体" w:eastAsia="宋体" w:cs="宋体"/>
          <w:color w:val="auto"/>
          <w:highlight w:val="none"/>
          <w:lang w:bidi="ar"/>
        </w:rPr>
        <w:t>：</w:t>
      </w:r>
    </w:p>
    <w:p w14:paraId="30215CAB">
      <w:pPr>
        <w:pStyle w:val="37"/>
        <w:numPr>
          <w:ilvl w:val="1"/>
          <w:numId w:val="21"/>
        </w:numPr>
        <w:tabs>
          <w:tab w:val="left" w:pos="171"/>
        </w:tabs>
        <w:adjustRightInd/>
        <w:spacing w:line="312" w:lineRule="auto"/>
        <w:ind w:left="0" w:firstLine="480" w:firstLineChars="200"/>
        <w:jc w:val="left"/>
        <w:rPr>
          <w:rFonts w:hint="eastAsia" w:ascii="宋体" w:hAnsi="宋体" w:cs="宋体"/>
          <w:color w:val="auto"/>
          <w:highlight w:val="none"/>
          <w:lang w:val="zh-CN" w:bidi="ar"/>
        </w:rPr>
      </w:pPr>
      <w:r>
        <w:rPr>
          <w:rFonts w:hint="eastAsia" w:ascii="宋体" w:hAnsi="宋体" w:cs="宋体"/>
          <w:color w:val="auto"/>
          <w:highlight w:val="none"/>
          <w:lang w:val="zh-CN" w:bidi="ar"/>
        </w:rPr>
        <w:t>投标截止时间止提交投标文件的投标人不足3家或者对招标文件作实质性响应的投标人不足3家的；</w:t>
      </w:r>
    </w:p>
    <w:p w14:paraId="0AECDA5A">
      <w:pPr>
        <w:pStyle w:val="37"/>
        <w:numPr>
          <w:ilvl w:val="1"/>
          <w:numId w:val="21"/>
        </w:numPr>
        <w:tabs>
          <w:tab w:val="left" w:pos="171"/>
        </w:tabs>
        <w:adjustRightInd/>
        <w:spacing w:line="312" w:lineRule="auto"/>
        <w:ind w:left="0" w:firstLine="480" w:firstLineChars="200"/>
        <w:jc w:val="left"/>
        <w:rPr>
          <w:rFonts w:hint="eastAsia" w:ascii="宋体" w:hAnsi="宋体" w:cs="宋体"/>
          <w:color w:val="auto"/>
          <w:highlight w:val="none"/>
          <w:lang w:val="zh-CN" w:bidi="ar"/>
        </w:rPr>
      </w:pPr>
      <w:r>
        <w:rPr>
          <w:rFonts w:hint="eastAsia" w:ascii="宋体" w:hAnsi="宋体" w:cs="宋体"/>
          <w:color w:val="auto"/>
          <w:highlight w:val="none"/>
          <w:lang w:val="zh-CN" w:bidi="ar"/>
        </w:rPr>
        <w:t>出现影响采购公正的违法、违规行为的；</w:t>
      </w:r>
    </w:p>
    <w:p w14:paraId="3B815416">
      <w:pPr>
        <w:pStyle w:val="37"/>
        <w:numPr>
          <w:ilvl w:val="1"/>
          <w:numId w:val="21"/>
        </w:numPr>
        <w:tabs>
          <w:tab w:val="left" w:pos="171"/>
        </w:tabs>
        <w:adjustRightInd/>
        <w:spacing w:line="312" w:lineRule="auto"/>
        <w:ind w:left="0" w:firstLine="480" w:firstLineChars="200"/>
        <w:jc w:val="left"/>
        <w:rPr>
          <w:rFonts w:hint="eastAsia" w:ascii="宋体" w:hAnsi="宋体" w:cs="宋体"/>
          <w:color w:val="auto"/>
          <w:highlight w:val="none"/>
          <w:lang w:val="zh-CN" w:bidi="ar"/>
        </w:rPr>
      </w:pPr>
      <w:r>
        <w:rPr>
          <w:rFonts w:hint="eastAsia" w:ascii="宋体" w:hAnsi="宋体" w:cs="宋体"/>
          <w:color w:val="auto"/>
          <w:highlight w:val="none"/>
          <w:lang w:val="zh-CN" w:bidi="ar"/>
        </w:rPr>
        <w:t>因重大变故，采购任务取消的；</w:t>
      </w:r>
    </w:p>
    <w:p w14:paraId="6B839BF8">
      <w:pPr>
        <w:pStyle w:val="37"/>
        <w:numPr>
          <w:ilvl w:val="1"/>
          <w:numId w:val="21"/>
        </w:numPr>
        <w:tabs>
          <w:tab w:val="left" w:pos="171"/>
        </w:tabs>
        <w:adjustRightInd/>
        <w:spacing w:line="312" w:lineRule="auto"/>
        <w:ind w:left="0" w:firstLine="480" w:firstLineChars="200"/>
        <w:jc w:val="left"/>
        <w:rPr>
          <w:rFonts w:hint="eastAsia" w:ascii="宋体" w:hAnsi="宋体" w:cs="宋体"/>
          <w:color w:val="auto"/>
          <w:highlight w:val="none"/>
          <w:lang w:val="zh-CN" w:bidi="ar"/>
        </w:rPr>
      </w:pPr>
      <w:r>
        <w:rPr>
          <w:rFonts w:hint="eastAsia" w:ascii="宋体" w:hAnsi="宋体" w:cs="宋体"/>
          <w:color w:val="auto"/>
          <w:highlight w:val="none"/>
          <w:lang w:val="zh-CN" w:bidi="ar"/>
        </w:rPr>
        <w:t>投标人的报价均超过采购预算或采购控制价的；</w:t>
      </w:r>
    </w:p>
    <w:p w14:paraId="330359FA">
      <w:pPr>
        <w:pStyle w:val="37"/>
        <w:numPr>
          <w:ilvl w:val="1"/>
          <w:numId w:val="21"/>
        </w:numPr>
        <w:tabs>
          <w:tab w:val="left" w:pos="171"/>
        </w:tabs>
        <w:adjustRightInd/>
        <w:spacing w:line="312" w:lineRule="auto"/>
        <w:ind w:left="0" w:firstLine="480" w:firstLineChars="200"/>
        <w:jc w:val="left"/>
        <w:rPr>
          <w:rFonts w:hint="eastAsia" w:ascii="宋体" w:hAnsi="宋体" w:cs="宋体"/>
          <w:color w:val="auto"/>
          <w:highlight w:val="none"/>
          <w:lang w:val="zh-CN" w:bidi="ar"/>
        </w:rPr>
      </w:pPr>
      <w:r>
        <w:rPr>
          <w:rFonts w:hint="eastAsia" w:ascii="宋体" w:hAnsi="宋体" w:cs="宋体"/>
          <w:color w:val="auto"/>
          <w:highlight w:val="none"/>
          <w:lang w:val="zh-CN" w:bidi="ar"/>
        </w:rPr>
        <w:t>法律法规以及招标文件规定的其他废标情形的。</w:t>
      </w:r>
    </w:p>
    <w:p w14:paraId="0934C7A2">
      <w:pPr>
        <w:pStyle w:val="4"/>
        <w:pageBreakBefore w:val="0"/>
        <w:numPr>
          <w:ilvl w:val="1"/>
          <w:numId w:val="0"/>
        </w:numPr>
        <w:shd w:val="clear"/>
        <w:kinsoku/>
        <w:overflowPunct/>
        <w:topLinePunct w:val="0"/>
        <w:autoSpaceDE/>
        <w:autoSpaceDN/>
        <w:bidi w:val="0"/>
        <w:spacing w:beforeLines="0" w:afterLines="0" w:line="312" w:lineRule="auto"/>
        <w:ind w:left="0" w:firstLine="0" w:firstLineChars="0"/>
        <w:textAlignment w:val="auto"/>
        <w:rPr>
          <w:rFonts w:hint="eastAsia" w:ascii="宋体" w:hAnsi="宋体" w:eastAsia="宋体" w:cs="宋体"/>
          <w:b/>
          <w:bCs w:val="0"/>
          <w:color w:val="auto"/>
          <w:highlight w:val="none"/>
          <w:lang w:val="en-US" w:eastAsia="zh-CN" w:bidi="ar"/>
        </w:rPr>
      </w:pPr>
      <w:bookmarkStart w:id="500" w:name="_Toc17800"/>
      <w:bookmarkStart w:id="501" w:name="_Toc7290"/>
      <w:r>
        <w:rPr>
          <w:rFonts w:hint="eastAsia" w:ascii="宋体" w:hAnsi="宋体" w:eastAsia="宋体" w:cs="宋体"/>
          <w:b/>
          <w:bCs w:val="0"/>
          <w:color w:val="auto"/>
          <w:highlight w:val="none"/>
          <w:lang w:val="en-US" w:eastAsia="zh-CN" w:bidi="ar"/>
        </w:rPr>
        <w:t>八、投标无效情形</w:t>
      </w:r>
      <w:bookmarkEnd w:id="500"/>
      <w:bookmarkEnd w:id="501"/>
    </w:p>
    <w:p w14:paraId="52BB5B9E">
      <w:pPr>
        <w:pStyle w:val="37"/>
        <w:pageBreakBefore w:val="0"/>
        <w:numPr>
          <w:ilvl w:val="0"/>
          <w:numId w:val="9"/>
        </w:numPr>
        <w:shd w:val="clear"/>
        <w:kinsoku/>
        <w:overflowPunct/>
        <w:topLinePunct w:val="0"/>
        <w:autoSpaceDE/>
        <w:autoSpaceDN/>
        <w:bidi w:val="0"/>
        <w:adjustRightInd w:val="0"/>
        <w:spacing w:line="312" w:lineRule="auto"/>
        <w:ind w:left="0" w:firstLine="480" w:firstLineChars="200"/>
        <w:jc w:val="both"/>
        <w:textAlignment w:val="auto"/>
        <w:rPr>
          <w:rFonts w:hint="eastAsia" w:ascii="宋体" w:hAnsi="宋体" w:eastAsia="宋体" w:cs="宋体"/>
          <w:color w:val="auto"/>
          <w:highlight w:val="none"/>
          <w:lang w:eastAsia="zh-CN" w:bidi="ar"/>
        </w:rPr>
      </w:pPr>
      <w:r>
        <w:rPr>
          <w:rFonts w:hint="eastAsia" w:ascii="宋体" w:hAnsi="宋体" w:eastAsia="宋体" w:cs="宋体"/>
          <w:color w:val="auto"/>
          <w:highlight w:val="none"/>
          <w:lang w:bidi="ar"/>
        </w:rPr>
        <w:t>投标人存在下列情况之一的，投标无效</w:t>
      </w:r>
    </w:p>
    <w:p w14:paraId="17B40877">
      <w:pPr>
        <w:pStyle w:val="37"/>
        <w:keepNext w:val="0"/>
        <w:keepLines w:val="0"/>
        <w:pageBreakBefore w:val="0"/>
        <w:widowControl/>
        <w:numPr>
          <w:ilvl w:val="1"/>
          <w:numId w:val="22"/>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highlight w:val="none"/>
          <w:lang w:val="zh-CN" w:eastAsia="zh-CN" w:bidi="ar"/>
        </w:rPr>
      </w:pPr>
      <w:r>
        <w:rPr>
          <w:rFonts w:hint="eastAsia" w:ascii="宋体" w:hAnsi="宋体" w:eastAsia="宋体" w:cs="宋体"/>
          <w:color w:val="auto"/>
          <w:highlight w:val="none"/>
          <w:lang w:val="zh-CN" w:eastAsia="zh-CN" w:bidi="ar"/>
        </w:rPr>
        <w:t>投标文件逾期上传标书的；</w:t>
      </w:r>
    </w:p>
    <w:p w14:paraId="532DDD69">
      <w:pPr>
        <w:pStyle w:val="37"/>
        <w:keepNext w:val="0"/>
        <w:keepLines w:val="0"/>
        <w:pageBreakBefore w:val="0"/>
        <w:widowControl/>
        <w:numPr>
          <w:ilvl w:val="1"/>
          <w:numId w:val="22"/>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highlight w:val="none"/>
          <w:lang w:eastAsia="zh-CN" w:bidi="ar"/>
        </w:rPr>
      </w:pPr>
      <w:r>
        <w:rPr>
          <w:rFonts w:hint="eastAsia" w:ascii="宋体" w:hAnsi="宋体" w:eastAsia="宋体" w:cs="宋体"/>
          <w:color w:val="auto"/>
          <w:highlight w:val="none"/>
          <w:lang w:eastAsia="zh-CN" w:bidi="ar"/>
        </w:rPr>
        <w:t>不符合本次采购投标人资格要求的；</w:t>
      </w:r>
    </w:p>
    <w:p w14:paraId="3751141A">
      <w:pPr>
        <w:pStyle w:val="37"/>
        <w:keepNext w:val="0"/>
        <w:keepLines w:val="0"/>
        <w:pageBreakBefore w:val="0"/>
        <w:widowControl/>
        <w:numPr>
          <w:ilvl w:val="1"/>
          <w:numId w:val="22"/>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highlight w:val="none"/>
          <w:lang w:eastAsia="zh-CN" w:bidi="ar"/>
        </w:rPr>
      </w:pPr>
      <w:r>
        <w:rPr>
          <w:rFonts w:hint="eastAsia" w:ascii="宋体" w:hAnsi="宋体" w:eastAsia="宋体" w:cs="宋体"/>
          <w:color w:val="auto"/>
          <w:highlight w:val="none"/>
          <w:lang w:eastAsia="zh-CN" w:bidi="ar"/>
        </w:rPr>
        <w:t>评标委员会判定投标人涂改证明材料或者提供虚假材料和承诺的；</w:t>
      </w:r>
    </w:p>
    <w:p w14:paraId="730AAD14">
      <w:pPr>
        <w:pStyle w:val="37"/>
        <w:keepNext w:val="0"/>
        <w:keepLines w:val="0"/>
        <w:pageBreakBefore w:val="0"/>
        <w:widowControl/>
        <w:numPr>
          <w:ilvl w:val="1"/>
          <w:numId w:val="22"/>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highlight w:val="none"/>
          <w:lang w:eastAsia="zh-CN" w:bidi="ar"/>
        </w:rPr>
      </w:pPr>
      <w:r>
        <w:rPr>
          <w:rFonts w:hint="eastAsia" w:ascii="宋体" w:hAnsi="宋体" w:eastAsia="宋体" w:cs="宋体"/>
          <w:color w:val="auto"/>
          <w:highlight w:val="none"/>
          <w:lang w:eastAsia="zh-CN" w:bidi="ar"/>
        </w:rPr>
        <w:t>对于“▲”条款未</w:t>
      </w:r>
      <w:r>
        <w:rPr>
          <w:rFonts w:hint="eastAsia" w:ascii="宋体" w:hAnsi="宋体" w:cs="宋体"/>
          <w:color w:val="auto"/>
          <w:highlight w:val="none"/>
          <w:lang w:eastAsia="zh-CN" w:bidi="ar"/>
        </w:rPr>
        <w:t>作出</w:t>
      </w:r>
      <w:r>
        <w:rPr>
          <w:rFonts w:hint="eastAsia" w:ascii="宋体" w:hAnsi="宋体" w:eastAsia="宋体" w:cs="宋体"/>
          <w:color w:val="auto"/>
          <w:highlight w:val="none"/>
          <w:lang w:eastAsia="zh-CN" w:bidi="ar"/>
        </w:rPr>
        <w:t>实质性响应或者不允许偏离的实质性要求和条件发生偏离的；</w:t>
      </w:r>
    </w:p>
    <w:p w14:paraId="6D1D9182">
      <w:pPr>
        <w:pStyle w:val="37"/>
        <w:keepNext w:val="0"/>
        <w:keepLines w:val="0"/>
        <w:pageBreakBefore w:val="0"/>
        <w:widowControl/>
        <w:numPr>
          <w:ilvl w:val="1"/>
          <w:numId w:val="22"/>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highlight w:val="none"/>
          <w:lang w:eastAsia="zh-CN" w:bidi="ar"/>
        </w:rPr>
      </w:pPr>
      <w:r>
        <w:rPr>
          <w:rFonts w:hint="eastAsia" w:ascii="宋体" w:hAnsi="宋体" w:eastAsia="宋体" w:cs="宋体"/>
          <w:color w:val="auto"/>
          <w:highlight w:val="none"/>
          <w:lang w:eastAsia="zh-CN" w:bidi="ar"/>
        </w:rPr>
        <w:t>资格性要求、实质性要求须提供证明材料原件扫描件，而未提供的；</w:t>
      </w:r>
    </w:p>
    <w:p w14:paraId="6FE53129">
      <w:pPr>
        <w:pStyle w:val="37"/>
        <w:keepNext w:val="0"/>
        <w:keepLines w:val="0"/>
        <w:pageBreakBefore w:val="0"/>
        <w:widowControl/>
        <w:numPr>
          <w:ilvl w:val="1"/>
          <w:numId w:val="22"/>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highlight w:val="none"/>
          <w:lang w:val="zh-CN" w:eastAsia="zh-CN" w:bidi="ar"/>
        </w:rPr>
      </w:pPr>
      <w:r>
        <w:rPr>
          <w:rFonts w:hint="eastAsia" w:ascii="宋体" w:hAnsi="宋体" w:eastAsia="宋体" w:cs="宋体"/>
          <w:color w:val="auto"/>
          <w:highlight w:val="none"/>
          <w:lang w:val="zh-CN" w:eastAsia="zh-CN" w:bidi="ar"/>
        </w:rPr>
        <w:t>投标文件未按招标文件的要求加盖单位公章，或</w:t>
      </w:r>
      <w:r>
        <w:rPr>
          <w:rFonts w:hint="eastAsia" w:ascii="宋体" w:hAnsi="宋体" w:cs="宋体"/>
          <w:color w:val="auto"/>
          <w:highlight w:val="none"/>
          <w:lang w:val="zh-CN" w:eastAsia="zh-CN" w:bidi="ar"/>
        </w:rPr>
        <w:t>投标人</w:t>
      </w:r>
      <w:r>
        <w:rPr>
          <w:rFonts w:hint="eastAsia" w:ascii="宋体" w:hAnsi="宋体" w:eastAsia="宋体" w:cs="宋体"/>
          <w:color w:val="auto"/>
          <w:highlight w:val="none"/>
          <w:lang w:val="zh-CN" w:eastAsia="zh-CN" w:bidi="ar"/>
        </w:rPr>
        <w:t>的法定代表人未按招标文件要求</w:t>
      </w:r>
      <w:r>
        <w:rPr>
          <w:rFonts w:hint="eastAsia" w:ascii="宋体" w:hAnsi="宋体" w:cs="宋体"/>
          <w:color w:val="auto"/>
          <w:highlight w:val="none"/>
          <w:lang w:val="zh-CN" w:eastAsia="zh-CN" w:bidi="ar"/>
        </w:rPr>
        <w:t>签章</w:t>
      </w:r>
      <w:r>
        <w:rPr>
          <w:rFonts w:hint="eastAsia" w:ascii="宋体" w:hAnsi="宋体" w:eastAsia="宋体" w:cs="宋体"/>
          <w:color w:val="auto"/>
          <w:highlight w:val="none"/>
          <w:lang w:val="zh-CN" w:eastAsia="zh-CN" w:bidi="ar"/>
        </w:rPr>
        <w:t>的；</w:t>
      </w:r>
    </w:p>
    <w:p w14:paraId="645226C5">
      <w:pPr>
        <w:pStyle w:val="37"/>
        <w:keepNext w:val="0"/>
        <w:keepLines w:val="0"/>
        <w:pageBreakBefore w:val="0"/>
        <w:widowControl/>
        <w:numPr>
          <w:ilvl w:val="1"/>
          <w:numId w:val="22"/>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highlight w:val="none"/>
          <w:lang w:eastAsia="zh-CN" w:bidi="ar"/>
        </w:rPr>
      </w:pPr>
      <w:r>
        <w:rPr>
          <w:rFonts w:hint="eastAsia" w:ascii="宋体" w:hAnsi="宋体" w:eastAsia="宋体" w:cs="宋体"/>
          <w:color w:val="auto"/>
          <w:highlight w:val="none"/>
          <w:lang w:eastAsia="zh-CN" w:bidi="ar"/>
        </w:rPr>
        <w:t>报价超过招标文件中规定最高限价的；</w:t>
      </w:r>
    </w:p>
    <w:p w14:paraId="070F7033">
      <w:pPr>
        <w:pStyle w:val="37"/>
        <w:keepNext w:val="0"/>
        <w:keepLines w:val="0"/>
        <w:pageBreakBefore w:val="0"/>
        <w:widowControl/>
        <w:numPr>
          <w:ilvl w:val="1"/>
          <w:numId w:val="22"/>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highlight w:val="none"/>
          <w:lang w:eastAsia="zh-CN" w:bidi="ar"/>
        </w:rPr>
      </w:pPr>
      <w:r>
        <w:rPr>
          <w:rFonts w:hint="eastAsia" w:ascii="宋体" w:hAnsi="宋体" w:cs="宋体"/>
          <w:color w:val="auto"/>
          <w:highlight w:val="none"/>
          <w:lang w:bidi="ar"/>
        </w:rPr>
        <w:t>报价明显低于其他通过符合性审查供应商的报价，有可能影响产品质量或者不能诚信履约的，未能按要求提供书面说明或者提交相关证明材料证明其报价合理性的；</w:t>
      </w:r>
    </w:p>
    <w:p w14:paraId="022EA43B">
      <w:pPr>
        <w:pStyle w:val="37"/>
        <w:keepNext w:val="0"/>
        <w:keepLines w:val="0"/>
        <w:pageBreakBefore w:val="0"/>
        <w:widowControl/>
        <w:numPr>
          <w:ilvl w:val="1"/>
          <w:numId w:val="22"/>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highlight w:val="none"/>
          <w:lang w:eastAsia="zh-CN" w:bidi="ar"/>
        </w:rPr>
      </w:pPr>
      <w:r>
        <w:rPr>
          <w:rFonts w:hint="eastAsia" w:ascii="宋体" w:hAnsi="宋体" w:eastAsia="宋体" w:cs="宋体"/>
          <w:color w:val="auto"/>
          <w:highlight w:val="none"/>
          <w:lang w:eastAsia="zh-CN" w:bidi="ar"/>
        </w:rPr>
        <w:t>不按照招标文件规定报价、没有分项报价、拒绝报价、有多个报价（招标文件另有规定的除外）、有选择性报价、附有条件的报价或者拒绝修正报价的；</w:t>
      </w:r>
    </w:p>
    <w:p w14:paraId="44FF881A">
      <w:pPr>
        <w:pStyle w:val="37"/>
        <w:keepNext w:val="0"/>
        <w:keepLines w:val="0"/>
        <w:pageBreakBefore w:val="0"/>
        <w:widowControl/>
        <w:numPr>
          <w:ilvl w:val="1"/>
          <w:numId w:val="22"/>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highlight w:val="none"/>
          <w:lang w:eastAsia="zh-CN" w:bidi="ar"/>
        </w:rPr>
      </w:pPr>
      <w:r>
        <w:rPr>
          <w:rFonts w:hint="eastAsia" w:ascii="宋体" w:hAnsi="宋体" w:eastAsia="宋体" w:cs="宋体"/>
          <w:color w:val="auto"/>
          <w:highlight w:val="none"/>
          <w:lang w:eastAsia="zh-CN" w:bidi="ar"/>
        </w:rPr>
        <w:t>投标文件含有采购人不能接受的附加条件的；</w:t>
      </w:r>
    </w:p>
    <w:p w14:paraId="19ACA78E">
      <w:pPr>
        <w:pStyle w:val="37"/>
        <w:keepNext w:val="0"/>
        <w:keepLines w:val="0"/>
        <w:pageBreakBefore w:val="0"/>
        <w:widowControl/>
        <w:numPr>
          <w:ilvl w:val="1"/>
          <w:numId w:val="22"/>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highlight w:val="none"/>
          <w:lang w:eastAsia="zh-CN" w:bidi="ar"/>
        </w:rPr>
      </w:pPr>
      <w:r>
        <w:rPr>
          <w:rFonts w:hint="eastAsia" w:ascii="宋体" w:hAnsi="宋体" w:eastAsia="宋体" w:cs="宋体"/>
          <w:color w:val="auto"/>
          <w:highlight w:val="none"/>
          <w:lang w:eastAsia="zh-CN" w:bidi="ar"/>
        </w:rPr>
        <w:t>投标文件应盖章而未盖章的、应签字而未签或漏签字的；</w:t>
      </w:r>
    </w:p>
    <w:p w14:paraId="17F672D6">
      <w:pPr>
        <w:pStyle w:val="37"/>
        <w:keepNext w:val="0"/>
        <w:keepLines w:val="0"/>
        <w:pageBreakBefore w:val="0"/>
        <w:widowControl/>
        <w:numPr>
          <w:ilvl w:val="1"/>
          <w:numId w:val="22"/>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highlight w:val="none"/>
          <w:lang w:eastAsia="zh-CN" w:bidi="ar"/>
        </w:rPr>
      </w:pPr>
      <w:r>
        <w:rPr>
          <w:rFonts w:hint="eastAsia" w:ascii="宋体" w:hAnsi="宋体" w:eastAsia="宋体" w:cs="宋体"/>
          <w:color w:val="auto"/>
          <w:highlight w:val="none"/>
          <w:lang w:eastAsia="zh-CN" w:bidi="ar"/>
        </w:rPr>
        <w:t xml:space="preserve"> MAC地址相同；</w:t>
      </w:r>
    </w:p>
    <w:p w14:paraId="3C722F20">
      <w:pPr>
        <w:pStyle w:val="37"/>
        <w:keepNext w:val="0"/>
        <w:keepLines w:val="0"/>
        <w:pageBreakBefore w:val="0"/>
        <w:widowControl/>
        <w:numPr>
          <w:ilvl w:val="1"/>
          <w:numId w:val="22"/>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highlight w:val="none"/>
          <w:lang w:eastAsia="zh-CN" w:bidi="ar"/>
        </w:rPr>
      </w:pPr>
      <w:r>
        <w:rPr>
          <w:rFonts w:hint="eastAsia" w:ascii="宋体" w:hAnsi="宋体" w:eastAsia="宋体" w:cs="宋体"/>
          <w:color w:val="auto"/>
          <w:highlight w:val="none"/>
          <w:lang w:eastAsia="zh-CN" w:bidi="ar"/>
        </w:rPr>
        <w:t>计算机硬盘序列号相同；</w:t>
      </w:r>
    </w:p>
    <w:p w14:paraId="0A35490B">
      <w:pPr>
        <w:pStyle w:val="37"/>
        <w:keepNext w:val="0"/>
        <w:keepLines w:val="0"/>
        <w:pageBreakBefore w:val="0"/>
        <w:widowControl/>
        <w:numPr>
          <w:ilvl w:val="1"/>
          <w:numId w:val="22"/>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highlight w:val="none"/>
          <w:lang w:eastAsia="zh-CN" w:bidi="ar"/>
        </w:rPr>
      </w:pPr>
      <w:r>
        <w:rPr>
          <w:rFonts w:hint="eastAsia" w:ascii="宋体" w:hAnsi="宋体" w:eastAsia="宋体" w:cs="宋体"/>
          <w:color w:val="auto"/>
          <w:highlight w:val="none"/>
          <w:lang w:eastAsia="zh-CN" w:bidi="ar"/>
        </w:rPr>
        <w:t>投标文件细节错误一致且无合理解释的；</w:t>
      </w:r>
    </w:p>
    <w:p w14:paraId="0E312A4D">
      <w:pPr>
        <w:pStyle w:val="37"/>
        <w:keepNext w:val="0"/>
        <w:keepLines w:val="0"/>
        <w:pageBreakBefore w:val="0"/>
        <w:widowControl/>
        <w:numPr>
          <w:ilvl w:val="1"/>
          <w:numId w:val="22"/>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highlight w:val="none"/>
          <w:lang w:eastAsia="zh-CN" w:bidi="ar"/>
        </w:rPr>
      </w:pPr>
      <w:r>
        <w:rPr>
          <w:rFonts w:hint="eastAsia" w:ascii="宋体" w:hAnsi="宋体" w:eastAsia="宋体" w:cs="宋体"/>
          <w:color w:val="auto"/>
          <w:highlight w:val="none"/>
          <w:lang w:eastAsia="zh-CN" w:bidi="ar"/>
        </w:rPr>
        <w:t>资信技术得分低于资信技术总分60%的；</w:t>
      </w:r>
    </w:p>
    <w:p w14:paraId="01304EF7">
      <w:pPr>
        <w:pStyle w:val="37"/>
        <w:keepNext w:val="0"/>
        <w:keepLines w:val="0"/>
        <w:pageBreakBefore w:val="0"/>
        <w:widowControl/>
        <w:numPr>
          <w:ilvl w:val="1"/>
          <w:numId w:val="22"/>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highlight w:val="none"/>
          <w:lang w:bidi="ar"/>
        </w:rPr>
      </w:pPr>
      <w:r>
        <w:rPr>
          <w:rFonts w:hint="eastAsia" w:ascii="宋体" w:hAnsi="宋体" w:cs="宋体"/>
          <w:color w:val="auto"/>
          <w:highlight w:val="none"/>
          <w:lang w:eastAsia="zh-CN" w:bidi="ar"/>
        </w:rPr>
        <w:t>法律法规</w:t>
      </w:r>
      <w:r>
        <w:rPr>
          <w:rFonts w:hint="eastAsia" w:ascii="宋体" w:hAnsi="宋体" w:eastAsia="宋体" w:cs="宋体"/>
          <w:color w:val="auto"/>
          <w:highlight w:val="none"/>
          <w:lang w:eastAsia="zh-CN" w:bidi="ar"/>
        </w:rPr>
        <w:t>和招标文件规定的其他无效情形。</w:t>
      </w:r>
    </w:p>
    <w:p w14:paraId="1D206DFB">
      <w:pPr>
        <w:pStyle w:val="37"/>
        <w:keepNext w:val="0"/>
        <w:keepLines w:val="0"/>
        <w:pageBreakBefore w:val="0"/>
        <w:widowControl/>
        <w:numPr>
          <w:ilvl w:val="1"/>
          <w:numId w:val="22"/>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hint="default"/>
          <w:color w:val="auto"/>
          <w:highlight w:val="none"/>
          <w:lang w:val="en-US" w:eastAsia="zh-CN"/>
        </w:rPr>
      </w:pPr>
      <w:r>
        <w:rPr>
          <w:rFonts w:hint="eastAsia" w:ascii="宋体" w:hAnsi="宋体" w:eastAsia="宋体" w:cs="宋体"/>
          <w:color w:val="auto"/>
          <w:highlight w:val="none"/>
          <w:lang w:bidi="ar"/>
        </w:rPr>
        <w:t>对投标无效的认定，必须经评标委员会集体</w:t>
      </w:r>
      <w:r>
        <w:rPr>
          <w:rFonts w:hint="eastAsia" w:ascii="宋体" w:hAnsi="宋体" w:cs="宋体"/>
          <w:color w:val="auto"/>
          <w:highlight w:val="none"/>
          <w:lang w:eastAsia="zh-CN" w:bidi="ar"/>
        </w:rPr>
        <w:t>作出决定</w:t>
      </w:r>
      <w:r>
        <w:rPr>
          <w:rFonts w:hint="eastAsia" w:ascii="宋体" w:hAnsi="宋体" w:eastAsia="宋体" w:cs="宋体"/>
          <w:color w:val="auto"/>
          <w:highlight w:val="none"/>
          <w:lang w:bidi="ar"/>
        </w:rPr>
        <w:t>并出具投标无效的事实依据。</w:t>
      </w:r>
    </w:p>
    <w:p w14:paraId="68DA09AC">
      <w:pPr>
        <w:pStyle w:val="4"/>
        <w:pageBreakBefore w:val="0"/>
        <w:numPr>
          <w:ilvl w:val="1"/>
          <w:numId w:val="0"/>
        </w:numPr>
        <w:shd w:val="clear"/>
        <w:kinsoku/>
        <w:overflowPunct/>
        <w:topLinePunct w:val="0"/>
        <w:autoSpaceDE/>
        <w:autoSpaceDN/>
        <w:bidi w:val="0"/>
        <w:spacing w:beforeLines="0" w:afterLines="0" w:line="312" w:lineRule="auto"/>
        <w:ind w:left="0" w:firstLine="0" w:firstLineChars="0"/>
        <w:textAlignment w:val="auto"/>
        <w:rPr>
          <w:rFonts w:hint="eastAsia" w:ascii="宋体" w:hAnsi="宋体" w:eastAsia="宋体" w:cs="宋体"/>
          <w:b/>
          <w:bCs w:val="0"/>
          <w:color w:val="auto"/>
          <w:highlight w:val="none"/>
          <w:lang w:val="en-US" w:eastAsia="zh-CN" w:bidi="ar"/>
        </w:rPr>
      </w:pPr>
      <w:bookmarkStart w:id="502" w:name="_Toc1229"/>
      <w:bookmarkStart w:id="503" w:name="_Toc16617"/>
      <w:r>
        <w:rPr>
          <w:rFonts w:hint="eastAsia" w:ascii="宋体" w:hAnsi="宋体" w:eastAsia="宋体" w:cs="宋体"/>
          <w:b/>
          <w:bCs w:val="0"/>
          <w:color w:val="auto"/>
          <w:highlight w:val="none"/>
          <w:lang w:val="en-US" w:eastAsia="zh-CN" w:bidi="ar"/>
        </w:rPr>
        <w:t>九、电子投标说明</w:t>
      </w:r>
      <w:bookmarkEnd w:id="502"/>
      <w:bookmarkEnd w:id="503"/>
    </w:p>
    <w:p w14:paraId="6D1B0F76">
      <w:pPr>
        <w:pStyle w:val="37"/>
        <w:pageBreakBefore w:val="0"/>
        <w:numPr>
          <w:ilvl w:val="0"/>
          <w:numId w:val="9"/>
        </w:numPr>
        <w:shd w:val="clear"/>
        <w:kinsoku/>
        <w:overflowPunct/>
        <w:topLinePunct w:val="0"/>
        <w:autoSpaceDE/>
        <w:autoSpaceDN/>
        <w:bidi w:val="0"/>
        <w:adjustRightInd w:val="0"/>
        <w:spacing w:line="312" w:lineRule="auto"/>
        <w:ind w:left="0"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eastAsia="zh-CN" w:bidi="ar"/>
        </w:rPr>
        <w:t>投标人</w:t>
      </w:r>
      <w:r>
        <w:rPr>
          <w:rFonts w:hint="eastAsia" w:ascii="宋体" w:hAnsi="宋体" w:cs="宋体"/>
          <w:color w:val="auto"/>
          <w:highlight w:val="none"/>
          <w:lang w:bidi="ar"/>
        </w:rPr>
        <w:t>应检查标书完整性和有效性，确保电子投标文件能否正常打开解密。开标时，以电子交易平台上传规定格式的电子投标文件为正本。</w:t>
      </w:r>
    </w:p>
    <w:p w14:paraId="4858993A">
      <w:pPr>
        <w:pStyle w:val="37"/>
        <w:pageBreakBefore w:val="0"/>
        <w:numPr>
          <w:ilvl w:val="0"/>
          <w:numId w:val="9"/>
        </w:numPr>
        <w:shd w:val="clear"/>
        <w:kinsoku/>
        <w:overflowPunct/>
        <w:topLinePunct w:val="0"/>
        <w:autoSpaceDE/>
        <w:autoSpaceDN/>
        <w:bidi w:val="0"/>
        <w:adjustRightInd w:val="0"/>
        <w:spacing w:line="312" w:lineRule="auto"/>
        <w:ind w:left="0"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bidi="ar"/>
        </w:rPr>
        <w:t>投标文件相应要求盖章处应按要求使用CA加盖单位电子公章和法定代表人电子章。</w:t>
      </w:r>
    </w:p>
    <w:p w14:paraId="0EC230F7">
      <w:pPr>
        <w:pStyle w:val="4"/>
        <w:pageBreakBefore w:val="0"/>
        <w:numPr>
          <w:ilvl w:val="1"/>
          <w:numId w:val="0"/>
        </w:numPr>
        <w:shd w:val="clear"/>
        <w:kinsoku/>
        <w:overflowPunct/>
        <w:topLinePunct w:val="0"/>
        <w:autoSpaceDE/>
        <w:autoSpaceDN/>
        <w:bidi w:val="0"/>
        <w:spacing w:beforeLines="0" w:afterLines="0" w:line="312" w:lineRule="auto"/>
        <w:ind w:left="0" w:firstLine="0" w:firstLineChars="0"/>
        <w:textAlignment w:val="auto"/>
        <w:rPr>
          <w:rFonts w:ascii="宋体" w:hAnsi="宋体" w:cs="宋体"/>
          <w:b/>
          <w:bCs w:val="0"/>
          <w:color w:val="auto"/>
          <w:highlight w:val="none"/>
          <w:lang w:bidi="ar"/>
        </w:rPr>
      </w:pPr>
      <w:bookmarkStart w:id="504" w:name="_Toc30989"/>
      <w:bookmarkStart w:id="505" w:name="_Toc11530"/>
      <w:r>
        <w:rPr>
          <w:rFonts w:hint="eastAsia" w:ascii="宋体" w:hAnsi="宋体" w:cs="宋体"/>
          <w:b/>
          <w:bCs w:val="0"/>
          <w:color w:val="auto"/>
          <w:highlight w:val="none"/>
          <w:lang w:bidi="ar"/>
        </w:rPr>
        <w:t>十、纪律和监督</w:t>
      </w:r>
      <w:bookmarkEnd w:id="504"/>
      <w:bookmarkEnd w:id="505"/>
    </w:p>
    <w:p w14:paraId="4179E731">
      <w:pPr>
        <w:pStyle w:val="37"/>
        <w:pageBreakBefore w:val="0"/>
        <w:numPr>
          <w:ilvl w:val="0"/>
          <w:numId w:val="9"/>
        </w:numPr>
        <w:shd w:val="clear"/>
        <w:kinsoku/>
        <w:overflowPunct/>
        <w:topLinePunct w:val="0"/>
        <w:autoSpaceDE/>
        <w:autoSpaceDN/>
        <w:bidi w:val="0"/>
        <w:adjustRightInd w:val="0"/>
        <w:spacing w:line="312" w:lineRule="auto"/>
        <w:ind w:left="0"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bidi="ar"/>
        </w:rPr>
        <w:t>对采购人的纪律要求</w:t>
      </w:r>
    </w:p>
    <w:p w14:paraId="0C2DA297">
      <w:pPr>
        <w:pageBreakBefore w:val="0"/>
        <w:shd w:val="clear"/>
        <w:kinsoku/>
        <w:wordWrap w:val="0"/>
        <w:overflowPunct/>
        <w:topLinePunct w:val="0"/>
        <w:autoSpaceDE/>
        <w:autoSpaceDN/>
        <w:bidi w:val="0"/>
        <w:snapToGrid w:val="0"/>
        <w:spacing w:line="312" w:lineRule="auto"/>
        <w:ind w:left="0" w:firstLine="480" w:firstLineChars="200"/>
        <w:textAlignment w:val="auto"/>
        <w:rPr>
          <w:rFonts w:ascii="宋体" w:hAnsi="宋体"/>
          <w:color w:val="auto"/>
          <w:highlight w:val="none"/>
        </w:rPr>
      </w:pPr>
      <w:r>
        <w:rPr>
          <w:rFonts w:hint="eastAsia" w:ascii="宋体" w:hAnsi="宋体"/>
          <w:color w:val="auto"/>
          <w:highlight w:val="none"/>
        </w:rPr>
        <w:t>采购人不得</w:t>
      </w:r>
      <w:r>
        <w:rPr>
          <w:rFonts w:hint="eastAsia" w:ascii="宋体" w:hAnsi="宋体"/>
          <w:color w:val="auto"/>
          <w:highlight w:val="none"/>
          <w:lang w:eastAsia="zh-CN"/>
        </w:rPr>
        <w:t>泄露</w:t>
      </w:r>
      <w:r>
        <w:rPr>
          <w:rFonts w:hint="eastAsia" w:ascii="宋体" w:hAnsi="宋体"/>
          <w:color w:val="auto"/>
          <w:highlight w:val="none"/>
        </w:rPr>
        <w:t>招标投标活动中应当保密的情况和资料，不得与</w:t>
      </w:r>
      <w:r>
        <w:rPr>
          <w:rFonts w:hint="eastAsia" w:ascii="宋体" w:hAnsi="宋体"/>
          <w:color w:val="auto"/>
          <w:highlight w:val="none"/>
          <w:lang w:eastAsia="zh-CN"/>
        </w:rPr>
        <w:t>投标人</w:t>
      </w:r>
      <w:r>
        <w:rPr>
          <w:rFonts w:hint="eastAsia" w:ascii="宋体" w:hAnsi="宋体"/>
          <w:color w:val="auto"/>
          <w:highlight w:val="none"/>
        </w:rPr>
        <w:t>串通损害国家利益、社会公共利益或者他人合法权益。</w:t>
      </w:r>
    </w:p>
    <w:p w14:paraId="4A395645">
      <w:pPr>
        <w:pStyle w:val="37"/>
        <w:pageBreakBefore w:val="0"/>
        <w:numPr>
          <w:ilvl w:val="0"/>
          <w:numId w:val="9"/>
        </w:numPr>
        <w:shd w:val="clear"/>
        <w:kinsoku/>
        <w:overflowPunct/>
        <w:topLinePunct w:val="0"/>
        <w:autoSpaceDE/>
        <w:autoSpaceDN/>
        <w:bidi w:val="0"/>
        <w:adjustRightInd w:val="0"/>
        <w:spacing w:line="312" w:lineRule="auto"/>
        <w:ind w:left="0"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bidi="ar"/>
        </w:rPr>
        <w:t>对</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的纪律要求</w:t>
      </w:r>
    </w:p>
    <w:p w14:paraId="512FF987">
      <w:pPr>
        <w:pageBreakBefore w:val="0"/>
        <w:shd w:val="clear"/>
        <w:kinsoku/>
        <w:wordWrap w:val="0"/>
        <w:overflowPunct/>
        <w:topLinePunct w:val="0"/>
        <w:autoSpaceDE/>
        <w:autoSpaceDN/>
        <w:bidi w:val="0"/>
        <w:snapToGrid w:val="0"/>
        <w:spacing w:line="312" w:lineRule="auto"/>
        <w:ind w:left="0" w:firstLine="480" w:firstLineChars="200"/>
        <w:textAlignment w:val="auto"/>
        <w:rPr>
          <w:rFonts w:ascii="宋体" w:hAnsi="宋体"/>
          <w:color w:val="auto"/>
          <w:highlight w:val="none"/>
        </w:rPr>
      </w:pPr>
      <w:r>
        <w:rPr>
          <w:rFonts w:hint="eastAsia" w:ascii="宋体" w:hAnsi="宋体"/>
          <w:color w:val="auto"/>
          <w:highlight w:val="none"/>
          <w:lang w:eastAsia="zh-CN"/>
        </w:rPr>
        <w:t>投标人</w:t>
      </w:r>
      <w:r>
        <w:rPr>
          <w:rFonts w:hint="eastAsia" w:ascii="宋体" w:hAnsi="宋体"/>
          <w:color w:val="auto"/>
          <w:highlight w:val="none"/>
        </w:rPr>
        <w:t>不得相互串通投标或者与采购人串通投标，不得向采购人或者评标委员会成员行贿谋取中标，不得以他人名义投标或者以其他方式弄虚作假骗取中标；</w:t>
      </w:r>
      <w:r>
        <w:rPr>
          <w:rFonts w:hint="eastAsia" w:ascii="宋体" w:hAnsi="宋体"/>
          <w:color w:val="auto"/>
          <w:highlight w:val="none"/>
          <w:lang w:eastAsia="zh-CN"/>
        </w:rPr>
        <w:t>投标人</w:t>
      </w:r>
      <w:r>
        <w:rPr>
          <w:rFonts w:hint="eastAsia" w:ascii="宋体" w:hAnsi="宋体"/>
          <w:color w:val="auto"/>
          <w:highlight w:val="none"/>
        </w:rPr>
        <w:t>不得以任何方式干扰、影响评标工作。</w:t>
      </w:r>
    </w:p>
    <w:p w14:paraId="647AF8F0">
      <w:pPr>
        <w:pStyle w:val="37"/>
        <w:pageBreakBefore w:val="0"/>
        <w:numPr>
          <w:ilvl w:val="0"/>
          <w:numId w:val="9"/>
        </w:numPr>
        <w:shd w:val="clear"/>
        <w:kinsoku/>
        <w:overflowPunct/>
        <w:topLinePunct w:val="0"/>
        <w:autoSpaceDE/>
        <w:autoSpaceDN/>
        <w:bidi w:val="0"/>
        <w:adjustRightInd w:val="0"/>
        <w:spacing w:line="312" w:lineRule="auto"/>
        <w:ind w:left="0"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bidi="ar"/>
        </w:rPr>
        <w:t>对评标委员会成员的纪律要求</w:t>
      </w:r>
    </w:p>
    <w:p w14:paraId="5F069729">
      <w:pPr>
        <w:pStyle w:val="3"/>
        <w:pageBreakBefore w:val="0"/>
        <w:numPr>
          <w:ilvl w:val="0"/>
          <w:numId w:val="0"/>
        </w:numPr>
        <w:shd w:val="clear"/>
        <w:kinsoku/>
        <w:overflowPunct/>
        <w:topLinePunct w:val="0"/>
        <w:autoSpaceDE/>
        <w:autoSpaceDN/>
        <w:bidi w:val="0"/>
        <w:spacing w:beforeLines="0" w:afterLines="0" w:line="312" w:lineRule="auto"/>
        <w:ind w:left="0" w:firstLine="480" w:firstLineChars="200"/>
        <w:jc w:val="left"/>
        <w:textAlignment w:val="auto"/>
        <w:rPr>
          <w:rFonts w:ascii="宋体" w:hAnsi="宋体"/>
          <w:b w:val="0"/>
          <w:color w:val="auto"/>
          <w:sz w:val="24"/>
          <w:szCs w:val="24"/>
          <w:highlight w:val="none"/>
        </w:rPr>
      </w:pPr>
      <w:bookmarkStart w:id="506" w:name="_Toc19838"/>
      <w:bookmarkStart w:id="507" w:name="_Toc30527"/>
      <w:bookmarkStart w:id="508" w:name="_Toc23966"/>
      <w:bookmarkStart w:id="509" w:name="_Toc11592"/>
      <w:bookmarkStart w:id="510" w:name="_Toc21417"/>
      <w:bookmarkStart w:id="511" w:name="_Toc19924"/>
      <w:bookmarkStart w:id="512" w:name="_Toc5886"/>
      <w:bookmarkStart w:id="513" w:name="_Toc30606"/>
      <w:r>
        <w:rPr>
          <w:rFonts w:hint="eastAsia" w:ascii="宋体" w:hAnsi="宋体"/>
          <w:b w:val="0"/>
          <w:color w:val="auto"/>
          <w:sz w:val="24"/>
          <w:szCs w:val="24"/>
          <w:highlight w:val="none"/>
        </w:rPr>
        <w:t>评标委员会成员不得收受他人的财物或者其他好处，不得向他人</w:t>
      </w:r>
      <w:r>
        <w:rPr>
          <w:rFonts w:hint="eastAsia" w:ascii="宋体" w:hAnsi="宋体"/>
          <w:b w:val="0"/>
          <w:color w:val="auto"/>
          <w:sz w:val="24"/>
          <w:szCs w:val="24"/>
          <w:highlight w:val="none"/>
          <w:lang w:eastAsia="zh-CN"/>
        </w:rPr>
        <w:t>透露</w:t>
      </w:r>
      <w:r>
        <w:rPr>
          <w:rFonts w:hint="eastAsia" w:ascii="宋体" w:hAnsi="宋体"/>
          <w:b w:val="0"/>
          <w:color w:val="auto"/>
          <w:sz w:val="24"/>
          <w:szCs w:val="24"/>
          <w:highlight w:val="none"/>
        </w:rPr>
        <w:t>对投标文件的评审和比较、中标候选人的推荐情况以及评标有关的其他情况。在评标活动中，评标委员会成员不得擅离职守，影响评标程序正常进行，不得使用第四章 评标办法及评分标准没有规定的评审因素和标准进行评标。</w:t>
      </w:r>
      <w:bookmarkEnd w:id="506"/>
      <w:bookmarkEnd w:id="507"/>
      <w:bookmarkEnd w:id="508"/>
      <w:bookmarkEnd w:id="509"/>
      <w:bookmarkEnd w:id="510"/>
      <w:bookmarkEnd w:id="511"/>
      <w:bookmarkEnd w:id="512"/>
      <w:bookmarkEnd w:id="513"/>
    </w:p>
    <w:p w14:paraId="205918FC">
      <w:pPr>
        <w:pStyle w:val="37"/>
        <w:pageBreakBefore w:val="0"/>
        <w:numPr>
          <w:ilvl w:val="0"/>
          <w:numId w:val="9"/>
        </w:numPr>
        <w:shd w:val="clear"/>
        <w:kinsoku/>
        <w:overflowPunct/>
        <w:topLinePunct w:val="0"/>
        <w:autoSpaceDE/>
        <w:autoSpaceDN/>
        <w:bidi w:val="0"/>
        <w:adjustRightInd w:val="0"/>
        <w:spacing w:line="312" w:lineRule="auto"/>
        <w:ind w:left="0"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bidi="ar"/>
        </w:rPr>
        <w:t>对与评标活动有关的工作人员的纪律要求</w:t>
      </w:r>
    </w:p>
    <w:p w14:paraId="5081E1DD">
      <w:pPr>
        <w:pageBreakBefore w:val="0"/>
        <w:shd w:val="clear"/>
        <w:kinsoku/>
        <w:wordWrap w:val="0"/>
        <w:overflowPunct/>
        <w:topLinePunct w:val="0"/>
        <w:autoSpaceDE/>
        <w:autoSpaceDN/>
        <w:bidi w:val="0"/>
        <w:snapToGrid w:val="0"/>
        <w:spacing w:line="312" w:lineRule="auto"/>
        <w:ind w:left="0" w:firstLine="480" w:firstLineChars="200"/>
        <w:textAlignment w:val="auto"/>
        <w:rPr>
          <w:rFonts w:ascii="宋体" w:hAnsi="宋体"/>
          <w:color w:val="auto"/>
          <w:highlight w:val="none"/>
        </w:rPr>
      </w:pPr>
      <w:r>
        <w:rPr>
          <w:rFonts w:hint="eastAsia" w:ascii="宋体" w:hAnsi="宋体"/>
          <w:color w:val="auto"/>
          <w:highlight w:val="none"/>
        </w:rPr>
        <w:t>与评标活动有关的工作人员不得收受他人的财物或者其他好处，不得向他人</w:t>
      </w:r>
      <w:r>
        <w:rPr>
          <w:rFonts w:hint="eastAsia" w:ascii="宋体" w:hAnsi="宋体"/>
          <w:color w:val="auto"/>
          <w:highlight w:val="none"/>
          <w:lang w:eastAsia="zh-CN"/>
        </w:rPr>
        <w:t>透露</w:t>
      </w:r>
      <w:r>
        <w:rPr>
          <w:rFonts w:hint="eastAsia" w:ascii="宋体" w:hAnsi="宋体"/>
          <w:color w:val="auto"/>
          <w:highlight w:val="none"/>
        </w:rPr>
        <w:t>对投标文件的评审和比较、中标候选人的推荐情况以及评标有关的其他情况。在评标活动中，与评标活动有关的工作人员不得擅离职守，影响评标程序正常进行。</w:t>
      </w:r>
    </w:p>
    <w:p w14:paraId="26BF3091">
      <w:pPr>
        <w:pStyle w:val="4"/>
        <w:pageBreakBefore w:val="0"/>
        <w:numPr>
          <w:ilvl w:val="1"/>
          <w:numId w:val="0"/>
        </w:numPr>
        <w:shd w:val="clear"/>
        <w:kinsoku/>
        <w:overflowPunct/>
        <w:topLinePunct w:val="0"/>
        <w:autoSpaceDE/>
        <w:autoSpaceDN/>
        <w:bidi w:val="0"/>
        <w:spacing w:beforeLines="0" w:afterLines="0" w:line="312" w:lineRule="auto"/>
        <w:ind w:left="0" w:firstLine="0" w:firstLineChars="0"/>
        <w:textAlignment w:val="auto"/>
        <w:rPr>
          <w:rFonts w:ascii="宋体" w:hAnsi="宋体" w:cs="宋体"/>
          <w:b/>
          <w:bCs w:val="0"/>
          <w:color w:val="auto"/>
          <w:highlight w:val="none"/>
          <w:lang w:bidi="ar"/>
        </w:rPr>
      </w:pPr>
      <w:bookmarkStart w:id="514" w:name="_Toc10708"/>
      <w:bookmarkStart w:id="515" w:name="_Toc22967"/>
      <w:r>
        <w:rPr>
          <w:rFonts w:hint="eastAsia" w:ascii="宋体" w:hAnsi="宋体" w:cs="宋体"/>
          <w:b/>
          <w:bCs w:val="0"/>
          <w:color w:val="auto"/>
          <w:highlight w:val="none"/>
          <w:lang w:bidi="ar"/>
        </w:rPr>
        <w:t>十</w:t>
      </w:r>
      <w:r>
        <w:rPr>
          <w:rFonts w:hint="eastAsia" w:ascii="宋体" w:hAnsi="宋体" w:cs="宋体"/>
          <w:b/>
          <w:bCs w:val="0"/>
          <w:color w:val="auto"/>
          <w:highlight w:val="none"/>
          <w:lang w:val="en-US" w:eastAsia="zh-CN" w:bidi="ar"/>
        </w:rPr>
        <w:t>一</w:t>
      </w:r>
      <w:r>
        <w:rPr>
          <w:rFonts w:hint="eastAsia" w:ascii="宋体" w:hAnsi="宋体" w:cs="宋体"/>
          <w:b/>
          <w:bCs w:val="0"/>
          <w:color w:val="auto"/>
          <w:highlight w:val="none"/>
          <w:lang w:bidi="ar"/>
        </w:rPr>
        <w:t>、质疑和投诉</w:t>
      </w:r>
      <w:bookmarkEnd w:id="514"/>
      <w:bookmarkEnd w:id="515"/>
    </w:p>
    <w:p w14:paraId="335B2225">
      <w:pPr>
        <w:pStyle w:val="37"/>
        <w:pageBreakBefore w:val="0"/>
        <w:numPr>
          <w:ilvl w:val="0"/>
          <w:numId w:val="9"/>
        </w:numPr>
        <w:shd w:val="clear"/>
        <w:kinsoku/>
        <w:overflowPunct/>
        <w:topLinePunct w:val="0"/>
        <w:autoSpaceDE/>
        <w:autoSpaceDN/>
        <w:bidi w:val="0"/>
        <w:adjustRightInd w:val="0"/>
        <w:spacing w:line="312" w:lineRule="auto"/>
        <w:ind w:left="0"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bidi="ar"/>
        </w:rPr>
        <w:t>质疑提出</w:t>
      </w:r>
    </w:p>
    <w:p w14:paraId="1BECAF5E">
      <w:pPr>
        <w:pStyle w:val="37"/>
        <w:keepNext w:val="0"/>
        <w:keepLines w:val="0"/>
        <w:pageBreakBefore w:val="0"/>
        <w:widowControl/>
        <w:numPr>
          <w:ilvl w:val="1"/>
          <w:numId w:val="23"/>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参照《中华人民共和国政府采购法》《中华人民共和国政府采购法实施条例》《政府采购质疑和投诉办法》（财政部令第94号）等有关法律法规规定。</w:t>
      </w:r>
    </w:p>
    <w:p w14:paraId="21A81F04">
      <w:pPr>
        <w:pStyle w:val="37"/>
        <w:keepNext w:val="0"/>
        <w:keepLines w:val="0"/>
        <w:pageBreakBefore w:val="0"/>
        <w:widowControl/>
        <w:numPr>
          <w:ilvl w:val="1"/>
          <w:numId w:val="23"/>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eastAsia="zh-CN" w:bidi="ar"/>
        </w:rPr>
        <w:t>投标人</w:t>
      </w:r>
      <w:r>
        <w:rPr>
          <w:rFonts w:hint="eastAsia" w:ascii="宋体" w:hAnsi="宋体" w:cs="宋体"/>
          <w:color w:val="auto"/>
          <w:highlight w:val="none"/>
          <w:lang w:bidi="ar"/>
        </w:rPr>
        <w:t>认为采购文件、采购过程和成交结果使自己的权益受到损害的，可以在知道或者应知其权益受到损害之日起7个工作日内，以书面形式向采购人、采购代理机构提出质疑。</w:t>
      </w:r>
    </w:p>
    <w:p w14:paraId="662BFF7C">
      <w:pPr>
        <w:pStyle w:val="37"/>
        <w:keepNext w:val="0"/>
        <w:keepLines w:val="0"/>
        <w:pageBreakBefore w:val="0"/>
        <w:widowControl/>
        <w:numPr>
          <w:ilvl w:val="1"/>
          <w:numId w:val="23"/>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潜在</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已依法获取采购文件，可以对该文件提出质疑。采购人拒绝受理未提交投标文件的</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对采购过程和中标结果</w:t>
      </w:r>
      <w:r>
        <w:rPr>
          <w:rFonts w:hint="eastAsia" w:ascii="宋体" w:hAnsi="宋体" w:cs="宋体"/>
          <w:color w:val="auto"/>
          <w:highlight w:val="none"/>
          <w:lang w:eastAsia="zh-CN" w:bidi="ar"/>
        </w:rPr>
        <w:t>质疑</w:t>
      </w:r>
      <w:r>
        <w:rPr>
          <w:rFonts w:hint="eastAsia" w:ascii="宋体" w:hAnsi="宋体" w:cs="宋体"/>
          <w:color w:val="auto"/>
          <w:highlight w:val="none"/>
          <w:lang w:bidi="ar"/>
        </w:rPr>
        <w:t>。</w:t>
      </w:r>
    </w:p>
    <w:p w14:paraId="01D63109">
      <w:pPr>
        <w:pStyle w:val="37"/>
        <w:keepNext w:val="0"/>
        <w:keepLines w:val="0"/>
        <w:pageBreakBefore w:val="0"/>
        <w:widowControl/>
        <w:numPr>
          <w:ilvl w:val="1"/>
          <w:numId w:val="23"/>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质疑提出起算日期：</w:t>
      </w:r>
    </w:p>
    <w:p w14:paraId="4EA776AC">
      <w:pPr>
        <w:pStyle w:val="37"/>
        <w:pageBreakBefore w:val="0"/>
        <w:numPr>
          <w:ilvl w:val="255"/>
          <w:numId w:val="0"/>
        </w:numPr>
        <w:shd w:val="clear"/>
        <w:tabs>
          <w:tab w:val="left" w:pos="171"/>
        </w:tabs>
        <w:kinsoku/>
        <w:overflowPunct/>
        <w:topLinePunct w:val="0"/>
        <w:autoSpaceDE/>
        <w:autoSpaceDN/>
        <w:bidi w:val="0"/>
        <w:adjustRightInd w:val="0"/>
        <w:spacing w:line="312" w:lineRule="auto"/>
        <w:ind w:left="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对采购文件提出质疑的，自</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获取招标文件之日起或者公告届满之日起开始计算，且应当在投标文件提交截止前24小时前提出，否则，被质疑人可不予受理。</w:t>
      </w:r>
    </w:p>
    <w:p w14:paraId="524FE0E0">
      <w:pPr>
        <w:pStyle w:val="37"/>
        <w:pageBreakBefore w:val="0"/>
        <w:numPr>
          <w:ilvl w:val="255"/>
          <w:numId w:val="0"/>
        </w:numPr>
        <w:shd w:val="clear"/>
        <w:tabs>
          <w:tab w:val="left" w:pos="171"/>
        </w:tabs>
        <w:kinsoku/>
        <w:overflowPunct/>
        <w:topLinePunct w:val="0"/>
        <w:autoSpaceDE/>
        <w:autoSpaceDN/>
        <w:bidi w:val="0"/>
        <w:adjustRightInd w:val="0"/>
        <w:spacing w:line="312" w:lineRule="auto"/>
        <w:ind w:left="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对投标过程提出质疑的，质疑期限自各采购程序环节结束之日起计算。</w:t>
      </w:r>
    </w:p>
    <w:p w14:paraId="42C61B97">
      <w:pPr>
        <w:pStyle w:val="37"/>
        <w:pageBreakBefore w:val="0"/>
        <w:numPr>
          <w:ilvl w:val="255"/>
          <w:numId w:val="0"/>
        </w:numPr>
        <w:shd w:val="clear"/>
        <w:tabs>
          <w:tab w:val="left" w:pos="171"/>
        </w:tabs>
        <w:kinsoku/>
        <w:overflowPunct/>
        <w:topLinePunct w:val="0"/>
        <w:autoSpaceDE/>
        <w:autoSpaceDN/>
        <w:bidi w:val="0"/>
        <w:adjustRightInd w:val="0"/>
        <w:spacing w:line="312" w:lineRule="auto"/>
        <w:ind w:left="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对采购结果提出质疑的，质疑期限自采购结果公告之日起计算。</w:t>
      </w:r>
    </w:p>
    <w:p w14:paraId="4B4A4FE5">
      <w:pPr>
        <w:pStyle w:val="37"/>
        <w:pageBreakBefore w:val="0"/>
        <w:numPr>
          <w:ilvl w:val="255"/>
          <w:numId w:val="0"/>
        </w:numPr>
        <w:shd w:val="clear"/>
        <w:tabs>
          <w:tab w:val="left" w:pos="171"/>
        </w:tabs>
        <w:kinsoku/>
        <w:overflowPunct/>
        <w:topLinePunct w:val="0"/>
        <w:autoSpaceDE/>
        <w:autoSpaceDN/>
        <w:bidi w:val="0"/>
        <w:adjustRightInd w:val="0"/>
        <w:spacing w:line="312" w:lineRule="auto"/>
        <w:ind w:left="0" w:firstLine="480" w:firstLineChars="200"/>
        <w:textAlignment w:val="auto"/>
        <w:rPr>
          <w:rFonts w:ascii="宋体" w:hAnsi="宋体" w:cs="宋体"/>
          <w:color w:val="auto"/>
          <w:highlight w:val="none"/>
          <w:lang w:bidi="ar"/>
        </w:rPr>
      </w:pPr>
      <w:r>
        <w:rPr>
          <w:rFonts w:hint="eastAsia" w:ascii="宋体" w:hAnsi="宋体" w:cs="宋体"/>
          <w:color w:val="auto"/>
          <w:highlight w:val="none"/>
          <w:lang w:eastAsia="zh-CN" w:bidi="ar"/>
        </w:rPr>
        <w:t>投标人</w:t>
      </w:r>
      <w:r>
        <w:rPr>
          <w:rFonts w:hint="eastAsia" w:ascii="宋体" w:hAnsi="宋体" w:cs="宋体"/>
          <w:color w:val="auto"/>
          <w:highlight w:val="none"/>
          <w:lang w:bidi="ar"/>
        </w:rPr>
        <w:t>提交的质疑函应符合财政部《</w:t>
      </w:r>
      <w:r>
        <w:rPr>
          <w:color w:val="auto"/>
          <w:highlight w:val="none"/>
        </w:rPr>
        <w:fldChar w:fldCharType="begin"/>
      </w:r>
      <w:r>
        <w:rPr>
          <w:color w:val="auto"/>
          <w:highlight w:val="none"/>
        </w:rPr>
        <w:instrText xml:space="preserve"> HYPERLINK "http://www.caigou2003.com/" \t "http://www.zjzfcg.gov.cn/news/2018-02-09/_blank" </w:instrText>
      </w:r>
      <w:r>
        <w:rPr>
          <w:color w:val="auto"/>
          <w:highlight w:val="none"/>
        </w:rPr>
        <w:fldChar w:fldCharType="separate"/>
      </w:r>
      <w:r>
        <w:rPr>
          <w:rFonts w:hint="eastAsia" w:ascii="宋体" w:hAnsi="宋体" w:cs="宋体"/>
          <w:color w:val="auto"/>
          <w:highlight w:val="none"/>
          <w:lang w:bidi="ar"/>
        </w:rPr>
        <w:t>政府采购</w:t>
      </w:r>
      <w:r>
        <w:rPr>
          <w:rFonts w:hint="eastAsia" w:ascii="宋体" w:hAnsi="宋体" w:cs="宋体"/>
          <w:color w:val="auto"/>
          <w:highlight w:val="none"/>
          <w:lang w:bidi="ar"/>
        </w:rPr>
        <w:fldChar w:fldCharType="end"/>
      </w:r>
      <w:r>
        <w:rPr>
          <w:rFonts w:hint="eastAsia" w:ascii="宋体" w:hAnsi="宋体" w:cs="宋体"/>
          <w:bCs/>
          <w:color w:val="auto"/>
          <w:highlight w:val="none"/>
          <w:lang w:eastAsia="zh-CN"/>
        </w:rPr>
        <w:t>投标人</w:t>
      </w:r>
      <w:r>
        <w:rPr>
          <w:rFonts w:hint="eastAsia" w:ascii="宋体" w:hAnsi="宋体" w:cs="宋体"/>
          <w:color w:val="auto"/>
          <w:highlight w:val="none"/>
          <w:lang w:bidi="ar"/>
        </w:rPr>
        <w:t>质疑函范本》要求。</w:t>
      </w:r>
    </w:p>
    <w:p w14:paraId="2C3BC752">
      <w:pPr>
        <w:pStyle w:val="37"/>
        <w:pageBreakBefore w:val="0"/>
        <w:numPr>
          <w:ilvl w:val="0"/>
          <w:numId w:val="9"/>
        </w:numPr>
        <w:shd w:val="clear"/>
        <w:kinsoku/>
        <w:overflowPunct/>
        <w:topLinePunct w:val="0"/>
        <w:autoSpaceDE/>
        <w:autoSpaceDN/>
        <w:bidi w:val="0"/>
        <w:adjustRightInd w:val="0"/>
        <w:spacing w:line="312" w:lineRule="auto"/>
        <w:ind w:left="0"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bidi="ar"/>
        </w:rPr>
        <w:t>质疑处理</w:t>
      </w:r>
    </w:p>
    <w:p w14:paraId="454B525A">
      <w:pPr>
        <w:pageBreakBefore w:val="0"/>
        <w:shd w:val="clear"/>
        <w:kinsoku/>
        <w:overflowPunct/>
        <w:topLinePunct w:val="0"/>
        <w:autoSpaceDE/>
        <w:autoSpaceDN/>
        <w:bidi w:val="0"/>
        <w:spacing w:line="312" w:lineRule="auto"/>
        <w:ind w:left="0" w:firstLine="480" w:firstLineChars="200"/>
        <w:textAlignment w:val="auto"/>
        <w:rPr>
          <w:rFonts w:ascii="宋体" w:hAnsi="宋体" w:cs="宋体"/>
          <w:bCs/>
          <w:color w:val="auto"/>
          <w:highlight w:val="none"/>
        </w:rPr>
      </w:pPr>
      <w:r>
        <w:rPr>
          <w:rFonts w:ascii="宋体" w:hAnsi="宋体" w:cs="宋体"/>
          <w:bCs/>
          <w:color w:val="auto"/>
          <w:highlight w:val="none"/>
        </w:rPr>
        <w:t>采购人应当在收到</w:t>
      </w:r>
      <w:r>
        <w:rPr>
          <w:rFonts w:hint="eastAsia" w:ascii="宋体" w:hAnsi="宋体" w:cs="宋体"/>
          <w:bCs/>
          <w:color w:val="auto"/>
          <w:highlight w:val="none"/>
          <w:lang w:eastAsia="zh-CN"/>
        </w:rPr>
        <w:t>投标人</w:t>
      </w:r>
      <w:r>
        <w:rPr>
          <w:rFonts w:ascii="宋体" w:hAnsi="宋体" w:cs="宋体"/>
          <w:bCs/>
          <w:color w:val="auto"/>
          <w:highlight w:val="none"/>
        </w:rPr>
        <w:t>的书面质疑后7个工作日内作出答复，并以书面形式通知质疑</w:t>
      </w:r>
      <w:r>
        <w:rPr>
          <w:rFonts w:hint="eastAsia" w:ascii="宋体" w:hAnsi="宋体" w:cs="宋体"/>
          <w:bCs/>
          <w:color w:val="auto"/>
          <w:highlight w:val="none"/>
          <w:lang w:eastAsia="zh-CN"/>
        </w:rPr>
        <w:t>投标人</w:t>
      </w:r>
      <w:r>
        <w:rPr>
          <w:rFonts w:ascii="宋体" w:hAnsi="宋体" w:cs="宋体"/>
          <w:bCs/>
          <w:color w:val="auto"/>
          <w:highlight w:val="none"/>
        </w:rPr>
        <w:t>和其他与质疑处理结果有利害关系的政府采购当事人，但答复的内容不得涉及商业秘密。</w:t>
      </w:r>
    </w:p>
    <w:p w14:paraId="305966FA">
      <w:pPr>
        <w:pStyle w:val="37"/>
        <w:pageBreakBefore w:val="0"/>
        <w:numPr>
          <w:ilvl w:val="0"/>
          <w:numId w:val="9"/>
        </w:numPr>
        <w:shd w:val="clear"/>
        <w:kinsoku/>
        <w:overflowPunct/>
        <w:topLinePunct w:val="0"/>
        <w:autoSpaceDE/>
        <w:autoSpaceDN/>
        <w:bidi w:val="0"/>
        <w:adjustRightInd w:val="0"/>
        <w:spacing w:line="312" w:lineRule="auto"/>
        <w:ind w:left="0"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bidi="ar"/>
        </w:rPr>
        <w:t>投诉</w:t>
      </w:r>
    </w:p>
    <w:p w14:paraId="0B5D6C08">
      <w:pPr>
        <w:pageBreakBefore w:val="0"/>
        <w:shd w:val="clear"/>
        <w:kinsoku/>
        <w:overflowPunct/>
        <w:topLinePunct w:val="0"/>
        <w:autoSpaceDE/>
        <w:autoSpaceDN/>
        <w:bidi w:val="0"/>
        <w:spacing w:line="312" w:lineRule="auto"/>
        <w:ind w:left="0" w:firstLine="480" w:firstLineChars="200"/>
        <w:textAlignment w:val="auto"/>
        <w:rPr>
          <w:rFonts w:ascii="宋体" w:hAnsi="宋体" w:cs="宋体"/>
          <w:bCs/>
          <w:color w:val="auto"/>
          <w:highlight w:val="none"/>
          <w:lang w:bidi="ar"/>
        </w:rPr>
      </w:pPr>
      <w:r>
        <w:rPr>
          <w:rFonts w:ascii="宋体" w:hAnsi="宋体" w:cs="宋体"/>
          <w:bCs/>
          <w:color w:val="auto"/>
          <w:highlight w:val="none"/>
          <w:lang w:bidi="ar"/>
        </w:rPr>
        <w:t>质疑</w:t>
      </w:r>
      <w:r>
        <w:rPr>
          <w:rFonts w:hint="eastAsia" w:ascii="宋体" w:hAnsi="宋体" w:cs="宋体"/>
          <w:bCs/>
          <w:color w:val="auto"/>
          <w:highlight w:val="none"/>
          <w:lang w:eastAsia="zh-CN" w:bidi="ar"/>
        </w:rPr>
        <w:t>投标人</w:t>
      </w:r>
      <w:r>
        <w:rPr>
          <w:rFonts w:ascii="宋体" w:hAnsi="宋体" w:cs="宋体"/>
          <w:bCs/>
          <w:color w:val="auto"/>
          <w:highlight w:val="none"/>
          <w:lang w:bidi="ar"/>
        </w:rPr>
        <w:t>对采购人未在规定时间内作出答复的，可以在答复期满后15个工作</w:t>
      </w:r>
      <w:r>
        <w:rPr>
          <w:rFonts w:hint="eastAsia" w:ascii="宋体" w:hAnsi="宋体" w:cs="宋体"/>
          <w:bCs/>
          <w:color w:val="auto"/>
          <w:highlight w:val="none"/>
          <w:lang w:eastAsia="zh-CN" w:bidi="ar"/>
        </w:rPr>
        <w:t>日向龙游县文化旅游发展有限公司纪检组</w:t>
      </w:r>
      <w:r>
        <w:rPr>
          <w:rFonts w:ascii="宋体" w:hAnsi="宋体" w:cs="宋体"/>
          <w:bCs/>
          <w:color w:val="auto"/>
          <w:highlight w:val="none"/>
          <w:lang w:bidi="ar"/>
        </w:rPr>
        <w:t>投诉。若对质疑答复不满意的，应当自答复的次日起15个工作日</w:t>
      </w:r>
      <w:r>
        <w:rPr>
          <w:rFonts w:hint="eastAsia" w:ascii="宋体" w:hAnsi="宋体" w:cs="宋体"/>
          <w:bCs/>
          <w:color w:val="auto"/>
          <w:highlight w:val="none"/>
          <w:lang w:eastAsia="zh-CN" w:bidi="ar"/>
        </w:rPr>
        <w:t>内向龙游县文化旅游发展有限公司纪检组</w:t>
      </w:r>
      <w:r>
        <w:rPr>
          <w:rFonts w:ascii="宋体" w:hAnsi="宋体" w:cs="宋体"/>
          <w:bCs/>
          <w:color w:val="auto"/>
          <w:highlight w:val="none"/>
          <w:lang w:bidi="ar"/>
        </w:rPr>
        <w:t>投诉。</w:t>
      </w:r>
    </w:p>
    <w:p w14:paraId="151B18A1">
      <w:pPr>
        <w:pageBreakBefore w:val="0"/>
        <w:shd w:val="clear"/>
        <w:kinsoku/>
        <w:overflowPunct/>
        <w:topLinePunct w:val="0"/>
        <w:autoSpaceDE/>
        <w:autoSpaceDN/>
        <w:bidi w:val="0"/>
        <w:spacing w:line="312" w:lineRule="auto"/>
        <w:ind w:left="0" w:firstLine="480" w:firstLineChars="200"/>
        <w:textAlignment w:val="auto"/>
        <w:rPr>
          <w:rFonts w:ascii="宋体" w:hAnsi="宋体" w:cs="宋体"/>
          <w:bCs/>
          <w:color w:val="auto"/>
          <w:highlight w:val="none"/>
          <w:lang w:bidi="ar"/>
        </w:rPr>
      </w:pPr>
      <w:r>
        <w:rPr>
          <w:rFonts w:hint="eastAsia" w:ascii="宋体" w:hAnsi="宋体" w:cs="宋体"/>
          <w:bCs/>
          <w:color w:val="auto"/>
          <w:highlight w:val="none"/>
          <w:lang w:eastAsia="zh-CN" w:bidi="ar"/>
        </w:rPr>
        <w:t>投标人</w:t>
      </w:r>
      <w:r>
        <w:rPr>
          <w:rFonts w:ascii="宋体" w:hAnsi="宋体" w:cs="宋体"/>
          <w:bCs/>
          <w:color w:val="auto"/>
          <w:highlight w:val="none"/>
          <w:lang w:bidi="ar"/>
        </w:rPr>
        <w:t>提交的投诉书应参照财政部《</w:t>
      </w:r>
      <w:r>
        <w:rPr>
          <w:color w:val="auto"/>
          <w:highlight w:val="none"/>
        </w:rPr>
        <w:fldChar w:fldCharType="begin"/>
      </w:r>
      <w:r>
        <w:rPr>
          <w:color w:val="auto"/>
          <w:highlight w:val="none"/>
        </w:rPr>
        <w:instrText xml:space="preserve"> HYPERLINK "http://www.caigou2003.com/" \t "http://www.zjzfcg.gov.cn/news/2018-02-09/_blank" </w:instrText>
      </w:r>
      <w:r>
        <w:rPr>
          <w:color w:val="auto"/>
          <w:highlight w:val="none"/>
        </w:rPr>
        <w:fldChar w:fldCharType="separate"/>
      </w:r>
      <w:r>
        <w:rPr>
          <w:rFonts w:ascii="宋体" w:hAnsi="宋体" w:cs="宋体"/>
          <w:bCs/>
          <w:color w:val="auto"/>
          <w:highlight w:val="none"/>
          <w:lang w:bidi="ar"/>
        </w:rPr>
        <w:t>政府采购</w:t>
      </w:r>
      <w:r>
        <w:rPr>
          <w:rFonts w:ascii="宋体" w:hAnsi="宋体" w:cs="宋体"/>
          <w:bCs/>
          <w:color w:val="auto"/>
          <w:highlight w:val="none"/>
          <w:lang w:bidi="ar"/>
        </w:rPr>
        <w:fldChar w:fldCharType="end"/>
      </w:r>
      <w:r>
        <w:rPr>
          <w:rFonts w:hint="eastAsia" w:ascii="宋体" w:hAnsi="宋体" w:cs="宋体"/>
          <w:bCs/>
          <w:color w:val="auto"/>
          <w:highlight w:val="none"/>
          <w:lang w:eastAsia="zh-CN"/>
        </w:rPr>
        <w:t>投标人</w:t>
      </w:r>
      <w:r>
        <w:rPr>
          <w:rFonts w:ascii="宋体" w:hAnsi="宋体" w:cs="宋体"/>
          <w:bCs/>
          <w:color w:val="auto"/>
          <w:highlight w:val="none"/>
          <w:lang w:bidi="ar"/>
        </w:rPr>
        <w:t>投诉书范本》要求。</w:t>
      </w:r>
    </w:p>
    <w:p w14:paraId="626026D0">
      <w:pPr>
        <w:pStyle w:val="4"/>
        <w:pageBreakBefore w:val="0"/>
        <w:numPr>
          <w:ilvl w:val="1"/>
          <w:numId w:val="0"/>
        </w:numPr>
        <w:shd w:val="clear"/>
        <w:kinsoku/>
        <w:overflowPunct/>
        <w:topLinePunct w:val="0"/>
        <w:autoSpaceDE/>
        <w:autoSpaceDN/>
        <w:bidi w:val="0"/>
        <w:spacing w:beforeLines="0" w:afterLines="0" w:line="312" w:lineRule="auto"/>
        <w:ind w:left="0" w:firstLine="0" w:firstLineChars="0"/>
        <w:textAlignment w:val="auto"/>
        <w:rPr>
          <w:rFonts w:ascii="宋体" w:hAnsi="宋体" w:cs="宋体"/>
          <w:b/>
          <w:bCs w:val="0"/>
          <w:color w:val="auto"/>
          <w:highlight w:val="none"/>
          <w:lang w:bidi="ar"/>
        </w:rPr>
      </w:pPr>
      <w:bookmarkStart w:id="516" w:name="_Toc12331"/>
      <w:bookmarkStart w:id="517" w:name="_Toc25292"/>
      <w:r>
        <w:rPr>
          <w:rFonts w:hint="eastAsia" w:ascii="宋体" w:hAnsi="宋体" w:cs="宋体"/>
          <w:b/>
          <w:bCs w:val="0"/>
          <w:color w:val="auto"/>
          <w:highlight w:val="none"/>
          <w:lang w:bidi="ar"/>
        </w:rPr>
        <w:t>十</w:t>
      </w:r>
      <w:r>
        <w:rPr>
          <w:rFonts w:hint="eastAsia" w:ascii="宋体" w:hAnsi="宋体" w:cs="宋体"/>
          <w:b/>
          <w:bCs w:val="0"/>
          <w:color w:val="auto"/>
          <w:highlight w:val="none"/>
          <w:lang w:val="en-US" w:eastAsia="zh-CN" w:bidi="ar"/>
        </w:rPr>
        <w:t>二</w:t>
      </w:r>
      <w:r>
        <w:rPr>
          <w:rFonts w:hint="eastAsia" w:ascii="宋体" w:hAnsi="宋体" w:cs="宋体"/>
          <w:b/>
          <w:bCs w:val="0"/>
          <w:color w:val="auto"/>
          <w:highlight w:val="none"/>
          <w:lang w:bidi="ar"/>
        </w:rPr>
        <w:t>、授予合同</w:t>
      </w:r>
      <w:bookmarkEnd w:id="516"/>
      <w:bookmarkEnd w:id="517"/>
    </w:p>
    <w:p w14:paraId="1F48485E">
      <w:pPr>
        <w:pStyle w:val="37"/>
        <w:pageBreakBefore w:val="0"/>
        <w:numPr>
          <w:ilvl w:val="0"/>
          <w:numId w:val="9"/>
        </w:numPr>
        <w:shd w:val="clear"/>
        <w:kinsoku/>
        <w:overflowPunct/>
        <w:topLinePunct w:val="0"/>
        <w:autoSpaceDE/>
        <w:autoSpaceDN/>
        <w:bidi w:val="0"/>
        <w:adjustRightInd w:val="0"/>
        <w:spacing w:line="312" w:lineRule="auto"/>
        <w:ind w:left="0"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bidi="ar"/>
        </w:rPr>
        <w:t>合同授予标准</w:t>
      </w:r>
    </w:p>
    <w:p w14:paraId="6D71D9B7">
      <w:pPr>
        <w:pStyle w:val="37"/>
        <w:keepNext w:val="0"/>
        <w:keepLines w:val="0"/>
        <w:pageBreakBefore w:val="0"/>
        <w:widowControl/>
        <w:numPr>
          <w:ilvl w:val="1"/>
          <w:numId w:val="24"/>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bidi="ar"/>
        </w:rPr>
        <w:t>中标候选人经查有违法违规现象的，取消其中标候选资格，采购人重新招标。</w:t>
      </w:r>
    </w:p>
    <w:p w14:paraId="68E1FFBF">
      <w:pPr>
        <w:pStyle w:val="37"/>
        <w:keepNext w:val="0"/>
        <w:keepLines w:val="0"/>
        <w:pageBreakBefore w:val="0"/>
        <w:widowControl/>
        <w:numPr>
          <w:ilvl w:val="1"/>
          <w:numId w:val="24"/>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bidi="ar"/>
        </w:rPr>
        <w:t>采购人确认且备案后，确定</w:t>
      </w:r>
      <w:r>
        <w:rPr>
          <w:rFonts w:hint="eastAsia" w:ascii="宋体" w:hAnsi="宋体" w:cs="宋体"/>
          <w:color w:val="auto"/>
          <w:highlight w:val="none"/>
          <w:lang w:eastAsia="zh-CN" w:bidi="ar"/>
        </w:rPr>
        <w:t>中标人</w:t>
      </w:r>
      <w:r>
        <w:rPr>
          <w:rFonts w:hint="eastAsia" w:ascii="宋体" w:hAnsi="宋体" w:eastAsia="宋体" w:cs="宋体"/>
          <w:color w:val="auto"/>
          <w:highlight w:val="none"/>
          <w:lang w:bidi="ar"/>
        </w:rPr>
        <w:t>。中标结果在衢州市阳光交易服务平台、浙江政府采购网予以公布，衢州宇信工程咨询有限公司发出中标通知书。</w:t>
      </w:r>
    </w:p>
    <w:p w14:paraId="3E277FF9">
      <w:pPr>
        <w:pStyle w:val="37"/>
        <w:keepNext w:val="0"/>
        <w:keepLines w:val="0"/>
        <w:pageBreakBefore w:val="0"/>
        <w:widowControl/>
        <w:numPr>
          <w:ilvl w:val="1"/>
          <w:numId w:val="24"/>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bidi="ar"/>
        </w:rPr>
        <w:t>经采购人备案后，由采购人签发国企采购中标通知书。中标通知书对采购人和确认</w:t>
      </w:r>
      <w:r>
        <w:rPr>
          <w:rFonts w:hint="eastAsia" w:ascii="宋体" w:hAnsi="宋体" w:cs="宋体"/>
          <w:color w:val="auto"/>
          <w:highlight w:val="none"/>
          <w:lang w:eastAsia="zh-CN" w:bidi="ar"/>
        </w:rPr>
        <w:t>中标人</w:t>
      </w:r>
      <w:r>
        <w:rPr>
          <w:rFonts w:hint="eastAsia" w:ascii="宋体" w:hAnsi="宋体" w:eastAsia="宋体" w:cs="宋体"/>
          <w:color w:val="auto"/>
          <w:highlight w:val="none"/>
          <w:lang w:bidi="ar"/>
        </w:rPr>
        <w:t>均具有法律效力。中标通知书发出后，采购人改变中标结果的，或者</w:t>
      </w:r>
      <w:r>
        <w:rPr>
          <w:rFonts w:hint="eastAsia" w:ascii="宋体" w:hAnsi="宋体" w:cs="宋体"/>
          <w:color w:val="auto"/>
          <w:highlight w:val="none"/>
          <w:lang w:eastAsia="zh-CN" w:bidi="ar"/>
        </w:rPr>
        <w:t>中标人</w:t>
      </w:r>
      <w:r>
        <w:rPr>
          <w:rFonts w:hint="eastAsia" w:ascii="宋体" w:hAnsi="宋体" w:eastAsia="宋体" w:cs="宋体"/>
          <w:color w:val="auto"/>
          <w:highlight w:val="none"/>
          <w:lang w:bidi="ar"/>
        </w:rPr>
        <w:t>放弃中标项目的，应当依法承担法律责任。</w:t>
      </w:r>
    </w:p>
    <w:p w14:paraId="28BA77BC">
      <w:pPr>
        <w:pStyle w:val="37"/>
        <w:keepNext w:val="0"/>
        <w:keepLines w:val="0"/>
        <w:pageBreakBefore w:val="0"/>
        <w:widowControl/>
        <w:numPr>
          <w:ilvl w:val="1"/>
          <w:numId w:val="24"/>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在中标通知书发出后三十日内，</w:t>
      </w:r>
      <w:r>
        <w:rPr>
          <w:rFonts w:hint="eastAsia" w:ascii="宋体" w:hAnsi="宋体" w:cs="宋体"/>
          <w:color w:val="auto"/>
          <w:highlight w:val="none"/>
          <w:lang w:eastAsia="zh-CN" w:bidi="ar"/>
        </w:rPr>
        <w:t>中标人</w:t>
      </w:r>
      <w:r>
        <w:rPr>
          <w:rFonts w:hint="eastAsia" w:ascii="宋体" w:hAnsi="宋体" w:eastAsia="宋体" w:cs="宋体"/>
          <w:color w:val="auto"/>
          <w:highlight w:val="none"/>
          <w:lang w:bidi="ar"/>
        </w:rPr>
        <w:t>应按中标通知书指定的时间、地点与采购人签订合同。招标文件、</w:t>
      </w:r>
      <w:r>
        <w:rPr>
          <w:rFonts w:hint="eastAsia" w:ascii="宋体" w:hAnsi="宋体" w:eastAsia="宋体" w:cs="宋体"/>
          <w:color w:val="auto"/>
          <w:highlight w:val="none"/>
          <w:lang w:eastAsia="zh-CN" w:bidi="ar"/>
        </w:rPr>
        <w:t>中标人</w:t>
      </w:r>
      <w:r>
        <w:rPr>
          <w:rFonts w:hint="eastAsia" w:ascii="宋体" w:hAnsi="宋体" w:eastAsia="宋体" w:cs="宋体"/>
          <w:color w:val="auto"/>
          <w:highlight w:val="none"/>
          <w:lang w:bidi="ar"/>
        </w:rPr>
        <w:t>的投标文件及澄清文件等，均为签订合同的依据。</w:t>
      </w:r>
    </w:p>
    <w:p w14:paraId="0138B237">
      <w:pPr>
        <w:pStyle w:val="37"/>
        <w:keepNext w:val="0"/>
        <w:keepLines w:val="0"/>
        <w:pageBreakBefore w:val="0"/>
        <w:widowControl/>
        <w:numPr>
          <w:ilvl w:val="1"/>
          <w:numId w:val="24"/>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bidi="ar"/>
        </w:rPr>
        <w:t>采购人与中标人签署合同协议，</w:t>
      </w:r>
      <w:r>
        <w:rPr>
          <w:rFonts w:hint="eastAsia" w:ascii="宋体" w:hAnsi="宋体" w:eastAsia="宋体" w:cs="宋体"/>
          <w:color w:val="auto"/>
          <w:highlight w:val="none"/>
          <w:lang w:eastAsia="zh-CN" w:bidi="ar"/>
        </w:rPr>
        <w:t>衢州宇信工程咨询有限公司</w:t>
      </w:r>
      <w:r>
        <w:rPr>
          <w:rFonts w:hint="eastAsia" w:ascii="宋体" w:hAnsi="宋体" w:eastAsia="宋体" w:cs="宋体"/>
          <w:color w:val="auto"/>
          <w:highlight w:val="none"/>
          <w:lang w:bidi="ar"/>
        </w:rPr>
        <w:t>作为鉴证人共同签订（合同上请标明采购编号）。本合同一式拾份，具有同等法律效力，采购人执叁份，中标人（牵头人及联合体成员各执叁份）执陆份，</w:t>
      </w:r>
      <w:r>
        <w:rPr>
          <w:rFonts w:hint="eastAsia" w:ascii="宋体" w:hAnsi="宋体" w:eastAsia="宋体" w:cs="宋体"/>
          <w:color w:val="auto"/>
          <w:highlight w:val="none"/>
          <w:lang w:eastAsia="zh-CN" w:bidi="ar"/>
        </w:rPr>
        <w:t>衢州宇信工程咨询有限公司</w:t>
      </w:r>
      <w:r>
        <w:rPr>
          <w:rFonts w:hint="eastAsia" w:ascii="宋体" w:hAnsi="宋体" w:eastAsia="宋体" w:cs="宋体"/>
          <w:color w:val="auto"/>
          <w:highlight w:val="none"/>
          <w:lang w:bidi="ar"/>
        </w:rPr>
        <w:t>执壹份。</w:t>
      </w:r>
    </w:p>
    <w:p w14:paraId="2130D0CC">
      <w:pPr>
        <w:pStyle w:val="37"/>
        <w:pageBreakBefore w:val="0"/>
        <w:numPr>
          <w:ilvl w:val="0"/>
          <w:numId w:val="9"/>
        </w:numPr>
        <w:shd w:val="clear"/>
        <w:kinsoku/>
        <w:overflowPunct/>
        <w:topLinePunct w:val="0"/>
        <w:autoSpaceDE/>
        <w:autoSpaceDN/>
        <w:bidi w:val="0"/>
        <w:adjustRightInd w:val="0"/>
        <w:spacing w:line="312" w:lineRule="auto"/>
        <w:ind w:left="0" w:firstLine="480" w:firstLineChars="200"/>
        <w:jc w:val="both"/>
        <w:textAlignment w:val="auto"/>
        <w:rPr>
          <w:rFonts w:hint="eastAsia" w:ascii="宋体" w:hAnsi="宋体" w:cs="宋体"/>
          <w:color w:val="auto"/>
          <w:highlight w:val="none"/>
          <w:lang w:bidi="ar"/>
        </w:rPr>
      </w:pPr>
      <w:r>
        <w:rPr>
          <w:rFonts w:hint="eastAsia" w:ascii="宋体" w:hAnsi="宋体" w:cs="宋体"/>
          <w:color w:val="auto"/>
          <w:highlight w:val="none"/>
          <w:lang w:bidi="ar"/>
        </w:rPr>
        <w:t>授予合同时变更数量的权利</w:t>
      </w:r>
    </w:p>
    <w:p w14:paraId="2FB5F022">
      <w:pPr>
        <w:pageBreakBefore w:val="0"/>
        <w:shd w:val="clear"/>
        <w:kinsoku/>
        <w:overflowPunct/>
        <w:topLinePunct w:val="0"/>
        <w:autoSpaceDE/>
        <w:autoSpaceDN/>
        <w:bidi w:val="0"/>
        <w:spacing w:line="312" w:lineRule="auto"/>
        <w:ind w:left="0" w:firstLine="480" w:firstLineChars="200"/>
        <w:textAlignment w:val="auto"/>
        <w:rPr>
          <w:rFonts w:ascii="宋体" w:cs="宋体"/>
          <w:color w:val="auto"/>
          <w:highlight w:val="none"/>
        </w:rPr>
      </w:pPr>
      <w:r>
        <w:rPr>
          <w:rFonts w:hint="eastAsia" w:ascii="宋体" w:hAnsi="宋体" w:cs="宋体"/>
          <w:color w:val="auto"/>
          <w:highlight w:val="none"/>
        </w:rPr>
        <w:t>国企采购合同履行中，采购人需追加与合同标的相同的货物、工程或者服务的，在不改变合同其他条款的前提下，可以与</w:t>
      </w:r>
      <w:r>
        <w:rPr>
          <w:rFonts w:hint="eastAsia" w:ascii="宋体" w:hAnsi="宋体" w:cs="宋体"/>
          <w:color w:val="auto"/>
          <w:highlight w:val="none"/>
          <w:lang w:eastAsia="zh-CN"/>
        </w:rPr>
        <w:t>投标人</w:t>
      </w:r>
      <w:r>
        <w:rPr>
          <w:rFonts w:hint="eastAsia" w:ascii="宋体" w:hAnsi="宋体" w:cs="宋体"/>
          <w:color w:val="auto"/>
          <w:highlight w:val="none"/>
        </w:rPr>
        <w:t>签订补充合同，但所补充合同的采购金额不得超过原采购金额的</w:t>
      </w:r>
      <w:r>
        <w:rPr>
          <w:rFonts w:ascii="宋体" w:hAnsi="宋体" w:cs="宋体"/>
          <w:color w:val="auto"/>
          <w:highlight w:val="none"/>
        </w:rPr>
        <w:t>10%</w:t>
      </w:r>
      <w:r>
        <w:rPr>
          <w:rFonts w:hint="eastAsia" w:ascii="宋体" w:hAnsi="宋体" w:cs="宋体"/>
          <w:color w:val="auto"/>
          <w:highlight w:val="none"/>
        </w:rPr>
        <w:t>。</w:t>
      </w:r>
    </w:p>
    <w:p w14:paraId="419A941B">
      <w:pPr>
        <w:pStyle w:val="37"/>
        <w:pageBreakBefore w:val="0"/>
        <w:numPr>
          <w:ilvl w:val="0"/>
          <w:numId w:val="9"/>
        </w:numPr>
        <w:shd w:val="clear"/>
        <w:kinsoku/>
        <w:overflowPunct/>
        <w:topLinePunct w:val="0"/>
        <w:autoSpaceDE/>
        <w:autoSpaceDN/>
        <w:bidi w:val="0"/>
        <w:adjustRightInd w:val="0"/>
        <w:spacing w:line="312" w:lineRule="auto"/>
        <w:ind w:left="0"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bidi="ar"/>
        </w:rPr>
        <w:t>本次招标合同期限及付款方式</w:t>
      </w:r>
    </w:p>
    <w:p w14:paraId="4E05EAAE">
      <w:pPr>
        <w:pStyle w:val="37"/>
        <w:keepNext w:val="0"/>
        <w:keepLines w:val="0"/>
        <w:pageBreakBefore w:val="0"/>
        <w:widowControl/>
        <w:numPr>
          <w:ilvl w:val="1"/>
          <w:numId w:val="25"/>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bidi="ar"/>
        </w:rPr>
        <w:t>合作期限：详见合同条款；</w:t>
      </w:r>
    </w:p>
    <w:p w14:paraId="083D663C">
      <w:pPr>
        <w:pStyle w:val="37"/>
        <w:keepNext w:val="0"/>
        <w:keepLines w:val="0"/>
        <w:pageBreakBefore w:val="0"/>
        <w:widowControl/>
        <w:numPr>
          <w:ilvl w:val="1"/>
          <w:numId w:val="25"/>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bidi="ar"/>
        </w:rPr>
        <w:t>付款方式：详见合同条款。</w:t>
      </w:r>
    </w:p>
    <w:p w14:paraId="080C5974">
      <w:pPr>
        <w:pStyle w:val="37"/>
        <w:pageBreakBefore w:val="0"/>
        <w:numPr>
          <w:ilvl w:val="0"/>
          <w:numId w:val="9"/>
        </w:numPr>
        <w:shd w:val="clear"/>
        <w:kinsoku/>
        <w:overflowPunct/>
        <w:topLinePunct w:val="0"/>
        <w:autoSpaceDE/>
        <w:autoSpaceDN/>
        <w:bidi w:val="0"/>
        <w:adjustRightInd w:val="0"/>
        <w:spacing w:line="312" w:lineRule="auto"/>
        <w:ind w:left="0" w:firstLine="480" w:firstLineChars="200"/>
        <w:jc w:val="both"/>
        <w:textAlignment w:val="auto"/>
        <w:rPr>
          <w:rFonts w:ascii="宋体" w:hAnsi="宋体" w:cs="宋体"/>
          <w:color w:val="auto"/>
          <w:highlight w:val="none"/>
          <w:lang w:bidi="ar"/>
        </w:rPr>
      </w:pPr>
      <w:bookmarkStart w:id="518" w:name="_Toc361433283"/>
      <w:bookmarkStart w:id="519" w:name="_Toc19"/>
      <w:bookmarkStart w:id="520" w:name="_Toc84325930"/>
      <w:bookmarkStart w:id="521" w:name="_Toc101321796"/>
      <w:bookmarkStart w:id="522" w:name="_Toc361433873"/>
      <w:bookmarkStart w:id="523" w:name="_Toc361433420"/>
      <w:bookmarkStart w:id="524" w:name="_Toc361432200"/>
      <w:bookmarkStart w:id="525" w:name="_Toc361434052"/>
      <w:bookmarkStart w:id="526" w:name="_Toc81372777"/>
      <w:bookmarkStart w:id="527" w:name="_Toc361437572"/>
      <w:bookmarkStart w:id="528" w:name="_Toc361433768"/>
      <w:bookmarkStart w:id="529" w:name="_Toc27730"/>
      <w:bookmarkStart w:id="530" w:name="_Toc361433090"/>
      <w:bookmarkStart w:id="531" w:name="_Toc361434250"/>
      <w:bookmarkStart w:id="532" w:name="_Toc361433695"/>
      <w:bookmarkStart w:id="533" w:name="_Toc327"/>
      <w:bookmarkStart w:id="534" w:name="_Toc361433601"/>
      <w:bookmarkStart w:id="535" w:name="_Toc31349"/>
      <w:bookmarkStart w:id="536" w:name="_Toc363052661"/>
      <w:bookmarkStart w:id="537" w:name="_Toc361432660"/>
      <w:bookmarkStart w:id="538" w:name="_Toc361437173"/>
      <w:bookmarkStart w:id="539" w:name="_Toc81372954"/>
      <w:bookmarkStart w:id="540" w:name="_Toc361435893"/>
      <w:bookmarkStart w:id="541" w:name="_Toc361437247"/>
      <w:bookmarkStart w:id="542" w:name="_Toc361436980"/>
      <w:r>
        <w:rPr>
          <w:rFonts w:hint="eastAsia" w:ascii="宋体" w:hAnsi="宋体" w:cs="宋体"/>
          <w:color w:val="auto"/>
          <w:highlight w:val="none"/>
          <w:lang w:bidi="ar"/>
        </w:rPr>
        <w:t>招标代理费用</w:t>
      </w:r>
    </w:p>
    <w:p w14:paraId="19D382A0">
      <w:pPr>
        <w:pStyle w:val="37"/>
        <w:keepNext w:val="0"/>
        <w:keepLines w:val="0"/>
        <w:pageBreakBefore w:val="0"/>
        <w:widowControl/>
        <w:numPr>
          <w:ilvl w:val="1"/>
          <w:numId w:val="26"/>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highlight w:val="none"/>
          <w:lang w:bidi="ar"/>
        </w:rPr>
      </w:pPr>
      <w:bookmarkStart w:id="543" w:name="_Toc787"/>
      <w:bookmarkStart w:id="544" w:name="_Toc13809"/>
      <w:bookmarkStart w:id="545" w:name="_Toc31746"/>
      <w:bookmarkStart w:id="546" w:name="_Toc1992"/>
      <w:bookmarkStart w:id="547" w:name="_Toc28587"/>
      <w:bookmarkStart w:id="548" w:name="_Toc30941"/>
      <w:bookmarkStart w:id="549" w:name="_Toc23772"/>
      <w:bookmarkStart w:id="550" w:name="_Toc3972"/>
      <w:bookmarkStart w:id="551" w:name="_Toc759"/>
      <w:bookmarkStart w:id="552" w:name="_Toc6421"/>
      <w:bookmarkStart w:id="553" w:name="_Toc4316"/>
      <w:bookmarkStart w:id="554" w:name="_Toc3233"/>
      <w:bookmarkStart w:id="555" w:name="_Toc31514"/>
      <w:bookmarkStart w:id="556" w:name="_Toc18934"/>
      <w:bookmarkStart w:id="557" w:name="_Toc6640"/>
      <w:bookmarkStart w:id="558" w:name="_Toc17209"/>
      <w:bookmarkStart w:id="559" w:name="_Toc16372"/>
      <w:bookmarkStart w:id="560" w:name="_Toc5064"/>
      <w:bookmarkStart w:id="561" w:name="_Toc30244"/>
      <w:bookmarkStart w:id="562" w:name="_Toc18862"/>
      <w:bookmarkStart w:id="563" w:name="_Toc30799"/>
      <w:bookmarkStart w:id="564" w:name="_Toc11991"/>
      <w:bookmarkStart w:id="565" w:name="_Toc30867"/>
      <w:bookmarkStart w:id="566" w:name="_Toc6658"/>
      <w:bookmarkStart w:id="567" w:name="_Toc10535"/>
      <w:bookmarkStart w:id="568" w:name="_Toc7384"/>
      <w:bookmarkStart w:id="569" w:name="_Toc24668"/>
      <w:bookmarkStart w:id="570" w:name="_Toc356371441"/>
      <w:bookmarkStart w:id="571" w:name="_Toc25070"/>
      <w:bookmarkStart w:id="572" w:name="_Toc16186"/>
      <w:bookmarkStart w:id="573" w:name="_Toc14430"/>
      <w:bookmarkStart w:id="574" w:name="_Toc25338"/>
      <w:bookmarkStart w:id="575" w:name="_Toc26725"/>
      <w:bookmarkStart w:id="576" w:name="_Toc3872"/>
      <w:bookmarkStart w:id="577" w:name="_Toc28218"/>
      <w:bookmarkStart w:id="578" w:name="_Toc366144040"/>
      <w:r>
        <w:rPr>
          <w:rFonts w:hint="eastAsia" w:ascii="宋体" w:hAnsi="宋体" w:eastAsia="宋体" w:cs="宋体"/>
          <w:color w:val="auto"/>
          <w:kern w:val="0"/>
          <w:sz w:val="24"/>
          <w:highlight w:val="none"/>
          <w:lang w:bidi="ar"/>
        </w:rPr>
        <w:t>本项目招标代理费参照计价格</w:t>
      </w:r>
      <w:r>
        <w:rPr>
          <w:rFonts w:hint="eastAsia" w:ascii="宋体" w:hAnsi="宋体" w:cs="宋体"/>
          <w:color w:val="auto"/>
          <w:kern w:val="0"/>
          <w:sz w:val="24"/>
          <w:highlight w:val="none"/>
          <w:lang w:eastAsia="zh-CN" w:bidi="ar"/>
        </w:rPr>
        <w:t>〔2002〕520号</w:t>
      </w:r>
      <w:r>
        <w:rPr>
          <w:rFonts w:hint="eastAsia" w:ascii="宋体" w:hAnsi="宋体" w:eastAsia="宋体" w:cs="宋体"/>
          <w:color w:val="auto"/>
          <w:kern w:val="0"/>
          <w:sz w:val="24"/>
          <w:highlight w:val="none"/>
          <w:lang w:bidi="ar"/>
        </w:rPr>
        <w:t>及发改价格</w:t>
      </w:r>
      <w:r>
        <w:rPr>
          <w:rFonts w:hint="eastAsia" w:ascii="宋体" w:hAnsi="宋体" w:cs="宋体"/>
          <w:color w:val="auto"/>
          <w:kern w:val="0"/>
          <w:sz w:val="24"/>
          <w:highlight w:val="none"/>
          <w:lang w:eastAsia="zh-CN" w:bidi="ar"/>
        </w:rPr>
        <w:t>〔2011〕534号</w:t>
      </w:r>
      <w:r>
        <w:rPr>
          <w:rFonts w:hint="eastAsia" w:ascii="宋体" w:hAnsi="宋体" w:eastAsia="宋体" w:cs="宋体"/>
          <w:color w:val="auto"/>
          <w:kern w:val="0"/>
          <w:sz w:val="24"/>
          <w:highlight w:val="none"/>
          <w:lang w:bidi="ar"/>
        </w:rPr>
        <w:t>文的规定的收费标准（</w:t>
      </w:r>
      <w:r>
        <w:rPr>
          <w:rFonts w:hint="eastAsia" w:ascii="宋体" w:hAnsi="宋体" w:cs="宋体"/>
          <w:color w:val="auto"/>
          <w:kern w:val="0"/>
          <w:sz w:val="24"/>
          <w:highlight w:val="none"/>
          <w:lang w:val="en-US" w:eastAsia="zh-CN" w:bidi="ar"/>
        </w:rPr>
        <w:t>货物</w:t>
      </w:r>
      <w:r>
        <w:rPr>
          <w:rFonts w:hint="eastAsia" w:ascii="宋体" w:hAnsi="宋体" w:eastAsia="宋体" w:cs="宋体"/>
          <w:color w:val="auto"/>
          <w:kern w:val="0"/>
          <w:sz w:val="24"/>
          <w:highlight w:val="none"/>
          <w:lang w:bidi="ar"/>
        </w:rPr>
        <w:t>类）计取（以</w:t>
      </w:r>
      <w:r>
        <w:rPr>
          <w:rFonts w:hint="eastAsia" w:ascii="宋体" w:hAnsi="宋体" w:cs="宋体"/>
          <w:color w:val="auto"/>
          <w:kern w:val="0"/>
          <w:sz w:val="24"/>
          <w:highlight w:val="none"/>
          <w:lang w:val="en-US" w:eastAsia="zh-CN" w:bidi="ar"/>
        </w:rPr>
        <w:t>中标</w:t>
      </w:r>
      <w:r>
        <w:rPr>
          <w:rFonts w:hint="eastAsia" w:ascii="宋体" w:hAnsi="宋体" w:eastAsia="宋体" w:cs="宋体"/>
          <w:color w:val="auto"/>
          <w:kern w:val="0"/>
          <w:sz w:val="24"/>
          <w:highlight w:val="none"/>
          <w:lang w:bidi="ar"/>
        </w:rPr>
        <w:t>价为基数）</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highlight w:val="none"/>
          <w:lang w:val="en-US" w:eastAsia="zh-CN" w:bidi="ar"/>
        </w:rPr>
        <w:t>由</w:t>
      </w:r>
      <w:r>
        <w:rPr>
          <w:rFonts w:hint="eastAsia" w:ascii="宋体" w:hAnsi="宋体" w:cs="宋体"/>
          <w:color w:val="auto"/>
          <w:highlight w:val="none"/>
          <w:lang w:val="en-US" w:eastAsia="zh-CN" w:bidi="ar"/>
        </w:rPr>
        <w:t>中标人</w:t>
      </w:r>
      <w:r>
        <w:rPr>
          <w:rFonts w:hint="eastAsia" w:ascii="宋体" w:hAnsi="宋体" w:eastAsia="宋体" w:cs="宋体"/>
          <w:color w:val="auto"/>
          <w:highlight w:val="none"/>
          <w:lang w:val="en-US" w:eastAsia="zh-CN" w:bidi="ar"/>
        </w:rPr>
        <w:t>支付，在领取中标通知书时交于招标代理公司。</w:t>
      </w:r>
    </w:p>
    <w:p w14:paraId="47E5D962">
      <w:pPr>
        <w:pStyle w:val="37"/>
        <w:keepNext w:val="0"/>
        <w:keepLines w:val="0"/>
        <w:pageBreakBefore w:val="0"/>
        <w:widowControl/>
        <w:numPr>
          <w:ilvl w:val="1"/>
          <w:numId w:val="26"/>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评委费最终按实</w:t>
      </w:r>
      <w:r>
        <w:rPr>
          <w:rFonts w:hint="eastAsia" w:ascii="宋体" w:hAnsi="宋体" w:eastAsia="宋体" w:cs="宋体"/>
          <w:color w:val="auto"/>
          <w:highlight w:val="none"/>
          <w:lang w:val="en-US" w:eastAsia="zh-CN" w:bidi="ar"/>
        </w:rPr>
        <w:t>结算，</w:t>
      </w:r>
      <w:r>
        <w:rPr>
          <w:rFonts w:hint="eastAsia" w:ascii="宋体" w:hAnsi="宋体" w:eastAsia="宋体" w:cs="宋体"/>
          <w:color w:val="auto"/>
          <w:highlight w:val="none"/>
          <w:lang w:bidi="ar"/>
        </w:rPr>
        <w:t>由</w:t>
      </w:r>
      <w:r>
        <w:rPr>
          <w:rFonts w:hint="eastAsia" w:ascii="宋体" w:hAnsi="宋体" w:cs="宋体"/>
          <w:color w:val="auto"/>
          <w:highlight w:val="none"/>
          <w:lang w:eastAsia="zh-CN" w:bidi="ar"/>
        </w:rPr>
        <w:t>中标人</w:t>
      </w:r>
      <w:r>
        <w:rPr>
          <w:rFonts w:hint="eastAsia" w:ascii="宋体" w:hAnsi="宋体" w:eastAsia="宋体" w:cs="宋体"/>
          <w:color w:val="auto"/>
          <w:highlight w:val="none"/>
          <w:lang w:bidi="ar"/>
        </w:rPr>
        <w:t>支付。</w:t>
      </w:r>
    </w:p>
    <w:p w14:paraId="1F33463F">
      <w:pPr>
        <w:pStyle w:val="37"/>
        <w:keepNext w:val="0"/>
        <w:keepLines w:val="0"/>
        <w:pageBreakBefore w:val="0"/>
        <w:widowControl/>
        <w:numPr>
          <w:ilvl w:val="1"/>
          <w:numId w:val="26"/>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若出现终止采购情形的，上述费用由采购人支付。</w:t>
      </w:r>
    </w:p>
    <w:p w14:paraId="62FF8670">
      <w:pPr>
        <w:pStyle w:val="4"/>
        <w:pageBreakBefore w:val="0"/>
        <w:numPr>
          <w:ilvl w:val="1"/>
          <w:numId w:val="0"/>
        </w:numPr>
        <w:shd w:val="clear"/>
        <w:kinsoku/>
        <w:overflowPunct/>
        <w:topLinePunct w:val="0"/>
        <w:autoSpaceDE/>
        <w:autoSpaceDN/>
        <w:bidi w:val="0"/>
        <w:spacing w:beforeLines="0" w:afterLines="0" w:line="312" w:lineRule="auto"/>
        <w:ind w:left="0" w:firstLine="0" w:firstLineChars="0"/>
        <w:jc w:val="center"/>
        <w:textAlignment w:val="auto"/>
        <w:rPr>
          <w:rFonts w:ascii="宋体" w:hAnsi="宋体" w:cs="宋体"/>
          <w:b/>
          <w:bCs w:val="0"/>
          <w:color w:val="auto"/>
          <w:highlight w:val="none"/>
          <w:lang w:bidi="ar"/>
        </w:rPr>
      </w:pPr>
      <w:bookmarkStart w:id="579" w:name="_Toc803"/>
      <w:bookmarkStart w:id="580" w:name="_Toc6861"/>
      <w:bookmarkStart w:id="581" w:name="_Toc26256"/>
      <w:bookmarkStart w:id="582" w:name="_Toc1830"/>
      <w:bookmarkStart w:id="583" w:name="_Toc32449"/>
      <w:bookmarkStart w:id="584" w:name="_Toc28293"/>
      <w:bookmarkStart w:id="585" w:name="_Toc27560"/>
      <w:bookmarkStart w:id="586" w:name="_Toc5554"/>
      <w:bookmarkStart w:id="587" w:name="_Toc21042"/>
      <w:bookmarkStart w:id="588" w:name="_Toc829"/>
      <w:bookmarkStart w:id="589" w:name="_Toc194"/>
      <w:r>
        <w:rPr>
          <w:rFonts w:hint="eastAsia" w:ascii="宋体" w:hAnsi="宋体" w:cs="宋体"/>
          <w:b/>
          <w:bCs w:val="0"/>
          <w:color w:val="auto"/>
          <w:highlight w:val="none"/>
          <w:lang w:bidi="ar"/>
        </w:rPr>
        <w:t>十</w:t>
      </w:r>
      <w:r>
        <w:rPr>
          <w:rFonts w:hint="eastAsia" w:ascii="宋体" w:hAnsi="宋体" w:cs="宋体"/>
          <w:b/>
          <w:bCs w:val="0"/>
          <w:color w:val="auto"/>
          <w:highlight w:val="none"/>
          <w:lang w:val="en-US" w:eastAsia="zh-CN" w:bidi="ar"/>
        </w:rPr>
        <w:t>三</w:t>
      </w:r>
      <w:r>
        <w:rPr>
          <w:rFonts w:hint="eastAsia" w:ascii="宋体" w:hAnsi="宋体" w:cs="宋体"/>
          <w:b/>
          <w:bCs w:val="0"/>
          <w:color w:val="auto"/>
          <w:highlight w:val="none"/>
          <w:lang w:bidi="ar"/>
        </w:rPr>
        <w:t>、法律责任</w:t>
      </w:r>
      <w:bookmarkEnd w:id="579"/>
      <w:bookmarkEnd w:id="580"/>
    </w:p>
    <w:p w14:paraId="30DA7BD7">
      <w:pPr>
        <w:pStyle w:val="37"/>
        <w:pageBreakBefore w:val="0"/>
        <w:numPr>
          <w:ilvl w:val="0"/>
          <w:numId w:val="9"/>
        </w:numPr>
        <w:shd w:val="clear"/>
        <w:kinsoku/>
        <w:overflowPunct/>
        <w:topLinePunct w:val="0"/>
        <w:autoSpaceDE/>
        <w:autoSpaceDN/>
        <w:bidi w:val="0"/>
        <w:adjustRightInd w:val="0"/>
        <w:spacing w:line="312" w:lineRule="auto"/>
        <w:ind w:left="0"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eastAsia="zh-CN" w:bidi="ar"/>
        </w:rPr>
        <w:t>投标人</w:t>
      </w:r>
      <w:r>
        <w:rPr>
          <w:rFonts w:hint="eastAsia" w:ascii="宋体" w:hAnsi="宋体" w:cs="宋体"/>
          <w:color w:val="auto"/>
          <w:highlight w:val="none"/>
          <w:lang w:bidi="ar"/>
        </w:rPr>
        <w:t>有下列情形之一的</w:t>
      </w:r>
      <w:r>
        <w:rPr>
          <w:rFonts w:hint="eastAsia" w:ascii="宋体" w:hAnsi="宋体" w:cs="宋体"/>
          <w:color w:val="auto"/>
          <w:highlight w:val="none"/>
          <w:lang w:eastAsia="zh-CN" w:bidi="ar"/>
        </w:rPr>
        <w:t>，</w:t>
      </w:r>
      <w:r>
        <w:rPr>
          <w:rFonts w:hint="eastAsia" w:ascii="宋体" w:hAnsi="宋体" w:cs="宋体"/>
          <w:color w:val="auto"/>
          <w:highlight w:val="none"/>
          <w:lang w:bidi="ar"/>
        </w:rPr>
        <w:t>处以政府采购项目中标金额千分之五以上千分之十以下的罚款</w:t>
      </w:r>
      <w:r>
        <w:rPr>
          <w:rFonts w:hint="eastAsia" w:ascii="宋体" w:hAnsi="宋体" w:cs="宋体"/>
          <w:color w:val="auto"/>
          <w:highlight w:val="none"/>
          <w:lang w:eastAsia="zh-CN" w:bidi="ar"/>
        </w:rPr>
        <w:t>，</w:t>
      </w:r>
      <w:r>
        <w:rPr>
          <w:rFonts w:hint="eastAsia" w:ascii="宋体" w:hAnsi="宋体" w:cs="宋体"/>
          <w:color w:val="auto"/>
          <w:highlight w:val="none"/>
          <w:lang w:bidi="ar"/>
        </w:rPr>
        <w:t>列入不良行为记录名单</w:t>
      </w:r>
      <w:r>
        <w:rPr>
          <w:rFonts w:hint="eastAsia" w:ascii="宋体" w:hAnsi="宋体" w:cs="宋体"/>
          <w:color w:val="auto"/>
          <w:highlight w:val="none"/>
          <w:lang w:eastAsia="zh-CN" w:bidi="ar"/>
        </w:rPr>
        <w:t>，</w:t>
      </w:r>
      <w:r>
        <w:rPr>
          <w:rFonts w:hint="eastAsia" w:ascii="宋体" w:hAnsi="宋体" w:cs="宋体"/>
          <w:color w:val="auto"/>
          <w:highlight w:val="none"/>
          <w:lang w:bidi="ar"/>
        </w:rPr>
        <w:t>在一至三年内禁止参加国企采购活动</w:t>
      </w:r>
      <w:r>
        <w:rPr>
          <w:rFonts w:hint="eastAsia" w:ascii="宋体" w:hAnsi="宋体" w:cs="宋体"/>
          <w:color w:val="auto"/>
          <w:highlight w:val="none"/>
          <w:lang w:eastAsia="zh-CN" w:bidi="ar"/>
        </w:rPr>
        <w:t>，</w:t>
      </w:r>
      <w:r>
        <w:rPr>
          <w:rFonts w:hint="eastAsia" w:ascii="宋体" w:hAnsi="宋体" w:cs="宋体"/>
          <w:color w:val="auto"/>
          <w:highlight w:val="none"/>
          <w:lang w:bidi="ar"/>
        </w:rPr>
        <w:t>并予以公告</w:t>
      </w:r>
      <w:r>
        <w:rPr>
          <w:rFonts w:hint="eastAsia" w:ascii="宋体" w:hAnsi="宋体" w:cs="宋体"/>
          <w:color w:val="auto"/>
          <w:highlight w:val="none"/>
          <w:lang w:eastAsia="zh-CN" w:bidi="ar"/>
        </w:rPr>
        <w:t>，</w:t>
      </w:r>
      <w:r>
        <w:rPr>
          <w:rFonts w:hint="eastAsia" w:ascii="宋体" w:hAnsi="宋体" w:cs="宋体"/>
          <w:color w:val="auto"/>
          <w:highlight w:val="none"/>
          <w:lang w:val="en-US" w:eastAsia="zh-CN" w:bidi="ar"/>
        </w:rPr>
        <w:t>没</w:t>
      </w:r>
      <w:r>
        <w:rPr>
          <w:rFonts w:hint="eastAsia" w:ascii="宋体" w:hAnsi="宋体" w:cs="宋体"/>
          <w:color w:val="auto"/>
          <w:highlight w:val="none"/>
          <w:lang w:bidi="ar"/>
        </w:rPr>
        <w:t>有违法所得的</w:t>
      </w:r>
      <w:r>
        <w:rPr>
          <w:rFonts w:hint="eastAsia" w:ascii="宋体" w:hAnsi="宋体" w:cs="宋体"/>
          <w:color w:val="auto"/>
          <w:highlight w:val="none"/>
          <w:lang w:eastAsia="zh-CN" w:bidi="ar"/>
        </w:rPr>
        <w:t>，</w:t>
      </w:r>
      <w:r>
        <w:rPr>
          <w:rFonts w:hint="eastAsia" w:ascii="宋体" w:hAnsi="宋体" w:cs="宋体"/>
          <w:color w:val="auto"/>
          <w:highlight w:val="none"/>
          <w:lang w:bidi="ar"/>
        </w:rPr>
        <w:t>并处没收违法所得</w:t>
      </w:r>
      <w:r>
        <w:rPr>
          <w:rFonts w:hint="eastAsia" w:ascii="宋体" w:hAnsi="宋体" w:cs="宋体"/>
          <w:color w:val="auto"/>
          <w:highlight w:val="none"/>
          <w:lang w:eastAsia="zh-CN" w:bidi="ar"/>
        </w:rPr>
        <w:t>，</w:t>
      </w:r>
      <w:r>
        <w:rPr>
          <w:rFonts w:hint="eastAsia" w:ascii="宋体" w:hAnsi="宋体" w:cs="宋体"/>
          <w:color w:val="auto"/>
          <w:highlight w:val="none"/>
          <w:lang w:bidi="ar"/>
        </w:rPr>
        <w:t>情节严重的</w:t>
      </w:r>
      <w:r>
        <w:rPr>
          <w:rFonts w:hint="eastAsia" w:ascii="宋体" w:hAnsi="宋体" w:cs="宋体"/>
          <w:color w:val="auto"/>
          <w:highlight w:val="none"/>
          <w:lang w:eastAsia="zh-CN" w:bidi="ar"/>
        </w:rPr>
        <w:t>，</w:t>
      </w:r>
      <w:r>
        <w:rPr>
          <w:rFonts w:hint="eastAsia" w:ascii="宋体" w:hAnsi="宋体" w:cs="宋体"/>
          <w:color w:val="auto"/>
          <w:highlight w:val="none"/>
          <w:lang w:bidi="ar"/>
        </w:rPr>
        <w:t>由市场监督管理机关吊销营业执照</w:t>
      </w:r>
      <w:r>
        <w:rPr>
          <w:rFonts w:hint="eastAsia" w:ascii="宋体" w:hAnsi="宋体" w:cs="宋体"/>
          <w:color w:val="auto"/>
          <w:highlight w:val="none"/>
          <w:lang w:eastAsia="zh-CN" w:bidi="ar"/>
        </w:rPr>
        <w:t>；</w:t>
      </w:r>
      <w:r>
        <w:rPr>
          <w:rFonts w:hint="eastAsia" w:ascii="宋体" w:hAnsi="宋体" w:cs="宋体"/>
          <w:color w:val="auto"/>
          <w:highlight w:val="none"/>
          <w:lang w:bidi="ar"/>
        </w:rPr>
        <w:t>构成犯罪的</w:t>
      </w:r>
      <w:r>
        <w:rPr>
          <w:rFonts w:hint="eastAsia" w:ascii="宋体" w:hAnsi="宋体" w:cs="宋体"/>
          <w:color w:val="auto"/>
          <w:highlight w:val="none"/>
          <w:lang w:eastAsia="zh-CN" w:bidi="ar"/>
        </w:rPr>
        <w:t>，</w:t>
      </w:r>
      <w:r>
        <w:rPr>
          <w:rFonts w:hint="eastAsia" w:ascii="宋体" w:hAnsi="宋体" w:cs="宋体"/>
          <w:color w:val="auto"/>
          <w:highlight w:val="none"/>
          <w:lang w:bidi="ar"/>
        </w:rPr>
        <w:t>依法追究刑事责任</w:t>
      </w:r>
      <w:r>
        <w:rPr>
          <w:rFonts w:hint="eastAsia" w:ascii="宋体" w:hAnsi="宋体" w:cs="宋体"/>
          <w:color w:val="auto"/>
          <w:highlight w:val="none"/>
          <w:lang w:eastAsia="zh-CN" w:bidi="ar"/>
        </w:rPr>
        <w:t>：</w:t>
      </w:r>
    </w:p>
    <w:p w14:paraId="55C9EE71">
      <w:pPr>
        <w:pStyle w:val="37"/>
        <w:keepNext w:val="0"/>
        <w:keepLines w:val="0"/>
        <w:pageBreakBefore w:val="0"/>
        <w:widowControl/>
        <w:numPr>
          <w:ilvl w:val="1"/>
          <w:numId w:val="27"/>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提供虚假材料谋取中标的；</w:t>
      </w:r>
    </w:p>
    <w:p w14:paraId="44DB354B">
      <w:pPr>
        <w:pStyle w:val="37"/>
        <w:keepNext w:val="0"/>
        <w:keepLines w:val="0"/>
        <w:pageBreakBefore w:val="0"/>
        <w:widowControl/>
        <w:numPr>
          <w:ilvl w:val="1"/>
          <w:numId w:val="27"/>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采取不正当手段诋毁、排挤其他</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的；</w:t>
      </w:r>
    </w:p>
    <w:p w14:paraId="2BE2397E">
      <w:pPr>
        <w:pStyle w:val="37"/>
        <w:keepNext w:val="0"/>
        <w:keepLines w:val="0"/>
        <w:pageBreakBefore w:val="0"/>
        <w:widowControl/>
        <w:numPr>
          <w:ilvl w:val="1"/>
          <w:numId w:val="27"/>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与采购人、采购代理机构、其他</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恶意串通的；</w:t>
      </w:r>
    </w:p>
    <w:p w14:paraId="42A986FC">
      <w:pPr>
        <w:pStyle w:val="37"/>
        <w:keepNext w:val="0"/>
        <w:keepLines w:val="0"/>
        <w:pageBreakBefore w:val="0"/>
        <w:widowControl/>
        <w:numPr>
          <w:ilvl w:val="1"/>
          <w:numId w:val="27"/>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向采购人、采购代理机构行贿或者提供其他不正当利益的；</w:t>
      </w:r>
    </w:p>
    <w:p w14:paraId="67C76E87">
      <w:pPr>
        <w:pStyle w:val="37"/>
        <w:keepNext w:val="0"/>
        <w:keepLines w:val="0"/>
        <w:pageBreakBefore w:val="0"/>
        <w:widowControl/>
        <w:numPr>
          <w:ilvl w:val="1"/>
          <w:numId w:val="27"/>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在招标过程中与采购人进行协商谈判、不按照招标文件和</w:t>
      </w:r>
      <w:r>
        <w:rPr>
          <w:rFonts w:hint="eastAsia" w:ascii="宋体" w:hAnsi="宋体" w:cs="宋体"/>
          <w:color w:val="auto"/>
          <w:highlight w:val="none"/>
          <w:lang w:eastAsia="zh-CN" w:bidi="ar"/>
        </w:rPr>
        <w:t>中标人</w:t>
      </w:r>
      <w:r>
        <w:rPr>
          <w:rFonts w:hint="eastAsia" w:ascii="宋体" w:hAnsi="宋体" w:cs="宋体"/>
          <w:color w:val="auto"/>
          <w:highlight w:val="none"/>
          <w:lang w:bidi="ar"/>
        </w:rPr>
        <w:t>的投标文件订立合同</w:t>
      </w:r>
      <w:r>
        <w:rPr>
          <w:rFonts w:hint="eastAsia" w:ascii="宋体" w:hAnsi="宋体" w:cs="宋体"/>
          <w:color w:val="auto"/>
          <w:highlight w:val="none"/>
          <w:lang w:eastAsia="zh-CN" w:bidi="ar"/>
        </w:rPr>
        <w:t>，</w:t>
      </w:r>
      <w:r>
        <w:rPr>
          <w:rFonts w:hint="eastAsia" w:ascii="宋体" w:hAnsi="宋体" w:cs="宋体"/>
          <w:color w:val="auto"/>
          <w:highlight w:val="none"/>
          <w:lang w:bidi="ar"/>
        </w:rPr>
        <w:t>或者与采购人另行订立背离合同实质性内容的协议的；</w:t>
      </w:r>
    </w:p>
    <w:p w14:paraId="4C2FF885">
      <w:pPr>
        <w:pStyle w:val="37"/>
        <w:keepNext w:val="0"/>
        <w:keepLines w:val="0"/>
        <w:pageBreakBefore w:val="0"/>
        <w:widowControl/>
        <w:numPr>
          <w:ilvl w:val="1"/>
          <w:numId w:val="27"/>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拒绝有关部门监督检查或者提供虚假情况的。</w:t>
      </w:r>
    </w:p>
    <w:p w14:paraId="446BE98A">
      <w:pPr>
        <w:pStyle w:val="4"/>
        <w:pageBreakBefore w:val="0"/>
        <w:numPr>
          <w:ilvl w:val="1"/>
          <w:numId w:val="0"/>
        </w:numPr>
        <w:shd w:val="clear"/>
        <w:kinsoku/>
        <w:overflowPunct/>
        <w:topLinePunct w:val="0"/>
        <w:autoSpaceDE/>
        <w:autoSpaceDN/>
        <w:bidi w:val="0"/>
        <w:spacing w:beforeLines="0" w:afterLines="0" w:line="312" w:lineRule="auto"/>
        <w:ind w:left="0" w:firstLine="0" w:firstLineChars="0"/>
        <w:jc w:val="center"/>
        <w:textAlignment w:val="auto"/>
        <w:rPr>
          <w:rFonts w:ascii="宋体" w:hAnsi="宋体" w:cs="宋体"/>
          <w:b/>
          <w:bCs w:val="0"/>
          <w:color w:val="auto"/>
          <w:highlight w:val="none"/>
        </w:rPr>
      </w:pPr>
      <w:bookmarkStart w:id="590" w:name="_Toc3124"/>
      <w:bookmarkStart w:id="591" w:name="_Toc4921"/>
      <w:r>
        <w:rPr>
          <w:rFonts w:hint="eastAsia" w:ascii="宋体" w:hAnsi="宋体" w:cs="宋体"/>
          <w:b/>
          <w:bCs w:val="0"/>
          <w:color w:val="auto"/>
          <w:highlight w:val="none"/>
        </w:rPr>
        <w:t>十</w:t>
      </w:r>
      <w:r>
        <w:rPr>
          <w:rFonts w:hint="eastAsia" w:ascii="宋体" w:hAnsi="宋体" w:cs="宋体"/>
          <w:b/>
          <w:bCs w:val="0"/>
          <w:color w:val="auto"/>
          <w:highlight w:val="none"/>
          <w:lang w:val="en-US" w:eastAsia="zh-CN"/>
        </w:rPr>
        <w:t>四</w:t>
      </w:r>
      <w:r>
        <w:rPr>
          <w:rFonts w:hint="eastAsia" w:ascii="宋体" w:hAnsi="宋体" w:cs="宋体"/>
          <w:b/>
          <w:bCs w:val="0"/>
          <w:color w:val="auto"/>
          <w:highlight w:val="none"/>
        </w:rPr>
        <w:t>、诚信管理</w:t>
      </w:r>
      <w:bookmarkEnd w:id="590"/>
      <w:bookmarkEnd w:id="591"/>
    </w:p>
    <w:p w14:paraId="052213B0">
      <w:pPr>
        <w:pStyle w:val="37"/>
        <w:keepNext w:val="0"/>
        <w:keepLines w:val="0"/>
        <w:pageBreakBefore w:val="0"/>
        <w:widowControl/>
        <w:numPr>
          <w:ilvl w:val="0"/>
          <w:numId w:val="27"/>
        </w:numPr>
        <w:shd w:val="clear"/>
        <w:kinsoku/>
        <w:wordWrap/>
        <w:overflowPunct/>
        <w:topLinePunct w:val="0"/>
        <w:autoSpaceDE/>
        <w:autoSpaceDN/>
        <w:bidi w:val="0"/>
        <w:adjustRightInd w:val="0"/>
        <w:snapToGrid/>
        <w:spacing w:line="312" w:lineRule="auto"/>
        <w:ind w:left="0" w:leftChars="0" w:firstLine="480" w:firstLineChars="200"/>
        <w:jc w:val="both"/>
        <w:textAlignment w:val="auto"/>
        <w:rPr>
          <w:rFonts w:ascii="宋体" w:hAnsi="宋体" w:cs="宋体"/>
          <w:color w:val="auto"/>
          <w:highlight w:val="none"/>
          <w:lang w:bidi="ar"/>
        </w:rPr>
      </w:pPr>
      <w:r>
        <w:rPr>
          <w:rFonts w:hint="eastAsia" w:ascii="宋体" w:hAnsi="宋体" w:cs="宋体"/>
          <w:color w:val="auto"/>
          <w:highlight w:val="none"/>
          <w:lang w:eastAsia="zh-CN" w:bidi="ar"/>
        </w:rPr>
        <w:t>投标人</w:t>
      </w:r>
      <w:r>
        <w:rPr>
          <w:rFonts w:hint="eastAsia" w:ascii="宋体" w:hAnsi="宋体" w:cs="宋体"/>
          <w:color w:val="auto"/>
          <w:highlight w:val="none"/>
          <w:lang w:bidi="ar"/>
        </w:rPr>
        <w:t>有下列情形之一的，依据《关于印发浙江省政府</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注册及诚信管理暂行办</w:t>
      </w:r>
      <w:r>
        <w:rPr>
          <w:rFonts w:hint="eastAsia" w:ascii="宋体" w:hAnsi="宋体" w:cs="宋体"/>
          <w:color w:val="auto"/>
          <w:highlight w:val="none"/>
          <w:lang w:eastAsia="zh-CN" w:bidi="ar"/>
        </w:rPr>
        <w:t>法的</w:t>
      </w:r>
      <w:r>
        <w:rPr>
          <w:rFonts w:hint="eastAsia" w:ascii="宋体" w:hAnsi="宋体" w:cs="宋体"/>
          <w:color w:val="auto"/>
          <w:highlight w:val="none"/>
          <w:lang w:bidi="ar"/>
        </w:rPr>
        <w:t>通知》[浙财采监字〔2009〕28号]文件第三十八条和第三十九条的规定记录不良行为、黑名单及处罚。</w:t>
      </w:r>
    </w:p>
    <w:p w14:paraId="5E9F10E8">
      <w:pPr>
        <w:pStyle w:val="37"/>
        <w:keepNext w:val="0"/>
        <w:keepLines w:val="0"/>
        <w:pageBreakBefore w:val="0"/>
        <w:widowControl/>
        <w:numPr>
          <w:ilvl w:val="1"/>
          <w:numId w:val="27"/>
        </w:numPr>
        <w:shd w:val="clear"/>
        <w:tabs>
          <w:tab w:val="left" w:pos="171"/>
        </w:tabs>
        <w:kinsoku/>
        <w:wordWrap/>
        <w:overflowPunct/>
        <w:topLinePunct w:val="0"/>
        <w:autoSpaceDE/>
        <w:autoSpaceDN/>
        <w:bidi w:val="0"/>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注册</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有下列情形之一的，采购人或采购代理机构应按不良行为记入该注册</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诚信档案中：</w:t>
      </w:r>
    </w:p>
    <w:p w14:paraId="3F52284A">
      <w:pPr>
        <w:pageBreakBefore w:val="0"/>
        <w:shd w:val="clear"/>
        <w:kinsoku/>
        <w:overflowPunct/>
        <w:topLinePunct w:val="0"/>
        <w:autoSpaceDE/>
        <w:autoSpaceDN/>
        <w:bidi w:val="0"/>
        <w:adjustRightInd w:val="0"/>
        <w:snapToGrid w:val="0"/>
        <w:spacing w:line="312" w:lineRule="auto"/>
        <w:ind w:left="0" w:firstLine="480" w:firstLineChars="200"/>
        <w:textAlignment w:val="auto"/>
        <w:rPr>
          <w:rFonts w:ascii="宋体" w:hAnsi="宋体"/>
          <w:color w:val="auto"/>
          <w:highlight w:val="none"/>
        </w:rPr>
      </w:pPr>
      <w:r>
        <w:rPr>
          <w:rFonts w:hint="eastAsia" w:ascii="宋体" w:hAnsi="宋体"/>
          <w:color w:val="auto"/>
          <w:highlight w:val="none"/>
        </w:rPr>
        <w:t>（一）开标后擅自撤回采购投标文件，影响采购活动继续进行的；</w:t>
      </w:r>
    </w:p>
    <w:p w14:paraId="68DC71A6">
      <w:pPr>
        <w:pageBreakBefore w:val="0"/>
        <w:shd w:val="clear"/>
        <w:kinsoku/>
        <w:overflowPunct/>
        <w:topLinePunct w:val="0"/>
        <w:autoSpaceDE/>
        <w:autoSpaceDN/>
        <w:bidi w:val="0"/>
        <w:adjustRightInd w:val="0"/>
        <w:snapToGrid w:val="0"/>
        <w:spacing w:line="312" w:lineRule="auto"/>
        <w:ind w:left="0" w:firstLine="480" w:firstLineChars="200"/>
        <w:textAlignment w:val="auto"/>
        <w:rPr>
          <w:rFonts w:ascii="宋体" w:hAnsi="宋体"/>
          <w:color w:val="auto"/>
          <w:highlight w:val="none"/>
        </w:rPr>
      </w:pPr>
      <w:r>
        <w:rPr>
          <w:rFonts w:hint="eastAsia" w:ascii="宋体" w:hAnsi="宋体"/>
          <w:color w:val="auto"/>
          <w:highlight w:val="none"/>
        </w:rPr>
        <w:t>（二）中标、成交后无正当理由拒绝签订国企采购合同，或者与采购人另行订立背离合同实质内容的协议的；</w:t>
      </w:r>
    </w:p>
    <w:p w14:paraId="494B1EF0">
      <w:pPr>
        <w:pageBreakBefore w:val="0"/>
        <w:shd w:val="clear"/>
        <w:kinsoku/>
        <w:overflowPunct/>
        <w:topLinePunct w:val="0"/>
        <w:autoSpaceDE/>
        <w:autoSpaceDN/>
        <w:bidi w:val="0"/>
        <w:adjustRightInd w:val="0"/>
        <w:snapToGrid w:val="0"/>
        <w:spacing w:line="312" w:lineRule="auto"/>
        <w:ind w:left="0" w:firstLine="480" w:firstLineChars="200"/>
        <w:textAlignment w:val="auto"/>
        <w:rPr>
          <w:rFonts w:ascii="宋体" w:hAnsi="宋体"/>
          <w:color w:val="auto"/>
          <w:highlight w:val="none"/>
        </w:rPr>
      </w:pPr>
      <w:r>
        <w:rPr>
          <w:rFonts w:hint="eastAsia" w:ascii="宋体" w:hAnsi="宋体"/>
          <w:color w:val="auto"/>
          <w:highlight w:val="none"/>
        </w:rPr>
        <w:t>（三）无正当理由拒绝履行合同和有关承诺，或擅自变更、中止（终止）国企采购合同的；</w:t>
      </w:r>
    </w:p>
    <w:p w14:paraId="2BC1AA6A">
      <w:pPr>
        <w:pageBreakBefore w:val="0"/>
        <w:shd w:val="clear"/>
        <w:kinsoku/>
        <w:overflowPunct/>
        <w:topLinePunct w:val="0"/>
        <w:autoSpaceDE/>
        <w:autoSpaceDN/>
        <w:bidi w:val="0"/>
        <w:adjustRightInd w:val="0"/>
        <w:snapToGrid w:val="0"/>
        <w:spacing w:line="312" w:lineRule="auto"/>
        <w:ind w:left="0" w:firstLine="480" w:firstLineChars="200"/>
        <w:textAlignment w:val="auto"/>
        <w:rPr>
          <w:rFonts w:ascii="宋体" w:hAnsi="宋体"/>
          <w:color w:val="auto"/>
          <w:highlight w:val="none"/>
        </w:rPr>
      </w:pPr>
      <w:r>
        <w:rPr>
          <w:rFonts w:hint="eastAsia" w:ascii="宋体" w:hAnsi="宋体"/>
          <w:color w:val="auto"/>
          <w:highlight w:val="none"/>
        </w:rPr>
        <w:t>（四）超过合同约定的供货（或服务）时间达10日以上的；</w:t>
      </w:r>
    </w:p>
    <w:p w14:paraId="1199CB7F">
      <w:pPr>
        <w:pageBreakBefore w:val="0"/>
        <w:shd w:val="clear"/>
        <w:kinsoku/>
        <w:overflowPunct/>
        <w:topLinePunct w:val="0"/>
        <w:autoSpaceDE/>
        <w:autoSpaceDN/>
        <w:bidi w:val="0"/>
        <w:adjustRightInd w:val="0"/>
        <w:snapToGrid w:val="0"/>
        <w:spacing w:line="312" w:lineRule="auto"/>
        <w:ind w:left="0" w:firstLine="480" w:firstLineChars="200"/>
        <w:textAlignment w:val="auto"/>
        <w:rPr>
          <w:rFonts w:ascii="宋体" w:hAnsi="宋体"/>
          <w:color w:val="auto"/>
          <w:highlight w:val="none"/>
        </w:rPr>
      </w:pPr>
      <w:r>
        <w:rPr>
          <w:rFonts w:hint="eastAsia" w:ascii="宋体" w:hAnsi="宋体"/>
          <w:color w:val="auto"/>
          <w:highlight w:val="none"/>
        </w:rPr>
        <w:t>（五）中标、成交后，将国企采购合同转包或擅自分包给其他</w:t>
      </w:r>
      <w:r>
        <w:rPr>
          <w:rFonts w:hint="eastAsia" w:ascii="宋体" w:hAnsi="宋体"/>
          <w:color w:val="auto"/>
          <w:highlight w:val="none"/>
          <w:lang w:eastAsia="zh-CN"/>
        </w:rPr>
        <w:t>投标人</w:t>
      </w:r>
      <w:r>
        <w:rPr>
          <w:rFonts w:hint="eastAsia" w:ascii="宋体" w:hAnsi="宋体"/>
          <w:color w:val="auto"/>
          <w:highlight w:val="none"/>
        </w:rPr>
        <w:t>的；</w:t>
      </w:r>
    </w:p>
    <w:p w14:paraId="59AA094C">
      <w:pPr>
        <w:pageBreakBefore w:val="0"/>
        <w:shd w:val="clear"/>
        <w:kinsoku/>
        <w:overflowPunct/>
        <w:topLinePunct w:val="0"/>
        <w:autoSpaceDE/>
        <w:autoSpaceDN/>
        <w:bidi w:val="0"/>
        <w:adjustRightInd w:val="0"/>
        <w:snapToGrid w:val="0"/>
        <w:spacing w:line="312" w:lineRule="auto"/>
        <w:ind w:left="0" w:firstLine="480" w:firstLineChars="200"/>
        <w:textAlignment w:val="auto"/>
        <w:rPr>
          <w:rFonts w:ascii="宋体" w:hAnsi="宋体"/>
          <w:color w:val="auto"/>
          <w:highlight w:val="none"/>
        </w:rPr>
      </w:pPr>
      <w:r>
        <w:rPr>
          <w:rFonts w:hint="eastAsia" w:ascii="宋体" w:hAnsi="宋体"/>
          <w:color w:val="auto"/>
          <w:highlight w:val="none"/>
        </w:rPr>
        <w:t>（六）提供假冒伪劣产品或走私物品的；</w:t>
      </w:r>
    </w:p>
    <w:p w14:paraId="365F7668">
      <w:pPr>
        <w:pageBreakBefore w:val="0"/>
        <w:shd w:val="clear"/>
        <w:kinsoku/>
        <w:overflowPunct/>
        <w:topLinePunct w:val="0"/>
        <w:autoSpaceDE/>
        <w:autoSpaceDN/>
        <w:bidi w:val="0"/>
        <w:adjustRightInd w:val="0"/>
        <w:snapToGrid w:val="0"/>
        <w:spacing w:line="312" w:lineRule="auto"/>
        <w:ind w:left="0" w:firstLine="480" w:firstLineChars="200"/>
        <w:textAlignment w:val="auto"/>
        <w:rPr>
          <w:rFonts w:ascii="宋体" w:hAnsi="宋体"/>
          <w:color w:val="auto"/>
          <w:highlight w:val="none"/>
        </w:rPr>
      </w:pPr>
      <w:r>
        <w:rPr>
          <w:rFonts w:hint="eastAsia" w:ascii="宋体" w:hAnsi="宋体"/>
          <w:color w:val="auto"/>
          <w:highlight w:val="none"/>
        </w:rPr>
        <w:t>（七）擅自降低产品质量等次和售后服务，或以次充好、偷工减料的；</w:t>
      </w:r>
    </w:p>
    <w:p w14:paraId="4879F96B">
      <w:pPr>
        <w:pageBreakBefore w:val="0"/>
        <w:shd w:val="clear"/>
        <w:kinsoku/>
        <w:overflowPunct/>
        <w:topLinePunct w:val="0"/>
        <w:autoSpaceDE/>
        <w:autoSpaceDN/>
        <w:bidi w:val="0"/>
        <w:adjustRightInd w:val="0"/>
        <w:snapToGrid w:val="0"/>
        <w:spacing w:line="312" w:lineRule="auto"/>
        <w:ind w:left="0" w:firstLine="480" w:firstLineChars="200"/>
        <w:textAlignment w:val="auto"/>
        <w:rPr>
          <w:rFonts w:ascii="宋体" w:hAnsi="宋体"/>
          <w:color w:val="auto"/>
          <w:highlight w:val="none"/>
        </w:rPr>
      </w:pPr>
      <w:r>
        <w:rPr>
          <w:rFonts w:hint="eastAsia" w:ascii="宋体" w:hAnsi="宋体"/>
          <w:color w:val="auto"/>
          <w:highlight w:val="none"/>
        </w:rPr>
        <w:t>（八）实际提供的有关产品性能指标和技术服务能力明显低于采购投标文件或询标、谈判时的承诺；</w:t>
      </w:r>
    </w:p>
    <w:p w14:paraId="7BB7A2B4">
      <w:pPr>
        <w:pageBreakBefore w:val="0"/>
        <w:shd w:val="clear"/>
        <w:kinsoku/>
        <w:overflowPunct/>
        <w:topLinePunct w:val="0"/>
        <w:autoSpaceDE/>
        <w:autoSpaceDN/>
        <w:bidi w:val="0"/>
        <w:adjustRightInd w:val="0"/>
        <w:snapToGrid w:val="0"/>
        <w:spacing w:line="312" w:lineRule="auto"/>
        <w:ind w:left="0" w:firstLine="480" w:firstLineChars="200"/>
        <w:textAlignment w:val="auto"/>
        <w:rPr>
          <w:rFonts w:ascii="宋体" w:hAnsi="宋体"/>
          <w:color w:val="auto"/>
          <w:highlight w:val="none"/>
        </w:rPr>
      </w:pPr>
      <w:r>
        <w:rPr>
          <w:rFonts w:hint="eastAsia" w:ascii="宋体" w:hAnsi="宋体"/>
          <w:color w:val="auto"/>
          <w:highlight w:val="none"/>
        </w:rPr>
        <w:t>（九）在</w:t>
      </w:r>
      <w:r>
        <w:rPr>
          <w:rFonts w:hint="eastAsia" w:ascii="宋体" w:hAnsi="宋体"/>
          <w:color w:val="auto"/>
          <w:highlight w:val="none"/>
          <w:lang w:eastAsia="zh-CN"/>
        </w:rPr>
        <w:t>投标人</w:t>
      </w:r>
      <w:r>
        <w:rPr>
          <w:rFonts w:hint="eastAsia" w:ascii="宋体" w:hAnsi="宋体"/>
          <w:color w:val="auto"/>
          <w:highlight w:val="none"/>
        </w:rPr>
        <w:t>库中发布的产品服务信息或在政府采购网上宣传的信息与实际明显不符，或故意误导采购人的；</w:t>
      </w:r>
    </w:p>
    <w:p w14:paraId="265C5BDE">
      <w:pPr>
        <w:pageBreakBefore w:val="0"/>
        <w:shd w:val="clear"/>
        <w:kinsoku/>
        <w:overflowPunct/>
        <w:topLinePunct w:val="0"/>
        <w:autoSpaceDE/>
        <w:autoSpaceDN/>
        <w:bidi w:val="0"/>
        <w:adjustRightInd w:val="0"/>
        <w:snapToGrid w:val="0"/>
        <w:spacing w:line="312" w:lineRule="auto"/>
        <w:ind w:left="0" w:firstLine="480" w:firstLineChars="200"/>
        <w:textAlignment w:val="auto"/>
        <w:rPr>
          <w:rFonts w:ascii="宋体" w:hAnsi="宋体"/>
          <w:color w:val="auto"/>
          <w:highlight w:val="none"/>
        </w:rPr>
      </w:pPr>
      <w:r>
        <w:rPr>
          <w:rFonts w:hint="eastAsia" w:ascii="宋体" w:hAnsi="宋体"/>
          <w:color w:val="auto"/>
          <w:highlight w:val="none"/>
        </w:rPr>
        <w:t>（十）不按规定或不及时变更</w:t>
      </w:r>
      <w:r>
        <w:rPr>
          <w:rFonts w:hint="eastAsia" w:ascii="宋体" w:hAnsi="宋体"/>
          <w:color w:val="auto"/>
          <w:highlight w:val="none"/>
          <w:lang w:eastAsia="zh-CN"/>
        </w:rPr>
        <w:t>投标人</w:t>
      </w:r>
      <w:r>
        <w:rPr>
          <w:rFonts w:hint="eastAsia" w:ascii="宋体" w:hAnsi="宋体"/>
          <w:color w:val="auto"/>
          <w:highlight w:val="none"/>
        </w:rPr>
        <w:t>库中的有关信息的；</w:t>
      </w:r>
    </w:p>
    <w:p w14:paraId="31BBBFB0">
      <w:pPr>
        <w:pageBreakBefore w:val="0"/>
        <w:shd w:val="clear"/>
        <w:kinsoku/>
        <w:overflowPunct/>
        <w:topLinePunct w:val="0"/>
        <w:autoSpaceDE/>
        <w:autoSpaceDN/>
        <w:bidi w:val="0"/>
        <w:adjustRightInd w:val="0"/>
        <w:snapToGrid w:val="0"/>
        <w:spacing w:line="312" w:lineRule="auto"/>
        <w:ind w:left="0" w:firstLine="480" w:firstLineChars="200"/>
        <w:textAlignment w:val="auto"/>
        <w:rPr>
          <w:rFonts w:ascii="宋体" w:hAnsi="宋体"/>
          <w:color w:val="auto"/>
          <w:highlight w:val="none"/>
        </w:rPr>
      </w:pPr>
      <w:r>
        <w:rPr>
          <w:rFonts w:hint="eastAsia" w:ascii="宋体" w:hAnsi="宋体"/>
          <w:color w:val="auto"/>
          <w:highlight w:val="none"/>
        </w:rPr>
        <w:t>（十一）1年内在全省被质疑或投诉累计分别在20和10次以上且60%以上被驳回的，或恶意举报给采购人或采购代理机构造成损害的；</w:t>
      </w:r>
    </w:p>
    <w:p w14:paraId="4B6DFA30">
      <w:pPr>
        <w:pageBreakBefore w:val="0"/>
        <w:shd w:val="clear"/>
        <w:kinsoku/>
        <w:overflowPunct/>
        <w:topLinePunct w:val="0"/>
        <w:autoSpaceDE/>
        <w:autoSpaceDN/>
        <w:bidi w:val="0"/>
        <w:adjustRightInd w:val="0"/>
        <w:snapToGrid w:val="0"/>
        <w:spacing w:line="312" w:lineRule="auto"/>
        <w:ind w:left="0" w:firstLine="480" w:firstLineChars="200"/>
        <w:textAlignment w:val="auto"/>
        <w:rPr>
          <w:rFonts w:ascii="宋体" w:hAnsi="宋体"/>
          <w:color w:val="auto"/>
          <w:highlight w:val="none"/>
        </w:rPr>
      </w:pPr>
      <w:r>
        <w:rPr>
          <w:rFonts w:hint="eastAsia" w:ascii="宋体" w:hAnsi="宋体"/>
          <w:color w:val="auto"/>
          <w:highlight w:val="none"/>
        </w:rPr>
        <w:t>（十二）各级财政部门认定</w:t>
      </w:r>
      <w:r>
        <w:rPr>
          <w:rFonts w:hint="eastAsia" w:ascii="宋体" w:hAnsi="宋体"/>
          <w:color w:val="auto"/>
          <w:highlight w:val="none"/>
          <w:lang w:eastAsia="zh-CN"/>
        </w:rPr>
        <w:t>的其他</w:t>
      </w:r>
      <w:r>
        <w:rPr>
          <w:rFonts w:hint="eastAsia" w:ascii="宋体" w:hAnsi="宋体"/>
          <w:color w:val="auto"/>
          <w:highlight w:val="none"/>
        </w:rPr>
        <w:t>有违诚实信用的行为。</w:t>
      </w:r>
    </w:p>
    <w:p w14:paraId="510D2F09">
      <w:pPr>
        <w:pStyle w:val="37"/>
        <w:keepNext w:val="0"/>
        <w:keepLines w:val="0"/>
        <w:pageBreakBefore w:val="0"/>
        <w:widowControl/>
        <w:numPr>
          <w:ilvl w:val="1"/>
          <w:numId w:val="27"/>
        </w:numPr>
        <w:shd w:val="clear"/>
        <w:tabs>
          <w:tab w:val="left" w:pos="171"/>
        </w:tabs>
        <w:kinsoku/>
        <w:wordWrap/>
        <w:overflowPunct/>
        <w:topLinePunct w:val="0"/>
        <w:autoSpaceDE/>
        <w:autoSpaceDN/>
        <w:bidi w:val="0"/>
        <w:adjustRightInd/>
        <w:snapToGrid/>
        <w:spacing w:line="312" w:lineRule="auto"/>
        <w:ind w:left="0" w:leftChars="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 xml:space="preserve"> 注册</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有下列情形之一的，采购人或采购代理机构应向同级主管部门书面报告，并提请主管部门将其列入“黑名单”或者依法作出处罚；各级主管部门在依法处罚的同时，应将该情况按不良行为记入该</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诚信档案中，同时将该</w:t>
      </w:r>
      <w:r>
        <w:rPr>
          <w:rFonts w:hint="eastAsia" w:ascii="宋体" w:hAnsi="宋体" w:cs="宋体"/>
          <w:color w:val="auto"/>
          <w:highlight w:val="none"/>
          <w:lang w:eastAsia="zh-CN" w:bidi="ar"/>
        </w:rPr>
        <w:t>投标人</w:t>
      </w:r>
      <w:r>
        <w:rPr>
          <w:rFonts w:hint="eastAsia" w:ascii="宋体" w:hAnsi="宋体" w:cs="宋体"/>
          <w:color w:val="auto"/>
          <w:highlight w:val="none"/>
          <w:lang w:bidi="ar"/>
        </w:rPr>
        <w:t>列入“黑名单”公开曝光：</w:t>
      </w:r>
    </w:p>
    <w:p w14:paraId="66FE3AFE">
      <w:pPr>
        <w:pStyle w:val="37"/>
        <w:pageBreakBefore w:val="0"/>
        <w:numPr>
          <w:ilvl w:val="255"/>
          <w:numId w:val="0"/>
        </w:numPr>
        <w:shd w:val="clear"/>
        <w:tabs>
          <w:tab w:val="left" w:pos="0"/>
          <w:tab w:val="left" w:pos="171"/>
        </w:tabs>
        <w:kinsoku/>
        <w:overflowPunct/>
        <w:topLinePunct w:val="0"/>
        <w:autoSpaceDE/>
        <w:autoSpaceDN/>
        <w:bidi w:val="0"/>
        <w:spacing w:line="312" w:lineRule="auto"/>
        <w:ind w:left="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（一）提供虚假材料谋取中标、成交的；</w:t>
      </w:r>
    </w:p>
    <w:p w14:paraId="1A53A53C">
      <w:pPr>
        <w:pageBreakBefore w:val="0"/>
        <w:shd w:val="clear"/>
        <w:kinsoku/>
        <w:overflowPunct/>
        <w:topLinePunct w:val="0"/>
        <w:autoSpaceDE/>
        <w:autoSpaceDN/>
        <w:bidi w:val="0"/>
        <w:adjustRightInd w:val="0"/>
        <w:snapToGrid w:val="0"/>
        <w:spacing w:line="312" w:lineRule="auto"/>
        <w:ind w:left="0" w:firstLine="480" w:firstLineChars="200"/>
        <w:textAlignment w:val="auto"/>
        <w:rPr>
          <w:rFonts w:ascii="宋体" w:hAnsi="宋体"/>
          <w:color w:val="auto"/>
          <w:highlight w:val="none"/>
        </w:rPr>
      </w:pPr>
      <w:r>
        <w:rPr>
          <w:rFonts w:hint="eastAsia" w:ascii="宋体" w:hAnsi="宋体"/>
          <w:color w:val="auto"/>
          <w:highlight w:val="none"/>
        </w:rPr>
        <w:t>（二）采取不正当手段诋毁、排挤其他</w:t>
      </w:r>
      <w:r>
        <w:rPr>
          <w:rFonts w:hint="eastAsia" w:ascii="宋体" w:hAnsi="宋体"/>
          <w:color w:val="auto"/>
          <w:highlight w:val="none"/>
          <w:lang w:eastAsia="zh-CN"/>
        </w:rPr>
        <w:t>投标人</w:t>
      </w:r>
      <w:r>
        <w:rPr>
          <w:rFonts w:hint="eastAsia" w:ascii="宋体" w:hAnsi="宋体"/>
          <w:color w:val="auto"/>
          <w:highlight w:val="none"/>
        </w:rPr>
        <w:t>的；</w:t>
      </w:r>
    </w:p>
    <w:p w14:paraId="42262861">
      <w:pPr>
        <w:pageBreakBefore w:val="0"/>
        <w:shd w:val="clear"/>
        <w:kinsoku/>
        <w:overflowPunct/>
        <w:topLinePunct w:val="0"/>
        <w:autoSpaceDE/>
        <w:autoSpaceDN/>
        <w:bidi w:val="0"/>
        <w:adjustRightInd w:val="0"/>
        <w:snapToGrid w:val="0"/>
        <w:spacing w:line="312" w:lineRule="auto"/>
        <w:ind w:left="0" w:firstLine="480" w:firstLineChars="200"/>
        <w:textAlignment w:val="auto"/>
        <w:rPr>
          <w:rFonts w:ascii="宋体" w:hAnsi="宋体"/>
          <w:color w:val="auto"/>
          <w:highlight w:val="none"/>
        </w:rPr>
      </w:pPr>
      <w:r>
        <w:rPr>
          <w:rFonts w:hint="eastAsia" w:ascii="宋体" w:hAnsi="宋体"/>
          <w:color w:val="auto"/>
          <w:highlight w:val="none"/>
        </w:rPr>
        <w:t>（三）与采购人、其他</w:t>
      </w:r>
      <w:r>
        <w:rPr>
          <w:rFonts w:hint="eastAsia" w:ascii="宋体" w:hAnsi="宋体"/>
          <w:color w:val="auto"/>
          <w:highlight w:val="none"/>
          <w:lang w:eastAsia="zh-CN"/>
        </w:rPr>
        <w:t>投标人</w:t>
      </w:r>
      <w:r>
        <w:rPr>
          <w:rFonts w:hint="eastAsia" w:ascii="宋体" w:hAnsi="宋体"/>
          <w:color w:val="auto"/>
          <w:highlight w:val="none"/>
        </w:rPr>
        <w:t>或者采购代理机构恶意串通的；</w:t>
      </w:r>
    </w:p>
    <w:p w14:paraId="4D43F634">
      <w:pPr>
        <w:pageBreakBefore w:val="0"/>
        <w:shd w:val="clear"/>
        <w:kinsoku/>
        <w:overflowPunct/>
        <w:topLinePunct w:val="0"/>
        <w:autoSpaceDE/>
        <w:autoSpaceDN/>
        <w:bidi w:val="0"/>
        <w:adjustRightInd w:val="0"/>
        <w:snapToGrid w:val="0"/>
        <w:spacing w:line="312" w:lineRule="auto"/>
        <w:ind w:left="0" w:firstLine="480" w:firstLineChars="200"/>
        <w:textAlignment w:val="auto"/>
        <w:rPr>
          <w:rFonts w:ascii="宋体" w:hAnsi="宋体"/>
          <w:color w:val="auto"/>
          <w:highlight w:val="none"/>
        </w:rPr>
      </w:pPr>
      <w:r>
        <w:rPr>
          <w:rFonts w:hint="eastAsia" w:ascii="宋体" w:hAnsi="宋体"/>
          <w:color w:val="auto"/>
          <w:highlight w:val="none"/>
        </w:rPr>
        <w:t>（四）向采购人、采购代理机构行贿或提供其他不正当利益，或因此被其他国家机关立案</w:t>
      </w:r>
      <w:r>
        <w:rPr>
          <w:rFonts w:hint="eastAsia" w:ascii="宋体" w:hAnsi="宋体"/>
          <w:color w:val="auto"/>
          <w:highlight w:val="none"/>
          <w:lang w:eastAsia="zh-CN"/>
        </w:rPr>
        <w:t>查处</w:t>
      </w:r>
      <w:r>
        <w:rPr>
          <w:rFonts w:hint="eastAsia" w:ascii="宋体" w:hAnsi="宋体"/>
          <w:color w:val="auto"/>
          <w:highlight w:val="none"/>
        </w:rPr>
        <w:t>的；</w:t>
      </w:r>
    </w:p>
    <w:p w14:paraId="4F187B59">
      <w:pPr>
        <w:pageBreakBefore w:val="0"/>
        <w:shd w:val="clear"/>
        <w:kinsoku/>
        <w:overflowPunct/>
        <w:topLinePunct w:val="0"/>
        <w:autoSpaceDE/>
        <w:autoSpaceDN/>
        <w:bidi w:val="0"/>
        <w:adjustRightInd w:val="0"/>
        <w:snapToGrid w:val="0"/>
        <w:spacing w:line="312" w:lineRule="auto"/>
        <w:ind w:left="0" w:firstLine="480" w:firstLineChars="200"/>
        <w:textAlignment w:val="auto"/>
        <w:rPr>
          <w:rFonts w:ascii="宋体" w:hAnsi="宋体"/>
          <w:color w:val="auto"/>
          <w:highlight w:val="none"/>
        </w:rPr>
      </w:pPr>
      <w:r>
        <w:rPr>
          <w:rFonts w:hint="eastAsia" w:ascii="宋体" w:hAnsi="宋体"/>
          <w:color w:val="auto"/>
          <w:highlight w:val="none"/>
        </w:rPr>
        <w:t>（五）在招标采购过程中与采购人进行协商谈判的；</w:t>
      </w:r>
    </w:p>
    <w:p w14:paraId="06FF7A37">
      <w:pPr>
        <w:pageBreakBefore w:val="0"/>
        <w:shd w:val="clear"/>
        <w:kinsoku/>
        <w:overflowPunct/>
        <w:topLinePunct w:val="0"/>
        <w:autoSpaceDE/>
        <w:autoSpaceDN/>
        <w:bidi w:val="0"/>
        <w:adjustRightInd w:val="0"/>
        <w:snapToGrid w:val="0"/>
        <w:spacing w:line="312" w:lineRule="auto"/>
        <w:ind w:left="0" w:firstLine="480" w:firstLineChars="200"/>
        <w:textAlignment w:val="auto"/>
        <w:rPr>
          <w:rFonts w:ascii="宋体" w:hAnsi="宋体"/>
          <w:color w:val="auto"/>
          <w:highlight w:val="none"/>
        </w:rPr>
      </w:pPr>
      <w:r>
        <w:rPr>
          <w:rFonts w:hint="eastAsia" w:ascii="宋体" w:hAnsi="宋体"/>
          <w:color w:val="auto"/>
          <w:highlight w:val="none"/>
        </w:rPr>
        <w:t>（六）哄抬、操纵国企采购报价，或国企采购价格（包括产品及其配件、试剂、耗材等价格）明显高于市场平均价的；</w:t>
      </w:r>
    </w:p>
    <w:p w14:paraId="4B876108">
      <w:pPr>
        <w:pageBreakBefore w:val="0"/>
        <w:shd w:val="clear"/>
        <w:kinsoku/>
        <w:overflowPunct/>
        <w:topLinePunct w:val="0"/>
        <w:autoSpaceDE/>
        <w:autoSpaceDN/>
        <w:bidi w:val="0"/>
        <w:adjustRightInd w:val="0"/>
        <w:snapToGrid w:val="0"/>
        <w:spacing w:line="312" w:lineRule="auto"/>
        <w:ind w:left="0" w:firstLine="480" w:firstLineChars="200"/>
        <w:textAlignment w:val="auto"/>
        <w:rPr>
          <w:rFonts w:ascii="宋体" w:hAnsi="宋体"/>
          <w:color w:val="auto"/>
          <w:highlight w:val="none"/>
        </w:rPr>
      </w:pPr>
      <w:r>
        <w:rPr>
          <w:rFonts w:hint="eastAsia" w:ascii="宋体" w:hAnsi="宋体"/>
          <w:color w:val="auto"/>
          <w:highlight w:val="none"/>
        </w:rPr>
        <w:t>（七）提供虚假材料骗取注册</w:t>
      </w:r>
      <w:r>
        <w:rPr>
          <w:rFonts w:hint="eastAsia" w:ascii="宋体" w:hAnsi="宋体"/>
          <w:color w:val="auto"/>
          <w:highlight w:val="none"/>
          <w:lang w:eastAsia="zh-CN"/>
        </w:rPr>
        <w:t>投标人</w:t>
      </w:r>
      <w:r>
        <w:rPr>
          <w:rFonts w:hint="eastAsia" w:ascii="宋体" w:hAnsi="宋体"/>
          <w:color w:val="auto"/>
          <w:highlight w:val="none"/>
        </w:rPr>
        <w:t>资格的；</w:t>
      </w:r>
    </w:p>
    <w:p w14:paraId="73DCED74">
      <w:pPr>
        <w:pageBreakBefore w:val="0"/>
        <w:shd w:val="clear"/>
        <w:kinsoku/>
        <w:overflowPunct/>
        <w:topLinePunct w:val="0"/>
        <w:autoSpaceDE/>
        <w:autoSpaceDN/>
        <w:bidi w:val="0"/>
        <w:adjustRightInd w:val="0"/>
        <w:snapToGrid w:val="0"/>
        <w:spacing w:line="312" w:lineRule="auto"/>
        <w:ind w:left="0" w:firstLine="480" w:firstLineChars="200"/>
        <w:textAlignment w:val="auto"/>
        <w:rPr>
          <w:rFonts w:ascii="宋体" w:hAnsi="宋体"/>
          <w:color w:val="auto"/>
          <w:highlight w:val="none"/>
        </w:rPr>
      </w:pPr>
      <w:r>
        <w:rPr>
          <w:rFonts w:hint="eastAsia" w:ascii="宋体" w:hAnsi="宋体"/>
          <w:color w:val="auto"/>
          <w:highlight w:val="none"/>
        </w:rPr>
        <w:t>（八）伪造《浙江省政府采购注册</w:t>
      </w:r>
      <w:r>
        <w:rPr>
          <w:rFonts w:hint="eastAsia" w:ascii="宋体" w:hAnsi="宋体"/>
          <w:color w:val="auto"/>
          <w:highlight w:val="none"/>
          <w:lang w:eastAsia="zh-CN"/>
        </w:rPr>
        <w:t>投标人</w:t>
      </w:r>
      <w:r>
        <w:rPr>
          <w:rFonts w:hint="eastAsia" w:ascii="宋体" w:hAnsi="宋体"/>
          <w:color w:val="auto"/>
          <w:highlight w:val="none"/>
        </w:rPr>
        <w:t>信息登记表》的；</w:t>
      </w:r>
    </w:p>
    <w:p w14:paraId="7A51B115">
      <w:pPr>
        <w:pageBreakBefore w:val="0"/>
        <w:shd w:val="clear"/>
        <w:kinsoku/>
        <w:overflowPunct/>
        <w:topLinePunct w:val="0"/>
        <w:autoSpaceDE/>
        <w:autoSpaceDN/>
        <w:bidi w:val="0"/>
        <w:adjustRightInd w:val="0"/>
        <w:snapToGrid w:val="0"/>
        <w:spacing w:line="312" w:lineRule="auto"/>
        <w:ind w:left="0" w:firstLine="480" w:firstLineChars="200"/>
        <w:textAlignment w:val="auto"/>
        <w:rPr>
          <w:rFonts w:ascii="宋体" w:hAnsi="宋体"/>
          <w:color w:val="auto"/>
          <w:highlight w:val="none"/>
        </w:rPr>
      </w:pPr>
      <w:r>
        <w:rPr>
          <w:rFonts w:hint="eastAsia" w:ascii="宋体" w:hAnsi="宋体"/>
          <w:color w:val="auto"/>
          <w:highlight w:val="none"/>
        </w:rPr>
        <w:t>（九）销售或发布</w:t>
      </w:r>
      <w:r>
        <w:rPr>
          <w:rFonts w:hint="eastAsia" w:ascii="宋体" w:hAnsi="宋体"/>
          <w:color w:val="auto"/>
          <w:highlight w:val="none"/>
          <w:lang w:eastAsia="zh-CN"/>
        </w:rPr>
        <w:t>法律法规</w:t>
      </w:r>
      <w:r>
        <w:rPr>
          <w:rFonts w:hint="eastAsia" w:ascii="宋体" w:hAnsi="宋体"/>
          <w:color w:val="auto"/>
          <w:highlight w:val="none"/>
        </w:rPr>
        <w:t>禁止销售的商品、服务和其他违法信息的；</w:t>
      </w:r>
    </w:p>
    <w:p w14:paraId="5EBCB7CD">
      <w:pPr>
        <w:pageBreakBefore w:val="0"/>
        <w:shd w:val="clear"/>
        <w:kinsoku/>
        <w:overflowPunct/>
        <w:topLinePunct w:val="0"/>
        <w:autoSpaceDE/>
        <w:autoSpaceDN/>
        <w:bidi w:val="0"/>
        <w:adjustRightInd w:val="0"/>
        <w:snapToGrid w:val="0"/>
        <w:spacing w:line="312" w:lineRule="auto"/>
        <w:ind w:left="0" w:firstLine="480" w:firstLineChars="200"/>
        <w:textAlignment w:val="auto"/>
        <w:rPr>
          <w:rFonts w:ascii="宋体" w:hAnsi="宋体"/>
          <w:color w:val="auto"/>
          <w:highlight w:val="none"/>
        </w:rPr>
      </w:pPr>
      <w:r>
        <w:rPr>
          <w:rFonts w:hint="eastAsia" w:ascii="宋体" w:hAnsi="宋体"/>
          <w:color w:val="auto"/>
          <w:highlight w:val="none"/>
        </w:rPr>
        <w:t>（十）</w:t>
      </w:r>
      <w:r>
        <w:rPr>
          <w:rFonts w:hint="eastAsia" w:ascii="宋体" w:hAnsi="宋体"/>
          <w:color w:val="auto"/>
          <w:highlight w:val="none"/>
          <w:lang w:eastAsia="zh-CN"/>
        </w:rPr>
        <w:t>其他违反法律法规</w:t>
      </w:r>
      <w:r>
        <w:rPr>
          <w:rFonts w:hint="eastAsia" w:ascii="宋体" w:hAnsi="宋体"/>
          <w:color w:val="auto"/>
          <w:highlight w:val="none"/>
        </w:rPr>
        <w:t>和政府采购管理有关规定的行为的。</w:t>
      </w:r>
    </w:p>
    <w:p w14:paraId="7A24E71B">
      <w:pPr>
        <w:pStyle w:val="4"/>
        <w:pageBreakBefore w:val="0"/>
        <w:numPr>
          <w:ilvl w:val="1"/>
          <w:numId w:val="0"/>
        </w:numPr>
        <w:shd w:val="clear"/>
        <w:kinsoku/>
        <w:overflowPunct/>
        <w:topLinePunct w:val="0"/>
        <w:autoSpaceDE/>
        <w:autoSpaceDN/>
        <w:bidi w:val="0"/>
        <w:spacing w:beforeLines="0" w:afterLines="0" w:line="312" w:lineRule="auto"/>
        <w:ind w:left="0" w:firstLine="602" w:firstLineChars="200"/>
        <w:textAlignment w:val="auto"/>
        <w:rPr>
          <w:rFonts w:ascii="宋体" w:hAnsi="宋体" w:cs="宋体"/>
          <w:b/>
          <w:bCs w:val="0"/>
          <w:color w:val="auto"/>
          <w:highlight w:val="none"/>
          <w:lang w:bidi="ar"/>
        </w:rPr>
      </w:pPr>
      <w:bookmarkStart w:id="592" w:name="_Toc3904"/>
      <w:bookmarkStart w:id="593" w:name="_Toc14877"/>
      <w:r>
        <w:rPr>
          <w:rFonts w:hint="eastAsia" w:ascii="宋体" w:hAnsi="宋体" w:cs="宋体"/>
          <w:b/>
          <w:bCs w:val="0"/>
          <w:color w:val="auto"/>
          <w:highlight w:val="none"/>
          <w:lang w:bidi="ar"/>
        </w:rPr>
        <w:t>十</w:t>
      </w:r>
      <w:r>
        <w:rPr>
          <w:rFonts w:hint="eastAsia" w:ascii="宋体" w:hAnsi="宋体" w:cs="宋体"/>
          <w:b/>
          <w:bCs w:val="0"/>
          <w:color w:val="auto"/>
          <w:highlight w:val="none"/>
          <w:lang w:val="en-US" w:eastAsia="zh-CN" w:bidi="ar"/>
        </w:rPr>
        <w:t>五</w:t>
      </w:r>
      <w:r>
        <w:rPr>
          <w:rFonts w:hint="eastAsia" w:ascii="宋体" w:hAnsi="宋体" w:cs="宋体"/>
          <w:b/>
          <w:bCs w:val="0"/>
          <w:color w:val="auto"/>
          <w:highlight w:val="none"/>
          <w:lang w:bidi="ar"/>
        </w:rPr>
        <w:t>、其他</w:t>
      </w:r>
      <w:bookmarkEnd w:id="592"/>
      <w:bookmarkEnd w:id="593"/>
    </w:p>
    <w:p w14:paraId="2B4B60AF">
      <w:pPr>
        <w:pStyle w:val="37"/>
        <w:keepNext w:val="0"/>
        <w:keepLines w:val="0"/>
        <w:pageBreakBefore w:val="0"/>
        <w:widowControl/>
        <w:numPr>
          <w:ilvl w:val="0"/>
          <w:numId w:val="27"/>
        </w:numPr>
        <w:shd w:val="clear"/>
        <w:kinsoku/>
        <w:wordWrap/>
        <w:overflowPunct/>
        <w:topLinePunct w:val="0"/>
        <w:autoSpaceDE/>
        <w:autoSpaceDN/>
        <w:bidi w:val="0"/>
        <w:adjustRightInd w:val="0"/>
        <w:snapToGrid/>
        <w:spacing w:line="312" w:lineRule="auto"/>
        <w:ind w:left="0" w:leftChars="0" w:firstLine="480" w:firstLineChars="200"/>
        <w:jc w:val="both"/>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解释权：本招标文件是</w:t>
      </w:r>
      <w:r>
        <w:rPr>
          <w:rFonts w:hint="eastAsia" w:ascii="宋体" w:hAnsi="宋体" w:cs="宋体"/>
          <w:color w:val="auto"/>
          <w:highlight w:val="none"/>
          <w:lang w:val="en-US" w:eastAsia="zh-CN" w:bidi="ar"/>
        </w:rPr>
        <w:t>参照</w:t>
      </w:r>
      <w:r>
        <w:rPr>
          <w:rFonts w:hint="eastAsia" w:ascii="宋体" w:hAnsi="宋体" w:eastAsia="宋体" w:cs="宋体"/>
          <w:color w:val="auto"/>
          <w:highlight w:val="none"/>
          <w:lang w:bidi="ar"/>
        </w:rPr>
        <w:t>《</w:t>
      </w:r>
      <w:r>
        <w:rPr>
          <w:rFonts w:hint="eastAsia" w:ascii="宋体" w:hAnsi="宋体" w:cs="宋体"/>
          <w:color w:val="auto"/>
          <w:highlight w:val="none"/>
          <w:lang w:eastAsia="zh-CN" w:bidi="ar"/>
        </w:rPr>
        <w:t>中华人民共和国政府采购法</w:t>
      </w:r>
      <w:r>
        <w:rPr>
          <w:rFonts w:hint="eastAsia" w:ascii="宋体" w:hAnsi="宋体" w:eastAsia="宋体" w:cs="宋体"/>
          <w:color w:val="auto"/>
          <w:highlight w:val="none"/>
          <w:lang w:bidi="ar"/>
        </w:rPr>
        <w:t>》及有关规定编制的，解释权属采购人。</w:t>
      </w:r>
    </w:p>
    <w:p w14:paraId="5A6FAEF9">
      <w:pPr>
        <w:pStyle w:val="37"/>
        <w:keepNext w:val="0"/>
        <w:keepLines w:val="0"/>
        <w:pageBreakBefore w:val="0"/>
        <w:widowControl/>
        <w:numPr>
          <w:ilvl w:val="0"/>
          <w:numId w:val="27"/>
        </w:numPr>
        <w:shd w:val="clear"/>
        <w:kinsoku/>
        <w:wordWrap/>
        <w:overflowPunct/>
        <w:topLinePunct w:val="0"/>
        <w:autoSpaceDE/>
        <w:autoSpaceDN/>
        <w:bidi w:val="0"/>
        <w:adjustRightInd w:val="0"/>
        <w:snapToGrid/>
        <w:spacing w:line="312" w:lineRule="auto"/>
        <w:ind w:left="0" w:leftChars="0" w:firstLine="480" w:firstLineChars="200"/>
        <w:jc w:val="both"/>
        <w:textAlignment w:val="auto"/>
        <w:rPr>
          <w:rFonts w:hint="eastAsia" w:ascii="宋体" w:hAnsi="宋体" w:eastAsia="宋体" w:cs="宋体"/>
          <w:color w:val="auto"/>
          <w:highlight w:val="none"/>
          <w:lang w:bidi="ar"/>
        </w:rPr>
      </w:pPr>
      <w:r>
        <w:rPr>
          <w:rFonts w:hint="eastAsia" w:ascii="宋体" w:hAnsi="宋体" w:eastAsia="宋体" w:cs="宋体"/>
          <w:color w:val="auto"/>
          <w:highlight w:val="none"/>
          <w:lang w:bidi="ar"/>
        </w:rPr>
        <w:t>联系方式：所有与招标有关的函电请按下面联系，其他任何方式或信息来源均无效。</w:t>
      </w:r>
    </w:p>
    <w:p w14:paraId="16D9EC7C">
      <w:pPr>
        <w:pStyle w:val="37"/>
        <w:keepNext w:val="0"/>
        <w:keepLines w:val="0"/>
        <w:pageBreakBefore w:val="0"/>
        <w:widowControl/>
        <w:shd w:val="clear"/>
        <w:tabs>
          <w:tab w:val="left" w:pos="0"/>
        </w:tabs>
        <w:kinsoku/>
        <w:wordWrap/>
        <w:overflowPunct/>
        <w:topLinePunct w:val="0"/>
        <w:autoSpaceDE/>
        <w:autoSpaceDN/>
        <w:bidi w:val="0"/>
        <w:adjustRightInd w:val="0"/>
        <w:snapToGrid/>
        <w:spacing w:line="312" w:lineRule="auto"/>
        <w:ind w:left="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通讯地址：衢州宇信工程咨询有限公司 （龙游县龙洲街道广和商务楼3楼306室）</w:t>
      </w:r>
    </w:p>
    <w:p w14:paraId="432079F3">
      <w:pPr>
        <w:pStyle w:val="37"/>
        <w:keepNext w:val="0"/>
        <w:keepLines w:val="0"/>
        <w:pageBreakBefore w:val="0"/>
        <w:widowControl/>
        <w:shd w:val="clear"/>
        <w:tabs>
          <w:tab w:val="left" w:pos="0"/>
        </w:tabs>
        <w:kinsoku/>
        <w:wordWrap/>
        <w:overflowPunct/>
        <w:topLinePunct w:val="0"/>
        <w:autoSpaceDE/>
        <w:autoSpaceDN/>
        <w:bidi w:val="0"/>
        <w:adjustRightInd w:val="0"/>
        <w:snapToGrid/>
        <w:spacing w:line="312" w:lineRule="auto"/>
        <w:ind w:left="0" w:firstLine="480" w:firstLineChars="200"/>
        <w:textAlignment w:val="auto"/>
        <w:rPr>
          <w:rFonts w:ascii="宋体" w:hAnsi="宋体" w:cs="宋体"/>
          <w:color w:val="auto"/>
          <w:highlight w:val="none"/>
          <w:lang w:bidi="ar"/>
        </w:rPr>
      </w:pPr>
      <w:r>
        <w:rPr>
          <w:rFonts w:hint="eastAsia" w:ascii="宋体" w:hAnsi="宋体" w:cs="宋体"/>
          <w:color w:val="auto"/>
          <w:highlight w:val="none"/>
          <w:lang w:bidi="ar"/>
        </w:rPr>
        <w:t>项目联系人：祝女士   联系方式：18367068335</w:t>
      </w:r>
    </w:p>
    <w:p w14:paraId="1AADDDCA">
      <w:pPr>
        <w:pStyle w:val="37"/>
        <w:shd w:val="clear"/>
        <w:tabs>
          <w:tab w:val="left" w:pos="0"/>
        </w:tabs>
        <w:adjustRightInd w:val="0"/>
        <w:spacing w:line="312" w:lineRule="auto"/>
        <w:ind w:left="0" w:leftChars="0" w:firstLine="480" w:firstLineChars="200"/>
        <w:rPr>
          <w:ins w:id="0" w:author="Administrator" w:date="2025-07-10T17:53:49Z"/>
          <w:rFonts w:hint="eastAsia" w:ascii="宋体" w:hAnsi="宋体" w:cs="宋体"/>
          <w:color w:val="auto"/>
          <w:szCs w:val="24"/>
          <w:highlight w:val="none"/>
          <w:lang w:bidi="ar"/>
        </w:rPr>
      </w:pPr>
      <w:r>
        <w:rPr>
          <w:rFonts w:hint="eastAsia" w:ascii="宋体" w:hAnsi="宋体" w:cs="宋体"/>
          <w:color w:val="auto"/>
          <w:highlight w:val="none"/>
          <w:lang w:bidi="ar"/>
        </w:rPr>
        <w:t>公告网址：</w:t>
      </w:r>
      <w:r>
        <w:rPr>
          <w:rFonts w:hint="eastAsia" w:ascii="宋体" w:hAnsi="宋体" w:cs="宋体"/>
          <w:color w:val="auto"/>
          <w:szCs w:val="24"/>
          <w:highlight w:val="none"/>
          <w:lang w:bidi="ar"/>
        </w:rPr>
        <w:t>衢州市阳光交易服务平台https://qzygjy.com/</w:t>
      </w:r>
      <w:r>
        <w:rPr>
          <w:rFonts w:hint="eastAsia" w:ascii="宋体" w:hAnsi="宋体" w:cs="宋体"/>
          <w:color w:val="auto"/>
          <w:szCs w:val="24"/>
          <w:highlight w:val="none"/>
          <w:lang w:eastAsia="zh-CN" w:bidi="ar"/>
        </w:rPr>
        <w:t>”“</w:t>
      </w:r>
      <w:r>
        <w:rPr>
          <w:rFonts w:hint="eastAsia" w:ascii="宋体" w:hAnsi="宋体" w:cs="宋体"/>
          <w:color w:val="auto"/>
          <w:szCs w:val="24"/>
          <w:highlight w:val="none"/>
          <w:lang w:bidi="ar"/>
        </w:rPr>
        <w:t>浙江政府采购网</w:t>
      </w:r>
      <w:r>
        <w:rPr>
          <w:rFonts w:hint="eastAsia" w:ascii="宋体" w:hAnsi="宋体" w:cs="宋体"/>
          <w:color w:val="auto"/>
          <w:szCs w:val="24"/>
          <w:highlight w:val="none"/>
          <w:lang w:bidi="ar"/>
        </w:rPr>
        <w:fldChar w:fldCharType="begin"/>
      </w:r>
      <w:r>
        <w:rPr>
          <w:rFonts w:hint="eastAsia" w:ascii="宋体" w:hAnsi="宋体" w:cs="宋体"/>
          <w:color w:val="auto"/>
          <w:szCs w:val="24"/>
          <w:highlight w:val="none"/>
          <w:lang w:bidi="ar"/>
        </w:rPr>
        <w:instrText xml:space="preserve"> HYPERLINK "https://zfcg.czt.zj.gov.cn/\”。" </w:instrText>
      </w:r>
      <w:r>
        <w:rPr>
          <w:rFonts w:hint="eastAsia" w:ascii="宋体" w:hAnsi="宋体" w:cs="宋体"/>
          <w:color w:val="auto"/>
          <w:szCs w:val="24"/>
          <w:highlight w:val="none"/>
          <w:lang w:bidi="ar"/>
        </w:rPr>
        <w:fldChar w:fldCharType="separate"/>
      </w:r>
      <w:r>
        <w:rPr>
          <w:rFonts w:hint="eastAsia" w:ascii="宋体" w:hAnsi="宋体" w:cs="宋体"/>
          <w:color w:val="auto"/>
          <w:szCs w:val="24"/>
          <w:highlight w:val="none"/>
          <w:lang w:bidi="ar"/>
        </w:rPr>
        <w:t>https://zfcg.czt.zj.gov.cn/”。</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81"/>
      <w:bookmarkEnd w:id="582"/>
      <w:bookmarkEnd w:id="583"/>
      <w:bookmarkEnd w:id="584"/>
      <w:bookmarkEnd w:id="585"/>
      <w:bookmarkEnd w:id="586"/>
      <w:bookmarkEnd w:id="587"/>
      <w:bookmarkEnd w:id="588"/>
      <w:bookmarkEnd w:id="589"/>
      <w:r>
        <w:rPr>
          <w:rFonts w:hint="eastAsia" w:ascii="宋体" w:hAnsi="宋体" w:cs="宋体"/>
          <w:color w:val="auto"/>
          <w:szCs w:val="24"/>
          <w:highlight w:val="none"/>
          <w:lang w:bidi="ar"/>
        </w:rPr>
        <w:fldChar w:fldCharType="end"/>
      </w:r>
    </w:p>
    <w:p w14:paraId="272236F2">
      <w:pPr>
        <w:pStyle w:val="37"/>
        <w:shd w:val="clear"/>
        <w:tabs>
          <w:tab w:val="left" w:pos="0"/>
        </w:tabs>
        <w:adjustRightInd w:val="0"/>
        <w:spacing w:line="312" w:lineRule="auto"/>
        <w:ind w:left="0" w:leftChars="0" w:firstLine="480" w:firstLineChars="200"/>
        <w:rPr>
          <w:rFonts w:hint="eastAsia" w:ascii="宋体" w:hAnsi="宋体" w:cs="宋体"/>
          <w:color w:val="auto"/>
          <w:szCs w:val="24"/>
          <w:highlight w:val="none"/>
          <w:lang w:val="en-US" w:eastAsia="zh-CN" w:bidi="ar"/>
        </w:rPr>
      </w:pPr>
      <w:bookmarkStart w:id="2070" w:name="_GoBack"/>
      <w:bookmarkEnd w:id="2070"/>
    </w:p>
    <w:p w14:paraId="03F0C347">
      <w:pPr>
        <w:pStyle w:val="3"/>
        <w:numPr>
          <w:ilvl w:val="0"/>
          <w:numId w:val="28"/>
        </w:numPr>
        <w:shd w:val="clear"/>
        <w:spacing w:beforeLines="0" w:afterLines="0"/>
        <w:jc w:val="center"/>
        <w:rPr>
          <w:rFonts w:hint="eastAsia" w:ascii="宋体" w:hAnsi="宋体" w:eastAsia="宋体" w:cs="宋体"/>
          <w:color w:val="auto"/>
          <w:sz w:val="36"/>
          <w:szCs w:val="36"/>
          <w:highlight w:val="none"/>
          <w:lang w:eastAsia="zh-CN"/>
        </w:rPr>
      </w:pPr>
      <w:bookmarkStart w:id="594" w:name="_Toc32467"/>
      <w:bookmarkStart w:id="595" w:name="_Toc171"/>
      <w:r>
        <w:rPr>
          <w:rFonts w:hint="eastAsia" w:ascii="宋体" w:hAnsi="宋体" w:eastAsia="宋体" w:cs="宋体"/>
          <w:color w:val="auto"/>
          <w:sz w:val="36"/>
          <w:szCs w:val="36"/>
          <w:highlight w:val="none"/>
        </w:rPr>
        <w:t>采购内容及要求</w:t>
      </w:r>
      <w:bookmarkEnd w:id="594"/>
      <w:bookmarkEnd w:id="595"/>
    </w:p>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14:paraId="687939CC">
      <w:pPr>
        <w:pStyle w:val="3"/>
        <w:keepNext w:val="0"/>
        <w:keepLines w:val="0"/>
        <w:numPr>
          <w:ilvl w:val="0"/>
          <w:numId w:val="29"/>
        </w:numPr>
        <w:tabs>
          <w:tab w:val="left" w:pos="432"/>
          <w:tab w:val="left" w:pos="550"/>
          <w:tab w:val="clear" w:pos="480"/>
        </w:tabs>
        <w:adjustRightInd w:val="0"/>
        <w:snapToGrid w:val="0"/>
        <w:spacing w:before="0" w:beforeLines="0" w:after="0" w:afterLines="0" w:line="312" w:lineRule="auto"/>
        <w:ind w:left="-654" w:leftChars="0" w:firstLine="1134" w:firstLineChars="0"/>
        <w:jc w:val="left"/>
        <w:rPr>
          <w:rFonts w:hint="eastAsia" w:ascii="宋体" w:hAnsi="宋体" w:eastAsia="宋体" w:cs="宋体"/>
          <w:b/>
          <w:bCs/>
          <w:color w:val="auto"/>
          <w:sz w:val="28"/>
          <w:szCs w:val="28"/>
          <w:highlight w:val="none"/>
        </w:rPr>
      </w:pPr>
      <w:bookmarkStart w:id="596" w:name="_Toc463514277"/>
      <w:bookmarkStart w:id="597" w:name="_Toc344324946"/>
      <w:bookmarkStart w:id="598" w:name="_Toc19846"/>
      <w:bookmarkStart w:id="599" w:name="_Toc30786"/>
      <w:bookmarkStart w:id="600" w:name="_Toc19653"/>
      <w:bookmarkStart w:id="601" w:name="_Toc10546"/>
      <w:bookmarkStart w:id="602" w:name="_Toc31750"/>
      <w:bookmarkStart w:id="603" w:name="_Toc16142"/>
      <w:bookmarkStart w:id="604" w:name="_Toc7285"/>
      <w:bookmarkStart w:id="605" w:name="_Toc21569"/>
      <w:bookmarkStart w:id="606" w:name="_Toc25941"/>
      <w:bookmarkStart w:id="607" w:name="_Toc7305"/>
      <w:bookmarkStart w:id="608" w:name="_Toc2726"/>
      <w:bookmarkStart w:id="609" w:name="_Toc10333"/>
      <w:bookmarkStart w:id="610" w:name="_Toc17090"/>
      <w:bookmarkStart w:id="611" w:name="_Toc30205"/>
      <w:bookmarkStart w:id="612" w:name="_Toc19025"/>
      <w:bookmarkStart w:id="613" w:name="_Toc13539"/>
      <w:bookmarkStart w:id="614" w:name="_Toc848"/>
      <w:bookmarkStart w:id="615" w:name="_Toc10430"/>
      <w:bookmarkStart w:id="616" w:name="_Toc12676"/>
      <w:bookmarkStart w:id="617" w:name="_Toc13464"/>
      <w:bookmarkStart w:id="618" w:name="_Toc2165"/>
      <w:bookmarkStart w:id="619" w:name="_Toc32545"/>
      <w:bookmarkStart w:id="620" w:name="_Toc25661"/>
      <w:bookmarkStart w:id="621" w:name="_Toc27793"/>
      <w:bookmarkStart w:id="622" w:name="_Toc13753"/>
      <w:bookmarkStart w:id="623" w:name="_Toc11926"/>
      <w:bookmarkStart w:id="624" w:name="_Toc9028"/>
      <w:bookmarkStart w:id="625" w:name="_Toc6334"/>
      <w:bookmarkStart w:id="626" w:name="_Toc295"/>
      <w:bookmarkStart w:id="627" w:name="_Toc5985"/>
      <w:bookmarkStart w:id="628" w:name="_Toc25560"/>
      <w:bookmarkStart w:id="629" w:name="_Toc10368"/>
      <w:bookmarkStart w:id="630" w:name="_Toc27295"/>
      <w:bookmarkStart w:id="631" w:name="_Toc10724"/>
      <w:bookmarkStart w:id="632" w:name="_Toc19613"/>
      <w:bookmarkStart w:id="633" w:name="_Toc391298963"/>
      <w:bookmarkStart w:id="634" w:name="_Toc18254"/>
      <w:bookmarkStart w:id="635" w:name="_Toc24682"/>
      <w:bookmarkStart w:id="636" w:name="_Toc24232"/>
      <w:bookmarkStart w:id="637" w:name="_Toc3828"/>
      <w:bookmarkStart w:id="638" w:name="_Toc19099"/>
      <w:bookmarkStart w:id="639" w:name="_Toc2124"/>
      <w:r>
        <w:rPr>
          <w:rFonts w:hint="eastAsia" w:ascii="宋体" w:hAnsi="宋体" w:eastAsia="宋体" w:cs="宋体"/>
          <w:b/>
          <w:bCs/>
          <w:color w:val="auto"/>
          <w:sz w:val="28"/>
          <w:szCs w:val="28"/>
          <w:highlight w:val="none"/>
          <w:lang w:eastAsia="zh-CN"/>
        </w:rPr>
        <w:t>项目</w:t>
      </w:r>
      <w:r>
        <w:rPr>
          <w:rFonts w:hint="eastAsia" w:ascii="宋体" w:hAnsi="宋体" w:eastAsia="宋体" w:cs="宋体"/>
          <w:b/>
          <w:bCs/>
          <w:color w:val="auto"/>
          <w:sz w:val="28"/>
          <w:szCs w:val="28"/>
          <w:highlight w:val="none"/>
        </w:rPr>
        <w:t>概况</w:t>
      </w:r>
      <w:bookmarkEnd w:id="596"/>
      <w:bookmarkEnd w:id="597"/>
      <w:bookmarkEnd w:id="598"/>
      <w:bookmarkEnd w:id="599"/>
    </w:p>
    <w:p w14:paraId="57A9496D">
      <w:pPr>
        <w:spacing w:line="312"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本项目</w:t>
      </w:r>
      <w:r>
        <w:rPr>
          <w:rFonts w:hint="eastAsia" w:ascii="宋体" w:hAnsi="宋体" w:cs="宋体"/>
          <w:color w:val="auto"/>
          <w:sz w:val="24"/>
          <w:szCs w:val="24"/>
          <w:highlight w:val="none"/>
          <w:lang w:eastAsia="zh-CN"/>
        </w:rPr>
        <w:t>采用单轨</w:t>
      </w:r>
      <w:r>
        <w:rPr>
          <w:rFonts w:hint="eastAsia" w:ascii="宋体" w:hAnsi="宋体" w:eastAsia="宋体" w:cs="宋体"/>
          <w:color w:val="auto"/>
          <w:sz w:val="24"/>
          <w:szCs w:val="24"/>
          <w:highlight w:val="none"/>
          <w:lang w:eastAsia="zh-CN"/>
        </w:rPr>
        <w:t>架空齿轨车设施，用于承载</w:t>
      </w:r>
      <w:r>
        <w:rPr>
          <w:rFonts w:hint="eastAsia" w:ascii="宋体" w:hAnsi="宋体" w:cs="宋体"/>
          <w:color w:val="auto"/>
          <w:sz w:val="24"/>
          <w:szCs w:val="24"/>
          <w:highlight w:val="none"/>
          <w:lang w:eastAsia="zh-CN"/>
        </w:rPr>
        <w:t>人员运输及</w:t>
      </w:r>
      <w:r>
        <w:rPr>
          <w:rFonts w:hint="eastAsia" w:ascii="宋体" w:hAnsi="宋体" w:eastAsia="宋体" w:cs="宋体"/>
          <w:color w:val="auto"/>
          <w:sz w:val="24"/>
          <w:szCs w:val="24"/>
          <w:highlight w:val="none"/>
          <w:lang w:eastAsia="zh-CN"/>
        </w:rPr>
        <w:t>观览。</w:t>
      </w:r>
      <w:r>
        <w:rPr>
          <w:rFonts w:hint="eastAsia" w:ascii="宋体" w:hAnsi="宋体" w:eastAsia="宋体" w:cs="宋体"/>
          <w:color w:val="auto"/>
          <w:sz w:val="24"/>
          <w:szCs w:val="24"/>
          <w:highlight w:val="none"/>
        </w:rPr>
        <w:t>项目线路为</w:t>
      </w:r>
      <w:r>
        <w:rPr>
          <w:rFonts w:hint="eastAsia" w:ascii="宋体" w:hAnsi="宋体" w:eastAsia="宋体" w:cs="宋体"/>
          <w:color w:val="auto"/>
          <w:sz w:val="24"/>
          <w:szCs w:val="24"/>
          <w:highlight w:val="none"/>
          <w:lang w:eastAsia="zh-CN"/>
        </w:rPr>
        <w:t>单环线</w:t>
      </w:r>
      <w:r>
        <w:rPr>
          <w:rFonts w:hint="eastAsia" w:ascii="宋体" w:hAnsi="宋体" w:eastAsia="宋体" w:cs="宋体"/>
          <w:color w:val="auto"/>
          <w:sz w:val="24"/>
          <w:szCs w:val="24"/>
          <w:highlight w:val="none"/>
        </w:rPr>
        <w:t>，总长</w:t>
      </w:r>
      <w:r>
        <w:rPr>
          <w:rFonts w:hint="eastAsia" w:ascii="宋体" w:hAnsi="宋体" w:eastAsia="宋体" w:cs="宋体"/>
          <w:color w:val="auto"/>
          <w:sz w:val="24"/>
          <w:szCs w:val="24"/>
          <w:highlight w:val="none"/>
          <w:lang w:eastAsia="zh-CN"/>
        </w:rPr>
        <w:t>约</w:t>
      </w:r>
      <w:r>
        <w:rPr>
          <w:rFonts w:hint="eastAsia" w:ascii="宋体" w:hAnsi="宋体" w:eastAsia="宋体" w:cs="宋体"/>
          <w:color w:val="auto"/>
          <w:sz w:val="24"/>
          <w:szCs w:val="24"/>
          <w:highlight w:val="none"/>
          <w:lang w:val="en-US" w:eastAsia="zh-CN"/>
        </w:rPr>
        <w:t>3.54</w:t>
      </w:r>
      <w:r>
        <w:rPr>
          <w:rFonts w:hint="eastAsia" w:ascii="宋体" w:hAnsi="宋体" w:eastAsia="宋体" w:cs="宋体"/>
          <w:color w:val="auto"/>
          <w:sz w:val="24"/>
          <w:szCs w:val="24"/>
          <w:highlight w:val="none"/>
        </w:rPr>
        <w:t>km</w:t>
      </w:r>
      <w:r>
        <w:rPr>
          <w:rFonts w:hint="eastAsia" w:ascii="宋体" w:hAnsi="宋体" w:eastAsia="宋体" w:cs="宋体"/>
          <w:color w:val="auto"/>
          <w:sz w:val="24"/>
          <w:szCs w:val="24"/>
          <w:highlight w:val="none"/>
          <w:lang w:val="en-US" w:eastAsia="zh-CN"/>
        </w:rPr>
        <w:t>(最终以实际为准)</w:t>
      </w:r>
      <w:r>
        <w:rPr>
          <w:rFonts w:hint="eastAsia" w:ascii="宋体" w:hAnsi="宋体" w:eastAsia="宋体" w:cs="宋体"/>
          <w:color w:val="auto"/>
          <w:sz w:val="24"/>
          <w:szCs w:val="24"/>
          <w:highlight w:val="none"/>
        </w:rPr>
        <w:t>。其中：主线长</w:t>
      </w:r>
      <w:r>
        <w:rPr>
          <w:rFonts w:hint="eastAsia" w:ascii="宋体" w:hAnsi="宋体" w:eastAsia="宋体" w:cs="宋体"/>
          <w:color w:val="auto"/>
          <w:sz w:val="24"/>
          <w:szCs w:val="24"/>
          <w:highlight w:val="none"/>
          <w:lang w:eastAsia="zh-CN"/>
        </w:rPr>
        <w:t>约</w:t>
      </w:r>
      <w:r>
        <w:rPr>
          <w:rFonts w:hint="eastAsia" w:ascii="宋体" w:hAnsi="宋体" w:eastAsia="宋体" w:cs="宋体"/>
          <w:color w:val="auto"/>
          <w:sz w:val="24"/>
          <w:szCs w:val="24"/>
          <w:highlight w:val="none"/>
          <w:lang w:val="en-US" w:eastAsia="zh-CN"/>
        </w:rPr>
        <w:t>3.46</w:t>
      </w:r>
      <w:r>
        <w:rPr>
          <w:rFonts w:hint="eastAsia" w:ascii="宋体" w:hAnsi="宋体" w:eastAsia="宋体" w:cs="宋体"/>
          <w:color w:val="auto"/>
          <w:sz w:val="24"/>
          <w:szCs w:val="24"/>
          <w:highlight w:val="none"/>
        </w:rPr>
        <w:t>km</w:t>
      </w:r>
      <w:r>
        <w:rPr>
          <w:rFonts w:hint="eastAsia" w:ascii="宋体" w:hAnsi="宋体" w:eastAsia="宋体" w:cs="宋体"/>
          <w:color w:val="auto"/>
          <w:sz w:val="24"/>
          <w:szCs w:val="24"/>
          <w:highlight w:val="none"/>
          <w:lang w:eastAsia="zh-CN"/>
        </w:rPr>
        <w:t>，辅线约</w:t>
      </w:r>
      <w:r>
        <w:rPr>
          <w:rFonts w:hint="eastAsia" w:ascii="宋体" w:hAnsi="宋体" w:eastAsia="宋体" w:cs="宋体"/>
          <w:color w:val="auto"/>
          <w:sz w:val="24"/>
          <w:szCs w:val="24"/>
          <w:highlight w:val="none"/>
          <w:lang w:val="en-US" w:eastAsia="zh-CN"/>
        </w:rPr>
        <w:t>80m，包含9节乘客车辆、1台牵引工程维护车、2个站台、1个维修存车间和1台道岔，项目总体线路如下图所示</w:t>
      </w:r>
      <w:r>
        <w:rPr>
          <w:rFonts w:hint="eastAsia" w:ascii="宋体" w:hAnsi="宋体" w:eastAsia="宋体" w:cs="宋体"/>
          <w:color w:val="auto"/>
          <w:sz w:val="24"/>
          <w:szCs w:val="24"/>
          <w:highlight w:val="none"/>
        </w:rPr>
        <w:t>。</w:t>
      </w:r>
    </w:p>
    <w:p w14:paraId="2F493A21">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drawing>
          <wp:anchor distT="0" distB="0" distL="114300" distR="114300" simplePos="0" relativeHeight="251659264" behindDoc="0" locked="0" layoutInCell="1" allowOverlap="1">
            <wp:simplePos x="0" y="0"/>
            <wp:positionH relativeFrom="column">
              <wp:posOffset>555625</wp:posOffset>
            </wp:positionH>
            <wp:positionV relativeFrom="paragraph">
              <wp:posOffset>120015</wp:posOffset>
            </wp:positionV>
            <wp:extent cx="5208905" cy="3006090"/>
            <wp:effectExtent l="0" t="0" r="10795" b="3810"/>
            <wp:wrapSquare wrapText="bothSides"/>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9"/>
                    <a:stretch>
                      <a:fillRect/>
                    </a:stretch>
                  </pic:blipFill>
                  <pic:spPr>
                    <a:xfrm>
                      <a:off x="0" y="0"/>
                      <a:ext cx="5208905" cy="3006090"/>
                    </a:xfrm>
                    <a:prstGeom prst="rect">
                      <a:avLst/>
                    </a:prstGeom>
                    <a:noFill/>
                    <a:ln>
                      <a:noFill/>
                    </a:ln>
                  </pic:spPr>
                </pic:pic>
              </a:graphicData>
            </a:graphic>
          </wp:anchor>
        </w:drawing>
      </w:r>
    </w:p>
    <w:p w14:paraId="2D119E21">
      <w:pPr>
        <w:pStyle w:val="18"/>
        <w:rPr>
          <w:rFonts w:hint="eastAsia" w:ascii="宋体" w:hAnsi="宋体" w:eastAsia="宋体" w:cs="宋体"/>
          <w:color w:val="auto"/>
          <w:sz w:val="21"/>
          <w:szCs w:val="21"/>
          <w:highlight w:val="none"/>
        </w:rPr>
      </w:pPr>
    </w:p>
    <w:p w14:paraId="2D41E28A">
      <w:pPr>
        <w:pStyle w:val="18"/>
        <w:rPr>
          <w:rFonts w:hint="eastAsia" w:ascii="宋体" w:hAnsi="宋体" w:eastAsia="宋体" w:cs="宋体"/>
          <w:color w:val="auto"/>
          <w:sz w:val="21"/>
          <w:szCs w:val="21"/>
          <w:highlight w:val="none"/>
        </w:rPr>
      </w:pPr>
    </w:p>
    <w:p w14:paraId="72F1B90B">
      <w:pPr>
        <w:pStyle w:val="18"/>
        <w:rPr>
          <w:rFonts w:hint="eastAsia" w:ascii="宋体" w:hAnsi="宋体" w:eastAsia="宋体" w:cs="宋体"/>
          <w:color w:val="auto"/>
          <w:sz w:val="21"/>
          <w:szCs w:val="21"/>
          <w:highlight w:val="none"/>
        </w:rPr>
      </w:pPr>
    </w:p>
    <w:p w14:paraId="105FFB0A">
      <w:pPr>
        <w:pStyle w:val="18"/>
        <w:rPr>
          <w:rFonts w:hint="eastAsia" w:ascii="宋体" w:hAnsi="宋体" w:eastAsia="宋体" w:cs="宋体"/>
          <w:color w:val="auto"/>
          <w:sz w:val="21"/>
          <w:szCs w:val="21"/>
          <w:highlight w:val="none"/>
        </w:rPr>
      </w:pPr>
    </w:p>
    <w:p w14:paraId="17447926">
      <w:pPr>
        <w:pStyle w:val="18"/>
        <w:rPr>
          <w:rFonts w:hint="eastAsia" w:ascii="宋体" w:hAnsi="宋体" w:eastAsia="宋体" w:cs="宋体"/>
          <w:color w:val="auto"/>
          <w:sz w:val="21"/>
          <w:szCs w:val="21"/>
          <w:highlight w:val="none"/>
        </w:rPr>
      </w:pPr>
    </w:p>
    <w:p w14:paraId="4B676197">
      <w:pPr>
        <w:pStyle w:val="18"/>
        <w:rPr>
          <w:rFonts w:hint="eastAsia" w:ascii="宋体" w:hAnsi="宋体" w:eastAsia="宋体" w:cs="宋体"/>
          <w:color w:val="auto"/>
          <w:sz w:val="21"/>
          <w:szCs w:val="21"/>
          <w:highlight w:val="none"/>
        </w:rPr>
      </w:pPr>
    </w:p>
    <w:p w14:paraId="6219B3FD">
      <w:pPr>
        <w:pStyle w:val="18"/>
        <w:rPr>
          <w:rFonts w:hint="eastAsia" w:ascii="宋体" w:hAnsi="宋体" w:eastAsia="宋体" w:cs="宋体"/>
          <w:color w:val="auto"/>
          <w:sz w:val="21"/>
          <w:szCs w:val="21"/>
          <w:highlight w:val="none"/>
        </w:rPr>
      </w:pPr>
    </w:p>
    <w:p w14:paraId="44008A58">
      <w:pPr>
        <w:pStyle w:val="3"/>
        <w:keepNext w:val="0"/>
        <w:keepLines w:val="0"/>
        <w:numPr>
          <w:ilvl w:val="0"/>
          <w:numId w:val="29"/>
        </w:numPr>
        <w:tabs>
          <w:tab w:val="left" w:pos="432"/>
          <w:tab w:val="left" w:pos="550"/>
          <w:tab w:val="clear" w:pos="480"/>
        </w:tabs>
        <w:adjustRightInd w:val="0"/>
        <w:snapToGrid w:val="0"/>
        <w:spacing w:before="0" w:beforeLines="0" w:after="0" w:afterLines="0" w:line="312" w:lineRule="auto"/>
        <w:ind w:left="-654" w:leftChars="0" w:firstLine="1134" w:firstLineChars="0"/>
        <w:jc w:val="left"/>
        <w:rPr>
          <w:rFonts w:hint="eastAsia" w:ascii="宋体" w:hAnsi="宋体" w:eastAsia="宋体" w:cs="宋体"/>
          <w:b/>
          <w:bCs/>
          <w:color w:val="auto"/>
          <w:sz w:val="28"/>
          <w:szCs w:val="28"/>
          <w:highlight w:val="none"/>
          <w:lang w:eastAsia="zh-CN"/>
        </w:rPr>
      </w:pPr>
      <w:bookmarkStart w:id="640" w:name="_Toc12096"/>
      <w:bookmarkStart w:id="641" w:name="_Toc30955"/>
      <w:r>
        <w:rPr>
          <w:rFonts w:hint="eastAsia" w:ascii="宋体" w:hAnsi="宋体" w:eastAsia="宋体" w:cs="宋体"/>
          <w:b/>
          <w:bCs/>
          <w:color w:val="auto"/>
          <w:sz w:val="28"/>
          <w:szCs w:val="28"/>
          <w:highlight w:val="none"/>
          <w:lang w:eastAsia="zh-CN"/>
        </w:rPr>
        <w:t>引用标准</w:t>
      </w:r>
      <w:bookmarkEnd w:id="640"/>
      <w:bookmarkEnd w:id="641"/>
    </w:p>
    <w:p w14:paraId="2C7A915F">
      <w:pPr>
        <w:spacing w:line="312" w:lineRule="auto"/>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下列文件对于本文件的应用是必不可少的。凡是注日期的引用文件，仅注日期的版本适用于本文件。凡是不注日期的引用文件，其最新版本（包括所有的修改单）适用于本文件。</w:t>
      </w:r>
    </w:p>
    <w:p w14:paraId="7724D3B2">
      <w:pPr>
        <w:spacing w:after="0" w:line="312" w:lineRule="auto"/>
        <w:ind w:right="0" w:righ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GB 8408-2018      大型游乐设施安全规范 </w:t>
      </w:r>
    </w:p>
    <w:p w14:paraId="34743830">
      <w:pPr>
        <w:spacing w:after="0" w:line="312" w:lineRule="auto"/>
        <w:ind w:right="0" w:righ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GB/T 18166</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 xml:space="preserve">   架空游览车类游艺机通用技术条件 </w:t>
      </w:r>
    </w:p>
    <w:p w14:paraId="41A7582E">
      <w:pPr>
        <w:pStyle w:val="3"/>
        <w:keepNext w:val="0"/>
        <w:keepLines w:val="0"/>
        <w:numPr>
          <w:ilvl w:val="0"/>
          <w:numId w:val="29"/>
        </w:numPr>
        <w:tabs>
          <w:tab w:val="left" w:pos="432"/>
          <w:tab w:val="left" w:pos="550"/>
          <w:tab w:val="clear" w:pos="480"/>
        </w:tabs>
        <w:adjustRightInd w:val="0"/>
        <w:snapToGrid w:val="0"/>
        <w:spacing w:before="0" w:beforeLines="0" w:after="0" w:afterLines="0" w:line="312" w:lineRule="auto"/>
        <w:ind w:left="-654" w:leftChars="0" w:firstLine="1134" w:firstLineChars="0"/>
        <w:jc w:val="left"/>
        <w:rPr>
          <w:rFonts w:hint="eastAsia" w:ascii="宋体" w:hAnsi="宋体" w:eastAsia="宋体" w:cs="宋体"/>
          <w:b/>
          <w:bCs/>
          <w:color w:val="auto"/>
          <w:sz w:val="28"/>
          <w:szCs w:val="28"/>
          <w:highlight w:val="none"/>
          <w:lang w:eastAsia="zh-CN"/>
        </w:rPr>
      </w:pPr>
      <w:bookmarkStart w:id="642" w:name="_Toc12284"/>
      <w:bookmarkStart w:id="643" w:name="_Toc31527"/>
      <w:bookmarkStart w:id="644" w:name="_Toc13065"/>
      <w:bookmarkStart w:id="645" w:name="_Toc7865"/>
      <w:bookmarkStart w:id="646" w:name="_Toc22643"/>
      <w:bookmarkStart w:id="647" w:name="_Toc21377"/>
      <w:bookmarkStart w:id="648" w:name="_Toc21311"/>
      <w:bookmarkStart w:id="649" w:name="_Toc31874"/>
      <w:bookmarkStart w:id="650" w:name="_Toc9492"/>
      <w:r>
        <w:rPr>
          <w:rFonts w:hint="eastAsia" w:ascii="宋体" w:hAnsi="宋体" w:eastAsia="宋体" w:cs="宋体"/>
          <w:b/>
          <w:bCs/>
          <w:color w:val="auto"/>
          <w:sz w:val="28"/>
          <w:szCs w:val="28"/>
          <w:highlight w:val="none"/>
          <w:lang w:eastAsia="zh-CN"/>
        </w:rPr>
        <w:t>适用运行环境条件</w:t>
      </w:r>
      <w:bookmarkEnd w:id="642"/>
      <w:bookmarkEnd w:id="643"/>
      <w:bookmarkEnd w:id="644"/>
      <w:bookmarkEnd w:id="645"/>
      <w:bookmarkEnd w:id="646"/>
      <w:bookmarkEnd w:id="647"/>
      <w:bookmarkEnd w:id="648"/>
      <w:bookmarkEnd w:id="649"/>
      <w:bookmarkEnd w:id="650"/>
    </w:p>
    <w:p w14:paraId="2051235C">
      <w:pPr>
        <w:numPr>
          <w:ilvl w:val="0"/>
          <w:numId w:val="30"/>
        </w:numPr>
        <w:spacing w:line="312" w:lineRule="auto"/>
        <w:ind w:left="0" w:leftChars="0" w:firstLine="480" w:firstLineChars="200"/>
        <w:jc w:val="left"/>
        <w:rPr>
          <w:rFonts w:hint="eastAsia" w:ascii="宋体" w:hAnsi="宋体" w:eastAsia="宋体" w:cs="宋体"/>
          <w:color w:val="auto"/>
          <w:sz w:val="24"/>
          <w:szCs w:val="24"/>
          <w:highlight w:val="none"/>
          <w:lang w:eastAsia="zh-CN"/>
        </w:rPr>
      </w:pPr>
      <w:bookmarkStart w:id="651" w:name="_Toc352230374"/>
      <w:r>
        <w:rPr>
          <w:rFonts w:hint="eastAsia" w:ascii="宋体" w:hAnsi="宋体" w:eastAsia="宋体" w:cs="宋体"/>
          <w:color w:val="auto"/>
          <w:sz w:val="24"/>
          <w:szCs w:val="24"/>
          <w:highlight w:val="none"/>
          <w:lang w:eastAsia="zh-CN"/>
        </w:rPr>
        <w:t>使用地海拔不超过</w:t>
      </w:r>
      <w:r>
        <w:rPr>
          <w:rFonts w:hint="eastAsia" w:ascii="宋体" w:hAnsi="宋体" w:eastAsia="宋体" w:cs="宋体"/>
          <w:color w:val="auto"/>
          <w:sz w:val="24"/>
          <w:szCs w:val="24"/>
          <w:highlight w:val="none"/>
          <w:lang w:val="en-US" w:eastAsia="zh-CN"/>
        </w:rPr>
        <w:t>1000</w:t>
      </w:r>
      <w:r>
        <w:rPr>
          <w:rFonts w:hint="eastAsia" w:ascii="宋体" w:hAnsi="宋体" w:eastAsia="宋体" w:cs="宋体"/>
          <w:color w:val="auto"/>
          <w:sz w:val="24"/>
          <w:szCs w:val="24"/>
          <w:highlight w:val="none"/>
          <w:lang w:eastAsia="zh-CN"/>
        </w:rPr>
        <w:t>m。</w:t>
      </w:r>
    </w:p>
    <w:p w14:paraId="160758E5">
      <w:pPr>
        <w:numPr>
          <w:ilvl w:val="0"/>
          <w:numId w:val="30"/>
        </w:numPr>
        <w:spacing w:line="312" w:lineRule="auto"/>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环境温度在</w:t>
      </w:r>
      <w:r>
        <w:rPr>
          <w:rFonts w:hint="eastAsia" w:ascii="宋体" w:hAnsi="宋体" w:eastAsia="宋体" w:cs="宋体"/>
          <w:color w:val="auto"/>
          <w:sz w:val="24"/>
          <w:szCs w:val="24"/>
          <w:highlight w:val="none"/>
          <w:lang w:val="en-US" w:eastAsia="zh-CN"/>
        </w:rPr>
        <w:t>-5℃～40℃</w:t>
      </w:r>
      <w:r>
        <w:rPr>
          <w:rFonts w:hint="eastAsia" w:ascii="宋体" w:hAnsi="宋体" w:eastAsia="宋体" w:cs="宋体"/>
          <w:color w:val="auto"/>
          <w:sz w:val="24"/>
          <w:szCs w:val="24"/>
          <w:highlight w:val="none"/>
          <w:lang w:eastAsia="zh-CN"/>
        </w:rPr>
        <w:t>之间。</w:t>
      </w:r>
      <w:bookmarkEnd w:id="651"/>
    </w:p>
    <w:p w14:paraId="586EC528">
      <w:pPr>
        <w:numPr>
          <w:ilvl w:val="0"/>
          <w:numId w:val="30"/>
        </w:numPr>
        <w:spacing w:line="312" w:lineRule="auto"/>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电子元器件在相对湿度大于95%（25℃）或结露状态下未经除湿处理不得启动。</w:t>
      </w:r>
    </w:p>
    <w:p w14:paraId="654D7436">
      <w:pPr>
        <w:numPr>
          <w:ilvl w:val="0"/>
          <w:numId w:val="30"/>
        </w:numPr>
        <w:spacing w:line="312" w:lineRule="auto"/>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运行时风速不超过15m/s。</w:t>
      </w:r>
    </w:p>
    <w:p w14:paraId="5682BDFF">
      <w:pPr>
        <w:numPr>
          <w:ilvl w:val="0"/>
          <w:numId w:val="30"/>
        </w:numPr>
        <w:spacing w:line="312" w:lineRule="auto"/>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列车在恶劣天气（大雨/雷电/雪霜/大风/大雾等）情况下不得运行。</w:t>
      </w:r>
    </w:p>
    <w:p w14:paraId="5863F7F3">
      <w:pPr>
        <w:numPr>
          <w:ilvl w:val="0"/>
          <w:numId w:val="30"/>
        </w:numPr>
        <w:spacing w:line="312" w:lineRule="auto"/>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雪霜停后轨面与列车未经除冰雪不得运行。</w:t>
      </w:r>
    </w:p>
    <w:p w14:paraId="5EAD2A5B">
      <w:pPr>
        <w:pStyle w:val="3"/>
        <w:keepNext w:val="0"/>
        <w:keepLines w:val="0"/>
        <w:numPr>
          <w:ilvl w:val="0"/>
          <w:numId w:val="29"/>
        </w:numPr>
        <w:tabs>
          <w:tab w:val="left" w:pos="432"/>
          <w:tab w:val="left" w:pos="550"/>
          <w:tab w:val="clear" w:pos="480"/>
        </w:tabs>
        <w:adjustRightInd w:val="0"/>
        <w:snapToGrid w:val="0"/>
        <w:spacing w:before="0" w:beforeLines="0" w:after="0" w:afterLines="0" w:line="312" w:lineRule="auto"/>
        <w:ind w:left="-654" w:leftChars="0" w:firstLine="1134" w:firstLineChars="0"/>
        <w:jc w:val="left"/>
        <w:rPr>
          <w:rFonts w:hint="eastAsia" w:ascii="宋体" w:hAnsi="宋体" w:eastAsia="宋体" w:cs="宋体"/>
          <w:b/>
          <w:bCs/>
          <w:color w:val="auto"/>
          <w:sz w:val="28"/>
          <w:szCs w:val="28"/>
          <w:highlight w:val="none"/>
          <w:lang w:eastAsia="zh-CN"/>
        </w:rPr>
      </w:pPr>
      <w:bookmarkStart w:id="652" w:name="_Toc31602"/>
      <w:bookmarkStart w:id="653" w:name="_Toc4410"/>
      <w:bookmarkStart w:id="654" w:name="_Toc30504"/>
      <w:bookmarkStart w:id="655" w:name="_Toc27370"/>
      <w:bookmarkStart w:id="656" w:name="_Toc355270370"/>
      <w:bookmarkStart w:id="657" w:name="_Toc16797"/>
      <w:bookmarkStart w:id="658" w:name="_Toc17712"/>
      <w:bookmarkStart w:id="659" w:name="_Toc10460"/>
      <w:r>
        <w:rPr>
          <w:rFonts w:hint="eastAsia" w:ascii="宋体" w:hAnsi="宋体" w:eastAsia="宋体" w:cs="宋体"/>
          <w:b/>
          <w:bCs/>
          <w:color w:val="auto"/>
          <w:sz w:val="28"/>
          <w:szCs w:val="28"/>
          <w:highlight w:val="none"/>
          <w:lang w:eastAsia="zh-CN"/>
        </w:rPr>
        <w:t>基本技术</w:t>
      </w:r>
      <w:bookmarkEnd w:id="652"/>
      <w:bookmarkEnd w:id="653"/>
      <w:bookmarkEnd w:id="654"/>
      <w:bookmarkEnd w:id="655"/>
      <w:bookmarkEnd w:id="656"/>
      <w:bookmarkEnd w:id="657"/>
      <w:r>
        <w:rPr>
          <w:rFonts w:hint="eastAsia" w:ascii="宋体" w:hAnsi="宋体" w:eastAsia="宋体" w:cs="宋体"/>
          <w:b/>
          <w:bCs/>
          <w:color w:val="auto"/>
          <w:sz w:val="28"/>
          <w:szCs w:val="28"/>
          <w:highlight w:val="none"/>
          <w:lang w:val="en-US" w:eastAsia="zh-CN"/>
        </w:rPr>
        <w:t>要求</w:t>
      </w:r>
      <w:bookmarkEnd w:id="658"/>
      <w:bookmarkEnd w:id="659"/>
    </w:p>
    <w:p w14:paraId="33C9A9D2">
      <w:pPr>
        <w:keepNext w:val="0"/>
        <w:keepLines w:val="0"/>
        <w:pageBreakBefore w:val="0"/>
        <w:widowControl w:val="0"/>
        <w:numPr>
          <w:ilvl w:val="0"/>
          <w:numId w:val="31"/>
        </w:numPr>
        <w:kinsoku/>
        <w:wordWrap/>
        <w:overflowPunct/>
        <w:topLinePunct w:val="0"/>
        <w:autoSpaceDE/>
        <w:autoSpaceDN/>
        <w:bidi w:val="0"/>
        <w:adjustRightInd/>
        <w:snapToGrid/>
        <w:spacing w:line="312"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bookmarkStart w:id="660" w:name="_Toc24296"/>
      <w:bookmarkStart w:id="661" w:name="_Toc8611"/>
      <w:bookmarkStart w:id="662" w:name="_Toc25315"/>
      <w:bookmarkStart w:id="663" w:name="_Toc21255"/>
      <w:bookmarkStart w:id="664" w:name="_Toc7368"/>
      <w:r>
        <w:rPr>
          <w:rFonts w:hint="eastAsia" w:ascii="宋体" w:hAnsi="宋体" w:eastAsia="宋体" w:cs="宋体"/>
          <w:color w:val="auto"/>
          <w:sz w:val="24"/>
          <w:szCs w:val="24"/>
          <w:highlight w:val="none"/>
          <w:lang w:val="en-US" w:eastAsia="zh-CN"/>
        </w:rPr>
        <w:t>系统主要技术参数</w:t>
      </w:r>
      <w:bookmarkEnd w:id="660"/>
      <w:bookmarkEnd w:id="661"/>
      <w:bookmarkEnd w:id="662"/>
      <w:bookmarkEnd w:id="663"/>
      <w:bookmarkEnd w:id="664"/>
    </w:p>
    <w:p w14:paraId="5E572365">
      <w:pPr>
        <w:keepNext w:val="0"/>
        <w:keepLines w:val="0"/>
        <w:pageBreakBefore w:val="0"/>
        <w:widowControl w:val="0"/>
        <w:numPr>
          <w:ilvl w:val="0"/>
          <w:numId w:val="32"/>
        </w:numPr>
        <w:tabs>
          <w:tab w:val="left" w:pos="880"/>
        </w:tabs>
        <w:kinsoku/>
        <w:wordWrap/>
        <w:overflowPunct/>
        <w:topLinePunct w:val="0"/>
        <w:autoSpaceDE/>
        <w:autoSpaceDN/>
        <w:bidi w:val="0"/>
        <w:adjustRightInd/>
        <w:snapToGrid/>
        <w:spacing w:after="0" w:line="312"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设备类型：</w:t>
      </w:r>
      <w:r>
        <w:rPr>
          <w:rFonts w:hint="eastAsia" w:ascii="宋体" w:hAnsi="宋体" w:eastAsia="宋体" w:cs="宋体"/>
          <w:color w:val="auto"/>
          <w:sz w:val="24"/>
          <w:szCs w:val="24"/>
          <w:highlight w:val="none"/>
          <w:lang w:val="en-US" w:eastAsia="zh-CN"/>
        </w:rPr>
        <w:t>架空游览车类</w:t>
      </w:r>
    </w:p>
    <w:p w14:paraId="7650BE14">
      <w:pPr>
        <w:keepNext w:val="0"/>
        <w:keepLines w:val="0"/>
        <w:pageBreakBefore w:val="0"/>
        <w:widowControl w:val="0"/>
        <w:numPr>
          <w:ilvl w:val="0"/>
          <w:numId w:val="32"/>
        </w:numPr>
        <w:tabs>
          <w:tab w:val="left" w:pos="880"/>
        </w:tabs>
        <w:kinsoku/>
        <w:wordWrap/>
        <w:overflowPunct/>
        <w:topLinePunct w:val="0"/>
        <w:autoSpaceDE/>
        <w:autoSpaceDN/>
        <w:bidi w:val="0"/>
        <w:adjustRightInd/>
        <w:snapToGrid/>
        <w:spacing w:after="0" w:line="312"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设备形式：</w:t>
      </w:r>
      <w:r>
        <w:rPr>
          <w:rFonts w:hint="eastAsia" w:ascii="宋体" w:hAnsi="宋体" w:eastAsia="宋体" w:cs="宋体"/>
          <w:color w:val="auto"/>
          <w:sz w:val="24"/>
          <w:szCs w:val="24"/>
          <w:highlight w:val="none"/>
          <w:lang w:val="en-US" w:eastAsia="zh-CN"/>
        </w:rPr>
        <w:t>电力、单双轨列车系列</w:t>
      </w:r>
    </w:p>
    <w:p w14:paraId="435582D1">
      <w:pPr>
        <w:keepNext w:val="0"/>
        <w:keepLines w:val="0"/>
        <w:pageBreakBefore w:val="0"/>
        <w:widowControl w:val="0"/>
        <w:numPr>
          <w:ilvl w:val="0"/>
          <w:numId w:val="32"/>
        </w:numPr>
        <w:tabs>
          <w:tab w:val="left" w:pos="880"/>
        </w:tabs>
        <w:kinsoku/>
        <w:wordWrap/>
        <w:overflowPunct/>
        <w:topLinePunct w:val="0"/>
        <w:autoSpaceDE/>
        <w:autoSpaceDN/>
        <w:bidi w:val="0"/>
        <w:adjustRightInd/>
        <w:snapToGrid/>
        <w:spacing w:after="0" w:line="312"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设备级别：B级</w:t>
      </w:r>
    </w:p>
    <w:p w14:paraId="34A1996D">
      <w:pPr>
        <w:keepNext w:val="0"/>
        <w:keepLines w:val="0"/>
        <w:pageBreakBefore w:val="0"/>
        <w:widowControl w:val="0"/>
        <w:numPr>
          <w:ilvl w:val="0"/>
          <w:numId w:val="32"/>
        </w:numPr>
        <w:tabs>
          <w:tab w:val="left" w:pos="880"/>
        </w:tabs>
        <w:kinsoku/>
        <w:wordWrap/>
        <w:overflowPunct/>
        <w:topLinePunct w:val="0"/>
        <w:autoSpaceDE/>
        <w:autoSpaceDN/>
        <w:bidi w:val="0"/>
        <w:adjustRightInd/>
        <w:snapToGrid/>
        <w:spacing w:after="0" w:line="312"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运行速度：15km/h，小曲线、大坡道、站台和道岔需降速运行</w:t>
      </w:r>
    </w:p>
    <w:p w14:paraId="3B009DC7">
      <w:pPr>
        <w:keepNext w:val="0"/>
        <w:keepLines w:val="0"/>
        <w:pageBreakBefore w:val="0"/>
        <w:widowControl w:val="0"/>
        <w:numPr>
          <w:ilvl w:val="0"/>
          <w:numId w:val="32"/>
        </w:numPr>
        <w:tabs>
          <w:tab w:val="left" w:pos="880"/>
        </w:tabs>
        <w:kinsoku/>
        <w:wordWrap/>
        <w:overflowPunct/>
        <w:topLinePunct w:val="0"/>
        <w:autoSpaceDE/>
        <w:autoSpaceDN/>
        <w:bidi w:val="0"/>
        <w:adjustRightInd/>
        <w:snapToGrid/>
        <w:spacing w:after="0" w:line="312"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设备使用方式：固定式，乘客座椅不翻转</w:t>
      </w:r>
    </w:p>
    <w:p w14:paraId="39324AC7">
      <w:pPr>
        <w:keepNext w:val="0"/>
        <w:keepLines w:val="0"/>
        <w:pageBreakBefore w:val="0"/>
        <w:widowControl w:val="0"/>
        <w:numPr>
          <w:ilvl w:val="0"/>
          <w:numId w:val="32"/>
        </w:numPr>
        <w:tabs>
          <w:tab w:val="left" w:pos="880"/>
        </w:tabs>
        <w:kinsoku/>
        <w:wordWrap/>
        <w:overflowPunct/>
        <w:topLinePunct w:val="0"/>
        <w:autoSpaceDE/>
        <w:autoSpaceDN/>
        <w:bidi w:val="0"/>
        <w:adjustRightInd/>
        <w:snapToGrid/>
        <w:spacing w:after="0" w:line="312"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供电方式：</w:t>
      </w:r>
      <w:r>
        <w:rPr>
          <w:rFonts w:hint="eastAsia" w:ascii="宋体" w:hAnsi="宋体" w:eastAsia="宋体" w:cs="宋体"/>
          <w:color w:val="auto"/>
          <w:sz w:val="24"/>
          <w:szCs w:val="24"/>
          <w:highlight w:val="none"/>
          <w:lang w:eastAsia="zh-CN"/>
        </w:rPr>
        <w:t>安全滑触线</w:t>
      </w:r>
      <w:r>
        <w:rPr>
          <w:rFonts w:hint="eastAsia" w:ascii="宋体" w:hAnsi="宋体" w:eastAsia="宋体" w:cs="宋体"/>
          <w:color w:val="auto"/>
          <w:sz w:val="24"/>
          <w:szCs w:val="24"/>
          <w:highlight w:val="none"/>
          <w:lang w:val="en-US" w:eastAsia="zh-CN"/>
        </w:rPr>
        <w:t>供</w:t>
      </w:r>
      <w:r>
        <w:rPr>
          <w:rFonts w:hint="eastAsia" w:ascii="宋体" w:hAnsi="宋体" w:eastAsia="宋体" w:cs="宋体"/>
          <w:color w:val="auto"/>
          <w:sz w:val="24"/>
          <w:szCs w:val="24"/>
          <w:highlight w:val="none"/>
          <w:lang w:eastAsia="zh-CN"/>
        </w:rPr>
        <w:t>电，TN-S供电系统，</w:t>
      </w:r>
      <w:r>
        <w:rPr>
          <w:rFonts w:hint="eastAsia" w:ascii="宋体" w:hAnsi="宋体" w:eastAsia="宋体" w:cs="宋体"/>
          <w:color w:val="auto"/>
          <w:sz w:val="24"/>
          <w:szCs w:val="24"/>
          <w:highlight w:val="none"/>
          <w:lang w:val="en-US" w:eastAsia="zh-CN"/>
        </w:rPr>
        <w:t>38</w:t>
      </w:r>
      <w:r>
        <w:rPr>
          <w:rFonts w:hint="eastAsia" w:ascii="宋体" w:hAnsi="宋体" w:eastAsia="宋体" w:cs="宋体"/>
          <w:color w:val="auto"/>
          <w:sz w:val="24"/>
          <w:szCs w:val="24"/>
          <w:highlight w:val="none"/>
          <w:lang w:eastAsia="zh-CN"/>
        </w:rPr>
        <w:t>0V、50Hz</w:t>
      </w:r>
    </w:p>
    <w:p w14:paraId="2198AC22">
      <w:pPr>
        <w:keepNext w:val="0"/>
        <w:keepLines w:val="0"/>
        <w:pageBreakBefore w:val="0"/>
        <w:widowControl w:val="0"/>
        <w:numPr>
          <w:ilvl w:val="0"/>
          <w:numId w:val="32"/>
        </w:numPr>
        <w:tabs>
          <w:tab w:val="left" w:pos="880"/>
        </w:tabs>
        <w:kinsoku/>
        <w:wordWrap/>
        <w:overflowPunct/>
        <w:topLinePunct w:val="0"/>
        <w:autoSpaceDE/>
        <w:autoSpaceDN/>
        <w:bidi w:val="0"/>
        <w:adjustRightInd/>
        <w:snapToGrid/>
        <w:spacing w:after="0" w:line="312"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供电系统故障的情况下，牵引工程维护车能将满载列车牵引至临近站台</w:t>
      </w:r>
    </w:p>
    <w:p w14:paraId="02B42DDD">
      <w:pPr>
        <w:keepNext w:val="0"/>
        <w:keepLines w:val="0"/>
        <w:pageBreakBefore w:val="0"/>
        <w:widowControl w:val="0"/>
        <w:numPr>
          <w:ilvl w:val="0"/>
          <w:numId w:val="32"/>
        </w:numPr>
        <w:tabs>
          <w:tab w:val="left" w:pos="880"/>
        </w:tabs>
        <w:kinsoku/>
        <w:wordWrap/>
        <w:overflowPunct/>
        <w:topLinePunct w:val="0"/>
        <w:autoSpaceDE/>
        <w:autoSpaceDN/>
        <w:bidi w:val="0"/>
        <w:adjustRightInd/>
        <w:snapToGrid/>
        <w:spacing w:after="0" w:line="312"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列车运行平稳性指标：新车W≤2.</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5（评定方法按照GB 5599-1985执行）</w:t>
      </w:r>
    </w:p>
    <w:p w14:paraId="13D331C0">
      <w:pPr>
        <w:keepNext w:val="0"/>
        <w:keepLines w:val="0"/>
        <w:pageBreakBefore w:val="0"/>
        <w:widowControl w:val="0"/>
        <w:numPr>
          <w:ilvl w:val="0"/>
          <w:numId w:val="32"/>
        </w:numPr>
        <w:tabs>
          <w:tab w:val="left" w:pos="880"/>
        </w:tabs>
        <w:kinsoku/>
        <w:wordWrap/>
        <w:overflowPunct/>
        <w:topLinePunct w:val="0"/>
        <w:autoSpaceDE/>
        <w:autoSpaceDN/>
        <w:bidi w:val="0"/>
        <w:adjustRightInd/>
        <w:snapToGrid/>
        <w:spacing w:after="0" w:line="312"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列车运行车内噪音：≤75dB（A）（根据GB 14892-2006标准在距地板1.2m高度的位置测量）</w:t>
      </w:r>
    </w:p>
    <w:p w14:paraId="7E6443A4">
      <w:pPr>
        <w:keepNext w:val="0"/>
        <w:keepLines w:val="0"/>
        <w:pageBreakBefore w:val="0"/>
        <w:widowControl w:val="0"/>
        <w:numPr>
          <w:ilvl w:val="0"/>
          <w:numId w:val="32"/>
        </w:numPr>
        <w:tabs>
          <w:tab w:val="left" w:pos="880"/>
        </w:tabs>
        <w:kinsoku/>
        <w:wordWrap/>
        <w:overflowPunct/>
        <w:topLinePunct w:val="0"/>
        <w:autoSpaceDE/>
        <w:autoSpaceDN/>
        <w:bidi w:val="0"/>
        <w:adjustRightInd/>
        <w:snapToGrid/>
        <w:spacing w:after="0" w:line="312"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列车运行车外噪音：≤75dB（A）（根据ISO 3095标准在距离轨道中心5m远，距轨道梁1.2m高度的位置测量）</w:t>
      </w:r>
    </w:p>
    <w:p w14:paraId="5663A91D">
      <w:pPr>
        <w:keepNext w:val="0"/>
        <w:keepLines w:val="0"/>
        <w:pageBreakBefore w:val="0"/>
        <w:widowControl w:val="0"/>
        <w:numPr>
          <w:ilvl w:val="0"/>
          <w:numId w:val="32"/>
        </w:numPr>
        <w:tabs>
          <w:tab w:val="left" w:pos="880"/>
        </w:tabs>
        <w:kinsoku/>
        <w:wordWrap/>
        <w:overflowPunct/>
        <w:topLinePunct w:val="0"/>
        <w:autoSpaceDE/>
        <w:autoSpaceDN/>
        <w:bidi w:val="0"/>
        <w:adjustRightInd/>
        <w:snapToGrid/>
        <w:spacing w:after="0" w:line="312"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整机</w:t>
      </w:r>
      <w:r>
        <w:rPr>
          <w:rFonts w:hint="eastAsia" w:ascii="宋体" w:hAnsi="宋体" w:eastAsia="宋体" w:cs="宋体"/>
          <w:color w:val="auto"/>
          <w:sz w:val="24"/>
          <w:szCs w:val="24"/>
          <w:highlight w:val="none"/>
          <w:lang w:eastAsia="zh-CN"/>
        </w:rPr>
        <w:t>设计使用年限为</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0年（车辆设计使用年限为15年）。</w:t>
      </w:r>
    </w:p>
    <w:p w14:paraId="5E673AD3">
      <w:pPr>
        <w:keepNext w:val="0"/>
        <w:keepLines w:val="0"/>
        <w:pageBreakBefore w:val="0"/>
        <w:widowControl w:val="0"/>
        <w:numPr>
          <w:ilvl w:val="0"/>
          <w:numId w:val="31"/>
        </w:numPr>
        <w:kinsoku/>
        <w:wordWrap/>
        <w:overflowPunct/>
        <w:topLinePunct w:val="0"/>
        <w:autoSpaceDE/>
        <w:autoSpaceDN/>
        <w:bidi w:val="0"/>
        <w:adjustRightInd/>
        <w:snapToGrid/>
        <w:spacing w:line="312"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bookmarkStart w:id="665" w:name="_Toc8780"/>
      <w:bookmarkStart w:id="666" w:name="_Toc10381"/>
      <w:bookmarkStart w:id="667" w:name="_Toc9084"/>
      <w:bookmarkStart w:id="668" w:name="_Toc5803"/>
      <w:bookmarkStart w:id="669" w:name="_Toc27734"/>
      <w:bookmarkStart w:id="670" w:name="_Toc16599"/>
      <w:r>
        <w:rPr>
          <w:rFonts w:hint="eastAsia" w:ascii="宋体" w:hAnsi="宋体" w:eastAsia="宋体" w:cs="宋体"/>
          <w:color w:val="auto"/>
          <w:sz w:val="24"/>
          <w:szCs w:val="24"/>
          <w:highlight w:val="none"/>
          <w:lang w:val="en-US" w:eastAsia="zh-CN"/>
        </w:rPr>
        <w:t>线路与轨道技术参数</w:t>
      </w:r>
      <w:bookmarkEnd w:id="665"/>
      <w:bookmarkEnd w:id="666"/>
      <w:bookmarkEnd w:id="667"/>
      <w:bookmarkEnd w:id="668"/>
      <w:bookmarkEnd w:id="669"/>
      <w:bookmarkEnd w:id="670"/>
    </w:p>
    <w:p w14:paraId="59BF8403">
      <w:pPr>
        <w:keepNext w:val="0"/>
        <w:keepLines w:val="0"/>
        <w:pageBreakBefore w:val="0"/>
        <w:widowControl w:val="0"/>
        <w:numPr>
          <w:ilvl w:val="0"/>
          <w:numId w:val="32"/>
        </w:numPr>
        <w:tabs>
          <w:tab w:val="left" w:pos="880"/>
        </w:tabs>
        <w:kinsoku/>
        <w:wordWrap/>
        <w:overflowPunct/>
        <w:topLinePunct w:val="0"/>
        <w:autoSpaceDE/>
        <w:autoSpaceDN/>
        <w:bidi w:val="0"/>
        <w:adjustRightInd/>
        <w:snapToGrid/>
        <w:spacing w:after="0" w:line="312"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轨道长度：约3.54km</w:t>
      </w:r>
    </w:p>
    <w:p w14:paraId="303B3984">
      <w:pPr>
        <w:keepNext w:val="0"/>
        <w:keepLines w:val="0"/>
        <w:pageBreakBefore w:val="0"/>
        <w:widowControl w:val="0"/>
        <w:numPr>
          <w:ilvl w:val="0"/>
          <w:numId w:val="32"/>
        </w:numPr>
        <w:tabs>
          <w:tab w:val="left" w:pos="880"/>
        </w:tabs>
        <w:kinsoku/>
        <w:wordWrap/>
        <w:overflowPunct/>
        <w:topLinePunct w:val="0"/>
        <w:autoSpaceDE/>
        <w:autoSpaceDN/>
        <w:bidi w:val="0"/>
        <w:adjustRightInd/>
        <w:snapToGrid/>
        <w:spacing w:after="0" w:line="312"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线路型式：单环线</w:t>
      </w:r>
    </w:p>
    <w:p w14:paraId="18071B15">
      <w:pPr>
        <w:keepNext w:val="0"/>
        <w:keepLines w:val="0"/>
        <w:pageBreakBefore w:val="0"/>
        <w:widowControl w:val="0"/>
        <w:numPr>
          <w:ilvl w:val="0"/>
          <w:numId w:val="32"/>
        </w:numPr>
        <w:tabs>
          <w:tab w:val="left" w:pos="880"/>
        </w:tabs>
        <w:kinsoku/>
        <w:wordWrap/>
        <w:overflowPunct/>
        <w:topLinePunct w:val="0"/>
        <w:autoSpaceDE/>
        <w:autoSpaceDN/>
        <w:bidi w:val="0"/>
        <w:adjustRightInd/>
        <w:snapToGrid/>
        <w:spacing w:after="0" w:line="312"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轨道形式：架空齿轨</w:t>
      </w:r>
    </w:p>
    <w:p w14:paraId="26314B60">
      <w:pPr>
        <w:keepNext w:val="0"/>
        <w:keepLines w:val="0"/>
        <w:pageBreakBefore w:val="0"/>
        <w:widowControl w:val="0"/>
        <w:numPr>
          <w:ilvl w:val="0"/>
          <w:numId w:val="32"/>
        </w:numPr>
        <w:tabs>
          <w:tab w:val="left" w:pos="880"/>
        </w:tabs>
        <w:kinsoku/>
        <w:wordWrap/>
        <w:overflowPunct/>
        <w:topLinePunct w:val="0"/>
        <w:autoSpaceDE/>
        <w:autoSpaceDN/>
        <w:bidi w:val="0"/>
        <w:adjustRightInd/>
        <w:snapToGrid/>
        <w:spacing w:after="0" w:line="312"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线路曲线半径：平曲线≥10m，竖曲线≥40m</w:t>
      </w:r>
    </w:p>
    <w:p w14:paraId="4E25ECF1">
      <w:pPr>
        <w:keepNext w:val="0"/>
        <w:keepLines w:val="0"/>
        <w:pageBreakBefore w:val="0"/>
        <w:widowControl w:val="0"/>
        <w:numPr>
          <w:ilvl w:val="0"/>
          <w:numId w:val="32"/>
        </w:numPr>
        <w:tabs>
          <w:tab w:val="left" w:pos="880"/>
        </w:tabs>
        <w:kinsoku/>
        <w:wordWrap/>
        <w:overflowPunct/>
        <w:topLinePunct w:val="0"/>
        <w:autoSpaceDE/>
        <w:autoSpaceDN/>
        <w:bidi w:val="0"/>
        <w:adjustRightInd/>
        <w:snapToGrid/>
        <w:spacing w:after="0" w:line="312"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线路坡度：≤35%</w:t>
      </w:r>
    </w:p>
    <w:p w14:paraId="1FC0DD6E">
      <w:pPr>
        <w:keepNext w:val="0"/>
        <w:keepLines w:val="0"/>
        <w:pageBreakBefore w:val="0"/>
        <w:widowControl w:val="0"/>
        <w:numPr>
          <w:ilvl w:val="0"/>
          <w:numId w:val="31"/>
        </w:numPr>
        <w:kinsoku/>
        <w:wordWrap/>
        <w:overflowPunct/>
        <w:topLinePunct w:val="0"/>
        <w:autoSpaceDE/>
        <w:autoSpaceDN/>
        <w:bidi w:val="0"/>
        <w:adjustRightInd/>
        <w:snapToGrid/>
        <w:spacing w:line="312"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bookmarkStart w:id="671" w:name="_Toc30862"/>
      <w:bookmarkStart w:id="672" w:name="_Toc17495"/>
      <w:bookmarkStart w:id="673" w:name="_Toc29237"/>
      <w:bookmarkStart w:id="674" w:name="_Toc7871"/>
      <w:bookmarkStart w:id="675" w:name="_Toc22130"/>
      <w:bookmarkStart w:id="676" w:name="_Toc5503"/>
      <w:r>
        <w:rPr>
          <w:rFonts w:hint="eastAsia" w:ascii="宋体" w:hAnsi="宋体" w:eastAsia="宋体" w:cs="宋体"/>
          <w:color w:val="auto"/>
          <w:sz w:val="24"/>
          <w:szCs w:val="24"/>
          <w:highlight w:val="none"/>
          <w:lang w:val="en-US" w:eastAsia="zh-CN"/>
        </w:rPr>
        <w:t>列车车辆技术参数</w:t>
      </w:r>
      <w:bookmarkEnd w:id="671"/>
      <w:bookmarkEnd w:id="672"/>
      <w:bookmarkEnd w:id="673"/>
      <w:bookmarkEnd w:id="674"/>
      <w:bookmarkEnd w:id="675"/>
      <w:bookmarkEnd w:id="676"/>
    </w:p>
    <w:p w14:paraId="201545A5">
      <w:pPr>
        <w:keepNext w:val="0"/>
        <w:keepLines w:val="0"/>
        <w:pageBreakBefore w:val="0"/>
        <w:widowControl w:val="0"/>
        <w:numPr>
          <w:ilvl w:val="0"/>
          <w:numId w:val="32"/>
        </w:numPr>
        <w:tabs>
          <w:tab w:val="left" w:pos="880"/>
        </w:tabs>
        <w:kinsoku/>
        <w:wordWrap/>
        <w:overflowPunct/>
        <w:topLinePunct w:val="0"/>
        <w:autoSpaceDE/>
        <w:autoSpaceDN/>
        <w:bidi w:val="0"/>
        <w:adjustRightInd/>
        <w:snapToGrid/>
        <w:spacing w:after="0" w:line="312"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列车编组：单节车厢固定编组</w:t>
      </w:r>
    </w:p>
    <w:p w14:paraId="42257DB6">
      <w:pPr>
        <w:keepNext w:val="0"/>
        <w:keepLines w:val="0"/>
        <w:pageBreakBefore w:val="0"/>
        <w:widowControl w:val="0"/>
        <w:numPr>
          <w:ilvl w:val="0"/>
          <w:numId w:val="32"/>
        </w:numPr>
        <w:tabs>
          <w:tab w:val="left" w:pos="880"/>
        </w:tabs>
        <w:kinsoku/>
        <w:wordWrap/>
        <w:overflowPunct/>
        <w:topLinePunct w:val="0"/>
        <w:autoSpaceDE/>
        <w:autoSpaceDN/>
        <w:bidi w:val="0"/>
        <w:adjustRightInd/>
        <w:snapToGrid/>
        <w:spacing w:after="0" w:line="312"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列车外形尺寸：约3m（长）×1.5m（宽）×2.2m（高，以轨顶面为基准）</w:t>
      </w:r>
    </w:p>
    <w:p w14:paraId="3EF58A62">
      <w:pPr>
        <w:keepNext w:val="0"/>
        <w:keepLines w:val="0"/>
        <w:pageBreakBefore w:val="0"/>
        <w:widowControl w:val="0"/>
        <w:numPr>
          <w:ilvl w:val="0"/>
          <w:numId w:val="32"/>
        </w:numPr>
        <w:tabs>
          <w:tab w:val="left" w:pos="880"/>
        </w:tabs>
        <w:kinsoku/>
        <w:wordWrap/>
        <w:overflowPunct/>
        <w:topLinePunct w:val="0"/>
        <w:autoSpaceDE/>
        <w:autoSpaceDN/>
        <w:bidi w:val="0"/>
        <w:adjustRightInd/>
        <w:snapToGrid/>
        <w:spacing w:after="0" w:line="312"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列车载客量：6人/列</w:t>
      </w:r>
    </w:p>
    <w:p w14:paraId="5869E6A8">
      <w:pPr>
        <w:keepNext w:val="0"/>
        <w:keepLines w:val="0"/>
        <w:pageBreakBefore w:val="0"/>
        <w:widowControl w:val="0"/>
        <w:numPr>
          <w:ilvl w:val="0"/>
          <w:numId w:val="32"/>
        </w:numPr>
        <w:tabs>
          <w:tab w:val="left" w:pos="880"/>
        </w:tabs>
        <w:kinsoku/>
        <w:wordWrap/>
        <w:overflowPunct/>
        <w:topLinePunct w:val="0"/>
        <w:autoSpaceDE/>
        <w:autoSpaceDN/>
        <w:bidi w:val="0"/>
        <w:adjustRightInd/>
        <w:snapToGrid/>
        <w:spacing w:after="0" w:line="312"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最高运行速度：15km/h</w:t>
      </w:r>
    </w:p>
    <w:p w14:paraId="0FFC4364">
      <w:pPr>
        <w:keepNext w:val="0"/>
        <w:keepLines w:val="0"/>
        <w:pageBreakBefore w:val="0"/>
        <w:widowControl w:val="0"/>
        <w:numPr>
          <w:ilvl w:val="0"/>
          <w:numId w:val="0"/>
        </w:numPr>
        <w:tabs>
          <w:tab w:val="left" w:pos="880"/>
        </w:tabs>
        <w:kinsoku/>
        <w:wordWrap/>
        <w:overflowPunct/>
        <w:topLinePunct w:val="0"/>
        <w:autoSpaceDE/>
        <w:autoSpaceDN/>
        <w:bidi w:val="0"/>
        <w:adjustRightInd/>
        <w:snapToGrid/>
        <w:spacing w:after="0" w:line="312"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cstheme="minorEastAsia"/>
          <w:color w:val="auto"/>
          <w:highlight w:val="none"/>
          <w:lang w:val="en-US" w:eastAsia="zh-CN"/>
        </w:rPr>
        <w:t>★</w:t>
      </w:r>
      <w:r>
        <w:rPr>
          <w:rFonts w:hint="eastAsia" w:ascii="宋体" w:hAnsi="宋体" w:eastAsia="宋体" w:cs="宋体"/>
          <w:color w:val="auto"/>
          <w:sz w:val="24"/>
          <w:szCs w:val="24"/>
          <w:highlight w:val="none"/>
          <w:lang w:val="en-US" w:eastAsia="zh-CN"/>
        </w:rPr>
        <w:t>传动方式：减速电机驱动齿轮，齿轮与轨道上的齿条啮合驱动列车运行</w:t>
      </w:r>
    </w:p>
    <w:p w14:paraId="62404117">
      <w:pPr>
        <w:keepNext w:val="0"/>
        <w:keepLines w:val="0"/>
        <w:pageBreakBefore w:val="0"/>
        <w:widowControl w:val="0"/>
        <w:numPr>
          <w:ilvl w:val="0"/>
          <w:numId w:val="32"/>
        </w:numPr>
        <w:tabs>
          <w:tab w:val="left" w:pos="880"/>
        </w:tabs>
        <w:kinsoku/>
        <w:wordWrap/>
        <w:overflowPunct/>
        <w:topLinePunct w:val="0"/>
        <w:autoSpaceDE/>
        <w:autoSpaceDN/>
        <w:bidi w:val="0"/>
        <w:adjustRightInd/>
        <w:snapToGrid/>
        <w:spacing w:after="0" w:line="312"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列车正常启动加速度：0.5m/s</w:t>
      </w:r>
      <w:r>
        <w:rPr>
          <w:rFonts w:hint="eastAsia" w:ascii="宋体" w:hAnsi="宋体" w:eastAsia="宋体" w:cs="宋体"/>
          <w:color w:val="auto"/>
          <w:sz w:val="24"/>
          <w:szCs w:val="24"/>
          <w:highlight w:val="none"/>
          <w:vertAlign w:val="superscript"/>
          <w:lang w:val="en-US" w:eastAsia="zh-CN"/>
        </w:rPr>
        <w:t>2</w:t>
      </w:r>
    </w:p>
    <w:p w14:paraId="0307FE9D">
      <w:pPr>
        <w:keepNext w:val="0"/>
        <w:keepLines w:val="0"/>
        <w:pageBreakBefore w:val="0"/>
        <w:widowControl w:val="0"/>
        <w:numPr>
          <w:ilvl w:val="0"/>
          <w:numId w:val="32"/>
        </w:numPr>
        <w:tabs>
          <w:tab w:val="left" w:pos="880"/>
        </w:tabs>
        <w:kinsoku/>
        <w:wordWrap/>
        <w:overflowPunct/>
        <w:topLinePunct w:val="0"/>
        <w:autoSpaceDE/>
        <w:autoSpaceDN/>
        <w:bidi w:val="0"/>
        <w:adjustRightInd/>
        <w:snapToGrid/>
        <w:spacing w:after="0" w:line="312"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列车正常制动加速度：0.5m/s</w:t>
      </w:r>
      <w:r>
        <w:rPr>
          <w:rFonts w:hint="eastAsia" w:ascii="宋体" w:hAnsi="宋体" w:eastAsia="宋体" w:cs="宋体"/>
          <w:color w:val="auto"/>
          <w:sz w:val="24"/>
          <w:szCs w:val="24"/>
          <w:highlight w:val="none"/>
          <w:vertAlign w:val="superscript"/>
          <w:lang w:val="en-US" w:eastAsia="zh-CN"/>
        </w:rPr>
        <w:t>2</w:t>
      </w:r>
    </w:p>
    <w:p w14:paraId="6F97617C">
      <w:pPr>
        <w:keepNext w:val="0"/>
        <w:keepLines w:val="0"/>
        <w:pageBreakBefore w:val="0"/>
        <w:widowControl w:val="0"/>
        <w:numPr>
          <w:ilvl w:val="0"/>
          <w:numId w:val="32"/>
        </w:numPr>
        <w:tabs>
          <w:tab w:val="left" w:pos="880"/>
        </w:tabs>
        <w:kinsoku/>
        <w:wordWrap/>
        <w:overflowPunct/>
        <w:topLinePunct w:val="0"/>
        <w:autoSpaceDE/>
        <w:autoSpaceDN/>
        <w:bidi w:val="0"/>
        <w:adjustRightInd/>
        <w:snapToGrid/>
        <w:spacing w:after="0" w:line="312"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接地电阻：≤10Ω</w:t>
      </w:r>
    </w:p>
    <w:p w14:paraId="07B23A93">
      <w:pPr>
        <w:keepNext w:val="0"/>
        <w:keepLines w:val="0"/>
        <w:pageBreakBefore w:val="0"/>
        <w:widowControl w:val="0"/>
        <w:numPr>
          <w:ilvl w:val="0"/>
          <w:numId w:val="32"/>
        </w:numPr>
        <w:tabs>
          <w:tab w:val="left" w:pos="880"/>
        </w:tabs>
        <w:kinsoku/>
        <w:wordWrap/>
        <w:overflowPunct/>
        <w:topLinePunct w:val="0"/>
        <w:autoSpaceDE/>
        <w:autoSpaceDN/>
        <w:bidi w:val="0"/>
        <w:adjustRightInd/>
        <w:snapToGrid/>
        <w:spacing w:after="0" w:line="312"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调速方式：PLC控制变频器调速</w:t>
      </w:r>
    </w:p>
    <w:p w14:paraId="26813F69">
      <w:pPr>
        <w:keepNext w:val="0"/>
        <w:keepLines w:val="0"/>
        <w:pageBreakBefore w:val="0"/>
        <w:widowControl w:val="0"/>
        <w:numPr>
          <w:ilvl w:val="0"/>
          <w:numId w:val="0"/>
        </w:numPr>
        <w:tabs>
          <w:tab w:val="left" w:pos="880"/>
        </w:tabs>
        <w:kinsoku/>
        <w:wordWrap/>
        <w:overflowPunct/>
        <w:topLinePunct w:val="0"/>
        <w:autoSpaceDE/>
        <w:autoSpaceDN/>
        <w:bidi w:val="0"/>
        <w:adjustRightInd/>
        <w:snapToGrid/>
        <w:spacing w:after="0" w:line="312"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cstheme="minorEastAsia"/>
          <w:color w:val="auto"/>
          <w:highlight w:val="none"/>
          <w:lang w:val="en-US" w:eastAsia="zh-CN"/>
        </w:rPr>
        <w:t>★</w:t>
      </w:r>
      <w:r>
        <w:rPr>
          <w:rFonts w:hint="eastAsia" w:ascii="宋体" w:hAnsi="宋体" w:eastAsia="宋体" w:cs="宋体"/>
          <w:color w:val="auto"/>
          <w:sz w:val="24"/>
          <w:szCs w:val="24"/>
          <w:highlight w:val="none"/>
          <w:lang w:val="en-US" w:eastAsia="zh-CN"/>
        </w:rPr>
        <w:t>制动方式：电阻制动(正常行车减速)＋机械储能摩擦制动(紧急制动、停车制动)</w:t>
      </w:r>
    </w:p>
    <w:p w14:paraId="69E6A609">
      <w:pPr>
        <w:keepNext w:val="0"/>
        <w:keepLines w:val="0"/>
        <w:pageBreakBefore w:val="0"/>
        <w:widowControl w:val="0"/>
        <w:numPr>
          <w:ilvl w:val="0"/>
          <w:numId w:val="32"/>
        </w:numPr>
        <w:tabs>
          <w:tab w:val="left" w:pos="880"/>
        </w:tabs>
        <w:kinsoku/>
        <w:wordWrap/>
        <w:overflowPunct/>
        <w:topLinePunct w:val="0"/>
        <w:autoSpaceDE/>
        <w:autoSpaceDN/>
        <w:bidi w:val="0"/>
        <w:adjustRightInd/>
        <w:snapToGrid/>
        <w:spacing w:after="0" w:line="312"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车辆紧急制动距离：≤15m</w:t>
      </w:r>
    </w:p>
    <w:p w14:paraId="495FF461">
      <w:pPr>
        <w:keepNext w:val="0"/>
        <w:keepLines w:val="0"/>
        <w:pageBreakBefore w:val="0"/>
        <w:widowControl w:val="0"/>
        <w:numPr>
          <w:ilvl w:val="0"/>
          <w:numId w:val="0"/>
        </w:numPr>
        <w:tabs>
          <w:tab w:val="left" w:pos="880"/>
        </w:tabs>
        <w:kinsoku/>
        <w:wordWrap/>
        <w:overflowPunct/>
        <w:topLinePunct w:val="0"/>
        <w:autoSpaceDE/>
        <w:autoSpaceDN/>
        <w:bidi w:val="0"/>
        <w:adjustRightInd/>
        <w:snapToGrid/>
        <w:spacing w:after="0" w:line="312"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cstheme="minorEastAsia"/>
          <w:color w:val="auto"/>
          <w:highlight w:val="none"/>
          <w:lang w:val="en-US" w:eastAsia="zh-CN"/>
        </w:rPr>
        <w:t>★</w:t>
      </w:r>
      <w:r>
        <w:rPr>
          <w:rFonts w:hint="eastAsia" w:ascii="宋体" w:hAnsi="宋体" w:eastAsia="宋体" w:cs="宋体"/>
          <w:color w:val="auto"/>
          <w:sz w:val="24"/>
          <w:szCs w:val="24"/>
          <w:highlight w:val="none"/>
          <w:lang w:val="en-US" w:eastAsia="zh-CN"/>
        </w:rPr>
        <w:t>驾驶方式：自动驾驶（站台人工开关门及控制发车）</w:t>
      </w:r>
    </w:p>
    <w:p w14:paraId="46EB140E">
      <w:pPr>
        <w:keepNext w:val="0"/>
        <w:keepLines w:val="0"/>
        <w:pageBreakBefore w:val="0"/>
        <w:widowControl w:val="0"/>
        <w:numPr>
          <w:ilvl w:val="0"/>
          <w:numId w:val="31"/>
        </w:numPr>
        <w:kinsoku/>
        <w:wordWrap/>
        <w:overflowPunct/>
        <w:topLinePunct w:val="0"/>
        <w:autoSpaceDE/>
        <w:autoSpaceDN/>
        <w:bidi w:val="0"/>
        <w:adjustRightInd/>
        <w:snapToGrid/>
        <w:spacing w:line="312"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供电系统</w:t>
      </w:r>
    </w:p>
    <w:p w14:paraId="13EC0462">
      <w:pPr>
        <w:keepNext w:val="0"/>
        <w:keepLines w:val="0"/>
        <w:pageBreakBefore w:val="0"/>
        <w:widowControl w:val="0"/>
        <w:numPr>
          <w:ilvl w:val="0"/>
          <w:numId w:val="32"/>
        </w:numPr>
        <w:tabs>
          <w:tab w:val="left" w:pos="880"/>
        </w:tabs>
        <w:kinsoku/>
        <w:wordWrap/>
        <w:overflowPunct/>
        <w:topLinePunct w:val="0"/>
        <w:autoSpaceDE/>
        <w:autoSpaceDN/>
        <w:bidi w:val="0"/>
        <w:adjustRightInd/>
        <w:snapToGrid/>
        <w:spacing w:after="0" w:line="312"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系统电源TN-S供电系统，AC380V 50Hz</w:t>
      </w:r>
    </w:p>
    <w:p w14:paraId="7136CE6E">
      <w:pPr>
        <w:keepNext w:val="0"/>
        <w:keepLines w:val="0"/>
        <w:pageBreakBefore w:val="0"/>
        <w:widowControl w:val="0"/>
        <w:numPr>
          <w:ilvl w:val="0"/>
          <w:numId w:val="32"/>
        </w:numPr>
        <w:tabs>
          <w:tab w:val="left" w:pos="880"/>
        </w:tabs>
        <w:kinsoku/>
        <w:wordWrap/>
        <w:overflowPunct/>
        <w:topLinePunct w:val="0"/>
        <w:autoSpaceDE/>
        <w:autoSpaceDN/>
        <w:bidi w:val="0"/>
        <w:adjustRightInd/>
        <w:snapToGrid/>
        <w:spacing w:after="0" w:line="312"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随轨供电采用铝基不锈钢安全滑触线，三相四线</w:t>
      </w:r>
    </w:p>
    <w:p w14:paraId="1E9BFBB0">
      <w:pPr>
        <w:keepNext w:val="0"/>
        <w:keepLines w:val="0"/>
        <w:pageBreakBefore w:val="0"/>
        <w:widowControl w:val="0"/>
        <w:numPr>
          <w:ilvl w:val="0"/>
          <w:numId w:val="32"/>
        </w:numPr>
        <w:tabs>
          <w:tab w:val="left" w:pos="880"/>
        </w:tabs>
        <w:kinsoku/>
        <w:wordWrap/>
        <w:overflowPunct/>
        <w:topLinePunct w:val="0"/>
        <w:autoSpaceDE/>
        <w:autoSpaceDN/>
        <w:bidi w:val="0"/>
        <w:adjustRightInd/>
        <w:snapToGrid/>
        <w:spacing w:after="0" w:line="312"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变压器的数量、分布位置根据线路所处地势及线路上运行列车的最大数量进行合理设计和布置，可根据实际投入运行的列车数量、发车间隔以及发车间距</w:t>
      </w:r>
    </w:p>
    <w:p w14:paraId="7EBB5324">
      <w:pPr>
        <w:keepNext w:val="0"/>
        <w:keepLines w:val="0"/>
        <w:pageBreakBefore w:val="0"/>
        <w:widowControl w:val="0"/>
        <w:numPr>
          <w:ilvl w:val="0"/>
          <w:numId w:val="32"/>
        </w:numPr>
        <w:tabs>
          <w:tab w:val="left" w:pos="880"/>
        </w:tabs>
        <w:kinsoku/>
        <w:wordWrap/>
        <w:overflowPunct/>
        <w:topLinePunct w:val="0"/>
        <w:autoSpaceDE/>
        <w:autoSpaceDN/>
        <w:bidi w:val="0"/>
        <w:adjustRightInd/>
        <w:snapToGrid/>
        <w:spacing w:after="0" w:line="312"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轨道整体接地，接地电阻＜10Ω</w:t>
      </w:r>
    </w:p>
    <w:p w14:paraId="2FE50AF0">
      <w:pPr>
        <w:keepNext w:val="0"/>
        <w:keepLines w:val="0"/>
        <w:pageBreakBefore w:val="0"/>
        <w:widowControl w:val="0"/>
        <w:numPr>
          <w:ilvl w:val="0"/>
          <w:numId w:val="32"/>
        </w:numPr>
        <w:tabs>
          <w:tab w:val="left" w:pos="880"/>
        </w:tabs>
        <w:kinsoku/>
        <w:wordWrap/>
        <w:overflowPunct/>
        <w:topLinePunct w:val="0"/>
        <w:autoSpaceDE/>
        <w:autoSpaceDN/>
        <w:bidi w:val="0"/>
        <w:adjustRightInd/>
        <w:snapToGrid/>
        <w:spacing w:after="0" w:line="312"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线路同时最多运行列车：</w:t>
      </w:r>
      <w:r>
        <w:rPr>
          <w:rFonts w:hint="eastAsia" w:ascii="宋体" w:hAnsi="宋体" w:eastAsia="宋体" w:cs="宋体"/>
          <w:bCs/>
          <w:color w:val="auto"/>
          <w:kern w:val="10"/>
          <w:sz w:val="24"/>
          <w:szCs w:val="24"/>
          <w:highlight w:val="none"/>
        </w:rPr>
        <w:t>≥</w:t>
      </w: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列</w:t>
      </w:r>
    </w:p>
    <w:p w14:paraId="4A2729A1">
      <w:pPr>
        <w:keepNext w:val="0"/>
        <w:keepLines w:val="0"/>
        <w:pageBreakBefore w:val="0"/>
        <w:widowControl w:val="0"/>
        <w:numPr>
          <w:ilvl w:val="0"/>
          <w:numId w:val="32"/>
        </w:numPr>
        <w:tabs>
          <w:tab w:val="left" w:pos="880"/>
        </w:tabs>
        <w:kinsoku/>
        <w:wordWrap/>
        <w:overflowPunct/>
        <w:topLinePunct w:val="0"/>
        <w:autoSpaceDE/>
        <w:autoSpaceDN/>
        <w:bidi w:val="0"/>
        <w:adjustRightInd/>
        <w:snapToGrid/>
        <w:spacing w:after="0" w:line="312"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满足一级负荷供电可靠性要求（高低压均要求双电源，双回路，互为备用，自动切换。双电源指电源来自于两个不同的上级变电所，或者是同一变电所的两个不同主变压器）</w:t>
      </w:r>
    </w:p>
    <w:p w14:paraId="4541D360">
      <w:pPr>
        <w:keepNext w:val="0"/>
        <w:keepLines w:val="0"/>
        <w:pageBreakBefore w:val="0"/>
        <w:widowControl w:val="0"/>
        <w:numPr>
          <w:ilvl w:val="0"/>
          <w:numId w:val="31"/>
        </w:numPr>
        <w:kinsoku/>
        <w:wordWrap/>
        <w:overflowPunct/>
        <w:topLinePunct w:val="0"/>
        <w:autoSpaceDE/>
        <w:autoSpaceDN/>
        <w:bidi w:val="0"/>
        <w:adjustRightInd/>
        <w:snapToGrid/>
        <w:spacing w:line="312"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通信信号系统</w:t>
      </w:r>
    </w:p>
    <w:p w14:paraId="230AD57F">
      <w:pPr>
        <w:keepNext w:val="0"/>
        <w:keepLines w:val="0"/>
        <w:pageBreakBefore w:val="0"/>
        <w:widowControl w:val="0"/>
        <w:numPr>
          <w:ilvl w:val="0"/>
          <w:numId w:val="32"/>
        </w:numPr>
        <w:tabs>
          <w:tab w:val="left" w:pos="880"/>
        </w:tabs>
        <w:kinsoku/>
        <w:wordWrap/>
        <w:overflowPunct/>
        <w:topLinePunct w:val="0"/>
        <w:autoSpaceDE/>
        <w:autoSpaceDN/>
        <w:bidi w:val="0"/>
        <w:adjustRightInd/>
        <w:snapToGrid/>
        <w:spacing w:after="0" w:line="312"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轨道通讯采用1000Mpbs光纤环网系统。</w:t>
      </w:r>
    </w:p>
    <w:p w14:paraId="61A66A4E">
      <w:pPr>
        <w:keepNext w:val="0"/>
        <w:keepLines w:val="0"/>
        <w:pageBreakBefore w:val="0"/>
        <w:widowControl w:val="0"/>
        <w:numPr>
          <w:ilvl w:val="0"/>
          <w:numId w:val="32"/>
        </w:numPr>
        <w:tabs>
          <w:tab w:val="left" w:pos="880"/>
        </w:tabs>
        <w:kinsoku/>
        <w:wordWrap/>
        <w:overflowPunct/>
        <w:topLinePunct w:val="0"/>
        <w:autoSpaceDE/>
        <w:autoSpaceDN/>
        <w:bidi w:val="0"/>
        <w:adjustRightInd/>
        <w:snapToGrid/>
        <w:spacing w:after="0" w:line="312" w:lineRule="auto"/>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车地无线通信采用数传电台方式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无线通讯仅供列车与控制系统使用，不对外开放。</w:t>
      </w:r>
    </w:p>
    <w:p w14:paraId="56FE02C1">
      <w:pPr>
        <w:keepNext w:val="0"/>
        <w:keepLines w:val="0"/>
        <w:pageBreakBefore w:val="0"/>
        <w:widowControl w:val="0"/>
        <w:numPr>
          <w:ilvl w:val="0"/>
          <w:numId w:val="32"/>
        </w:numPr>
        <w:tabs>
          <w:tab w:val="left" w:pos="880"/>
        </w:tabs>
        <w:kinsoku/>
        <w:wordWrap/>
        <w:overflowPunct/>
        <w:topLinePunct w:val="0"/>
        <w:autoSpaceDE/>
        <w:autoSpaceDN/>
        <w:bidi w:val="0"/>
        <w:adjustRightInd/>
        <w:snapToGrid/>
        <w:spacing w:after="0" w:line="312"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全线设置轨道信标，站台区域设置站台减速定位信号，道岔区域设置道岔联锁信号。</w:t>
      </w:r>
    </w:p>
    <w:p w14:paraId="7BAA9A40">
      <w:pPr>
        <w:keepNext w:val="0"/>
        <w:keepLines w:val="0"/>
        <w:pageBreakBefore w:val="0"/>
        <w:widowControl w:val="0"/>
        <w:numPr>
          <w:ilvl w:val="0"/>
          <w:numId w:val="32"/>
        </w:numPr>
        <w:tabs>
          <w:tab w:val="left" w:pos="880"/>
        </w:tabs>
        <w:kinsoku/>
        <w:wordWrap/>
        <w:overflowPunct/>
        <w:topLinePunct w:val="0"/>
        <w:autoSpaceDE/>
        <w:autoSpaceDN/>
        <w:bidi w:val="0"/>
        <w:adjustRightInd/>
        <w:snapToGrid/>
        <w:spacing w:after="0" w:line="312"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道岔联锁采用信号联锁和供电联锁双重保护，保证列车和乘客安全。当道岔未到位时，列车不能行使之道岔区域；当列车在道岔区域时，道岔不允许移动。</w:t>
      </w:r>
    </w:p>
    <w:p w14:paraId="59AEC656">
      <w:pPr>
        <w:keepNext w:val="0"/>
        <w:keepLines w:val="0"/>
        <w:pageBreakBefore w:val="0"/>
        <w:widowControl w:val="0"/>
        <w:numPr>
          <w:ilvl w:val="0"/>
          <w:numId w:val="0"/>
        </w:numPr>
        <w:tabs>
          <w:tab w:val="left" w:pos="880"/>
        </w:tabs>
        <w:kinsoku/>
        <w:wordWrap/>
        <w:overflowPunct/>
        <w:topLinePunct w:val="0"/>
        <w:autoSpaceDE/>
        <w:autoSpaceDN/>
        <w:bidi w:val="0"/>
        <w:adjustRightInd/>
        <w:snapToGrid/>
        <w:spacing w:after="0" w:line="312"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highlight w:val="none"/>
          <w:lang w:val="en-US" w:eastAsia="zh-CN"/>
        </w:rPr>
        <w:t>★</w:t>
      </w:r>
      <w:r>
        <w:rPr>
          <w:rFonts w:hint="eastAsia" w:ascii="宋体" w:hAnsi="宋体" w:eastAsia="宋体" w:cs="宋体"/>
          <w:color w:val="auto"/>
          <w:sz w:val="24"/>
          <w:szCs w:val="24"/>
          <w:highlight w:val="none"/>
        </w:rPr>
        <w:t>采用闭塞防撞系统作为信号安全防护，车辆主动防撞作为冗余控制。</w:t>
      </w:r>
    </w:p>
    <w:p w14:paraId="21F07451">
      <w:pPr>
        <w:keepNext w:val="0"/>
        <w:keepLines w:val="0"/>
        <w:pageBreakBefore w:val="0"/>
        <w:widowControl w:val="0"/>
        <w:numPr>
          <w:ilvl w:val="0"/>
          <w:numId w:val="0"/>
        </w:numPr>
        <w:tabs>
          <w:tab w:val="left" w:pos="880"/>
        </w:tabs>
        <w:kinsoku/>
        <w:wordWrap/>
        <w:overflowPunct/>
        <w:topLinePunct w:val="0"/>
        <w:autoSpaceDE/>
        <w:autoSpaceDN/>
        <w:bidi w:val="0"/>
        <w:adjustRightInd/>
        <w:snapToGrid/>
        <w:spacing w:after="0" w:line="312"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highlight w:val="none"/>
          <w:lang w:val="en-US" w:eastAsia="zh-CN"/>
        </w:rPr>
        <w:t>★</w:t>
      </w:r>
      <w:r>
        <w:rPr>
          <w:rFonts w:hint="eastAsia" w:ascii="宋体" w:hAnsi="宋体" w:eastAsia="宋体" w:cs="宋体"/>
          <w:color w:val="auto"/>
          <w:sz w:val="24"/>
          <w:szCs w:val="24"/>
          <w:highlight w:val="none"/>
        </w:rPr>
        <w:t>设置总控中心设备，总控中心实现列车定位、列车运行安全防护、道岔联锁控制、系统视频监控、轨道供电系统监控（低压侧）、风速监控、广播对讲。</w:t>
      </w:r>
    </w:p>
    <w:p w14:paraId="1967740F">
      <w:pPr>
        <w:keepNext w:val="0"/>
        <w:keepLines w:val="0"/>
        <w:pageBreakBefore w:val="0"/>
        <w:widowControl w:val="0"/>
        <w:numPr>
          <w:ilvl w:val="0"/>
          <w:numId w:val="32"/>
        </w:numPr>
        <w:tabs>
          <w:tab w:val="left" w:pos="880"/>
        </w:tabs>
        <w:kinsoku/>
        <w:wordWrap/>
        <w:overflowPunct/>
        <w:topLinePunct w:val="0"/>
        <w:autoSpaceDE/>
        <w:autoSpaceDN/>
        <w:bidi w:val="0"/>
        <w:adjustRightInd/>
        <w:snapToGrid/>
        <w:spacing w:after="0" w:line="312"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每个监控点至少设置2台摄像机对轨道进行全线监控，做到全线基本覆盖。站台、道岔、疏散点等区域重点监控。</w:t>
      </w:r>
    </w:p>
    <w:p w14:paraId="30BBE2F2">
      <w:pPr>
        <w:keepNext w:val="0"/>
        <w:keepLines w:val="0"/>
        <w:pageBreakBefore w:val="0"/>
        <w:widowControl w:val="0"/>
        <w:numPr>
          <w:ilvl w:val="0"/>
          <w:numId w:val="32"/>
        </w:numPr>
        <w:tabs>
          <w:tab w:val="left" w:pos="880"/>
        </w:tabs>
        <w:kinsoku/>
        <w:wordWrap/>
        <w:overflowPunct/>
        <w:topLinePunct w:val="0"/>
        <w:autoSpaceDE/>
        <w:autoSpaceDN/>
        <w:bidi w:val="0"/>
        <w:adjustRightInd/>
        <w:snapToGrid/>
        <w:spacing w:after="0" w:line="312"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视频监控系统记录时间至少30×8h。</w:t>
      </w:r>
    </w:p>
    <w:p w14:paraId="134C480C">
      <w:pPr>
        <w:keepNext w:val="0"/>
        <w:keepLines w:val="0"/>
        <w:pageBreakBefore w:val="0"/>
        <w:widowControl w:val="0"/>
        <w:numPr>
          <w:ilvl w:val="0"/>
          <w:numId w:val="32"/>
        </w:numPr>
        <w:tabs>
          <w:tab w:val="left" w:pos="880"/>
        </w:tabs>
        <w:kinsoku/>
        <w:wordWrap/>
        <w:overflowPunct/>
        <w:topLinePunct w:val="0"/>
        <w:autoSpaceDE/>
        <w:autoSpaceDN/>
        <w:bidi w:val="0"/>
        <w:adjustRightInd/>
        <w:snapToGrid/>
        <w:spacing w:after="0" w:line="312"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系统设置风速监控。</w:t>
      </w:r>
    </w:p>
    <w:p w14:paraId="6B7D39C3">
      <w:pPr>
        <w:keepNext w:val="0"/>
        <w:keepLines w:val="0"/>
        <w:pageBreakBefore w:val="0"/>
        <w:widowControl w:val="0"/>
        <w:numPr>
          <w:ilvl w:val="0"/>
          <w:numId w:val="0"/>
        </w:numPr>
        <w:tabs>
          <w:tab w:val="left" w:pos="880"/>
        </w:tabs>
        <w:kinsoku/>
        <w:wordWrap/>
        <w:overflowPunct/>
        <w:topLinePunct w:val="0"/>
        <w:autoSpaceDE/>
        <w:autoSpaceDN/>
        <w:bidi w:val="0"/>
        <w:adjustRightInd/>
        <w:snapToGrid/>
        <w:spacing w:after="0" w:line="312"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cstheme="minorEastAsia"/>
          <w:color w:val="auto"/>
          <w:highlight w:val="none"/>
          <w:lang w:val="en-US" w:eastAsia="zh-CN"/>
        </w:rPr>
        <w:t>★</w:t>
      </w:r>
      <w:r>
        <w:rPr>
          <w:rFonts w:hint="eastAsia" w:ascii="宋体" w:hAnsi="宋体" w:eastAsia="宋体" w:cs="宋体"/>
          <w:color w:val="auto"/>
          <w:sz w:val="24"/>
          <w:szCs w:val="24"/>
          <w:highlight w:val="none"/>
        </w:rPr>
        <w:t>轨道通信系统设置UPS备用电源，当供电中断后，保证轨道通信系统相关设备（不含拼接显示屏）工作不小于15min。</w:t>
      </w:r>
    </w:p>
    <w:p w14:paraId="1DF5CD27">
      <w:pPr>
        <w:keepNext w:val="0"/>
        <w:keepLines w:val="0"/>
        <w:pageBreakBefore w:val="0"/>
        <w:widowControl w:val="0"/>
        <w:numPr>
          <w:ilvl w:val="0"/>
          <w:numId w:val="31"/>
        </w:numPr>
        <w:kinsoku/>
        <w:wordWrap/>
        <w:overflowPunct/>
        <w:topLinePunct w:val="0"/>
        <w:autoSpaceDE/>
        <w:autoSpaceDN/>
        <w:bidi w:val="0"/>
        <w:adjustRightInd/>
        <w:snapToGrid/>
        <w:spacing w:line="312" w:lineRule="auto"/>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防撞</w:t>
      </w:r>
    </w:p>
    <w:p w14:paraId="7520F7EE">
      <w:pPr>
        <w:keepNext w:val="0"/>
        <w:keepLines w:val="0"/>
        <w:pageBreakBefore w:val="0"/>
        <w:widowControl w:val="0"/>
        <w:numPr>
          <w:ilvl w:val="0"/>
          <w:numId w:val="32"/>
        </w:numPr>
        <w:tabs>
          <w:tab w:val="left" w:pos="880"/>
        </w:tabs>
        <w:kinsoku/>
        <w:wordWrap/>
        <w:overflowPunct/>
        <w:topLinePunct w:val="0"/>
        <w:autoSpaceDE/>
        <w:autoSpaceDN/>
        <w:bidi w:val="0"/>
        <w:adjustRightInd/>
        <w:snapToGrid/>
        <w:spacing w:after="0" w:line="312"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设置区间闭塞防撞和列车主动防撞，双重防撞措施，稳定可靠。</w:t>
      </w:r>
    </w:p>
    <w:p w14:paraId="748A6B42">
      <w:pPr>
        <w:keepNext w:val="0"/>
        <w:keepLines w:val="0"/>
        <w:pageBreakBefore w:val="0"/>
        <w:widowControl w:val="0"/>
        <w:numPr>
          <w:ilvl w:val="0"/>
          <w:numId w:val="0"/>
        </w:numPr>
        <w:tabs>
          <w:tab w:val="left" w:pos="880"/>
        </w:tabs>
        <w:kinsoku/>
        <w:wordWrap/>
        <w:overflowPunct/>
        <w:topLinePunct w:val="0"/>
        <w:autoSpaceDE/>
        <w:autoSpaceDN/>
        <w:bidi w:val="0"/>
        <w:adjustRightInd/>
        <w:snapToGrid/>
        <w:spacing w:after="0" w:line="312"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highlight w:val="none"/>
          <w:lang w:val="en-US" w:eastAsia="zh-CN"/>
        </w:rPr>
        <w:t>★</w:t>
      </w:r>
      <w:r>
        <w:rPr>
          <w:rFonts w:hint="eastAsia" w:ascii="宋体" w:hAnsi="宋体" w:eastAsia="宋体" w:cs="宋体"/>
          <w:color w:val="auto"/>
          <w:sz w:val="24"/>
          <w:szCs w:val="24"/>
          <w:highlight w:val="none"/>
        </w:rPr>
        <w:t>闭塞防撞如</w:t>
      </w:r>
      <w:r>
        <w:rPr>
          <w:rFonts w:hint="eastAsia" w:ascii="宋体" w:hAnsi="宋体" w:eastAsia="宋体" w:cs="宋体"/>
          <w:color w:val="auto"/>
          <w:sz w:val="24"/>
          <w:szCs w:val="24"/>
          <w:highlight w:val="none"/>
          <w:lang w:val="en-US" w:eastAsia="zh-CN"/>
        </w:rPr>
        <w:t>下图</w:t>
      </w:r>
      <w:r>
        <w:rPr>
          <w:rFonts w:hint="eastAsia" w:ascii="宋体" w:hAnsi="宋体" w:eastAsia="宋体" w:cs="宋体"/>
          <w:color w:val="auto"/>
          <w:sz w:val="24"/>
          <w:szCs w:val="24"/>
          <w:highlight w:val="none"/>
        </w:rPr>
        <w:t>所示（图示仅供参考）：闭塞防撞通过线路标签卡建立位置模型实现。在轨道上安装有标签卡，每个标签卡设置不同编码，每两个标签卡之间为一个区间，整个轨道上被标签卡划分为多个区间，列车通过读卡器扫描标签获得位置信息。通过判断列车之间的距离，从而判断列车是否减速，是否停车。</w:t>
      </w:r>
    </w:p>
    <w:p w14:paraId="50D9AB60">
      <w:pPr>
        <w:snapToGrid w:val="0"/>
        <w:ind w:firstLine="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anchor distT="0" distB="0" distL="114300" distR="114300" simplePos="0" relativeHeight="251662336" behindDoc="0" locked="0" layoutInCell="1" allowOverlap="1">
            <wp:simplePos x="0" y="0"/>
            <wp:positionH relativeFrom="column">
              <wp:posOffset>1059180</wp:posOffset>
            </wp:positionH>
            <wp:positionV relativeFrom="page">
              <wp:posOffset>8228330</wp:posOffset>
            </wp:positionV>
            <wp:extent cx="4063365" cy="1278890"/>
            <wp:effectExtent l="0" t="0" r="0" b="0"/>
            <wp:wrapSquare wrapText="bothSides"/>
            <wp:docPr id="4" name="图片 4" descr="闭塞防撞"/>
            <wp:cNvGraphicFramePr/>
            <a:graphic xmlns:a="http://schemas.openxmlformats.org/drawingml/2006/main">
              <a:graphicData uri="http://schemas.openxmlformats.org/drawingml/2006/picture">
                <pic:pic xmlns:pic="http://schemas.openxmlformats.org/drawingml/2006/picture">
                  <pic:nvPicPr>
                    <pic:cNvPr id="4" name="图片 4" descr="闭塞防撞"/>
                    <pic:cNvPicPr/>
                  </pic:nvPicPr>
                  <pic:blipFill>
                    <a:blip r:embed="rId10"/>
                    <a:stretch>
                      <a:fillRect/>
                    </a:stretch>
                  </pic:blipFill>
                  <pic:spPr>
                    <a:xfrm>
                      <a:off x="0" y="0"/>
                      <a:ext cx="4063365" cy="1278890"/>
                    </a:xfrm>
                    <a:prstGeom prst="rect">
                      <a:avLst/>
                    </a:prstGeom>
                    <a:noFill/>
                    <a:ln>
                      <a:noFill/>
                    </a:ln>
                  </pic:spPr>
                </pic:pic>
              </a:graphicData>
            </a:graphic>
          </wp:anchor>
        </w:drawing>
      </w:r>
    </w:p>
    <w:p w14:paraId="4A6647DB">
      <w:pPr>
        <w:pStyle w:val="2"/>
        <w:rPr>
          <w:rFonts w:hint="eastAsia" w:ascii="宋体" w:hAnsi="宋体" w:eastAsia="宋体" w:cs="宋体"/>
          <w:color w:val="auto"/>
          <w:sz w:val="24"/>
          <w:szCs w:val="24"/>
          <w:highlight w:val="none"/>
        </w:rPr>
      </w:pPr>
    </w:p>
    <w:p w14:paraId="27302295">
      <w:pPr>
        <w:rPr>
          <w:rFonts w:hint="eastAsia" w:ascii="宋体" w:hAnsi="宋体" w:eastAsia="宋体" w:cs="宋体"/>
          <w:color w:val="auto"/>
          <w:sz w:val="24"/>
          <w:szCs w:val="24"/>
          <w:highlight w:val="none"/>
        </w:rPr>
      </w:pPr>
    </w:p>
    <w:p w14:paraId="01D7597D">
      <w:pPr>
        <w:pStyle w:val="2"/>
        <w:rPr>
          <w:rFonts w:hint="eastAsia"/>
          <w:color w:val="auto"/>
          <w:highlight w:val="none"/>
        </w:rPr>
      </w:pPr>
    </w:p>
    <w:p w14:paraId="15780C11">
      <w:pPr>
        <w:widowControl/>
        <w:spacing w:line="440" w:lineRule="exact"/>
        <w:jc w:val="center"/>
        <w:rPr>
          <w:rFonts w:hint="eastAsia" w:ascii="宋体" w:hAnsi="宋体" w:eastAsia="宋体" w:cs="宋体"/>
          <w:color w:val="auto"/>
          <w:sz w:val="24"/>
          <w:szCs w:val="24"/>
          <w:highlight w:val="none"/>
        </w:rPr>
      </w:pPr>
    </w:p>
    <w:p w14:paraId="66BF587D">
      <w:pPr>
        <w:widowControl/>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闭塞防撞示意图</w:t>
      </w:r>
    </w:p>
    <w:p w14:paraId="19B5D1A9">
      <w:pPr>
        <w:numPr>
          <w:ilvl w:val="0"/>
          <w:numId w:val="0"/>
        </w:numPr>
        <w:tabs>
          <w:tab w:val="left" w:pos="880"/>
        </w:tabs>
        <w:spacing w:after="0" w:line="360" w:lineRule="auto"/>
        <w:ind w:leftChars="197"/>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highlight w:val="none"/>
          <w:lang w:val="en-US" w:eastAsia="zh-CN"/>
        </w:rPr>
        <w:t>★</w:t>
      </w:r>
      <w:r>
        <w:rPr>
          <w:rFonts w:hint="eastAsia" w:ascii="宋体" w:hAnsi="宋体" w:eastAsia="宋体" w:cs="宋体"/>
          <w:color w:val="auto"/>
          <w:sz w:val="24"/>
          <w:szCs w:val="24"/>
          <w:highlight w:val="none"/>
        </w:rPr>
        <w:t>主动防撞：列车通过传感器采集位移数据，进行定位，通过车车通讯功能，最终实现列车的防撞功能。</w:t>
      </w:r>
    </w:p>
    <w:p w14:paraId="0163D2ED">
      <w:pPr>
        <w:numPr>
          <w:ilvl w:val="0"/>
          <w:numId w:val="32"/>
        </w:numPr>
        <w:tabs>
          <w:tab w:val="left" w:pos="880"/>
        </w:tabs>
        <w:spacing w:after="0" w:line="360" w:lineRule="auto"/>
        <w:ind w:left="6" w:leftChars="0"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站台设置自动减速停车传感器，进站后可进行自动停车。</w:t>
      </w:r>
    </w:p>
    <w:p w14:paraId="11A89519">
      <w:pPr>
        <w:numPr>
          <w:ilvl w:val="0"/>
          <w:numId w:val="32"/>
        </w:numPr>
        <w:tabs>
          <w:tab w:val="left" w:pos="880"/>
        </w:tabs>
        <w:spacing w:after="0" w:line="360" w:lineRule="auto"/>
        <w:ind w:left="6" w:leftChars="0" w:firstLine="472" w:firstLineChars="19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头车装有前灯，车尾安装雾灯与刹车灯。在光线不好情况下，前灯为司机提供前方清晰视野；雾灯可在雾天开启可提示后车，以免碰撞；刹车灯起刹车提示作用。</w:t>
      </w:r>
    </w:p>
    <w:p w14:paraId="508702E3">
      <w:pPr>
        <w:numPr>
          <w:ilvl w:val="0"/>
          <w:numId w:val="31"/>
        </w:numPr>
        <w:spacing w:line="312" w:lineRule="auto"/>
        <w:ind w:left="0" w:leftChars="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车辆配置与结构要求</w:t>
      </w:r>
    </w:p>
    <w:p w14:paraId="21D1B62B">
      <w:pPr>
        <w:numPr>
          <w:ilvl w:val="0"/>
          <w:numId w:val="32"/>
        </w:numPr>
        <w:tabs>
          <w:tab w:val="left" w:pos="880"/>
        </w:tabs>
        <w:spacing w:after="0" w:line="360" w:lineRule="auto"/>
        <w:ind w:left="6" w:leftChars="0" w:firstLine="472" w:firstLineChars="19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车厢结构：封闭式钢结构车厢</w:t>
      </w:r>
    </w:p>
    <w:p w14:paraId="643B9BF9">
      <w:pPr>
        <w:numPr>
          <w:ilvl w:val="0"/>
          <w:numId w:val="32"/>
        </w:numPr>
        <w:tabs>
          <w:tab w:val="left" w:pos="880"/>
        </w:tabs>
        <w:spacing w:after="0" w:line="360" w:lineRule="auto"/>
        <w:ind w:left="6" w:leftChars="0" w:firstLine="472" w:firstLineChars="19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车厢座椅：每车厢配置两排面对面布置的座椅，每排座椅可乘坐3人</w:t>
      </w:r>
    </w:p>
    <w:p w14:paraId="1CC2DCFA">
      <w:pPr>
        <w:numPr>
          <w:ilvl w:val="0"/>
          <w:numId w:val="0"/>
        </w:numPr>
        <w:tabs>
          <w:tab w:val="left" w:pos="880"/>
        </w:tabs>
        <w:spacing w:after="0" w:line="360" w:lineRule="auto"/>
        <w:ind w:leftChars="197"/>
        <w:rPr>
          <w:rFonts w:hint="eastAsia" w:ascii="宋体" w:hAnsi="宋体" w:eastAsia="宋体" w:cs="宋体"/>
          <w:color w:val="auto"/>
          <w:sz w:val="24"/>
          <w:szCs w:val="24"/>
          <w:highlight w:val="none"/>
          <w:lang w:eastAsia="zh-CN"/>
        </w:rPr>
      </w:pPr>
      <w:r>
        <w:rPr>
          <w:rFonts w:hint="eastAsia" w:asciiTheme="minorEastAsia" w:hAnsiTheme="minorEastAsia" w:eastAsiaTheme="minorEastAsia" w:cstheme="minorEastAsia"/>
          <w:color w:val="auto"/>
          <w:highlight w:val="none"/>
          <w:lang w:val="en-US" w:eastAsia="zh-CN"/>
        </w:rPr>
        <w:t>★</w:t>
      </w:r>
      <w:r>
        <w:rPr>
          <w:rFonts w:hint="eastAsia" w:ascii="宋体" w:hAnsi="宋体" w:eastAsia="宋体" w:cs="宋体"/>
          <w:color w:val="auto"/>
          <w:sz w:val="24"/>
          <w:szCs w:val="24"/>
          <w:highlight w:val="none"/>
          <w:lang w:val="en-US" w:eastAsia="zh-CN"/>
        </w:rPr>
        <w:t>车厢门：车厢站台侧设置一扇自动门（配合自动驾驶到站后自动开关，救援工况下可外部通过机械钥匙开关）</w:t>
      </w:r>
    </w:p>
    <w:p w14:paraId="299425F0">
      <w:pPr>
        <w:numPr>
          <w:ilvl w:val="0"/>
          <w:numId w:val="0"/>
        </w:numPr>
        <w:tabs>
          <w:tab w:val="left" w:pos="880"/>
        </w:tabs>
        <w:spacing w:after="0" w:line="360" w:lineRule="auto"/>
        <w:ind w:leftChars="197"/>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cstheme="minorEastAsia"/>
          <w:color w:val="auto"/>
          <w:highlight w:val="none"/>
          <w:lang w:val="en-US" w:eastAsia="zh-CN"/>
        </w:rPr>
        <w:t>★</w:t>
      </w:r>
      <w:r>
        <w:rPr>
          <w:rFonts w:hint="eastAsia" w:ascii="宋体" w:hAnsi="宋体" w:eastAsia="宋体" w:cs="宋体"/>
          <w:color w:val="auto"/>
          <w:sz w:val="24"/>
          <w:szCs w:val="24"/>
          <w:highlight w:val="none"/>
          <w:lang w:val="en-US" w:eastAsia="zh-CN"/>
        </w:rPr>
        <w:t>车内配置空调、监控摄像头、播音喇叭和紧急呼叫按钮</w:t>
      </w:r>
    </w:p>
    <w:p w14:paraId="42C8CF55">
      <w:pPr>
        <w:numPr>
          <w:ilvl w:val="0"/>
          <w:numId w:val="32"/>
        </w:numPr>
        <w:tabs>
          <w:tab w:val="left" w:pos="880"/>
        </w:tabs>
        <w:spacing w:after="0" w:line="360" w:lineRule="auto"/>
        <w:ind w:left="6" w:leftChars="0" w:firstLine="472" w:firstLineChars="19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车辆需设置二系悬挂减振系统，配置悬挂弹簧、液压减振器和抗侧滚装置</w:t>
      </w:r>
    </w:p>
    <w:p w14:paraId="7EDDA415">
      <w:pPr>
        <w:numPr>
          <w:ilvl w:val="0"/>
          <w:numId w:val="0"/>
        </w:numPr>
        <w:tabs>
          <w:tab w:val="left" w:pos="880"/>
        </w:tabs>
        <w:spacing w:after="0" w:line="360" w:lineRule="auto"/>
        <w:ind w:leftChars="197"/>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cstheme="minorEastAsia"/>
          <w:color w:val="auto"/>
          <w:highlight w:val="none"/>
          <w:lang w:val="en-US" w:eastAsia="zh-CN"/>
        </w:rPr>
        <w:t>★</w:t>
      </w:r>
      <w:r>
        <w:rPr>
          <w:rFonts w:hint="eastAsia" w:ascii="宋体" w:hAnsi="宋体" w:eastAsia="宋体" w:cs="宋体"/>
          <w:color w:val="auto"/>
          <w:sz w:val="24"/>
          <w:szCs w:val="24"/>
          <w:highlight w:val="none"/>
          <w:lang w:val="en-US" w:eastAsia="zh-CN"/>
        </w:rPr>
        <w:t>每列车至少配置2台驱动电机，当其中一台故障时，另一台驱动电机工作可以确保列车低速运行至临近站台</w:t>
      </w:r>
    </w:p>
    <w:p w14:paraId="36C1106F">
      <w:pPr>
        <w:numPr>
          <w:ilvl w:val="0"/>
          <w:numId w:val="32"/>
        </w:numPr>
        <w:tabs>
          <w:tab w:val="left" w:pos="880"/>
        </w:tabs>
        <w:spacing w:after="0" w:line="360" w:lineRule="auto"/>
        <w:ind w:left="6" w:leftChars="0" w:firstLine="472" w:firstLineChars="19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驱动电机与减速箱需采用SEW、NORD等国际知名品牌产品</w:t>
      </w:r>
    </w:p>
    <w:p w14:paraId="3F1A1AA8">
      <w:pPr>
        <w:numPr>
          <w:ilvl w:val="0"/>
          <w:numId w:val="32"/>
        </w:numPr>
        <w:tabs>
          <w:tab w:val="left" w:pos="880"/>
        </w:tabs>
        <w:spacing w:after="0" w:line="360" w:lineRule="auto"/>
        <w:ind w:left="6" w:leftChars="0" w:firstLine="472" w:firstLineChars="19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列车具有救援和被救援功能，当列车因故障中途停车而不能启动时，可以采用牵引工程维护车或另一列正常列车低速牵引至临近站台</w:t>
      </w:r>
    </w:p>
    <w:p w14:paraId="1E1F9066">
      <w:pPr>
        <w:numPr>
          <w:ilvl w:val="0"/>
          <w:numId w:val="32"/>
        </w:numPr>
        <w:tabs>
          <w:tab w:val="left" w:pos="880"/>
        </w:tabs>
        <w:spacing w:after="0" w:line="360" w:lineRule="auto"/>
        <w:ind w:left="6" w:leftChars="0" w:firstLine="472" w:firstLineChars="19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所有轴承需采用SKF、NSK、FAG等国际知名品牌产品</w:t>
      </w:r>
    </w:p>
    <w:p w14:paraId="34FA8371">
      <w:pPr>
        <w:numPr>
          <w:ilvl w:val="0"/>
          <w:numId w:val="32"/>
        </w:numPr>
        <w:tabs>
          <w:tab w:val="left" w:pos="880"/>
        </w:tabs>
        <w:spacing w:after="0" w:line="360" w:lineRule="auto"/>
        <w:ind w:left="6" w:leftChars="0" w:firstLine="472" w:firstLineChars="19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车辆钢结构需做重防腐处理，所有紧固件需采用经达克罗表面防腐处理产品或不锈钢产品</w:t>
      </w:r>
    </w:p>
    <w:p w14:paraId="25A225F7">
      <w:pPr>
        <w:numPr>
          <w:ilvl w:val="0"/>
          <w:numId w:val="32"/>
        </w:numPr>
        <w:tabs>
          <w:tab w:val="left" w:pos="880"/>
        </w:tabs>
        <w:spacing w:after="0" w:line="360" w:lineRule="auto"/>
        <w:ind w:left="6" w:leftChars="0" w:firstLine="472" w:firstLineChars="19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车辆销轴类零件需采用优质合金钢35CrMoA，表面经QPQ防腐处理</w:t>
      </w:r>
    </w:p>
    <w:p w14:paraId="5575CCFF">
      <w:pPr>
        <w:numPr>
          <w:ilvl w:val="0"/>
          <w:numId w:val="32"/>
        </w:numPr>
        <w:tabs>
          <w:tab w:val="left" w:pos="880"/>
        </w:tabs>
        <w:spacing w:after="0" w:line="360" w:lineRule="auto"/>
        <w:ind w:left="6" w:leftChars="0" w:firstLine="472" w:firstLineChars="19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转向架构架及车体骨架需采用有限元仿真分析发进行静强度和疲劳强度计算，满足GB 8408相关强度要求</w:t>
      </w:r>
    </w:p>
    <w:p w14:paraId="78BCE8D3">
      <w:pPr>
        <w:numPr>
          <w:ilvl w:val="0"/>
          <w:numId w:val="0"/>
        </w:numPr>
        <w:tabs>
          <w:tab w:val="left" w:pos="880"/>
        </w:tabs>
        <w:spacing w:after="0" w:line="360" w:lineRule="auto"/>
        <w:ind w:leftChars="197"/>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cstheme="minorEastAsia"/>
          <w:color w:val="auto"/>
          <w:highlight w:val="none"/>
          <w:lang w:val="en-US" w:eastAsia="zh-CN"/>
        </w:rPr>
        <w:t>★</w:t>
      </w:r>
      <w:r>
        <w:rPr>
          <w:rFonts w:hint="eastAsia" w:ascii="宋体" w:hAnsi="宋体" w:eastAsia="宋体" w:cs="宋体"/>
          <w:color w:val="auto"/>
          <w:sz w:val="24"/>
          <w:szCs w:val="24"/>
          <w:highlight w:val="none"/>
          <w:lang w:val="en-US" w:eastAsia="zh-CN"/>
        </w:rPr>
        <w:t>列车要求</w:t>
      </w:r>
      <w:r>
        <w:rPr>
          <w:rFonts w:hint="eastAsia" w:ascii="宋体" w:hAnsi="宋体" w:eastAsia="宋体" w:cs="宋体"/>
          <w:color w:val="auto"/>
          <w:sz w:val="24"/>
          <w:szCs w:val="24"/>
          <w:highlight w:val="none"/>
        </w:rPr>
        <w:t>采用可编程控制器（简称PLC）作为CPU，负责驱动、车门、照明、鸣笛、报警等控制功能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PLC需采用</w:t>
      </w:r>
      <w:r>
        <w:rPr>
          <w:rFonts w:hint="eastAsia" w:ascii="宋体" w:hAnsi="宋体" w:cs="宋体"/>
          <w:b/>
          <w:bCs/>
          <w:color w:val="auto"/>
          <w:sz w:val="24"/>
          <w:szCs w:val="24"/>
          <w:highlight w:val="none"/>
        </w:rPr>
        <w:t>施耐德、ABB、西门子</w:t>
      </w:r>
      <w:r>
        <w:rPr>
          <w:rFonts w:hint="eastAsia" w:ascii="宋体" w:hAnsi="宋体" w:eastAsia="宋体" w:cs="宋体"/>
          <w:color w:val="auto"/>
          <w:sz w:val="24"/>
          <w:szCs w:val="24"/>
          <w:highlight w:val="none"/>
          <w:lang w:val="en-US" w:eastAsia="zh-CN"/>
        </w:rPr>
        <w:t>品牌安全型产品</w:t>
      </w:r>
    </w:p>
    <w:p w14:paraId="1193E7A6">
      <w:pPr>
        <w:numPr>
          <w:ilvl w:val="0"/>
          <w:numId w:val="32"/>
        </w:numPr>
        <w:tabs>
          <w:tab w:val="left" w:pos="880"/>
        </w:tabs>
        <w:spacing w:after="0" w:line="360" w:lineRule="auto"/>
        <w:ind w:left="6" w:leftChars="0" w:firstLine="472" w:firstLineChars="19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列车采用牵引变频器进行调速，变频器需采用</w:t>
      </w:r>
      <w:r>
        <w:rPr>
          <w:rFonts w:hint="eastAsia" w:ascii="宋体" w:hAnsi="宋体" w:eastAsia="宋体" w:cs="宋体"/>
          <w:b/>
          <w:bCs/>
          <w:color w:val="auto"/>
          <w:sz w:val="24"/>
          <w:szCs w:val="24"/>
          <w:highlight w:val="none"/>
          <w:lang w:val="en-US" w:eastAsia="zh-CN"/>
        </w:rPr>
        <w:t>汇川、</w:t>
      </w:r>
      <w:r>
        <w:rPr>
          <w:rFonts w:hint="eastAsia" w:ascii="宋体" w:hAnsi="宋体" w:eastAsia="宋体" w:cs="宋体"/>
          <w:b/>
          <w:bCs/>
          <w:color w:val="auto"/>
          <w:sz w:val="24"/>
          <w:szCs w:val="24"/>
          <w:highlight w:val="none"/>
        </w:rPr>
        <w:t>英威腾</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西门子</w:t>
      </w:r>
      <w:r>
        <w:rPr>
          <w:rFonts w:hint="eastAsia" w:ascii="宋体" w:hAnsi="宋体" w:eastAsia="宋体" w:cs="宋体"/>
          <w:color w:val="auto"/>
          <w:sz w:val="24"/>
          <w:szCs w:val="24"/>
          <w:highlight w:val="none"/>
          <w:lang w:val="en-US" w:eastAsia="zh-CN"/>
        </w:rPr>
        <w:t>等知名品牌产品</w:t>
      </w:r>
    </w:p>
    <w:p w14:paraId="70F984D0">
      <w:pPr>
        <w:numPr>
          <w:ilvl w:val="0"/>
          <w:numId w:val="31"/>
        </w:numPr>
        <w:spacing w:line="312" w:lineRule="auto"/>
        <w:ind w:left="0" w:leftChars="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道岔</w:t>
      </w:r>
    </w:p>
    <w:p w14:paraId="58CAAAB3">
      <w:pPr>
        <w:numPr>
          <w:ilvl w:val="0"/>
          <w:numId w:val="0"/>
        </w:numPr>
        <w:tabs>
          <w:tab w:val="left" w:pos="880"/>
        </w:tabs>
        <w:spacing w:after="0" w:line="360" w:lineRule="auto"/>
        <w:ind w:leftChars="197"/>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cstheme="minorEastAsia"/>
          <w:color w:val="auto"/>
          <w:highlight w:val="none"/>
          <w:lang w:val="en-US" w:eastAsia="zh-CN"/>
        </w:rPr>
        <w:t>★</w:t>
      </w:r>
      <w:r>
        <w:rPr>
          <w:rFonts w:hint="eastAsia" w:ascii="宋体" w:hAnsi="宋体" w:eastAsia="宋体" w:cs="宋体"/>
          <w:b w:val="0"/>
          <w:bCs w:val="0"/>
          <w:color w:val="auto"/>
          <w:sz w:val="24"/>
          <w:szCs w:val="24"/>
          <w:highlight w:val="none"/>
          <w:lang w:val="en-US" w:eastAsia="zh-CN"/>
        </w:rPr>
        <w:t>系统采用电动平移式道岔</w:t>
      </w:r>
    </w:p>
    <w:p w14:paraId="7501E982">
      <w:pPr>
        <w:numPr>
          <w:ilvl w:val="0"/>
          <w:numId w:val="32"/>
        </w:numPr>
        <w:tabs>
          <w:tab w:val="left" w:pos="880"/>
        </w:tabs>
        <w:spacing w:after="0" w:line="360" w:lineRule="auto"/>
        <w:ind w:left="6" w:leftChars="0" w:firstLine="472" w:firstLineChars="19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道岔需配置自动锚固锁定装置</w:t>
      </w:r>
    </w:p>
    <w:p w14:paraId="2D6A0199">
      <w:pPr>
        <w:numPr>
          <w:ilvl w:val="0"/>
          <w:numId w:val="32"/>
        </w:numPr>
        <w:tabs>
          <w:tab w:val="left" w:pos="880"/>
        </w:tabs>
        <w:spacing w:after="0" w:line="360" w:lineRule="auto"/>
        <w:ind w:left="6" w:leftChars="0" w:firstLine="472" w:firstLineChars="197"/>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道岔需设计有供电防护功能，道岔轨道供电及道岔附近轨道供电需采用分段供电的方式，未对接好的轨道梁供电滑触线处于断电状态</w:t>
      </w:r>
    </w:p>
    <w:p w14:paraId="0F2A2E8D">
      <w:pPr>
        <w:numPr>
          <w:ilvl w:val="0"/>
          <w:numId w:val="32"/>
        </w:numPr>
        <w:tabs>
          <w:tab w:val="left" w:pos="880"/>
        </w:tabs>
        <w:spacing w:after="0" w:line="360" w:lineRule="auto"/>
        <w:ind w:left="6" w:leftChars="0" w:firstLine="472" w:firstLineChars="197"/>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道岔需设计有信号防护，当道岔轨道未对接好时，控制系统应能禁止列车进入岔区轨道</w:t>
      </w:r>
    </w:p>
    <w:p w14:paraId="012292C1">
      <w:pPr>
        <w:numPr>
          <w:ilvl w:val="0"/>
          <w:numId w:val="31"/>
        </w:numPr>
        <w:spacing w:line="312" w:lineRule="auto"/>
        <w:ind w:left="0" w:leftChars="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牵引工程维护车</w:t>
      </w:r>
    </w:p>
    <w:p w14:paraId="5B202CFD">
      <w:pPr>
        <w:numPr>
          <w:ilvl w:val="0"/>
          <w:numId w:val="0"/>
        </w:numPr>
        <w:tabs>
          <w:tab w:val="left" w:pos="880"/>
        </w:tabs>
        <w:spacing w:after="0" w:line="360" w:lineRule="auto"/>
        <w:ind w:leftChars="197"/>
        <w:rPr>
          <w:rFonts w:hint="eastAsia" w:ascii="宋体" w:hAnsi="宋体" w:eastAsia="宋体" w:cs="宋体"/>
          <w:b w:val="0"/>
          <w:bCs w:val="0"/>
          <w:color w:val="auto"/>
          <w:sz w:val="24"/>
          <w:szCs w:val="24"/>
          <w:highlight w:val="none"/>
          <w:lang w:val="en-US" w:eastAsia="zh-CN"/>
        </w:rPr>
      </w:pPr>
      <w:r>
        <w:rPr>
          <w:rFonts w:hint="eastAsia" w:asciiTheme="minorEastAsia" w:hAnsiTheme="minorEastAsia" w:eastAsiaTheme="minorEastAsia" w:cstheme="minorEastAsia"/>
          <w:color w:val="auto"/>
          <w:highlight w:val="none"/>
          <w:lang w:val="en-US" w:eastAsia="zh-CN"/>
        </w:rPr>
        <w:t>★</w:t>
      </w:r>
      <w:r>
        <w:rPr>
          <w:rFonts w:hint="eastAsia" w:ascii="宋体" w:hAnsi="宋体" w:eastAsia="宋体" w:cs="宋体"/>
          <w:color w:val="auto"/>
          <w:sz w:val="24"/>
          <w:szCs w:val="24"/>
          <w:highlight w:val="none"/>
          <w:lang w:val="en-US" w:eastAsia="zh-CN"/>
        </w:rPr>
        <w:t>牵引工程维护车具备承载工作人员沿线巡视、维护轨道系统与救援牵引故障列车的功能</w:t>
      </w:r>
    </w:p>
    <w:p w14:paraId="7463BAB2">
      <w:pPr>
        <w:numPr>
          <w:ilvl w:val="0"/>
          <w:numId w:val="32"/>
        </w:numPr>
        <w:tabs>
          <w:tab w:val="left" w:pos="880"/>
        </w:tabs>
        <w:spacing w:after="0" w:line="360" w:lineRule="auto"/>
        <w:ind w:left="6" w:leftChars="0" w:firstLine="472" w:firstLineChars="197"/>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运行速度为5km/h</w:t>
      </w:r>
    </w:p>
    <w:p w14:paraId="67A369E7">
      <w:pPr>
        <w:numPr>
          <w:ilvl w:val="0"/>
          <w:numId w:val="32"/>
        </w:numPr>
        <w:tabs>
          <w:tab w:val="left" w:pos="880"/>
        </w:tabs>
        <w:spacing w:after="0" w:line="360" w:lineRule="auto"/>
        <w:ind w:left="6" w:leftChars="0" w:firstLine="472" w:firstLineChars="197"/>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载客量≥2人</w:t>
      </w:r>
    </w:p>
    <w:p w14:paraId="4289C0BD">
      <w:pPr>
        <w:pStyle w:val="3"/>
        <w:numPr>
          <w:ilvl w:val="0"/>
          <w:numId w:val="29"/>
        </w:numPr>
        <w:tabs>
          <w:tab w:val="left" w:pos="432"/>
          <w:tab w:val="left" w:pos="550"/>
          <w:tab w:val="clear" w:pos="480"/>
        </w:tabs>
        <w:adjustRightInd w:val="0"/>
        <w:snapToGrid w:val="0"/>
        <w:spacing w:beforeLines="0" w:afterLines="0" w:line="312" w:lineRule="auto"/>
        <w:ind w:left="-654" w:firstLine="1134" w:firstLineChars="0"/>
        <w:jc w:val="left"/>
        <w:rPr>
          <w:rFonts w:hint="eastAsia" w:ascii="宋体" w:hAnsi="宋体" w:eastAsia="宋体" w:cs="宋体"/>
          <w:b/>
          <w:bCs/>
          <w:color w:val="auto"/>
          <w:sz w:val="28"/>
          <w:szCs w:val="28"/>
          <w:highlight w:val="none"/>
          <w:lang w:val="en-US" w:eastAsia="zh-CN"/>
        </w:rPr>
      </w:pPr>
      <w:bookmarkStart w:id="677" w:name="_Toc2828"/>
      <w:bookmarkStart w:id="678" w:name="_Toc3247"/>
      <w:r>
        <w:rPr>
          <w:rFonts w:hint="eastAsia" w:ascii="宋体" w:hAnsi="宋体" w:eastAsia="宋体" w:cs="宋体"/>
          <w:b/>
          <w:bCs/>
          <w:color w:val="auto"/>
          <w:sz w:val="28"/>
          <w:szCs w:val="28"/>
          <w:highlight w:val="none"/>
          <w:lang w:val="en-US" w:eastAsia="zh-CN"/>
        </w:rPr>
        <w:t>采购清单及技术要求</w:t>
      </w:r>
      <w:bookmarkEnd w:id="677"/>
      <w:bookmarkEnd w:id="678"/>
    </w:p>
    <w:tbl>
      <w:tblPr>
        <w:tblStyle w:val="41"/>
        <w:tblW w:w="102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3"/>
        <w:gridCol w:w="1063"/>
        <w:gridCol w:w="1064"/>
        <w:gridCol w:w="676"/>
        <w:gridCol w:w="1915"/>
        <w:gridCol w:w="4856"/>
      </w:tblGrid>
      <w:tr w14:paraId="1F9F8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0287"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1EB82">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采购清单</w:t>
            </w:r>
          </w:p>
        </w:tc>
      </w:tr>
      <w:tr w14:paraId="1192A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10287"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4FBD6">
            <w:pPr>
              <w:keepNext w:val="0"/>
              <w:keepLines w:val="0"/>
              <w:widowControl/>
              <w:suppressLineNumbers w:val="0"/>
              <w:spacing w:before="0" w:beforeAutospacing="0" w:after="0" w:afterAutospacing="0" w:line="240" w:lineRule="auto"/>
              <w:ind w:left="0" w:right="0"/>
              <w:jc w:val="righ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单位：万元人民币（含税）</w:t>
            </w:r>
          </w:p>
        </w:tc>
      </w:tr>
      <w:tr w14:paraId="0794B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23E50">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序号</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9D99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名称</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6CEA8">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数量</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B92B6">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单位</w:t>
            </w:r>
          </w:p>
        </w:tc>
        <w:tc>
          <w:tcPr>
            <w:tcW w:w="67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13BCE">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特征要求描述</w:t>
            </w:r>
          </w:p>
        </w:tc>
      </w:tr>
      <w:tr w14:paraId="0AF7D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0287"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2AF8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w:t>
            </w:r>
            <w:r>
              <w:rPr>
                <w:rFonts w:hint="eastAsia" w:ascii="宋体" w:hAnsi="宋体" w:cs="宋体"/>
                <w:b w:val="0"/>
                <w:bCs w:val="0"/>
                <w:i w:val="0"/>
                <w:iCs w:val="0"/>
                <w:color w:val="auto"/>
                <w:kern w:val="0"/>
                <w:sz w:val="21"/>
                <w:szCs w:val="21"/>
                <w:highlight w:val="none"/>
                <w:u w:val="none"/>
                <w:lang w:val="en-US" w:eastAsia="zh-CN" w:bidi="ar"/>
              </w:rPr>
              <w:t>.</w:t>
            </w:r>
            <w:r>
              <w:rPr>
                <w:rFonts w:hint="eastAsia" w:ascii="宋体" w:hAnsi="宋体" w:eastAsia="宋体" w:cs="宋体"/>
                <w:b w:val="0"/>
                <w:bCs w:val="0"/>
                <w:i w:val="0"/>
                <w:iCs w:val="0"/>
                <w:color w:val="auto"/>
                <w:kern w:val="0"/>
                <w:sz w:val="21"/>
                <w:szCs w:val="21"/>
                <w:highlight w:val="none"/>
                <w:u w:val="none"/>
                <w:lang w:val="en-US" w:eastAsia="zh-CN" w:bidi="ar"/>
              </w:rPr>
              <w:t>列车</w:t>
            </w:r>
          </w:p>
        </w:tc>
      </w:tr>
      <w:tr w14:paraId="18C71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jc w:val="center"/>
        </w:trPr>
        <w:tc>
          <w:tcPr>
            <w:tcW w:w="713" w:type="dxa"/>
            <w:vMerge w:val="restart"/>
            <w:tcBorders>
              <w:top w:val="single" w:color="000000" w:sz="4" w:space="0"/>
              <w:left w:val="single" w:color="000000" w:sz="4" w:space="0"/>
              <w:right w:val="single" w:color="000000" w:sz="4" w:space="0"/>
            </w:tcBorders>
            <w:shd w:val="clear" w:color="auto" w:fill="FFFFFF"/>
            <w:noWrap/>
            <w:vAlign w:val="center"/>
          </w:tcPr>
          <w:p w14:paraId="39878A92">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1.1</w:t>
            </w:r>
          </w:p>
        </w:tc>
        <w:tc>
          <w:tcPr>
            <w:tcW w:w="1063" w:type="dxa"/>
            <w:vMerge w:val="restart"/>
            <w:tcBorders>
              <w:top w:val="single" w:color="000000" w:sz="4" w:space="0"/>
              <w:left w:val="single" w:color="000000" w:sz="4" w:space="0"/>
              <w:right w:val="single" w:color="000000" w:sz="4" w:space="0"/>
            </w:tcBorders>
            <w:shd w:val="clear" w:color="auto" w:fill="FFFFFF"/>
            <w:noWrap/>
            <w:vAlign w:val="center"/>
          </w:tcPr>
          <w:p w14:paraId="47A54017">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游览观光车</w:t>
            </w:r>
          </w:p>
        </w:tc>
        <w:tc>
          <w:tcPr>
            <w:tcW w:w="1064" w:type="dxa"/>
            <w:vMerge w:val="restart"/>
            <w:tcBorders>
              <w:top w:val="single" w:color="000000" w:sz="4" w:space="0"/>
              <w:left w:val="single" w:color="000000" w:sz="4" w:space="0"/>
              <w:right w:val="single" w:color="000000" w:sz="4" w:space="0"/>
            </w:tcBorders>
            <w:shd w:val="clear" w:color="auto" w:fill="FFFFFF"/>
            <w:noWrap/>
            <w:vAlign w:val="center"/>
          </w:tcPr>
          <w:p w14:paraId="5CE13C42">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9.00</w:t>
            </w:r>
          </w:p>
        </w:tc>
        <w:tc>
          <w:tcPr>
            <w:tcW w:w="676" w:type="dxa"/>
            <w:vMerge w:val="restart"/>
            <w:tcBorders>
              <w:top w:val="single" w:color="000000" w:sz="4" w:space="0"/>
              <w:left w:val="single" w:color="000000" w:sz="4" w:space="0"/>
              <w:right w:val="single" w:color="000000" w:sz="4" w:space="0"/>
            </w:tcBorders>
            <w:shd w:val="clear" w:color="auto" w:fill="FFFFFF"/>
            <w:noWrap/>
            <w:vAlign w:val="center"/>
          </w:tcPr>
          <w:p w14:paraId="54B9A9B3">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节</w:t>
            </w:r>
          </w:p>
        </w:tc>
        <w:tc>
          <w:tcPr>
            <w:tcW w:w="6771" w:type="dxa"/>
            <w:gridSpan w:val="2"/>
            <w:tcBorders>
              <w:top w:val="single" w:color="000000" w:sz="4" w:space="0"/>
              <w:left w:val="single" w:color="000000" w:sz="4" w:space="0"/>
              <w:bottom w:val="single" w:color="auto" w:sz="4" w:space="0"/>
              <w:right w:val="single" w:color="000000" w:sz="4" w:space="0"/>
            </w:tcBorders>
            <w:noWrap/>
            <w:vAlign w:val="center"/>
          </w:tcPr>
          <w:p w14:paraId="5D986DED">
            <w:pPr>
              <w:keepNext w:val="0"/>
              <w:keepLines w:val="0"/>
              <w:widowControl/>
              <w:suppressLineNumbers w:val="0"/>
              <w:spacing w:before="0" w:beforeAutospacing="0" w:after="0" w:afterAutospacing="0" w:line="240" w:lineRule="auto"/>
              <w:ind w:left="0" w:right="0" w:firstLine="0" w:firstLineChars="0"/>
              <w:textAlignment w:val="center"/>
              <w:rPr>
                <w:rFonts w:hint="eastAsia" w:ascii="宋体" w:hAnsi="宋体" w:eastAsia="宋体" w:cs="宋体"/>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设计时速15km/h，TN-S供电系统，380V、50Hz，运行车内噪音≤75dB（A）</w:t>
            </w:r>
            <w:r>
              <w:rPr>
                <w:rFonts w:hint="eastAsia" w:ascii="宋体" w:hAnsi="宋体" w:cs="宋体"/>
                <w:b w:val="0"/>
                <w:bCs w:val="0"/>
                <w:i w:val="0"/>
                <w:iCs w:val="0"/>
                <w:color w:val="auto"/>
                <w:kern w:val="0"/>
                <w:sz w:val="21"/>
                <w:szCs w:val="21"/>
                <w:highlight w:val="none"/>
                <w:u w:val="none"/>
                <w:lang w:val="en-US" w:eastAsia="zh-CN" w:bidi="ar"/>
              </w:rPr>
              <w:t>车内配备空调。</w:t>
            </w:r>
          </w:p>
        </w:tc>
      </w:tr>
      <w:tr w14:paraId="2BCE2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713" w:type="dxa"/>
            <w:vMerge w:val="continue"/>
            <w:tcBorders>
              <w:left w:val="single" w:color="000000" w:sz="4" w:space="0"/>
              <w:right w:val="single" w:color="000000" w:sz="4" w:space="0"/>
            </w:tcBorders>
            <w:shd w:val="clear" w:color="auto" w:fill="FFFFFF"/>
            <w:noWrap/>
            <w:vAlign w:val="center"/>
          </w:tcPr>
          <w:p w14:paraId="587B6580">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063" w:type="dxa"/>
            <w:vMerge w:val="continue"/>
            <w:tcBorders>
              <w:left w:val="single" w:color="000000" w:sz="4" w:space="0"/>
              <w:right w:val="single" w:color="000000" w:sz="4" w:space="0"/>
            </w:tcBorders>
            <w:shd w:val="clear" w:color="auto" w:fill="FFFFFF"/>
            <w:noWrap/>
            <w:vAlign w:val="center"/>
          </w:tcPr>
          <w:p w14:paraId="6FC32474">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064" w:type="dxa"/>
            <w:vMerge w:val="continue"/>
            <w:tcBorders>
              <w:left w:val="single" w:color="000000" w:sz="4" w:space="0"/>
              <w:right w:val="single" w:color="000000" w:sz="4" w:space="0"/>
            </w:tcBorders>
            <w:shd w:val="clear" w:color="auto" w:fill="FFFFFF"/>
            <w:noWrap/>
            <w:vAlign w:val="center"/>
          </w:tcPr>
          <w:p w14:paraId="2B64CD02">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6" w:type="dxa"/>
            <w:vMerge w:val="continue"/>
            <w:tcBorders>
              <w:left w:val="single" w:color="000000" w:sz="4" w:space="0"/>
              <w:right w:val="single" w:color="000000" w:sz="4" w:space="0"/>
            </w:tcBorders>
            <w:shd w:val="clear" w:color="auto" w:fill="FFFFFF"/>
            <w:noWrap/>
            <w:vAlign w:val="center"/>
          </w:tcPr>
          <w:p w14:paraId="429FA241">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915" w:type="dxa"/>
            <w:tcBorders>
              <w:top w:val="single" w:color="auto" w:sz="4" w:space="0"/>
              <w:left w:val="single" w:color="000000" w:sz="4" w:space="0"/>
              <w:bottom w:val="single" w:color="auto" w:sz="4" w:space="0"/>
              <w:right w:val="single" w:color="auto" w:sz="4" w:space="0"/>
            </w:tcBorders>
            <w:noWrap/>
            <w:vAlign w:val="center"/>
          </w:tcPr>
          <w:p w14:paraId="7564D5AE">
            <w:pPr>
              <w:keepNext w:val="0"/>
              <w:keepLines w:val="0"/>
              <w:widowControl/>
              <w:suppressLineNumbers w:val="0"/>
              <w:spacing w:before="0" w:beforeAutospacing="0" w:after="0" w:afterAutospacing="0" w:line="240" w:lineRule="auto"/>
              <w:ind w:left="0" w:leftChars="0" w:right="0" w:rightChars="0" w:firstLine="0" w:firstLineChars="0"/>
              <w:jc w:val="both"/>
              <w:textAlignment w:val="center"/>
              <w:rPr>
                <w:rFonts w:hint="eastAsia" w:ascii="宋体" w:hAnsi="宋体" w:eastAsia="宋体" w:cs="宋体"/>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外形尺寸</w:t>
            </w:r>
          </w:p>
        </w:tc>
        <w:tc>
          <w:tcPr>
            <w:tcW w:w="4856" w:type="dxa"/>
            <w:tcBorders>
              <w:top w:val="single" w:color="auto" w:sz="4" w:space="0"/>
              <w:left w:val="single" w:color="auto" w:sz="4" w:space="0"/>
              <w:bottom w:val="single" w:color="auto" w:sz="4" w:space="0"/>
              <w:right w:val="single" w:color="000000" w:sz="4" w:space="0"/>
            </w:tcBorders>
            <w:noWrap/>
            <w:vAlign w:val="center"/>
          </w:tcPr>
          <w:p w14:paraId="03F50B10">
            <w:pPr>
              <w:keepNext w:val="0"/>
              <w:keepLines w:val="0"/>
              <w:widowControl/>
              <w:suppressLineNumbers w:val="0"/>
              <w:spacing w:before="0" w:beforeAutospacing="0" w:after="0" w:afterAutospacing="0" w:line="240" w:lineRule="auto"/>
              <w:ind w:left="0" w:leftChars="0" w:right="0" w:rightChars="0" w:firstLine="0" w:firstLineChars="0"/>
              <w:jc w:val="both"/>
              <w:textAlignment w:val="center"/>
              <w:rPr>
                <w:rFonts w:hint="eastAsia" w:ascii="宋体" w:hAnsi="宋体" w:eastAsia="宋体" w:cs="宋体"/>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3m（长）×1.5m（宽）×2.2m</w:t>
            </w:r>
          </w:p>
        </w:tc>
      </w:tr>
      <w:tr w14:paraId="31105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jc w:val="center"/>
        </w:trPr>
        <w:tc>
          <w:tcPr>
            <w:tcW w:w="713" w:type="dxa"/>
            <w:vMerge w:val="continue"/>
            <w:tcBorders>
              <w:left w:val="single" w:color="000000" w:sz="4" w:space="0"/>
              <w:right w:val="single" w:color="000000" w:sz="4" w:space="0"/>
            </w:tcBorders>
            <w:shd w:val="clear" w:color="auto" w:fill="FFFFFF"/>
            <w:noWrap/>
            <w:vAlign w:val="center"/>
          </w:tcPr>
          <w:p w14:paraId="1D935E53">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063" w:type="dxa"/>
            <w:vMerge w:val="continue"/>
            <w:tcBorders>
              <w:left w:val="single" w:color="000000" w:sz="4" w:space="0"/>
              <w:right w:val="single" w:color="000000" w:sz="4" w:space="0"/>
            </w:tcBorders>
            <w:shd w:val="clear" w:color="auto" w:fill="FFFFFF"/>
            <w:noWrap/>
            <w:vAlign w:val="center"/>
          </w:tcPr>
          <w:p w14:paraId="439BED45">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064" w:type="dxa"/>
            <w:vMerge w:val="continue"/>
            <w:tcBorders>
              <w:left w:val="single" w:color="000000" w:sz="4" w:space="0"/>
              <w:right w:val="single" w:color="000000" w:sz="4" w:space="0"/>
            </w:tcBorders>
            <w:shd w:val="clear" w:color="auto" w:fill="FFFFFF"/>
            <w:noWrap/>
            <w:vAlign w:val="center"/>
          </w:tcPr>
          <w:p w14:paraId="54BD4750">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6" w:type="dxa"/>
            <w:vMerge w:val="continue"/>
            <w:tcBorders>
              <w:left w:val="single" w:color="000000" w:sz="4" w:space="0"/>
              <w:right w:val="single" w:color="000000" w:sz="4" w:space="0"/>
            </w:tcBorders>
            <w:shd w:val="clear" w:color="auto" w:fill="FFFFFF"/>
            <w:noWrap/>
            <w:vAlign w:val="center"/>
          </w:tcPr>
          <w:p w14:paraId="3602CEDD">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915" w:type="dxa"/>
            <w:tcBorders>
              <w:top w:val="single" w:color="auto" w:sz="4" w:space="0"/>
              <w:left w:val="single" w:color="000000" w:sz="4" w:space="0"/>
              <w:bottom w:val="single" w:color="auto" w:sz="4" w:space="0"/>
              <w:right w:val="single" w:color="auto" w:sz="4" w:space="0"/>
            </w:tcBorders>
            <w:noWrap/>
            <w:vAlign w:val="center"/>
          </w:tcPr>
          <w:p w14:paraId="2E17C469">
            <w:pPr>
              <w:keepNext w:val="0"/>
              <w:keepLines w:val="0"/>
              <w:widowControl/>
              <w:suppressLineNumbers w:val="0"/>
              <w:spacing w:before="0" w:beforeAutospacing="0" w:after="0" w:afterAutospacing="0" w:line="240" w:lineRule="auto"/>
              <w:ind w:left="0" w:leftChars="0" w:right="0" w:rightChars="0" w:firstLine="0" w:firstLineChars="0"/>
              <w:jc w:val="both"/>
              <w:textAlignment w:val="center"/>
              <w:rPr>
                <w:rFonts w:hint="eastAsia" w:ascii="宋体" w:hAnsi="宋体" w:eastAsia="宋体" w:cs="宋体"/>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承载人数</w:t>
            </w:r>
          </w:p>
        </w:tc>
        <w:tc>
          <w:tcPr>
            <w:tcW w:w="4856" w:type="dxa"/>
            <w:tcBorders>
              <w:top w:val="single" w:color="auto" w:sz="4" w:space="0"/>
              <w:left w:val="single" w:color="auto" w:sz="4" w:space="0"/>
              <w:bottom w:val="single" w:color="auto" w:sz="4" w:space="0"/>
              <w:right w:val="single" w:color="000000" w:sz="4" w:space="0"/>
            </w:tcBorders>
            <w:noWrap/>
            <w:vAlign w:val="center"/>
          </w:tcPr>
          <w:p w14:paraId="0CD89CFE">
            <w:pPr>
              <w:keepNext w:val="0"/>
              <w:keepLines w:val="0"/>
              <w:widowControl/>
              <w:suppressLineNumbers w:val="0"/>
              <w:spacing w:before="0" w:beforeAutospacing="0" w:after="0" w:afterAutospacing="0" w:line="240" w:lineRule="auto"/>
              <w:ind w:left="0" w:leftChars="0" w:right="0" w:rightChars="0" w:firstLine="0" w:firstLineChars="0"/>
              <w:jc w:val="both"/>
              <w:textAlignment w:val="center"/>
              <w:rPr>
                <w:rFonts w:hint="eastAsia" w:ascii="宋体" w:hAnsi="宋体" w:eastAsia="宋体" w:cs="宋体"/>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6人/</w:t>
            </w:r>
            <w:r>
              <w:rPr>
                <w:rFonts w:hint="eastAsia" w:ascii="宋体" w:hAnsi="宋体" w:cs="宋体"/>
                <w:i w:val="0"/>
                <w:iCs w:val="0"/>
                <w:color w:val="auto"/>
                <w:kern w:val="0"/>
                <w:sz w:val="21"/>
                <w:szCs w:val="21"/>
                <w:highlight w:val="none"/>
                <w:u w:val="none"/>
                <w:lang w:val="en-US" w:eastAsia="zh-CN" w:bidi="ar"/>
              </w:rPr>
              <w:t>节</w:t>
            </w:r>
          </w:p>
        </w:tc>
      </w:tr>
      <w:tr w14:paraId="05E0B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713" w:type="dxa"/>
            <w:vMerge w:val="continue"/>
            <w:tcBorders>
              <w:left w:val="single" w:color="000000" w:sz="4" w:space="0"/>
              <w:right w:val="single" w:color="000000" w:sz="4" w:space="0"/>
            </w:tcBorders>
            <w:shd w:val="clear" w:color="auto" w:fill="FFFFFF"/>
            <w:noWrap/>
            <w:vAlign w:val="center"/>
          </w:tcPr>
          <w:p w14:paraId="255A5E3B">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063" w:type="dxa"/>
            <w:vMerge w:val="continue"/>
            <w:tcBorders>
              <w:left w:val="single" w:color="000000" w:sz="4" w:space="0"/>
              <w:right w:val="single" w:color="000000" w:sz="4" w:space="0"/>
            </w:tcBorders>
            <w:shd w:val="clear" w:color="auto" w:fill="FFFFFF"/>
            <w:noWrap/>
            <w:vAlign w:val="center"/>
          </w:tcPr>
          <w:p w14:paraId="382987DA">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064" w:type="dxa"/>
            <w:vMerge w:val="continue"/>
            <w:tcBorders>
              <w:left w:val="single" w:color="000000" w:sz="4" w:space="0"/>
              <w:right w:val="single" w:color="000000" w:sz="4" w:space="0"/>
            </w:tcBorders>
            <w:shd w:val="clear" w:color="auto" w:fill="FFFFFF"/>
            <w:noWrap/>
            <w:vAlign w:val="center"/>
          </w:tcPr>
          <w:p w14:paraId="560874A3">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6" w:type="dxa"/>
            <w:vMerge w:val="continue"/>
            <w:tcBorders>
              <w:left w:val="single" w:color="000000" w:sz="4" w:space="0"/>
              <w:right w:val="single" w:color="000000" w:sz="4" w:space="0"/>
            </w:tcBorders>
            <w:shd w:val="clear" w:color="auto" w:fill="FFFFFF"/>
            <w:noWrap/>
            <w:vAlign w:val="center"/>
          </w:tcPr>
          <w:p w14:paraId="6B166B83">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915" w:type="dxa"/>
            <w:tcBorders>
              <w:top w:val="single" w:color="auto" w:sz="4" w:space="0"/>
              <w:left w:val="single" w:color="000000" w:sz="4" w:space="0"/>
              <w:bottom w:val="single" w:color="auto" w:sz="4" w:space="0"/>
              <w:right w:val="single" w:color="auto" w:sz="4" w:space="0"/>
            </w:tcBorders>
            <w:noWrap/>
            <w:vAlign w:val="center"/>
          </w:tcPr>
          <w:p w14:paraId="13401A9B">
            <w:pPr>
              <w:keepNext w:val="0"/>
              <w:keepLines w:val="0"/>
              <w:widowControl/>
              <w:suppressLineNumbers w:val="0"/>
              <w:spacing w:before="0" w:beforeAutospacing="0" w:after="0" w:afterAutospacing="0" w:line="240" w:lineRule="auto"/>
              <w:ind w:left="0" w:leftChars="0" w:right="0" w:rightChars="0" w:firstLine="0" w:firstLineChars="0"/>
              <w:jc w:val="both"/>
              <w:textAlignment w:val="center"/>
              <w:rPr>
                <w:rFonts w:hint="eastAsia" w:ascii="宋体" w:hAnsi="宋体" w:eastAsia="宋体" w:cs="宋体"/>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设计时速</w:t>
            </w:r>
          </w:p>
        </w:tc>
        <w:tc>
          <w:tcPr>
            <w:tcW w:w="4856" w:type="dxa"/>
            <w:tcBorders>
              <w:top w:val="single" w:color="auto" w:sz="4" w:space="0"/>
              <w:left w:val="single" w:color="auto" w:sz="4" w:space="0"/>
              <w:bottom w:val="single" w:color="auto" w:sz="4" w:space="0"/>
              <w:right w:val="single" w:color="000000" w:sz="4" w:space="0"/>
            </w:tcBorders>
            <w:noWrap/>
            <w:vAlign w:val="center"/>
          </w:tcPr>
          <w:p w14:paraId="2D1D2BBB">
            <w:pPr>
              <w:keepNext w:val="0"/>
              <w:keepLines w:val="0"/>
              <w:widowControl/>
              <w:suppressLineNumbers w:val="0"/>
              <w:spacing w:before="0" w:beforeAutospacing="0" w:after="0" w:afterAutospacing="0" w:line="240" w:lineRule="auto"/>
              <w:ind w:left="0" w:leftChars="0" w:right="0" w:rightChars="0" w:firstLine="0" w:firstLineChars="0"/>
              <w:jc w:val="both"/>
              <w:textAlignment w:val="center"/>
              <w:rPr>
                <w:rFonts w:hint="eastAsia" w:ascii="宋体" w:hAnsi="宋体" w:eastAsia="宋体" w:cs="宋体"/>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15km/h</w:t>
            </w:r>
          </w:p>
        </w:tc>
      </w:tr>
      <w:tr w14:paraId="6A893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713" w:type="dxa"/>
            <w:vMerge w:val="continue"/>
            <w:tcBorders>
              <w:left w:val="single" w:color="000000" w:sz="4" w:space="0"/>
              <w:right w:val="single" w:color="000000" w:sz="4" w:space="0"/>
            </w:tcBorders>
            <w:shd w:val="clear" w:color="auto" w:fill="FFFFFF"/>
            <w:noWrap/>
            <w:vAlign w:val="center"/>
          </w:tcPr>
          <w:p w14:paraId="6DFC1DBE">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063" w:type="dxa"/>
            <w:vMerge w:val="continue"/>
            <w:tcBorders>
              <w:left w:val="single" w:color="000000" w:sz="4" w:space="0"/>
              <w:right w:val="single" w:color="000000" w:sz="4" w:space="0"/>
            </w:tcBorders>
            <w:shd w:val="clear" w:color="auto" w:fill="FFFFFF"/>
            <w:noWrap/>
            <w:vAlign w:val="center"/>
          </w:tcPr>
          <w:p w14:paraId="3DD88DA3">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064" w:type="dxa"/>
            <w:vMerge w:val="continue"/>
            <w:tcBorders>
              <w:left w:val="single" w:color="000000" w:sz="4" w:space="0"/>
              <w:right w:val="single" w:color="000000" w:sz="4" w:space="0"/>
            </w:tcBorders>
            <w:shd w:val="clear" w:color="auto" w:fill="FFFFFF"/>
            <w:noWrap/>
            <w:vAlign w:val="center"/>
          </w:tcPr>
          <w:p w14:paraId="7B0BC525">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6" w:type="dxa"/>
            <w:vMerge w:val="continue"/>
            <w:tcBorders>
              <w:left w:val="single" w:color="000000" w:sz="4" w:space="0"/>
              <w:right w:val="single" w:color="000000" w:sz="4" w:space="0"/>
            </w:tcBorders>
            <w:shd w:val="clear" w:color="auto" w:fill="FFFFFF"/>
            <w:noWrap/>
            <w:vAlign w:val="center"/>
          </w:tcPr>
          <w:p w14:paraId="4A6B6683">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915" w:type="dxa"/>
            <w:tcBorders>
              <w:top w:val="single" w:color="auto" w:sz="4" w:space="0"/>
              <w:left w:val="single" w:color="000000" w:sz="4" w:space="0"/>
              <w:bottom w:val="single" w:color="auto" w:sz="4" w:space="0"/>
              <w:right w:val="single" w:color="auto" w:sz="4" w:space="0"/>
            </w:tcBorders>
            <w:noWrap/>
            <w:vAlign w:val="center"/>
          </w:tcPr>
          <w:p w14:paraId="44FF004B">
            <w:pPr>
              <w:keepNext w:val="0"/>
              <w:keepLines w:val="0"/>
              <w:widowControl/>
              <w:suppressLineNumbers w:val="0"/>
              <w:spacing w:before="0" w:beforeAutospacing="0" w:after="0" w:afterAutospacing="0" w:line="240" w:lineRule="auto"/>
              <w:ind w:left="0" w:leftChars="0" w:right="0" w:rightChars="0" w:firstLine="0" w:firstLineChars="0"/>
              <w:jc w:val="both"/>
              <w:textAlignment w:val="center"/>
              <w:rPr>
                <w:rFonts w:hint="eastAsia" w:ascii="宋体" w:hAnsi="宋体" w:eastAsia="宋体" w:cs="宋体"/>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使用年限</w:t>
            </w:r>
          </w:p>
        </w:tc>
        <w:tc>
          <w:tcPr>
            <w:tcW w:w="4856" w:type="dxa"/>
            <w:tcBorders>
              <w:top w:val="single" w:color="auto" w:sz="4" w:space="0"/>
              <w:left w:val="single" w:color="auto" w:sz="4" w:space="0"/>
              <w:bottom w:val="single" w:color="auto" w:sz="4" w:space="0"/>
              <w:right w:val="single" w:color="000000" w:sz="4" w:space="0"/>
            </w:tcBorders>
            <w:noWrap/>
            <w:vAlign w:val="center"/>
          </w:tcPr>
          <w:p w14:paraId="67ADE445">
            <w:pPr>
              <w:keepNext w:val="0"/>
              <w:keepLines w:val="0"/>
              <w:widowControl/>
              <w:suppressLineNumbers w:val="0"/>
              <w:spacing w:before="0" w:beforeAutospacing="0" w:after="0" w:afterAutospacing="0" w:line="240" w:lineRule="auto"/>
              <w:ind w:left="0" w:leftChars="0" w:right="0" w:rightChars="0" w:firstLine="0" w:firstLineChars="0"/>
              <w:jc w:val="both"/>
              <w:textAlignment w:val="center"/>
              <w:rPr>
                <w:rFonts w:hint="eastAsia" w:ascii="宋体" w:hAnsi="宋体" w:eastAsia="宋体" w:cs="宋体"/>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15年</w:t>
            </w:r>
          </w:p>
        </w:tc>
      </w:tr>
      <w:tr w14:paraId="26606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713" w:type="dxa"/>
            <w:vMerge w:val="continue"/>
            <w:tcBorders>
              <w:left w:val="single" w:color="000000" w:sz="4" w:space="0"/>
              <w:right w:val="single" w:color="000000" w:sz="4" w:space="0"/>
            </w:tcBorders>
            <w:shd w:val="clear" w:color="auto" w:fill="FFFFFF"/>
            <w:noWrap/>
            <w:vAlign w:val="center"/>
          </w:tcPr>
          <w:p w14:paraId="77F82904">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063" w:type="dxa"/>
            <w:vMerge w:val="continue"/>
            <w:tcBorders>
              <w:left w:val="single" w:color="000000" w:sz="4" w:space="0"/>
              <w:right w:val="single" w:color="000000" w:sz="4" w:space="0"/>
            </w:tcBorders>
            <w:shd w:val="clear" w:color="auto" w:fill="FFFFFF"/>
            <w:noWrap/>
            <w:vAlign w:val="center"/>
          </w:tcPr>
          <w:p w14:paraId="6C3454D5">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064" w:type="dxa"/>
            <w:vMerge w:val="continue"/>
            <w:tcBorders>
              <w:left w:val="single" w:color="000000" w:sz="4" w:space="0"/>
              <w:right w:val="single" w:color="000000" w:sz="4" w:space="0"/>
            </w:tcBorders>
            <w:shd w:val="clear" w:color="auto" w:fill="FFFFFF"/>
            <w:noWrap/>
            <w:vAlign w:val="center"/>
          </w:tcPr>
          <w:p w14:paraId="4691C5C1">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6" w:type="dxa"/>
            <w:vMerge w:val="continue"/>
            <w:tcBorders>
              <w:left w:val="single" w:color="000000" w:sz="4" w:space="0"/>
              <w:right w:val="single" w:color="000000" w:sz="4" w:space="0"/>
            </w:tcBorders>
            <w:shd w:val="clear" w:color="auto" w:fill="FFFFFF"/>
            <w:noWrap/>
            <w:vAlign w:val="center"/>
          </w:tcPr>
          <w:p w14:paraId="0DCF044B">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915" w:type="dxa"/>
            <w:tcBorders>
              <w:top w:val="single" w:color="auto" w:sz="4" w:space="0"/>
              <w:left w:val="single" w:color="000000" w:sz="4" w:space="0"/>
              <w:bottom w:val="single" w:color="auto" w:sz="4" w:space="0"/>
              <w:right w:val="single" w:color="auto" w:sz="4" w:space="0"/>
            </w:tcBorders>
            <w:noWrap/>
            <w:vAlign w:val="center"/>
          </w:tcPr>
          <w:p w14:paraId="1718C574">
            <w:pPr>
              <w:keepNext w:val="0"/>
              <w:keepLines w:val="0"/>
              <w:widowControl/>
              <w:suppressLineNumbers w:val="0"/>
              <w:spacing w:before="0" w:beforeAutospacing="0" w:after="0" w:afterAutospacing="0" w:line="240" w:lineRule="auto"/>
              <w:ind w:left="0" w:leftChars="0" w:right="0" w:rightChars="0" w:firstLine="0" w:firstLineChars="0"/>
              <w:jc w:val="both"/>
              <w:textAlignment w:val="center"/>
              <w:rPr>
                <w:rFonts w:hint="eastAsia" w:ascii="宋体" w:hAnsi="宋体" w:eastAsia="宋体" w:cs="宋体"/>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车厢结构</w:t>
            </w:r>
          </w:p>
        </w:tc>
        <w:tc>
          <w:tcPr>
            <w:tcW w:w="4856" w:type="dxa"/>
            <w:tcBorders>
              <w:top w:val="single" w:color="auto" w:sz="4" w:space="0"/>
              <w:left w:val="single" w:color="auto" w:sz="4" w:space="0"/>
              <w:bottom w:val="single" w:color="auto" w:sz="4" w:space="0"/>
              <w:right w:val="single" w:color="000000" w:sz="4" w:space="0"/>
            </w:tcBorders>
            <w:noWrap/>
            <w:vAlign w:val="center"/>
          </w:tcPr>
          <w:p w14:paraId="4A0B6240">
            <w:pPr>
              <w:keepNext w:val="0"/>
              <w:keepLines w:val="0"/>
              <w:widowControl/>
              <w:suppressLineNumbers w:val="0"/>
              <w:spacing w:before="0" w:beforeAutospacing="0" w:after="0" w:afterAutospacing="0" w:line="240" w:lineRule="auto"/>
              <w:ind w:left="0" w:leftChars="0" w:right="0" w:rightChars="0" w:firstLine="0" w:firstLineChars="0"/>
              <w:jc w:val="both"/>
              <w:textAlignment w:val="center"/>
              <w:rPr>
                <w:rFonts w:hint="eastAsia" w:ascii="宋体" w:hAnsi="宋体" w:eastAsia="宋体" w:cs="宋体"/>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封闭式钢结构车厢，需做重防腐处理，所有紧固件需采用经达克罗表面防腐处理</w:t>
            </w:r>
          </w:p>
        </w:tc>
      </w:tr>
      <w:tr w14:paraId="5F95B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713" w:type="dxa"/>
            <w:vMerge w:val="continue"/>
            <w:tcBorders>
              <w:left w:val="single" w:color="000000" w:sz="4" w:space="0"/>
              <w:right w:val="single" w:color="000000" w:sz="4" w:space="0"/>
            </w:tcBorders>
            <w:shd w:val="clear" w:color="auto" w:fill="FFFFFF"/>
            <w:noWrap/>
            <w:vAlign w:val="center"/>
          </w:tcPr>
          <w:p w14:paraId="79A585D8">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063" w:type="dxa"/>
            <w:vMerge w:val="continue"/>
            <w:tcBorders>
              <w:left w:val="single" w:color="000000" w:sz="4" w:space="0"/>
              <w:right w:val="single" w:color="000000" w:sz="4" w:space="0"/>
            </w:tcBorders>
            <w:shd w:val="clear" w:color="auto" w:fill="FFFFFF"/>
            <w:noWrap/>
            <w:vAlign w:val="center"/>
          </w:tcPr>
          <w:p w14:paraId="5181D291">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064" w:type="dxa"/>
            <w:vMerge w:val="continue"/>
            <w:tcBorders>
              <w:left w:val="single" w:color="000000" w:sz="4" w:space="0"/>
              <w:right w:val="single" w:color="000000" w:sz="4" w:space="0"/>
            </w:tcBorders>
            <w:shd w:val="clear" w:color="auto" w:fill="FFFFFF"/>
            <w:noWrap/>
            <w:vAlign w:val="center"/>
          </w:tcPr>
          <w:p w14:paraId="619F6B73">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6" w:type="dxa"/>
            <w:vMerge w:val="continue"/>
            <w:tcBorders>
              <w:left w:val="single" w:color="000000" w:sz="4" w:space="0"/>
              <w:right w:val="single" w:color="000000" w:sz="4" w:space="0"/>
            </w:tcBorders>
            <w:shd w:val="clear" w:color="auto" w:fill="FFFFFF"/>
            <w:noWrap/>
            <w:vAlign w:val="center"/>
          </w:tcPr>
          <w:p w14:paraId="71067004">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915" w:type="dxa"/>
            <w:tcBorders>
              <w:top w:val="single" w:color="auto" w:sz="4" w:space="0"/>
              <w:left w:val="single" w:color="000000" w:sz="4" w:space="0"/>
              <w:bottom w:val="single" w:color="auto" w:sz="4" w:space="0"/>
              <w:right w:val="single" w:color="auto" w:sz="4" w:space="0"/>
            </w:tcBorders>
            <w:noWrap/>
            <w:vAlign w:val="center"/>
          </w:tcPr>
          <w:p w14:paraId="3095EEFA">
            <w:pPr>
              <w:keepNext w:val="0"/>
              <w:keepLines w:val="0"/>
              <w:widowControl/>
              <w:suppressLineNumbers w:val="0"/>
              <w:spacing w:before="0" w:beforeAutospacing="0" w:after="0" w:afterAutospacing="0" w:line="240" w:lineRule="auto"/>
              <w:ind w:left="0" w:leftChars="0" w:right="0" w:rightChars="0" w:firstLine="0" w:firstLineChars="0"/>
              <w:jc w:val="both"/>
              <w:textAlignment w:val="center"/>
              <w:rPr>
                <w:rFonts w:hint="eastAsia" w:ascii="宋体" w:hAnsi="宋体" w:eastAsia="宋体" w:cs="宋体"/>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制动系统</w:t>
            </w:r>
          </w:p>
        </w:tc>
        <w:tc>
          <w:tcPr>
            <w:tcW w:w="4856" w:type="dxa"/>
            <w:tcBorders>
              <w:top w:val="single" w:color="auto" w:sz="4" w:space="0"/>
              <w:left w:val="single" w:color="auto" w:sz="4" w:space="0"/>
              <w:bottom w:val="single" w:color="auto" w:sz="4" w:space="0"/>
              <w:right w:val="single" w:color="000000" w:sz="4" w:space="0"/>
            </w:tcBorders>
            <w:noWrap/>
            <w:vAlign w:val="center"/>
          </w:tcPr>
          <w:p w14:paraId="136B8EC8">
            <w:pPr>
              <w:keepNext w:val="0"/>
              <w:keepLines w:val="0"/>
              <w:widowControl/>
              <w:suppressLineNumbers w:val="0"/>
              <w:spacing w:before="0" w:beforeAutospacing="0" w:after="0" w:afterAutospacing="0" w:line="240" w:lineRule="auto"/>
              <w:ind w:left="0" w:leftChars="0" w:right="0" w:rightChars="0" w:firstLine="0" w:firstLineChars="0"/>
              <w:jc w:val="both"/>
              <w:textAlignment w:val="center"/>
              <w:rPr>
                <w:rFonts w:hint="eastAsia" w:ascii="宋体" w:hAnsi="宋体" w:eastAsia="宋体" w:cs="宋体"/>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电阻制动(正常行车减速)＋机械储能摩擦制动(紧急制动、停车制动)</w:t>
            </w:r>
          </w:p>
        </w:tc>
      </w:tr>
      <w:tr w14:paraId="5E00B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713" w:type="dxa"/>
            <w:vMerge w:val="continue"/>
            <w:tcBorders>
              <w:left w:val="single" w:color="000000" w:sz="4" w:space="0"/>
              <w:bottom w:val="single" w:color="000000" w:sz="4" w:space="0"/>
              <w:right w:val="single" w:color="000000" w:sz="4" w:space="0"/>
            </w:tcBorders>
            <w:shd w:val="clear" w:color="auto" w:fill="FFFFFF"/>
            <w:noWrap/>
            <w:vAlign w:val="center"/>
          </w:tcPr>
          <w:p w14:paraId="21E8EB71">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063" w:type="dxa"/>
            <w:vMerge w:val="continue"/>
            <w:tcBorders>
              <w:left w:val="single" w:color="000000" w:sz="4" w:space="0"/>
              <w:bottom w:val="single" w:color="000000" w:sz="4" w:space="0"/>
              <w:right w:val="single" w:color="000000" w:sz="4" w:space="0"/>
            </w:tcBorders>
            <w:shd w:val="clear" w:color="auto" w:fill="FFFFFF"/>
            <w:noWrap/>
            <w:vAlign w:val="center"/>
          </w:tcPr>
          <w:p w14:paraId="281277C8">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064" w:type="dxa"/>
            <w:vMerge w:val="continue"/>
            <w:tcBorders>
              <w:left w:val="single" w:color="000000" w:sz="4" w:space="0"/>
              <w:bottom w:val="single" w:color="000000" w:sz="4" w:space="0"/>
              <w:right w:val="single" w:color="000000" w:sz="4" w:space="0"/>
            </w:tcBorders>
            <w:shd w:val="clear" w:color="auto" w:fill="FFFFFF"/>
            <w:noWrap/>
            <w:vAlign w:val="center"/>
          </w:tcPr>
          <w:p w14:paraId="6B2EED86">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6" w:type="dxa"/>
            <w:vMerge w:val="continue"/>
            <w:tcBorders>
              <w:left w:val="single" w:color="000000" w:sz="4" w:space="0"/>
              <w:bottom w:val="single" w:color="000000" w:sz="4" w:space="0"/>
              <w:right w:val="single" w:color="000000" w:sz="4" w:space="0"/>
            </w:tcBorders>
            <w:shd w:val="clear" w:color="auto" w:fill="FFFFFF"/>
            <w:noWrap/>
            <w:vAlign w:val="center"/>
          </w:tcPr>
          <w:p w14:paraId="021E415D">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915" w:type="dxa"/>
            <w:tcBorders>
              <w:top w:val="single" w:color="auto" w:sz="4" w:space="0"/>
              <w:left w:val="single" w:color="000000" w:sz="4" w:space="0"/>
              <w:bottom w:val="single" w:color="auto" w:sz="4" w:space="0"/>
              <w:right w:val="single" w:color="auto" w:sz="4" w:space="0"/>
            </w:tcBorders>
            <w:noWrap/>
            <w:vAlign w:val="center"/>
          </w:tcPr>
          <w:p w14:paraId="5A3ECB75">
            <w:pPr>
              <w:keepNext w:val="0"/>
              <w:keepLines w:val="0"/>
              <w:widowControl/>
              <w:suppressLineNumbers w:val="0"/>
              <w:spacing w:before="0" w:beforeAutospacing="0" w:after="0" w:afterAutospacing="0" w:line="240" w:lineRule="auto"/>
              <w:ind w:left="0" w:leftChars="0" w:right="0" w:rightChars="0" w:firstLine="0" w:firstLineChars="0"/>
              <w:jc w:val="both"/>
              <w:textAlignment w:val="center"/>
              <w:rPr>
                <w:rFonts w:hint="eastAsia" w:ascii="宋体" w:hAnsi="宋体" w:eastAsia="宋体" w:cs="宋体"/>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传动系统</w:t>
            </w:r>
          </w:p>
        </w:tc>
        <w:tc>
          <w:tcPr>
            <w:tcW w:w="4856" w:type="dxa"/>
            <w:tcBorders>
              <w:top w:val="single" w:color="auto" w:sz="4" w:space="0"/>
              <w:left w:val="single" w:color="auto" w:sz="4" w:space="0"/>
              <w:bottom w:val="single" w:color="auto" w:sz="4" w:space="0"/>
              <w:right w:val="single" w:color="000000" w:sz="4" w:space="0"/>
            </w:tcBorders>
            <w:noWrap/>
            <w:vAlign w:val="center"/>
          </w:tcPr>
          <w:p w14:paraId="4F8D42E5">
            <w:pPr>
              <w:keepNext w:val="0"/>
              <w:keepLines w:val="0"/>
              <w:widowControl/>
              <w:suppressLineNumbers w:val="0"/>
              <w:spacing w:before="0" w:beforeAutospacing="0" w:after="0" w:afterAutospacing="0" w:line="240" w:lineRule="auto"/>
              <w:ind w:left="0" w:leftChars="0" w:right="0" w:rightChars="0" w:firstLine="0" w:firstLineChars="0"/>
              <w:jc w:val="both"/>
              <w:textAlignment w:val="center"/>
              <w:rPr>
                <w:rFonts w:hint="eastAsia" w:ascii="宋体" w:hAnsi="宋体" w:eastAsia="宋体" w:cs="宋体"/>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减速电机驱动齿轮，齿轮与轨道上的齿条啮合驱动，电机与减速箱采用SEW、NORD等国际知名品牌产品</w:t>
            </w:r>
          </w:p>
        </w:tc>
      </w:tr>
      <w:tr w14:paraId="2EA1D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jc w:val="center"/>
        </w:trPr>
        <w:tc>
          <w:tcPr>
            <w:tcW w:w="713" w:type="dxa"/>
            <w:vMerge w:val="continue"/>
            <w:tcBorders>
              <w:left w:val="single" w:color="000000" w:sz="4" w:space="0"/>
              <w:bottom w:val="single" w:color="000000" w:sz="4" w:space="0"/>
              <w:right w:val="single" w:color="000000" w:sz="4" w:space="0"/>
            </w:tcBorders>
            <w:shd w:val="clear" w:color="auto" w:fill="FFFFFF"/>
            <w:noWrap/>
            <w:vAlign w:val="center"/>
          </w:tcPr>
          <w:p w14:paraId="3C7AE8EA">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063" w:type="dxa"/>
            <w:vMerge w:val="continue"/>
            <w:tcBorders>
              <w:left w:val="single" w:color="000000" w:sz="4" w:space="0"/>
              <w:bottom w:val="single" w:color="000000" w:sz="4" w:space="0"/>
              <w:right w:val="single" w:color="000000" w:sz="4" w:space="0"/>
            </w:tcBorders>
            <w:shd w:val="clear" w:color="auto" w:fill="FFFFFF"/>
            <w:noWrap/>
            <w:vAlign w:val="center"/>
          </w:tcPr>
          <w:p w14:paraId="5D3C4EBA">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064" w:type="dxa"/>
            <w:vMerge w:val="continue"/>
            <w:tcBorders>
              <w:left w:val="single" w:color="000000" w:sz="4" w:space="0"/>
              <w:bottom w:val="single" w:color="000000" w:sz="4" w:space="0"/>
              <w:right w:val="single" w:color="000000" w:sz="4" w:space="0"/>
            </w:tcBorders>
            <w:shd w:val="clear" w:color="auto" w:fill="FFFFFF"/>
            <w:noWrap/>
            <w:vAlign w:val="center"/>
          </w:tcPr>
          <w:p w14:paraId="60AC62A1">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6" w:type="dxa"/>
            <w:vMerge w:val="continue"/>
            <w:tcBorders>
              <w:left w:val="single" w:color="000000" w:sz="4" w:space="0"/>
              <w:bottom w:val="single" w:color="000000" w:sz="4" w:space="0"/>
              <w:right w:val="single" w:color="000000" w:sz="4" w:space="0"/>
            </w:tcBorders>
            <w:shd w:val="clear" w:color="auto" w:fill="FFFFFF"/>
            <w:noWrap/>
            <w:vAlign w:val="center"/>
          </w:tcPr>
          <w:p w14:paraId="1F8633AC">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915" w:type="dxa"/>
            <w:tcBorders>
              <w:top w:val="single" w:color="auto" w:sz="4" w:space="0"/>
              <w:left w:val="single" w:color="000000" w:sz="4" w:space="0"/>
              <w:bottom w:val="single" w:color="auto" w:sz="4" w:space="0"/>
              <w:right w:val="single" w:color="auto" w:sz="4" w:space="0"/>
            </w:tcBorders>
            <w:noWrap/>
            <w:vAlign w:val="center"/>
          </w:tcPr>
          <w:p w14:paraId="6EDEE509">
            <w:pPr>
              <w:keepNext w:val="0"/>
              <w:keepLines w:val="0"/>
              <w:widowControl/>
              <w:suppressLineNumbers w:val="0"/>
              <w:spacing w:before="0" w:beforeAutospacing="0" w:after="0" w:afterAutospacing="0" w:line="240" w:lineRule="auto"/>
              <w:ind w:left="0" w:leftChars="0" w:right="0" w:rightChars="0" w:firstLine="0" w:firstLineChars="0"/>
              <w:jc w:val="both"/>
              <w:textAlignment w:val="center"/>
              <w:rPr>
                <w:rFonts w:hint="eastAsia" w:ascii="宋体" w:hAnsi="宋体" w:eastAsia="宋体" w:cs="宋体"/>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车辆通信</w:t>
            </w:r>
          </w:p>
        </w:tc>
        <w:tc>
          <w:tcPr>
            <w:tcW w:w="4856" w:type="dxa"/>
            <w:tcBorders>
              <w:top w:val="single" w:color="auto" w:sz="4" w:space="0"/>
              <w:left w:val="single" w:color="auto" w:sz="4" w:space="0"/>
              <w:bottom w:val="single" w:color="auto" w:sz="4" w:space="0"/>
              <w:right w:val="single" w:color="000000" w:sz="4" w:space="0"/>
            </w:tcBorders>
            <w:noWrap/>
            <w:vAlign w:val="center"/>
          </w:tcPr>
          <w:p w14:paraId="509884EB">
            <w:pPr>
              <w:keepNext w:val="0"/>
              <w:keepLines w:val="0"/>
              <w:widowControl/>
              <w:suppressLineNumbers w:val="0"/>
              <w:spacing w:before="0" w:beforeAutospacing="0" w:after="0" w:afterAutospacing="0" w:line="240" w:lineRule="auto"/>
              <w:ind w:left="0" w:leftChars="0" w:right="0" w:rightChars="0" w:firstLine="0" w:firstLineChars="0"/>
              <w:jc w:val="both"/>
              <w:textAlignment w:val="center"/>
              <w:rPr>
                <w:rFonts w:hint="eastAsia" w:ascii="宋体" w:hAnsi="宋体" w:eastAsia="宋体" w:cs="宋体"/>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无线通信、数传电台方式</w:t>
            </w:r>
          </w:p>
        </w:tc>
      </w:tr>
      <w:tr w14:paraId="511A7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713" w:type="dxa"/>
            <w:vMerge w:val="continue"/>
            <w:tcBorders>
              <w:left w:val="single" w:color="000000" w:sz="4" w:space="0"/>
              <w:bottom w:val="single" w:color="000000" w:sz="4" w:space="0"/>
              <w:right w:val="single" w:color="000000" w:sz="4" w:space="0"/>
            </w:tcBorders>
            <w:shd w:val="clear" w:color="auto" w:fill="FFFFFF"/>
            <w:noWrap/>
            <w:vAlign w:val="center"/>
          </w:tcPr>
          <w:p w14:paraId="363807F1">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063" w:type="dxa"/>
            <w:vMerge w:val="continue"/>
            <w:tcBorders>
              <w:left w:val="single" w:color="000000" w:sz="4" w:space="0"/>
              <w:bottom w:val="single" w:color="000000" w:sz="4" w:space="0"/>
              <w:right w:val="single" w:color="000000" w:sz="4" w:space="0"/>
            </w:tcBorders>
            <w:shd w:val="clear" w:color="auto" w:fill="FFFFFF"/>
            <w:noWrap/>
            <w:vAlign w:val="center"/>
          </w:tcPr>
          <w:p w14:paraId="16C4BCC0">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064" w:type="dxa"/>
            <w:vMerge w:val="continue"/>
            <w:tcBorders>
              <w:left w:val="single" w:color="000000" w:sz="4" w:space="0"/>
              <w:bottom w:val="single" w:color="000000" w:sz="4" w:space="0"/>
              <w:right w:val="single" w:color="000000" w:sz="4" w:space="0"/>
            </w:tcBorders>
            <w:shd w:val="clear" w:color="auto" w:fill="FFFFFF"/>
            <w:noWrap/>
            <w:vAlign w:val="center"/>
          </w:tcPr>
          <w:p w14:paraId="0E612B5D">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6" w:type="dxa"/>
            <w:vMerge w:val="continue"/>
            <w:tcBorders>
              <w:left w:val="single" w:color="000000" w:sz="4" w:space="0"/>
              <w:bottom w:val="single" w:color="000000" w:sz="4" w:space="0"/>
              <w:right w:val="single" w:color="000000" w:sz="4" w:space="0"/>
            </w:tcBorders>
            <w:shd w:val="clear" w:color="auto" w:fill="FFFFFF"/>
            <w:noWrap/>
            <w:vAlign w:val="center"/>
          </w:tcPr>
          <w:p w14:paraId="37F3AD71">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915" w:type="dxa"/>
            <w:tcBorders>
              <w:top w:val="single" w:color="auto" w:sz="4" w:space="0"/>
              <w:left w:val="single" w:color="000000" w:sz="4" w:space="0"/>
              <w:bottom w:val="single" w:color="auto" w:sz="4" w:space="0"/>
              <w:right w:val="single" w:color="auto" w:sz="4" w:space="0"/>
            </w:tcBorders>
            <w:noWrap/>
            <w:vAlign w:val="center"/>
          </w:tcPr>
          <w:p w14:paraId="76B22716">
            <w:pPr>
              <w:keepNext w:val="0"/>
              <w:keepLines w:val="0"/>
              <w:widowControl/>
              <w:suppressLineNumbers w:val="0"/>
              <w:spacing w:before="0" w:beforeAutospacing="0" w:after="0" w:afterAutospacing="0" w:line="240" w:lineRule="auto"/>
              <w:ind w:left="0" w:leftChars="0" w:right="0" w:rightChars="0" w:firstLine="0" w:firstLineChars="0"/>
              <w:jc w:val="both"/>
              <w:textAlignment w:val="center"/>
              <w:rPr>
                <w:rFonts w:hint="eastAsia" w:ascii="宋体" w:hAnsi="宋体" w:eastAsia="宋体" w:cs="宋体"/>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车辆控制（PLC）</w:t>
            </w:r>
          </w:p>
        </w:tc>
        <w:tc>
          <w:tcPr>
            <w:tcW w:w="4856" w:type="dxa"/>
            <w:tcBorders>
              <w:top w:val="single" w:color="auto" w:sz="4" w:space="0"/>
              <w:left w:val="single" w:color="auto" w:sz="4" w:space="0"/>
              <w:bottom w:val="single" w:color="auto" w:sz="4" w:space="0"/>
              <w:right w:val="single" w:color="000000" w:sz="4" w:space="0"/>
            </w:tcBorders>
            <w:noWrap/>
            <w:vAlign w:val="center"/>
          </w:tcPr>
          <w:p w14:paraId="5C86879A">
            <w:pPr>
              <w:keepNext w:val="0"/>
              <w:keepLines w:val="0"/>
              <w:widowControl/>
              <w:suppressLineNumbers w:val="0"/>
              <w:spacing w:before="0" w:beforeAutospacing="0" w:after="0" w:afterAutospacing="0" w:line="240" w:lineRule="auto"/>
              <w:ind w:left="0" w:leftChars="0" w:right="0" w:rightChars="0" w:firstLine="0" w:firstLineChars="0"/>
              <w:jc w:val="both"/>
              <w:textAlignment w:val="center"/>
              <w:rPr>
                <w:rFonts w:hint="eastAsia" w:ascii="宋体" w:hAnsi="宋体" w:eastAsia="宋体" w:cs="宋体"/>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PLC需采用</w:t>
            </w:r>
            <w:r>
              <w:rPr>
                <w:rFonts w:hint="eastAsia" w:ascii="宋体" w:hAnsi="宋体" w:eastAsia="宋体" w:cs="宋体"/>
                <w:color w:val="auto"/>
                <w:kern w:val="0"/>
                <w:sz w:val="21"/>
                <w:szCs w:val="21"/>
                <w:highlight w:val="none"/>
                <w:u w:val="none"/>
                <w:lang w:bidi="ar"/>
              </w:rPr>
              <w:t>施耐德、ABB、西门子</w:t>
            </w:r>
            <w:r>
              <w:rPr>
                <w:rFonts w:hint="eastAsia" w:ascii="宋体" w:hAnsi="宋体" w:eastAsia="宋体" w:cs="宋体"/>
                <w:i w:val="0"/>
                <w:iCs w:val="0"/>
                <w:color w:val="auto"/>
                <w:kern w:val="0"/>
                <w:sz w:val="21"/>
                <w:szCs w:val="21"/>
                <w:highlight w:val="none"/>
                <w:u w:val="none"/>
                <w:lang w:val="en-US" w:eastAsia="zh-CN" w:bidi="ar"/>
              </w:rPr>
              <w:t>品牌安全型产品，负责驱动、车门、照明、鸣笛、报警等控制功能。</w:t>
            </w:r>
          </w:p>
        </w:tc>
      </w:tr>
      <w:tr w14:paraId="53338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13" w:type="dxa"/>
            <w:vMerge w:val="continue"/>
            <w:tcBorders>
              <w:left w:val="single" w:color="000000" w:sz="4" w:space="0"/>
              <w:bottom w:val="single" w:color="000000" w:sz="4" w:space="0"/>
              <w:right w:val="single" w:color="000000" w:sz="4" w:space="0"/>
            </w:tcBorders>
            <w:shd w:val="clear" w:color="auto" w:fill="FFFFFF"/>
            <w:noWrap/>
            <w:vAlign w:val="center"/>
          </w:tcPr>
          <w:p w14:paraId="671E0FF6">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063" w:type="dxa"/>
            <w:vMerge w:val="continue"/>
            <w:tcBorders>
              <w:left w:val="single" w:color="000000" w:sz="4" w:space="0"/>
              <w:bottom w:val="single" w:color="000000" w:sz="4" w:space="0"/>
              <w:right w:val="single" w:color="000000" w:sz="4" w:space="0"/>
            </w:tcBorders>
            <w:shd w:val="clear" w:color="auto" w:fill="FFFFFF"/>
            <w:noWrap/>
            <w:vAlign w:val="center"/>
          </w:tcPr>
          <w:p w14:paraId="15C888D7">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064" w:type="dxa"/>
            <w:vMerge w:val="continue"/>
            <w:tcBorders>
              <w:left w:val="single" w:color="000000" w:sz="4" w:space="0"/>
              <w:bottom w:val="single" w:color="000000" w:sz="4" w:space="0"/>
              <w:right w:val="single" w:color="000000" w:sz="4" w:space="0"/>
            </w:tcBorders>
            <w:shd w:val="clear" w:color="auto" w:fill="FFFFFF"/>
            <w:noWrap/>
            <w:vAlign w:val="center"/>
          </w:tcPr>
          <w:p w14:paraId="379FEA76">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6" w:type="dxa"/>
            <w:vMerge w:val="continue"/>
            <w:tcBorders>
              <w:left w:val="single" w:color="000000" w:sz="4" w:space="0"/>
              <w:bottom w:val="single" w:color="000000" w:sz="4" w:space="0"/>
              <w:right w:val="single" w:color="000000" w:sz="4" w:space="0"/>
            </w:tcBorders>
            <w:shd w:val="clear" w:color="auto" w:fill="FFFFFF"/>
            <w:noWrap/>
            <w:vAlign w:val="center"/>
          </w:tcPr>
          <w:p w14:paraId="10C1F109">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915" w:type="dxa"/>
            <w:tcBorders>
              <w:top w:val="single" w:color="auto" w:sz="4" w:space="0"/>
              <w:left w:val="single" w:color="000000" w:sz="4" w:space="0"/>
              <w:bottom w:val="single" w:color="000000" w:sz="4" w:space="0"/>
              <w:right w:val="single" w:color="auto" w:sz="4" w:space="0"/>
            </w:tcBorders>
            <w:noWrap/>
            <w:vAlign w:val="center"/>
          </w:tcPr>
          <w:p w14:paraId="5DA0BE26">
            <w:pPr>
              <w:keepNext w:val="0"/>
              <w:keepLines w:val="0"/>
              <w:widowControl/>
              <w:suppressLineNumbers w:val="0"/>
              <w:spacing w:before="0" w:beforeAutospacing="0" w:after="0" w:afterAutospacing="0" w:line="240" w:lineRule="auto"/>
              <w:ind w:left="0" w:leftChars="0" w:right="0" w:rightChars="0" w:firstLine="0" w:firstLineChars="0"/>
              <w:jc w:val="both"/>
              <w:textAlignment w:val="center"/>
              <w:rPr>
                <w:rFonts w:hint="eastAsia" w:ascii="宋体" w:hAnsi="宋体" w:eastAsia="宋体" w:cs="宋体"/>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车辆转向架</w:t>
            </w:r>
          </w:p>
        </w:tc>
        <w:tc>
          <w:tcPr>
            <w:tcW w:w="4856" w:type="dxa"/>
            <w:tcBorders>
              <w:top w:val="single" w:color="auto" w:sz="4" w:space="0"/>
              <w:left w:val="single" w:color="auto" w:sz="4" w:space="0"/>
              <w:bottom w:val="single" w:color="000000" w:sz="4" w:space="0"/>
              <w:right w:val="single" w:color="000000" w:sz="4" w:space="0"/>
            </w:tcBorders>
            <w:noWrap/>
            <w:vAlign w:val="center"/>
          </w:tcPr>
          <w:p w14:paraId="2497BA8F">
            <w:pPr>
              <w:keepNext w:val="0"/>
              <w:keepLines w:val="0"/>
              <w:widowControl/>
              <w:suppressLineNumbers w:val="0"/>
              <w:spacing w:before="0" w:beforeAutospacing="0" w:after="0" w:afterAutospacing="0" w:line="240" w:lineRule="auto"/>
              <w:ind w:left="0" w:leftChars="0" w:right="0" w:rightChars="0" w:firstLine="0" w:firstLineChars="0"/>
              <w:jc w:val="both"/>
              <w:textAlignment w:val="center"/>
              <w:rPr>
                <w:rFonts w:hint="eastAsia" w:ascii="宋体" w:hAnsi="宋体" w:eastAsia="宋体" w:cs="宋体"/>
                <w:color w:val="auto"/>
                <w:kern w:val="0"/>
                <w:sz w:val="21"/>
                <w:szCs w:val="21"/>
                <w:highlight w:val="none"/>
                <w:u w:val="none"/>
                <w:lang w:bidi="ar"/>
              </w:rPr>
            </w:pPr>
            <w:r>
              <w:rPr>
                <w:rFonts w:hint="eastAsia" w:ascii="宋体" w:hAnsi="宋体" w:eastAsia="宋体" w:cs="宋体"/>
                <w:i w:val="0"/>
                <w:iCs w:val="0"/>
                <w:color w:val="auto"/>
                <w:kern w:val="0"/>
                <w:sz w:val="21"/>
                <w:szCs w:val="21"/>
                <w:highlight w:val="none"/>
                <w:u w:val="none"/>
                <w:lang w:val="en-US" w:eastAsia="zh-CN" w:bidi="ar"/>
              </w:rPr>
              <w:t>车辆销轴类零件采用优质合金钢35CrMoA，表面经QPQ防腐处理，采用有限元仿真分析发进行静强度和疲劳强度计算</w:t>
            </w:r>
          </w:p>
        </w:tc>
      </w:tr>
      <w:tr w14:paraId="3A88A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13" w:type="dxa"/>
            <w:vMerge w:val="restart"/>
            <w:tcBorders>
              <w:top w:val="single" w:color="000000" w:sz="4" w:space="0"/>
              <w:left w:val="single" w:color="000000" w:sz="4" w:space="0"/>
              <w:right w:val="single" w:color="000000" w:sz="4" w:space="0"/>
            </w:tcBorders>
            <w:shd w:val="clear" w:color="auto" w:fill="FFFFFF"/>
            <w:noWrap/>
            <w:vAlign w:val="center"/>
          </w:tcPr>
          <w:p w14:paraId="30FF1BE0">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1.2</w:t>
            </w:r>
          </w:p>
        </w:tc>
        <w:tc>
          <w:tcPr>
            <w:tcW w:w="1063" w:type="dxa"/>
            <w:vMerge w:val="restart"/>
            <w:tcBorders>
              <w:top w:val="single" w:color="000000" w:sz="4" w:space="0"/>
              <w:left w:val="single" w:color="000000" w:sz="4" w:space="0"/>
              <w:right w:val="single" w:color="000000" w:sz="4" w:space="0"/>
            </w:tcBorders>
            <w:shd w:val="clear" w:color="auto" w:fill="FFFFFF"/>
            <w:noWrap/>
            <w:vAlign w:val="center"/>
          </w:tcPr>
          <w:p w14:paraId="41F76A5D">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工程车</w:t>
            </w:r>
          </w:p>
        </w:tc>
        <w:tc>
          <w:tcPr>
            <w:tcW w:w="1064" w:type="dxa"/>
            <w:vMerge w:val="restart"/>
            <w:tcBorders>
              <w:top w:val="single" w:color="000000" w:sz="4" w:space="0"/>
              <w:left w:val="single" w:color="000000" w:sz="4" w:space="0"/>
              <w:right w:val="single" w:color="000000" w:sz="4" w:space="0"/>
            </w:tcBorders>
            <w:shd w:val="clear" w:color="auto" w:fill="FFFFFF"/>
            <w:noWrap/>
            <w:vAlign w:val="center"/>
          </w:tcPr>
          <w:p w14:paraId="2A664AFD">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1.00</w:t>
            </w:r>
          </w:p>
        </w:tc>
        <w:tc>
          <w:tcPr>
            <w:tcW w:w="676" w:type="dxa"/>
            <w:vMerge w:val="restart"/>
            <w:tcBorders>
              <w:top w:val="single" w:color="000000" w:sz="4" w:space="0"/>
              <w:left w:val="single" w:color="000000" w:sz="4" w:space="0"/>
              <w:right w:val="single" w:color="000000" w:sz="4" w:space="0"/>
            </w:tcBorders>
            <w:shd w:val="clear" w:color="auto" w:fill="FFFFFF"/>
            <w:noWrap/>
            <w:vAlign w:val="center"/>
          </w:tcPr>
          <w:p w14:paraId="43F453E3">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辆</w:t>
            </w:r>
          </w:p>
        </w:tc>
        <w:tc>
          <w:tcPr>
            <w:tcW w:w="6771" w:type="dxa"/>
            <w:gridSpan w:val="2"/>
            <w:tcBorders>
              <w:top w:val="single" w:color="000000" w:sz="4" w:space="0"/>
              <w:left w:val="single" w:color="000000" w:sz="4" w:space="0"/>
              <w:bottom w:val="single" w:color="auto" w:sz="4" w:space="0"/>
              <w:right w:val="single" w:color="000000" w:sz="4" w:space="0"/>
            </w:tcBorders>
            <w:noWrap/>
            <w:vAlign w:val="center"/>
          </w:tcPr>
          <w:p w14:paraId="4B146D04">
            <w:pPr>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承载工作人员沿线巡视、维护轨道系统与救援牵引故障列车的功能</w:t>
            </w:r>
          </w:p>
        </w:tc>
      </w:tr>
      <w:tr w14:paraId="5BED3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713" w:type="dxa"/>
            <w:vMerge w:val="continue"/>
            <w:tcBorders>
              <w:left w:val="single" w:color="000000" w:sz="4" w:space="0"/>
              <w:bottom w:val="single" w:color="000000" w:sz="4" w:space="0"/>
              <w:right w:val="single" w:color="000000" w:sz="4" w:space="0"/>
            </w:tcBorders>
            <w:shd w:val="clear" w:color="auto" w:fill="FFFFFF"/>
            <w:noWrap/>
            <w:vAlign w:val="center"/>
          </w:tcPr>
          <w:p w14:paraId="1884C1CF">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063" w:type="dxa"/>
            <w:vMerge w:val="continue"/>
            <w:tcBorders>
              <w:left w:val="single" w:color="000000" w:sz="4" w:space="0"/>
              <w:bottom w:val="single" w:color="000000" w:sz="4" w:space="0"/>
              <w:right w:val="single" w:color="000000" w:sz="4" w:space="0"/>
            </w:tcBorders>
            <w:shd w:val="clear" w:color="auto" w:fill="FFFFFF"/>
            <w:noWrap/>
            <w:vAlign w:val="center"/>
          </w:tcPr>
          <w:p w14:paraId="45C13CFF">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064" w:type="dxa"/>
            <w:vMerge w:val="continue"/>
            <w:tcBorders>
              <w:left w:val="single" w:color="000000" w:sz="4" w:space="0"/>
              <w:bottom w:val="single" w:color="000000" w:sz="4" w:space="0"/>
              <w:right w:val="single" w:color="000000" w:sz="4" w:space="0"/>
            </w:tcBorders>
            <w:shd w:val="clear" w:color="auto" w:fill="FFFFFF"/>
            <w:noWrap/>
            <w:vAlign w:val="center"/>
          </w:tcPr>
          <w:p w14:paraId="450B7024">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6" w:type="dxa"/>
            <w:vMerge w:val="continue"/>
            <w:tcBorders>
              <w:left w:val="single" w:color="000000" w:sz="4" w:space="0"/>
              <w:bottom w:val="single" w:color="000000" w:sz="4" w:space="0"/>
              <w:right w:val="single" w:color="000000" w:sz="4" w:space="0"/>
            </w:tcBorders>
            <w:shd w:val="clear" w:color="auto" w:fill="FFFFFF"/>
            <w:noWrap/>
            <w:vAlign w:val="center"/>
          </w:tcPr>
          <w:p w14:paraId="3488B452">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915" w:type="dxa"/>
            <w:tcBorders>
              <w:top w:val="single" w:color="auto" w:sz="4" w:space="0"/>
              <w:left w:val="single" w:color="000000" w:sz="4" w:space="0"/>
              <w:bottom w:val="single" w:color="auto" w:sz="4" w:space="0"/>
              <w:right w:val="single" w:color="auto" w:sz="4" w:space="0"/>
            </w:tcBorders>
            <w:noWrap/>
            <w:vAlign w:val="center"/>
          </w:tcPr>
          <w:p w14:paraId="73F04A08">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外形尺寸</w:t>
            </w:r>
          </w:p>
        </w:tc>
        <w:tc>
          <w:tcPr>
            <w:tcW w:w="4856" w:type="dxa"/>
            <w:tcBorders>
              <w:top w:val="single" w:color="auto" w:sz="4" w:space="0"/>
              <w:left w:val="single" w:color="auto" w:sz="4" w:space="0"/>
              <w:bottom w:val="single" w:color="auto" w:sz="4" w:space="0"/>
              <w:right w:val="single" w:color="000000" w:sz="4" w:space="0"/>
            </w:tcBorders>
            <w:noWrap/>
            <w:vAlign w:val="center"/>
          </w:tcPr>
          <w:p w14:paraId="59EBA4B7">
            <w:pPr>
              <w:keepNext w:val="0"/>
              <w:keepLines w:val="0"/>
              <w:widowControl/>
              <w:suppressLineNumbers w:val="0"/>
              <w:spacing w:before="0" w:beforeAutospacing="0" w:after="0" w:afterAutospacing="0" w:line="240" w:lineRule="auto"/>
              <w:ind w:left="0" w:leftChars="0" w:right="0" w:rightChars="0"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4m（长）×1.5m（宽）×2.2m</w:t>
            </w:r>
          </w:p>
        </w:tc>
      </w:tr>
      <w:tr w14:paraId="48C3D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713" w:type="dxa"/>
            <w:vMerge w:val="continue"/>
            <w:tcBorders>
              <w:left w:val="single" w:color="000000" w:sz="4" w:space="0"/>
              <w:bottom w:val="single" w:color="000000" w:sz="4" w:space="0"/>
              <w:right w:val="single" w:color="000000" w:sz="4" w:space="0"/>
            </w:tcBorders>
            <w:shd w:val="clear" w:color="auto" w:fill="FFFFFF"/>
            <w:noWrap/>
            <w:vAlign w:val="center"/>
          </w:tcPr>
          <w:p w14:paraId="33700CBE">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063" w:type="dxa"/>
            <w:vMerge w:val="continue"/>
            <w:tcBorders>
              <w:left w:val="single" w:color="000000" w:sz="4" w:space="0"/>
              <w:bottom w:val="single" w:color="000000" w:sz="4" w:space="0"/>
              <w:right w:val="single" w:color="000000" w:sz="4" w:space="0"/>
            </w:tcBorders>
            <w:shd w:val="clear" w:color="auto" w:fill="FFFFFF"/>
            <w:noWrap/>
            <w:vAlign w:val="center"/>
          </w:tcPr>
          <w:p w14:paraId="6D5B87E3">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064" w:type="dxa"/>
            <w:vMerge w:val="continue"/>
            <w:tcBorders>
              <w:left w:val="single" w:color="000000" w:sz="4" w:space="0"/>
              <w:bottom w:val="single" w:color="000000" w:sz="4" w:space="0"/>
              <w:right w:val="single" w:color="000000" w:sz="4" w:space="0"/>
            </w:tcBorders>
            <w:shd w:val="clear" w:color="auto" w:fill="FFFFFF"/>
            <w:noWrap/>
            <w:vAlign w:val="center"/>
          </w:tcPr>
          <w:p w14:paraId="2DDF4E4E">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6" w:type="dxa"/>
            <w:vMerge w:val="continue"/>
            <w:tcBorders>
              <w:left w:val="single" w:color="000000" w:sz="4" w:space="0"/>
              <w:bottom w:val="single" w:color="000000" w:sz="4" w:space="0"/>
              <w:right w:val="single" w:color="000000" w:sz="4" w:space="0"/>
            </w:tcBorders>
            <w:shd w:val="clear" w:color="auto" w:fill="FFFFFF"/>
            <w:noWrap/>
            <w:vAlign w:val="center"/>
          </w:tcPr>
          <w:p w14:paraId="489FDADD">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915" w:type="dxa"/>
            <w:tcBorders>
              <w:top w:val="single" w:color="auto" w:sz="4" w:space="0"/>
              <w:left w:val="single" w:color="000000" w:sz="4" w:space="0"/>
              <w:bottom w:val="single" w:color="auto" w:sz="4" w:space="0"/>
              <w:right w:val="single" w:color="auto" w:sz="4" w:space="0"/>
            </w:tcBorders>
            <w:noWrap/>
            <w:vAlign w:val="center"/>
          </w:tcPr>
          <w:p w14:paraId="395B4E75">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功能</w:t>
            </w:r>
          </w:p>
        </w:tc>
        <w:tc>
          <w:tcPr>
            <w:tcW w:w="4856" w:type="dxa"/>
            <w:tcBorders>
              <w:top w:val="single" w:color="auto" w:sz="4" w:space="0"/>
              <w:left w:val="single" w:color="auto" w:sz="4" w:space="0"/>
              <w:bottom w:val="single" w:color="auto" w:sz="4" w:space="0"/>
              <w:right w:val="single" w:color="000000" w:sz="4" w:space="0"/>
            </w:tcBorders>
            <w:noWrap/>
            <w:vAlign w:val="center"/>
          </w:tcPr>
          <w:p w14:paraId="4C315A8D">
            <w:pPr>
              <w:keepNext w:val="0"/>
              <w:keepLines w:val="0"/>
              <w:widowControl/>
              <w:suppressLineNumbers w:val="0"/>
              <w:spacing w:before="0" w:beforeAutospacing="0" w:after="0" w:afterAutospacing="0" w:line="240" w:lineRule="auto"/>
              <w:ind w:left="0" w:leftChars="0" w:right="0" w:rightChars="0"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具备承载工作人员沿线巡视、维护轨道系统与救援牵引故障列车的功能</w:t>
            </w:r>
          </w:p>
        </w:tc>
      </w:tr>
      <w:tr w14:paraId="383ED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13" w:type="dxa"/>
            <w:vMerge w:val="continue"/>
            <w:tcBorders>
              <w:left w:val="single" w:color="000000" w:sz="4" w:space="0"/>
              <w:bottom w:val="single" w:color="000000" w:sz="4" w:space="0"/>
              <w:right w:val="single" w:color="000000" w:sz="4" w:space="0"/>
            </w:tcBorders>
            <w:shd w:val="clear" w:color="auto" w:fill="FFFFFF"/>
            <w:noWrap/>
            <w:vAlign w:val="center"/>
          </w:tcPr>
          <w:p w14:paraId="143E0580">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063" w:type="dxa"/>
            <w:vMerge w:val="continue"/>
            <w:tcBorders>
              <w:left w:val="single" w:color="000000" w:sz="4" w:space="0"/>
              <w:bottom w:val="single" w:color="000000" w:sz="4" w:space="0"/>
              <w:right w:val="single" w:color="000000" w:sz="4" w:space="0"/>
            </w:tcBorders>
            <w:shd w:val="clear" w:color="auto" w:fill="FFFFFF"/>
            <w:noWrap/>
            <w:vAlign w:val="center"/>
          </w:tcPr>
          <w:p w14:paraId="66E92C2B">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064" w:type="dxa"/>
            <w:vMerge w:val="continue"/>
            <w:tcBorders>
              <w:left w:val="single" w:color="000000" w:sz="4" w:space="0"/>
              <w:bottom w:val="single" w:color="000000" w:sz="4" w:space="0"/>
              <w:right w:val="single" w:color="000000" w:sz="4" w:space="0"/>
            </w:tcBorders>
            <w:shd w:val="clear" w:color="auto" w:fill="FFFFFF"/>
            <w:noWrap/>
            <w:vAlign w:val="center"/>
          </w:tcPr>
          <w:p w14:paraId="14E5AA66">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6" w:type="dxa"/>
            <w:vMerge w:val="continue"/>
            <w:tcBorders>
              <w:left w:val="single" w:color="000000" w:sz="4" w:space="0"/>
              <w:bottom w:val="single" w:color="000000" w:sz="4" w:space="0"/>
              <w:right w:val="single" w:color="000000" w:sz="4" w:space="0"/>
            </w:tcBorders>
            <w:shd w:val="clear" w:color="auto" w:fill="FFFFFF"/>
            <w:noWrap/>
            <w:vAlign w:val="center"/>
          </w:tcPr>
          <w:p w14:paraId="2A704C49">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915" w:type="dxa"/>
            <w:tcBorders>
              <w:top w:val="single" w:color="auto" w:sz="4" w:space="0"/>
              <w:left w:val="single" w:color="000000" w:sz="4" w:space="0"/>
              <w:bottom w:val="single" w:color="auto" w:sz="4" w:space="0"/>
              <w:right w:val="single" w:color="auto" w:sz="4" w:space="0"/>
            </w:tcBorders>
            <w:noWrap/>
            <w:vAlign w:val="center"/>
          </w:tcPr>
          <w:p w14:paraId="2C77F915">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运行速度</w:t>
            </w:r>
          </w:p>
        </w:tc>
        <w:tc>
          <w:tcPr>
            <w:tcW w:w="4856" w:type="dxa"/>
            <w:tcBorders>
              <w:top w:val="single" w:color="auto" w:sz="4" w:space="0"/>
              <w:left w:val="single" w:color="auto" w:sz="4" w:space="0"/>
              <w:bottom w:val="single" w:color="auto" w:sz="4" w:space="0"/>
              <w:right w:val="single" w:color="000000" w:sz="4" w:space="0"/>
            </w:tcBorders>
            <w:noWrap/>
            <w:vAlign w:val="center"/>
          </w:tcPr>
          <w:p w14:paraId="376EC508">
            <w:pPr>
              <w:keepNext w:val="0"/>
              <w:keepLines w:val="0"/>
              <w:widowControl/>
              <w:suppressLineNumbers w:val="0"/>
              <w:spacing w:before="0" w:beforeAutospacing="0" w:after="0" w:afterAutospacing="0" w:line="240" w:lineRule="auto"/>
              <w:ind w:left="0" w:leftChars="0" w:right="0" w:rightChars="0"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5km/h</w:t>
            </w:r>
          </w:p>
        </w:tc>
      </w:tr>
      <w:tr w14:paraId="01255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713" w:type="dxa"/>
            <w:vMerge w:val="continue"/>
            <w:tcBorders>
              <w:left w:val="single" w:color="000000" w:sz="4" w:space="0"/>
              <w:bottom w:val="single" w:color="000000" w:sz="4" w:space="0"/>
              <w:right w:val="single" w:color="000000" w:sz="4" w:space="0"/>
            </w:tcBorders>
            <w:shd w:val="clear" w:color="auto" w:fill="FFFFFF"/>
            <w:noWrap/>
            <w:vAlign w:val="center"/>
          </w:tcPr>
          <w:p w14:paraId="46DEC6F5">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063" w:type="dxa"/>
            <w:vMerge w:val="continue"/>
            <w:tcBorders>
              <w:left w:val="single" w:color="000000" w:sz="4" w:space="0"/>
              <w:bottom w:val="single" w:color="000000" w:sz="4" w:space="0"/>
              <w:right w:val="single" w:color="000000" w:sz="4" w:space="0"/>
            </w:tcBorders>
            <w:shd w:val="clear" w:color="auto" w:fill="FFFFFF"/>
            <w:noWrap/>
            <w:vAlign w:val="center"/>
          </w:tcPr>
          <w:p w14:paraId="39ABF952">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064" w:type="dxa"/>
            <w:vMerge w:val="continue"/>
            <w:tcBorders>
              <w:left w:val="single" w:color="000000" w:sz="4" w:space="0"/>
              <w:bottom w:val="single" w:color="000000" w:sz="4" w:space="0"/>
              <w:right w:val="single" w:color="000000" w:sz="4" w:space="0"/>
            </w:tcBorders>
            <w:shd w:val="clear" w:color="auto" w:fill="FFFFFF"/>
            <w:noWrap/>
            <w:vAlign w:val="center"/>
          </w:tcPr>
          <w:p w14:paraId="089A059E">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6" w:type="dxa"/>
            <w:vMerge w:val="continue"/>
            <w:tcBorders>
              <w:left w:val="single" w:color="000000" w:sz="4" w:space="0"/>
              <w:bottom w:val="single" w:color="000000" w:sz="4" w:space="0"/>
              <w:right w:val="single" w:color="000000" w:sz="4" w:space="0"/>
            </w:tcBorders>
            <w:shd w:val="clear" w:color="auto" w:fill="FFFFFF"/>
            <w:noWrap/>
            <w:vAlign w:val="center"/>
          </w:tcPr>
          <w:p w14:paraId="5376D4EF">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915" w:type="dxa"/>
            <w:tcBorders>
              <w:top w:val="single" w:color="auto" w:sz="4" w:space="0"/>
              <w:left w:val="single" w:color="000000" w:sz="4" w:space="0"/>
              <w:bottom w:val="single" w:color="auto" w:sz="4" w:space="0"/>
              <w:right w:val="single" w:color="auto" w:sz="4" w:space="0"/>
            </w:tcBorders>
            <w:noWrap/>
            <w:vAlign w:val="center"/>
          </w:tcPr>
          <w:p w14:paraId="18E05502">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载客量</w:t>
            </w:r>
          </w:p>
        </w:tc>
        <w:tc>
          <w:tcPr>
            <w:tcW w:w="4856" w:type="dxa"/>
            <w:tcBorders>
              <w:top w:val="single" w:color="auto" w:sz="4" w:space="0"/>
              <w:left w:val="single" w:color="auto" w:sz="4" w:space="0"/>
              <w:bottom w:val="single" w:color="auto" w:sz="4" w:space="0"/>
              <w:right w:val="single" w:color="000000" w:sz="4" w:space="0"/>
            </w:tcBorders>
            <w:noWrap/>
            <w:vAlign w:val="center"/>
          </w:tcPr>
          <w:p w14:paraId="37ECA80A">
            <w:pPr>
              <w:keepNext w:val="0"/>
              <w:keepLines w:val="0"/>
              <w:widowControl/>
              <w:suppressLineNumbers w:val="0"/>
              <w:spacing w:before="0" w:beforeAutospacing="0" w:after="0" w:afterAutospacing="0" w:line="240" w:lineRule="auto"/>
              <w:ind w:left="0" w:leftChars="0" w:right="0" w:rightChars="0"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≥2人</w:t>
            </w:r>
          </w:p>
        </w:tc>
      </w:tr>
      <w:tr w14:paraId="02BAC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jc w:val="center"/>
        </w:trPr>
        <w:tc>
          <w:tcPr>
            <w:tcW w:w="713" w:type="dxa"/>
            <w:vMerge w:val="continue"/>
            <w:tcBorders>
              <w:left w:val="single" w:color="000000" w:sz="4" w:space="0"/>
              <w:bottom w:val="single" w:color="000000" w:sz="4" w:space="0"/>
              <w:right w:val="single" w:color="000000" w:sz="4" w:space="0"/>
            </w:tcBorders>
            <w:shd w:val="clear" w:color="auto" w:fill="FFFFFF"/>
            <w:noWrap/>
            <w:vAlign w:val="center"/>
          </w:tcPr>
          <w:p w14:paraId="4090FA39">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063" w:type="dxa"/>
            <w:vMerge w:val="continue"/>
            <w:tcBorders>
              <w:left w:val="single" w:color="000000" w:sz="4" w:space="0"/>
              <w:bottom w:val="single" w:color="000000" w:sz="4" w:space="0"/>
              <w:right w:val="single" w:color="000000" w:sz="4" w:space="0"/>
            </w:tcBorders>
            <w:shd w:val="clear" w:color="auto" w:fill="FFFFFF"/>
            <w:noWrap/>
            <w:vAlign w:val="center"/>
          </w:tcPr>
          <w:p w14:paraId="2012F917">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064" w:type="dxa"/>
            <w:vMerge w:val="continue"/>
            <w:tcBorders>
              <w:left w:val="single" w:color="000000" w:sz="4" w:space="0"/>
              <w:bottom w:val="single" w:color="000000" w:sz="4" w:space="0"/>
              <w:right w:val="single" w:color="000000" w:sz="4" w:space="0"/>
            </w:tcBorders>
            <w:shd w:val="clear" w:color="auto" w:fill="FFFFFF"/>
            <w:noWrap/>
            <w:vAlign w:val="center"/>
          </w:tcPr>
          <w:p w14:paraId="356C94C0">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676" w:type="dxa"/>
            <w:vMerge w:val="continue"/>
            <w:tcBorders>
              <w:left w:val="single" w:color="000000" w:sz="4" w:space="0"/>
              <w:bottom w:val="single" w:color="000000" w:sz="4" w:space="0"/>
              <w:right w:val="single" w:color="000000" w:sz="4" w:space="0"/>
            </w:tcBorders>
            <w:shd w:val="clear" w:color="auto" w:fill="FFFFFF"/>
            <w:noWrap/>
            <w:vAlign w:val="center"/>
          </w:tcPr>
          <w:p w14:paraId="42E262E9">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p>
        </w:tc>
        <w:tc>
          <w:tcPr>
            <w:tcW w:w="1915" w:type="dxa"/>
            <w:tcBorders>
              <w:top w:val="single" w:color="auto" w:sz="4" w:space="0"/>
              <w:left w:val="single" w:color="000000" w:sz="4" w:space="0"/>
              <w:bottom w:val="single" w:color="000000" w:sz="4" w:space="0"/>
              <w:right w:val="single" w:color="auto" w:sz="4" w:space="0"/>
            </w:tcBorders>
            <w:noWrap/>
            <w:vAlign w:val="center"/>
          </w:tcPr>
          <w:p w14:paraId="370A1BB1">
            <w:pPr>
              <w:keepNext w:val="0"/>
              <w:keepLines w:val="0"/>
              <w:widowControl/>
              <w:suppressLineNumbers w:val="0"/>
              <w:spacing w:before="0" w:beforeAutospacing="0" w:after="0" w:afterAutospacing="0" w:line="240" w:lineRule="auto"/>
              <w:ind w:left="0" w:leftChars="0" w:right="0" w:rightChars="0" w:firstLine="0"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车辆转向架</w:t>
            </w:r>
          </w:p>
        </w:tc>
        <w:tc>
          <w:tcPr>
            <w:tcW w:w="4856" w:type="dxa"/>
            <w:tcBorders>
              <w:top w:val="single" w:color="auto" w:sz="4" w:space="0"/>
              <w:left w:val="single" w:color="auto" w:sz="4" w:space="0"/>
              <w:bottom w:val="single" w:color="000000" w:sz="4" w:space="0"/>
              <w:right w:val="single" w:color="000000" w:sz="4" w:space="0"/>
            </w:tcBorders>
            <w:noWrap/>
            <w:vAlign w:val="center"/>
          </w:tcPr>
          <w:p w14:paraId="4D247B65">
            <w:pPr>
              <w:keepNext w:val="0"/>
              <w:keepLines w:val="0"/>
              <w:widowControl/>
              <w:suppressLineNumbers w:val="0"/>
              <w:spacing w:before="0" w:beforeAutospacing="0" w:after="0" w:afterAutospacing="0" w:line="240" w:lineRule="auto"/>
              <w:ind w:left="0" w:leftChars="0" w:right="0" w:rightChars="0" w:firstLine="0" w:firstLineChars="0"/>
              <w:jc w:val="both"/>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车辆销轴类零件采用优质合金钢35CrMoA，表面经QPQ防腐处理，采用有限元仿真分析发进行静强度和疲劳强度计算</w:t>
            </w:r>
          </w:p>
        </w:tc>
      </w:tr>
      <w:tr w14:paraId="16C3D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10287"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C4CB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w:t>
            </w:r>
            <w:r>
              <w:rPr>
                <w:rFonts w:hint="eastAsia" w:ascii="宋体" w:hAnsi="宋体" w:cs="宋体"/>
                <w:b w:val="0"/>
                <w:bCs w:val="0"/>
                <w:i w:val="0"/>
                <w:iCs w:val="0"/>
                <w:color w:val="auto"/>
                <w:kern w:val="0"/>
                <w:sz w:val="21"/>
                <w:szCs w:val="21"/>
                <w:highlight w:val="none"/>
                <w:u w:val="none"/>
                <w:lang w:val="en-US" w:eastAsia="zh-CN" w:bidi="ar"/>
              </w:rPr>
              <w:t>.</w:t>
            </w:r>
            <w:r>
              <w:rPr>
                <w:rFonts w:hint="eastAsia" w:ascii="宋体" w:hAnsi="宋体" w:eastAsia="宋体" w:cs="宋体"/>
                <w:b w:val="0"/>
                <w:bCs w:val="0"/>
                <w:i w:val="0"/>
                <w:iCs w:val="0"/>
                <w:color w:val="auto"/>
                <w:kern w:val="0"/>
                <w:sz w:val="21"/>
                <w:szCs w:val="21"/>
                <w:highlight w:val="none"/>
                <w:u w:val="none"/>
                <w:lang w:val="en-US" w:eastAsia="zh-CN" w:bidi="ar"/>
              </w:rPr>
              <w:t>轨道系统</w:t>
            </w:r>
          </w:p>
        </w:tc>
      </w:tr>
      <w:tr w14:paraId="49503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6AFD3">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default" w:ascii="宋体" w:hAnsi="宋体" w:eastAsia="宋体" w:cs="宋体"/>
                <w:b w:val="0"/>
                <w:bCs w:val="0"/>
                <w:i w:val="0"/>
                <w:iCs w:val="0"/>
                <w:color w:val="auto"/>
                <w:kern w:val="0"/>
                <w:sz w:val="21"/>
                <w:szCs w:val="21"/>
                <w:highlight w:val="none"/>
                <w:u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2.1</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C8F26">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default" w:ascii="宋体" w:hAnsi="宋体" w:eastAsia="宋体" w:cs="宋体"/>
                <w:b w:val="0"/>
                <w:bCs w:val="0"/>
                <w:i w:val="0"/>
                <w:iCs w:val="0"/>
                <w:color w:val="auto"/>
                <w:kern w:val="0"/>
                <w:sz w:val="21"/>
                <w:szCs w:val="21"/>
                <w:highlight w:val="none"/>
                <w:u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轨道</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838BF">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default" w:ascii="宋体" w:hAnsi="宋体" w:eastAsia="宋体" w:cs="宋体"/>
                <w:b w:val="0"/>
                <w:bCs w:val="0"/>
                <w:i w:val="0"/>
                <w:iCs w:val="0"/>
                <w:color w:val="auto"/>
                <w:kern w:val="0"/>
                <w:sz w:val="21"/>
                <w:szCs w:val="21"/>
                <w:highlight w:val="none"/>
                <w:u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3540.00 </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50CCB">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default" w:ascii="宋体" w:hAnsi="宋体" w:eastAsia="宋体" w:cs="宋体"/>
                <w:b w:val="0"/>
                <w:bCs w:val="0"/>
                <w:i w:val="0"/>
                <w:iCs w:val="0"/>
                <w:color w:val="auto"/>
                <w:kern w:val="0"/>
                <w:sz w:val="21"/>
                <w:szCs w:val="21"/>
                <w:highlight w:val="none"/>
                <w:u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米</w:t>
            </w:r>
          </w:p>
        </w:tc>
        <w:tc>
          <w:tcPr>
            <w:tcW w:w="6771" w:type="dxa"/>
            <w:gridSpan w:val="2"/>
            <w:tcBorders>
              <w:top w:val="single" w:color="000000" w:sz="4" w:space="0"/>
              <w:left w:val="single" w:color="000000" w:sz="4" w:space="0"/>
              <w:bottom w:val="single" w:color="000000" w:sz="4" w:space="0"/>
              <w:right w:val="single" w:color="000000" w:sz="4" w:space="0"/>
            </w:tcBorders>
            <w:noWrap/>
            <w:vAlign w:val="center"/>
          </w:tcPr>
          <w:p w14:paraId="10760EDF">
            <w:pPr>
              <w:pStyle w:val="2"/>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轨道梁采用桁架结构，上下弦杆采用两根直径114mm无缝钢管进行拼装，中心间距400mm，钢管厚6mm；腹杆为50×50mm无缝钢管，厚5mm。梁柱之间节点采用钢结构，中心高度200mm，与下弦杆及墩柱焊接。</w:t>
            </w:r>
          </w:p>
          <w:p w14:paraId="686A2A62">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需进行无损超声探伤，满足国家特种设备检测规范。</w:t>
            </w:r>
          </w:p>
        </w:tc>
      </w:tr>
      <w:tr w14:paraId="605CA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A1B5E">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0DA6D">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轨道伸缩装置</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B9BBC">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40.00</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F638C">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677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DB8A33">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用于释放温度变化引起的钢结构变形，包含轨道梁伸缩结构和齿轨伸缩结构，两套结构配合使用，齿轨伸缩结构能在轨道梁的驱动下自动实现齿距调整，调整范围为±15mm。</w:t>
            </w:r>
          </w:p>
        </w:tc>
      </w:tr>
      <w:tr w14:paraId="18CD3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0169F">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2.3</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8E075">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轨道动力齿轨</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712F5">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3540.00</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9409E">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米</w:t>
            </w:r>
          </w:p>
        </w:tc>
        <w:tc>
          <w:tcPr>
            <w:tcW w:w="67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2B145">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用于列车车辆的驱动与制动，包含动力齿条及其与轨道梁的连接的销轴和紧固件等。连接销轴采用合金钢制造并进行超声波无损探伤检测，表面经达克罗防腐处理。</w:t>
            </w:r>
          </w:p>
        </w:tc>
      </w:tr>
      <w:tr w14:paraId="4ED1E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12105">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2.4</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3A49D">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轨道立柱</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59E5D">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2700.00</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27129">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米</w:t>
            </w:r>
          </w:p>
        </w:tc>
        <w:tc>
          <w:tcPr>
            <w:tcW w:w="6771" w:type="dxa"/>
            <w:gridSpan w:val="2"/>
            <w:tcBorders>
              <w:top w:val="single" w:color="000000" w:sz="4" w:space="0"/>
              <w:left w:val="single" w:color="000000" w:sz="4" w:space="0"/>
              <w:bottom w:val="single" w:color="000000" w:sz="4" w:space="0"/>
              <w:right w:val="single" w:color="000000" w:sz="4" w:space="0"/>
            </w:tcBorders>
            <w:noWrap/>
            <w:vAlign w:val="center"/>
          </w:tcPr>
          <w:p w14:paraId="02F640FB">
            <w:pPr>
              <w:pStyle w:val="2"/>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主线墩柱采用ø299×12mm单柱</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钢柱采用12个直径24mm的地脚锚栓与混凝土基础进行连接，地脚锚栓预埋在基础内。</w:t>
            </w:r>
          </w:p>
          <w:p w14:paraId="3B2AAE97">
            <w:pPr>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共670根立柱，平均每个立柱高度约4.02米，共2700米，需进行无损超声探伤，满足国家特种设备检测规范。</w:t>
            </w:r>
          </w:p>
        </w:tc>
      </w:tr>
      <w:tr w14:paraId="05262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D0BDA">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2.5</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A66BC">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道岔</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BFE5E">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1.00</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B53EB">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项</w:t>
            </w:r>
          </w:p>
        </w:tc>
        <w:tc>
          <w:tcPr>
            <w:tcW w:w="67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B435E">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平移式电动道岔，用于主线与维修线之间的切换，长4.5m，宽5m，配置有电气驱动装置和电动锚固锁定装置，道岔线与主线之间需配置供电联锁与信号联锁功能，确保列车运行安全。道岔曲线半径为10m，列车通行速度为5km/h。</w:t>
            </w:r>
          </w:p>
        </w:tc>
      </w:tr>
      <w:tr w14:paraId="3A52D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7A24F">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2.6</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C6289">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土建基础</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72475">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3540</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CBA1C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千米</w:t>
            </w:r>
          </w:p>
        </w:tc>
        <w:tc>
          <w:tcPr>
            <w:tcW w:w="67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70E12">
            <w:pPr>
              <w:keepNext w:val="0"/>
              <w:keepLines w:val="0"/>
              <w:suppressLineNumbers w:val="0"/>
              <w:spacing w:before="0" w:beforeAutospacing="0" w:after="0" w:afterAutospacing="0" w:line="240" w:lineRule="auto"/>
              <w:ind w:left="0" w:right="0"/>
              <w:jc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eastAsia="宋体" w:cs="宋体"/>
                <w:b w:val="0"/>
                <w:bCs w:val="0"/>
                <w:i w:val="0"/>
                <w:iCs w:val="0"/>
                <w:color w:val="auto"/>
                <w:sz w:val="21"/>
                <w:szCs w:val="21"/>
                <w:highlight w:val="none"/>
                <w:u w:val="none"/>
                <w:lang w:val="en-US" w:eastAsia="zh-CN"/>
              </w:rPr>
              <w:t>详见图纸</w:t>
            </w:r>
          </w:p>
        </w:tc>
      </w:tr>
      <w:tr w14:paraId="0AA02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0287"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4B4DCC">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w:t>
            </w:r>
            <w:r>
              <w:rPr>
                <w:rFonts w:hint="eastAsia" w:ascii="宋体" w:hAnsi="宋体" w:cs="宋体"/>
                <w:b w:val="0"/>
                <w:bCs w:val="0"/>
                <w:i w:val="0"/>
                <w:iCs w:val="0"/>
                <w:color w:val="auto"/>
                <w:kern w:val="0"/>
                <w:sz w:val="21"/>
                <w:szCs w:val="21"/>
                <w:highlight w:val="none"/>
                <w:u w:val="none"/>
                <w:lang w:val="en-US" w:eastAsia="zh-CN" w:bidi="ar"/>
              </w:rPr>
              <w:t>.</w:t>
            </w:r>
            <w:r>
              <w:rPr>
                <w:rFonts w:hint="eastAsia" w:ascii="宋体" w:hAnsi="宋体" w:eastAsia="宋体" w:cs="宋体"/>
                <w:b w:val="0"/>
                <w:bCs w:val="0"/>
                <w:i w:val="0"/>
                <w:iCs w:val="0"/>
                <w:color w:val="auto"/>
                <w:kern w:val="0"/>
                <w:sz w:val="21"/>
                <w:szCs w:val="21"/>
                <w:highlight w:val="none"/>
                <w:u w:val="none"/>
                <w:lang w:val="en-US" w:eastAsia="zh-CN" w:bidi="ar"/>
              </w:rPr>
              <w:t>供电系统</w:t>
            </w:r>
          </w:p>
        </w:tc>
      </w:tr>
      <w:tr w14:paraId="55AF6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A49FC">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3.1</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39F5E8">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滑导线</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B7CF0">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3540</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3AE3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千米</w:t>
            </w:r>
          </w:p>
        </w:tc>
        <w:tc>
          <w:tcPr>
            <w:tcW w:w="677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D8B6576">
            <w:pPr>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随轨供电3540m，滑触线三相+PE，共计滑触线长度14160m，载流量320A。</w:t>
            </w:r>
          </w:p>
        </w:tc>
      </w:tr>
      <w:tr w14:paraId="6E42E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E9078">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7676F">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分段供电箱</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B6A156">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3.00</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6EDCF">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677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61E040">
            <w:pPr>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b w:val="0"/>
                <w:bCs w:val="0"/>
                <w:i w:val="0"/>
                <w:iCs w:val="0"/>
                <w:color w:val="auto"/>
                <w:kern w:val="0"/>
                <w:sz w:val="21"/>
                <w:szCs w:val="21"/>
                <w:highlight w:val="none"/>
                <w:u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8</w:t>
            </w:r>
            <w:r>
              <w:rPr>
                <w:rFonts w:hint="eastAsia" w:ascii="宋体" w:hAnsi="宋体" w:eastAsia="宋体" w:cs="宋体"/>
                <w:b w:val="0"/>
                <w:bCs w:val="0"/>
                <w:i w:val="0"/>
                <w:iCs w:val="0"/>
                <w:color w:val="auto"/>
                <w:kern w:val="0"/>
                <w:sz w:val="21"/>
                <w:szCs w:val="21"/>
                <w:highlight w:val="none"/>
                <w:u w:val="none"/>
                <w:lang w:bidi="ar"/>
              </w:rPr>
              <w:t>00*</w:t>
            </w:r>
            <w:r>
              <w:rPr>
                <w:rFonts w:hint="eastAsia" w:ascii="宋体" w:hAnsi="宋体" w:eastAsia="宋体" w:cs="宋体"/>
                <w:b w:val="0"/>
                <w:bCs w:val="0"/>
                <w:i w:val="0"/>
                <w:iCs w:val="0"/>
                <w:color w:val="auto"/>
                <w:kern w:val="0"/>
                <w:sz w:val="21"/>
                <w:szCs w:val="21"/>
                <w:highlight w:val="none"/>
                <w:u w:val="none"/>
                <w:lang w:val="en-US" w:eastAsia="zh-CN" w:bidi="ar"/>
              </w:rPr>
              <w:t>60</w:t>
            </w:r>
            <w:r>
              <w:rPr>
                <w:rFonts w:hint="eastAsia" w:ascii="宋体" w:hAnsi="宋体" w:eastAsia="宋体" w:cs="宋体"/>
                <w:b w:val="0"/>
                <w:bCs w:val="0"/>
                <w:i w:val="0"/>
                <w:iCs w:val="0"/>
                <w:color w:val="auto"/>
                <w:kern w:val="0"/>
                <w:sz w:val="21"/>
                <w:szCs w:val="21"/>
                <w:highlight w:val="none"/>
                <w:u w:val="none"/>
                <w:lang w:bidi="ar"/>
              </w:rPr>
              <w:t>0*</w:t>
            </w:r>
            <w:r>
              <w:rPr>
                <w:rFonts w:hint="eastAsia" w:ascii="宋体" w:hAnsi="宋体" w:eastAsia="宋体" w:cs="宋体"/>
                <w:b w:val="0"/>
                <w:bCs w:val="0"/>
                <w:i w:val="0"/>
                <w:iCs w:val="0"/>
                <w:color w:val="auto"/>
                <w:kern w:val="0"/>
                <w:sz w:val="21"/>
                <w:szCs w:val="21"/>
                <w:highlight w:val="none"/>
                <w:u w:val="none"/>
                <w:lang w:val="en-US" w:eastAsia="zh-CN" w:bidi="ar"/>
              </w:rPr>
              <w:t>180</w:t>
            </w:r>
            <w:r>
              <w:rPr>
                <w:rFonts w:hint="eastAsia" w:ascii="宋体" w:hAnsi="宋体" w:eastAsia="宋体" w:cs="宋体"/>
                <w:b w:val="0"/>
                <w:bCs w:val="0"/>
                <w:i w:val="0"/>
                <w:iCs w:val="0"/>
                <w:color w:val="auto"/>
                <w:kern w:val="0"/>
                <w:sz w:val="21"/>
                <w:szCs w:val="21"/>
                <w:highlight w:val="none"/>
                <w:u w:val="none"/>
                <w:lang w:bidi="ar"/>
              </w:rPr>
              <w:t>0（含控制开关），输入AC380V 50Hz TN-S系统，</w:t>
            </w:r>
            <w:r>
              <w:rPr>
                <w:rFonts w:hint="eastAsia" w:ascii="宋体" w:hAnsi="宋体" w:eastAsia="宋体" w:cs="宋体"/>
                <w:b w:val="0"/>
                <w:bCs w:val="0"/>
                <w:i w:val="0"/>
                <w:iCs w:val="0"/>
                <w:color w:val="auto"/>
                <w:kern w:val="0"/>
                <w:sz w:val="21"/>
                <w:szCs w:val="21"/>
                <w:highlight w:val="none"/>
                <w:u w:val="none"/>
                <w:lang w:val="en-US" w:eastAsia="zh-CN" w:bidi="ar"/>
              </w:rPr>
              <w:t>供电柜具备漏电保护、</w:t>
            </w:r>
            <w:r>
              <w:rPr>
                <w:rFonts w:hint="eastAsia" w:ascii="宋体" w:hAnsi="宋体" w:eastAsia="宋体" w:cs="宋体"/>
                <w:b w:val="0"/>
                <w:bCs w:val="0"/>
                <w:i w:val="0"/>
                <w:iCs w:val="0"/>
                <w:color w:val="auto"/>
                <w:kern w:val="0"/>
                <w:sz w:val="21"/>
                <w:szCs w:val="21"/>
                <w:highlight w:val="none"/>
                <w:u w:val="none"/>
                <w:lang w:bidi="ar"/>
              </w:rPr>
              <w:t>短路保护、缺相保护、相序保护</w:t>
            </w:r>
            <w:r>
              <w:rPr>
                <w:rFonts w:hint="eastAsia" w:ascii="宋体" w:hAnsi="宋体" w:eastAsia="宋体" w:cs="宋体"/>
                <w:b w:val="0"/>
                <w:bCs w:val="0"/>
                <w:i w:val="0"/>
                <w:iCs w:val="0"/>
                <w:color w:val="auto"/>
                <w:kern w:val="0"/>
                <w:sz w:val="21"/>
                <w:szCs w:val="21"/>
                <w:highlight w:val="none"/>
                <w:u w:val="none"/>
                <w:lang w:val="en-US" w:eastAsia="zh-CN" w:bidi="ar"/>
              </w:rPr>
              <w:t>等，具备本地、远程操作、急停功能。</w:t>
            </w:r>
          </w:p>
        </w:tc>
      </w:tr>
      <w:tr w14:paraId="06566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E8480">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3.3</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F89E9">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随轨低压电缆及线槽</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5C9A1">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val="en-US" w:bidi="ar"/>
              </w:rPr>
            </w:pPr>
            <w:r>
              <w:rPr>
                <w:rFonts w:hint="eastAsia" w:ascii="宋体" w:hAnsi="宋体" w:eastAsia="宋体" w:cs="宋体"/>
                <w:b w:val="0"/>
                <w:bCs w:val="0"/>
                <w:i w:val="0"/>
                <w:iCs w:val="0"/>
                <w:color w:val="auto"/>
                <w:kern w:val="0"/>
                <w:sz w:val="21"/>
                <w:szCs w:val="21"/>
                <w:highlight w:val="none"/>
                <w:u w:val="none"/>
                <w:lang w:val="en-US" w:eastAsia="zh-CN" w:bidi="ar"/>
              </w:rPr>
              <w:t>3540</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0479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val="0"/>
                <w:i w:val="0"/>
                <w:iCs w:val="0"/>
                <w:color w:val="auto"/>
                <w:kern w:val="0"/>
                <w:sz w:val="21"/>
                <w:szCs w:val="21"/>
                <w:highlight w:val="none"/>
                <w:u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千米</w:t>
            </w:r>
          </w:p>
        </w:tc>
        <w:tc>
          <w:tcPr>
            <w:tcW w:w="677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2095926">
            <w:pPr>
              <w:keepNext w:val="0"/>
              <w:keepLines w:val="0"/>
              <w:widowControl/>
              <w:suppressLineNumbers w:val="0"/>
              <w:spacing w:before="0" w:beforeAutospacing="0" w:after="0" w:afterAutospacing="0" w:line="240" w:lineRule="auto"/>
              <w:ind w:left="0" w:right="0" w:firstLine="0" w:firstLineChars="0"/>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150×100线槽3540m，随轨电缆YJV 3×70+1×35共计3600m，RVV2×2.5共计3540m，光纤3540m。</w:t>
            </w:r>
          </w:p>
        </w:tc>
      </w:tr>
      <w:tr w14:paraId="40DE3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0287"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4743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w:t>
            </w:r>
            <w:r>
              <w:rPr>
                <w:rFonts w:hint="eastAsia" w:ascii="宋体" w:hAnsi="宋体" w:cs="宋体"/>
                <w:b w:val="0"/>
                <w:bCs w:val="0"/>
                <w:i w:val="0"/>
                <w:iCs w:val="0"/>
                <w:color w:val="auto"/>
                <w:kern w:val="0"/>
                <w:sz w:val="21"/>
                <w:szCs w:val="21"/>
                <w:highlight w:val="none"/>
                <w:u w:val="none"/>
                <w:lang w:val="en-US" w:eastAsia="zh-CN" w:bidi="ar"/>
              </w:rPr>
              <w:t>.</w:t>
            </w:r>
            <w:r>
              <w:rPr>
                <w:rFonts w:hint="eastAsia" w:ascii="宋体" w:hAnsi="宋体" w:eastAsia="宋体" w:cs="宋体"/>
                <w:b w:val="0"/>
                <w:bCs w:val="0"/>
                <w:i w:val="0"/>
                <w:iCs w:val="0"/>
                <w:color w:val="auto"/>
                <w:kern w:val="0"/>
                <w:sz w:val="21"/>
                <w:szCs w:val="21"/>
                <w:highlight w:val="none"/>
                <w:u w:val="none"/>
                <w:lang w:val="en-US" w:eastAsia="zh-CN" w:bidi="ar"/>
              </w:rPr>
              <w:t>通讯信号系统</w:t>
            </w:r>
          </w:p>
        </w:tc>
      </w:tr>
      <w:tr w14:paraId="459C9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7"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16E67">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4.1</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23CB7">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通讯系统</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801AC">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1.00 </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BB97C">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67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BFAA2">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讯系统含车地无线通讯，全线无线通信覆盖，无盲区，漫游时间＜20ms，带宽1000Mbps，时延&lt;1ms，站台广播、线路及站台重点区域视频监控(无监控视野盲区、视频调度)、环境监控（全线环境风速监控）、后各电源、综合传输布线等，实现公共事件事前预防、事中处理、事后追湖，系统整体接入自动驾驶系统联合调度平台，形成综合智能调度，具备突发紧急事件的画面联动、广播联动，系统设备状态、事件智能告警监控等。系统采用光及以太网传输结合，基于IP数字广播、全IP视频监控，盘阵列存储，存储时长30天，电源后各时长30min。</w:t>
            </w:r>
          </w:p>
        </w:tc>
      </w:tr>
      <w:tr w14:paraId="727E6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467BA">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34FA2">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信号系统</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CB52D">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 xml:space="preserve">1.00 </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68D65">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67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6DFF0">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1、信号系统系统实现站台有人值守、车上无人值守下的列车自动运行，可以满足GoA3 级标准中规定的以下典型运营场量:</w:t>
            </w:r>
          </w:p>
          <w:p w14:paraId="50EC3E3F">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(1)列车自动发车/站台人工控制发车:自动/人工控制列车自动出站(人工确认上客完毕给出发车指令)。</w:t>
            </w:r>
          </w:p>
          <w:p w14:paraId="59230AE6">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(2)列车自动运行:控制列车区间运行(牵引、制动);列车自动进站:控制列车自动进站在停车点上停准停稳</w:t>
            </w:r>
          </w:p>
          <w:p w14:paraId="43AAA467">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(3)车门自动/站台人工控制:自动控制车门的打开、自动/人工控制关闭及锁闭等。</w:t>
            </w:r>
          </w:p>
          <w:p w14:paraId="7A31116D">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(5)列车自动跳跃:控制列车停在停车区内(如线路有设置)</w:t>
            </w:r>
          </w:p>
          <w:p w14:paraId="46DE9C6E">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2、设计标准</w:t>
            </w:r>
          </w:p>
          <w:p w14:paraId="6F57A6B5">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(1)按照“故障导向安全"的原则，确保列车的行车安全。(2)采用虚拟闭塞的设计方法，以实现轨旁设备“最小化”为原则</w:t>
            </w:r>
          </w:p>
          <w:p w14:paraId="27ECFF0C">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(3)车地通信、中心局域网通信按照“双网几余”的架构进行设计，具备与乘客的紧急通话功能。</w:t>
            </w:r>
          </w:p>
          <w:p w14:paraId="38E6F76D">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(4)行车安全相关的设备，按“SIL 3/4”级标准的进行设计。</w:t>
            </w:r>
          </w:p>
          <w:p w14:paraId="02DE63E1">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3、系统性能</w:t>
            </w:r>
          </w:p>
          <w:p w14:paraId="4CFEE090">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1)系统支持的正线追踪问隔/距离不大于15秒/50米(设计指标，最终应用指标取决于线路情况)。</w:t>
            </w:r>
          </w:p>
          <w:p w14:paraId="261EF077">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2)系统支持的最小发车间隔:30秒(设计指标，最终应用指标取决于线路情况及运营)。车载设备测速误差不超过1%，测距误差50米以内不超过5%。</w:t>
            </w:r>
          </w:p>
          <w:p w14:paraId="63EDEDC8">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3)站台定点停车满足士30cm和士50cm精度要求的概率分别应达到</w:t>
            </w:r>
          </w:p>
          <w:p w14:paraId="1ACC8C86">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4)99.99%和99.9998%。</w:t>
            </w:r>
          </w:p>
          <w:p w14:paraId="03140B1E">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5)因本系统原因导致的列车非期望(不正常)紧急制动发生宰不大于1次/50000 公里。6)满足全天候运营需求，不受高低温、阳光曝晒、雨、雾、雪、沙尘等恶劣天气响应。</w:t>
            </w:r>
          </w:p>
        </w:tc>
      </w:tr>
      <w:tr w14:paraId="31800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0CCD4E">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4.3</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01E73">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防雷设施</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D46FF">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宋体" w:hAnsi="宋体" w:eastAsia="宋体" w:cs="宋体"/>
                <w:b w:val="0"/>
                <w:bCs w:val="0"/>
                <w:i w:val="0"/>
                <w:iCs w:val="0"/>
                <w:color w:val="auto"/>
                <w:sz w:val="21"/>
                <w:szCs w:val="21"/>
                <w:highlight w:val="none"/>
                <w:u w:val="none"/>
                <w:lang w:val="en-US"/>
              </w:rPr>
            </w:pPr>
            <w:r>
              <w:rPr>
                <w:rFonts w:hint="eastAsia" w:ascii="宋体" w:hAnsi="宋体" w:eastAsia="宋体" w:cs="宋体"/>
                <w:b w:val="0"/>
                <w:bCs w:val="0"/>
                <w:i w:val="0"/>
                <w:iCs w:val="0"/>
                <w:color w:val="auto"/>
                <w:kern w:val="0"/>
                <w:sz w:val="21"/>
                <w:szCs w:val="21"/>
                <w:highlight w:val="none"/>
                <w:u w:val="none"/>
                <w:lang w:val="en-US" w:eastAsia="zh-CN" w:bidi="ar"/>
              </w:rPr>
              <w:t>3540</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8F83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千米</w:t>
            </w:r>
          </w:p>
        </w:tc>
        <w:tc>
          <w:tcPr>
            <w:tcW w:w="67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EA680">
            <w:pPr>
              <w:keepNext w:val="0"/>
              <w:keepLines w:val="0"/>
              <w:suppressLineNumbers w:val="0"/>
              <w:spacing w:before="0" w:beforeAutospacing="0" w:after="0" w:afterAutospacing="0" w:line="240" w:lineRule="auto"/>
              <w:ind w:left="0" w:leftChars="0" w:right="0" w:firstLine="0" w:firstLineChars="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包含轨道全线防雷接地，接地电阻≤10Ω，总控房综合防雷接地，综合接地电阻≤1Ω。</w:t>
            </w:r>
          </w:p>
        </w:tc>
      </w:tr>
      <w:tr w14:paraId="02738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10287"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4DB7D">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5</w:t>
            </w:r>
            <w:r>
              <w:rPr>
                <w:rFonts w:hint="eastAsia" w:ascii="宋体" w:hAnsi="宋体" w:cs="宋体"/>
                <w:b w:val="0"/>
                <w:bCs w:val="0"/>
                <w:i w:val="0"/>
                <w:iCs w:val="0"/>
                <w:color w:val="auto"/>
                <w:sz w:val="21"/>
                <w:szCs w:val="21"/>
                <w:highlight w:val="none"/>
                <w:u w:val="none"/>
                <w:lang w:val="en-US" w:eastAsia="zh-CN"/>
              </w:rPr>
              <w:t>.</w:t>
            </w:r>
            <w:r>
              <w:rPr>
                <w:rFonts w:hint="eastAsia" w:ascii="宋体" w:hAnsi="宋体" w:eastAsia="宋体" w:cs="宋体"/>
                <w:b w:val="0"/>
                <w:bCs w:val="0"/>
                <w:i w:val="0"/>
                <w:iCs w:val="0"/>
                <w:color w:val="auto"/>
                <w:kern w:val="0"/>
                <w:sz w:val="21"/>
                <w:szCs w:val="21"/>
                <w:highlight w:val="none"/>
                <w:u w:val="none"/>
                <w:lang w:val="en-US" w:eastAsia="zh-CN" w:bidi="ar"/>
              </w:rPr>
              <w:t>其他</w:t>
            </w:r>
          </w:p>
        </w:tc>
      </w:tr>
      <w:tr w14:paraId="7558A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D015A">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default" w:ascii="宋体" w:hAnsi="宋体" w:eastAsia="宋体" w:cs="宋体"/>
                <w:b w:val="0"/>
                <w:bCs w:val="0"/>
                <w:i w:val="0"/>
                <w:iCs w:val="0"/>
                <w:color w:val="auto"/>
                <w:kern w:val="0"/>
                <w:sz w:val="21"/>
                <w:szCs w:val="21"/>
                <w:highlight w:val="none"/>
                <w:u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5.1</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3CAF8">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default" w:ascii="宋体" w:hAnsi="宋体" w:eastAsia="宋体" w:cs="宋体"/>
                <w:b w:val="0"/>
                <w:bCs w:val="0"/>
                <w:i w:val="0"/>
                <w:iCs w:val="0"/>
                <w:color w:val="auto"/>
                <w:kern w:val="0"/>
                <w:sz w:val="21"/>
                <w:szCs w:val="21"/>
                <w:highlight w:val="none"/>
                <w:u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站台</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F6ACC">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default" w:ascii="宋体" w:hAnsi="宋体" w:eastAsia="宋体" w:cs="宋体"/>
                <w:b w:val="0"/>
                <w:bCs w:val="0"/>
                <w:i w:val="0"/>
                <w:iCs w:val="0"/>
                <w:color w:val="auto"/>
                <w:kern w:val="0"/>
                <w:sz w:val="21"/>
                <w:szCs w:val="21"/>
                <w:highlight w:val="none"/>
                <w:u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2.00 </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537A8">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default" w:ascii="宋体" w:hAnsi="宋体" w:eastAsia="宋体" w:cs="宋体"/>
                <w:b w:val="0"/>
                <w:bCs w:val="0"/>
                <w:i w:val="0"/>
                <w:iCs w:val="0"/>
                <w:color w:val="auto"/>
                <w:kern w:val="0"/>
                <w:sz w:val="21"/>
                <w:szCs w:val="21"/>
                <w:highlight w:val="none"/>
                <w:u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座</w:t>
            </w:r>
          </w:p>
        </w:tc>
        <w:tc>
          <w:tcPr>
            <w:tcW w:w="67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A02764">
            <w:pPr>
              <w:keepNext w:val="0"/>
              <w:keepLines w:val="0"/>
              <w:widowControl/>
              <w:suppressLineNumbers w:val="0"/>
              <w:spacing w:before="0" w:beforeAutospacing="0" w:after="0" w:afterAutospacing="0" w:line="240" w:lineRule="auto"/>
              <w:ind w:left="0" w:right="0" w:firstLine="0" w:firstLineChars="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详见图纸</w:t>
            </w:r>
          </w:p>
        </w:tc>
      </w:tr>
      <w:tr w14:paraId="796C5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47013B">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default" w:ascii="宋体" w:hAnsi="宋体" w:eastAsia="宋体" w:cs="宋体"/>
                <w:b w:val="0"/>
                <w:bCs w:val="0"/>
                <w:i w:val="0"/>
                <w:iCs w:val="0"/>
                <w:color w:val="auto"/>
                <w:kern w:val="0"/>
                <w:sz w:val="21"/>
                <w:szCs w:val="21"/>
                <w:highlight w:val="none"/>
                <w:u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5.2</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63947">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default" w:ascii="宋体" w:hAnsi="宋体" w:eastAsia="宋体" w:cs="宋体"/>
                <w:b w:val="0"/>
                <w:bCs w:val="0"/>
                <w:i w:val="0"/>
                <w:iCs w:val="0"/>
                <w:color w:val="auto"/>
                <w:kern w:val="0"/>
                <w:sz w:val="21"/>
                <w:szCs w:val="21"/>
                <w:highlight w:val="none"/>
                <w:u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维修间</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B3E49">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default" w:ascii="宋体" w:hAnsi="宋体" w:eastAsia="宋体" w:cs="宋体"/>
                <w:b w:val="0"/>
                <w:bCs w:val="0"/>
                <w:i w:val="0"/>
                <w:iCs w:val="0"/>
                <w:color w:val="auto"/>
                <w:kern w:val="0"/>
                <w:sz w:val="21"/>
                <w:szCs w:val="21"/>
                <w:highlight w:val="none"/>
                <w:u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1.00 </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13F92">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default" w:ascii="宋体" w:hAnsi="宋体" w:eastAsia="宋体" w:cs="宋体"/>
                <w:b w:val="0"/>
                <w:bCs w:val="0"/>
                <w:i w:val="0"/>
                <w:iCs w:val="0"/>
                <w:color w:val="auto"/>
                <w:kern w:val="0"/>
                <w:sz w:val="21"/>
                <w:szCs w:val="21"/>
                <w:highlight w:val="none"/>
                <w:u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座</w:t>
            </w:r>
          </w:p>
        </w:tc>
        <w:tc>
          <w:tcPr>
            <w:tcW w:w="67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51B58">
            <w:pPr>
              <w:keepNext w:val="0"/>
              <w:keepLines w:val="0"/>
              <w:widowControl/>
              <w:suppressLineNumbers w:val="0"/>
              <w:spacing w:before="0" w:beforeAutospacing="0" w:after="0" w:afterAutospacing="0" w:line="240" w:lineRule="auto"/>
              <w:ind w:left="0" w:right="0" w:firstLine="0" w:firstLineChars="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详见图纸</w:t>
            </w:r>
          </w:p>
        </w:tc>
      </w:tr>
      <w:tr w14:paraId="033DD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044FF">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default" w:ascii="宋体" w:hAnsi="宋体" w:eastAsia="宋体" w:cs="宋体"/>
                <w:b w:val="0"/>
                <w:bCs w:val="0"/>
                <w:i w:val="0"/>
                <w:iCs w:val="0"/>
                <w:color w:val="auto"/>
                <w:kern w:val="0"/>
                <w:sz w:val="21"/>
                <w:szCs w:val="21"/>
                <w:highlight w:val="none"/>
                <w:u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5.3</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EF1E6">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default" w:ascii="宋体" w:hAnsi="宋体" w:eastAsia="宋体" w:cs="宋体"/>
                <w:b w:val="0"/>
                <w:bCs w:val="0"/>
                <w:i w:val="0"/>
                <w:iCs w:val="0"/>
                <w:color w:val="auto"/>
                <w:kern w:val="0"/>
                <w:sz w:val="21"/>
                <w:szCs w:val="21"/>
                <w:highlight w:val="none"/>
                <w:u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售检票设施</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97B96">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default" w:ascii="宋体" w:hAnsi="宋体" w:eastAsia="宋体" w:cs="宋体"/>
                <w:b w:val="0"/>
                <w:bCs w:val="0"/>
                <w:i w:val="0"/>
                <w:iCs w:val="0"/>
                <w:color w:val="auto"/>
                <w:kern w:val="0"/>
                <w:sz w:val="21"/>
                <w:szCs w:val="21"/>
                <w:highlight w:val="none"/>
                <w:u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4E7A7">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default" w:ascii="宋体" w:hAnsi="宋体" w:eastAsia="宋体" w:cs="宋体"/>
                <w:b w:val="0"/>
                <w:bCs w:val="0"/>
                <w:i w:val="0"/>
                <w:iCs w:val="0"/>
                <w:color w:val="auto"/>
                <w:kern w:val="0"/>
                <w:sz w:val="21"/>
                <w:szCs w:val="21"/>
                <w:highlight w:val="none"/>
                <w:u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套</w:t>
            </w:r>
          </w:p>
        </w:tc>
        <w:tc>
          <w:tcPr>
            <w:tcW w:w="67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45512">
            <w:pPr>
              <w:keepNext w:val="0"/>
              <w:keepLines w:val="0"/>
              <w:suppressLineNumbers w:val="0"/>
              <w:spacing w:before="0" w:beforeAutospacing="0" w:after="0" w:afterAutospacing="0" w:line="240" w:lineRule="auto"/>
              <w:ind w:left="0" w:right="0" w:firstLine="0" w:firstLineChars="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售检票设施涵盖全流程票务管理功能：支持线上线下售票（含成人票、优惠票等多票种）、二维码 / IC 卡检票、退票及改签操作，可对接 OTA 平台实现订单同步；具备票库管理、营收统计、客流分析等后台功能，支持多支付方式（现金、银联、微信 / 支付宝扫码）与会员权益核销。</w:t>
            </w:r>
          </w:p>
          <w:p w14:paraId="4C863A2C">
            <w:pPr>
              <w:keepNext w:val="0"/>
              <w:keepLines w:val="0"/>
              <w:suppressLineNumbers w:val="0"/>
              <w:spacing w:before="0" w:beforeAutospacing="0" w:after="0" w:afterAutospacing="0" w:line="240" w:lineRule="auto"/>
              <w:ind w:left="0" w:right="0" w:firstLine="0" w:firstLineChars="0"/>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性能层面需满足：峰值时段每秒处理≥80 笔检票请求，单笔业务响应时间≤0.8 秒；支持离线模式下1000笔交易缓存，网络恢复后自动同步；采用分布式架构保障系统 99.99% 可用性，数据通过加密传输与异地备份确保安全，同时兼容人脸识别、闸机联动等扩展功能，适应景区大客流场景。</w:t>
            </w:r>
          </w:p>
        </w:tc>
      </w:tr>
      <w:tr w14:paraId="7A789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2B30E">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default" w:ascii="宋体" w:hAnsi="宋体" w:eastAsia="宋体" w:cs="宋体"/>
                <w:b w:val="0"/>
                <w:bCs w:val="0"/>
                <w:i w:val="0"/>
                <w:iCs w:val="0"/>
                <w:color w:val="auto"/>
                <w:kern w:val="0"/>
                <w:sz w:val="21"/>
                <w:szCs w:val="21"/>
                <w:highlight w:val="none"/>
                <w:u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5.4</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5D690">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default" w:ascii="宋体" w:hAnsi="宋体" w:eastAsia="宋体" w:cs="宋体"/>
                <w:b w:val="0"/>
                <w:bCs w:val="0"/>
                <w:i w:val="0"/>
                <w:iCs w:val="0"/>
                <w:color w:val="auto"/>
                <w:kern w:val="0"/>
                <w:sz w:val="21"/>
                <w:szCs w:val="21"/>
                <w:highlight w:val="none"/>
                <w:u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国检验收</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CCF67">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default" w:ascii="宋体" w:hAnsi="宋体" w:eastAsia="宋体" w:cs="宋体"/>
                <w:b w:val="0"/>
                <w:bCs w:val="0"/>
                <w:i w:val="0"/>
                <w:iCs w:val="0"/>
                <w:color w:val="auto"/>
                <w:kern w:val="0"/>
                <w:sz w:val="21"/>
                <w:szCs w:val="21"/>
                <w:highlight w:val="none"/>
                <w:u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 xml:space="preserve">1.00 </w:t>
            </w:r>
          </w:p>
        </w:tc>
        <w:tc>
          <w:tcPr>
            <w:tcW w:w="6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C2009">
            <w:pPr>
              <w:keepNext w:val="0"/>
              <w:keepLines w:val="0"/>
              <w:widowControl/>
              <w:suppressLineNumbers w:val="0"/>
              <w:spacing w:before="0" w:beforeAutospacing="0" w:after="0" w:afterAutospacing="0" w:line="240" w:lineRule="auto"/>
              <w:ind w:left="0" w:leftChars="0" w:right="0" w:firstLine="0" w:firstLineChars="0"/>
              <w:jc w:val="center"/>
              <w:textAlignment w:val="center"/>
              <w:rPr>
                <w:rFonts w:hint="default" w:ascii="宋体" w:hAnsi="宋体" w:eastAsia="宋体" w:cs="宋体"/>
                <w:b w:val="0"/>
                <w:bCs w:val="0"/>
                <w:i w:val="0"/>
                <w:iCs w:val="0"/>
                <w:color w:val="auto"/>
                <w:kern w:val="0"/>
                <w:sz w:val="21"/>
                <w:szCs w:val="21"/>
                <w:highlight w:val="none"/>
                <w:u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项</w:t>
            </w:r>
          </w:p>
        </w:tc>
        <w:tc>
          <w:tcPr>
            <w:tcW w:w="6771" w:type="dxa"/>
            <w:gridSpan w:val="2"/>
            <w:tcBorders>
              <w:top w:val="single" w:color="000000" w:sz="4" w:space="0"/>
              <w:left w:val="single" w:color="000000" w:sz="4" w:space="0"/>
              <w:bottom w:val="single" w:color="000000" w:sz="4" w:space="0"/>
              <w:right w:val="single" w:color="000000" w:sz="4" w:space="0"/>
            </w:tcBorders>
            <w:noWrap/>
            <w:vAlign w:val="center"/>
          </w:tcPr>
          <w:p w14:paraId="05C52E56">
            <w:pPr>
              <w:keepNext w:val="0"/>
              <w:keepLines w:val="0"/>
              <w:widowControl/>
              <w:suppressLineNumbers w:val="0"/>
              <w:spacing w:before="0" w:beforeAutospacing="0" w:after="0" w:afterAutospacing="0" w:line="240" w:lineRule="auto"/>
              <w:ind w:left="0" w:right="0" w:firstLine="0" w:firstLineChars="0"/>
              <w:jc w:val="both"/>
              <w:textAlignment w:val="auto"/>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160小时负荷试验，满足国家特检院监督验收要求</w:t>
            </w:r>
          </w:p>
        </w:tc>
      </w:tr>
    </w:tbl>
    <w:p w14:paraId="39628753">
      <w:pPr>
        <w:pStyle w:val="40"/>
        <w:spacing w:line="440" w:lineRule="exact"/>
        <w:ind w:left="0" w:leftChars="0" w:firstLine="0" w:firstLineChars="0"/>
        <w:rPr>
          <w:rFonts w:hint="eastAsia" w:hAnsi="宋体"/>
          <w:b/>
          <w:bCs/>
          <w:color w:val="auto"/>
          <w:highlight w:val="none"/>
          <w:lang w:val="en-US" w:eastAsia="zh-CN"/>
        </w:rPr>
      </w:pPr>
      <w:r>
        <w:rPr>
          <w:rFonts w:hint="eastAsia" w:hAnsi="宋体"/>
          <w:b/>
          <w:bCs/>
          <w:color w:val="auto"/>
          <w:highlight w:val="none"/>
          <w:lang w:val="en-US" w:eastAsia="zh-CN"/>
        </w:rPr>
        <w:t>注：具体清单内容详见附件招标清单。</w:t>
      </w:r>
    </w:p>
    <w:p w14:paraId="46AE1A5F">
      <w:pPr>
        <w:pStyle w:val="40"/>
        <w:spacing w:line="440" w:lineRule="exact"/>
        <w:ind w:left="0" w:leftChars="0" w:firstLine="0" w:firstLineChars="0"/>
        <w:rPr>
          <w:rFonts w:ascii="宋体" w:hAnsi="宋体"/>
          <w:b/>
          <w:bCs/>
          <w:color w:val="auto"/>
          <w:highlight w:val="none"/>
        </w:rPr>
      </w:pPr>
      <w:r>
        <w:rPr>
          <w:rFonts w:hint="eastAsia" w:ascii="宋体" w:hAnsi="宋体"/>
          <w:b/>
          <w:bCs/>
          <w:color w:val="auto"/>
          <w:highlight w:val="none"/>
        </w:rPr>
        <w:t>附表：（</w:t>
      </w:r>
      <w:r>
        <w:rPr>
          <w:rFonts w:ascii="宋体" w:hAnsi="宋体"/>
          <w:b/>
          <w:bCs/>
          <w:color w:val="auto"/>
          <w:highlight w:val="none"/>
        </w:rPr>
        <w:t>1</w:t>
      </w:r>
      <w:r>
        <w:rPr>
          <w:rFonts w:hint="eastAsia" w:ascii="宋体" w:hAnsi="宋体"/>
          <w:b/>
          <w:bCs/>
          <w:color w:val="auto"/>
          <w:highlight w:val="none"/>
        </w:rPr>
        <w:t>）观光列车主要部件参考品牌</w:t>
      </w:r>
    </w:p>
    <w:tbl>
      <w:tblPr>
        <w:tblStyle w:val="4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9"/>
        <w:gridCol w:w="3384"/>
        <w:gridCol w:w="5387"/>
      </w:tblGrid>
      <w:tr w14:paraId="7BBB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noWrap w:val="0"/>
            <w:vAlign w:val="center"/>
          </w:tcPr>
          <w:p w14:paraId="39FF304D">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序号</w:t>
            </w:r>
          </w:p>
        </w:tc>
        <w:tc>
          <w:tcPr>
            <w:tcW w:w="1698" w:type="pct"/>
            <w:noWrap w:val="0"/>
            <w:vAlign w:val="center"/>
          </w:tcPr>
          <w:p w14:paraId="7C0B7C3F">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主要部件名称</w:t>
            </w:r>
          </w:p>
        </w:tc>
        <w:tc>
          <w:tcPr>
            <w:tcW w:w="2703" w:type="pct"/>
            <w:noWrap w:val="0"/>
            <w:vAlign w:val="center"/>
          </w:tcPr>
          <w:p w14:paraId="476A076E">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参考品牌</w:t>
            </w:r>
          </w:p>
        </w:tc>
      </w:tr>
      <w:tr w14:paraId="547A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noWrap w:val="0"/>
            <w:vAlign w:val="center"/>
          </w:tcPr>
          <w:p w14:paraId="73C78796">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1</w:t>
            </w:r>
          </w:p>
        </w:tc>
        <w:tc>
          <w:tcPr>
            <w:tcW w:w="1698" w:type="pct"/>
            <w:noWrap w:val="0"/>
            <w:vAlign w:val="top"/>
          </w:tcPr>
          <w:p w14:paraId="544C9305">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钢材Q355C</w:t>
            </w:r>
          </w:p>
        </w:tc>
        <w:tc>
          <w:tcPr>
            <w:tcW w:w="2703" w:type="pct"/>
            <w:noWrap w:val="0"/>
            <w:vAlign w:val="top"/>
          </w:tcPr>
          <w:p w14:paraId="0F4B241D">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鞍钢、邯郸钢铁、涟源钢铁、江西萍钢</w:t>
            </w:r>
          </w:p>
        </w:tc>
      </w:tr>
      <w:tr w14:paraId="53A37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noWrap w:val="0"/>
            <w:vAlign w:val="center"/>
          </w:tcPr>
          <w:p w14:paraId="1C5F2999">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2</w:t>
            </w:r>
          </w:p>
        </w:tc>
        <w:tc>
          <w:tcPr>
            <w:tcW w:w="1698" w:type="pct"/>
            <w:noWrap w:val="0"/>
            <w:vAlign w:val="top"/>
          </w:tcPr>
          <w:p w14:paraId="771FCE2E">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列车监控系统</w:t>
            </w:r>
          </w:p>
        </w:tc>
        <w:tc>
          <w:tcPr>
            <w:tcW w:w="2703" w:type="pct"/>
            <w:noWrap w:val="0"/>
            <w:vAlign w:val="top"/>
          </w:tcPr>
          <w:p w14:paraId="6280B48D">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海康威视、大华、宇视、天地伟业</w:t>
            </w:r>
          </w:p>
        </w:tc>
      </w:tr>
      <w:tr w14:paraId="0FF9C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noWrap w:val="0"/>
            <w:vAlign w:val="center"/>
          </w:tcPr>
          <w:p w14:paraId="254FCF06">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3</w:t>
            </w:r>
          </w:p>
        </w:tc>
        <w:tc>
          <w:tcPr>
            <w:tcW w:w="1698" w:type="pct"/>
            <w:noWrap w:val="0"/>
            <w:vAlign w:val="top"/>
          </w:tcPr>
          <w:p w14:paraId="672B6EF0">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列车电机</w:t>
            </w:r>
          </w:p>
        </w:tc>
        <w:tc>
          <w:tcPr>
            <w:tcW w:w="2703" w:type="pct"/>
            <w:noWrap w:val="0"/>
            <w:vAlign w:val="top"/>
          </w:tcPr>
          <w:p w14:paraId="02AFA1C1">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通力、东力、博能</w:t>
            </w:r>
          </w:p>
        </w:tc>
      </w:tr>
      <w:tr w14:paraId="565BB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noWrap w:val="0"/>
            <w:vAlign w:val="center"/>
          </w:tcPr>
          <w:p w14:paraId="2D907807">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4</w:t>
            </w:r>
          </w:p>
        </w:tc>
        <w:tc>
          <w:tcPr>
            <w:tcW w:w="1698" w:type="pct"/>
            <w:noWrap w:val="0"/>
            <w:vAlign w:val="top"/>
          </w:tcPr>
          <w:p w14:paraId="078B9037">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列车变频器</w:t>
            </w:r>
          </w:p>
        </w:tc>
        <w:tc>
          <w:tcPr>
            <w:tcW w:w="2703" w:type="pct"/>
            <w:noWrap w:val="0"/>
            <w:vAlign w:val="top"/>
          </w:tcPr>
          <w:p w14:paraId="23D11BC7">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西门子、英威腾、罗克韦尔</w:t>
            </w:r>
          </w:p>
        </w:tc>
      </w:tr>
      <w:tr w14:paraId="110E7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noWrap w:val="0"/>
            <w:vAlign w:val="center"/>
          </w:tcPr>
          <w:p w14:paraId="75A9122C">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5</w:t>
            </w:r>
          </w:p>
        </w:tc>
        <w:tc>
          <w:tcPr>
            <w:tcW w:w="1698" w:type="pct"/>
            <w:noWrap w:val="0"/>
            <w:vAlign w:val="top"/>
          </w:tcPr>
          <w:p w14:paraId="7FA5EC1A">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AC-DC整流器</w:t>
            </w:r>
          </w:p>
        </w:tc>
        <w:tc>
          <w:tcPr>
            <w:tcW w:w="2703" w:type="pct"/>
            <w:noWrap w:val="0"/>
            <w:vAlign w:val="top"/>
          </w:tcPr>
          <w:p w14:paraId="29AFEAC3">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明纬电源、赛思德电源、鑫宇航电源</w:t>
            </w:r>
          </w:p>
        </w:tc>
      </w:tr>
      <w:tr w14:paraId="59EC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noWrap w:val="0"/>
            <w:vAlign w:val="center"/>
          </w:tcPr>
          <w:p w14:paraId="606E8A53">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6</w:t>
            </w:r>
          </w:p>
        </w:tc>
        <w:tc>
          <w:tcPr>
            <w:tcW w:w="1698" w:type="pct"/>
            <w:noWrap w:val="0"/>
            <w:vAlign w:val="top"/>
          </w:tcPr>
          <w:p w14:paraId="30357191">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开关、电源</w:t>
            </w:r>
          </w:p>
        </w:tc>
        <w:tc>
          <w:tcPr>
            <w:tcW w:w="2703" w:type="pct"/>
            <w:noWrap w:val="0"/>
            <w:vAlign w:val="top"/>
          </w:tcPr>
          <w:p w14:paraId="4BDF1A1C">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西门子、罗克韦尔、明纬</w:t>
            </w:r>
          </w:p>
        </w:tc>
      </w:tr>
      <w:tr w14:paraId="5CAC8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noWrap w:val="0"/>
            <w:vAlign w:val="center"/>
          </w:tcPr>
          <w:p w14:paraId="74D9BD99">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7</w:t>
            </w:r>
          </w:p>
        </w:tc>
        <w:tc>
          <w:tcPr>
            <w:tcW w:w="1698" w:type="pct"/>
            <w:noWrap w:val="0"/>
            <w:vAlign w:val="top"/>
          </w:tcPr>
          <w:p w14:paraId="35A82B15">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低压电气元器件</w:t>
            </w:r>
          </w:p>
        </w:tc>
        <w:tc>
          <w:tcPr>
            <w:tcW w:w="2703" w:type="pct"/>
            <w:noWrap w:val="0"/>
            <w:vAlign w:val="top"/>
          </w:tcPr>
          <w:p w14:paraId="175E65EC">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施耐德、ABB、西门子</w:t>
            </w:r>
          </w:p>
        </w:tc>
      </w:tr>
      <w:tr w14:paraId="2CEEC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noWrap w:val="0"/>
            <w:vAlign w:val="center"/>
          </w:tcPr>
          <w:p w14:paraId="4F67EA4A">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8</w:t>
            </w:r>
          </w:p>
        </w:tc>
        <w:tc>
          <w:tcPr>
            <w:tcW w:w="1698" w:type="pct"/>
            <w:noWrap w:val="0"/>
            <w:vAlign w:val="top"/>
          </w:tcPr>
          <w:p w14:paraId="07723853">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列车控制器</w:t>
            </w:r>
          </w:p>
        </w:tc>
        <w:tc>
          <w:tcPr>
            <w:tcW w:w="2703" w:type="pct"/>
            <w:noWrap w:val="0"/>
            <w:vAlign w:val="top"/>
          </w:tcPr>
          <w:p w14:paraId="47701A48">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西门子、罗克韦尔、硕博</w:t>
            </w:r>
          </w:p>
        </w:tc>
      </w:tr>
    </w:tbl>
    <w:p w14:paraId="0D43F363">
      <w:pPr>
        <w:pStyle w:val="40"/>
        <w:spacing w:line="440" w:lineRule="exact"/>
        <w:ind w:left="0" w:leftChars="0" w:firstLine="0" w:firstLineChars="0"/>
        <w:rPr>
          <w:rFonts w:ascii="宋体" w:hAnsi="宋体"/>
          <w:b/>
          <w:bCs/>
          <w:color w:val="auto"/>
          <w:highlight w:val="none"/>
        </w:rPr>
      </w:pPr>
      <w:r>
        <w:rPr>
          <w:rFonts w:hint="eastAsia" w:ascii="宋体" w:hAnsi="宋体"/>
          <w:b/>
          <w:bCs/>
          <w:color w:val="auto"/>
          <w:highlight w:val="none"/>
        </w:rPr>
        <w:t>（2）</w:t>
      </w:r>
      <w:r>
        <w:rPr>
          <w:rFonts w:ascii="宋体" w:hAnsi="宋体"/>
          <w:b/>
          <w:bCs/>
          <w:color w:val="auto"/>
          <w:highlight w:val="none"/>
        </w:rPr>
        <w:t>维修间</w:t>
      </w:r>
      <w:r>
        <w:rPr>
          <w:rFonts w:hint="eastAsia" w:ascii="宋体" w:hAnsi="宋体"/>
          <w:b/>
          <w:bCs/>
          <w:color w:val="auto"/>
          <w:highlight w:val="none"/>
        </w:rPr>
        <w:t>、站台、水电安装主要材料参考</w:t>
      </w:r>
      <w:r>
        <w:rPr>
          <w:rFonts w:ascii="宋体" w:hAnsi="宋体"/>
          <w:b/>
          <w:bCs/>
          <w:color w:val="auto"/>
          <w:highlight w:val="none"/>
        </w:rPr>
        <w:t>品牌</w:t>
      </w:r>
    </w:p>
    <w:tbl>
      <w:tblPr>
        <w:tblStyle w:val="4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9"/>
        <w:gridCol w:w="3384"/>
        <w:gridCol w:w="5387"/>
      </w:tblGrid>
      <w:tr w14:paraId="71BB2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noWrap w:val="0"/>
            <w:vAlign w:val="center"/>
          </w:tcPr>
          <w:p w14:paraId="66262972">
            <w:pPr>
              <w:keepNext w:val="0"/>
              <w:keepLines w:val="0"/>
              <w:suppressLineNumbers w:val="0"/>
              <w:spacing w:before="0" w:beforeAutospacing="0" w:after="0" w:afterAutospacing="0" w:line="440" w:lineRule="exact"/>
              <w:ind w:left="0" w:right="0" w:firstLine="0" w:firstLineChars="0"/>
              <w:jc w:val="center"/>
              <w:rPr>
                <w:rFonts w:hint="default" w:ascii="宋体" w:hAnsi="宋体"/>
                <w:color w:val="auto"/>
                <w:sz w:val="24"/>
                <w:highlight w:val="none"/>
              </w:rPr>
            </w:pPr>
            <w:r>
              <w:rPr>
                <w:rFonts w:hint="eastAsia" w:ascii="宋体" w:hAnsi="宋体"/>
                <w:color w:val="auto"/>
                <w:sz w:val="24"/>
                <w:highlight w:val="none"/>
              </w:rPr>
              <w:t>序号</w:t>
            </w:r>
          </w:p>
        </w:tc>
        <w:tc>
          <w:tcPr>
            <w:tcW w:w="1698" w:type="pct"/>
            <w:noWrap w:val="0"/>
            <w:vAlign w:val="center"/>
          </w:tcPr>
          <w:p w14:paraId="1A9B06E0">
            <w:pPr>
              <w:keepNext w:val="0"/>
              <w:keepLines w:val="0"/>
              <w:suppressLineNumbers w:val="0"/>
              <w:spacing w:before="0" w:beforeAutospacing="0" w:after="0" w:afterAutospacing="0" w:line="440" w:lineRule="exact"/>
              <w:ind w:left="0" w:right="0" w:firstLine="0" w:firstLineChars="0"/>
              <w:jc w:val="center"/>
              <w:rPr>
                <w:rFonts w:hint="default" w:ascii="宋体" w:hAnsi="宋体"/>
                <w:color w:val="auto"/>
                <w:sz w:val="24"/>
                <w:highlight w:val="none"/>
              </w:rPr>
            </w:pPr>
            <w:r>
              <w:rPr>
                <w:rFonts w:hint="eastAsia" w:ascii="宋体" w:hAnsi="宋体"/>
                <w:color w:val="auto"/>
                <w:sz w:val="24"/>
                <w:highlight w:val="none"/>
              </w:rPr>
              <w:t>主要材料名称</w:t>
            </w:r>
          </w:p>
        </w:tc>
        <w:tc>
          <w:tcPr>
            <w:tcW w:w="2703" w:type="pct"/>
            <w:noWrap w:val="0"/>
            <w:vAlign w:val="center"/>
          </w:tcPr>
          <w:p w14:paraId="1ABB3E94">
            <w:pPr>
              <w:keepNext w:val="0"/>
              <w:keepLines w:val="0"/>
              <w:suppressLineNumbers w:val="0"/>
              <w:spacing w:before="0" w:beforeAutospacing="0" w:after="0" w:afterAutospacing="0" w:line="440" w:lineRule="exact"/>
              <w:ind w:left="0" w:right="0" w:firstLine="0" w:firstLineChars="0"/>
              <w:jc w:val="center"/>
              <w:rPr>
                <w:rFonts w:hint="default" w:ascii="宋体" w:hAnsi="宋体"/>
                <w:color w:val="auto"/>
                <w:sz w:val="24"/>
                <w:highlight w:val="none"/>
              </w:rPr>
            </w:pPr>
            <w:r>
              <w:rPr>
                <w:rFonts w:hint="eastAsia" w:ascii="宋体" w:hAnsi="宋体"/>
                <w:color w:val="auto"/>
                <w:sz w:val="24"/>
                <w:highlight w:val="none"/>
              </w:rPr>
              <w:t>参考品牌</w:t>
            </w:r>
          </w:p>
        </w:tc>
      </w:tr>
      <w:tr w14:paraId="12695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noWrap w:val="0"/>
            <w:vAlign w:val="center"/>
          </w:tcPr>
          <w:p w14:paraId="5BE1F684">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1</w:t>
            </w:r>
          </w:p>
        </w:tc>
        <w:tc>
          <w:tcPr>
            <w:tcW w:w="3154" w:type="dxa"/>
            <w:noWrap w:val="0"/>
            <w:vAlign w:val="top"/>
          </w:tcPr>
          <w:p w14:paraId="719A2DA5">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卫生洁具</w:t>
            </w:r>
          </w:p>
        </w:tc>
        <w:tc>
          <w:tcPr>
            <w:tcW w:w="5021" w:type="dxa"/>
            <w:noWrap w:val="0"/>
            <w:vAlign w:val="top"/>
          </w:tcPr>
          <w:p w14:paraId="67D90481">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箭牌、东鹏、九牧</w:t>
            </w:r>
          </w:p>
        </w:tc>
      </w:tr>
      <w:tr w14:paraId="0FC22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noWrap w:val="0"/>
            <w:vAlign w:val="center"/>
          </w:tcPr>
          <w:p w14:paraId="446E1CC2">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2</w:t>
            </w:r>
          </w:p>
        </w:tc>
        <w:tc>
          <w:tcPr>
            <w:tcW w:w="3154" w:type="dxa"/>
            <w:noWrap w:val="0"/>
            <w:vAlign w:val="top"/>
          </w:tcPr>
          <w:p w14:paraId="2069D243">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消防器材</w:t>
            </w:r>
          </w:p>
        </w:tc>
        <w:tc>
          <w:tcPr>
            <w:tcW w:w="5021" w:type="dxa"/>
            <w:noWrap w:val="0"/>
            <w:vAlign w:val="top"/>
          </w:tcPr>
          <w:p w14:paraId="5A1F6D6D">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余姚舜丹、河北青鸟、宁波宝盛</w:t>
            </w:r>
          </w:p>
        </w:tc>
      </w:tr>
      <w:tr w14:paraId="3DF34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noWrap w:val="0"/>
            <w:vAlign w:val="center"/>
          </w:tcPr>
          <w:p w14:paraId="1C5449E2">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3</w:t>
            </w:r>
          </w:p>
        </w:tc>
        <w:tc>
          <w:tcPr>
            <w:tcW w:w="3154" w:type="dxa"/>
            <w:noWrap w:val="0"/>
            <w:vAlign w:val="top"/>
          </w:tcPr>
          <w:p w14:paraId="5E472B40">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水表</w:t>
            </w:r>
          </w:p>
        </w:tc>
        <w:tc>
          <w:tcPr>
            <w:tcW w:w="5021" w:type="dxa"/>
            <w:noWrap w:val="0"/>
            <w:vAlign w:val="top"/>
          </w:tcPr>
          <w:p w14:paraId="40748106">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宁波水表、上海水表、江西三川</w:t>
            </w:r>
          </w:p>
        </w:tc>
      </w:tr>
      <w:tr w14:paraId="2DE2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noWrap w:val="0"/>
            <w:vAlign w:val="center"/>
          </w:tcPr>
          <w:p w14:paraId="5824B3A2">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4</w:t>
            </w:r>
          </w:p>
        </w:tc>
        <w:tc>
          <w:tcPr>
            <w:tcW w:w="3154" w:type="dxa"/>
            <w:noWrap w:val="0"/>
            <w:vAlign w:val="top"/>
          </w:tcPr>
          <w:p w14:paraId="16484BEE">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阀门</w:t>
            </w:r>
          </w:p>
        </w:tc>
        <w:tc>
          <w:tcPr>
            <w:tcW w:w="5021" w:type="dxa"/>
            <w:noWrap w:val="0"/>
            <w:vAlign w:val="top"/>
          </w:tcPr>
          <w:p w14:paraId="7325CB26">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上海良工、宁波申银、上海标亿</w:t>
            </w:r>
          </w:p>
        </w:tc>
      </w:tr>
      <w:tr w14:paraId="5E4F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noWrap w:val="0"/>
            <w:vAlign w:val="center"/>
          </w:tcPr>
          <w:p w14:paraId="21814DF8">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5</w:t>
            </w:r>
          </w:p>
        </w:tc>
        <w:tc>
          <w:tcPr>
            <w:tcW w:w="3154" w:type="dxa"/>
            <w:noWrap w:val="0"/>
            <w:vAlign w:val="top"/>
          </w:tcPr>
          <w:p w14:paraId="14715500">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塑料水管</w:t>
            </w:r>
          </w:p>
        </w:tc>
        <w:tc>
          <w:tcPr>
            <w:tcW w:w="5021" w:type="dxa"/>
            <w:noWrap w:val="0"/>
            <w:vAlign w:val="top"/>
          </w:tcPr>
          <w:p w14:paraId="49759A0D">
            <w:pPr>
              <w:keepNext w:val="0"/>
              <w:keepLines w:val="0"/>
              <w:suppressLineNumbers w:val="0"/>
              <w:spacing w:before="0" w:beforeAutospacing="0" w:after="0" w:afterAutospacing="0" w:line="440" w:lineRule="exact"/>
              <w:ind w:left="0" w:right="0" w:firstLine="0" w:firstLineChars="0"/>
              <w:jc w:val="center"/>
              <w:rPr>
                <w:rFonts w:hint="eastAsia" w:ascii="宋体" w:hAnsi="宋体" w:eastAsia="宋体"/>
                <w:color w:val="auto"/>
                <w:sz w:val="24"/>
                <w:highlight w:val="none"/>
                <w:lang w:eastAsia="zh-CN"/>
              </w:rPr>
            </w:pPr>
            <w:r>
              <w:rPr>
                <w:rFonts w:hint="eastAsia" w:ascii="宋体" w:hAnsi="宋体"/>
                <w:color w:val="auto"/>
                <w:sz w:val="24"/>
                <w:highlight w:val="none"/>
              </w:rPr>
              <w:t>浙江中财、浙江公元、浙江伟星</w:t>
            </w:r>
            <w:r>
              <w:rPr>
                <w:rFonts w:hint="eastAsia" w:ascii="宋体" w:hAnsi="宋体"/>
                <w:color w:val="auto"/>
                <w:sz w:val="24"/>
                <w:highlight w:val="none"/>
                <w:lang w:eastAsia="zh-CN"/>
              </w:rPr>
              <w:t>、龙财管道</w:t>
            </w:r>
          </w:p>
        </w:tc>
      </w:tr>
      <w:tr w14:paraId="614DB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noWrap w:val="0"/>
            <w:vAlign w:val="center"/>
          </w:tcPr>
          <w:p w14:paraId="6580359B">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6</w:t>
            </w:r>
          </w:p>
        </w:tc>
        <w:tc>
          <w:tcPr>
            <w:tcW w:w="3154" w:type="dxa"/>
            <w:noWrap w:val="0"/>
            <w:vAlign w:val="top"/>
          </w:tcPr>
          <w:p w14:paraId="7B5FDF5B">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电缆 电线</w:t>
            </w:r>
          </w:p>
        </w:tc>
        <w:tc>
          <w:tcPr>
            <w:tcW w:w="5021" w:type="dxa"/>
            <w:noWrap w:val="0"/>
            <w:vAlign w:val="top"/>
          </w:tcPr>
          <w:p w14:paraId="089B415B">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宁波东方、宁波北仑、宁波球冠</w:t>
            </w:r>
          </w:p>
        </w:tc>
      </w:tr>
      <w:tr w14:paraId="4A124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noWrap w:val="0"/>
            <w:vAlign w:val="center"/>
          </w:tcPr>
          <w:p w14:paraId="5E807415">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7</w:t>
            </w:r>
          </w:p>
        </w:tc>
        <w:tc>
          <w:tcPr>
            <w:tcW w:w="3154" w:type="dxa"/>
            <w:noWrap w:val="0"/>
            <w:vAlign w:val="top"/>
          </w:tcPr>
          <w:p w14:paraId="32AFE2EA">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灯具</w:t>
            </w:r>
          </w:p>
        </w:tc>
        <w:tc>
          <w:tcPr>
            <w:tcW w:w="5021" w:type="dxa"/>
            <w:noWrap w:val="0"/>
            <w:vAlign w:val="top"/>
          </w:tcPr>
          <w:p w14:paraId="00985A46">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广东欧普、杭州鸿雁、广州三雄极光</w:t>
            </w:r>
          </w:p>
        </w:tc>
      </w:tr>
      <w:tr w14:paraId="00EBA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noWrap w:val="0"/>
            <w:vAlign w:val="center"/>
          </w:tcPr>
          <w:p w14:paraId="15684142">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8</w:t>
            </w:r>
          </w:p>
        </w:tc>
        <w:tc>
          <w:tcPr>
            <w:tcW w:w="3154" w:type="dxa"/>
            <w:noWrap w:val="0"/>
            <w:vAlign w:val="top"/>
          </w:tcPr>
          <w:p w14:paraId="0FE4010A">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插座开关</w:t>
            </w:r>
          </w:p>
        </w:tc>
        <w:tc>
          <w:tcPr>
            <w:tcW w:w="5021" w:type="dxa"/>
            <w:noWrap w:val="0"/>
            <w:vAlign w:val="top"/>
          </w:tcPr>
          <w:p w14:paraId="7BFAD603">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宁波公牛、杭州鸿雁、惠州罗格朗</w:t>
            </w:r>
          </w:p>
        </w:tc>
      </w:tr>
      <w:tr w14:paraId="2FA80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noWrap w:val="0"/>
            <w:vAlign w:val="center"/>
          </w:tcPr>
          <w:p w14:paraId="75F4142E">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9</w:t>
            </w:r>
          </w:p>
        </w:tc>
        <w:tc>
          <w:tcPr>
            <w:tcW w:w="3154" w:type="dxa"/>
            <w:noWrap w:val="0"/>
            <w:vAlign w:val="top"/>
          </w:tcPr>
          <w:p w14:paraId="24B8B18B">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空调</w:t>
            </w:r>
          </w:p>
        </w:tc>
        <w:tc>
          <w:tcPr>
            <w:tcW w:w="5021" w:type="dxa"/>
            <w:noWrap w:val="0"/>
            <w:vAlign w:val="top"/>
          </w:tcPr>
          <w:p w14:paraId="0F9E4827">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格力、美的、海尔</w:t>
            </w:r>
          </w:p>
        </w:tc>
      </w:tr>
    </w:tbl>
    <w:p w14:paraId="1E5CE863">
      <w:pPr>
        <w:spacing w:line="440" w:lineRule="exact"/>
        <w:ind w:left="0" w:leftChars="0" w:firstLine="480" w:firstLineChars="200"/>
        <w:rPr>
          <w:rFonts w:hint="eastAsia" w:ascii="宋体" w:hAnsi="宋体" w:eastAsia="宋体" w:cs="宋体"/>
          <w:b w:val="0"/>
          <w:bCs w:val="0"/>
          <w:color w:val="auto"/>
          <w:sz w:val="21"/>
          <w:szCs w:val="21"/>
          <w:highlight w:val="none"/>
          <w:lang w:val="en-US" w:eastAsia="zh-CN"/>
        </w:rPr>
      </w:pPr>
      <w:r>
        <w:rPr>
          <w:rFonts w:hint="eastAsia" w:ascii="宋体" w:hAnsi="宋体"/>
          <w:color w:val="auto"/>
          <w:sz w:val="24"/>
          <w:highlight w:val="none"/>
        </w:rPr>
        <w:t>注：</w:t>
      </w:r>
      <w:r>
        <w:rPr>
          <w:rFonts w:hint="eastAsia" w:ascii="宋体" w:hAnsi="宋体" w:cs="宋体"/>
          <w:color w:val="auto"/>
          <w:kern w:val="0"/>
          <w:sz w:val="24"/>
          <w:highlight w:val="none"/>
        </w:rPr>
        <w:t>参考品牌仅供投标参考，不具限制性，投标产品非参考品牌的，必须在产品质量和性能上与参考品牌同档次或优于参考品牌。欢迎其他能满足本项目技术需求或性能与参考品牌相当的产品参与。</w:t>
      </w:r>
    </w:p>
    <w:p w14:paraId="3D3546BC">
      <w:pPr>
        <w:pStyle w:val="3"/>
        <w:keepNext w:val="0"/>
        <w:keepLines w:val="0"/>
        <w:numPr>
          <w:ilvl w:val="0"/>
          <w:numId w:val="29"/>
        </w:numPr>
        <w:tabs>
          <w:tab w:val="left" w:pos="432"/>
          <w:tab w:val="left" w:pos="550"/>
          <w:tab w:val="clear" w:pos="480"/>
        </w:tabs>
        <w:adjustRightInd w:val="0"/>
        <w:snapToGrid w:val="0"/>
        <w:spacing w:before="0" w:beforeLines="0" w:after="0" w:afterLines="0" w:line="312" w:lineRule="auto"/>
        <w:ind w:left="-654" w:leftChars="0" w:firstLine="1134" w:firstLineChars="0"/>
        <w:jc w:val="left"/>
        <w:rPr>
          <w:rFonts w:hint="eastAsia" w:ascii="宋体" w:hAnsi="宋体" w:eastAsia="宋体" w:cs="宋体"/>
          <w:b/>
          <w:bCs/>
          <w:color w:val="auto"/>
          <w:sz w:val="28"/>
          <w:szCs w:val="28"/>
          <w:highlight w:val="none"/>
          <w:lang w:val="en-US" w:eastAsia="zh-CN"/>
        </w:rPr>
      </w:pPr>
      <w:bookmarkStart w:id="679" w:name="_Toc11266"/>
      <w:bookmarkStart w:id="680" w:name="_Toc15329"/>
      <w:r>
        <w:rPr>
          <w:rFonts w:hint="eastAsia" w:ascii="宋体" w:hAnsi="宋体" w:eastAsia="宋体" w:cs="宋体"/>
          <w:b/>
          <w:bCs/>
          <w:color w:val="auto"/>
          <w:sz w:val="28"/>
          <w:szCs w:val="28"/>
          <w:highlight w:val="none"/>
          <w:lang w:val="en-US" w:eastAsia="zh-CN"/>
        </w:rPr>
        <w:t>安全管理</w:t>
      </w:r>
      <w:bookmarkEnd w:id="679"/>
      <w:bookmarkEnd w:id="680"/>
    </w:p>
    <w:p w14:paraId="6B4E43C7">
      <w:pPr>
        <w:pStyle w:val="34"/>
        <w:keepNext w:val="0"/>
        <w:keepLines w:val="0"/>
        <w:pageBreakBefore w:val="0"/>
        <w:widowControl w:val="0"/>
        <w:numPr>
          <w:ilvl w:val="0"/>
          <w:numId w:val="33"/>
        </w:numPr>
        <w:tabs>
          <w:tab w:val="left" w:pos="1090"/>
        </w:tabs>
        <w:kinsoku/>
        <w:wordWrap/>
        <w:overflowPunct/>
        <w:topLinePunct w:val="0"/>
        <w:autoSpaceDE/>
        <w:autoSpaceDN/>
        <w:bidi w:val="0"/>
        <w:adjustRightInd/>
        <w:snapToGrid/>
        <w:spacing w:line="312" w:lineRule="auto"/>
        <w:ind w:left="0" w:leftChars="0"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陆路运输（或水路运输）应安排专人负责安全管理，由此引起的安全事故，由中标人自行承担经济、法律等一切责任。</w:t>
      </w:r>
    </w:p>
    <w:p w14:paraId="2B538D56">
      <w:pPr>
        <w:pStyle w:val="34"/>
        <w:keepNext w:val="0"/>
        <w:keepLines w:val="0"/>
        <w:pageBreakBefore w:val="0"/>
        <w:widowControl w:val="0"/>
        <w:numPr>
          <w:ilvl w:val="0"/>
          <w:numId w:val="33"/>
        </w:numPr>
        <w:tabs>
          <w:tab w:val="left" w:pos="1090"/>
        </w:tabs>
        <w:kinsoku/>
        <w:wordWrap/>
        <w:overflowPunct/>
        <w:topLinePunct w:val="0"/>
        <w:autoSpaceDE/>
        <w:autoSpaceDN/>
        <w:bidi w:val="0"/>
        <w:adjustRightInd/>
        <w:snapToGrid/>
        <w:spacing w:line="312" w:lineRule="auto"/>
        <w:ind w:left="0" w:leftChars="0"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中标人须确保主要设备材料堆放场所的安全（包括结构安全和防止对第三者的侵害），由此产生的安全事故及责任纠纷，由中标人自行承担全部责任。</w:t>
      </w:r>
    </w:p>
    <w:p w14:paraId="61F506FC">
      <w:pPr>
        <w:pStyle w:val="34"/>
        <w:keepNext w:val="0"/>
        <w:keepLines w:val="0"/>
        <w:pageBreakBefore w:val="0"/>
        <w:widowControl w:val="0"/>
        <w:numPr>
          <w:ilvl w:val="0"/>
          <w:numId w:val="33"/>
        </w:numPr>
        <w:tabs>
          <w:tab w:val="left" w:pos="1090"/>
        </w:tabs>
        <w:kinsoku/>
        <w:wordWrap/>
        <w:overflowPunct/>
        <w:topLinePunct w:val="0"/>
        <w:autoSpaceDE/>
        <w:autoSpaceDN/>
        <w:bidi w:val="0"/>
        <w:adjustRightInd/>
        <w:snapToGrid/>
        <w:spacing w:line="312" w:lineRule="auto"/>
        <w:ind w:left="0" w:leftChars="0"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中标人负责办理运输和保险，将材料运抵采购人工地现场，并负责到场卸货。材料运输费、保险费及装卸费已包含在材料总价中，中标人不得以单次供货数量少为由要求增加运费。</w:t>
      </w:r>
    </w:p>
    <w:p w14:paraId="6BD439BD">
      <w:pPr>
        <w:pStyle w:val="34"/>
        <w:keepNext w:val="0"/>
        <w:keepLines w:val="0"/>
        <w:pageBreakBefore w:val="0"/>
        <w:widowControl w:val="0"/>
        <w:numPr>
          <w:ilvl w:val="0"/>
          <w:numId w:val="33"/>
        </w:numPr>
        <w:tabs>
          <w:tab w:val="left" w:pos="1090"/>
        </w:tabs>
        <w:kinsoku/>
        <w:wordWrap/>
        <w:overflowPunct/>
        <w:topLinePunct w:val="0"/>
        <w:autoSpaceDE/>
        <w:autoSpaceDN/>
        <w:bidi w:val="0"/>
        <w:adjustRightInd/>
        <w:snapToGrid/>
        <w:spacing w:line="312" w:lineRule="auto"/>
        <w:ind w:left="0" w:leftChars="0"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车辆在运输过程中不得超载、超限，且须符合其他相关运输法规，运输过程中出现的一切责任由中标人自行承担，有严重违法违规情节的采购人有权解除合同。</w:t>
      </w:r>
    </w:p>
    <w:p w14:paraId="0D8D5030">
      <w:pPr>
        <w:pStyle w:val="34"/>
        <w:keepNext w:val="0"/>
        <w:keepLines w:val="0"/>
        <w:pageBreakBefore w:val="0"/>
        <w:widowControl w:val="0"/>
        <w:numPr>
          <w:ilvl w:val="0"/>
          <w:numId w:val="33"/>
        </w:numPr>
        <w:tabs>
          <w:tab w:val="left" w:pos="1090"/>
        </w:tabs>
        <w:kinsoku/>
        <w:wordWrap/>
        <w:overflowPunct/>
        <w:topLinePunct w:val="0"/>
        <w:autoSpaceDE/>
        <w:autoSpaceDN/>
        <w:bidi w:val="0"/>
        <w:adjustRightInd/>
        <w:snapToGrid/>
        <w:spacing w:line="312" w:lineRule="auto"/>
        <w:ind w:left="0" w:leftChars="0"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中标人在车辆运输中若对路面造成塌陷等损失均由中标人承担。</w:t>
      </w:r>
    </w:p>
    <w:p w14:paraId="5B540D98">
      <w:pPr>
        <w:pStyle w:val="34"/>
        <w:keepNext w:val="0"/>
        <w:keepLines w:val="0"/>
        <w:pageBreakBefore w:val="0"/>
        <w:widowControl w:val="0"/>
        <w:numPr>
          <w:ilvl w:val="0"/>
          <w:numId w:val="33"/>
        </w:numPr>
        <w:tabs>
          <w:tab w:val="left" w:pos="1090"/>
        </w:tabs>
        <w:kinsoku/>
        <w:wordWrap/>
        <w:overflowPunct/>
        <w:topLinePunct w:val="0"/>
        <w:autoSpaceDE/>
        <w:autoSpaceDN/>
        <w:bidi w:val="0"/>
        <w:adjustRightInd/>
        <w:snapToGrid/>
        <w:spacing w:line="312" w:lineRule="auto"/>
        <w:ind w:left="0" w:leftChars="0" w:right="0" w:rightChars="0"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安全生产要求：</w:t>
      </w:r>
    </w:p>
    <w:p w14:paraId="7CFE608B">
      <w:pPr>
        <w:pStyle w:val="34"/>
        <w:keepNext w:val="0"/>
        <w:keepLines w:val="0"/>
        <w:pageBreakBefore w:val="0"/>
        <w:widowControl w:val="0"/>
        <w:tabs>
          <w:tab w:val="left" w:pos="1090"/>
        </w:tabs>
        <w:kinsoku/>
        <w:wordWrap/>
        <w:overflowPunct/>
        <w:topLinePunct w:val="0"/>
        <w:autoSpaceDE/>
        <w:autoSpaceDN/>
        <w:bidi w:val="0"/>
        <w:adjustRightInd/>
        <w:snapToGrid/>
        <w:spacing w:line="312" w:lineRule="auto"/>
        <w:ind w:left="0"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中标人应做好实施区域内的管辖区的治安保卫工作；②中标人应对现场的制作生产人员进行安全文明生产教育，配备必要的劳动保护用具，保证设备制作安装安全和人身安全；③中标人应强化安全意识，抓好安全生产，杜绝事故发生，若发生安全及人身伤亡事故均由中标人自行负责处理，并承担全部费用；④中标人必须严格遵守和执行中华人民共和国以及本市、县安全生产和劳动保护有关规定，严格执行JGJ59-2011标准并参照安全管理条例。中标人需要做的其他安全管理工作：</w:t>
      </w:r>
    </w:p>
    <w:p w14:paraId="7D7A9867">
      <w:pPr>
        <w:pStyle w:val="34"/>
        <w:keepNext w:val="0"/>
        <w:keepLines w:val="0"/>
        <w:pageBreakBefore w:val="0"/>
        <w:widowControl w:val="0"/>
        <w:tabs>
          <w:tab w:val="left" w:pos="1090"/>
        </w:tabs>
        <w:kinsoku/>
        <w:wordWrap/>
        <w:overflowPunct/>
        <w:topLinePunct w:val="0"/>
        <w:autoSpaceDE/>
        <w:autoSpaceDN/>
        <w:bidi w:val="0"/>
        <w:adjustRightInd/>
        <w:snapToGrid/>
        <w:spacing w:line="312" w:lineRule="auto"/>
        <w:ind w:left="0"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a）中标人应对安全负责，在制作安装过程中要实现“五无”、“两控制”目标，确保安全。</w:t>
      </w:r>
    </w:p>
    <w:p w14:paraId="1D219729">
      <w:pPr>
        <w:pStyle w:val="34"/>
        <w:keepNext w:val="0"/>
        <w:keepLines w:val="0"/>
        <w:pageBreakBefore w:val="0"/>
        <w:widowControl w:val="0"/>
        <w:tabs>
          <w:tab w:val="left" w:pos="1090"/>
        </w:tabs>
        <w:kinsoku/>
        <w:wordWrap/>
        <w:overflowPunct/>
        <w:topLinePunct w:val="0"/>
        <w:autoSpaceDE/>
        <w:autoSpaceDN/>
        <w:bidi w:val="0"/>
        <w:adjustRightInd/>
        <w:snapToGrid/>
        <w:spacing w:line="312" w:lineRule="auto"/>
        <w:ind w:left="0"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b）中标人应服从当地政府有关部门在社会治安、综合治理、交通管理、环境保护等的管理规定，中标人应该安排专职人员负责条款的执行，采购人有权对此进行监督、检查。</w:t>
      </w:r>
    </w:p>
    <w:p w14:paraId="2A5FDCED">
      <w:pPr>
        <w:pStyle w:val="34"/>
        <w:keepNext w:val="0"/>
        <w:keepLines w:val="0"/>
        <w:pageBreakBefore w:val="0"/>
        <w:widowControl w:val="0"/>
        <w:tabs>
          <w:tab w:val="left" w:pos="1090"/>
        </w:tabs>
        <w:kinsoku/>
        <w:wordWrap/>
        <w:overflowPunct/>
        <w:topLinePunct w:val="0"/>
        <w:autoSpaceDE/>
        <w:autoSpaceDN/>
        <w:bidi w:val="0"/>
        <w:adjustRightInd/>
        <w:snapToGrid/>
        <w:spacing w:line="312" w:lineRule="auto"/>
        <w:ind w:left="0"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c）中标人在合同履约期间，必须配备专职用电管理员，全面负责用电的管理。</w:t>
      </w:r>
    </w:p>
    <w:p w14:paraId="5CD1F44C">
      <w:pPr>
        <w:pStyle w:val="3"/>
        <w:keepNext w:val="0"/>
        <w:keepLines w:val="0"/>
        <w:numPr>
          <w:ilvl w:val="0"/>
          <w:numId w:val="29"/>
        </w:numPr>
        <w:tabs>
          <w:tab w:val="left" w:pos="432"/>
          <w:tab w:val="left" w:pos="550"/>
          <w:tab w:val="clear" w:pos="480"/>
        </w:tabs>
        <w:adjustRightInd w:val="0"/>
        <w:snapToGrid w:val="0"/>
        <w:spacing w:before="0" w:beforeLines="0" w:after="0" w:afterLines="0" w:line="312" w:lineRule="auto"/>
        <w:ind w:left="-654" w:leftChars="0" w:firstLine="1134" w:firstLineChars="0"/>
        <w:jc w:val="left"/>
        <w:rPr>
          <w:rFonts w:hint="eastAsia" w:ascii="宋体" w:hAnsi="宋体" w:eastAsia="宋体" w:cs="宋体"/>
          <w:b/>
          <w:bCs/>
          <w:color w:val="auto"/>
          <w:sz w:val="28"/>
          <w:szCs w:val="28"/>
          <w:highlight w:val="none"/>
          <w:lang w:val="en-US" w:eastAsia="zh-CN"/>
        </w:rPr>
      </w:pPr>
      <w:bookmarkStart w:id="681" w:name="_Toc9203"/>
      <w:bookmarkStart w:id="682" w:name="_Toc26042"/>
      <w:r>
        <w:rPr>
          <w:rFonts w:hint="eastAsia" w:ascii="宋体" w:hAnsi="宋体" w:eastAsia="宋体" w:cs="宋体"/>
          <w:b/>
          <w:bCs/>
          <w:color w:val="auto"/>
          <w:sz w:val="28"/>
          <w:szCs w:val="28"/>
          <w:highlight w:val="none"/>
          <w:lang w:val="en-US" w:eastAsia="zh-CN"/>
        </w:rPr>
        <w:t>验收要求</w:t>
      </w:r>
      <w:bookmarkEnd w:id="681"/>
      <w:bookmarkEnd w:id="682"/>
    </w:p>
    <w:p w14:paraId="4AA2E17F">
      <w:pPr>
        <w:pStyle w:val="34"/>
        <w:keepNext w:val="0"/>
        <w:keepLines w:val="0"/>
        <w:pageBreakBefore w:val="0"/>
        <w:widowControl w:val="0"/>
        <w:tabs>
          <w:tab w:val="left" w:pos="1090"/>
        </w:tabs>
        <w:kinsoku/>
        <w:wordWrap/>
        <w:overflowPunct/>
        <w:topLinePunct w:val="0"/>
        <w:autoSpaceDE/>
        <w:autoSpaceDN/>
        <w:bidi w:val="0"/>
        <w:adjustRightInd/>
        <w:snapToGrid/>
        <w:spacing w:line="312" w:lineRule="auto"/>
        <w:ind w:left="0" w:right="0" w:rightChars="0"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中标人必须保证本项目质量达到观光列车安装监督检验（指通过国家特种设备检测部门检验）合格及以上标准，并配合采购人顺利通过项目验收。如因中标人原因该项目不能通过验收的，则由中标人负责整改、返工，直至项目通过合格验收，若限期内整改后仍不能通过国检，</w:t>
      </w:r>
      <w:r>
        <w:rPr>
          <w:rFonts w:hint="eastAsia" w:ascii="宋体" w:hAnsi="宋体" w:eastAsia="宋体" w:cs="宋体"/>
          <w:strike w:val="0"/>
          <w:color w:val="auto"/>
          <w:kern w:val="2"/>
          <w:sz w:val="24"/>
          <w:szCs w:val="24"/>
          <w:highlight w:val="none"/>
          <w:lang w:val="en-US" w:eastAsia="zh-CN" w:bidi="ar-SA"/>
        </w:rPr>
        <w:t>乙方须</w:t>
      </w:r>
      <w:r>
        <w:rPr>
          <w:rFonts w:hint="eastAsia" w:ascii="宋体" w:hAnsi="宋体" w:eastAsia="宋体" w:cs="宋体"/>
          <w:color w:val="auto"/>
          <w:kern w:val="2"/>
          <w:sz w:val="24"/>
          <w:szCs w:val="24"/>
          <w:highlight w:val="none"/>
          <w:lang w:val="en-US" w:eastAsia="zh-CN" w:bidi="ar-SA"/>
        </w:rPr>
        <w:t>在限期3个月内退还所有已支付款项，采购人有权追诉所有的损失</w:t>
      </w:r>
      <w:r>
        <w:rPr>
          <w:rFonts w:hint="eastAsia" w:ascii="宋体" w:hAnsi="宋体" w:eastAsia="宋体" w:cs="宋体"/>
          <w:strike w:val="0"/>
          <w:color w:val="auto"/>
          <w:kern w:val="2"/>
          <w:sz w:val="24"/>
          <w:szCs w:val="24"/>
          <w:highlight w:val="none"/>
          <w:lang w:val="en-US" w:eastAsia="zh-CN" w:bidi="ar-SA"/>
        </w:rPr>
        <w:t>并要求赔偿</w:t>
      </w:r>
      <w:r>
        <w:rPr>
          <w:rFonts w:hint="eastAsia" w:ascii="宋体" w:hAnsi="宋体" w:eastAsia="宋体" w:cs="宋体"/>
          <w:color w:val="auto"/>
          <w:kern w:val="2"/>
          <w:sz w:val="24"/>
          <w:szCs w:val="24"/>
          <w:highlight w:val="none"/>
          <w:lang w:val="en-US" w:eastAsia="zh-CN" w:bidi="ar-SA"/>
        </w:rPr>
        <w:t>。</w:t>
      </w:r>
    </w:p>
    <w:p w14:paraId="0B4EB3DC">
      <w:pPr>
        <w:pStyle w:val="3"/>
        <w:keepNext w:val="0"/>
        <w:keepLines w:val="0"/>
        <w:numPr>
          <w:ilvl w:val="0"/>
          <w:numId w:val="29"/>
        </w:numPr>
        <w:tabs>
          <w:tab w:val="left" w:pos="432"/>
          <w:tab w:val="left" w:pos="550"/>
          <w:tab w:val="clear" w:pos="480"/>
        </w:tabs>
        <w:adjustRightInd w:val="0"/>
        <w:snapToGrid w:val="0"/>
        <w:spacing w:before="0" w:beforeLines="0" w:after="0" w:afterLines="0" w:line="312" w:lineRule="auto"/>
        <w:ind w:left="-654" w:leftChars="0" w:firstLine="1134" w:firstLineChars="0"/>
        <w:jc w:val="left"/>
        <w:rPr>
          <w:rFonts w:hint="eastAsia" w:ascii="宋体" w:hAnsi="宋体" w:eastAsia="宋体" w:cs="宋体"/>
          <w:b/>
          <w:bCs/>
          <w:color w:val="auto"/>
          <w:sz w:val="28"/>
          <w:szCs w:val="28"/>
          <w:highlight w:val="none"/>
          <w:lang w:val="en-US" w:eastAsia="zh-CN"/>
        </w:rPr>
      </w:pPr>
      <w:bookmarkStart w:id="683" w:name="_Toc5501"/>
      <w:bookmarkStart w:id="684" w:name="_Toc21593"/>
      <w:bookmarkStart w:id="685" w:name="_Toc11155"/>
      <w:r>
        <w:rPr>
          <w:rFonts w:hint="eastAsia" w:ascii="宋体" w:hAnsi="宋体" w:eastAsia="宋体" w:cs="宋体"/>
          <w:b/>
          <w:bCs/>
          <w:color w:val="auto"/>
          <w:sz w:val="28"/>
          <w:szCs w:val="28"/>
          <w:highlight w:val="none"/>
          <w:lang w:val="en-US" w:eastAsia="zh-CN"/>
        </w:rPr>
        <w:t>▲商务要求</w:t>
      </w:r>
      <w:bookmarkEnd w:id="600"/>
      <w:bookmarkEnd w:id="683"/>
      <w:bookmarkEnd w:id="684"/>
      <w:bookmarkEnd w:id="685"/>
    </w:p>
    <w:p w14:paraId="7CEA735B">
      <w:pPr>
        <w:keepNext w:val="0"/>
        <w:keepLines w:val="0"/>
        <w:pageBreakBefore w:val="0"/>
        <w:widowControl w:val="0"/>
        <w:numPr>
          <w:ilvl w:val="0"/>
          <w:numId w:val="34"/>
        </w:numPr>
        <w:shd w:val="clear"/>
        <w:kinsoku/>
        <w:wordWrap/>
        <w:overflowPunct/>
        <w:topLinePunct w:val="0"/>
        <w:autoSpaceDE/>
        <w:autoSpaceDN/>
        <w:bidi w:val="0"/>
        <w:adjustRightInd w:val="0"/>
        <w:snapToGrid w:val="0"/>
        <w:spacing w:line="312" w:lineRule="auto"/>
        <w:ind w:left="0" w:leftChars="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供货期：自合同签订之日起</w:t>
      </w:r>
      <w:r>
        <w:rPr>
          <w:rFonts w:hint="default" w:ascii="宋体" w:hAnsi="宋体" w:cs="宋体"/>
          <w:color w:val="auto"/>
          <w:highlight w:val="none"/>
          <w:lang w:eastAsia="zh-CN"/>
        </w:rPr>
        <w:t>210天内</w:t>
      </w:r>
      <w:r>
        <w:rPr>
          <w:rFonts w:hint="eastAsia" w:ascii="宋体" w:hAnsi="宋体" w:eastAsia="宋体" w:cs="宋体"/>
          <w:color w:val="auto"/>
          <w:highlight w:val="none"/>
          <w:lang w:val="en-US" w:eastAsia="zh-CN"/>
        </w:rPr>
        <w:t>完成</w:t>
      </w:r>
      <w:r>
        <w:rPr>
          <w:rFonts w:hint="eastAsia" w:ascii="宋体" w:hAnsi="宋体" w:cs="宋体"/>
          <w:color w:val="auto"/>
          <w:highlight w:val="none"/>
          <w:lang w:val="en-US" w:eastAsia="zh-CN"/>
        </w:rPr>
        <w:t>制作安装完成并验收合格</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如因中标人原因造成的延期交付，每逾期一天承担5000元/天的违约金，在履约保证金中扣除，如履约保证金不足，则在货款中扣除。</w:t>
      </w:r>
    </w:p>
    <w:p w14:paraId="20EE847F">
      <w:pPr>
        <w:keepNext w:val="0"/>
        <w:keepLines w:val="0"/>
        <w:pageBreakBefore w:val="0"/>
        <w:widowControl w:val="0"/>
        <w:numPr>
          <w:ilvl w:val="0"/>
          <w:numId w:val="34"/>
        </w:numPr>
        <w:shd w:val="clear"/>
        <w:kinsoku/>
        <w:wordWrap/>
        <w:overflowPunct/>
        <w:topLinePunct w:val="0"/>
        <w:autoSpaceDE/>
        <w:autoSpaceDN/>
        <w:bidi w:val="0"/>
        <w:adjustRightInd w:val="0"/>
        <w:snapToGrid w:val="0"/>
        <w:spacing w:line="312" w:lineRule="auto"/>
        <w:ind w:left="0" w:leftChars="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质保期：</w:t>
      </w:r>
      <w:r>
        <w:rPr>
          <w:rFonts w:hint="eastAsia" w:ascii="宋体" w:hAnsi="宋体" w:cs="宋体"/>
          <w:color w:val="auto"/>
          <w:highlight w:val="none"/>
          <w:lang w:val="en-US" w:eastAsia="zh-CN"/>
        </w:rPr>
        <w:t>自观光列车安装监督检验（指通过国家特种设备检测部门检验）完成并交付采购人使用之日起24个月。</w:t>
      </w:r>
    </w:p>
    <w:p w14:paraId="50CAC92F">
      <w:pPr>
        <w:keepNext w:val="0"/>
        <w:keepLines w:val="0"/>
        <w:pageBreakBefore w:val="0"/>
        <w:widowControl w:val="0"/>
        <w:numPr>
          <w:ilvl w:val="0"/>
          <w:numId w:val="34"/>
        </w:numPr>
        <w:shd w:val="clear"/>
        <w:kinsoku/>
        <w:wordWrap/>
        <w:overflowPunct/>
        <w:topLinePunct w:val="0"/>
        <w:autoSpaceDE/>
        <w:autoSpaceDN/>
        <w:bidi w:val="0"/>
        <w:adjustRightInd w:val="0"/>
        <w:snapToGrid w:val="0"/>
        <w:spacing w:line="312" w:lineRule="auto"/>
        <w:ind w:left="0" w:leftChars="0"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实施地点</w:t>
      </w:r>
      <w:r>
        <w:rPr>
          <w:rFonts w:hint="eastAsia" w:ascii="宋体" w:hAnsi="宋体" w:cs="宋体"/>
          <w:color w:val="auto"/>
          <w:highlight w:val="none"/>
          <w:lang w:val="en-US" w:eastAsia="zh-CN"/>
        </w:rPr>
        <w:t>及相关三通一平</w:t>
      </w:r>
      <w:r>
        <w:rPr>
          <w:rFonts w:hint="eastAsia" w:ascii="宋体" w:hAnsi="宋体" w:eastAsia="宋体" w:cs="宋体"/>
          <w:color w:val="auto"/>
          <w:highlight w:val="none"/>
          <w:lang w:val="en-US" w:eastAsia="zh-CN"/>
        </w:rPr>
        <w:t>：</w:t>
      </w:r>
    </w:p>
    <w:p w14:paraId="4E8FC981">
      <w:pPr>
        <w:keepNext w:val="0"/>
        <w:keepLines w:val="0"/>
        <w:pageBreakBefore w:val="0"/>
        <w:widowControl w:val="0"/>
        <w:numPr>
          <w:ilvl w:val="-1"/>
          <w:numId w:val="0"/>
        </w:numPr>
        <w:shd w:val="clear"/>
        <w:kinsoku/>
        <w:wordWrap/>
        <w:overflowPunct/>
        <w:topLinePunct w:val="0"/>
        <w:autoSpaceDE/>
        <w:autoSpaceDN/>
        <w:bidi w:val="0"/>
        <w:adjustRightInd w:val="0"/>
        <w:snapToGrid w:val="0"/>
        <w:spacing w:line="312" w:lineRule="auto"/>
        <w:ind w:left="480" w:leftChars="200" w:firstLine="0" w:firstLineChars="0"/>
        <w:textAlignment w:val="auto"/>
        <w:rPr>
          <w:rFonts w:hint="eastAsia" w:ascii="宋体" w:hAnsi="宋体" w:cs="宋体"/>
          <w:color w:val="auto"/>
          <w:highlight w:val="none"/>
          <w:lang w:eastAsia="zh-CN"/>
        </w:rPr>
      </w:pPr>
      <w:r>
        <w:rPr>
          <w:rFonts w:hint="eastAsia" w:ascii="宋体" w:hAnsi="宋体" w:cs="宋体"/>
          <w:color w:val="auto"/>
          <w:highlight w:val="none"/>
          <w:lang w:val="en-US" w:eastAsia="zh-CN"/>
        </w:rPr>
        <w:t>3.1</w:t>
      </w:r>
      <w:r>
        <w:rPr>
          <w:rFonts w:hint="eastAsia" w:ascii="宋体" w:hAnsi="宋体" w:eastAsia="宋体" w:cs="宋体"/>
          <w:color w:val="auto"/>
          <w:highlight w:val="none"/>
          <w:lang w:val="en-US" w:eastAsia="zh-CN"/>
        </w:rPr>
        <w:t>采购人指定的地点在龙游县凤翔洲，请投标人考虑运距及二次搬运综合报价，一经中标，单价</w:t>
      </w:r>
      <w:r>
        <w:rPr>
          <w:rFonts w:hint="eastAsia" w:ascii="宋体" w:hAnsi="宋体" w:cs="宋体"/>
          <w:color w:val="auto"/>
          <w:highlight w:val="none"/>
          <w:lang w:val="en-US" w:eastAsia="zh-CN"/>
        </w:rPr>
        <w:t>不作</w:t>
      </w:r>
      <w:r>
        <w:rPr>
          <w:rFonts w:hint="eastAsia" w:ascii="宋体" w:hAnsi="宋体" w:eastAsia="宋体" w:cs="宋体"/>
          <w:color w:val="auto"/>
          <w:highlight w:val="none"/>
          <w:lang w:val="en-US" w:eastAsia="zh-CN"/>
        </w:rPr>
        <w:t>调整。</w:t>
      </w:r>
    </w:p>
    <w:p w14:paraId="45A6AA9D">
      <w:pPr>
        <w:numPr>
          <w:ilvl w:val="0"/>
          <w:numId w:val="0"/>
        </w:numPr>
        <w:adjustRightInd w:val="0"/>
        <w:snapToGrid w:val="0"/>
        <w:spacing w:line="312" w:lineRule="auto"/>
        <w:ind w:leftChars="200" w:firstLine="0" w:firstLineChars="0"/>
        <w:rPr>
          <w:rFonts w:hint="eastAsia" w:ascii="宋体" w:hAnsi="宋体" w:eastAsia="宋体" w:cs="宋体"/>
          <w:color w:val="auto"/>
          <w:highlight w:val="none"/>
          <w:lang w:eastAsia="zh-CN"/>
        </w:rPr>
      </w:pPr>
      <w:r>
        <w:rPr>
          <w:rFonts w:hint="eastAsia" w:ascii="宋体" w:hAnsi="宋体" w:eastAsia="宋体" w:cs="宋体"/>
          <w:color w:val="auto"/>
          <w:kern w:val="2"/>
          <w:sz w:val="24"/>
          <w:szCs w:val="24"/>
          <w:highlight w:val="none"/>
          <w:lang w:val="en-US" w:eastAsia="zh-CN" w:bidi="ar"/>
        </w:rPr>
        <w:t>3.2项目“三通一平、临时设施”均由中标人自行负责；采购方负责提供项目实施制作安装时用电的电源接入点。水电费用由中标人自行承担。</w:t>
      </w:r>
    </w:p>
    <w:p w14:paraId="7F7B28B5">
      <w:pPr>
        <w:keepNext w:val="0"/>
        <w:keepLines w:val="0"/>
        <w:pageBreakBefore w:val="0"/>
        <w:widowControl w:val="0"/>
        <w:numPr>
          <w:ilvl w:val="0"/>
          <w:numId w:val="34"/>
        </w:numPr>
        <w:shd w:val="clear"/>
        <w:kinsoku/>
        <w:wordWrap/>
        <w:overflowPunct/>
        <w:topLinePunct w:val="0"/>
        <w:autoSpaceDE/>
        <w:autoSpaceDN/>
        <w:bidi w:val="0"/>
        <w:adjustRightInd w:val="0"/>
        <w:snapToGrid w:val="0"/>
        <w:spacing w:line="312" w:lineRule="auto"/>
        <w:ind w:left="0" w:leftChars="0"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付款方式</w:t>
      </w:r>
    </w:p>
    <w:p w14:paraId="1AB1FF90">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12" w:lineRule="auto"/>
        <w:ind w:leftChars="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本项目采购合同签订后7日内支付合同总金额的30%；</w:t>
      </w:r>
      <w:r>
        <w:rPr>
          <w:rFonts w:hint="eastAsia" w:ascii="宋体" w:hAnsi="宋体" w:cs="宋体"/>
          <w:color w:val="auto"/>
          <w:highlight w:val="none"/>
          <w:lang w:val="en-US" w:eastAsia="zh-CN"/>
        </w:rPr>
        <w:t>立柱及齿轨安装完成2000米后7日内支付合同总金额的20%；车辆在制造场地调试验收合格后支付合同总金额的20%；项目</w:t>
      </w:r>
      <w:r>
        <w:rPr>
          <w:rFonts w:hint="eastAsia" w:ascii="宋体" w:hAnsi="宋体" w:eastAsia="宋体" w:cs="宋体"/>
          <w:color w:val="auto"/>
          <w:highlight w:val="none"/>
          <w:lang w:val="en-US" w:eastAsia="zh-CN"/>
        </w:rPr>
        <w:t>完工经验收合格</w:t>
      </w:r>
      <w:r>
        <w:rPr>
          <w:rFonts w:hint="eastAsia" w:ascii="宋体" w:hAnsi="宋体" w:cs="宋体"/>
          <w:color w:val="auto"/>
          <w:highlight w:val="none"/>
          <w:lang w:val="en-US" w:eastAsia="zh-CN"/>
        </w:rPr>
        <w:t>（含国检验收）</w:t>
      </w:r>
      <w:r>
        <w:rPr>
          <w:rFonts w:hint="eastAsia" w:ascii="宋体" w:hAnsi="宋体" w:eastAsia="宋体" w:cs="宋体"/>
          <w:color w:val="auto"/>
          <w:highlight w:val="none"/>
          <w:lang w:val="en-US" w:eastAsia="zh-CN"/>
        </w:rPr>
        <w:t>后支付至合同总金额的90%；项目结算审</w:t>
      </w:r>
      <w:r>
        <w:rPr>
          <w:rFonts w:hint="eastAsia" w:ascii="宋体" w:hAnsi="宋体" w:cs="宋体"/>
          <w:color w:val="auto"/>
          <w:highlight w:val="none"/>
          <w:lang w:val="en-US" w:eastAsia="zh-CN"/>
        </w:rPr>
        <w:t>价完成</w:t>
      </w:r>
      <w:r>
        <w:rPr>
          <w:rFonts w:hint="eastAsia" w:ascii="宋体" w:hAnsi="宋体" w:eastAsia="宋体" w:cs="宋体"/>
          <w:color w:val="auto"/>
          <w:highlight w:val="none"/>
          <w:lang w:val="en-US" w:eastAsia="zh-CN"/>
        </w:rPr>
        <w:t>后支付剩余款项。</w:t>
      </w:r>
    </w:p>
    <w:p w14:paraId="5969A728">
      <w:pPr>
        <w:numPr>
          <w:ilvl w:val="-1"/>
          <w:numId w:val="0"/>
        </w:numPr>
        <w:adjustRightInd w:val="0"/>
        <w:snapToGrid w:val="0"/>
        <w:spacing w:line="312" w:lineRule="auto"/>
        <w:ind w:left="0" w:leftChars="0" w:firstLine="480"/>
        <w:rPr>
          <w:rFonts w:hint="default" w:ascii="宋体" w:hAnsi="宋体" w:eastAsia="宋体" w:cs="宋体"/>
          <w:bCs w:val="0"/>
          <w:color w:val="auto"/>
          <w:kern w:val="2"/>
          <w:sz w:val="24"/>
          <w:szCs w:val="24"/>
          <w:highlight w:val="none"/>
          <w:lang w:val="en-US" w:eastAsia="zh-CN" w:bidi="ar-SA"/>
        </w:rPr>
      </w:pPr>
      <w:r>
        <w:rPr>
          <w:rFonts w:hint="eastAsia" w:ascii="宋体" w:hAnsi="宋体" w:eastAsia="宋体" w:cs="宋体"/>
          <w:bCs w:val="0"/>
          <w:color w:val="auto"/>
          <w:kern w:val="2"/>
          <w:sz w:val="24"/>
          <w:szCs w:val="24"/>
          <w:highlight w:val="none"/>
          <w:lang w:val="en-US" w:eastAsia="zh-CN" w:bidi="ar-SA"/>
        </w:rPr>
        <w:t>注：①如为联合体中标，由联合体各方分别向采购人结算并开具正规的增值税发票（增值税税率按工程类9%、货物采购类13%、服务类6%结算）。</w:t>
      </w:r>
    </w:p>
    <w:p w14:paraId="21E052C8">
      <w:pPr>
        <w:numPr>
          <w:ilvl w:val="-1"/>
          <w:numId w:val="0"/>
        </w:numPr>
        <w:adjustRightInd w:val="0"/>
        <w:snapToGrid w:val="0"/>
        <w:spacing w:line="312" w:lineRule="auto"/>
        <w:ind w:left="0" w:leftChars="0" w:firstLine="480"/>
        <w:rPr>
          <w:rFonts w:hint="eastAsia" w:ascii="宋体" w:hAnsi="宋体" w:eastAsia="宋体" w:cs="宋体"/>
          <w:bCs w:val="0"/>
          <w:color w:val="auto"/>
          <w:kern w:val="2"/>
          <w:sz w:val="24"/>
          <w:szCs w:val="24"/>
          <w:highlight w:val="none"/>
          <w:lang w:val="en-US" w:eastAsia="zh-CN" w:bidi="ar-SA"/>
        </w:rPr>
      </w:pPr>
      <w:r>
        <w:rPr>
          <w:rFonts w:hint="eastAsia" w:ascii="宋体" w:hAnsi="宋体" w:eastAsia="宋体" w:cs="宋体"/>
          <w:bCs w:val="0"/>
          <w:color w:val="auto"/>
          <w:kern w:val="2"/>
          <w:sz w:val="24"/>
          <w:szCs w:val="24"/>
          <w:highlight w:val="none"/>
          <w:lang w:val="en-US" w:eastAsia="zh-CN" w:bidi="ar-SA"/>
        </w:rPr>
        <w:t>②投标人如采用联合体方式中标的，采购人在支付合同款项时应根据联合体协议书。</w:t>
      </w:r>
    </w:p>
    <w:p w14:paraId="13F4BBF4">
      <w:pPr>
        <w:numPr>
          <w:ilvl w:val="0"/>
          <w:numId w:val="34"/>
        </w:numPr>
        <w:adjustRightInd w:val="0"/>
        <w:snapToGrid w:val="0"/>
        <w:spacing w:line="312" w:lineRule="auto"/>
        <w:ind w:left="0" w:leftChars="0" w:firstLine="480" w:firstLineChars="0"/>
        <w:jc w:val="left"/>
        <w:rPr>
          <w:rFonts w:hint="eastAsia" w:ascii="宋体" w:hAnsi="宋体" w:cs="宋体"/>
          <w:bCs w:val="0"/>
          <w:color w:val="auto"/>
          <w:kern w:val="2"/>
          <w:sz w:val="24"/>
          <w:szCs w:val="24"/>
          <w:highlight w:val="none"/>
          <w:lang w:val="en-US" w:eastAsia="zh-CN" w:bidi="ar-SA"/>
        </w:rPr>
      </w:pPr>
      <w:r>
        <w:rPr>
          <w:rFonts w:hint="eastAsia" w:ascii="宋体" w:hAnsi="宋体" w:cs="宋体"/>
          <w:bCs w:val="0"/>
          <w:color w:val="auto"/>
          <w:kern w:val="2"/>
          <w:sz w:val="24"/>
          <w:szCs w:val="24"/>
          <w:highlight w:val="none"/>
          <w:lang w:val="en-US" w:eastAsia="zh-CN" w:bidi="ar-SA"/>
        </w:rPr>
        <w:t>结算方式：</w:t>
      </w:r>
      <w:r>
        <w:rPr>
          <w:rFonts w:hint="eastAsia" w:ascii="宋体" w:hAnsi="宋体" w:cs="宋体"/>
          <w:color w:val="auto"/>
          <w:highlight w:val="none"/>
          <w:lang w:val="zh-CN"/>
        </w:rPr>
        <w:t>本项目三种方式组成结算，即厂家生产设备部分按照全费用清单报价结算，工程部分按照工程量清单综合单价报价，装饰部分暂估价按照计算下浮率〔下浮率按照（投标报价-暂估价）/（招标控制价-暂估价）×100%〕结算（暂估价部分</w:t>
      </w:r>
      <w:r>
        <w:rPr>
          <w:rFonts w:hint="eastAsia" w:ascii="宋体" w:hAnsi="宋体" w:cs="宋体"/>
          <w:color w:val="auto"/>
          <w:highlight w:val="none"/>
          <w:lang w:val="en-US" w:eastAsia="zh-CN"/>
        </w:rPr>
        <w:t>报价时</w:t>
      </w:r>
      <w:r>
        <w:rPr>
          <w:rFonts w:hint="eastAsia" w:ascii="宋体" w:hAnsi="宋体" w:cs="宋体"/>
          <w:color w:val="auto"/>
          <w:highlight w:val="none"/>
          <w:lang w:val="zh-CN"/>
        </w:rPr>
        <w:t>不参与下浮）、装饰部分按照深化设计后编制工程量清单报价组价下浮结算。</w:t>
      </w:r>
    </w:p>
    <w:p w14:paraId="63705F5D">
      <w:pPr>
        <w:numPr>
          <w:ilvl w:val="-1"/>
          <w:numId w:val="0"/>
        </w:numPr>
        <w:adjustRightInd w:val="0"/>
        <w:snapToGrid w:val="0"/>
        <w:spacing w:line="312" w:lineRule="auto"/>
        <w:ind w:left="0" w:leftChars="0" w:firstLine="480"/>
        <w:rPr>
          <w:rFonts w:hint="eastAsia" w:ascii="宋体" w:hAnsi="宋体" w:eastAsia="宋体" w:cs="宋体"/>
          <w:bCs w:val="0"/>
          <w:color w:val="auto"/>
          <w:kern w:val="2"/>
          <w:sz w:val="24"/>
          <w:szCs w:val="24"/>
          <w:highlight w:val="none"/>
          <w:lang w:val="en-US" w:eastAsia="zh-CN" w:bidi="ar-SA"/>
        </w:rPr>
      </w:pPr>
      <w:r>
        <w:rPr>
          <w:rFonts w:hint="eastAsia" w:ascii="宋体" w:hAnsi="宋体" w:eastAsia="宋体" w:cs="宋体"/>
          <w:bCs w:val="0"/>
          <w:color w:val="auto"/>
          <w:kern w:val="2"/>
          <w:sz w:val="24"/>
          <w:szCs w:val="24"/>
          <w:highlight w:val="none"/>
          <w:lang w:val="en-US" w:eastAsia="zh-CN" w:bidi="ar-SA"/>
        </w:rPr>
        <w:t>5.1</w:t>
      </w:r>
      <w:r>
        <w:rPr>
          <w:rFonts w:hint="eastAsia" w:ascii="宋体" w:hAnsi="宋体" w:cs="宋体"/>
          <w:bCs w:val="0"/>
          <w:color w:val="auto"/>
          <w:kern w:val="2"/>
          <w:sz w:val="24"/>
          <w:szCs w:val="24"/>
          <w:highlight w:val="none"/>
          <w:lang w:val="en-US" w:eastAsia="zh-CN" w:bidi="ar-SA"/>
        </w:rPr>
        <w:t>本项目立柱、轨道、列车、工程车、供电系统（不含站台和维修车间）、通信信号、监控系统采用固定全费用综合单价结算，最终合同总价按综合单价和实际数量结算（数量由采购人委托第三方审价单位负责审核确定）。</w:t>
      </w:r>
    </w:p>
    <w:p w14:paraId="59C7ECC8">
      <w:pPr>
        <w:numPr>
          <w:ilvl w:val="-1"/>
          <w:numId w:val="0"/>
        </w:numPr>
        <w:adjustRightInd w:val="0"/>
        <w:snapToGrid w:val="0"/>
        <w:spacing w:line="312" w:lineRule="auto"/>
        <w:ind w:left="0" w:leftChars="0" w:firstLine="480" w:firstLineChars="200"/>
        <w:rPr>
          <w:rFonts w:hint="eastAsia" w:ascii="宋体" w:hAnsi="宋体" w:eastAsia="宋体" w:cs="宋体"/>
          <w:bCs w:val="0"/>
          <w:color w:val="auto"/>
          <w:kern w:val="2"/>
          <w:sz w:val="24"/>
          <w:szCs w:val="24"/>
          <w:highlight w:val="none"/>
          <w:lang w:val="en-US" w:eastAsia="zh-CN" w:bidi="ar-SA"/>
        </w:rPr>
      </w:pPr>
      <w:r>
        <w:rPr>
          <w:rFonts w:hint="eastAsia" w:ascii="宋体" w:hAnsi="宋体" w:eastAsia="宋体" w:cs="宋体"/>
          <w:bCs w:val="0"/>
          <w:color w:val="auto"/>
          <w:kern w:val="2"/>
          <w:sz w:val="24"/>
          <w:szCs w:val="24"/>
          <w:highlight w:val="none"/>
          <w:lang w:val="en-US" w:eastAsia="zh-CN" w:bidi="ar-SA"/>
        </w:rPr>
        <w:t>5.2本项目立柱基础、站台、维修车间等按照工程量清单报价的综合单价结算，工程量按实结算。</w:t>
      </w:r>
    </w:p>
    <w:p w14:paraId="45C701EC">
      <w:pPr>
        <w:numPr>
          <w:ilvl w:val="-1"/>
          <w:numId w:val="0"/>
        </w:numPr>
        <w:adjustRightInd w:val="0"/>
        <w:snapToGrid w:val="0"/>
        <w:spacing w:line="312" w:lineRule="auto"/>
        <w:ind w:left="0" w:leftChars="0" w:firstLine="480"/>
        <w:rPr>
          <w:rFonts w:hint="eastAsia" w:ascii="宋体" w:hAnsi="宋体" w:eastAsia="宋体" w:cs="宋体"/>
          <w:bCs w:val="0"/>
          <w:strike w:val="0"/>
          <w:color w:val="auto"/>
          <w:kern w:val="2"/>
          <w:sz w:val="24"/>
          <w:szCs w:val="24"/>
          <w:highlight w:val="none"/>
          <w:lang w:val="en-US" w:eastAsia="zh-CN" w:bidi="ar-SA"/>
        </w:rPr>
      </w:pPr>
      <w:r>
        <w:rPr>
          <w:rFonts w:hint="eastAsia" w:ascii="宋体" w:hAnsi="宋体" w:eastAsia="宋体" w:cs="宋体"/>
          <w:bCs w:val="0"/>
          <w:color w:val="auto"/>
          <w:kern w:val="2"/>
          <w:sz w:val="24"/>
          <w:szCs w:val="24"/>
          <w:highlight w:val="none"/>
          <w:lang w:val="en-US" w:eastAsia="zh-CN" w:bidi="ar-SA"/>
        </w:rPr>
        <w:t>5.3本项目站房二次装</w:t>
      </w:r>
      <w:r>
        <w:rPr>
          <w:rFonts w:hint="eastAsia" w:ascii="宋体" w:hAnsi="宋体" w:eastAsia="宋体" w:cs="宋体"/>
          <w:bCs w:val="0"/>
          <w:color w:val="auto"/>
          <w:kern w:val="2"/>
          <w:sz w:val="24"/>
          <w:szCs w:val="24"/>
          <w:highlight w:val="none"/>
          <w:lang w:val="zh-CN" w:eastAsia="zh-CN" w:bidi="ar-SA"/>
        </w:rPr>
        <w:t>修，装饰部分暂估价按照计算下浮率〔下浮率按照（投标报价-暂估价）/（招标控制价-暂估价）</w:t>
      </w:r>
      <w:r>
        <w:rPr>
          <w:rFonts w:hint="eastAsia" w:ascii="宋体" w:hAnsi="宋体" w:eastAsia="宋体" w:cs="宋体"/>
          <w:bCs w:val="0"/>
          <w:color w:val="auto"/>
          <w:kern w:val="2"/>
          <w:sz w:val="24"/>
          <w:szCs w:val="24"/>
          <w:highlight w:val="none"/>
          <w:lang w:val="zh-CN" w:eastAsia="zh-CN" w:bidi="ar-SA"/>
        </w:rPr>
        <w:t>×</w:t>
      </w:r>
      <w:r>
        <w:rPr>
          <w:rFonts w:hint="eastAsia" w:ascii="宋体" w:hAnsi="宋体" w:cs="宋体"/>
          <w:bCs w:val="0"/>
          <w:color w:val="auto"/>
          <w:kern w:val="2"/>
          <w:sz w:val="24"/>
          <w:szCs w:val="24"/>
          <w:highlight w:val="none"/>
          <w:lang w:val="zh-CN" w:eastAsia="zh-CN" w:bidi="ar-SA"/>
        </w:rPr>
        <w:t>100%</w:t>
      </w:r>
      <w:r>
        <w:rPr>
          <w:rFonts w:hint="eastAsia" w:ascii="宋体" w:hAnsi="宋体" w:eastAsia="宋体" w:cs="宋体"/>
          <w:bCs w:val="0"/>
          <w:color w:val="auto"/>
          <w:kern w:val="2"/>
          <w:sz w:val="24"/>
          <w:szCs w:val="24"/>
          <w:highlight w:val="none"/>
          <w:lang w:val="zh-CN" w:eastAsia="zh-CN" w:bidi="ar-SA"/>
        </w:rPr>
        <w:t>〕结算（暂估价部分</w:t>
      </w:r>
      <w:r>
        <w:rPr>
          <w:rFonts w:hint="eastAsia" w:ascii="宋体" w:hAnsi="宋体" w:cs="宋体"/>
          <w:bCs w:val="0"/>
          <w:color w:val="auto"/>
          <w:kern w:val="2"/>
          <w:sz w:val="24"/>
          <w:szCs w:val="24"/>
          <w:highlight w:val="none"/>
          <w:lang w:val="zh-CN" w:eastAsia="zh-CN" w:bidi="ar-SA"/>
        </w:rPr>
        <w:t>报价时</w:t>
      </w:r>
      <w:r>
        <w:rPr>
          <w:rFonts w:hint="eastAsia" w:ascii="宋体" w:hAnsi="宋体" w:eastAsia="宋体" w:cs="宋体"/>
          <w:bCs w:val="0"/>
          <w:color w:val="auto"/>
          <w:kern w:val="2"/>
          <w:sz w:val="24"/>
          <w:szCs w:val="24"/>
          <w:highlight w:val="none"/>
          <w:lang w:val="zh-CN" w:eastAsia="zh-CN" w:bidi="ar-SA"/>
        </w:rPr>
        <w:t>不参与下浮）、装饰部分按照深化设计后编制工程量清单报价组价下浮结</w:t>
      </w:r>
      <w:r>
        <w:rPr>
          <w:rFonts w:hint="eastAsia" w:ascii="宋体" w:hAnsi="宋体" w:eastAsia="宋体" w:cs="宋体"/>
          <w:bCs w:val="0"/>
          <w:color w:val="auto"/>
          <w:kern w:val="2"/>
          <w:sz w:val="24"/>
          <w:szCs w:val="24"/>
          <w:highlight w:val="none"/>
          <w:lang w:val="en-US" w:eastAsia="zh-CN" w:bidi="ar-SA"/>
        </w:rPr>
        <w:t>算）。</w:t>
      </w:r>
      <w:r>
        <w:rPr>
          <w:rFonts w:hint="eastAsia" w:ascii="宋体" w:hAnsi="宋体" w:eastAsia="宋体" w:cs="宋体"/>
          <w:bCs w:val="0"/>
          <w:strike w:val="0"/>
          <w:color w:val="auto"/>
          <w:kern w:val="2"/>
          <w:sz w:val="24"/>
          <w:szCs w:val="24"/>
          <w:highlight w:val="none"/>
          <w:lang w:val="en-US" w:eastAsia="zh-CN" w:bidi="ar-SA"/>
        </w:rPr>
        <w:t>根据浙江省2018版</w:t>
      </w:r>
      <w:r>
        <w:rPr>
          <w:rFonts w:hint="eastAsia" w:ascii="宋体" w:hAnsi="宋体" w:cs="宋体"/>
          <w:bCs w:val="0"/>
          <w:strike w:val="0"/>
          <w:color w:val="auto"/>
          <w:kern w:val="2"/>
          <w:sz w:val="24"/>
          <w:szCs w:val="24"/>
          <w:highlight w:val="none"/>
          <w:lang w:val="en-US" w:eastAsia="zh-CN" w:bidi="ar-SA"/>
        </w:rPr>
        <w:t>定额计价</w:t>
      </w:r>
      <w:r>
        <w:rPr>
          <w:rFonts w:hint="eastAsia" w:ascii="宋体" w:hAnsi="宋体" w:eastAsia="宋体" w:cs="宋体"/>
          <w:bCs w:val="0"/>
          <w:strike w:val="0"/>
          <w:color w:val="auto"/>
          <w:kern w:val="2"/>
          <w:sz w:val="24"/>
          <w:szCs w:val="24"/>
          <w:highlight w:val="none"/>
          <w:lang w:val="en-US" w:eastAsia="zh-CN" w:bidi="ar-SA"/>
        </w:rPr>
        <w:t>（《建设工程工程量清单计价规范》(GB50500-2013)、《浙江省房屋建筑与装饰工程预算定额》（2018版）、《浙江省市政工程预算定额》（2018版）、《浙江省园林绿化及仿古建筑工程预算定额》（2018版）、《浙江省通用安装工程预算定额》（2018版）、《浙江省建设工程施工机械台班费用定额》（2018版）、《浙江省建筑安装材料基期价格》（2018版）；），取费按照中值计取，规费按标准的30%计取，人工费及材料价格按照实施期间的《浙江造价信息》《衢州造价信息》正刊）信息价平均价计取（龙游价优先、再衢州价、再省价或周边县市价），无价材料按照市场询价，采购人签证结算。</w:t>
      </w:r>
    </w:p>
    <w:p w14:paraId="324DFDE3">
      <w:pPr>
        <w:numPr>
          <w:ilvl w:val="-1"/>
          <w:numId w:val="0"/>
        </w:numPr>
        <w:adjustRightInd w:val="0"/>
        <w:snapToGrid w:val="0"/>
        <w:spacing w:line="312" w:lineRule="auto"/>
        <w:ind w:left="0" w:leftChars="0" w:firstLine="480"/>
        <w:rPr>
          <w:rFonts w:hint="eastAsia" w:ascii="宋体" w:hAnsi="宋体" w:eastAsia="宋体" w:cs="宋体"/>
          <w:bCs w:val="0"/>
          <w:color w:val="auto"/>
          <w:kern w:val="2"/>
          <w:sz w:val="24"/>
          <w:szCs w:val="24"/>
          <w:highlight w:val="none"/>
          <w:lang w:val="en-US" w:eastAsia="zh-CN" w:bidi="ar-SA"/>
        </w:rPr>
      </w:pPr>
      <w:r>
        <w:rPr>
          <w:rFonts w:hint="eastAsia" w:ascii="宋体" w:hAnsi="宋体" w:eastAsia="宋体" w:cs="宋体"/>
          <w:bCs w:val="0"/>
          <w:color w:val="auto"/>
          <w:kern w:val="2"/>
          <w:sz w:val="24"/>
          <w:szCs w:val="24"/>
          <w:highlight w:val="none"/>
          <w:lang w:val="en-US" w:eastAsia="zh-CN" w:bidi="ar-SA"/>
        </w:rPr>
        <w:t>5.4整体结算由采购人委托第三方审价机构进行审核，审核追加费由中标人承担。</w:t>
      </w:r>
    </w:p>
    <w:p w14:paraId="257F0420">
      <w:pPr>
        <w:keepNext w:val="0"/>
        <w:keepLines w:val="0"/>
        <w:pageBreakBefore w:val="0"/>
        <w:widowControl w:val="0"/>
        <w:numPr>
          <w:ilvl w:val="0"/>
          <w:numId w:val="34"/>
        </w:numPr>
        <w:shd w:val="clear"/>
        <w:kinsoku/>
        <w:wordWrap/>
        <w:overflowPunct/>
        <w:topLinePunct w:val="0"/>
        <w:autoSpaceDE/>
        <w:autoSpaceDN/>
        <w:bidi w:val="0"/>
        <w:adjustRightInd w:val="0"/>
        <w:snapToGrid w:val="0"/>
        <w:spacing w:line="312" w:lineRule="auto"/>
        <w:ind w:left="0" w:leftChars="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质量要求</w:t>
      </w:r>
    </w:p>
    <w:p w14:paraId="4D7D4E41">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312" w:lineRule="auto"/>
        <w:ind w:left="0" w:leftChars="0" w:right="0" w:firstLine="480" w:firstLineChars="20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6</w:t>
      </w:r>
      <w:r>
        <w:rPr>
          <w:rFonts w:hint="eastAsia" w:ascii="宋体" w:hAnsi="宋体" w:eastAsia="宋体" w:cs="宋体"/>
          <w:color w:val="auto"/>
          <w:kern w:val="2"/>
          <w:sz w:val="24"/>
          <w:szCs w:val="24"/>
          <w:highlight w:val="none"/>
          <w:lang w:val="en-US" w:eastAsia="zh-CN" w:bidi="ar"/>
        </w:rPr>
        <w:t>.1按照采购人要求并符合国家及行业相关质量安全规范。</w:t>
      </w:r>
    </w:p>
    <w:p w14:paraId="1EB6C26B">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312" w:lineRule="auto"/>
        <w:ind w:left="0" w:leftChars="0" w:right="0" w:firstLine="480" w:firstLineChars="20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cs="宋体"/>
          <w:color w:val="auto"/>
          <w:kern w:val="2"/>
          <w:sz w:val="24"/>
          <w:szCs w:val="24"/>
          <w:highlight w:val="none"/>
          <w:lang w:val="en-US" w:eastAsia="zh-CN" w:bidi="ar"/>
        </w:rPr>
        <w:t>6</w:t>
      </w:r>
      <w:r>
        <w:rPr>
          <w:rFonts w:hint="eastAsia" w:ascii="宋体" w:hAnsi="宋体" w:eastAsia="宋体" w:cs="宋体"/>
          <w:color w:val="auto"/>
          <w:kern w:val="2"/>
          <w:sz w:val="24"/>
          <w:szCs w:val="24"/>
          <w:highlight w:val="none"/>
          <w:lang w:val="en-US" w:eastAsia="zh-CN" w:bidi="ar"/>
        </w:rPr>
        <w:t>.2如本项目实施过程中涉及设计及施工工作内容时中标人应具备相应资质和条件，如无资质，中标人需</w:t>
      </w:r>
      <w:r>
        <w:rPr>
          <w:rFonts w:hint="eastAsia" w:ascii="宋体" w:hAnsi="宋体" w:cs="宋体"/>
          <w:color w:val="auto"/>
          <w:kern w:val="2"/>
          <w:sz w:val="24"/>
          <w:szCs w:val="24"/>
          <w:highlight w:val="none"/>
          <w:lang w:val="en-US" w:eastAsia="zh-CN" w:bidi="ar"/>
        </w:rPr>
        <w:t>报采购人确认后</w:t>
      </w:r>
      <w:r>
        <w:rPr>
          <w:rFonts w:hint="eastAsia" w:ascii="宋体" w:hAnsi="宋体" w:eastAsia="宋体" w:cs="宋体"/>
          <w:color w:val="auto"/>
          <w:kern w:val="2"/>
          <w:sz w:val="24"/>
          <w:szCs w:val="24"/>
          <w:highlight w:val="none"/>
          <w:lang w:val="en-US" w:eastAsia="zh-CN" w:bidi="ar"/>
        </w:rPr>
        <w:t>委托具备相应资质和条件的资质单位</w:t>
      </w:r>
      <w:bookmarkStart w:id="686" w:name="_Toc4855"/>
      <w:r>
        <w:rPr>
          <w:rFonts w:hint="eastAsia" w:ascii="宋体" w:hAnsi="宋体" w:eastAsia="宋体" w:cs="宋体"/>
          <w:color w:val="auto"/>
          <w:kern w:val="2"/>
          <w:sz w:val="24"/>
          <w:szCs w:val="24"/>
          <w:highlight w:val="none"/>
          <w:lang w:val="zh-CN" w:eastAsia="zh-CN" w:bidi="ar"/>
        </w:rPr>
        <w:t>承担</w:t>
      </w:r>
      <w:r>
        <w:rPr>
          <w:rFonts w:hint="eastAsia" w:ascii="宋体" w:hAnsi="宋体" w:eastAsia="宋体" w:cs="宋体"/>
          <w:color w:val="auto"/>
          <w:kern w:val="2"/>
          <w:sz w:val="24"/>
          <w:szCs w:val="24"/>
          <w:highlight w:val="none"/>
          <w:lang w:val="en-US" w:eastAsia="zh-CN" w:bidi="ar"/>
        </w:rPr>
        <w:t>。</w:t>
      </w:r>
    </w:p>
    <w:p w14:paraId="03D9F4E5">
      <w:pPr>
        <w:numPr>
          <w:ilvl w:val="0"/>
          <w:numId w:val="34"/>
        </w:numPr>
        <w:autoSpaceDE/>
        <w:autoSpaceDN/>
        <w:adjustRightInd w:val="0"/>
        <w:snapToGrid w:val="0"/>
        <w:spacing w:line="312" w:lineRule="auto"/>
        <w:ind w:left="0" w:leftChars="0" w:right="0" w:righ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培训</w:t>
      </w:r>
    </w:p>
    <w:p w14:paraId="65CF607A">
      <w:pPr>
        <w:autoSpaceDE/>
        <w:autoSpaceDN/>
        <w:adjustRightInd w:val="0"/>
        <w:snapToGrid w:val="0"/>
        <w:spacing w:line="312" w:lineRule="auto"/>
        <w:ind w:firstLine="480" w:firstLineChars="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7.1</w:t>
      </w:r>
      <w:r>
        <w:rPr>
          <w:rFonts w:hint="eastAsia" w:ascii="宋体" w:hAnsi="宋体" w:eastAsia="宋体" w:cs="宋体"/>
          <w:color w:val="auto"/>
          <w:sz w:val="24"/>
          <w:szCs w:val="24"/>
          <w:highlight w:val="none"/>
          <w:lang w:bidi="ar"/>
        </w:rPr>
        <w:t>投标人须对</w:t>
      </w:r>
      <w:r>
        <w:rPr>
          <w:rFonts w:hint="eastAsia" w:ascii="宋体" w:hAnsi="宋体" w:eastAsia="宋体" w:cs="宋体"/>
          <w:color w:val="auto"/>
          <w:sz w:val="24"/>
          <w:szCs w:val="24"/>
          <w:highlight w:val="none"/>
          <w:lang w:eastAsia="zh-CN" w:bidi="ar"/>
        </w:rPr>
        <w:t>采购人</w:t>
      </w:r>
      <w:r>
        <w:rPr>
          <w:rFonts w:hint="eastAsia" w:ascii="宋体" w:hAnsi="宋体" w:eastAsia="宋体" w:cs="宋体"/>
          <w:color w:val="auto"/>
          <w:sz w:val="24"/>
          <w:szCs w:val="24"/>
          <w:highlight w:val="none"/>
          <w:lang w:bidi="ar"/>
        </w:rPr>
        <w:t>的技术操作人员免费进行培训。投标人须在投标文件中提供详细的培训计划,包括培训内容、培训时间、培训地点、培训费用等。</w:t>
      </w:r>
    </w:p>
    <w:p w14:paraId="5DC8156C">
      <w:pPr>
        <w:autoSpaceDE/>
        <w:autoSpaceDN/>
        <w:adjustRightInd w:val="0"/>
        <w:snapToGrid w:val="0"/>
        <w:spacing w:line="312" w:lineRule="auto"/>
        <w:ind w:firstLine="480" w:firstLineChars="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7.2</w:t>
      </w:r>
      <w:r>
        <w:rPr>
          <w:rFonts w:hint="eastAsia" w:ascii="宋体" w:hAnsi="宋体" w:eastAsia="宋体" w:cs="宋体"/>
          <w:color w:val="auto"/>
          <w:sz w:val="24"/>
          <w:szCs w:val="24"/>
          <w:highlight w:val="none"/>
          <w:lang w:bidi="ar"/>
        </w:rPr>
        <w:t>投标人负责培训人员应具备同类产品5年以上的维修经验。</w:t>
      </w:r>
    </w:p>
    <w:p w14:paraId="5A90E985">
      <w:pPr>
        <w:autoSpaceDE/>
        <w:autoSpaceDN/>
        <w:adjustRightInd w:val="0"/>
        <w:snapToGrid w:val="0"/>
        <w:spacing w:line="312" w:lineRule="auto"/>
        <w:ind w:firstLine="480" w:firstLineChars="0"/>
        <w:textAlignment w:val="auto"/>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7.3 培训后资料需移交采购人保存。</w:t>
      </w:r>
    </w:p>
    <w:p w14:paraId="58392639">
      <w:pPr>
        <w:keepNext w:val="0"/>
        <w:keepLines w:val="0"/>
        <w:pageBreakBefore w:val="0"/>
        <w:widowControl w:val="0"/>
        <w:numPr>
          <w:ilvl w:val="0"/>
          <w:numId w:val="34"/>
        </w:numPr>
        <w:shd w:val="clear"/>
        <w:kinsoku/>
        <w:wordWrap/>
        <w:overflowPunct/>
        <w:topLinePunct w:val="0"/>
        <w:autoSpaceDE/>
        <w:autoSpaceDN/>
        <w:bidi w:val="0"/>
        <w:adjustRightInd w:val="0"/>
        <w:snapToGrid w:val="0"/>
        <w:spacing w:line="312" w:lineRule="auto"/>
        <w:ind w:left="0" w:leftChars="0" w:firstLine="480" w:firstLineChars="20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其他要求</w:t>
      </w:r>
    </w:p>
    <w:p w14:paraId="63CC7867">
      <w:pPr>
        <w:adjustRightInd w:val="0"/>
        <w:snapToGrid w:val="0"/>
        <w:spacing w:line="312" w:lineRule="auto"/>
        <w:ind w:firstLine="480"/>
        <w:jc w:val="both"/>
        <w:rPr>
          <w:rFonts w:hint="eastAsia" w:ascii="宋体" w:hAnsi="宋体" w:cs="宋体"/>
          <w:color w:val="auto"/>
          <w:kern w:val="2"/>
          <w:sz w:val="24"/>
          <w:highlight w:val="none"/>
          <w:lang w:bidi="ar"/>
        </w:rPr>
      </w:pPr>
      <w:r>
        <w:rPr>
          <w:rFonts w:hint="eastAsia" w:ascii="宋体" w:hAnsi="宋体" w:cs="宋体"/>
          <w:color w:val="auto"/>
          <w:kern w:val="2"/>
          <w:sz w:val="24"/>
          <w:highlight w:val="none"/>
          <w:lang w:val="en-US" w:eastAsia="zh-CN" w:bidi="ar"/>
        </w:rPr>
        <w:t>8.1</w:t>
      </w:r>
      <w:r>
        <w:rPr>
          <w:rFonts w:hint="eastAsia" w:ascii="宋体" w:hAnsi="宋体" w:cs="宋体"/>
          <w:color w:val="auto"/>
          <w:kern w:val="2"/>
          <w:sz w:val="24"/>
          <w:highlight w:val="none"/>
          <w:lang w:bidi="ar"/>
        </w:rPr>
        <w:t>.中标人应在接到用户故障信息后 24小时内响应，专业技术人员48小时到现场，并具备维修条件后1周内完成故障处理。</w:t>
      </w:r>
    </w:p>
    <w:p w14:paraId="1F158517">
      <w:pPr>
        <w:adjustRightInd w:val="0"/>
        <w:snapToGrid w:val="0"/>
        <w:spacing w:line="312" w:lineRule="auto"/>
        <w:ind w:firstLine="480"/>
        <w:jc w:val="both"/>
        <w:rPr>
          <w:rFonts w:hint="eastAsia" w:ascii="宋体" w:hAnsi="宋体" w:cs="宋体"/>
          <w:color w:val="auto"/>
          <w:kern w:val="2"/>
          <w:sz w:val="24"/>
          <w:highlight w:val="none"/>
          <w:lang w:bidi="ar"/>
        </w:rPr>
      </w:pPr>
      <w:r>
        <w:rPr>
          <w:rFonts w:hint="eastAsia" w:ascii="宋体" w:hAnsi="宋体" w:cs="宋体"/>
          <w:color w:val="auto"/>
          <w:kern w:val="2"/>
          <w:sz w:val="24"/>
          <w:highlight w:val="none"/>
          <w:lang w:val="en-US" w:eastAsia="zh-CN" w:bidi="ar"/>
        </w:rPr>
        <w:t>8.</w:t>
      </w:r>
      <w:r>
        <w:rPr>
          <w:rFonts w:hint="eastAsia" w:ascii="宋体" w:hAnsi="宋体" w:cs="宋体"/>
          <w:color w:val="auto"/>
          <w:kern w:val="2"/>
          <w:sz w:val="24"/>
          <w:highlight w:val="none"/>
          <w:lang w:bidi="ar"/>
        </w:rPr>
        <w:t>2.质保期内须提供日常维护工作，日常维护工作包括对所有设备的常规检查，调整和清洗吸尘。</w:t>
      </w:r>
    </w:p>
    <w:p w14:paraId="4689C074">
      <w:pPr>
        <w:adjustRightInd w:val="0"/>
        <w:snapToGrid w:val="0"/>
        <w:spacing w:line="312" w:lineRule="auto"/>
        <w:ind w:firstLine="480"/>
        <w:jc w:val="both"/>
        <w:rPr>
          <w:rFonts w:hint="eastAsia" w:ascii="宋体" w:hAnsi="宋体" w:cs="宋体"/>
          <w:color w:val="auto"/>
          <w:kern w:val="2"/>
          <w:sz w:val="24"/>
          <w:highlight w:val="none"/>
          <w:lang w:bidi="ar"/>
        </w:rPr>
      </w:pPr>
      <w:r>
        <w:rPr>
          <w:rFonts w:hint="eastAsia" w:ascii="宋体" w:hAnsi="宋体" w:cs="宋体"/>
          <w:color w:val="auto"/>
          <w:kern w:val="2"/>
          <w:sz w:val="24"/>
          <w:highlight w:val="none"/>
          <w:lang w:val="en-US" w:eastAsia="zh-CN" w:bidi="ar"/>
        </w:rPr>
        <w:t>8.</w:t>
      </w:r>
      <w:r>
        <w:rPr>
          <w:rFonts w:hint="eastAsia" w:ascii="宋体" w:hAnsi="宋体" w:cs="宋体"/>
          <w:color w:val="auto"/>
          <w:kern w:val="2"/>
          <w:sz w:val="24"/>
          <w:highlight w:val="none"/>
          <w:lang w:bidi="ar"/>
        </w:rPr>
        <w:t>3.质保期结束后，提供</w:t>
      </w:r>
      <w:r>
        <w:rPr>
          <w:rFonts w:hint="eastAsia" w:ascii="宋体" w:hAnsi="宋体" w:cs="宋体"/>
          <w:bCs w:val="0"/>
          <w:color w:val="auto"/>
          <w:sz w:val="24"/>
          <w:highlight w:val="none"/>
          <w:lang w:bidi="ar"/>
        </w:rPr>
        <w:t>观光列车</w:t>
      </w:r>
      <w:r>
        <w:rPr>
          <w:rFonts w:hint="eastAsia" w:ascii="宋体" w:hAnsi="宋体" w:cs="宋体"/>
          <w:color w:val="auto"/>
          <w:kern w:val="2"/>
          <w:sz w:val="24"/>
          <w:highlight w:val="none"/>
          <w:lang w:bidi="ar"/>
        </w:rPr>
        <w:t>设备长期的技术服务及配件支持，并只收取人员及材料成本费用（收费标准以</w:t>
      </w:r>
      <w:r>
        <w:rPr>
          <w:rFonts w:hint="eastAsia" w:ascii="宋体" w:hAnsi="宋体" w:cs="宋体"/>
          <w:color w:val="auto"/>
          <w:kern w:val="2"/>
          <w:sz w:val="24"/>
          <w:highlight w:val="none"/>
          <w:lang w:eastAsia="zh-CN" w:bidi="ar"/>
        </w:rPr>
        <w:t>投标人</w:t>
      </w:r>
      <w:r>
        <w:rPr>
          <w:rFonts w:hint="eastAsia" w:ascii="宋体" w:hAnsi="宋体" w:cs="宋体"/>
          <w:color w:val="auto"/>
          <w:kern w:val="2"/>
          <w:sz w:val="24"/>
          <w:highlight w:val="none"/>
          <w:lang w:bidi="ar"/>
        </w:rPr>
        <w:t>在投标文件中提供的关于《质保期满后5年内的备品备件清单及报价》为准）。如需更换设备或送修的，必须在5个工作日内解决。特殊情况需要延长维修时间的，须报备采购人并向采购人提供备选方案。</w:t>
      </w:r>
    </w:p>
    <w:p w14:paraId="1057E040">
      <w:pPr>
        <w:adjustRightInd w:val="0"/>
        <w:snapToGrid w:val="0"/>
        <w:spacing w:line="312" w:lineRule="auto"/>
        <w:ind w:left="0" w:leftChars="0" w:firstLine="480" w:firstLineChars="200"/>
        <w:rPr>
          <w:rFonts w:hint="eastAsia" w:ascii="宋体" w:hAnsi="宋体" w:cs="宋体"/>
          <w:color w:val="auto"/>
          <w:highlight w:val="none"/>
        </w:rPr>
      </w:pPr>
      <w:r>
        <w:rPr>
          <w:rFonts w:hint="eastAsia" w:ascii="宋体" w:hAnsi="宋体" w:cs="宋体"/>
          <w:color w:val="auto"/>
          <w:kern w:val="2"/>
          <w:sz w:val="24"/>
          <w:highlight w:val="none"/>
          <w:lang w:val="en-US" w:eastAsia="zh-CN" w:bidi="ar"/>
        </w:rPr>
        <w:t>8</w:t>
      </w:r>
      <w:r>
        <w:rPr>
          <w:rFonts w:hint="eastAsia" w:ascii="宋体" w:hAnsi="宋体" w:eastAsia="宋体" w:cs="宋体"/>
          <w:color w:val="auto"/>
          <w:kern w:val="2"/>
          <w:sz w:val="24"/>
          <w:highlight w:val="none"/>
          <w:lang w:val="en-US" w:eastAsia="zh-CN" w:bidi="ar"/>
        </w:rPr>
        <w:t>.</w:t>
      </w:r>
      <w:r>
        <w:rPr>
          <w:rFonts w:hint="eastAsia" w:ascii="宋体" w:hAnsi="宋体" w:eastAsia="宋体" w:cs="宋体"/>
          <w:color w:val="auto"/>
          <w:kern w:val="2"/>
          <w:sz w:val="24"/>
          <w:highlight w:val="none"/>
          <w:lang w:bidi="ar"/>
        </w:rPr>
        <w:t>4.对所有的</w:t>
      </w:r>
      <w:r>
        <w:rPr>
          <w:rFonts w:hint="eastAsia" w:ascii="宋体" w:hAnsi="宋体" w:eastAsia="宋体" w:cs="宋体"/>
          <w:bCs w:val="0"/>
          <w:color w:val="auto"/>
          <w:sz w:val="24"/>
          <w:highlight w:val="none"/>
          <w:lang w:bidi="ar"/>
        </w:rPr>
        <w:t>观光列车</w:t>
      </w:r>
      <w:r>
        <w:rPr>
          <w:rFonts w:hint="eastAsia" w:ascii="宋体" w:hAnsi="宋体" w:eastAsia="宋体" w:cs="宋体"/>
          <w:color w:val="auto"/>
          <w:kern w:val="2"/>
          <w:sz w:val="24"/>
          <w:highlight w:val="none"/>
          <w:lang w:bidi="ar"/>
        </w:rPr>
        <w:t>技术资料按规定保存存档，以备特殊情况下用户资料、设备数据的恢复和多年后</w:t>
      </w:r>
      <w:r>
        <w:rPr>
          <w:rFonts w:hint="eastAsia" w:ascii="宋体" w:hAnsi="宋体" w:eastAsia="宋体" w:cs="宋体"/>
          <w:bCs w:val="0"/>
          <w:color w:val="auto"/>
          <w:sz w:val="24"/>
          <w:highlight w:val="none"/>
          <w:lang w:bidi="ar"/>
        </w:rPr>
        <w:t>观光列车</w:t>
      </w:r>
      <w:r>
        <w:rPr>
          <w:rFonts w:hint="eastAsia" w:ascii="宋体" w:hAnsi="宋体" w:eastAsia="宋体" w:cs="宋体"/>
          <w:color w:val="auto"/>
          <w:kern w:val="2"/>
          <w:sz w:val="24"/>
          <w:highlight w:val="none"/>
          <w:lang w:bidi="ar"/>
        </w:rPr>
        <w:t>技术更新改造之用。</w:t>
      </w:r>
    </w:p>
    <w:p w14:paraId="0B9C7A5D">
      <w:pPr>
        <w:pStyle w:val="3"/>
        <w:numPr>
          <w:ilvl w:val="0"/>
          <w:numId w:val="0"/>
        </w:numPr>
        <w:shd w:val="clear"/>
        <w:spacing w:before="312" w:after="312"/>
        <w:jc w:val="center"/>
        <w:rPr>
          <w:rFonts w:hint="eastAsia" w:ascii="宋体" w:hAnsi="宋体" w:cs="宋体"/>
          <w:color w:val="auto"/>
          <w:highlight w:val="none"/>
        </w:rPr>
      </w:pPr>
    </w:p>
    <w:p w14:paraId="7D4A1140">
      <w:pPr>
        <w:rPr>
          <w:rFonts w:hint="eastAsia" w:ascii="宋体" w:hAnsi="宋体" w:cs="宋体"/>
          <w:color w:val="auto"/>
          <w:highlight w:val="none"/>
        </w:rPr>
      </w:pPr>
    </w:p>
    <w:p w14:paraId="06F624B4">
      <w:pPr>
        <w:pStyle w:val="18"/>
        <w:rPr>
          <w:rFonts w:hint="eastAsia" w:ascii="宋体" w:hAnsi="宋体" w:cs="宋体"/>
          <w:color w:val="auto"/>
          <w:highlight w:val="none"/>
        </w:rPr>
      </w:pPr>
    </w:p>
    <w:p w14:paraId="3B451D26">
      <w:pPr>
        <w:pStyle w:val="19"/>
        <w:rPr>
          <w:rFonts w:hint="eastAsia" w:ascii="宋体" w:hAnsi="宋体" w:cs="宋体"/>
          <w:color w:val="auto"/>
          <w:highlight w:val="none"/>
        </w:rPr>
      </w:pPr>
    </w:p>
    <w:p w14:paraId="5490C688">
      <w:pPr>
        <w:rPr>
          <w:rFonts w:hint="eastAsia" w:ascii="宋体" w:hAnsi="宋体" w:cs="宋体"/>
          <w:color w:val="auto"/>
          <w:highlight w:val="none"/>
        </w:rPr>
      </w:pPr>
    </w:p>
    <w:p w14:paraId="30CE9805">
      <w:pPr>
        <w:pStyle w:val="18"/>
        <w:rPr>
          <w:rFonts w:hint="eastAsia" w:ascii="宋体" w:hAnsi="宋体" w:cs="宋体"/>
          <w:color w:val="auto"/>
          <w:highlight w:val="none"/>
        </w:rPr>
      </w:pPr>
    </w:p>
    <w:p w14:paraId="0F4D2AD3">
      <w:pPr>
        <w:pStyle w:val="2"/>
        <w:rPr>
          <w:rFonts w:hint="eastAsia"/>
          <w:color w:val="auto"/>
          <w:highlight w:val="none"/>
        </w:rPr>
      </w:pPr>
    </w:p>
    <w:p w14:paraId="2042A913">
      <w:pPr>
        <w:pStyle w:val="3"/>
        <w:numPr>
          <w:ilvl w:val="0"/>
          <w:numId w:val="0"/>
        </w:numPr>
        <w:shd w:val="clear"/>
        <w:spacing w:before="312" w:after="312"/>
        <w:jc w:val="center"/>
        <w:rPr>
          <w:rFonts w:ascii="宋体" w:hAnsi="宋体" w:cs="宋体"/>
          <w:color w:val="auto"/>
          <w:highlight w:val="none"/>
          <w:lang w:val="zh-CN"/>
        </w:rPr>
      </w:pPr>
      <w:bookmarkStart w:id="687" w:name="_Toc4813"/>
      <w:r>
        <w:rPr>
          <w:rFonts w:hint="eastAsia" w:ascii="宋体" w:hAnsi="宋体" w:cs="宋体"/>
          <w:color w:val="auto"/>
          <w:highlight w:val="none"/>
        </w:rPr>
        <w:t xml:space="preserve">第四章 </w:t>
      </w:r>
      <w:r>
        <w:rPr>
          <w:rFonts w:hint="eastAsia" w:ascii="宋体" w:hAnsi="宋体" w:cs="宋体"/>
          <w:color w:val="auto"/>
          <w:highlight w:val="none"/>
          <w:lang w:val="zh-CN"/>
        </w:rPr>
        <w:t>评标办法及评分标准</w:t>
      </w:r>
      <w:bookmarkEnd w:id="601"/>
      <w:bookmarkEnd w:id="602"/>
      <w:bookmarkEnd w:id="603"/>
      <w:bookmarkEnd w:id="604"/>
      <w:bookmarkEnd w:id="605"/>
      <w:bookmarkEnd w:id="606"/>
      <w:bookmarkEnd w:id="607"/>
      <w:bookmarkEnd w:id="608"/>
      <w:bookmarkEnd w:id="609"/>
      <w:bookmarkEnd w:id="610"/>
      <w:bookmarkEnd w:id="686"/>
      <w:bookmarkEnd w:id="687"/>
      <w:bookmarkStart w:id="688" w:name="_Toc12892"/>
      <w:bookmarkStart w:id="689" w:name="_Toc356371472"/>
    </w:p>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88"/>
    <w:bookmarkEnd w:id="689"/>
    <w:p w14:paraId="67445EFB">
      <w:pPr>
        <w:widowControl/>
        <w:shd w:val="clear"/>
        <w:spacing w:line="312" w:lineRule="auto"/>
        <w:ind w:firstLine="482"/>
        <w:outlineLvl w:val="1"/>
        <w:rPr>
          <w:rFonts w:ascii="宋体" w:hAnsi="宋体" w:cs="宋体"/>
          <w:b/>
          <w:bCs/>
          <w:color w:val="auto"/>
          <w:highlight w:val="none"/>
        </w:rPr>
      </w:pPr>
      <w:bookmarkStart w:id="690" w:name="_Toc10787"/>
      <w:bookmarkStart w:id="691" w:name="_Toc25687"/>
      <w:bookmarkStart w:id="692" w:name="_Toc23405"/>
      <w:bookmarkStart w:id="693" w:name="_Toc16005"/>
      <w:bookmarkStart w:id="694" w:name="_Toc20606"/>
      <w:bookmarkStart w:id="695" w:name="_Toc4678"/>
      <w:bookmarkStart w:id="696" w:name="_Toc13296"/>
      <w:bookmarkStart w:id="697" w:name="_Toc19049"/>
      <w:bookmarkStart w:id="698" w:name="_Toc13896"/>
      <w:bookmarkStart w:id="699" w:name="_Toc18561"/>
      <w:bookmarkStart w:id="700" w:name="_Toc19616"/>
      <w:bookmarkStart w:id="701" w:name="_Toc28280"/>
      <w:bookmarkStart w:id="702" w:name="_Toc27137"/>
      <w:bookmarkStart w:id="703" w:name="_Toc8768"/>
      <w:bookmarkStart w:id="704" w:name="_Toc16260"/>
      <w:bookmarkStart w:id="705" w:name="_Toc23253"/>
      <w:bookmarkStart w:id="706" w:name="_Toc5861"/>
      <w:bookmarkStart w:id="707" w:name="_Toc23629"/>
      <w:bookmarkStart w:id="708" w:name="_Toc25138"/>
      <w:bookmarkStart w:id="709" w:name="_Toc11538"/>
      <w:bookmarkStart w:id="710" w:name="_Toc599"/>
      <w:bookmarkStart w:id="711" w:name="_Toc344208599"/>
      <w:bookmarkStart w:id="712" w:name="_Toc17851"/>
      <w:bookmarkStart w:id="713" w:name="_Toc7653"/>
      <w:bookmarkStart w:id="714" w:name="_Toc13528"/>
      <w:bookmarkStart w:id="715" w:name="_Toc150404637"/>
      <w:bookmarkStart w:id="716" w:name="_Toc25353"/>
      <w:bookmarkStart w:id="717" w:name="_Toc10661"/>
      <w:bookmarkStart w:id="718" w:name="_Toc9754"/>
      <w:bookmarkStart w:id="719" w:name="_Toc22689"/>
      <w:bookmarkStart w:id="720" w:name="_Toc12706"/>
      <w:bookmarkStart w:id="721" w:name="_Toc26937"/>
      <w:bookmarkStart w:id="722" w:name="_Toc25720"/>
      <w:bookmarkStart w:id="723" w:name="_Toc17310"/>
      <w:bookmarkStart w:id="724" w:name="_Toc9653"/>
      <w:bookmarkStart w:id="725" w:name="_Toc25369"/>
      <w:bookmarkStart w:id="726" w:name="_Toc11090"/>
      <w:bookmarkStart w:id="727" w:name="_Toc4752"/>
      <w:bookmarkStart w:id="728" w:name="_Toc27764"/>
      <w:bookmarkStart w:id="729" w:name="_Toc642"/>
      <w:bookmarkStart w:id="730" w:name="_Toc7153"/>
      <w:bookmarkStart w:id="731" w:name="_Toc7475"/>
      <w:bookmarkStart w:id="732" w:name="_Toc17852"/>
      <w:bookmarkStart w:id="733" w:name="_Toc32666"/>
      <w:bookmarkStart w:id="734" w:name="_Toc26376"/>
      <w:bookmarkStart w:id="735" w:name="_Toc15322"/>
      <w:bookmarkStart w:id="736" w:name="_Toc6078"/>
      <w:bookmarkStart w:id="737" w:name="_Toc22791"/>
      <w:bookmarkStart w:id="738" w:name="_Toc21158"/>
      <w:bookmarkStart w:id="739" w:name="_Toc6901"/>
      <w:bookmarkStart w:id="740" w:name="_Toc31419"/>
      <w:bookmarkStart w:id="741" w:name="_Toc27760"/>
      <w:bookmarkStart w:id="742" w:name="_Toc22934"/>
      <w:bookmarkStart w:id="743" w:name="_Toc22538"/>
      <w:bookmarkStart w:id="744" w:name="_Toc18789"/>
      <w:bookmarkStart w:id="745" w:name="_Toc18392"/>
      <w:bookmarkStart w:id="746" w:name="_Toc2839"/>
      <w:bookmarkStart w:id="747" w:name="_Toc15196"/>
      <w:bookmarkStart w:id="748" w:name="_Toc2268"/>
      <w:bookmarkStart w:id="749" w:name="_Toc25648"/>
      <w:bookmarkStart w:id="750" w:name="_Toc12737"/>
      <w:bookmarkStart w:id="751" w:name="_Toc16212"/>
      <w:bookmarkStart w:id="752" w:name="_Toc13104"/>
      <w:bookmarkStart w:id="753" w:name="_Toc14588"/>
      <w:bookmarkStart w:id="754" w:name="_Toc22407"/>
      <w:bookmarkStart w:id="755" w:name="_Toc10747"/>
      <w:bookmarkStart w:id="756" w:name="_Toc32485"/>
      <w:bookmarkStart w:id="757" w:name="_Toc8527"/>
      <w:bookmarkStart w:id="758" w:name="_Toc4125"/>
      <w:bookmarkStart w:id="759" w:name="_Toc32546"/>
      <w:bookmarkStart w:id="760" w:name="_Toc317671872"/>
      <w:bookmarkStart w:id="761" w:name="_Toc4470"/>
      <w:bookmarkStart w:id="762" w:name="_Toc18027"/>
      <w:bookmarkStart w:id="763" w:name="_Toc11499"/>
      <w:bookmarkStart w:id="764" w:name="_Toc17848"/>
      <w:bookmarkStart w:id="765" w:name="_Toc24093"/>
      <w:bookmarkStart w:id="766" w:name="_Toc16765"/>
      <w:bookmarkStart w:id="767" w:name="_Toc11262"/>
      <w:bookmarkStart w:id="768" w:name="_Toc19997"/>
      <w:bookmarkStart w:id="769" w:name="_Toc25940"/>
      <w:bookmarkStart w:id="770" w:name="_Toc6732"/>
      <w:bookmarkStart w:id="771" w:name="_Toc7869"/>
      <w:bookmarkStart w:id="772" w:name="_Toc32429"/>
      <w:bookmarkStart w:id="773" w:name="_Toc434"/>
      <w:bookmarkStart w:id="774" w:name="_Toc27779"/>
      <w:bookmarkStart w:id="775" w:name="_Toc24868"/>
      <w:bookmarkStart w:id="776" w:name="_Toc27554"/>
      <w:bookmarkStart w:id="777" w:name="_Toc23856"/>
      <w:bookmarkStart w:id="778" w:name="_Toc21988"/>
      <w:bookmarkStart w:id="779" w:name="_Toc2393"/>
      <w:r>
        <w:rPr>
          <w:rFonts w:hint="eastAsia" w:ascii="宋体" w:hAnsi="宋体" w:cs="宋体"/>
          <w:b/>
          <w:bCs/>
          <w:color w:val="auto"/>
          <w:highlight w:val="none"/>
        </w:rPr>
        <w:t>一、总 则</w:t>
      </w:r>
      <w:bookmarkEnd w:id="690"/>
      <w:bookmarkEnd w:id="691"/>
      <w:bookmarkEnd w:id="692"/>
      <w:bookmarkEnd w:id="693"/>
      <w:bookmarkEnd w:id="694"/>
      <w:bookmarkEnd w:id="695"/>
      <w:bookmarkEnd w:id="696"/>
      <w:bookmarkEnd w:id="697"/>
      <w:bookmarkEnd w:id="698"/>
      <w:bookmarkEnd w:id="699"/>
      <w:bookmarkEnd w:id="700"/>
      <w:bookmarkEnd w:id="701"/>
      <w:bookmarkEnd w:id="702"/>
    </w:p>
    <w:p w14:paraId="56D29A3F">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1.为公正、公平、科学地选择</w:t>
      </w:r>
      <w:r>
        <w:rPr>
          <w:rFonts w:hint="eastAsia" w:ascii="宋体" w:hAnsi="宋体" w:cs="宋体"/>
          <w:color w:val="auto"/>
          <w:highlight w:val="none"/>
          <w:lang w:eastAsia="zh-CN"/>
        </w:rPr>
        <w:t>中标人</w:t>
      </w:r>
      <w:r>
        <w:rPr>
          <w:rFonts w:hint="eastAsia" w:ascii="宋体" w:hAnsi="宋体" w:cs="宋体"/>
          <w:color w:val="auto"/>
          <w:highlight w:val="none"/>
        </w:rPr>
        <w:t>，参照《中华人民共和国政府采购法》《中华人民共和国政府采购法实施条例》以及政府采购有关规定，并结合本项目的实际情况，制定本办法。</w:t>
      </w:r>
    </w:p>
    <w:p w14:paraId="0320A62D">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2.评标工作由</w:t>
      </w:r>
      <w:r>
        <w:rPr>
          <w:rFonts w:hint="eastAsia" w:ascii="宋体" w:hAnsi="宋体" w:cs="宋体"/>
          <w:color w:val="auto"/>
          <w:highlight w:val="none"/>
          <w:lang w:eastAsia="zh-CN"/>
        </w:rPr>
        <w:t>采购代理机构</w:t>
      </w:r>
      <w:r>
        <w:rPr>
          <w:rFonts w:hint="eastAsia" w:ascii="宋体" w:hAnsi="宋体" w:cs="宋体"/>
          <w:color w:val="auto"/>
          <w:highlight w:val="none"/>
        </w:rPr>
        <w:t>负责组织，具体评标事务由评标委员会负责。</w:t>
      </w:r>
    </w:p>
    <w:p w14:paraId="7ACDAF8D">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3.评标委员会评价投标文件的响应性，对于</w:t>
      </w:r>
      <w:r>
        <w:rPr>
          <w:rFonts w:hint="eastAsia" w:ascii="宋体" w:hAnsi="宋体" w:cs="宋体"/>
          <w:color w:val="auto"/>
          <w:highlight w:val="none"/>
          <w:lang w:eastAsia="zh-CN"/>
        </w:rPr>
        <w:t>投标人</w:t>
      </w:r>
      <w:r>
        <w:rPr>
          <w:rFonts w:hint="eastAsia" w:ascii="宋体" w:hAnsi="宋体" w:cs="宋体"/>
          <w:color w:val="auto"/>
          <w:highlight w:val="none"/>
        </w:rPr>
        <w:t>而言，除评标委员会要求其澄清、说明或者更正而提供的资料外，仅依据投标文件本身的内容，不寻求其他外部证据。如</w:t>
      </w:r>
      <w:r>
        <w:rPr>
          <w:rFonts w:hint="eastAsia" w:ascii="宋体" w:hAnsi="宋体" w:cs="宋体"/>
          <w:color w:val="auto"/>
          <w:highlight w:val="none"/>
          <w:lang w:eastAsia="zh-CN"/>
        </w:rPr>
        <w:t>投标人</w:t>
      </w:r>
      <w:r>
        <w:rPr>
          <w:rFonts w:hint="eastAsia" w:ascii="宋体" w:hAnsi="宋体" w:cs="宋体"/>
          <w:color w:val="auto"/>
          <w:highlight w:val="none"/>
        </w:rPr>
        <w:t>提交的资质证明或其他内容不齐全，由此造成的后果由</w:t>
      </w:r>
      <w:r>
        <w:rPr>
          <w:rFonts w:hint="eastAsia" w:ascii="宋体" w:hAnsi="宋体" w:cs="宋体"/>
          <w:color w:val="auto"/>
          <w:highlight w:val="none"/>
          <w:lang w:eastAsia="zh-CN"/>
        </w:rPr>
        <w:t>投标人</w:t>
      </w:r>
      <w:r>
        <w:rPr>
          <w:rFonts w:hint="eastAsia" w:ascii="宋体" w:hAnsi="宋体" w:cs="宋体"/>
          <w:color w:val="auto"/>
          <w:highlight w:val="none"/>
        </w:rPr>
        <w:t>自己负责。</w:t>
      </w:r>
    </w:p>
    <w:p w14:paraId="4EBAD504">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4.本项目评标采用不公开方式进行，评标过程独立、保密。</w:t>
      </w:r>
      <w:r>
        <w:rPr>
          <w:rFonts w:hint="eastAsia" w:ascii="宋体" w:hAnsi="宋体" w:cs="宋体"/>
          <w:color w:val="auto"/>
          <w:highlight w:val="none"/>
          <w:lang w:eastAsia="zh-CN"/>
        </w:rPr>
        <w:t>投标人</w:t>
      </w:r>
      <w:r>
        <w:rPr>
          <w:rFonts w:hint="eastAsia" w:ascii="宋体" w:hAnsi="宋体" w:cs="宋体"/>
          <w:color w:val="auto"/>
          <w:highlight w:val="none"/>
        </w:rPr>
        <w:t>非法干预评标过程的行为将导致其投标文件作为无效处理。</w:t>
      </w:r>
    </w:p>
    <w:p w14:paraId="1A57939A">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5.本项目评标采用不公开方式进行。</w:t>
      </w:r>
    </w:p>
    <w:p w14:paraId="04F5780E">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6.本项目评审采用综合评分法。</w:t>
      </w:r>
    </w:p>
    <w:p w14:paraId="383EE75C">
      <w:pPr>
        <w:widowControl/>
        <w:shd w:val="clear"/>
        <w:spacing w:line="312" w:lineRule="auto"/>
        <w:ind w:firstLine="482"/>
        <w:outlineLvl w:val="1"/>
        <w:rPr>
          <w:rFonts w:ascii="宋体" w:hAnsi="宋体" w:cs="宋体"/>
          <w:b/>
          <w:bCs/>
          <w:color w:val="auto"/>
          <w:highlight w:val="none"/>
        </w:rPr>
      </w:pPr>
      <w:bookmarkStart w:id="780" w:name="_Toc30301"/>
      <w:bookmarkStart w:id="781" w:name="_Toc21394"/>
      <w:bookmarkStart w:id="782" w:name="_Toc16025"/>
      <w:bookmarkStart w:id="783" w:name="_Toc24973"/>
      <w:bookmarkStart w:id="784" w:name="_Toc19387"/>
      <w:bookmarkStart w:id="785" w:name="_Toc6888"/>
      <w:bookmarkStart w:id="786" w:name="_Toc18973"/>
      <w:bookmarkStart w:id="787" w:name="_Toc11305"/>
      <w:bookmarkStart w:id="788" w:name="_Toc14481"/>
      <w:bookmarkStart w:id="789" w:name="_Toc32218"/>
      <w:bookmarkStart w:id="790" w:name="_Toc2845"/>
      <w:bookmarkStart w:id="791" w:name="_Toc7240"/>
      <w:bookmarkStart w:id="792" w:name="_Toc9077"/>
      <w:bookmarkStart w:id="793" w:name="_Toc22571"/>
      <w:r>
        <w:rPr>
          <w:rFonts w:hint="eastAsia" w:ascii="宋体" w:hAnsi="宋体" w:cs="宋体"/>
          <w:b/>
          <w:bCs/>
          <w:color w:val="auto"/>
          <w:highlight w:val="none"/>
        </w:rPr>
        <w:t>二、组建评标委员会</w:t>
      </w:r>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14:paraId="57F051FD">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1.采购人将根据相关规定和采购项目的特点由采购人和技术、经济等方面专家组成评标委员会，评标委员会成员人数见</w:t>
      </w:r>
      <w:r>
        <w:rPr>
          <w:rFonts w:hint="eastAsia" w:ascii="宋体" w:hAnsi="宋体" w:cs="宋体"/>
          <w:color w:val="auto"/>
          <w:highlight w:val="none"/>
          <w:lang w:eastAsia="zh-CN"/>
        </w:rPr>
        <w:t>投标人</w:t>
      </w:r>
      <w:r>
        <w:rPr>
          <w:rFonts w:hint="eastAsia" w:ascii="宋体" w:hAnsi="宋体" w:cs="宋体"/>
          <w:color w:val="auto"/>
          <w:highlight w:val="none"/>
        </w:rPr>
        <w:t>须知前附表。</w:t>
      </w:r>
    </w:p>
    <w:p w14:paraId="720DFF4A">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2.除依法组建的评标委员会成员以外，其他任何人不得参加或者替代评审。</w:t>
      </w:r>
    </w:p>
    <w:p w14:paraId="2FD74472">
      <w:pPr>
        <w:widowControl/>
        <w:shd w:val="clear"/>
        <w:spacing w:line="312" w:lineRule="auto"/>
        <w:ind w:firstLine="482"/>
        <w:outlineLvl w:val="1"/>
        <w:rPr>
          <w:rFonts w:ascii="宋体" w:hAnsi="宋体" w:cs="宋体"/>
          <w:b/>
          <w:bCs/>
          <w:color w:val="auto"/>
          <w:highlight w:val="none"/>
        </w:rPr>
      </w:pPr>
      <w:bookmarkStart w:id="794" w:name="_Toc28668"/>
      <w:bookmarkStart w:id="795" w:name="_Toc11552"/>
      <w:bookmarkStart w:id="796" w:name="_Toc32495"/>
      <w:bookmarkStart w:id="797" w:name="_Toc32382"/>
      <w:bookmarkStart w:id="798" w:name="_Toc11485"/>
      <w:bookmarkStart w:id="799" w:name="_Toc435"/>
      <w:bookmarkStart w:id="800" w:name="_Toc17168"/>
      <w:bookmarkStart w:id="801" w:name="_Toc7863"/>
      <w:bookmarkStart w:id="802" w:name="_Toc14489"/>
      <w:bookmarkStart w:id="803" w:name="_Toc22938"/>
      <w:bookmarkStart w:id="804" w:name="_Toc9591"/>
      <w:bookmarkStart w:id="805" w:name="_Toc26856"/>
      <w:bookmarkStart w:id="806" w:name="_Toc31852"/>
      <w:bookmarkStart w:id="807" w:name="_Toc8975"/>
      <w:r>
        <w:rPr>
          <w:rFonts w:hint="eastAsia" w:ascii="宋体" w:hAnsi="宋体" w:cs="宋体"/>
          <w:b/>
          <w:bCs/>
          <w:color w:val="auto"/>
          <w:highlight w:val="none"/>
        </w:rPr>
        <w:t>三、评标原则</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 w14:paraId="05D96BE4">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1.公正、客观、审慎的原则。</w:t>
      </w:r>
    </w:p>
    <w:p w14:paraId="36D0E1AD">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2.严格保密原则。评标委员会及有关工作人员不得私下与</w:t>
      </w:r>
      <w:r>
        <w:rPr>
          <w:rFonts w:hint="eastAsia" w:ascii="宋体" w:hAnsi="宋体" w:cs="宋体"/>
          <w:color w:val="auto"/>
          <w:highlight w:val="none"/>
          <w:lang w:eastAsia="zh-CN"/>
        </w:rPr>
        <w:t>投标人</w:t>
      </w:r>
      <w:r>
        <w:rPr>
          <w:rFonts w:hint="eastAsia" w:ascii="宋体" w:hAnsi="宋体" w:cs="宋体"/>
          <w:color w:val="auto"/>
          <w:highlight w:val="none"/>
        </w:rPr>
        <w:t>接触。采购人或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对评审结果不作任何说明和解释，也不回答任何提问。</w:t>
      </w:r>
    </w:p>
    <w:p w14:paraId="2B80F7AD">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3.独立评审原则。任何单位和个人不得干扰、影响评审的正常进行。</w:t>
      </w:r>
    </w:p>
    <w:p w14:paraId="3F4FE042">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4.严格遵守评标方法。根据采购文件规定的评审程序、评审方法进行评审，不带任何倾向性和启发性。</w:t>
      </w:r>
    </w:p>
    <w:p w14:paraId="0057B5D3">
      <w:pPr>
        <w:widowControl/>
        <w:shd w:val="clear"/>
        <w:spacing w:line="312" w:lineRule="auto"/>
        <w:ind w:firstLine="482"/>
        <w:outlineLvl w:val="1"/>
        <w:rPr>
          <w:rFonts w:ascii="宋体" w:hAnsi="宋体" w:cs="宋体"/>
          <w:b/>
          <w:bCs/>
          <w:color w:val="auto"/>
          <w:highlight w:val="none"/>
        </w:rPr>
      </w:pPr>
      <w:bookmarkStart w:id="808" w:name="_Toc27639"/>
      <w:bookmarkStart w:id="809" w:name="_Toc12137"/>
      <w:bookmarkStart w:id="810" w:name="_Toc4890"/>
      <w:bookmarkStart w:id="811" w:name="_Toc14609"/>
      <w:bookmarkStart w:id="812" w:name="_Toc21797"/>
      <w:bookmarkStart w:id="813" w:name="_Toc29039"/>
      <w:bookmarkStart w:id="814" w:name="_Toc11868"/>
      <w:bookmarkStart w:id="815" w:name="_Toc19314"/>
      <w:bookmarkStart w:id="816" w:name="_Toc26789"/>
      <w:bookmarkStart w:id="817" w:name="_Toc3166"/>
      <w:bookmarkStart w:id="818" w:name="_Toc1774"/>
      <w:bookmarkStart w:id="819" w:name="_Toc10524"/>
      <w:bookmarkStart w:id="820" w:name="_Toc30591"/>
      <w:bookmarkStart w:id="821" w:name="_Toc28714"/>
      <w:r>
        <w:rPr>
          <w:rFonts w:hint="eastAsia" w:ascii="宋体" w:hAnsi="宋体" w:cs="宋体"/>
          <w:b/>
          <w:bCs/>
          <w:color w:val="auto"/>
          <w:highlight w:val="none"/>
        </w:rPr>
        <w:t>四、评标委员会履行下列职责</w:t>
      </w:r>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p w14:paraId="37D8DE35">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1.熟悉和理解招标文件；</w:t>
      </w:r>
    </w:p>
    <w:p w14:paraId="28051489">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2.审查</w:t>
      </w:r>
      <w:r>
        <w:rPr>
          <w:rFonts w:hint="eastAsia" w:ascii="宋体" w:hAnsi="宋体" w:cs="宋体"/>
          <w:color w:val="auto"/>
          <w:highlight w:val="none"/>
          <w:lang w:eastAsia="zh-CN"/>
        </w:rPr>
        <w:t>投标人</w:t>
      </w:r>
      <w:r>
        <w:rPr>
          <w:rFonts w:hint="eastAsia" w:ascii="宋体" w:hAnsi="宋体" w:cs="宋体"/>
          <w:color w:val="auto"/>
          <w:highlight w:val="none"/>
        </w:rPr>
        <w:t>投标文件等是否满足招标文件要求，并作出评价；</w:t>
      </w:r>
    </w:p>
    <w:p w14:paraId="20F94404">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3.根据需要要求采购人对招标文件作出解释；根据需要要求</w:t>
      </w:r>
      <w:r>
        <w:rPr>
          <w:rFonts w:hint="eastAsia" w:ascii="宋体" w:hAnsi="宋体" w:cs="宋体"/>
          <w:color w:val="auto"/>
          <w:highlight w:val="none"/>
          <w:lang w:eastAsia="zh-CN"/>
        </w:rPr>
        <w:t>投标人</w:t>
      </w:r>
      <w:r>
        <w:rPr>
          <w:rFonts w:hint="eastAsia" w:ascii="宋体" w:hAnsi="宋体" w:cs="宋体"/>
          <w:color w:val="auto"/>
          <w:highlight w:val="none"/>
        </w:rPr>
        <w:t>对投标文件有关事项作出澄清、说明或者更正；</w:t>
      </w:r>
    </w:p>
    <w:p w14:paraId="73D72B24">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4.推荐中标候选人，或者受采购人委托确定</w:t>
      </w:r>
      <w:r>
        <w:rPr>
          <w:rFonts w:hint="eastAsia" w:ascii="宋体" w:hAnsi="宋体" w:cs="宋体"/>
          <w:color w:val="auto"/>
          <w:highlight w:val="none"/>
          <w:lang w:eastAsia="zh-CN"/>
        </w:rPr>
        <w:t>中标人</w:t>
      </w:r>
      <w:r>
        <w:rPr>
          <w:rFonts w:hint="eastAsia" w:ascii="宋体" w:hAnsi="宋体" w:cs="宋体"/>
          <w:color w:val="auto"/>
          <w:highlight w:val="none"/>
        </w:rPr>
        <w:t>；</w:t>
      </w:r>
    </w:p>
    <w:p w14:paraId="681C68CB">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5.起草评标报告并进行签署；</w:t>
      </w:r>
    </w:p>
    <w:p w14:paraId="35ADACA5">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6.向采购人、监督部门报告非法干预评标工作的行为；</w:t>
      </w:r>
    </w:p>
    <w:p w14:paraId="5190E61F">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7.</w:t>
      </w:r>
      <w:r>
        <w:rPr>
          <w:rFonts w:hint="eastAsia" w:ascii="宋体" w:hAnsi="宋体" w:cs="宋体"/>
          <w:color w:val="auto"/>
          <w:highlight w:val="none"/>
          <w:lang w:eastAsia="zh-CN"/>
        </w:rPr>
        <w:t>法律法规</w:t>
      </w:r>
      <w:r>
        <w:rPr>
          <w:rFonts w:hint="eastAsia" w:ascii="宋体" w:hAnsi="宋体" w:cs="宋体"/>
          <w:color w:val="auto"/>
          <w:highlight w:val="none"/>
        </w:rPr>
        <w:t>和规章规定的其他职责。</w:t>
      </w:r>
    </w:p>
    <w:p w14:paraId="381277B7">
      <w:pPr>
        <w:widowControl/>
        <w:shd w:val="clear"/>
        <w:spacing w:line="312" w:lineRule="auto"/>
        <w:ind w:firstLine="482"/>
        <w:outlineLvl w:val="1"/>
        <w:rPr>
          <w:rFonts w:ascii="宋体" w:hAnsi="宋体" w:cs="宋体"/>
          <w:b/>
          <w:bCs/>
          <w:color w:val="auto"/>
          <w:highlight w:val="none"/>
        </w:rPr>
      </w:pPr>
      <w:bookmarkStart w:id="822" w:name="_Toc6486"/>
      <w:bookmarkStart w:id="823" w:name="_Toc22119"/>
      <w:bookmarkStart w:id="824" w:name="_Toc26645"/>
      <w:bookmarkStart w:id="825" w:name="_Toc21825"/>
      <w:bookmarkStart w:id="826" w:name="_Toc11071"/>
      <w:bookmarkStart w:id="827" w:name="_Toc6044"/>
      <w:bookmarkStart w:id="828" w:name="_Toc24565"/>
      <w:bookmarkStart w:id="829" w:name="_Toc12618"/>
      <w:bookmarkStart w:id="830" w:name="_Toc29136"/>
      <w:bookmarkStart w:id="831" w:name="_Toc23156"/>
      <w:bookmarkStart w:id="832" w:name="_Toc2770"/>
      <w:bookmarkStart w:id="833" w:name="_Toc7255"/>
      <w:bookmarkStart w:id="834" w:name="_Toc465"/>
      <w:bookmarkStart w:id="835" w:name="_Toc30130"/>
      <w:r>
        <w:rPr>
          <w:rFonts w:hint="eastAsia" w:ascii="宋体" w:hAnsi="宋体" w:cs="宋体"/>
          <w:b/>
          <w:bCs/>
          <w:color w:val="auto"/>
          <w:highlight w:val="none"/>
        </w:rPr>
        <w:t>五、评标工作纪律</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p>
    <w:p w14:paraId="5750006A">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评标委员会成员要严格遵守评标纪律、保密、回避等相关规定，依法独立履行评标职责，客观、公正、审慎参与评标工作；</w:t>
      </w:r>
    </w:p>
    <w:p w14:paraId="5597CB9E">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1.严格遵守评标时间，因突发情况确实不能按时参加评标的，应事先告知</w:t>
      </w:r>
      <w:r>
        <w:rPr>
          <w:rFonts w:hint="eastAsia" w:ascii="宋体" w:hAnsi="宋体" w:cs="宋体"/>
          <w:color w:val="auto"/>
          <w:highlight w:val="none"/>
          <w:lang w:eastAsia="zh-CN"/>
        </w:rPr>
        <w:t>采购代理机构</w:t>
      </w:r>
      <w:r>
        <w:rPr>
          <w:rFonts w:hint="eastAsia" w:ascii="宋体" w:hAnsi="宋体" w:cs="宋体"/>
          <w:color w:val="auto"/>
          <w:highlight w:val="none"/>
        </w:rPr>
        <w:t>；</w:t>
      </w:r>
    </w:p>
    <w:p w14:paraId="312D858F">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2.服从</w:t>
      </w:r>
      <w:r>
        <w:rPr>
          <w:rFonts w:hint="eastAsia" w:ascii="宋体" w:hAnsi="宋体" w:cs="宋体"/>
          <w:color w:val="auto"/>
          <w:highlight w:val="none"/>
          <w:lang w:eastAsia="zh-CN"/>
        </w:rPr>
        <w:t>采购代理机构</w:t>
      </w:r>
      <w:r>
        <w:rPr>
          <w:rFonts w:hint="eastAsia" w:ascii="宋体" w:hAnsi="宋体" w:cs="宋体"/>
          <w:color w:val="auto"/>
          <w:highlight w:val="none"/>
        </w:rPr>
        <w:t>的现场管理，主动出示身份证明，进入评标区域后应主动寄存移动通讯工具；</w:t>
      </w:r>
    </w:p>
    <w:p w14:paraId="63B6A2A2">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3.与</w:t>
      </w:r>
      <w:r>
        <w:rPr>
          <w:rFonts w:hint="eastAsia" w:ascii="宋体" w:hAnsi="宋体" w:cs="宋体"/>
          <w:color w:val="auto"/>
          <w:highlight w:val="none"/>
          <w:lang w:eastAsia="zh-CN"/>
        </w:rPr>
        <w:t>投标人</w:t>
      </w:r>
      <w:r>
        <w:rPr>
          <w:rFonts w:hint="eastAsia" w:ascii="宋体" w:hAnsi="宋体" w:cs="宋体"/>
          <w:color w:val="auto"/>
          <w:highlight w:val="none"/>
        </w:rPr>
        <w:t>或评标委员会其他成员存在利害关系的，要主动回避，自觉签订《国企采购评审人员廉洁自律承诺书》；</w:t>
      </w:r>
    </w:p>
    <w:p w14:paraId="7CBD526E">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4.保持评标现场安静，不在评标现场随意走动，因发生不可预见情况确需与外界联系或暂时离开评标现场的，应向现场监督员说明情况，征得同意后在监控区域内进行相关活动，并应接受相关工作人员的监督；</w:t>
      </w:r>
    </w:p>
    <w:p w14:paraId="68C6FE05">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5.自觉遵守职业道德，尊重采购人代表和</w:t>
      </w:r>
      <w:r>
        <w:rPr>
          <w:rFonts w:hint="eastAsia" w:ascii="宋体" w:hAnsi="宋体" w:cs="宋体"/>
          <w:color w:val="auto"/>
          <w:highlight w:val="none"/>
          <w:lang w:eastAsia="zh-CN"/>
        </w:rPr>
        <w:t>投标人</w:t>
      </w:r>
      <w:r>
        <w:rPr>
          <w:rFonts w:hint="eastAsia" w:ascii="宋体" w:hAnsi="宋体" w:cs="宋体"/>
          <w:color w:val="auto"/>
          <w:highlight w:val="none"/>
        </w:rPr>
        <w:t>代表，配合</w:t>
      </w:r>
      <w:r>
        <w:rPr>
          <w:rFonts w:hint="eastAsia" w:ascii="宋体" w:hAnsi="宋体" w:cs="宋体"/>
          <w:color w:val="auto"/>
          <w:highlight w:val="none"/>
          <w:lang w:eastAsia="zh-CN"/>
        </w:rPr>
        <w:t>采购代理机构</w:t>
      </w:r>
      <w:r>
        <w:rPr>
          <w:rFonts w:hint="eastAsia" w:ascii="宋体" w:hAnsi="宋体" w:cs="宋体"/>
          <w:color w:val="auto"/>
          <w:highlight w:val="none"/>
        </w:rPr>
        <w:t>回答</w:t>
      </w:r>
      <w:r>
        <w:rPr>
          <w:rFonts w:hint="eastAsia" w:ascii="宋体" w:hAnsi="宋体" w:cs="宋体"/>
          <w:color w:val="auto"/>
          <w:highlight w:val="none"/>
          <w:lang w:eastAsia="zh-CN"/>
        </w:rPr>
        <w:t>投标人</w:t>
      </w:r>
      <w:r>
        <w:rPr>
          <w:rFonts w:hint="eastAsia" w:ascii="宋体" w:hAnsi="宋体" w:cs="宋体"/>
          <w:color w:val="auto"/>
          <w:highlight w:val="none"/>
        </w:rPr>
        <w:t>代表提出的有关异议；</w:t>
      </w:r>
    </w:p>
    <w:p w14:paraId="3E910589">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6.不得将评标过程、结果和</w:t>
      </w:r>
      <w:r>
        <w:rPr>
          <w:rFonts w:hint="eastAsia" w:ascii="宋体" w:hAnsi="宋体" w:cs="宋体"/>
          <w:color w:val="auto"/>
          <w:highlight w:val="none"/>
          <w:lang w:eastAsia="zh-CN"/>
        </w:rPr>
        <w:t>投标人</w:t>
      </w:r>
      <w:r>
        <w:rPr>
          <w:rFonts w:hint="eastAsia" w:ascii="宋体" w:hAnsi="宋体" w:cs="宋体"/>
          <w:color w:val="auto"/>
          <w:highlight w:val="none"/>
        </w:rPr>
        <w:t>的商业秘密透露给任何单位和个人。未公告评标结果前不准泄露评标结果，不准将评标资料带出会场；</w:t>
      </w:r>
    </w:p>
    <w:p w14:paraId="538954F9">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7.评标过程中，</w:t>
      </w:r>
      <w:r>
        <w:rPr>
          <w:rFonts w:hint="eastAsia" w:ascii="宋体" w:hAnsi="宋体" w:cs="宋体"/>
          <w:color w:val="auto"/>
          <w:highlight w:val="none"/>
          <w:lang w:eastAsia="zh-CN"/>
        </w:rPr>
        <w:t>涉及相关</w:t>
      </w:r>
      <w:r>
        <w:rPr>
          <w:rFonts w:hint="eastAsia" w:ascii="宋体" w:hAnsi="宋体" w:cs="宋体"/>
          <w:color w:val="auto"/>
          <w:highlight w:val="none"/>
        </w:rPr>
        <w:t>法律法规不清楚之处的，由采购监管部门或请示权威部门作出法定解释，</w:t>
      </w:r>
      <w:r>
        <w:rPr>
          <w:rFonts w:hint="eastAsia" w:ascii="宋体" w:hAnsi="宋体" w:cs="宋体"/>
          <w:color w:val="auto"/>
          <w:highlight w:val="none"/>
          <w:lang w:eastAsia="zh-CN"/>
        </w:rPr>
        <w:t>涉及</w:t>
      </w:r>
      <w:r>
        <w:rPr>
          <w:rFonts w:hint="eastAsia" w:ascii="宋体" w:hAnsi="宋体" w:cs="宋体"/>
          <w:color w:val="auto"/>
          <w:highlight w:val="none"/>
        </w:rPr>
        <w:t>招标文件的由采购人和采购代理机构负责解释。</w:t>
      </w:r>
    </w:p>
    <w:p w14:paraId="674047C2">
      <w:pPr>
        <w:widowControl/>
        <w:shd w:val="clear"/>
        <w:spacing w:line="312" w:lineRule="auto"/>
        <w:ind w:firstLine="482"/>
        <w:outlineLvl w:val="1"/>
        <w:rPr>
          <w:rFonts w:ascii="宋体" w:hAnsi="宋体" w:cs="宋体"/>
          <w:b/>
          <w:bCs/>
          <w:color w:val="auto"/>
          <w:highlight w:val="none"/>
        </w:rPr>
      </w:pPr>
      <w:bookmarkStart w:id="836" w:name="_Toc21047"/>
      <w:bookmarkStart w:id="837" w:name="_Toc3975"/>
      <w:bookmarkStart w:id="838" w:name="_Toc24507"/>
      <w:bookmarkStart w:id="839" w:name="_Toc19330"/>
      <w:bookmarkStart w:id="840" w:name="_Toc19074"/>
      <w:bookmarkStart w:id="841" w:name="_Toc274"/>
      <w:bookmarkStart w:id="842" w:name="_Toc20282"/>
      <w:bookmarkStart w:id="843" w:name="_Toc32561"/>
      <w:bookmarkStart w:id="844" w:name="_Toc1409"/>
      <w:bookmarkStart w:id="845" w:name="_Toc13291"/>
      <w:bookmarkStart w:id="846" w:name="_Toc28642"/>
      <w:bookmarkStart w:id="847" w:name="_Toc9213"/>
      <w:bookmarkStart w:id="848" w:name="_Toc23595"/>
      <w:bookmarkStart w:id="849" w:name="_Toc31744"/>
      <w:r>
        <w:rPr>
          <w:rFonts w:hint="eastAsia" w:ascii="宋体" w:hAnsi="宋体" w:cs="宋体"/>
          <w:b/>
          <w:bCs/>
          <w:color w:val="auto"/>
          <w:highlight w:val="none"/>
        </w:rPr>
        <w:t>六、评标程序</w:t>
      </w:r>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p w14:paraId="76EE2EDC">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1.推选评标委员会组长，优先资深专家担任组长，采购人代表不得担任组长。</w:t>
      </w:r>
    </w:p>
    <w:p w14:paraId="6C305523">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2.评标委员会正式评审前，应当对采购文件进行熟悉和理解，内容主要包括采购文件中</w:t>
      </w:r>
      <w:r>
        <w:rPr>
          <w:rFonts w:hint="eastAsia" w:ascii="宋体" w:hAnsi="宋体" w:cs="宋体"/>
          <w:color w:val="auto"/>
          <w:highlight w:val="none"/>
          <w:lang w:eastAsia="zh-CN"/>
        </w:rPr>
        <w:t>投标人</w:t>
      </w:r>
      <w:r>
        <w:rPr>
          <w:rFonts w:hint="eastAsia" w:ascii="宋体" w:hAnsi="宋体" w:cs="宋体"/>
          <w:color w:val="auto"/>
          <w:highlight w:val="none"/>
        </w:rPr>
        <w:t>资格</w:t>
      </w:r>
      <w:r>
        <w:rPr>
          <w:rFonts w:hint="eastAsia" w:ascii="宋体" w:hAnsi="宋体" w:cs="宋体"/>
          <w:color w:val="auto"/>
          <w:highlight w:val="none"/>
          <w:lang w:eastAsia="zh-CN"/>
        </w:rPr>
        <w:t>资质</w:t>
      </w:r>
      <w:r>
        <w:rPr>
          <w:rFonts w:hint="eastAsia" w:ascii="宋体" w:hAnsi="宋体" w:cs="宋体"/>
          <w:color w:val="auto"/>
          <w:highlight w:val="none"/>
        </w:rPr>
        <w:t>要求、采购项目技术、服务和商务要求、评审方法以及可能涉及签订采购合同的内容等。</w:t>
      </w:r>
    </w:p>
    <w:p w14:paraId="7A27D067">
      <w:pPr>
        <w:shd w:val="clear"/>
        <w:spacing w:line="312" w:lineRule="auto"/>
        <w:ind w:firstLine="480"/>
        <w:rPr>
          <w:rFonts w:ascii="宋体" w:hAnsi="宋体" w:cs="宋体"/>
          <w:color w:val="auto"/>
          <w:highlight w:val="none"/>
        </w:rPr>
      </w:pPr>
      <w:r>
        <w:rPr>
          <w:rFonts w:hint="eastAsia" w:ascii="宋体" w:hAnsi="宋体" w:cs="宋体"/>
          <w:color w:val="auto"/>
          <w:highlight w:val="none"/>
        </w:rPr>
        <w:t>3.评标程序：资格性审查→符合性审查→资信技术评审→报价评审→得分汇总→编写评审报告。</w:t>
      </w:r>
    </w:p>
    <w:p w14:paraId="389E46D0">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4.资格性审查</w:t>
      </w:r>
    </w:p>
    <w:p w14:paraId="3ED085F1">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4.1.评标委员会应依据法律法规和本招标文件的规定对</w:t>
      </w:r>
      <w:r>
        <w:rPr>
          <w:rFonts w:hint="eastAsia" w:ascii="宋体" w:hAnsi="宋体" w:cs="宋体"/>
          <w:color w:val="auto"/>
          <w:highlight w:val="none"/>
          <w:lang w:eastAsia="zh-CN"/>
        </w:rPr>
        <w:t>投标人</w:t>
      </w:r>
      <w:r>
        <w:rPr>
          <w:rFonts w:hint="eastAsia" w:ascii="宋体" w:hAnsi="宋体" w:cs="宋体"/>
          <w:color w:val="auto"/>
          <w:highlight w:val="none"/>
        </w:rPr>
        <w:t>资格进行审查。审查内容包</w:t>
      </w:r>
    </w:p>
    <w:p w14:paraId="16F1AFAA">
      <w:pPr>
        <w:widowControl/>
        <w:shd w:val="clear"/>
        <w:spacing w:line="312" w:lineRule="auto"/>
        <w:ind w:left="0" w:leftChars="0" w:firstLine="0" w:firstLineChars="0"/>
        <w:rPr>
          <w:rFonts w:ascii="宋体" w:hAnsi="宋体" w:cs="宋体"/>
          <w:color w:val="auto"/>
          <w:highlight w:val="none"/>
        </w:rPr>
      </w:pPr>
      <w:r>
        <w:rPr>
          <w:rFonts w:hint="eastAsia" w:ascii="宋体" w:hAnsi="宋体" w:cs="宋体"/>
          <w:color w:val="auto"/>
          <w:highlight w:val="none"/>
        </w:rPr>
        <w:t>括：</w:t>
      </w:r>
    </w:p>
    <w:p w14:paraId="634EE73A">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(1)是否属于禁止参加投标的</w:t>
      </w:r>
      <w:r>
        <w:rPr>
          <w:rFonts w:hint="eastAsia" w:ascii="宋体" w:hAnsi="宋体" w:cs="宋体"/>
          <w:color w:val="auto"/>
          <w:highlight w:val="none"/>
          <w:lang w:eastAsia="zh-CN"/>
        </w:rPr>
        <w:t>投标人</w:t>
      </w:r>
      <w:r>
        <w:rPr>
          <w:rFonts w:hint="eastAsia" w:ascii="宋体" w:hAnsi="宋体" w:cs="宋体"/>
          <w:color w:val="auto"/>
          <w:highlight w:val="none"/>
        </w:rPr>
        <w:t>；</w:t>
      </w:r>
    </w:p>
    <w:p w14:paraId="487126B0">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(2)是否按照规定要求提供资格性证明材料；</w:t>
      </w:r>
    </w:p>
    <w:p w14:paraId="71375428">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(3)法律法规规定的其他资格条件。</w:t>
      </w:r>
    </w:p>
    <w:p w14:paraId="4A8673A7">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4.2.经资格审查不符合招标文件要求的投标文件，即终止其参与投标资格。不符合的理由由</w:t>
      </w:r>
      <w:r>
        <w:rPr>
          <w:rFonts w:hint="eastAsia" w:ascii="宋体" w:hAnsi="宋体" w:cs="宋体"/>
          <w:color w:val="auto"/>
          <w:highlight w:val="none"/>
          <w:lang w:eastAsia="zh-CN"/>
        </w:rPr>
        <w:t>投标人</w:t>
      </w:r>
      <w:r>
        <w:rPr>
          <w:rFonts w:hint="eastAsia" w:ascii="宋体" w:hAnsi="宋体" w:cs="宋体"/>
          <w:color w:val="auto"/>
          <w:highlight w:val="none"/>
        </w:rPr>
        <w:t>在系统里确认，</w:t>
      </w:r>
      <w:r>
        <w:rPr>
          <w:rFonts w:hint="eastAsia" w:ascii="宋体" w:hAnsi="宋体" w:cs="宋体"/>
          <w:color w:val="auto"/>
          <w:highlight w:val="none"/>
          <w:lang w:eastAsia="zh-CN"/>
        </w:rPr>
        <w:t>投标人</w:t>
      </w:r>
      <w:r>
        <w:rPr>
          <w:rFonts w:hint="eastAsia" w:ascii="宋体" w:hAnsi="宋体" w:cs="宋体"/>
          <w:color w:val="auto"/>
          <w:highlight w:val="none"/>
        </w:rPr>
        <w:t>拒绝确认的不影响评标委员会作出的不合格裁定。</w:t>
      </w:r>
    </w:p>
    <w:p w14:paraId="44A03ECC">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5.符合性审查</w:t>
      </w:r>
    </w:p>
    <w:p w14:paraId="0FE972FA">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5.1.评标委员会根据本招标文件的规定，对资格符合</w:t>
      </w:r>
      <w:r>
        <w:rPr>
          <w:rFonts w:hint="eastAsia" w:ascii="宋体" w:hAnsi="宋体" w:cs="宋体"/>
          <w:color w:val="auto"/>
          <w:highlight w:val="none"/>
          <w:lang w:eastAsia="zh-CN"/>
        </w:rPr>
        <w:t>投标人</w:t>
      </w:r>
      <w:r>
        <w:rPr>
          <w:rFonts w:hint="eastAsia" w:ascii="宋体" w:hAnsi="宋体" w:cs="宋体"/>
          <w:color w:val="auto"/>
          <w:highlight w:val="none"/>
        </w:rPr>
        <w:t>的投标文件进行审查，以认定其是否满足本招标文件的实质性要求。符合性审查事项仅限于本招标文件的明确规定，评标委员会不得臆测符合性审查事项。经符合性审查未实质性响应招标文件要求，以投标无效处理。</w:t>
      </w:r>
    </w:p>
    <w:p w14:paraId="42F3E33E">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未实质性响应的理由由</w:t>
      </w:r>
      <w:r>
        <w:rPr>
          <w:rFonts w:hint="eastAsia" w:ascii="宋体" w:hAnsi="宋体" w:cs="宋体"/>
          <w:color w:val="auto"/>
          <w:highlight w:val="none"/>
          <w:lang w:eastAsia="zh-CN"/>
        </w:rPr>
        <w:t>投标人</w:t>
      </w:r>
      <w:r>
        <w:rPr>
          <w:rFonts w:hint="eastAsia" w:ascii="宋体" w:hAnsi="宋体" w:cs="宋体"/>
          <w:color w:val="auto"/>
          <w:highlight w:val="none"/>
        </w:rPr>
        <w:t>在系统里确认。</w:t>
      </w:r>
      <w:r>
        <w:rPr>
          <w:rFonts w:hint="eastAsia" w:ascii="宋体" w:hAnsi="宋体" w:cs="宋体"/>
          <w:color w:val="auto"/>
          <w:highlight w:val="none"/>
          <w:lang w:eastAsia="zh-CN"/>
        </w:rPr>
        <w:t>投标人</w:t>
      </w:r>
      <w:r>
        <w:rPr>
          <w:rFonts w:hint="eastAsia" w:ascii="宋体" w:hAnsi="宋体" w:cs="宋体"/>
          <w:color w:val="auto"/>
          <w:highlight w:val="none"/>
        </w:rPr>
        <w:t>拒绝确认的不影响评标委员会作出的不合格裁定。评标委员会不再进行后续评审。</w:t>
      </w:r>
    </w:p>
    <w:p w14:paraId="036D09B7">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5.2.如果确定</w:t>
      </w:r>
      <w:r>
        <w:rPr>
          <w:rFonts w:hint="eastAsia" w:ascii="宋体" w:hAnsi="宋体" w:cs="宋体"/>
          <w:color w:val="auto"/>
          <w:highlight w:val="none"/>
          <w:lang w:eastAsia="zh-CN"/>
        </w:rPr>
        <w:t>投标人</w:t>
      </w:r>
      <w:r>
        <w:rPr>
          <w:rFonts w:hint="eastAsia" w:ascii="宋体" w:hAnsi="宋体" w:cs="宋体"/>
          <w:color w:val="auto"/>
          <w:highlight w:val="none"/>
        </w:rPr>
        <w:t>无资格履行合同，其投标将被拒绝。</w:t>
      </w:r>
    </w:p>
    <w:p w14:paraId="6FC5E9C7">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6.投标文件评审</w:t>
      </w:r>
    </w:p>
    <w:p w14:paraId="2224E709">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评标委员会应当按照本招标文件中规定的评标方法和评分标准，对有效的投标文件进行技术、服务、商务等方面评估，综合比较与评价。详见本章第十条。</w:t>
      </w:r>
    </w:p>
    <w:p w14:paraId="17B2E53F">
      <w:pPr>
        <w:widowControl/>
        <w:shd w:val="clear"/>
        <w:spacing w:line="312" w:lineRule="auto"/>
        <w:ind w:firstLine="482"/>
        <w:jc w:val="left"/>
        <w:outlineLvl w:val="1"/>
        <w:rPr>
          <w:rFonts w:ascii="宋体" w:hAnsi="宋体" w:cs="宋体"/>
          <w:b/>
          <w:bCs/>
          <w:color w:val="auto"/>
          <w:highlight w:val="none"/>
        </w:rPr>
      </w:pPr>
      <w:bookmarkStart w:id="850" w:name="_Toc19913"/>
      <w:bookmarkStart w:id="851" w:name="_Toc26159"/>
      <w:bookmarkStart w:id="852" w:name="_Toc8858"/>
      <w:bookmarkStart w:id="853" w:name="_Toc5576"/>
      <w:bookmarkStart w:id="854" w:name="_Toc22500"/>
      <w:bookmarkStart w:id="855" w:name="_Toc723"/>
      <w:bookmarkStart w:id="856" w:name="_Toc26135"/>
      <w:bookmarkStart w:id="857" w:name="_Toc21780"/>
      <w:bookmarkStart w:id="858" w:name="_Toc16982"/>
      <w:bookmarkStart w:id="859" w:name="_Toc31575"/>
      <w:bookmarkStart w:id="860" w:name="_Toc5244"/>
      <w:bookmarkStart w:id="861" w:name="_Toc30298"/>
      <w:bookmarkStart w:id="862" w:name="_Toc23899"/>
      <w:bookmarkStart w:id="863" w:name="_Toc19477"/>
      <w:r>
        <w:rPr>
          <w:rFonts w:hint="eastAsia" w:ascii="宋体" w:hAnsi="宋体" w:cs="宋体"/>
          <w:b/>
          <w:bCs/>
          <w:color w:val="auto"/>
          <w:highlight w:val="none"/>
        </w:rPr>
        <w:t>七、澄清、说明或修正</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p>
    <w:p w14:paraId="05C3DD41">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1.在评审过程中，投标文件实质性符合招标文件要求的前提下，评标委员会对投标文件中含义不明确、同类问题表述不一致或者有明显文字和计算错误的内容，评标委员会可以要求相关</w:t>
      </w:r>
      <w:r>
        <w:rPr>
          <w:rFonts w:hint="eastAsia" w:ascii="宋体" w:hAnsi="宋体" w:cs="宋体"/>
          <w:color w:val="auto"/>
          <w:highlight w:val="none"/>
          <w:lang w:eastAsia="zh-CN"/>
        </w:rPr>
        <w:t>投标人</w:t>
      </w:r>
      <w:r>
        <w:rPr>
          <w:rFonts w:hint="eastAsia" w:ascii="宋体" w:hAnsi="宋体" w:cs="宋体"/>
          <w:color w:val="auto"/>
          <w:highlight w:val="none"/>
        </w:rPr>
        <w:t>作出必要的澄清、说明或修正。但不得超出招标文件的范围，不得以此让</w:t>
      </w:r>
      <w:r>
        <w:rPr>
          <w:rFonts w:hint="eastAsia" w:ascii="宋体" w:hAnsi="宋体" w:cs="宋体"/>
          <w:color w:val="auto"/>
          <w:highlight w:val="none"/>
          <w:lang w:eastAsia="zh-CN"/>
        </w:rPr>
        <w:t>投标人</w:t>
      </w:r>
      <w:r>
        <w:rPr>
          <w:rFonts w:hint="eastAsia" w:ascii="宋体" w:hAnsi="宋体" w:cs="宋体"/>
          <w:color w:val="auto"/>
          <w:highlight w:val="none"/>
        </w:rPr>
        <w:t>实质改变投标文件的内容，不得影响公平竞争和投标文件的效力。澄清、说明或修正内容是投标文件的组成部分。</w:t>
      </w:r>
    </w:p>
    <w:p w14:paraId="7F5E740D">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2.投标文件报价出现前后不一致的，按照下列规定修正：</w:t>
      </w:r>
    </w:p>
    <w:p w14:paraId="1A0628E0">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2.1.开标时，投标文件中</w:t>
      </w:r>
      <w:r>
        <w:rPr>
          <w:rFonts w:hint="eastAsia" w:ascii="宋体" w:hAnsi="宋体" w:cs="宋体"/>
          <w:color w:val="auto"/>
          <w:highlight w:val="none"/>
          <w:lang w:eastAsia="zh-CN"/>
        </w:rPr>
        <w:t>开标一览表</w:t>
      </w:r>
      <w:r>
        <w:rPr>
          <w:rFonts w:hint="eastAsia" w:ascii="宋体" w:hAnsi="宋体" w:cs="宋体"/>
          <w:color w:val="auto"/>
          <w:highlight w:val="none"/>
        </w:rPr>
        <w:t>内容与投标文件中明细表内容不一致的，以</w:t>
      </w:r>
      <w:r>
        <w:rPr>
          <w:rFonts w:hint="eastAsia" w:ascii="宋体" w:hAnsi="宋体" w:cs="宋体"/>
          <w:color w:val="auto"/>
          <w:highlight w:val="none"/>
          <w:lang w:eastAsia="zh-CN"/>
        </w:rPr>
        <w:t>开标一览表</w:t>
      </w:r>
      <w:r>
        <w:rPr>
          <w:rFonts w:hint="eastAsia" w:ascii="宋体" w:hAnsi="宋体" w:cs="宋体"/>
          <w:color w:val="auto"/>
          <w:highlight w:val="none"/>
        </w:rPr>
        <w:t>为准；</w:t>
      </w:r>
    </w:p>
    <w:p w14:paraId="0EB834FA">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2.2投标文件的大写金额和小写金额不一致的，以大写金额为准；</w:t>
      </w:r>
    </w:p>
    <w:p w14:paraId="1CA6B0FC">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2.3单价金额小数点或百分比有明显错位的，以</w:t>
      </w:r>
      <w:r>
        <w:rPr>
          <w:rFonts w:hint="eastAsia" w:ascii="宋体" w:hAnsi="宋体" w:cs="宋体"/>
          <w:color w:val="auto"/>
          <w:highlight w:val="none"/>
          <w:lang w:eastAsia="zh-CN"/>
        </w:rPr>
        <w:t>开标一览表</w:t>
      </w:r>
      <w:r>
        <w:rPr>
          <w:rFonts w:hint="eastAsia" w:ascii="宋体" w:hAnsi="宋体" w:cs="宋体"/>
          <w:color w:val="auto"/>
          <w:highlight w:val="none"/>
        </w:rPr>
        <w:t>的总价为准，并修改单价；</w:t>
      </w:r>
    </w:p>
    <w:p w14:paraId="5C830C64">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2.4总价金额与按单价汇总金额不一致的，以单价金额计算结果为准；同时出现两种以上不一致的，按照前款规定的顺序修正，修正后的报价应经</w:t>
      </w:r>
      <w:r>
        <w:rPr>
          <w:rFonts w:hint="eastAsia" w:ascii="宋体" w:hAnsi="宋体" w:cs="宋体"/>
          <w:color w:val="auto"/>
          <w:highlight w:val="none"/>
          <w:lang w:eastAsia="zh-CN"/>
        </w:rPr>
        <w:t>投标人</w:t>
      </w:r>
      <w:r>
        <w:rPr>
          <w:rFonts w:hint="eastAsia" w:ascii="宋体" w:hAnsi="宋体" w:cs="宋体"/>
          <w:color w:val="auto"/>
          <w:highlight w:val="none"/>
        </w:rPr>
        <w:t>书面确认，</w:t>
      </w:r>
      <w:r>
        <w:rPr>
          <w:rFonts w:hint="eastAsia" w:ascii="宋体" w:hAnsi="宋体" w:cs="宋体"/>
          <w:color w:val="auto"/>
          <w:highlight w:val="none"/>
          <w:lang w:eastAsia="zh-CN"/>
        </w:rPr>
        <w:t>投标人</w:t>
      </w:r>
      <w:r>
        <w:rPr>
          <w:rFonts w:hint="eastAsia" w:ascii="宋体" w:hAnsi="宋体" w:cs="宋体"/>
          <w:color w:val="auto"/>
          <w:highlight w:val="none"/>
        </w:rPr>
        <w:t>不予确认的，其投标无效。</w:t>
      </w:r>
    </w:p>
    <w:p w14:paraId="086CB1F5">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2.5.对不同语言文本投标文件的解释发生异议的，以中文文本为准。</w:t>
      </w:r>
    </w:p>
    <w:p w14:paraId="6E237C8D">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出现本条第2.3项规定情形，单价汇总金额比总价金额高，且超过最高限价的，其投标文件应作为无效投标处理；单价汇总金额比总价金额高，但未超过采购预算或者本项目最高限价的，应以单价汇总金额作为价格评分依据。</w:t>
      </w:r>
    </w:p>
    <w:p w14:paraId="2C348F1F">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3.澄清说明答复函须由</w:t>
      </w:r>
      <w:r>
        <w:rPr>
          <w:rFonts w:hint="eastAsia" w:ascii="宋体" w:hAnsi="宋体" w:cs="宋体"/>
          <w:color w:val="auto"/>
          <w:highlight w:val="none"/>
          <w:lang w:eastAsia="zh-CN"/>
        </w:rPr>
        <w:t>投标人</w:t>
      </w:r>
      <w:r>
        <w:rPr>
          <w:rFonts w:hint="eastAsia" w:ascii="宋体" w:hAnsi="宋体" w:cs="宋体"/>
          <w:color w:val="auto"/>
          <w:highlight w:val="none"/>
        </w:rPr>
        <w:t>法定代表人或授权代理人签字和盖章。如果</w:t>
      </w:r>
      <w:r>
        <w:rPr>
          <w:rFonts w:hint="eastAsia" w:ascii="宋体" w:hAnsi="宋体" w:cs="宋体"/>
          <w:color w:val="auto"/>
          <w:highlight w:val="none"/>
          <w:lang w:eastAsia="zh-CN"/>
        </w:rPr>
        <w:t>投标人</w:t>
      </w:r>
      <w:r>
        <w:rPr>
          <w:rFonts w:hint="eastAsia" w:ascii="宋体" w:hAnsi="宋体" w:cs="宋体"/>
          <w:color w:val="auto"/>
          <w:highlight w:val="none"/>
        </w:rPr>
        <w:t>不接受对其错误的更正，其投标将被拒绝。</w:t>
      </w:r>
    </w:p>
    <w:p w14:paraId="66764E0F">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4.请</w:t>
      </w:r>
      <w:r>
        <w:rPr>
          <w:rFonts w:hint="eastAsia" w:ascii="宋体" w:hAnsi="宋体" w:cs="宋体"/>
          <w:color w:val="auto"/>
          <w:highlight w:val="none"/>
          <w:lang w:eastAsia="zh-CN"/>
        </w:rPr>
        <w:t>投标人</w:t>
      </w:r>
      <w:r>
        <w:rPr>
          <w:rFonts w:hint="eastAsia" w:ascii="宋体" w:hAnsi="宋体" w:cs="宋体"/>
          <w:color w:val="auto"/>
          <w:highlight w:val="none"/>
        </w:rPr>
        <w:t>在评审期间保持电话畅通，如未及时接听电话，视为放弃澄清、说明或补正的权利，视同默认采购结果，事后不得对采购相关人员、采购过程及结果提出异议。放弃澄清、说明或补正的责任由</w:t>
      </w:r>
      <w:r>
        <w:rPr>
          <w:rFonts w:hint="eastAsia" w:ascii="宋体" w:hAnsi="宋体" w:cs="宋体"/>
          <w:color w:val="auto"/>
          <w:highlight w:val="none"/>
          <w:lang w:eastAsia="zh-CN"/>
        </w:rPr>
        <w:t>投标人</w:t>
      </w:r>
      <w:r>
        <w:rPr>
          <w:rFonts w:hint="eastAsia" w:ascii="宋体" w:hAnsi="宋体" w:cs="宋体"/>
          <w:color w:val="auto"/>
          <w:highlight w:val="none"/>
        </w:rPr>
        <w:t>自行负担。</w:t>
      </w:r>
    </w:p>
    <w:p w14:paraId="204C73AA">
      <w:pPr>
        <w:widowControl/>
        <w:shd w:val="clear"/>
        <w:spacing w:line="312" w:lineRule="auto"/>
        <w:ind w:firstLine="482" w:firstLineChars="0"/>
        <w:jc w:val="left"/>
        <w:outlineLvl w:val="1"/>
        <w:rPr>
          <w:rFonts w:ascii="宋体" w:hAnsi="宋体" w:cs="宋体"/>
          <w:b/>
          <w:bCs/>
          <w:color w:val="auto"/>
          <w:highlight w:val="none"/>
        </w:rPr>
      </w:pPr>
      <w:bookmarkStart w:id="864" w:name="_Toc30210"/>
      <w:bookmarkStart w:id="865" w:name="_Toc15675"/>
      <w:bookmarkStart w:id="866" w:name="_Toc31038"/>
      <w:bookmarkStart w:id="867" w:name="_Toc1500"/>
      <w:bookmarkStart w:id="868" w:name="_Toc28205"/>
      <w:bookmarkStart w:id="869" w:name="_Toc14326"/>
      <w:bookmarkStart w:id="870" w:name="_Toc4142"/>
      <w:bookmarkStart w:id="871" w:name="_Toc28123"/>
      <w:bookmarkStart w:id="872" w:name="_Toc613"/>
      <w:bookmarkStart w:id="873" w:name="_Toc27480"/>
      <w:bookmarkStart w:id="874" w:name="_Toc16185"/>
      <w:bookmarkStart w:id="875" w:name="_Toc29830"/>
      <w:bookmarkStart w:id="876" w:name="_Toc31692"/>
      <w:r>
        <w:rPr>
          <w:rFonts w:hint="eastAsia" w:ascii="宋体" w:hAnsi="宋体" w:cs="宋体"/>
          <w:b/>
          <w:bCs/>
          <w:color w:val="auto"/>
          <w:highlight w:val="none"/>
        </w:rPr>
        <w:t>八、推荐中标候选人</w:t>
      </w:r>
      <w:bookmarkEnd w:id="864"/>
      <w:bookmarkEnd w:id="865"/>
      <w:bookmarkEnd w:id="866"/>
      <w:bookmarkEnd w:id="867"/>
      <w:bookmarkEnd w:id="868"/>
      <w:bookmarkEnd w:id="869"/>
      <w:bookmarkEnd w:id="870"/>
      <w:bookmarkEnd w:id="871"/>
      <w:bookmarkEnd w:id="872"/>
      <w:bookmarkEnd w:id="873"/>
      <w:bookmarkEnd w:id="874"/>
      <w:bookmarkEnd w:id="875"/>
      <w:bookmarkEnd w:id="876"/>
    </w:p>
    <w:p w14:paraId="676E190C">
      <w:pPr>
        <w:widowControl/>
        <w:shd w:val="clear"/>
        <w:spacing w:line="312" w:lineRule="auto"/>
        <w:ind w:firstLine="480"/>
        <w:outlineLvl w:val="1"/>
        <w:rPr>
          <w:rFonts w:ascii="宋体" w:hAnsi="宋体" w:cs="宋体"/>
          <w:color w:val="auto"/>
          <w:highlight w:val="none"/>
        </w:rPr>
      </w:pPr>
      <w:bookmarkStart w:id="877" w:name="_Toc16931"/>
      <w:bookmarkStart w:id="878" w:name="_Toc27231"/>
      <w:bookmarkStart w:id="879" w:name="_Toc29148"/>
      <w:bookmarkStart w:id="880" w:name="_Toc26474"/>
      <w:bookmarkStart w:id="881" w:name="_Toc27042"/>
      <w:bookmarkStart w:id="882" w:name="_Toc30774"/>
      <w:bookmarkStart w:id="883" w:name="_Toc6555"/>
      <w:bookmarkStart w:id="884" w:name="_Toc421"/>
      <w:bookmarkStart w:id="885" w:name="_Toc7781"/>
      <w:bookmarkStart w:id="886" w:name="_Toc1659"/>
      <w:bookmarkStart w:id="887" w:name="_Toc6621"/>
      <w:bookmarkStart w:id="888" w:name="_Toc23166"/>
      <w:bookmarkStart w:id="889" w:name="_Toc15490"/>
      <w:bookmarkStart w:id="890" w:name="_Toc29169"/>
      <w:r>
        <w:rPr>
          <w:rFonts w:hint="eastAsia" w:ascii="宋体" w:hAnsi="宋体" w:cs="宋体"/>
          <w:color w:val="auto"/>
          <w:highlight w:val="none"/>
        </w:rPr>
        <w:t>按照</w:t>
      </w:r>
      <w:r>
        <w:rPr>
          <w:rFonts w:hint="eastAsia" w:ascii="宋体" w:hAnsi="宋体" w:cs="宋体"/>
          <w:color w:val="auto"/>
          <w:highlight w:val="none"/>
          <w:lang w:eastAsia="zh-CN"/>
        </w:rPr>
        <w:t>投标人</w:t>
      </w:r>
      <w:r>
        <w:rPr>
          <w:rFonts w:hint="eastAsia" w:ascii="宋体" w:hAnsi="宋体" w:cs="宋体"/>
          <w:color w:val="auto"/>
          <w:highlight w:val="none"/>
          <w:lang w:val="en-US" w:eastAsia="zh-CN"/>
        </w:rPr>
        <w:t>综合</w:t>
      </w:r>
      <w:r>
        <w:rPr>
          <w:rFonts w:hint="eastAsia" w:ascii="宋体" w:hAnsi="宋体" w:cs="宋体"/>
          <w:color w:val="auto"/>
          <w:highlight w:val="none"/>
        </w:rPr>
        <w:t>得分由高到低顺序排列推荐中标候选人。综合得分相同者，以报价低者作为中标候选人；综合得分相同且报价相同，以技术指标优劣决定中标候选人；以上均相同则摇号确定。</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p>
    <w:p w14:paraId="63B5C115">
      <w:pPr>
        <w:widowControl/>
        <w:shd w:val="clear"/>
        <w:spacing w:line="312" w:lineRule="auto"/>
        <w:ind w:firstLine="482"/>
        <w:jc w:val="left"/>
        <w:outlineLvl w:val="1"/>
        <w:rPr>
          <w:rFonts w:ascii="宋体" w:hAnsi="宋体" w:cs="宋体"/>
          <w:b/>
          <w:bCs/>
          <w:color w:val="auto"/>
          <w:highlight w:val="none"/>
        </w:rPr>
      </w:pPr>
      <w:bookmarkStart w:id="891" w:name="_Toc21653"/>
      <w:bookmarkStart w:id="892" w:name="_Toc31388"/>
      <w:bookmarkStart w:id="893" w:name="_Toc496"/>
      <w:bookmarkStart w:id="894" w:name="_Toc11673"/>
      <w:bookmarkStart w:id="895" w:name="_Toc23850"/>
      <w:bookmarkStart w:id="896" w:name="_Toc12529"/>
      <w:bookmarkStart w:id="897" w:name="_Toc10194"/>
      <w:bookmarkStart w:id="898" w:name="_Toc28577"/>
      <w:bookmarkStart w:id="899" w:name="_Toc5568"/>
      <w:bookmarkStart w:id="900" w:name="_Toc28343"/>
      <w:bookmarkStart w:id="901" w:name="_Toc22366"/>
      <w:bookmarkStart w:id="902" w:name="_Toc6952"/>
      <w:bookmarkStart w:id="903" w:name="_Toc16191"/>
      <w:bookmarkStart w:id="904" w:name="_Toc4117"/>
      <w:r>
        <w:rPr>
          <w:rFonts w:hint="eastAsia" w:ascii="宋体" w:hAnsi="宋体" w:cs="宋体"/>
          <w:b/>
          <w:bCs/>
          <w:color w:val="auto"/>
          <w:highlight w:val="none"/>
        </w:rPr>
        <w:t>九、评审报告</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p w14:paraId="7F6121F1">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评标委员会编写评标报告，并提出</w:t>
      </w:r>
      <w:r>
        <w:rPr>
          <w:rFonts w:hint="eastAsia" w:ascii="宋体" w:hAnsi="宋体" w:cs="宋体"/>
          <w:color w:val="auto"/>
          <w:highlight w:val="none"/>
          <w:lang w:val="en-US" w:eastAsia="zh-CN"/>
        </w:rPr>
        <w:t>综合</w:t>
      </w:r>
      <w:r>
        <w:rPr>
          <w:rFonts w:hint="eastAsia" w:ascii="宋体" w:hAnsi="宋体" w:cs="宋体"/>
          <w:color w:val="auto"/>
          <w:highlight w:val="none"/>
        </w:rPr>
        <w:t>得分由高到低排序名单及理由，评标报告由评标委员会成员签字。</w:t>
      </w:r>
    </w:p>
    <w:p w14:paraId="36C54920">
      <w:pPr>
        <w:widowControl/>
        <w:shd w:val="clear"/>
        <w:spacing w:line="312" w:lineRule="auto"/>
        <w:ind w:firstLine="482"/>
        <w:outlineLvl w:val="1"/>
        <w:rPr>
          <w:rFonts w:ascii="宋体" w:hAnsi="宋体" w:cs="宋体"/>
          <w:color w:val="auto"/>
          <w:highlight w:val="none"/>
        </w:rPr>
      </w:pPr>
      <w:bookmarkStart w:id="905" w:name="_Toc10667"/>
      <w:bookmarkStart w:id="906" w:name="_Toc9158"/>
      <w:bookmarkStart w:id="907" w:name="_Toc10943"/>
      <w:bookmarkStart w:id="908" w:name="_Toc29832"/>
      <w:bookmarkStart w:id="909" w:name="_Toc2725"/>
      <w:bookmarkStart w:id="910" w:name="_Toc16043"/>
      <w:bookmarkStart w:id="911" w:name="_Toc17445"/>
      <w:bookmarkStart w:id="912" w:name="_Toc23070"/>
      <w:bookmarkStart w:id="913" w:name="_Toc6840"/>
      <w:bookmarkStart w:id="914" w:name="_Toc27030"/>
      <w:bookmarkStart w:id="915" w:name="_Toc19481"/>
      <w:bookmarkStart w:id="916" w:name="_Toc32742"/>
      <w:bookmarkStart w:id="917" w:name="_Toc6582"/>
      <w:bookmarkStart w:id="918" w:name="_Toc17054"/>
      <w:r>
        <w:rPr>
          <w:rFonts w:hint="eastAsia" w:ascii="宋体" w:hAnsi="宋体" w:cs="宋体"/>
          <w:b/>
          <w:bCs/>
          <w:color w:val="auto"/>
          <w:highlight w:val="none"/>
        </w:rPr>
        <w:t>十、评标细则及标准</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p>
    <w:p w14:paraId="5BFC6D89">
      <w:pPr>
        <w:widowControl/>
        <w:shd w:val="clear"/>
        <w:spacing w:line="312" w:lineRule="auto"/>
        <w:ind w:firstLine="480"/>
        <w:outlineLvl w:val="1"/>
        <w:rPr>
          <w:rFonts w:ascii="宋体" w:hAnsi="宋体" w:cs="宋体"/>
          <w:color w:val="auto"/>
          <w:highlight w:val="none"/>
        </w:rPr>
      </w:pPr>
      <w:bookmarkStart w:id="919" w:name="_Toc30576"/>
      <w:bookmarkStart w:id="920" w:name="_Toc18818"/>
      <w:bookmarkStart w:id="921" w:name="_Toc22648"/>
      <w:bookmarkStart w:id="922" w:name="_Toc3842"/>
      <w:bookmarkStart w:id="923" w:name="_Toc20443"/>
      <w:bookmarkStart w:id="924" w:name="_Toc23204"/>
      <w:bookmarkStart w:id="925" w:name="_Toc8159"/>
      <w:bookmarkStart w:id="926" w:name="_Toc27516"/>
      <w:bookmarkStart w:id="927" w:name="_Toc17386"/>
      <w:bookmarkStart w:id="928" w:name="_Toc17002"/>
      <w:bookmarkStart w:id="929" w:name="_Toc6647"/>
      <w:bookmarkStart w:id="930" w:name="_Toc7210"/>
      <w:bookmarkStart w:id="931" w:name="_Toc24988"/>
      <w:bookmarkStart w:id="932" w:name="_Toc6167"/>
      <w:r>
        <w:rPr>
          <w:rFonts w:hint="eastAsia" w:ascii="宋体" w:hAnsi="宋体" w:cs="宋体"/>
          <w:color w:val="auto"/>
          <w:highlight w:val="none"/>
        </w:rPr>
        <w:t>1.评标委员会成员根据本办法，对有效的投标文件进行商务、技术等方面评估，综合比较与评价，由各成员独立评分，打分时保留小数1位，每人一份评分表，并签名。在汇总得分时，如果发现某一单项评分超过评分细则规定的分值范围，则该份评分表无效。</w:t>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p w14:paraId="3966E858">
      <w:pPr>
        <w:widowControl/>
        <w:shd w:val="clear"/>
        <w:spacing w:line="312" w:lineRule="auto"/>
        <w:ind w:right="120"/>
        <w:rPr>
          <w:rFonts w:ascii="宋体" w:hAnsi="宋体" w:cs="宋体"/>
          <w:color w:val="auto"/>
          <w:highlight w:val="none"/>
        </w:rPr>
      </w:pPr>
      <w:r>
        <w:rPr>
          <w:rFonts w:hint="eastAsia" w:ascii="宋体" w:hAnsi="宋体" w:cs="宋体"/>
          <w:color w:val="auto"/>
          <w:highlight w:val="none"/>
        </w:rPr>
        <w:t>2.加权汇总每项评分因素的得分，得出每个有效</w:t>
      </w:r>
      <w:r>
        <w:rPr>
          <w:rFonts w:hint="eastAsia" w:ascii="宋体" w:hAnsi="宋体" w:cs="宋体"/>
          <w:color w:val="auto"/>
          <w:highlight w:val="none"/>
          <w:lang w:eastAsia="zh-CN"/>
        </w:rPr>
        <w:t>投标人</w:t>
      </w:r>
      <w:r>
        <w:rPr>
          <w:rFonts w:hint="eastAsia" w:ascii="宋体" w:hAnsi="宋体" w:cs="宋体"/>
          <w:color w:val="auto"/>
          <w:highlight w:val="none"/>
        </w:rPr>
        <w:t>的总分。</w:t>
      </w:r>
      <w:r>
        <w:rPr>
          <w:rFonts w:hint="eastAsia" w:ascii="宋体" w:hAnsi="宋体" w:cs="宋体"/>
          <w:color w:val="auto"/>
          <w:highlight w:val="none"/>
          <w:lang w:eastAsia="zh-CN"/>
        </w:rPr>
        <w:t>投标人</w:t>
      </w:r>
      <w:r>
        <w:rPr>
          <w:rFonts w:hint="eastAsia" w:ascii="宋体" w:hAnsi="宋体" w:cs="宋体"/>
          <w:color w:val="auto"/>
          <w:highlight w:val="none"/>
          <w:lang w:val="en-US" w:eastAsia="zh-CN"/>
        </w:rPr>
        <w:t>资信</w:t>
      </w:r>
      <w:r>
        <w:rPr>
          <w:rFonts w:hint="eastAsia" w:ascii="宋体" w:hAnsi="宋体" w:cs="宋体"/>
          <w:color w:val="auto"/>
          <w:highlight w:val="none"/>
        </w:rPr>
        <w:t>商务技术部分最终得分为各成员的有效评分的算术平均值。计算时保留小数二位（第三位四舍五入）。</w:t>
      </w:r>
    </w:p>
    <w:p w14:paraId="5268B498">
      <w:pPr>
        <w:widowControl/>
        <w:shd w:val="clear"/>
        <w:spacing w:line="312" w:lineRule="auto"/>
        <w:ind w:firstLine="480"/>
        <w:rPr>
          <w:rFonts w:hint="eastAsia" w:ascii="宋体" w:hAnsi="宋体" w:cs="宋体"/>
          <w:color w:val="auto"/>
          <w:highlight w:val="none"/>
        </w:rPr>
      </w:pPr>
      <w:r>
        <w:rPr>
          <w:rFonts w:hint="eastAsia" w:ascii="宋体" w:hAnsi="宋体" w:cs="宋体"/>
          <w:color w:val="auto"/>
          <w:highlight w:val="none"/>
        </w:rPr>
        <w:t xml:space="preserve">3.综合评分明细表  </w:t>
      </w:r>
    </w:p>
    <w:tbl>
      <w:tblPr>
        <w:tblStyle w:val="41"/>
        <w:tblW w:w="10876"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1505"/>
        <w:gridCol w:w="7127"/>
        <w:gridCol w:w="1217"/>
      </w:tblGrid>
      <w:tr w14:paraId="2D15E35A">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tcBorders>
            <w:vAlign w:val="center"/>
          </w:tcPr>
          <w:p w14:paraId="516B4D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eastAsia" w:asciiTheme="minorEastAsia" w:hAnsiTheme="minorEastAsia" w:eastAsiaTheme="minorEastAsia" w:cstheme="minorEastAsia"/>
                <w:color w:val="auto"/>
                <w:highlight w:val="none"/>
                <w:lang w:val="en-US" w:eastAsia="zh-CN"/>
              </w:rPr>
            </w:pPr>
            <w:bookmarkStart w:id="933" w:name="_Toc31916"/>
            <w:bookmarkStart w:id="934" w:name="_Toc10327"/>
            <w:bookmarkStart w:id="935" w:name="_Toc11595"/>
            <w:bookmarkStart w:id="936" w:name="_Toc19830"/>
            <w:bookmarkStart w:id="937" w:name="_Toc6722"/>
            <w:bookmarkStart w:id="938" w:name="_Toc8340"/>
            <w:bookmarkStart w:id="939" w:name="_Toc14256"/>
            <w:bookmarkStart w:id="940" w:name="_Toc30484"/>
            <w:bookmarkStart w:id="941" w:name="_Toc27410"/>
            <w:bookmarkStart w:id="942" w:name="_Toc3215"/>
            <w:bookmarkStart w:id="943" w:name="_Toc359856829"/>
            <w:bookmarkStart w:id="944" w:name="_Toc356371476"/>
            <w:r>
              <w:rPr>
                <w:rFonts w:hint="eastAsia" w:asciiTheme="minorEastAsia" w:hAnsiTheme="minorEastAsia" w:eastAsiaTheme="minorEastAsia" w:cstheme="minorEastAsia"/>
                <w:color w:val="auto"/>
                <w:highlight w:val="none"/>
                <w:lang w:val="en-US" w:eastAsia="zh-CN"/>
              </w:rPr>
              <w:t>评分内容</w:t>
            </w:r>
          </w:p>
        </w:tc>
        <w:tc>
          <w:tcPr>
            <w:tcW w:w="1505" w:type="dxa"/>
            <w:tcBorders>
              <w:top w:val="single" w:color="auto" w:sz="4" w:space="0"/>
            </w:tcBorders>
            <w:vAlign w:val="center"/>
          </w:tcPr>
          <w:p w14:paraId="0DCAA0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细则</w:t>
            </w:r>
          </w:p>
        </w:tc>
        <w:tc>
          <w:tcPr>
            <w:tcW w:w="7127" w:type="dxa"/>
            <w:tcBorders>
              <w:top w:val="single" w:color="auto" w:sz="4" w:space="0"/>
            </w:tcBorders>
            <w:vAlign w:val="center"/>
          </w:tcPr>
          <w:p w14:paraId="27DDE1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细则内容</w:t>
            </w:r>
          </w:p>
        </w:tc>
        <w:tc>
          <w:tcPr>
            <w:tcW w:w="1217" w:type="dxa"/>
            <w:tcBorders>
              <w:top w:val="single" w:color="auto" w:sz="4" w:space="0"/>
              <w:right w:val="single" w:color="auto" w:sz="4" w:space="0"/>
            </w:tcBorders>
            <w:vAlign w:val="center"/>
          </w:tcPr>
          <w:p w14:paraId="4BC7BE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分值</w:t>
            </w:r>
          </w:p>
        </w:tc>
      </w:tr>
      <w:tr w14:paraId="1FB0E11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27" w:type="dxa"/>
            <w:tcBorders>
              <w:left w:val="single" w:color="auto" w:sz="4" w:space="0"/>
            </w:tcBorders>
            <w:vAlign w:val="center"/>
          </w:tcPr>
          <w:p w14:paraId="65A297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商务报价</w:t>
            </w:r>
          </w:p>
          <w:p w14:paraId="732583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30分</w:t>
            </w:r>
          </w:p>
        </w:tc>
        <w:tc>
          <w:tcPr>
            <w:tcW w:w="1505" w:type="dxa"/>
            <w:vAlign w:val="center"/>
          </w:tcPr>
          <w:p w14:paraId="70A493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报价分</w:t>
            </w:r>
          </w:p>
        </w:tc>
        <w:tc>
          <w:tcPr>
            <w:tcW w:w="7127" w:type="dxa"/>
            <w:vAlign w:val="center"/>
          </w:tcPr>
          <w:p w14:paraId="785E7D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本项最目最高限价：人民币38420097元，评标基准价为满足评标要求且投标价格低的投标报价，报价得分=(评标基准价／投标人最终报价)×30%×100，四舍五入，保留两位小数。报价高于最高限价的，为无效投标文件。</w:t>
            </w:r>
          </w:p>
          <w:p w14:paraId="7F19D1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left"/>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注：参与评审的价格=投标报价×[1-小微企业扣除优惠值10％（如有）]</w:t>
            </w:r>
          </w:p>
        </w:tc>
        <w:tc>
          <w:tcPr>
            <w:tcW w:w="1217" w:type="dxa"/>
            <w:tcBorders>
              <w:right w:val="single" w:color="auto" w:sz="4" w:space="0"/>
            </w:tcBorders>
            <w:vAlign w:val="center"/>
          </w:tcPr>
          <w:p w14:paraId="6BDD25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0-30分</w:t>
            </w:r>
          </w:p>
        </w:tc>
      </w:tr>
      <w:bookmarkEnd w:id="933"/>
      <w:bookmarkEnd w:id="934"/>
      <w:bookmarkEnd w:id="935"/>
      <w:bookmarkEnd w:id="936"/>
      <w:bookmarkEnd w:id="937"/>
      <w:bookmarkEnd w:id="938"/>
      <w:bookmarkEnd w:id="939"/>
      <w:bookmarkEnd w:id="940"/>
      <w:bookmarkEnd w:id="941"/>
      <w:bookmarkEnd w:id="942"/>
      <w:bookmarkEnd w:id="943"/>
      <w:bookmarkEnd w:id="944"/>
      <w:tr w14:paraId="0791E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7" w:type="dxa"/>
            <w:vMerge w:val="restart"/>
            <w:vAlign w:val="center"/>
          </w:tcPr>
          <w:p w14:paraId="70D9DE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资信分</w:t>
            </w:r>
          </w:p>
          <w:p w14:paraId="2F6094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12分</w:t>
            </w:r>
          </w:p>
        </w:tc>
        <w:tc>
          <w:tcPr>
            <w:tcW w:w="1505" w:type="dxa"/>
            <w:vAlign w:val="center"/>
          </w:tcPr>
          <w:p w14:paraId="2905EC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企业业绩</w:t>
            </w:r>
          </w:p>
        </w:tc>
        <w:tc>
          <w:tcPr>
            <w:tcW w:w="7127" w:type="dxa"/>
            <w:vAlign w:val="center"/>
          </w:tcPr>
          <w:p w14:paraId="57AF76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投标人2021年1月1日以来承接过单轨小火车设备和轨道供货安装项目业绩并已完成国检验收的，每个得1分，最高得3分。</w:t>
            </w:r>
          </w:p>
          <w:p w14:paraId="5EFE21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left"/>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注：须提供中标通知书或合同协议书及国检验收报告原件扫描件编入投标文件中，否则不得分，时间以国检验收时间为准</w:t>
            </w:r>
            <w:r>
              <w:rPr>
                <w:rFonts w:hint="eastAsia" w:ascii="宋体" w:hAnsi="宋体" w:eastAsia="宋体" w:cs="宋体"/>
                <w:color w:val="auto"/>
                <w:highlight w:val="none"/>
                <w:lang w:val="en-US" w:eastAsia="zh-CN"/>
              </w:rPr>
              <w:t>。（如采用联合体，联合体任何成员</w:t>
            </w:r>
            <w:r>
              <w:rPr>
                <w:rFonts w:hint="eastAsia" w:ascii="宋体" w:hAnsi="宋体" w:cs="宋体"/>
                <w:color w:val="auto"/>
                <w:highlight w:val="none"/>
                <w:lang w:val="en-US" w:eastAsia="zh-CN"/>
              </w:rPr>
              <w:t>提供</w:t>
            </w:r>
            <w:r>
              <w:rPr>
                <w:rFonts w:hint="eastAsia" w:ascii="宋体" w:hAnsi="宋体" w:eastAsia="宋体" w:cs="宋体"/>
                <w:color w:val="auto"/>
                <w:highlight w:val="none"/>
                <w:lang w:val="en-US" w:eastAsia="zh-CN"/>
              </w:rPr>
              <w:t>即可）</w:t>
            </w:r>
          </w:p>
        </w:tc>
        <w:tc>
          <w:tcPr>
            <w:tcW w:w="1217" w:type="dxa"/>
            <w:vAlign w:val="center"/>
          </w:tcPr>
          <w:p w14:paraId="45E066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0-3分</w:t>
            </w:r>
          </w:p>
        </w:tc>
      </w:tr>
      <w:tr w14:paraId="17690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7" w:type="dxa"/>
            <w:vMerge w:val="continue"/>
            <w:vAlign w:val="center"/>
          </w:tcPr>
          <w:p w14:paraId="274B40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eastAsia" w:asciiTheme="minorEastAsia" w:hAnsiTheme="minorEastAsia" w:eastAsiaTheme="minorEastAsia" w:cstheme="minorEastAsia"/>
                <w:color w:val="auto"/>
                <w:highlight w:val="none"/>
                <w:lang w:val="en-US" w:eastAsia="zh-CN"/>
              </w:rPr>
            </w:pPr>
          </w:p>
        </w:tc>
        <w:tc>
          <w:tcPr>
            <w:tcW w:w="1505" w:type="dxa"/>
            <w:vAlign w:val="center"/>
          </w:tcPr>
          <w:p w14:paraId="3343A4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rightChars="0" w:firstLine="0" w:firstLineChars="0"/>
              <w:jc w:val="center"/>
              <w:textAlignment w:val="auto"/>
              <w:rPr>
                <w:rFonts w:hint="eastAsia" w:asciiTheme="minorEastAsia" w:hAnsiTheme="minorEastAsia" w:eastAsiaTheme="minorEastAsia" w:cstheme="minorEastAsia"/>
                <w:color w:val="auto"/>
                <w:highlight w:val="none"/>
                <w:lang w:val="en-US" w:eastAsia="zh-CN"/>
              </w:rPr>
            </w:pPr>
            <w:r>
              <w:rPr>
                <w:rFonts w:hint="eastAsia" w:ascii="宋体" w:hAnsi="宋体" w:eastAsia="宋体" w:cs="宋体"/>
                <w:color w:val="auto"/>
                <w:highlight w:val="none"/>
                <w:lang w:val="en-US" w:eastAsia="zh-CN"/>
              </w:rPr>
              <w:t>资质</w:t>
            </w:r>
          </w:p>
        </w:tc>
        <w:tc>
          <w:tcPr>
            <w:tcW w:w="7127" w:type="dxa"/>
            <w:vAlign w:val="center"/>
          </w:tcPr>
          <w:p w14:paraId="736507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投标人具有中华人民共和国特种设备生产许可证（A级）安装制作许可资质的得3分</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其余不得分。</w:t>
            </w:r>
          </w:p>
          <w:p w14:paraId="50A65E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left"/>
              <w:textAlignment w:val="auto"/>
              <w:rPr>
                <w:rFonts w:hint="eastAsia" w:asciiTheme="minorEastAsia" w:hAnsiTheme="minorEastAsia" w:eastAsiaTheme="minorEastAsia" w:cstheme="minorEastAsia"/>
                <w:color w:val="auto"/>
                <w:highlight w:val="none"/>
                <w:lang w:val="en-US" w:eastAsia="zh-CN"/>
              </w:rPr>
            </w:pPr>
            <w:r>
              <w:rPr>
                <w:rFonts w:hint="eastAsia" w:ascii="宋体" w:hAnsi="宋体" w:eastAsia="宋体" w:cs="宋体"/>
                <w:color w:val="auto"/>
                <w:highlight w:val="none"/>
                <w:lang w:val="en-US" w:eastAsia="zh-CN"/>
              </w:rPr>
              <w:t>注：须提供证书原件扫描件编入投标文件中，否则不得分。（如采用联合体，联合体任何成员</w:t>
            </w:r>
            <w:r>
              <w:rPr>
                <w:rFonts w:hint="eastAsia" w:ascii="宋体" w:hAnsi="宋体" w:cs="宋体"/>
                <w:color w:val="auto"/>
                <w:highlight w:val="none"/>
                <w:lang w:val="en-US" w:eastAsia="zh-CN"/>
              </w:rPr>
              <w:t>提供</w:t>
            </w:r>
            <w:r>
              <w:rPr>
                <w:rFonts w:hint="eastAsia" w:ascii="宋体" w:hAnsi="宋体" w:eastAsia="宋体" w:cs="宋体"/>
                <w:color w:val="auto"/>
                <w:highlight w:val="none"/>
                <w:lang w:val="en-US" w:eastAsia="zh-CN"/>
              </w:rPr>
              <w:t>即可）</w:t>
            </w:r>
          </w:p>
        </w:tc>
        <w:tc>
          <w:tcPr>
            <w:tcW w:w="1217" w:type="dxa"/>
            <w:vAlign w:val="center"/>
          </w:tcPr>
          <w:p w14:paraId="3F3AE0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rightChars="0" w:firstLine="0" w:firstLineChars="0"/>
              <w:jc w:val="center"/>
              <w:textAlignment w:val="auto"/>
              <w:rPr>
                <w:rFonts w:hint="eastAsia" w:asciiTheme="minorEastAsia" w:hAnsiTheme="minorEastAsia" w:eastAsiaTheme="minorEastAsia" w:cstheme="minorEastAsia"/>
                <w:color w:val="auto"/>
                <w:highlight w:val="none"/>
                <w:lang w:val="en-US" w:eastAsia="zh-CN"/>
              </w:rPr>
            </w:pPr>
            <w:r>
              <w:rPr>
                <w:rFonts w:hint="eastAsia" w:ascii="宋体" w:hAnsi="宋体" w:eastAsia="宋体" w:cs="宋体"/>
                <w:color w:val="auto"/>
                <w:highlight w:val="none"/>
                <w:lang w:val="en-US" w:eastAsia="zh-CN"/>
              </w:rPr>
              <w:t>0-3分</w:t>
            </w:r>
          </w:p>
        </w:tc>
      </w:tr>
      <w:tr w14:paraId="301D7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7" w:type="dxa"/>
            <w:vMerge w:val="continue"/>
            <w:vAlign w:val="center"/>
          </w:tcPr>
          <w:p w14:paraId="00AEB6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eastAsia" w:asciiTheme="minorEastAsia" w:hAnsiTheme="minorEastAsia" w:eastAsiaTheme="minorEastAsia" w:cstheme="minorEastAsia"/>
                <w:color w:val="auto"/>
                <w:highlight w:val="none"/>
                <w:lang w:val="en-US" w:eastAsia="zh-CN"/>
              </w:rPr>
            </w:pPr>
          </w:p>
        </w:tc>
        <w:tc>
          <w:tcPr>
            <w:tcW w:w="1505" w:type="dxa"/>
            <w:vAlign w:val="center"/>
          </w:tcPr>
          <w:p w14:paraId="5A204F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发明专利</w:t>
            </w:r>
          </w:p>
        </w:tc>
        <w:tc>
          <w:tcPr>
            <w:tcW w:w="7127" w:type="dxa"/>
            <w:vAlign w:val="center"/>
          </w:tcPr>
          <w:p w14:paraId="042AC9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投标人具备架空齿轨车发明型专利的（外观新型和实用新型专利无效），每项得1分，最高得3分。（如采用联合体，联合体任何成员</w:t>
            </w:r>
            <w:r>
              <w:rPr>
                <w:rFonts w:hint="eastAsia" w:ascii="宋体" w:hAnsi="宋体" w:cs="宋体"/>
                <w:color w:val="auto"/>
                <w:highlight w:val="none"/>
                <w:lang w:val="en-US" w:eastAsia="zh-CN"/>
              </w:rPr>
              <w:t>提供</w:t>
            </w:r>
            <w:r>
              <w:rPr>
                <w:rFonts w:hint="eastAsia" w:ascii="宋体" w:hAnsi="宋体" w:eastAsia="宋体" w:cs="宋体"/>
                <w:color w:val="auto"/>
                <w:highlight w:val="none"/>
                <w:lang w:val="en-US" w:eastAsia="zh-CN"/>
              </w:rPr>
              <w:t>即可）</w:t>
            </w:r>
          </w:p>
          <w:p w14:paraId="7AC750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both"/>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注：须提供证书原件扫描件编入投标文件中，否则不得分。</w:t>
            </w:r>
          </w:p>
        </w:tc>
        <w:tc>
          <w:tcPr>
            <w:tcW w:w="1217" w:type="dxa"/>
            <w:vAlign w:val="center"/>
          </w:tcPr>
          <w:p w14:paraId="0BBC2D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0-3分</w:t>
            </w:r>
          </w:p>
        </w:tc>
      </w:tr>
      <w:tr w14:paraId="1EFCB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7" w:type="dxa"/>
            <w:vMerge w:val="continue"/>
            <w:vAlign w:val="center"/>
          </w:tcPr>
          <w:p w14:paraId="64D8C1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eastAsia" w:asciiTheme="minorEastAsia" w:hAnsiTheme="minorEastAsia" w:eastAsiaTheme="minorEastAsia" w:cstheme="minorEastAsia"/>
                <w:color w:val="auto"/>
                <w:highlight w:val="none"/>
                <w:lang w:val="en-US" w:eastAsia="zh-CN"/>
              </w:rPr>
            </w:pPr>
          </w:p>
        </w:tc>
        <w:tc>
          <w:tcPr>
            <w:tcW w:w="1505" w:type="dxa"/>
            <w:vAlign w:val="center"/>
          </w:tcPr>
          <w:p w14:paraId="558A5B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体系认证</w:t>
            </w:r>
          </w:p>
        </w:tc>
        <w:tc>
          <w:tcPr>
            <w:tcW w:w="7127" w:type="dxa"/>
            <w:vAlign w:val="center"/>
          </w:tcPr>
          <w:p w14:paraId="2DCC2B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left"/>
              <w:textAlignment w:val="auto"/>
              <w:rPr>
                <w:rFonts w:hint="eastAsia" w:ascii="宋体" w:hAnsi="宋体" w:eastAsia="宋体" w:cs="宋体"/>
                <w:color w:val="auto"/>
                <w:highlight w:val="none"/>
                <w:lang w:val="en-US" w:eastAsia="zh-CN"/>
              </w:rPr>
            </w:pPr>
            <w:r>
              <w:rPr>
                <w:rFonts w:hint="eastAsia" w:asciiTheme="minorEastAsia" w:hAnsiTheme="minorEastAsia" w:eastAsiaTheme="minorEastAsia" w:cstheme="minorEastAsia"/>
                <w:color w:val="auto"/>
                <w:highlight w:val="none"/>
                <w:lang w:val="en-US" w:eastAsia="zh-CN"/>
              </w:rPr>
              <w:t>投标人获得有效质量管理体系认证、环境管理体系认证、职业健康管理体系的，每个认证得1分，最高得3分。</w:t>
            </w:r>
            <w:r>
              <w:rPr>
                <w:rFonts w:hint="eastAsia" w:ascii="宋体" w:hAnsi="宋体" w:eastAsia="宋体" w:cs="宋体"/>
                <w:color w:val="auto"/>
                <w:highlight w:val="none"/>
                <w:lang w:val="en-US" w:eastAsia="zh-CN"/>
              </w:rPr>
              <w:t>（如采用联合体，联合体任何成员</w:t>
            </w:r>
            <w:r>
              <w:rPr>
                <w:rFonts w:hint="eastAsia" w:ascii="宋体" w:hAnsi="宋体" w:cs="宋体"/>
                <w:color w:val="auto"/>
                <w:highlight w:val="none"/>
                <w:lang w:val="en-US" w:eastAsia="zh-CN"/>
              </w:rPr>
              <w:t>提供</w:t>
            </w:r>
            <w:r>
              <w:rPr>
                <w:rFonts w:hint="eastAsia" w:ascii="宋体" w:hAnsi="宋体" w:eastAsia="宋体" w:cs="宋体"/>
                <w:color w:val="auto"/>
                <w:highlight w:val="none"/>
                <w:lang w:val="en-US" w:eastAsia="zh-CN"/>
              </w:rPr>
              <w:t>即可）</w:t>
            </w:r>
          </w:p>
          <w:p w14:paraId="6BB980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注：每个认证须同时提供有效认证证书扫描件及在平台（http://cx.cnca.cn）官方网站上查询显示该证书状态为“有效”的网页截图编入投标文件中，否则不得分。</w:t>
            </w:r>
          </w:p>
        </w:tc>
        <w:tc>
          <w:tcPr>
            <w:tcW w:w="1217" w:type="dxa"/>
            <w:vAlign w:val="center"/>
          </w:tcPr>
          <w:p w14:paraId="69BCE2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0-3分</w:t>
            </w:r>
          </w:p>
        </w:tc>
      </w:tr>
      <w:tr w14:paraId="59784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027" w:type="dxa"/>
            <w:vMerge w:val="restart"/>
            <w:vAlign w:val="center"/>
          </w:tcPr>
          <w:p w14:paraId="53EBC7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技术分</w:t>
            </w:r>
          </w:p>
          <w:p w14:paraId="5E607C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58分</w:t>
            </w:r>
          </w:p>
        </w:tc>
        <w:tc>
          <w:tcPr>
            <w:tcW w:w="1505" w:type="dxa"/>
            <w:vAlign w:val="center"/>
          </w:tcPr>
          <w:p w14:paraId="727647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投标产品基本性能参数响应程度</w:t>
            </w:r>
          </w:p>
        </w:tc>
        <w:tc>
          <w:tcPr>
            <w:tcW w:w="7127" w:type="dxa"/>
            <w:vAlign w:val="center"/>
          </w:tcPr>
          <w:p w14:paraId="38E69F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本项基本分为10分，所投产品存在负偏离的，打“★”的指标不满足一项扣0.5分，其它参数指标不满足的一项扣0.25分。扣分项直至扣完为止。</w:t>
            </w:r>
          </w:p>
        </w:tc>
        <w:tc>
          <w:tcPr>
            <w:tcW w:w="1217" w:type="dxa"/>
            <w:vAlign w:val="center"/>
          </w:tcPr>
          <w:p w14:paraId="662FE4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0-10分</w:t>
            </w:r>
          </w:p>
        </w:tc>
      </w:tr>
      <w:tr w14:paraId="31F67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027" w:type="dxa"/>
            <w:vMerge w:val="continue"/>
            <w:vAlign w:val="center"/>
          </w:tcPr>
          <w:p w14:paraId="009B90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eastAsia" w:asciiTheme="minorEastAsia" w:hAnsiTheme="minorEastAsia" w:eastAsiaTheme="minorEastAsia" w:cstheme="minorEastAsia"/>
                <w:color w:val="auto"/>
                <w:highlight w:val="none"/>
                <w:lang w:val="en-US" w:eastAsia="zh-CN"/>
              </w:rPr>
            </w:pPr>
          </w:p>
        </w:tc>
        <w:tc>
          <w:tcPr>
            <w:tcW w:w="1505" w:type="dxa"/>
            <w:vMerge w:val="restart"/>
            <w:vAlign w:val="center"/>
          </w:tcPr>
          <w:p w14:paraId="53BE8A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深化设计及实施方案</w:t>
            </w:r>
          </w:p>
        </w:tc>
        <w:tc>
          <w:tcPr>
            <w:tcW w:w="7127" w:type="dxa"/>
            <w:vAlign w:val="center"/>
          </w:tcPr>
          <w:p w14:paraId="3507B4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left"/>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轨道、列车、供电、通信、站台装饰等深化设计合理，对创新性和完整性以及可行性、经济性有充分考虑，安全和可靠性等方面进行打分；打分范围,（5，4,3,2,1,0）。</w:t>
            </w:r>
          </w:p>
        </w:tc>
        <w:tc>
          <w:tcPr>
            <w:tcW w:w="1217" w:type="dxa"/>
            <w:vAlign w:val="center"/>
          </w:tcPr>
          <w:p w14:paraId="4FC6DD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0-5分</w:t>
            </w:r>
          </w:p>
        </w:tc>
      </w:tr>
      <w:tr w14:paraId="496F5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27" w:type="dxa"/>
            <w:vMerge w:val="continue"/>
            <w:vAlign w:val="center"/>
          </w:tcPr>
          <w:p w14:paraId="273A46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eastAsia" w:asciiTheme="minorEastAsia" w:hAnsiTheme="minorEastAsia" w:eastAsiaTheme="minorEastAsia" w:cstheme="minorEastAsia"/>
                <w:color w:val="auto"/>
                <w:highlight w:val="none"/>
                <w:lang w:val="en-US" w:eastAsia="zh-CN"/>
              </w:rPr>
            </w:pPr>
          </w:p>
        </w:tc>
        <w:tc>
          <w:tcPr>
            <w:tcW w:w="1505" w:type="dxa"/>
            <w:vMerge w:val="continue"/>
            <w:vAlign w:val="center"/>
          </w:tcPr>
          <w:p w14:paraId="00DDD3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eastAsia" w:asciiTheme="minorEastAsia" w:hAnsiTheme="minorEastAsia" w:eastAsiaTheme="minorEastAsia" w:cstheme="minorEastAsia"/>
                <w:color w:val="auto"/>
                <w:highlight w:val="none"/>
                <w:lang w:val="en-US" w:eastAsia="zh-CN"/>
              </w:rPr>
            </w:pPr>
          </w:p>
        </w:tc>
        <w:tc>
          <w:tcPr>
            <w:tcW w:w="7127" w:type="dxa"/>
            <w:vAlign w:val="center"/>
          </w:tcPr>
          <w:p w14:paraId="1A7499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结合项目实际分析重点、难点，编制的实施方案正确完善，技术措施周密、合理、有针对性等方面进行打分；打分范围（5，4,3,2,1,0）。</w:t>
            </w:r>
          </w:p>
        </w:tc>
        <w:tc>
          <w:tcPr>
            <w:tcW w:w="1217" w:type="dxa"/>
            <w:vAlign w:val="center"/>
          </w:tcPr>
          <w:p w14:paraId="45F77F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0-5分</w:t>
            </w:r>
          </w:p>
        </w:tc>
      </w:tr>
      <w:tr w14:paraId="0A6AD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27" w:type="dxa"/>
            <w:vMerge w:val="continue"/>
            <w:vAlign w:val="center"/>
          </w:tcPr>
          <w:p w14:paraId="3F1EDA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eastAsia" w:asciiTheme="minorEastAsia" w:hAnsiTheme="minorEastAsia" w:eastAsiaTheme="minorEastAsia" w:cstheme="minorEastAsia"/>
                <w:color w:val="auto"/>
                <w:highlight w:val="none"/>
                <w:lang w:val="en-US" w:eastAsia="zh-CN"/>
              </w:rPr>
            </w:pPr>
          </w:p>
        </w:tc>
        <w:tc>
          <w:tcPr>
            <w:tcW w:w="1505" w:type="dxa"/>
            <w:vAlign w:val="center"/>
          </w:tcPr>
          <w:p w14:paraId="4A5AE4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产品性能</w:t>
            </w:r>
          </w:p>
        </w:tc>
        <w:tc>
          <w:tcPr>
            <w:tcW w:w="7127" w:type="dxa"/>
            <w:vAlign w:val="center"/>
          </w:tcPr>
          <w:p w14:paraId="35D8BE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left"/>
              <w:textAlignment w:val="auto"/>
              <w:rPr>
                <w:rFonts w:hint="eastAsia" w:asciiTheme="minorEastAsia" w:hAnsiTheme="minorEastAsia" w:eastAsiaTheme="minorEastAsia" w:cstheme="minorEastAsia"/>
                <w:color w:val="auto"/>
                <w:highlight w:val="none"/>
                <w:lang w:val="en-US" w:eastAsia="zh-CN"/>
              </w:rPr>
            </w:pPr>
            <w:r>
              <w:rPr>
                <w:rFonts w:hint="eastAsia" w:ascii="宋体" w:hAnsi="宋体" w:cs="宋体"/>
                <w:color w:val="auto"/>
                <w:kern w:val="0"/>
                <w:sz w:val="24"/>
                <w:highlight w:val="none"/>
              </w:rPr>
              <w:t>根据</w:t>
            </w: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rPr>
              <w:t>所投</w:t>
            </w:r>
            <w:r>
              <w:rPr>
                <w:rFonts w:hint="eastAsia" w:ascii="宋体" w:hAnsi="宋体" w:cs="宋体"/>
                <w:color w:val="auto"/>
                <w:sz w:val="24"/>
                <w:highlight w:val="none"/>
              </w:rPr>
              <w:t>列车设备轨道、道岔结构</w:t>
            </w:r>
            <w:r>
              <w:rPr>
                <w:rFonts w:hint="eastAsia" w:ascii="宋体" w:hAnsi="宋体" w:cs="宋体"/>
                <w:color w:val="auto"/>
                <w:sz w:val="24"/>
                <w:highlight w:val="none"/>
                <w:lang w:eastAsia="zh-CN"/>
              </w:rPr>
              <w:t>、</w:t>
            </w:r>
            <w:r>
              <w:rPr>
                <w:rFonts w:hint="eastAsia" w:ascii="宋体" w:hAnsi="宋体" w:cs="宋体"/>
                <w:color w:val="auto"/>
                <w:sz w:val="24"/>
                <w:highlight w:val="none"/>
              </w:rPr>
              <w:t>外部供电系统</w:t>
            </w:r>
            <w:r>
              <w:rPr>
                <w:rFonts w:hint="eastAsia" w:ascii="宋体" w:hAnsi="宋体" w:cs="宋体"/>
                <w:color w:val="auto"/>
                <w:sz w:val="24"/>
                <w:highlight w:val="none"/>
                <w:lang w:eastAsia="zh-CN"/>
              </w:rPr>
              <w:t>、</w:t>
            </w:r>
            <w:r>
              <w:rPr>
                <w:rFonts w:hint="eastAsia" w:ascii="宋体" w:hAnsi="宋体" w:cs="宋体"/>
                <w:color w:val="auto"/>
                <w:kern w:val="0"/>
                <w:sz w:val="24"/>
                <w:highlight w:val="none"/>
              </w:rPr>
              <w:t>通信信号系统</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牵引系统</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控制系统</w:t>
            </w:r>
            <w:r>
              <w:rPr>
                <w:rFonts w:hint="eastAsia" w:ascii="宋体" w:hAnsi="宋体" w:cs="宋体"/>
                <w:color w:val="auto"/>
                <w:kern w:val="0"/>
                <w:sz w:val="24"/>
                <w:highlight w:val="none"/>
                <w:lang w:eastAsia="zh-CN"/>
              </w:rPr>
              <w:t>、</w:t>
            </w:r>
            <w:r>
              <w:rPr>
                <w:rFonts w:hint="eastAsia" w:ascii="宋体" w:hAnsi="宋体" w:cs="宋体"/>
                <w:color w:val="auto"/>
                <w:kern w:val="0"/>
                <w:highlight w:val="none"/>
              </w:rPr>
              <w:t>其他主要设备</w:t>
            </w:r>
            <w:r>
              <w:rPr>
                <w:rFonts w:hint="eastAsia" w:ascii="宋体" w:hAnsi="宋体" w:cs="宋体"/>
                <w:color w:val="auto"/>
                <w:sz w:val="24"/>
                <w:highlight w:val="none"/>
              </w:rPr>
              <w:t>的</w:t>
            </w:r>
            <w:r>
              <w:rPr>
                <w:rFonts w:hint="eastAsia" w:ascii="宋体" w:hAnsi="宋体" w:cs="宋体"/>
                <w:bCs/>
                <w:color w:val="auto"/>
                <w:spacing w:val="1"/>
                <w:kern w:val="0"/>
                <w:sz w:val="24"/>
                <w:highlight w:val="none"/>
                <w:lang w:bidi="zh-CN"/>
              </w:rPr>
              <w:t>选型合适</w:t>
            </w:r>
            <w:r>
              <w:rPr>
                <w:rFonts w:hint="eastAsia" w:ascii="宋体" w:hAnsi="宋体" w:cs="宋体"/>
                <w:color w:val="auto"/>
                <w:kern w:val="0"/>
                <w:sz w:val="24"/>
                <w:highlight w:val="none"/>
              </w:rPr>
              <w:t>；</w:t>
            </w:r>
            <w:r>
              <w:rPr>
                <w:rFonts w:hint="eastAsia" w:ascii="宋体" w:hAnsi="宋体" w:cs="宋体"/>
                <w:bCs/>
                <w:color w:val="auto"/>
                <w:spacing w:val="1"/>
                <w:kern w:val="0"/>
                <w:sz w:val="24"/>
                <w:highlight w:val="none"/>
                <w:lang w:bidi="zh-CN"/>
              </w:rPr>
              <w:t>产品的性能优越</w:t>
            </w:r>
            <w:r>
              <w:rPr>
                <w:rFonts w:hint="eastAsia" w:ascii="宋体" w:hAnsi="宋体" w:cs="宋体"/>
                <w:color w:val="auto"/>
                <w:kern w:val="0"/>
                <w:sz w:val="24"/>
                <w:highlight w:val="none"/>
              </w:rPr>
              <w:t>；</w:t>
            </w:r>
            <w:r>
              <w:rPr>
                <w:rFonts w:hint="eastAsia" w:ascii="宋体" w:hAnsi="宋体" w:cs="宋体"/>
                <w:bCs/>
                <w:color w:val="auto"/>
                <w:spacing w:val="1"/>
                <w:kern w:val="0"/>
                <w:sz w:val="24"/>
                <w:highlight w:val="none"/>
                <w:lang w:bidi="zh-CN"/>
              </w:rPr>
              <w:t>功能齐全</w:t>
            </w:r>
            <w:r>
              <w:rPr>
                <w:rFonts w:hint="eastAsia" w:asciiTheme="minorEastAsia" w:hAnsiTheme="minorEastAsia" w:eastAsiaTheme="minorEastAsia" w:cstheme="minorEastAsia"/>
                <w:color w:val="auto"/>
                <w:highlight w:val="none"/>
                <w:lang w:val="en-US" w:eastAsia="zh-CN"/>
              </w:rPr>
              <w:t>等方面进行打分；打分范围（5，4,3,2,1,0）。</w:t>
            </w:r>
          </w:p>
        </w:tc>
        <w:tc>
          <w:tcPr>
            <w:tcW w:w="1217" w:type="dxa"/>
            <w:vAlign w:val="center"/>
          </w:tcPr>
          <w:p w14:paraId="35601B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0-5分</w:t>
            </w:r>
          </w:p>
        </w:tc>
      </w:tr>
      <w:tr w14:paraId="15C33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27" w:type="dxa"/>
            <w:vMerge w:val="continue"/>
            <w:vAlign w:val="center"/>
          </w:tcPr>
          <w:p w14:paraId="687743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eastAsia" w:asciiTheme="minorEastAsia" w:hAnsiTheme="minorEastAsia" w:eastAsiaTheme="minorEastAsia" w:cstheme="minorEastAsia"/>
                <w:color w:val="auto"/>
                <w:highlight w:val="none"/>
                <w:lang w:val="en-US" w:eastAsia="zh-CN"/>
              </w:rPr>
            </w:pPr>
          </w:p>
        </w:tc>
        <w:tc>
          <w:tcPr>
            <w:tcW w:w="1505" w:type="dxa"/>
            <w:vAlign w:val="center"/>
          </w:tcPr>
          <w:p w14:paraId="1038D9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质量保证措施</w:t>
            </w:r>
          </w:p>
        </w:tc>
        <w:tc>
          <w:tcPr>
            <w:tcW w:w="7127" w:type="dxa"/>
            <w:vAlign w:val="center"/>
          </w:tcPr>
          <w:p w14:paraId="01D90F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对难点、重点认识充分，编制的质量控制方案正确完善，质量控制目标明确、可行、完整，质量保证措施周密、合理、有针对性等方面进行打分；打分范围（5,4,3,2,1,0）。</w:t>
            </w:r>
          </w:p>
        </w:tc>
        <w:tc>
          <w:tcPr>
            <w:tcW w:w="1217" w:type="dxa"/>
            <w:vAlign w:val="center"/>
          </w:tcPr>
          <w:p w14:paraId="2D7886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0-5分</w:t>
            </w:r>
          </w:p>
        </w:tc>
      </w:tr>
      <w:tr w14:paraId="640F3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27" w:type="dxa"/>
            <w:vMerge w:val="continue"/>
            <w:vAlign w:val="center"/>
          </w:tcPr>
          <w:p w14:paraId="0B69F7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eastAsia" w:asciiTheme="minorEastAsia" w:hAnsiTheme="minorEastAsia" w:eastAsiaTheme="minorEastAsia" w:cstheme="minorEastAsia"/>
                <w:color w:val="auto"/>
                <w:highlight w:val="none"/>
                <w:lang w:val="en-US" w:eastAsia="zh-CN"/>
              </w:rPr>
            </w:pPr>
          </w:p>
        </w:tc>
        <w:tc>
          <w:tcPr>
            <w:tcW w:w="1505" w:type="dxa"/>
            <w:vAlign w:val="center"/>
          </w:tcPr>
          <w:p w14:paraId="1A988B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进度安排</w:t>
            </w:r>
          </w:p>
        </w:tc>
        <w:tc>
          <w:tcPr>
            <w:tcW w:w="7127" w:type="dxa"/>
            <w:vAlign w:val="center"/>
          </w:tcPr>
          <w:p w14:paraId="2BC9A4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根据投标人的实施总进度（包括基础的施工、站台及维修车间的制作安装、装饰，立柱及轨道的制作安装、列车的制作安装）及保证措施等方面进行打分；打分范围（5,4,3,2,1,0）。</w:t>
            </w:r>
          </w:p>
        </w:tc>
        <w:tc>
          <w:tcPr>
            <w:tcW w:w="1217" w:type="dxa"/>
            <w:vAlign w:val="center"/>
          </w:tcPr>
          <w:p w14:paraId="1C0D46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0-5分</w:t>
            </w:r>
          </w:p>
        </w:tc>
      </w:tr>
      <w:tr w14:paraId="38731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027" w:type="dxa"/>
            <w:vMerge w:val="continue"/>
            <w:vAlign w:val="center"/>
          </w:tcPr>
          <w:p w14:paraId="6F1D58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eastAsia" w:asciiTheme="minorEastAsia" w:hAnsiTheme="minorEastAsia" w:eastAsiaTheme="minorEastAsia" w:cstheme="minorEastAsia"/>
                <w:color w:val="auto"/>
                <w:highlight w:val="none"/>
                <w:lang w:val="en-US" w:eastAsia="zh-CN"/>
              </w:rPr>
            </w:pPr>
          </w:p>
        </w:tc>
        <w:tc>
          <w:tcPr>
            <w:tcW w:w="1505" w:type="dxa"/>
            <w:vAlign w:val="center"/>
          </w:tcPr>
          <w:p w14:paraId="34DADE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eastAsia" w:asciiTheme="minorEastAsia" w:hAnsiTheme="minorEastAsia" w:eastAsiaTheme="minorEastAsia" w:cstheme="minorEastAsia"/>
                <w:strike/>
                <w:dstrike w:val="0"/>
                <w:color w:val="auto"/>
                <w:highlight w:val="none"/>
                <w:lang w:val="en-US" w:eastAsia="zh-CN"/>
              </w:rPr>
            </w:pPr>
            <w:r>
              <w:rPr>
                <w:rFonts w:hint="eastAsia" w:asciiTheme="minorEastAsia" w:hAnsiTheme="minorEastAsia" w:eastAsiaTheme="minorEastAsia" w:cstheme="minorEastAsia"/>
                <w:color w:val="auto"/>
                <w:highlight w:val="none"/>
                <w:lang w:val="en-US" w:eastAsia="zh-CN"/>
              </w:rPr>
              <w:t>安全保证措施</w:t>
            </w:r>
          </w:p>
        </w:tc>
        <w:tc>
          <w:tcPr>
            <w:tcW w:w="7127" w:type="dxa"/>
            <w:vAlign w:val="center"/>
          </w:tcPr>
          <w:p w14:paraId="6088E4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left"/>
              <w:textAlignment w:val="auto"/>
              <w:rPr>
                <w:rFonts w:hint="default" w:asciiTheme="minorEastAsia" w:hAnsiTheme="minorEastAsia" w:eastAsiaTheme="minorEastAsia" w:cstheme="minorEastAsia"/>
                <w:strike/>
                <w:dstrike w:val="0"/>
                <w:color w:val="auto"/>
                <w:highlight w:val="none"/>
                <w:lang w:val="en-US" w:eastAsia="zh-CN"/>
              </w:rPr>
            </w:pPr>
            <w:r>
              <w:rPr>
                <w:rFonts w:hint="eastAsia" w:asciiTheme="minorEastAsia" w:hAnsiTheme="minorEastAsia" w:eastAsiaTheme="minorEastAsia" w:cstheme="minorEastAsia"/>
                <w:color w:val="auto"/>
                <w:highlight w:val="none"/>
                <w:lang w:val="en-US" w:eastAsia="zh-CN"/>
              </w:rPr>
              <w:t>根据投标人的安全保证措施（包括基础的施工、站台及维修车间的制作安装、装饰，立柱及轨道的制作安装、列车的制作安装）及保证措施等方面进行打分；打分范围（5,4,3,2,1,0）。</w:t>
            </w:r>
          </w:p>
        </w:tc>
        <w:tc>
          <w:tcPr>
            <w:tcW w:w="1217" w:type="dxa"/>
            <w:vAlign w:val="center"/>
          </w:tcPr>
          <w:p w14:paraId="675342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eastAsia" w:asciiTheme="minorEastAsia" w:hAnsiTheme="minorEastAsia" w:eastAsiaTheme="minorEastAsia" w:cstheme="minorEastAsia"/>
                <w:strike/>
                <w:dstrike w:val="0"/>
                <w:color w:val="auto"/>
                <w:highlight w:val="none"/>
                <w:lang w:val="en-US" w:eastAsia="zh-CN"/>
              </w:rPr>
            </w:pPr>
            <w:r>
              <w:rPr>
                <w:rFonts w:hint="eastAsia" w:asciiTheme="minorEastAsia" w:hAnsiTheme="minorEastAsia" w:eastAsiaTheme="minorEastAsia" w:cstheme="minorEastAsia"/>
                <w:strike w:val="0"/>
                <w:dstrike w:val="0"/>
                <w:color w:val="auto"/>
                <w:highlight w:val="none"/>
                <w:lang w:val="en-US" w:eastAsia="zh-CN"/>
              </w:rPr>
              <w:t>0-5分</w:t>
            </w:r>
          </w:p>
        </w:tc>
      </w:tr>
      <w:tr w14:paraId="5B654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027" w:type="dxa"/>
            <w:vMerge w:val="continue"/>
            <w:vAlign w:val="center"/>
          </w:tcPr>
          <w:p w14:paraId="18F2D5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eastAsia" w:asciiTheme="minorEastAsia" w:hAnsiTheme="minorEastAsia" w:eastAsiaTheme="minorEastAsia" w:cstheme="minorEastAsia"/>
                <w:color w:val="auto"/>
                <w:highlight w:val="none"/>
                <w:lang w:val="en-US" w:eastAsia="zh-CN"/>
              </w:rPr>
            </w:pPr>
            <w:bookmarkStart w:id="945" w:name="_Toc19057"/>
            <w:bookmarkStart w:id="946" w:name="_Toc32294"/>
            <w:bookmarkStart w:id="947" w:name="_Toc5433"/>
            <w:bookmarkStart w:id="948" w:name="_Toc23144"/>
            <w:bookmarkStart w:id="949" w:name="_Toc22478"/>
            <w:bookmarkStart w:id="950" w:name="_Toc6020"/>
            <w:bookmarkStart w:id="951" w:name="_Toc19763"/>
            <w:bookmarkStart w:id="952" w:name="_Toc7339"/>
            <w:bookmarkStart w:id="953" w:name="_Toc12891"/>
            <w:bookmarkStart w:id="954" w:name="_Toc28717"/>
            <w:bookmarkStart w:id="955" w:name="_Toc21134"/>
            <w:bookmarkStart w:id="956" w:name="_Toc29100"/>
            <w:bookmarkStart w:id="957" w:name="_Toc23997"/>
            <w:bookmarkStart w:id="958" w:name="_Toc24157"/>
            <w:bookmarkStart w:id="959" w:name="_Toc2114"/>
            <w:bookmarkStart w:id="960" w:name="_Toc11337"/>
            <w:bookmarkStart w:id="961" w:name="_Toc23598"/>
            <w:bookmarkStart w:id="962" w:name="_Toc29904"/>
            <w:bookmarkStart w:id="963" w:name="_Toc1170"/>
            <w:bookmarkStart w:id="964" w:name="_Toc29206"/>
            <w:bookmarkStart w:id="965" w:name="_Toc19280"/>
            <w:bookmarkStart w:id="966" w:name="_Toc3721"/>
            <w:bookmarkStart w:id="967" w:name="_Toc21281"/>
            <w:bookmarkStart w:id="968" w:name="_Toc7613"/>
            <w:bookmarkStart w:id="969" w:name="_Toc18889"/>
            <w:bookmarkStart w:id="970" w:name="_Toc7272"/>
            <w:bookmarkStart w:id="971" w:name="_Toc31129"/>
            <w:bookmarkStart w:id="972" w:name="_Toc23988"/>
            <w:bookmarkStart w:id="973" w:name="_Toc9996"/>
            <w:bookmarkStart w:id="974" w:name="_Toc2034"/>
            <w:bookmarkStart w:id="975" w:name="_Toc5485"/>
            <w:bookmarkStart w:id="976" w:name="_Toc16468"/>
            <w:bookmarkStart w:id="977" w:name="_Toc30669"/>
            <w:bookmarkStart w:id="978" w:name="_Toc1518"/>
            <w:bookmarkStart w:id="979" w:name="_Toc4505"/>
            <w:bookmarkStart w:id="980" w:name="_Toc15014"/>
            <w:bookmarkStart w:id="981" w:name="_Toc29819"/>
            <w:bookmarkStart w:id="982" w:name="_Toc14191"/>
            <w:bookmarkStart w:id="983" w:name="_Toc26930"/>
            <w:bookmarkStart w:id="984" w:name="_Toc13063"/>
            <w:bookmarkStart w:id="985" w:name="_Toc12295"/>
            <w:bookmarkStart w:id="986" w:name="_Toc18665"/>
            <w:bookmarkStart w:id="987" w:name="_Toc16940"/>
            <w:bookmarkStart w:id="988" w:name="_Toc30259"/>
            <w:bookmarkStart w:id="989" w:name="_Toc9400"/>
            <w:bookmarkStart w:id="990" w:name="_Toc20999"/>
            <w:bookmarkStart w:id="991" w:name="_Toc21063"/>
            <w:bookmarkStart w:id="992" w:name="_Toc11297"/>
            <w:bookmarkStart w:id="993" w:name="_Toc347443768"/>
            <w:bookmarkStart w:id="994" w:name="_Toc391298964"/>
          </w:p>
        </w:tc>
        <w:tc>
          <w:tcPr>
            <w:tcW w:w="1505" w:type="dxa"/>
            <w:vAlign w:val="center"/>
          </w:tcPr>
          <w:p w14:paraId="75EC78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调试及验收、试运行方案</w:t>
            </w:r>
          </w:p>
        </w:tc>
        <w:tc>
          <w:tcPr>
            <w:tcW w:w="7127" w:type="dxa"/>
            <w:vAlign w:val="center"/>
          </w:tcPr>
          <w:p w14:paraId="23549B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根据投标人提供的调试方案，验收（包括国检验收）方案、试运行方案保证措施等方面进行打分；打分范围（5,4,3,2,1,0）</w:t>
            </w:r>
          </w:p>
        </w:tc>
        <w:tc>
          <w:tcPr>
            <w:tcW w:w="1217" w:type="dxa"/>
            <w:vAlign w:val="center"/>
          </w:tcPr>
          <w:p w14:paraId="0CC030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strike w:val="0"/>
                <w:dstrike w:val="0"/>
                <w:color w:val="auto"/>
                <w:highlight w:val="none"/>
                <w:lang w:val="en-US" w:eastAsia="zh-CN"/>
              </w:rPr>
              <w:t>0-5分</w:t>
            </w:r>
          </w:p>
        </w:tc>
      </w:tr>
      <w:tr w14:paraId="4D55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027" w:type="dxa"/>
            <w:vMerge w:val="continue"/>
            <w:vAlign w:val="center"/>
          </w:tcPr>
          <w:p w14:paraId="5788B0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eastAsia" w:asciiTheme="minorEastAsia" w:hAnsiTheme="minorEastAsia" w:eastAsiaTheme="minorEastAsia" w:cstheme="minorEastAsia"/>
                <w:color w:val="auto"/>
                <w:highlight w:val="none"/>
                <w:lang w:val="en-US" w:eastAsia="zh-CN"/>
              </w:rPr>
            </w:pPr>
          </w:p>
        </w:tc>
        <w:tc>
          <w:tcPr>
            <w:tcW w:w="1505" w:type="dxa"/>
            <w:vAlign w:val="center"/>
          </w:tcPr>
          <w:p w14:paraId="537FC0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备件备品及增值服务</w:t>
            </w:r>
          </w:p>
        </w:tc>
        <w:tc>
          <w:tcPr>
            <w:tcW w:w="7127" w:type="dxa"/>
            <w:vAlign w:val="center"/>
          </w:tcPr>
          <w:p w14:paraId="2A3884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根据投标人提供的设备易耗件（备件备品）情况，给予采购人的增值服务（如系统免费升级）等方面进行打分；打分范围（4,3,2,1,0）。</w:t>
            </w:r>
          </w:p>
        </w:tc>
        <w:tc>
          <w:tcPr>
            <w:tcW w:w="1217" w:type="dxa"/>
            <w:vAlign w:val="center"/>
          </w:tcPr>
          <w:p w14:paraId="39F194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strike w:val="0"/>
                <w:dstrike w:val="0"/>
                <w:color w:val="auto"/>
                <w:highlight w:val="none"/>
                <w:lang w:val="en-US" w:eastAsia="zh-CN"/>
              </w:rPr>
              <w:t>0-4分</w:t>
            </w:r>
          </w:p>
        </w:tc>
      </w:tr>
      <w:tr w14:paraId="3CE64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027" w:type="dxa"/>
            <w:vMerge w:val="continue"/>
            <w:vAlign w:val="center"/>
          </w:tcPr>
          <w:p w14:paraId="4E39DB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eastAsia" w:asciiTheme="minorEastAsia" w:hAnsiTheme="minorEastAsia" w:eastAsiaTheme="minorEastAsia" w:cstheme="minorEastAsia"/>
                <w:color w:val="auto"/>
                <w:highlight w:val="none"/>
                <w:lang w:val="en-US" w:eastAsia="zh-CN"/>
              </w:rPr>
            </w:pPr>
          </w:p>
        </w:tc>
        <w:tc>
          <w:tcPr>
            <w:tcW w:w="1505" w:type="dxa"/>
            <w:vAlign w:val="center"/>
          </w:tcPr>
          <w:p w14:paraId="22F7A8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人员培训</w:t>
            </w:r>
          </w:p>
        </w:tc>
        <w:tc>
          <w:tcPr>
            <w:tcW w:w="7127" w:type="dxa"/>
            <w:vAlign w:val="center"/>
          </w:tcPr>
          <w:p w14:paraId="310572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left"/>
              <w:textAlignment w:val="auto"/>
              <w:rPr>
                <w:rFonts w:hint="eastAsia" w:asciiTheme="minorEastAsia" w:hAnsiTheme="minorEastAsia" w:eastAsiaTheme="minorEastAsia" w:cstheme="minorEastAsia"/>
                <w:color w:val="auto"/>
                <w:highlight w:val="none"/>
                <w:lang w:val="en-US" w:eastAsia="zh-CN"/>
              </w:rPr>
            </w:pPr>
            <w:r>
              <w:rPr>
                <w:rFonts w:hint="eastAsia" w:ascii="宋体" w:hAnsi="宋体" w:eastAsia="宋体" w:cs="宋体"/>
                <w:color w:val="auto"/>
                <w:sz w:val="24"/>
                <w:szCs w:val="24"/>
                <w:highlight w:val="none"/>
                <w:lang w:val="en-US" w:eastAsia="zh-CN"/>
              </w:rPr>
              <w:t>根据投标人提供的培训方案的培训计划和目标、培训人员配置、培训次数、时间、方式和地点、培训内容和培训质量控制等，由评委在分值范围内进行打分（4、3、2、1、0）。</w:t>
            </w:r>
          </w:p>
        </w:tc>
        <w:tc>
          <w:tcPr>
            <w:tcW w:w="1217" w:type="dxa"/>
            <w:vAlign w:val="center"/>
          </w:tcPr>
          <w:p w14:paraId="6B4A6C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strike w:val="0"/>
                <w:dstrike w:val="0"/>
                <w:color w:val="auto"/>
                <w:highlight w:val="none"/>
                <w:lang w:val="en-US" w:eastAsia="zh-CN"/>
              </w:rPr>
              <w:t>0-4分</w:t>
            </w:r>
          </w:p>
        </w:tc>
      </w:tr>
      <w:tr w14:paraId="47E8A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027" w:type="dxa"/>
            <w:vMerge w:val="continue"/>
            <w:vAlign w:val="center"/>
          </w:tcPr>
          <w:p w14:paraId="64D428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eastAsia" w:asciiTheme="minorEastAsia" w:hAnsiTheme="minorEastAsia" w:eastAsiaTheme="minorEastAsia" w:cstheme="minorEastAsia"/>
                <w:color w:val="auto"/>
                <w:highlight w:val="none"/>
                <w:lang w:val="en-US" w:eastAsia="zh-CN"/>
              </w:rPr>
            </w:pPr>
          </w:p>
        </w:tc>
        <w:tc>
          <w:tcPr>
            <w:tcW w:w="1505" w:type="dxa"/>
            <w:vAlign w:val="center"/>
          </w:tcPr>
          <w:p w14:paraId="42EE9C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售后服务</w:t>
            </w:r>
          </w:p>
        </w:tc>
        <w:tc>
          <w:tcPr>
            <w:tcW w:w="7127" w:type="dxa"/>
            <w:vAlign w:val="center"/>
          </w:tcPr>
          <w:p w14:paraId="5F482F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售后服务（5分）：</w:t>
            </w:r>
          </w:p>
          <w:p w14:paraId="3AE776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（1）质保期：满足招标文件基础要求（2年）的不得分，在此基础上每延长1年的加1分，最高3分。</w:t>
            </w:r>
          </w:p>
          <w:p w14:paraId="04ACB2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left"/>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（2）根据投标人为本项目设立的售后服务机构及售后服务人员配置全面具体；服务便捷性合理可行；等方面进行打分；打分范围（2,1,0）。</w:t>
            </w:r>
          </w:p>
        </w:tc>
        <w:tc>
          <w:tcPr>
            <w:tcW w:w="1217" w:type="dxa"/>
            <w:vAlign w:val="center"/>
          </w:tcPr>
          <w:p w14:paraId="137F66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119" w:firstLine="0" w:firstLineChars="0"/>
              <w:jc w:val="center"/>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strike w:val="0"/>
                <w:dstrike w:val="0"/>
                <w:color w:val="auto"/>
                <w:highlight w:val="none"/>
                <w:lang w:val="en-US" w:eastAsia="zh-CN"/>
              </w:rPr>
              <w:t>0-5分</w:t>
            </w:r>
          </w:p>
        </w:tc>
      </w:tr>
      <w:bookmarkEnd w:id="627"/>
      <w:bookmarkEnd w:id="628"/>
      <w:bookmarkEnd w:id="629"/>
      <w:bookmarkEnd w:id="630"/>
      <w:bookmarkEnd w:id="631"/>
      <w:bookmarkEnd w:id="632"/>
      <w:bookmarkEnd w:id="633"/>
      <w:bookmarkEnd w:id="634"/>
      <w:bookmarkEnd w:id="635"/>
      <w:bookmarkEnd w:id="636"/>
      <w:bookmarkEnd w:id="637"/>
      <w:bookmarkEnd w:id="638"/>
      <w:bookmarkEnd w:id="639"/>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tbl>
    <w:p w14:paraId="65721487">
      <w:pPr>
        <w:widowControl/>
        <w:shd w:val="clear"/>
        <w:spacing w:line="312" w:lineRule="auto"/>
        <w:ind w:firstLine="482"/>
        <w:outlineLvl w:val="1"/>
        <w:rPr>
          <w:rFonts w:hint="eastAsia" w:ascii="宋体" w:hAnsi="宋体" w:eastAsia="宋体" w:cs="宋体"/>
          <w:b/>
          <w:bCs/>
          <w:color w:val="auto"/>
          <w:highlight w:val="none"/>
        </w:rPr>
      </w:pPr>
      <w:bookmarkStart w:id="995" w:name="_Toc24298"/>
      <w:bookmarkStart w:id="996" w:name="_Toc21666"/>
      <w:r>
        <w:rPr>
          <w:rFonts w:hint="eastAsia" w:ascii="宋体" w:hAnsi="宋体" w:eastAsia="宋体" w:cs="宋体"/>
          <w:b/>
          <w:bCs/>
          <w:color w:val="auto"/>
          <w:highlight w:val="none"/>
          <w:lang w:val="en-US" w:eastAsia="zh-CN"/>
        </w:rPr>
        <w:t>十一、</w:t>
      </w:r>
      <w:r>
        <w:rPr>
          <w:rFonts w:hint="eastAsia" w:ascii="宋体" w:hAnsi="宋体" w:cs="宋体"/>
          <w:b/>
          <w:bCs/>
          <w:color w:val="auto"/>
          <w:highlight w:val="none"/>
          <w:lang w:eastAsia="zh-CN"/>
        </w:rPr>
        <w:t>投标人</w:t>
      </w:r>
      <w:r>
        <w:rPr>
          <w:rFonts w:hint="eastAsia" w:ascii="宋体" w:hAnsi="宋体" w:eastAsia="宋体" w:cs="宋体"/>
          <w:b/>
          <w:bCs/>
          <w:color w:val="auto"/>
          <w:highlight w:val="none"/>
        </w:rPr>
        <w:t>不得有下列情形</w:t>
      </w:r>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5"/>
      <w:bookmarkEnd w:id="996"/>
    </w:p>
    <w:p w14:paraId="266408CB">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lang w:eastAsia="zh-CN"/>
        </w:rPr>
        <w:t>投标人</w:t>
      </w:r>
      <w:r>
        <w:rPr>
          <w:rFonts w:hint="eastAsia" w:ascii="宋体" w:hAnsi="宋体" w:cs="宋体"/>
          <w:color w:val="auto"/>
          <w:highlight w:val="none"/>
        </w:rPr>
        <w:t>有下列情形之一的，处以采购项目中标金额千分之五以上千分之十以下的罚款，列入不良行为记录名单，在一至三年内禁止参加采购活动，并予以公告</w:t>
      </w:r>
      <w:r>
        <w:rPr>
          <w:rFonts w:hint="eastAsia" w:ascii="宋体" w:hAnsi="宋体" w:cs="宋体"/>
          <w:color w:val="auto"/>
          <w:highlight w:val="none"/>
          <w:lang w:eastAsia="zh-CN"/>
        </w:rPr>
        <w:t>，没</w:t>
      </w:r>
      <w:r>
        <w:rPr>
          <w:rFonts w:hint="eastAsia" w:ascii="宋体" w:hAnsi="宋体" w:cs="宋体"/>
          <w:color w:val="auto"/>
          <w:highlight w:val="none"/>
        </w:rPr>
        <w:t>有违法所得的，并处没收违法所得</w:t>
      </w:r>
      <w:r>
        <w:rPr>
          <w:rFonts w:hint="eastAsia" w:ascii="宋体" w:hAnsi="宋体" w:cs="宋体"/>
          <w:color w:val="auto"/>
          <w:highlight w:val="none"/>
          <w:lang w:eastAsia="zh-CN"/>
        </w:rPr>
        <w:t>，</w:t>
      </w:r>
      <w:r>
        <w:rPr>
          <w:rFonts w:hint="eastAsia" w:ascii="宋体" w:hAnsi="宋体" w:cs="宋体"/>
          <w:color w:val="auto"/>
          <w:highlight w:val="none"/>
        </w:rPr>
        <w:t>情节严重的，由市场监督管理机关吊销营业执照，构成犯罪的，依法追究刑事责任。同时将取消中标资格或者认定中标无效。</w:t>
      </w:r>
    </w:p>
    <w:p w14:paraId="18710931">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1.提供虚假材料谋取中标；</w:t>
      </w:r>
    </w:p>
    <w:p w14:paraId="07D38BFF">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2.采取不正当手段诋毁、排挤其他</w:t>
      </w:r>
      <w:r>
        <w:rPr>
          <w:rFonts w:hint="eastAsia" w:ascii="宋体" w:hAnsi="宋体" w:cs="宋体"/>
          <w:color w:val="auto"/>
          <w:highlight w:val="none"/>
          <w:lang w:eastAsia="zh-CN"/>
        </w:rPr>
        <w:t>投标人</w:t>
      </w:r>
      <w:r>
        <w:rPr>
          <w:rFonts w:hint="eastAsia" w:ascii="宋体" w:hAnsi="宋体" w:cs="宋体"/>
          <w:color w:val="auto"/>
          <w:highlight w:val="none"/>
        </w:rPr>
        <w:t>；</w:t>
      </w:r>
    </w:p>
    <w:p w14:paraId="27F72957">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3.与采购人、其他</w:t>
      </w:r>
      <w:r>
        <w:rPr>
          <w:rFonts w:hint="eastAsia" w:ascii="宋体" w:hAnsi="宋体" w:cs="宋体"/>
          <w:color w:val="auto"/>
          <w:highlight w:val="none"/>
          <w:lang w:eastAsia="zh-CN"/>
        </w:rPr>
        <w:t>投标人</w:t>
      </w:r>
      <w:r>
        <w:rPr>
          <w:rFonts w:hint="eastAsia" w:ascii="宋体" w:hAnsi="宋体" w:cs="宋体"/>
          <w:color w:val="auto"/>
          <w:highlight w:val="none"/>
        </w:rPr>
        <w:t>恶意串通；</w:t>
      </w:r>
    </w:p>
    <w:p w14:paraId="23E41CA0">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4.向采购人、评标小组成员行贿或者提供其他不正当利益；</w:t>
      </w:r>
    </w:p>
    <w:p w14:paraId="160CE5B2">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5.在招标过程中与采购人进行协商谈判；</w:t>
      </w:r>
    </w:p>
    <w:p w14:paraId="183981F2">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highlight w:val="none"/>
          <w:lang w:eastAsia="zh-CN"/>
        </w:rPr>
        <w:t>中标人</w:t>
      </w:r>
      <w:r>
        <w:rPr>
          <w:rFonts w:hint="eastAsia" w:ascii="宋体" w:hAnsi="宋体" w:cs="宋体"/>
          <w:color w:val="auto"/>
          <w:highlight w:val="none"/>
        </w:rPr>
        <w:t>无正当理由拖延或者不与采购人签订采购合同；</w:t>
      </w:r>
    </w:p>
    <w:p w14:paraId="784991F4">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7.未按照采购文件确定的事项签订采购合同；</w:t>
      </w:r>
    </w:p>
    <w:p w14:paraId="7D98B76B">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8.将采购合同转包或者违规分包；</w:t>
      </w:r>
    </w:p>
    <w:p w14:paraId="25CABF01">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9.提供假冒伪劣产品；</w:t>
      </w:r>
    </w:p>
    <w:p w14:paraId="5497084F">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10.擅自变更、中止或者终止采购合同；</w:t>
      </w:r>
    </w:p>
    <w:p w14:paraId="2FB8C0F9">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11.拒绝有关部门的监督检查或者向监督检查部门提供虚假情况；</w:t>
      </w:r>
    </w:p>
    <w:p w14:paraId="4AD74DFF">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12.法律法规规定的其他情形。</w:t>
      </w:r>
    </w:p>
    <w:p w14:paraId="1CD8D449">
      <w:pPr>
        <w:widowControl/>
        <w:shd w:val="clear"/>
        <w:tabs>
          <w:tab w:val="left" w:pos="789"/>
        </w:tabs>
        <w:spacing w:line="312" w:lineRule="auto"/>
        <w:ind w:firstLine="482"/>
        <w:outlineLvl w:val="1"/>
        <w:rPr>
          <w:rFonts w:ascii="宋体" w:hAnsi="宋体" w:cs="宋体"/>
          <w:b/>
          <w:bCs/>
          <w:color w:val="auto"/>
          <w:highlight w:val="none"/>
        </w:rPr>
      </w:pPr>
      <w:bookmarkStart w:id="997" w:name="_Toc552"/>
      <w:bookmarkStart w:id="998" w:name="_Toc32341"/>
      <w:bookmarkStart w:id="999" w:name="_Toc4296"/>
      <w:bookmarkStart w:id="1000" w:name="_Toc21651"/>
      <w:bookmarkStart w:id="1001" w:name="_Toc6024"/>
      <w:bookmarkStart w:id="1002" w:name="_Toc2473"/>
      <w:bookmarkStart w:id="1003" w:name="_Toc20638"/>
      <w:bookmarkStart w:id="1004" w:name="_Toc25321"/>
      <w:bookmarkStart w:id="1005" w:name="_Toc11211"/>
      <w:bookmarkStart w:id="1006" w:name="_Toc16516"/>
      <w:bookmarkStart w:id="1007" w:name="_Toc31870"/>
      <w:bookmarkStart w:id="1008" w:name="_Toc8750"/>
      <w:bookmarkStart w:id="1009" w:name="_Toc9063"/>
      <w:bookmarkStart w:id="1010" w:name="_Toc30885"/>
      <w:bookmarkStart w:id="1011" w:name="_Toc14056"/>
      <w:bookmarkStart w:id="1012" w:name="_Toc19558"/>
      <w:bookmarkStart w:id="1013" w:name="_Toc4304"/>
      <w:bookmarkStart w:id="1014" w:name="_Toc29580"/>
      <w:bookmarkStart w:id="1015" w:name="_Toc20449"/>
      <w:bookmarkStart w:id="1016" w:name="_Toc21777"/>
      <w:bookmarkStart w:id="1017" w:name="_Toc14450"/>
      <w:bookmarkStart w:id="1018" w:name="_Toc22553"/>
      <w:bookmarkStart w:id="1019" w:name="_Toc27647"/>
      <w:bookmarkStart w:id="1020" w:name="_Toc12829"/>
      <w:bookmarkStart w:id="1021" w:name="_Toc20072"/>
      <w:bookmarkStart w:id="1022" w:name="_Toc4873"/>
      <w:bookmarkStart w:id="1023" w:name="_Toc19855"/>
      <w:bookmarkStart w:id="1024" w:name="_Toc16522"/>
      <w:bookmarkStart w:id="1025" w:name="_Toc9039"/>
      <w:bookmarkStart w:id="1026" w:name="_Toc6548"/>
      <w:bookmarkStart w:id="1027" w:name="_Toc7292"/>
      <w:bookmarkStart w:id="1028" w:name="_Toc15843"/>
      <w:bookmarkStart w:id="1029" w:name="_Toc23017"/>
      <w:bookmarkStart w:id="1030" w:name="_Toc16037"/>
      <w:bookmarkStart w:id="1031" w:name="_Toc18036"/>
      <w:bookmarkStart w:id="1032" w:name="_Toc10181"/>
      <w:bookmarkStart w:id="1033" w:name="_Toc29636"/>
      <w:bookmarkStart w:id="1034" w:name="_Toc5288"/>
      <w:bookmarkStart w:id="1035" w:name="_Toc6048"/>
      <w:bookmarkStart w:id="1036" w:name="_Toc20601"/>
      <w:bookmarkStart w:id="1037" w:name="_Toc17389"/>
      <w:bookmarkStart w:id="1038" w:name="_Toc32296"/>
      <w:bookmarkStart w:id="1039" w:name="_Toc8601"/>
      <w:bookmarkStart w:id="1040" w:name="_Toc2041"/>
      <w:bookmarkStart w:id="1041" w:name="_Toc22989"/>
      <w:bookmarkStart w:id="1042" w:name="_Toc13406"/>
      <w:bookmarkStart w:id="1043" w:name="_Toc4226"/>
      <w:bookmarkStart w:id="1044" w:name="_Toc11628"/>
      <w:bookmarkStart w:id="1045" w:name="_Toc21968"/>
      <w:bookmarkStart w:id="1046" w:name="_Toc24586"/>
      <w:bookmarkStart w:id="1047" w:name="_Toc29545"/>
      <w:bookmarkStart w:id="1048" w:name="_Toc7056"/>
      <w:r>
        <w:rPr>
          <w:rFonts w:hint="eastAsia" w:ascii="宋体" w:hAnsi="宋体" w:cs="宋体"/>
          <w:b/>
          <w:bCs/>
          <w:color w:val="auto"/>
          <w:highlight w:val="none"/>
        </w:rPr>
        <w:t>十</w:t>
      </w:r>
      <w:r>
        <w:rPr>
          <w:rFonts w:hint="eastAsia" w:ascii="宋体" w:hAnsi="宋体" w:cs="宋体"/>
          <w:b/>
          <w:bCs/>
          <w:color w:val="auto"/>
          <w:highlight w:val="none"/>
          <w:lang w:eastAsia="zh-CN"/>
        </w:rPr>
        <w:tab/>
      </w:r>
      <w:r>
        <w:rPr>
          <w:rFonts w:hint="eastAsia" w:ascii="宋体" w:hAnsi="宋体" w:cs="宋体"/>
          <w:b/>
          <w:bCs/>
          <w:color w:val="auto"/>
          <w:highlight w:val="none"/>
          <w:lang w:val="en-US" w:eastAsia="zh-CN"/>
        </w:rPr>
        <w:t>二、</w:t>
      </w:r>
      <w:r>
        <w:rPr>
          <w:rFonts w:hint="eastAsia" w:ascii="宋体" w:hAnsi="宋体" w:cs="宋体"/>
          <w:b/>
          <w:bCs/>
          <w:color w:val="auto"/>
          <w:highlight w:val="none"/>
        </w:rPr>
        <w:t>串通投标情形</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p>
    <w:p w14:paraId="0BD2E0F1">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招标采购中，有下列情形之一的，视为</w:t>
      </w:r>
      <w:r>
        <w:rPr>
          <w:rFonts w:hint="eastAsia" w:ascii="宋体" w:hAnsi="宋体" w:cs="宋体"/>
          <w:color w:val="auto"/>
          <w:highlight w:val="none"/>
          <w:lang w:eastAsia="zh-CN"/>
        </w:rPr>
        <w:t>投标人</w:t>
      </w:r>
      <w:r>
        <w:rPr>
          <w:rFonts w:hint="eastAsia" w:ascii="宋体" w:hAnsi="宋体" w:cs="宋体"/>
          <w:color w:val="auto"/>
          <w:highlight w:val="none"/>
        </w:rPr>
        <w:t>串通投标，其投标无效：</w:t>
      </w:r>
    </w:p>
    <w:p w14:paraId="0FDB7CB1">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1.不同</w:t>
      </w:r>
      <w:r>
        <w:rPr>
          <w:rFonts w:hint="eastAsia" w:ascii="宋体" w:hAnsi="宋体" w:cs="宋体"/>
          <w:color w:val="auto"/>
          <w:highlight w:val="none"/>
          <w:lang w:eastAsia="zh-CN"/>
        </w:rPr>
        <w:t>投标人</w:t>
      </w:r>
      <w:r>
        <w:rPr>
          <w:rFonts w:hint="eastAsia" w:ascii="宋体" w:hAnsi="宋体" w:cs="宋体"/>
          <w:color w:val="auto"/>
          <w:highlight w:val="none"/>
        </w:rPr>
        <w:t>的投标文件由同一单位或者个人编制；</w:t>
      </w:r>
    </w:p>
    <w:p w14:paraId="77344906">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2.不同</w:t>
      </w:r>
      <w:r>
        <w:rPr>
          <w:rFonts w:hint="eastAsia" w:ascii="宋体" w:hAnsi="宋体" w:cs="宋体"/>
          <w:color w:val="auto"/>
          <w:highlight w:val="none"/>
          <w:lang w:eastAsia="zh-CN"/>
        </w:rPr>
        <w:t>投标人</w:t>
      </w:r>
      <w:r>
        <w:rPr>
          <w:rFonts w:hint="eastAsia" w:ascii="宋体" w:hAnsi="宋体" w:cs="宋体"/>
          <w:color w:val="auto"/>
          <w:highlight w:val="none"/>
        </w:rPr>
        <w:t>委托同一单位或者个人办理投标事宜；</w:t>
      </w:r>
    </w:p>
    <w:p w14:paraId="4B7ABDB2">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3.不同</w:t>
      </w:r>
      <w:r>
        <w:rPr>
          <w:rFonts w:hint="eastAsia" w:ascii="宋体" w:hAnsi="宋体" w:cs="宋体"/>
          <w:color w:val="auto"/>
          <w:highlight w:val="none"/>
          <w:lang w:eastAsia="zh-CN"/>
        </w:rPr>
        <w:t>投标人</w:t>
      </w:r>
      <w:r>
        <w:rPr>
          <w:rFonts w:hint="eastAsia" w:ascii="宋体" w:hAnsi="宋体" w:cs="宋体"/>
          <w:color w:val="auto"/>
          <w:highlight w:val="none"/>
        </w:rPr>
        <w:t>的投标文件载明的项目管理成员或者联系人员为同一人；</w:t>
      </w:r>
    </w:p>
    <w:p w14:paraId="434FD75D">
      <w:pPr>
        <w:widowControl/>
        <w:shd w:val="clear"/>
        <w:spacing w:line="312" w:lineRule="auto"/>
        <w:ind w:firstLine="480"/>
        <w:rPr>
          <w:rFonts w:ascii="宋体" w:hAnsi="宋体" w:cs="宋体"/>
          <w:color w:val="auto"/>
          <w:highlight w:val="none"/>
        </w:rPr>
      </w:pPr>
      <w:r>
        <w:rPr>
          <w:rFonts w:hint="eastAsia" w:ascii="宋体" w:hAnsi="宋体" w:cs="宋体"/>
          <w:color w:val="auto"/>
          <w:highlight w:val="none"/>
        </w:rPr>
        <w:t>4.不同</w:t>
      </w:r>
      <w:r>
        <w:rPr>
          <w:rFonts w:hint="eastAsia" w:ascii="宋体" w:hAnsi="宋体" w:cs="宋体"/>
          <w:color w:val="auto"/>
          <w:highlight w:val="none"/>
          <w:lang w:eastAsia="zh-CN"/>
        </w:rPr>
        <w:t>投标人</w:t>
      </w:r>
      <w:r>
        <w:rPr>
          <w:rFonts w:hint="eastAsia" w:ascii="宋体" w:hAnsi="宋体" w:cs="宋体"/>
          <w:color w:val="auto"/>
          <w:highlight w:val="none"/>
        </w:rPr>
        <w:t>的投标文件异常一致或者投标报价呈规律性差异；</w:t>
      </w:r>
    </w:p>
    <w:p w14:paraId="4BCADA65">
      <w:pPr>
        <w:widowControl/>
        <w:shd w:val="clear"/>
        <w:spacing w:line="312" w:lineRule="auto"/>
        <w:ind w:firstLine="480"/>
        <w:rPr>
          <w:rFonts w:hint="eastAsia" w:ascii="宋体" w:hAnsi="宋体" w:cs="宋体"/>
          <w:color w:val="auto"/>
          <w:highlight w:val="none"/>
          <w:lang w:val="zh-CN"/>
        </w:rPr>
      </w:pPr>
      <w:r>
        <w:rPr>
          <w:rFonts w:hint="eastAsia" w:ascii="宋体" w:hAnsi="宋体" w:cs="宋体"/>
          <w:color w:val="auto"/>
          <w:highlight w:val="none"/>
        </w:rPr>
        <w:t>5.不同</w:t>
      </w:r>
      <w:r>
        <w:rPr>
          <w:rFonts w:hint="eastAsia" w:ascii="宋体" w:hAnsi="宋体" w:cs="宋体"/>
          <w:color w:val="auto"/>
          <w:highlight w:val="none"/>
          <w:lang w:eastAsia="zh-CN"/>
        </w:rPr>
        <w:t>投标人</w:t>
      </w:r>
      <w:r>
        <w:rPr>
          <w:rFonts w:hint="eastAsia" w:ascii="宋体" w:hAnsi="宋体" w:cs="宋体"/>
          <w:color w:val="auto"/>
          <w:highlight w:val="none"/>
        </w:rPr>
        <w:t>的投标文件相互</w:t>
      </w:r>
      <w:r>
        <w:rPr>
          <w:rFonts w:hint="eastAsia" w:ascii="宋体" w:hAnsi="宋体" w:cs="宋体"/>
          <w:color w:val="auto"/>
          <w:highlight w:val="none"/>
          <w:lang w:val="en-US" w:eastAsia="zh-CN"/>
        </w:rPr>
        <w:t>上传</w:t>
      </w:r>
      <w:r>
        <w:rPr>
          <w:rFonts w:hint="eastAsia" w:ascii="宋体" w:hAnsi="宋体" w:cs="宋体"/>
          <w:color w:val="auto"/>
          <w:highlight w:val="none"/>
        </w:rPr>
        <w:t>。</w:t>
      </w:r>
      <w:bookmarkEnd w:id="993"/>
      <w:bookmarkEnd w:id="994"/>
      <w:bookmarkStart w:id="1049" w:name="_Toc2605"/>
      <w:bookmarkStart w:id="1050" w:name="_Toc12338"/>
      <w:bookmarkStart w:id="1051" w:name="_Toc15825"/>
      <w:bookmarkStart w:id="1052" w:name="_Toc8221"/>
      <w:bookmarkStart w:id="1053" w:name="_Toc27434"/>
      <w:bookmarkStart w:id="1054" w:name="_Toc11924"/>
      <w:bookmarkStart w:id="1055" w:name="_Toc27395"/>
      <w:bookmarkStart w:id="1056" w:name="_Toc11472"/>
      <w:bookmarkStart w:id="1057" w:name="_Toc3385"/>
      <w:bookmarkStart w:id="1058" w:name="_Toc6811"/>
      <w:bookmarkStart w:id="1059" w:name="_Toc10388"/>
      <w:bookmarkStart w:id="1060" w:name="_Toc29233"/>
      <w:bookmarkStart w:id="1061" w:name="_Toc23764"/>
      <w:bookmarkStart w:id="1062" w:name="_Toc13948"/>
      <w:bookmarkStart w:id="1063" w:name="_Toc2753"/>
      <w:bookmarkStart w:id="1064" w:name="_Toc11540"/>
      <w:bookmarkStart w:id="1065" w:name="_Toc5424"/>
      <w:bookmarkStart w:id="1066" w:name="_Toc18455"/>
      <w:bookmarkStart w:id="1067" w:name="_Toc10"/>
      <w:bookmarkStart w:id="1068" w:name="_Toc10123"/>
      <w:bookmarkStart w:id="1069" w:name="_Toc6998"/>
      <w:bookmarkStart w:id="1070" w:name="_Toc21758"/>
      <w:bookmarkStart w:id="1071" w:name="_Toc30553"/>
      <w:bookmarkStart w:id="1072" w:name="_Toc21055"/>
      <w:bookmarkStart w:id="1073" w:name="_Toc3583"/>
      <w:bookmarkStart w:id="1074" w:name="_Toc6786"/>
      <w:bookmarkStart w:id="1075" w:name="_Toc21613"/>
      <w:bookmarkStart w:id="1076" w:name="_Toc10485"/>
      <w:bookmarkStart w:id="1077" w:name="_Toc21350"/>
      <w:bookmarkStart w:id="1078" w:name="_Toc18870"/>
      <w:bookmarkStart w:id="1079" w:name="_Toc22259"/>
      <w:bookmarkStart w:id="1080" w:name="_Toc9891"/>
      <w:bookmarkStart w:id="1081" w:name="_Toc19257"/>
      <w:bookmarkStart w:id="1082" w:name="_Toc7563"/>
      <w:bookmarkStart w:id="1083" w:name="_Toc12019"/>
      <w:bookmarkStart w:id="1084" w:name="_Toc22692"/>
      <w:bookmarkStart w:id="1085" w:name="_Toc19268"/>
      <w:bookmarkStart w:id="1086" w:name="_Toc9181"/>
      <w:bookmarkStart w:id="1087" w:name="_Toc32471"/>
      <w:bookmarkStart w:id="1088" w:name="_Toc14386"/>
      <w:bookmarkStart w:id="1089" w:name="_Toc3409"/>
      <w:bookmarkStart w:id="1090" w:name="_Toc4116"/>
      <w:bookmarkStart w:id="1091" w:name="_Toc18436"/>
      <w:bookmarkStart w:id="1092" w:name="_Toc25156"/>
      <w:bookmarkStart w:id="1093" w:name="_Toc24952"/>
      <w:bookmarkStart w:id="1094" w:name="_Toc31476"/>
      <w:bookmarkStart w:id="1095" w:name="_Toc19304"/>
      <w:bookmarkStart w:id="1096" w:name="_Toc15963"/>
      <w:bookmarkStart w:id="1097" w:name="_Toc10740"/>
      <w:bookmarkStart w:id="1098" w:name="_Toc22487"/>
      <w:bookmarkStart w:id="1099" w:name="_Toc12079"/>
      <w:bookmarkStart w:id="1100" w:name="_Toc19009"/>
      <w:bookmarkStart w:id="1101" w:name="_Toc2346"/>
      <w:bookmarkStart w:id="1102" w:name="_Toc20951"/>
      <w:bookmarkStart w:id="1103" w:name="_Toc6295"/>
      <w:bookmarkStart w:id="1104" w:name="_Toc29727"/>
      <w:bookmarkStart w:id="1105" w:name="_Toc3375"/>
      <w:bookmarkStart w:id="1106" w:name="_Toc32257"/>
      <w:bookmarkStart w:id="1107" w:name="_Toc1556"/>
      <w:bookmarkStart w:id="1108" w:name="_Toc26456"/>
      <w:bookmarkStart w:id="1109" w:name="_Toc23998"/>
      <w:bookmarkStart w:id="1110" w:name="_Toc16056"/>
      <w:bookmarkStart w:id="1111" w:name="_Toc10670"/>
      <w:bookmarkStart w:id="1112" w:name="_Toc7009"/>
      <w:bookmarkStart w:id="1113" w:name="_Toc11107"/>
      <w:bookmarkStart w:id="1114" w:name="_Toc15295"/>
      <w:bookmarkStart w:id="1115" w:name="_Toc245"/>
      <w:bookmarkStart w:id="1116" w:name="_Toc9609"/>
      <w:bookmarkStart w:id="1117" w:name="_Toc662"/>
      <w:bookmarkStart w:id="1118" w:name="_Toc25656"/>
      <w:bookmarkStart w:id="1119" w:name="_Toc391298965"/>
    </w:p>
    <w:p w14:paraId="0346E999">
      <w:pPr>
        <w:shd w:val="clear"/>
        <w:ind w:left="0" w:leftChars="0" w:firstLine="0" w:firstLineChars="0"/>
        <w:rPr>
          <w:rFonts w:hint="eastAsia"/>
          <w:color w:val="auto"/>
          <w:highlight w:val="none"/>
          <w:lang w:val="zh-CN"/>
        </w:rPr>
      </w:pPr>
    </w:p>
    <w:p w14:paraId="6415C7D8">
      <w:pPr>
        <w:pStyle w:val="3"/>
        <w:numPr>
          <w:ilvl w:val="0"/>
          <w:numId w:val="0"/>
        </w:numPr>
        <w:shd w:val="clear"/>
        <w:spacing w:before="312" w:after="312"/>
        <w:jc w:val="center"/>
        <w:rPr>
          <w:rFonts w:hint="eastAsia" w:ascii="宋体" w:hAnsi="宋体" w:eastAsia="宋体" w:cs="宋体"/>
          <w:color w:val="auto"/>
          <w:highlight w:val="none"/>
          <w:lang w:val="zh-CN"/>
        </w:rPr>
      </w:pPr>
      <w:bookmarkStart w:id="1120" w:name="_Toc31434"/>
    </w:p>
    <w:p w14:paraId="1703FFA6">
      <w:pPr>
        <w:pStyle w:val="3"/>
        <w:numPr>
          <w:ilvl w:val="0"/>
          <w:numId w:val="0"/>
        </w:numPr>
        <w:shd w:val="clear"/>
        <w:spacing w:before="312" w:after="312"/>
        <w:jc w:val="center"/>
        <w:rPr>
          <w:rFonts w:hint="eastAsia" w:ascii="宋体" w:hAnsi="宋体" w:eastAsia="宋体" w:cs="宋体"/>
          <w:color w:val="auto"/>
          <w:highlight w:val="none"/>
          <w:lang w:val="zh-CN"/>
        </w:rPr>
      </w:pPr>
    </w:p>
    <w:p w14:paraId="64AFC093">
      <w:pPr>
        <w:pStyle w:val="3"/>
        <w:numPr>
          <w:ilvl w:val="0"/>
          <w:numId w:val="0"/>
        </w:numPr>
        <w:shd w:val="clear"/>
        <w:spacing w:before="312" w:after="312"/>
        <w:jc w:val="center"/>
        <w:rPr>
          <w:rFonts w:hint="eastAsia" w:ascii="宋体" w:hAnsi="宋体" w:eastAsia="宋体" w:cs="宋体"/>
          <w:color w:val="auto"/>
          <w:highlight w:val="none"/>
          <w:lang w:val="zh-CN"/>
        </w:rPr>
      </w:pPr>
    </w:p>
    <w:p w14:paraId="39B1AB32">
      <w:pPr>
        <w:rPr>
          <w:rFonts w:hint="eastAsia" w:ascii="宋体" w:hAnsi="宋体" w:eastAsia="宋体" w:cs="宋体"/>
          <w:color w:val="auto"/>
          <w:highlight w:val="none"/>
          <w:lang w:val="zh-CN"/>
        </w:rPr>
      </w:pPr>
    </w:p>
    <w:p w14:paraId="0B2AC18B">
      <w:pPr>
        <w:pStyle w:val="2"/>
        <w:rPr>
          <w:rFonts w:hint="eastAsia" w:ascii="宋体" w:hAnsi="宋体" w:eastAsia="宋体" w:cs="宋体"/>
          <w:color w:val="auto"/>
          <w:highlight w:val="none"/>
          <w:lang w:val="zh-CN"/>
        </w:rPr>
      </w:pPr>
    </w:p>
    <w:p w14:paraId="1D43E23D">
      <w:pPr>
        <w:pStyle w:val="2"/>
        <w:ind w:left="0" w:leftChars="0" w:firstLine="0" w:firstLineChars="0"/>
        <w:rPr>
          <w:rFonts w:hint="eastAsia"/>
          <w:color w:val="auto"/>
          <w:highlight w:val="none"/>
          <w:lang w:val="zh-CN"/>
        </w:rPr>
      </w:pPr>
    </w:p>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p w14:paraId="63DE9053">
      <w:pPr>
        <w:pStyle w:val="3"/>
        <w:numPr>
          <w:ilvl w:val="0"/>
          <w:numId w:val="0"/>
        </w:numPr>
        <w:shd w:val="clear"/>
        <w:spacing w:before="312" w:after="312"/>
        <w:jc w:val="center"/>
        <w:rPr>
          <w:rFonts w:hint="eastAsia" w:ascii="宋体" w:hAnsi="宋体" w:eastAsia="宋体" w:cs="宋体"/>
          <w:color w:val="auto"/>
          <w:highlight w:val="none"/>
          <w:lang w:val="zh-CN"/>
        </w:rPr>
      </w:pPr>
      <w:bookmarkStart w:id="1121" w:name="_Toc30413"/>
      <w:bookmarkStart w:id="1122" w:name="_Toc25963"/>
      <w:bookmarkStart w:id="1123" w:name="_Toc12950"/>
      <w:bookmarkStart w:id="1124" w:name="_Toc6903"/>
      <w:bookmarkStart w:id="1125" w:name="_Toc29250"/>
      <w:bookmarkStart w:id="1126" w:name="_Toc24583"/>
      <w:bookmarkStart w:id="1127" w:name="_Toc32577"/>
      <w:bookmarkStart w:id="1128" w:name="_Toc10276"/>
      <w:bookmarkStart w:id="1129" w:name="_Toc3065"/>
      <w:bookmarkStart w:id="1130" w:name="_Toc17425"/>
      <w:bookmarkStart w:id="1131" w:name="_Toc20673"/>
      <w:bookmarkStart w:id="1132" w:name="_Toc9250"/>
      <w:bookmarkStart w:id="1133" w:name="_Toc10444"/>
      <w:bookmarkStart w:id="1134" w:name="_Toc12620"/>
      <w:bookmarkStart w:id="1135" w:name="_Toc11201"/>
      <w:bookmarkStart w:id="1136" w:name="_Toc7361"/>
      <w:bookmarkStart w:id="1137" w:name="_Toc20389"/>
      <w:bookmarkStart w:id="1138" w:name="_Toc17266"/>
      <w:bookmarkStart w:id="1139" w:name="_Toc32036"/>
      <w:bookmarkStart w:id="1140" w:name="_Toc8633"/>
      <w:bookmarkStart w:id="1141" w:name="_Toc7962"/>
      <w:bookmarkStart w:id="1142" w:name="_Toc19483"/>
      <w:r>
        <w:rPr>
          <w:rFonts w:hint="eastAsia" w:ascii="宋体" w:hAnsi="宋体" w:eastAsia="宋体" w:cs="宋体"/>
          <w:color w:val="auto"/>
          <w:highlight w:val="none"/>
          <w:lang w:val="en-US" w:eastAsia="zh-CN"/>
        </w:rPr>
        <w:t xml:space="preserve">第五章 </w:t>
      </w:r>
      <w:r>
        <w:rPr>
          <w:rFonts w:hint="eastAsia" w:ascii="宋体" w:hAnsi="宋体" w:eastAsia="宋体" w:cs="宋体"/>
          <w:color w:val="auto"/>
          <w:highlight w:val="none"/>
          <w:lang w:val="zh-CN"/>
        </w:rPr>
        <w:t>合同条款及格式</w:t>
      </w:r>
      <w:bookmarkEnd w:id="1120"/>
      <w:bookmarkEnd w:id="1121"/>
      <w:bookmarkStart w:id="1143" w:name="_Toc4349"/>
      <w:bookmarkStart w:id="1144" w:name="_Toc29735"/>
      <w:bookmarkStart w:id="1145" w:name="_Toc13734"/>
      <w:bookmarkStart w:id="1146" w:name="_Toc7466"/>
      <w:bookmarkStart w:id="1147" w:name="_Toc26965"/>
      <w:bookmarkStart w:id="1148" w:name="_Toc18832"/>
      <w:bookmarkStart w:id="1149" w:name="_Toc14393"/>
      <w:bookmarkStart w:id="1150" w:name="_Toc2265"/>
      <w:bookmarkStart w:id="1151" w:name="_Toc28071"/>
      <w:bookmarkStart w:id="1152" w:name="_Toc16627"/>
      <w:bookmarkStart w:id="1153" w:name="_Toc31326"/>
      <w:bookmarkStart w:id="1154" w:name="_Toc24158"/>
      <w:bookmarkStart w:id="1155" w:name="_Toc10223"/>
      <w:bookmarkStart w:id="1156" w:name="_Toc6249"/>
      <w:bookmarkStart w:id="1157" w:name="_Toc2988"/>
      <w:bookmarkStart w:id="1158" w:name="_Toc31703"/>
      <w:bookmarkStart w:id="1159" w:name="_Toc25691"/>
      <w:bookmarkStart w:id="1160" w:name="_Toc11132"/>
      <w:bookmarkStart w:id="1161" w:name="_Toc6502"/>
      <w:bookmarkStart w:id="1162" w:name="_Toc25530"/>
      <w:bookmarkStart w:id="1163" w:name="_Toc16586"/>
      <w:bookmarkStart w:id="1164" w:name="_Toc81372788"/>
      <w:bookmarkStart w:id="1165" w:name="_Toc18678"/>
      <w:bookmarkStart w:id="1166" w:name="_Toc8199"/>
      <w:bookmarkStart w:id="1167" w:name="_Toc30463"/>
      <w:bookmarkStart w:id="1168" w:name="_Toc81372965"/>
      <w:bookmarkStart w:id="1169" w:name="_Toc20014"/>
      <w:bookmarkStart w:id="1170" w:name="_Toc9121"/>
      <w:bookmarkStart w:id="1171" w:name="_Toc5891"/>
      <w:bookmarkStart w:id="1172" w:name="_Toc13985"/>
      <w:bookmarkStart w:id="1173" w:name="_Toc30991"/>
      <w:bookmarkStart w:id="1174" w:name="_Toc84325982"/>
      <w:bookmarkStart w:id="1175" w:name="_Toc80157776"/>
      <w:bookmarkStart w:id="1176" w:name="_Toc28685"/>
      <w:bookmarkStart w:id="1177" w:name="_Toc2375"/>
      <w:bookmarkStart w:id="1178" w:name="_Toc5287"/>
      <w:bookmarkStart w:id="1179" w:name="_Toc9086"/>
      <w:bookmarkStart w:id="1180" w:name="_Toc7230"/>
      <w:bookmarkStart w:id="1181" w:name="_Toc9100"/>
      <w:bookmarkStart w:id="1182" w:name="_Toc18785"/>
      <w:bookmarkStart w:id="1183" w:name="_Toc22009"/>
      <w:bookmarkStart w:id="1184" w:name="_Toc3667"/>
      <w:bookmarkStart w:id="1185" w:name="_Toc28792"/>
    </w:p>
    <w:p w14:paraId="18C850E8">
      <w:pPr>
        <w:numPr>
          <w:ilvl w:val="0"/>
          <w:numId w:val="0"/>
        </w:numPr>
        <w:shd w:val="clear"/>
        <w:ind w:left="240" w:leftChars="0"/>
        <w:rPr>
          <w:color w:val="auto"/>
          <w:highlight w:val="none"/>
        </w:rPr>
      </w:pPr>
    </w:p>
    <w:p w14:paraId="3AD0C79B">
      <w:pPr>
        <w:pStyle w:val="3"/>
        <w:numPr>
          <w:ilvl w:val="255"/>
          <w:numId w:val="0"/>
        </w:numPr>
        <w:shd w:val="clear"/>
        <w:spacing w:before="312" w:after="312"/>
        <w:outlineLvl w:val="1"/>
        <w:rPr>
          <w:color w:val="auto"/>
          <w:sz w:val="72"/>
          <w:szCs w:val="72"/>
          <w:highlight w:val="none"/>
        </w:rPr>
      </w:pPr>
      <w:bookmarkStart w:id="1186" w:name="_Toc18205"/>
      <w:bookmarkStart w:id="1187" w:name="_Toc12024"/>
      <w:bookmarkStart w:id="1188" w:name="_Toc3760"/>
      <w:bookmarkStart w:id="1189" w:name="_Toc20445"/>
      <w:bookmarkStart w:id="1190" w:name="_Toc5824"/>
      <w:bookmarkStart w:id="1191" w:name="_Toc9201"/>
      <w:r>
        <w:rPr>
          <w:rFonts w:hint="eastAsia"/>
          <w:color w:val="auto"/>
          <w:sz w:val="72"/>
          <w:szCs w:val="72"/>
          <w:highlight w:val="none"/>
        </w:rPr>
        <w:t>采 购 合 同</w:t>
      </w:r>
      <w:bookmarkEnd w:id="1143"/>
      <w:bookmarkEnd w:id="1144"/>
      <w:bookmarkEnd w:id="1145"/>
      <w:bookmarkEnd w:id="1146"/>
      <w:bookmarkEnd w:id="1147"/>
      <w:bookmarkEnd w:id="1148"/>
      <w:bookmarkEnd w:id="1149"/>
      <w:bookmarkEnd w:id="1150"/>
      <w:bookmarkEnd w:id="1151"/>
      <w:bookmarkEnd w:id="1186"/>
      <w:bookmarkEnd w:id="1187"/>
      <w:bookmarkEnd w:id="1188"/>
      <w:bookmarkEnd w:id="1189"/>
      <w:bookmarkEnd w:id="1190"/>
      <w:bookmarkEnd w:id="1191"/>
    </w:p>
    <w:p w14:paraId="016AECE6">
      <w:pPr>
        <w:shd w:val="clear"/>
        <w:ind w:firstLine="482"/>
        <w:rPr>
          <w:rFonts w:ascii="宋体" w:hAnsi="宋体"/>
          <w:color w:val="auto"/>
          <w:highlight w:val="none"/>
        </w:rPr>
      </w:pPr>
      <w:r>
        <w:rPr>
          <w:rFonts w:hint="eastAsia" w:ascii="宋体" w:hAnsi="宋体"/>
          <w:b/>
          <w:color w:val="auto"/>
          <w:highlight w:val="none"/>
        </w:rPr>
        <w:t xml:space="preserve"> </w:t>
      </w:r>
    </w:p>
    <w:p w14:paraId="1CFF64C2">
      <w:pPr>
        <w:shd w:val="clear"/>
        <w:ind w:firstLine="482"/>
        <w:rPr>
          <w:rFonts w:ascii="宋体" w:hAnsi="宋体"/>
          <w:color w:val="auto"/>
          <w:highlight w:val="none"/>
        </w:rPr>
      </w:pPr>
      <w:r>
        <w:rPr>
          <w:rFonts w:hint="eastAsia" w:ascii="宋体" w:hAnsi="宋体"/>
          <w:b/>
          <w:color w:val="auto"/>
          <w:highlight w:val="none"/>
        </w:rPr>
        <w:t xml:space="preserve">               </w:t>
      </w:r>
    </w:p>
    <w:p w14:paraId="50E76BB2">
      <w:pPr>
        <w:shd w:val="clear"/>
        <w:ind w:firstLine="482"/>
        <w:rPr>
          <w:rFonts w:ascii="宋体" w:hAnsi="宋体"/>
          <w:color w:val="auto"/>
          <w:highlight w:val="none"/>
        </w:rPr>
      </w:pPr>
      <w:r>
        <w:rPr>
          <w:rFonts w:hint="eastAsia" w:ascii="宋体" w:hAnsi="宋体"/>
          <w:b/>
          <w:color w:val="auto"/>
          <w:highlight w:val="none"/>
        </w:rPr>
        <w:t xml:space="preserve">                                            合同编号：</w:t>
      </w:r>
      <w:r>
        <w:rPr>
          <w:rFonts w:hint="eastAsia" w:ascii="宋体" w:hAnsi="宋体"/>
          <w:b/>
          <w:color w:val="auto"/>
          <w:highlight w:val="none"/>
          <w:u w:val="single"/>
        </w:rPr>
        <w:t xml:space="preserve">             </w:t>
      </w:r>
    </w:p>
    <w:p w14:paraId="42B7AA6A">
      <w:pPr>
        <w:shd w:val="clear"/>
        <w:ind w:firstLine="480"/>
        <w:rPr>
          <w:rFonts w:ascii="宋体" w:hAnsi="宋体"/>
          <w:color w:val="auto"/>
          <w:highlight w:val="none"/>
        </w:rPr>
      </w:pPr>
    </w:p>
    <w:p w14:paraId="38787A18">
      <w:pPr>
        <w:shd w:val="clear"/>
        <w:ind w:firstLine="480"/>
        <w:rPr>
          <w:rFonts w:ascii="宋体" w:hAnsi="宋体"/>
          <w:color w:val="auto"/>
          <w:highlight w:val="none"/>
        </w:rPr>
      </w:pPr>
    </w:p>
    <w:p w14:paraId="5878CE8F">
      <w:pPr>
        <w:shd w:val="clear"/>
        <w:ind w:firstLine="960" w:firstLineChars="400"/>
        <w:rPr>
          <w:rFonts w:ascii="宋体" w:hAnsi="宋体"/>
          <w:color w:val="auto"/>
          <w:highlight w:val="none"/>
        </w:rPr>
      </w:pPr>
      <w:r>
        <w:rPr>
          <w:rFonts w:hint="eastAsia" w:ascii="宋体" w:hAnsi="宋体"/>
          <w:color w:val="auto"/>
          <w:highlight w:val="none"/>
        </w:rPr>
        <w:t>项目名称：</w:t>
      </w:r>
      <w:r>
        <w:rPr>
          <w:rFonts w:hint="eastAsia" w:ascii="宋体" w:hAnsi="宋体"/>
          <w:color w:val="auto"/>
          <w:highlight w:val="none"/>
          <w:u w:val="single"/>
        </w:rPr>
        <w:t xml:space="preserve">                                         </w:t>
      </w:r>
    </w:p>
    <w:p w14:paraId="628B6B37">
      <w:pPr>
        <w:shd w:val="clear"/>
        <w:snapToGrid w:val="0"/>
        <w:spacing w:before="119" w:line="272" w:lineRule="atLeast"/>
        <w:ind w:left="958" w:firstLine="480"/>
        <w:rPr>
          <w:rFonts w:ascii="宋体" w:hAnsi="宋体"/>
          <w:color w:val="auto"/>
          <w:highlight w:val="none"/>
        </w:rPr>
      </w:pPr>
      <w:r>
        <w:rPr>
          <w:rFonts w:hint="eastAsia" w:ascii="宋体" w:hAnsi="宋体"/>
          <w:color w:val="auto"/>
          <w:highlight w:val="none"/>
        </w:rPr>
        <w:t xml:space="preserve"> </w:t>
      </w:r>
    </w:p>
    <w:p w14:paraId="4BC0406B">
      <w:pPr>
        <w:shd w:val="clear"/>
        <w:snapToGrid w:val="0"/>
        <w:spacing w:before="119" w:line="272" w:lineRule="atLeast"/>
        <w:ind w:firstLine="0" w:firstLineChars="0"/>
        <w:rPr>
          <w:rFonts w:ascii="宋体" w:hAnsi="宋体"/>
          <w:color w:val="auto"/>
          <w:highlight w:val="none"/>
        </w:rPr>
      </w:pPr>
    </w:p>
    <w:p w14:paraId="6114AF13">
      <w:pPr>
        <w:shd w:val="clear"/>
        <w:snapToGrid w:val="0"/>
        <w:spacing w:before="119" w:line="272" w:lineRule="atLeast"/>
        <w:ind w:firstLine="0" w:firstLineChars="0"/>
        <w:rPr>
          <w:rFonts w:ascii="宋体" w:hAnsi="宋体"/>
          <w:color w:val="auto"/>
          <w:highlight w:val="none"/>
        </w:rPr>
      </w:pPr>
    </w:p>
    <w:p w14:paraId="267A05CB">
      <w:pPr>
        <w:shd w:val="clear"/>
        <w:snapToGrid w:val="0"/>
        <w:spacing w:before="119" w:line="272" w:lineRule="atLeast"/>
        <w:ind w:firstLine="480"/>
        <w:rPr>
          <w:rFonts w:ascii="宋体" w:hAnsi="宋体"/>
          <w:color w:val="auto"/>
          <w:highlight w:val="none"/>
        </w:rPr>
      </w:pPr>
    </w:p>
    <w:p w14:paraId="394B1A94">
      <w:pPr>
        <w:shd w:val="clear"/>
        <w:snapToGrid w:val="0"/>
        <w:spacing w:before="119" w:line="272" w:lineRule="atLeast"/>
        <w:ind w:firstLine="960" w:firstLineChars="400"/>
        <w:rPr>
          <w:rFonts w:ascii="宋体" w:hAnsi="宋体"/>
          <w:color w:val="auto"/>
          <w:highlight w:val="none"/>
        </w:rPr>
      </w:pPr>
      <w:r>
        <w:rPr>
          <w:rFonts w:hint="eastAsia" w:ascii="宋体" w:hAnsi="宋体"/>
          <w:color w:val="auto"/>
          <w:highlight w:val="none"/>
        </w:rPr>
        <w:t>采购人：</w:t>
      </w:r>
      <w:r>
        <w:rPr>
          <w:rFonts w:hint="eastAsia" w:ascii="宋体" w:hAnsi="宋体"/>
          <w:color w:val="auto"/>
          <w:highlight w:val="none"/>
          <w:u w:val="single"/>
        </w:rPr>
        <w:t xml:space="preserve">                                  </w:t>
      </w:r>
      <w:r>
        <w:rPr>
          <w:rFonts w:hint="eastAsia" w:ascii="宋体" w:hAnsi="宋体"/>
          <w:color w:val="auto"/>
          <w:highlight w:val="none"/>
        </w:rPr>
        <w:t>（以下称甲方）　</w:t>
      </w:r>
    </w:p>
    <w:p w14:paraId="6536AE7A">
      <w:pPr>
        <w:shd w:val="clear"/>
        <w:snapToGrid w:val="0"/>
        <w:spacing w:before="119" w:line="272" w:lineRule="atLeast"/>
        <w:ind w:left="958" w:firstLine="480"/>
        <w:rPr>
          <w:rFonts w:ascii="宋体" w:hAnsi="宋体"/>
          <w:color w:val="auto"/>
          <w:highlight w:val="none"/>
        </w:rPr>
      </w:pPr>
      <w:r>
        <w:rPr>
          <w:rFonts w:hint="eastAsia" w:ascii="宋体" w:hAnsi="宋体"/>
          <w:color w:val="auto"/>
          <w:highlight w:val="none"/>
        </w:rPr>
        <w:t xml:space="preserve">　　   　  　  </w:t>
      </w:r>
    </w:p>
    <w:p w14:paraId="244CCB0D">
      <w:pPr>
        <w:shd w:val="clear"/>
        <w:snapToGrid w:val="0"/>
        <w:spacing w:before="119" w:line="272" w:lineRule="atLeast"/>
        <w:ind w:firstLine="960" w:firstLineChars="400"/>
        <w:rPr>
          <w:rFonts w:ascii="宋体" w:hAnsi="宋体"/>
          <w:color w:val="auto"/>
          <w:highlight w:val="none"/>
        </w:rPr>
      </w:pPr>
      <w:r>
        <w:rPr>
          <w:rFonts w:hint="eastAsia" w:ascii="宋体" w:hAnsi="宋体"/>
          <w:color w:val="auto"/>
          <w:highlight w:val="none"/>
          <w:lang w:eastAsia="zh-CN"/>
        </w:rPr>
        <w:t>中标人</w:t>
      </w:r>
      <w:r>
        <w:rPr>
          <w:rFonts w:hint="eastAsia" w:ascii="宋体" w:hAnsi="宋体"/>
          <w:color w:val="auto"/>
          <w:highlight w:val="none"/>
        </w:rPr>
        <w:t>：</w:t>
      </w:r>
      <w:r>
        <w:rPr>
          <w:rFonts w:hint="eastAsia" w:ascii="宋体" w:hAnsi="宋体"/>
          <w:color w:val="auto"/>
          <w:highlight w:val="none"/>
          <w:u w:val="single"/>
        </w:rPr>
        <w:t xml:space="preserve">                               </w:t>
      </w:r>
      <w:r>
        <w:rPr>
          <w:rFonts w:hint="eastAsia" w:ascii="宋体" w:hAnsi="宋体"/>
          <w:color w:val="auto"/>
          <w:highlight w:val="none"/>
        </w:rPr>
        <w:t xml:space="preserve">（以下称乙方）　  　     </w:t>
      </w:r>
    </w:p>
    <w:p w14:paraId="5F7B94DB">
      <w:pPr>
        <w:shd w:val="clear"/>
        <w:snapToGrid w:val="0"/>
        <w:spacing w:before="119" w:line="272" w:lineRule="atLeast"/>
        <w:ind w:left="958" w:firstLine="480"/>
        <w:jc w:val="center"/>
        <w:rPr>
          <w:rFonts w:ascii="宋体" w:hAnsi="宋体"/>
          <w:color w:val="auto"/>
          <w:highlight w:val="none"/>
        </w:rPr>
      </w:pPr>
    </w:p>
    <w:p w14:paraId="79BAFA51">
      <w:pPr>
        <w:pStyle w:val="19"/>
        <w:shd w:val="clear"/>
        <w:ind w:left="0"/>
        <w:rPr>
          <w:color w:val="auto"/>
          <w:highlight w:val="none"/>
        </w:rPr>
      </w:pPr>
    </w:p>
    <w:p w14:paraId="78F62E0A">
      <w:pPr>
        <w:shd w:val="clear"/>
        <w:ind w:firstLine="480"/>
        <w:rPr>
          <w:color w:val="auto"/>
          <w:highlight w:val="none"/>
        </w:rPr>
      </w:pPr>
    </w:p>
    <w:p w14:paraId="0F0CF792">
      <w:pPr>
        <w:shd w:val="clear"/>
        <w:ind w:firstLine="480"/>
        <w:rPr>
          <w:color w:val="auto"/>
          <w:highlight w:val="none"/>
        </w:rPr>
      </w:pPr>
    </w:p>
    <w:p w14:paraId="24A8000D">
      <w:pPr>
        <w:shd w:val="clear"/>
        <w:ind w:firstLine="480"/>
        <w:rPr>
          <w:color w:val="auto"/>
          <w:highlight w:val="none"/>
        </w:rPr>
      </w:pPr>
    </w:p>
    <w:p w14:paraId="2FCD876D">
      <w:pPr>
        <w:shd w:val="clear"/>
        <w:snapToGrid w:val="0"/>
        <w:spacing w:before="119" w:line="272" w:lineRule="atLeast"/>
        <w:ind w:left="958" w:firstLine="480"/>
        <w:jc w:val="center"/>
        <w:rPr>
          <w:rFonts w:ascii="宋体" w:hAnsi="宋体"/>
          <w:color w:val="auto"/>
          <w:highlight w:val="none"/>
        </w:rPr>
      </w:pPr>
    </w:p>
    <w:p w14:paraId="0075C8CD">
      <w:pPr>
        <w:shd w:val="clear"/>
        <w:snapToGrid w:val="0"/>
        <w:spacing w:before="119" w:line="272" w:lineRule="atLeast"/>
        <w:ind w:left="958" w:firstLine="480"/>
        <w:jc w:val="center"/>
        <w:rPr>
          <w:rFonts w:ascii="宋体" w:hAnsi="宋体"/>
          <w:color w:val="auto"/>
          <w:highlight w:val="none"/>
        </w:rPr>
      </w:pPr>
    </w:p>
    <w:p w14:paraId="4038E58E">
      <w:pPr>
        <w:pStyle w:val="40"/>
        <w:shd w:val="clear"/>
        <w:ind w:left="480"/>
        <w:rPr>
          <w:rFonts w:hint="default"/>
          <w:color w:val="auto"/>
          <w:highlight w:val="none"/>
        </w:rPr>
      </w:pPr>
    </w:p>
    <w:p w14:paraId="4E9E1C5E">
      <w:pPr>
        <w:shd w:val="clear"/>
        <w:snapToGrid w:val="0"/>
        <w:spacing w:before="119" w:line="272" w:lineRule="atLeast"/>
        <w:ind w:firstLine="1200" w:firstLineChars="500"/>
        <w:rPr>
          <w:rFonts w:ascii="宋体" w:hAnsi="宋体"/>
          <w:color w:val="auto"/>
          <w:highlight w:val="none"/>
        </w:rPr>
      </w:pPr>
      <w:r>
        <w:rPr>
          <w:rFonts w:hint="eastAsia" w:ascii="宋体" w:hAnsi="宋体"/>
          <w:color w:val="auto"/>
          <w:highlight w:val="none"/>
        </w:rPr>
        <w:t>签署地点：</w:t>
      </w:r>
      <w:r>
        <w:rPr>
          <w:rFonts w:hint="eastAsia" w:ascii="宋体" w:hAnsi="宋体"/>
          <w:color w:val="auto"/>
          <w:highlight w:val="none"/>
          <w:u w:val="single"/>
        </w:rPr>
        <w:t xml:space="preserve">                                         </w:t>
      </w:r>
    </w:p>
    <w:p w14:paraId="2CC93FDB">
      <w:pPr>
        <w:shd w:val="clear"/>
        <w:snapToGrid w:val="0"/>
        <w:spacing w:before="119" w:line="272" w:lineRule="atLeast"/>
        <w:ind w:left="958" w:firstLine="480"/>
        <w:rPr>
          <w:rFonts w:ascii="宋体" w:hAnsi="宋体"/>
          <w:color w:val="auto"/>
          <w:highlight w:val="none"/>
        </w:rPr>
      </w:pPr>
    </w:p>
    <w:p w14:paraId="418BA3D6">
      <w:pPr>
        <w:shd w:val="clear"/>
        <w:snapToGrid w:val="0"/>
        <w:spacing w:before="119" w:line="272" w:lineRule="atLeast"/>
        <w:ind w:firstLine="1200" w:firstLineChars="500"/>
        <w:rPr>
          <w:rFonts w:hint="eastAsia" w:cs="宋体"/>
          <w:b/>
          <w:bCs/>
          <w:color w:val="auto"/>
          <w:sz w:val="28"/>
          <w:szCs w:val="28"/>
          <w:highlight w:val="none"/>
          <w:lang w:eastAsia="zh-CN"/>
        </w:rPr>
      </w:pPr>
      <w:r>
        <w:rPr>
          <w:rFonts w:hint="eastAsia" w:ascii="宋体" w:hAnsi="宋体"/>
          <w:color w:val="auto"/>
          <w:highlight w:val="none"/>
        </w:rPr>
        <w:t>签署日期：</w:t>
      </w:r>
      <w:r>
        <w:rPr>
          <w:rFonts w:hint="eastAsia" w:ascii="宋体" w:hAnsi="宋体"/>
          <w:color w:val="auto"/>
          <w:highlight w:val="none"/>
          <w:u w:val="single"/>
        </w:rPr>
        <w:t xml:space="preserve">                                         </w:t>
      </w:r>
    </w:p>
    <w:p w14:paraId="39C4837C">
      <w:pPr>
        <w:pStyle w:val="38"/>
        <w:widowControl w:val="0"/>
        <w:shd w:val="clear"/>
        <w:spacing w:before="0" w:beforeAutospacing="0" w:after="0" w:afterAutospacing="0" w:line="312" w:lineRule="auto"/>
        <w:ind w:firstLine="0" w:firstLineChars="0"/>
        <w:jc w:val="center"/>
        <w:rPr>
          <w:rFonts w:hint="default" w:cs="宋体"/>
          <w:b/>
          <w:bCs/>
          <w:color w:val="auto"/>
          <w:sz w:val="28"/>
          <w:szCs w:val="28"/>
          <w:highlight w:val="none"/>
          <w:lang w:val="en-US" w:eastAsia="zh-CN"/>
        </w:rPr>
      </w:pPr>
      <w:r>
        <w:rPr>
          <w:rFonts w:hint="eastAsia" w:cs="宋体"/>
          <w:b/>
          <w:bCs/>
          <w:color w:val="auto"/>
          <w:sz w:val="28"/>
          <w:szCs w:val="28"/>
          <w:highlight w:val="none"/>
          <w:lang w:eastAsia="zh-CN"/>
        </w:rPr>
        <w:t>浙江省第十八届运动会龙游凤翔洲赛场配套设施项目-配套交通设施区块</w:t>
      </w:r>
    </w:p>
    <w:p w14:paraId="6589F0AF">
      <w:pPr>
        <w:pStyle w:val="38"/>
        <w:widowControl w:val="0"/>
        <w:shd w:val="clear"/>
        <w:spacing w:before="0" w:beforeAutospacing="0" w:after="0" w:afterAutospacing="0" w:line="312" w:lineRule="auto"/>
        <w:ind w:firstLine="0" w:firstLineChars="0"/>
        <w:jc w:val="center"/>
        <w:rPr>
          <w:rFonts w:cs="宋体"/>
          <w:b/>
          <w:bCs/>
          <w:color w:val="auto"/>
          <w:kern w:val="2"/>
          <w:sz w:val="28"/>
          <w:szCs w:val="28"/>
          <w:highlight w:val="none"/>
          <w:lang w:bidi="ar"/>
        </w:rPr>
      </w:pPr>
      <w:r>
        <w:rPr>
          <w:rFonts w:hint="eastAsia" w:cs="宋体"/>
          <w:b/>
          <w:bCs/>
          <w:color w:val="auto"/>
          <w:sz w:val="28"/>
          <w:szCs w:val="28"/>
          <w:highlight w:val="none"/>
          <w:lang w:eastAsia="zh-CN"/>
        </w:rPr>
        <w:t>采购合同</w:t>
      </w:r>
    </w:p>
    <w:p w14:paraId="70489310">
      <w:pPr>
        <w:pStyle w:val="38"/>
        <w:widowControl w:val="0"/>
        <w:shd w:val="clear"/>
        <w:spacing w:before="0" w:beforeAutospacing="0" w:after="0" w:afterAutospacing="0" w:line="312" w:lineRule="auto"/>
        <w:ind w:firstLine="480" w:firstLineChars="0"/>
        <w:jc w:val="center"/>
        <w:rPr>
          <w:rFonts w:hint="eastAsia" w:ascii="宋体" w:hAnsi="宋体" w:eastAsia="宋体" w:cs="宋体"/>
          <w:bCs/>
          <w:color w:val="auto"/>
          <w:kern w:val="2"/>
          <w:sz w:val="24"/>
          <w:szCs w:val="24"/>
          <w:highlight w:val="none"/>
          <w:lang w:eastAsia="zh-CN" w:bidi="ar"/>
        </w:rPr>
      </w:pPr>
      <w:r>
        <w:rPr>
          <w:rFonts w:hint="eastAsia" w:cs="宋体"/>
          <w:bCs/>
          <w:color w:val="auto"/>
          <w:kern w:val="2"/>
          <w:sz w:val="24"/>
          <w:szCs w:val="24"/>
          <w:highlight w:val="none"/>
          <w:lang w:eastAsia="zh-CN" w:bidi="ar"/>
        </w:rPr>
        <w:t>（</w:t>
      </w:r>
      <w:r>
        <w:rPr>
          <w:rFonts w:hint="eastAsia" w:cs="宋体"/>
          <w:bCs/>
          <w:color w:val="auto"/>
          <w:kern w:val="2"/>
          <w:sz w:val="24"/>
          <w:szCs w:val="24"/>
          <w:highlight w:val="none"/>
          <w:lang w:val="en-US" w:eastAsia="zh-CN" w:bidi="ar"/>
        </w:rPr>
        <w:t>本合同为样本，具体以甲乙双方实际签订合同为准</w:t>
      </w:r>
      <w:r>
        <w:rPr>
          <w:rFonts w:hint="eastAsia" w:cs="宋体"/>
          <w:bCs/>
          <w:color w:val="auto"/>
          <w:kern w:val="2"/>
          <w:sz w:val="24"/>
          <w:szCs w:val="24"/>
          <w:highlight w:val="none"/>
          <w:lang w:eastAsia="zh-CN" w:bidi="ar"/>
        </w:rPr>
        <w:t>）</w:t>
      </w:r>
    </w:p>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p w14:paraId="44433D12">
      <w:pPr>
        <w:keepNext w:val="0"/>
        <w:keepLines w:val="0"/>
        <w:pageBreakBefore w:val="0"/>
        <w:widowControl w:val="0"/>
        <w:kinsoku/>
        <w:wordWrap/>
        <w:overflowPunct/>
        <w:topLinePunct w:val="0"/>
        <w:autoSpaceDE/>
        <w:autoSpaceDN/>
        <w:bidi w:val="0"/>
        <w:adjustRightInd/>
        <w:spacing w:line="312" w:lineRule="auto"/>
        <w:ind w:left="0" w:firstLine="480" w:firstLineChars="200"/>
        <w:textAlignment w:val="auto"/>
        <w:rPr>
          <w:rFonts w:hint="eastAsia" w:ascii="宋体" w:hAnsi="宋体" w:eastAsia="宋体" w:cs="宋体"/>
          <w:color w:val="auto"/>
          <w:sz w:val="24"/>
          <w:szCs w:val="24"/>
          <w:highlight w:val="none"/>
          <w:lang w:val="en-US" w:eastAsia="zh-CN"/>
        </w:rPr>
      </w:pPr>
      <w:bookmarkStart w:id="1192" w:name="_Toc267"/>
      <w:bookmarkStart w:id="1193" w:name="_Toc27099"/>
      <w:bookmarkStart w:id="1194" w:name="_Toc25708"/>
      <w:bookmarkStart w:id="1195" w:name="_Toc24484"/>
      <w:bookmarkStart w:id="1196" w:name="_Toc21987"/>
      <w:bookmarkStart w:id="1197" w:name="_Toc13586"/>
      <w:bookmarkStart w:id="1198" w:name="_Toc29433"/>
    </w:p>
    <w:p w14:paraId="1F5E6583">
      <w:pPr>
        <w:keepNext w:val="0"/>
        <w:keepLines w:val="0"/>
        <w:pageBreakBefore w:val="0"/>
        <w:widowControl w:val="0"/>
        <w:kinsoku/>
        <w:wordWrap/>
        <w:overflowPunct/>
        <w:topLinePunct w:val="0"/>
        <w:autoSpaceDE/>
        <w:autoSpaceDN/>
        <w:bidi w:val="0"/>
        <w:adjustRightInd/>
        <w:spacing w:line="312" w:lineRule="auto"/>
        <w:ind w:left="0" w:firstLine="480" w:firstLineChars="200"/>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u w:val="single"/>
          <w:lang w:val="en-US" w:eastAsia="zh-CN"/>
        </w:rPr>
        <w:t xml:space="preserve">                    </w:t>
      </w:r>
    </w:p>
    <w:p w14:paraId="6EA8FE29">
      <w:pPr>
        <w:keepNext w:val="0"/>
        <w:keepLines w:val="0"/>
        <w:pageBreakBefore w:val="0"/>
        <w:widowControl w:val="0"/>
        <w:shd w:val="clear"/>
        <w:kinsoku/>
        <w:wordWrap/>
        <w:overflowPunct/>
        <w:topLinePunct w:val="0"/>
        <w:autoSpaceDE/>
        <w:autoSpaceDN/>
        <w:bidi w:val="0"/>
        <w:snapToGrid w:val="0"/>
        <w:spacing w:line="312" w:lineRule="auto"/>
        <w:ind w:lef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乙方1（联合体牵头人）：</w:t>
      </w:r>
      <w:r>
        <w:rPr>
          <w:rFonts w:hint="eastAsia" w:ascii="宋体" w:hAnsi="宋体" w:eastAsia="宋体" w:cs="宋体"/>
          <w:color w:val="auto"/>
          <w:sz w:val="24"/>
          <w:szCs w:val="24"/>
          <w:highlight w:val="none"/>
          <w:u w:val="single"/>
          <w:lang w:val="en-US" w:eastAsia="zh-CN"/>
        </w:rPr>
        <w:t xml:space="preserve">                    </w:t>
      </w:r>
    </w:p>
    <w:p w14:paraId="26F08068">
      <w:pPr>
        <w:keepNext w:val="0"/>
        <w:keepLines w:val="0"/>
        <w:pageBreakBefore w:val="0"/>
        <w:widowControl w:val="0"/>
        <w:shd w:val="clear"/>
        <w:kinsoku/>
        <w:wordWrap/>
        <w:overflowPunct/>
        <w:topLinePunct w:val="0"/>
        <w:autoSpaceDE/>
        <w:autoSpaceDN/>
        <w:bidi w:val="0"/>
        <w:snapToGrid w:val="0"/>
        <w:spacing w:line="312" w:lineRule="auto"/>
        <w:ind w:left="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乙方2（联合体成员）：</w:t>
      </w:r>
      <w:r>
        <w:rPr>
          <w:rFonts w:hint="eastAsia" w:ascii="宋体" w:hAnsi="宋体" w:eastAsia="宋体" w:cs="宋体"/>
          <w:color w:val="auto"/>
          <w:sz w:val="24"/>
          <w:szCs w:val="24"/>
          <w:highlight w:val="none"/>
          <w:u w:val="single"/>
          <w:lang w:val="en-US" w:eastAsia="zh-CN"/>
        </w:rPr>
        <w:t xml:space="preserve">                    </w:t>
      </w:r>
    </w:p>
    <w:p w14:paraId="3F4B143E">
      <w:pPr>
        <w:keepNext w:val="0"/>
        <w:keepLines w:val="0"/>
        <w:pageBreakBefore w:val="0"/>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cs="宋体"/>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lang w:val="en-US" w:bidi="ar"/>
        </w:rPr>
        <w:t>年</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u w:val="none"/>
          <w:lang w:val="en-US" w:eastAsia="zh-CN" w:bidi="ar"/>
        </w:rPr>
        <w:t>月</w:t>
      </w:r>
      <w:r>
        <w:rPr>
          <w:rFonts w:hint="eastAsia" w:ascii="宋体" w:hAnsi="宋体" w:cs="宋体"/>
          <w:color w:val="auto"/>
          <w:kern w:val="0"/>
          <w:sz w:val="24"/>
          <w:szCs w:val="24"/>
          <w:highlight w:val="none"/>
          <w:u w:val="single"/>
          <w:lang w:bidi="ar"/>
        </w:rPr>
        <w:t xml:space="preserve">    </w:t>
      </w:r>
      <w:r>
        <w:rPr>
          <w:rFonts w:hint="eastAsia" w:ascii="宋体" w:hAnsi="宋体" w:eastAsia="宋体" w:cs="宋体"/>
          <w:color w:val="auto"/>
          <w:kern w:val="0"/>
          <w:sz w:val="24"/>
          <w:szCs w:val="24"/>
          <w:highlight w:val="none"/>
          <w:lang w:val="en-US" w:bidi="ar"/>
        </w:rPr>
        <w:t>日</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u w:val="single"/>
          <w:lang w:bidi="ar"/>
        </w:rPr>
        <w:t xml:space="preserve"> （采购人）</w:t>
      </w:r>
      <w:r>
        <w:rPr>
          <w:rFonts w:hint="eastAsia" w:ascii="宋体" w:hAnsi="宋体" w:eastAsia="宋体" w:cs="宋体"/>
          <w:color w:val="auto"/>
          <w:kern w:val="0"/>
          <w:sz w:val="24"/>
          <w:szCs w:val="24"/>
          <w:highlight w:val="none"/>
          <w:lang w:bidi="ar"/>
        </w:rPr>
        <w:t>以</w:t>
      </w:r>
      <w:r>
        <w:rPr>
          <w:rFonts w:hint="eastAsia" w:ascii="宋体" w:hAnsi="宋体" w:eastAsia="宋体" w:cs="宋体"/>
          <w:color w:val="auto"/>
          <w:kern w:val="0"/>
          <w:sz w:val="24"/>
          <w:szCs w:val="24"/>
          <w:highlight w:val="none"/>
          <w:u w:val="single"/>
          <w:lang w:bidi="ar"/>
        </w:rPr>
        <w:t>（采购方式）</w:t>
      </w:r>
      <w:r>
        <w:rPr>
          <w:rFonts w:hint="eastAsia" w:ascii="宋体" w:hAnsi="宋体" w:eastAsia="宋体" w:cs="宋体"/>
          <w:color w:val="auto"/>
          <w:kern w:val="0"/>
          <w:sz w:val="24"/>
          <w:szCs w:val="24"/>
          <w:highlight w:val="none"/>
          <w:u w:val="none"/>
          <w:lang w:bidi="ar"/>
        </w:rPr>
        <w:t xml:space="preserve"> </w:t>
      </w:r>
      <w:r>
        <w:rPr>
          <w:rFonts w:hint="eastAsia" w:ascii="宋体" w:hAnsi="宋体" w:eastAsia="宋体" w:cs="宋体"/>
          <w:color w:val="auto"/>
          <w:kern w:val="0"/>
          <w:sz w:val="24"/>
          <w:szCs w:val="24"/>
          <w:highlight w:val="none"/>
          <w:lang w:bidi="ar"/>
        </w:rPr>
        <w:t>对</w:t>
      </w:r>
      <w:r>
        <w:rPr>
          <w:rFonts w:hint="eastAsia" w:ascii="宋体" w:hAnsi="宋体" w:eastAsia="宋体" w:cs="宋体"/>
          <w:color w:val="auto"/>
          <w:kern w:val="0"/>
          <w:sz w:val="24"/>
          <w:szCs w:val="24"/>
          <w:highlight w:val="none"/>
          <w:u w:val="single"/>
          <w:lang w:bidi="ar"/>
        </w:rPr>
        <w:t xml:space="preserve"> （项目名称、编号）</w:t>
      </w:r>
      <w:r>
        <w:rPr>
          <w:rFonts w:hint="eastAsia" w:ascii="宋体" w:hAnsi="宋体" w:eastAsia="宋体" w:cs="宋体"/>
          <w:color w:val="auto"/>
          <w:kern w:val="0"/>
          <w:sz w:val="24"/>
          <w:szCs w:val="24"/>
          <w:highlight w:val="none"/>
          <w:lang w:bidi="ar"/>
        </w:rPr>
        <w:t>项目进行了采购。经</w:t>
      </w:r>
      <w:r>
        <w:rPr>
          <w:rFonts w:hint="eastAsia" w:ascii="宋体" w:hAnsi="宋体" w:eastAsia="宋体" w:cs="宋体"/>
          <w:color w:val="auto"/>
          <w:kern w:val="0"/>
          <w:sz w:val="24"/>
          <w:szCs w:val="24"/>
          <w:highlight w:val="none"/>
          <w:u w:val="single"/>
          <w:lang w:bidi="ar"/>
        </w:rPr>
        <w:t xml:space="preserve">（相关评定主体名称） </w:t>
      </w:r>
      <w:r>
        <w:rPr>
          <w:rFonts w:hint="eastAsia" w:ascii="宋体" w:hAnsi="宋体" w:eastAsia="宋体" w:cs="宋体"/>
          <w:color w:val="auto"/>
          <w:kern w:val="0"/>
          <w:sz w:val="24"/>
          <w:szCs w:val="24"/>
          <w:highlight w:val="none"/>
          <w:lang w:bidi="ar"/>
        </w:rPr>
        <w:t>评定，</w:t>
      </w:r>
      <w:r>
        <w:rPr>
          <w:rFonts w:hint="eastAsia" w:ascii="宋体" w:hAnsi="宋体" w:eastAsia="宋体" w:cs="宋体"/>
          <w:color w:val="auto"/>
          <w:kern w:val="0"/>
          <w:sz w:val="24"/>
          <w:szCs w:val="24"/>
          <w:highlight w:val="none"/>
          <w:u w:val="none"/>
          <w:lang w:bidi="ar"/>
        </w:rPr>
        <w:t xml:space="preserve"> </w:t>
      </w:r>
      <w:r>
        <w:rPr>
          <w:rFonts w:hint="eastAsia" w:ascii="宋体" w:hAnsi="宋体" w:eastAsia="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u w:val="single"/>
          <w:lang w:eastAsia="zh-CN" w:bidi="ar"/>
        </w:rPr>
        <w:t>中标人</w:t>
      </w:r>
      <w:r>
        <w:rPr>
          <w:rFonts w:hint="eastAsia" w:ascii="宋体" w:hAnsi="宋体" w:eastAsia="宋体" w:cs="宋体"/>
          <w:color w:val="auto"/>
          <w:kern w:val="0"/>
          <w:sz w:val="24"/>
          <w:szCs w:val="24"/>
          <w:highlight w:val="none"/>
          <w:u w:val="single"/>
          <w:lang w:bidi="ar"/>
        </w:rPr>
        <w:t>名称）</w:t>
      </w:r>
      <w:r>
        <w:rPr>
          <w:rFonts w:hint="eastAsia" w:ascii="宋体" w:hAnsi="宋体" w:eastAsia="宋体" w:cs="宋体"/>
          <w:color w:val="auto"/>
          <w:kern w:val="0"/>
          <w:sz w:val="24"/>
          <w:szCs w:val="24"/>
          <w:highlight w:val="none"/>
          <w:lang w:bidi="ar"/>
        </w:rPr>
        <w:t>为该项目</w:t>
      </w:r>
      <w:r>
        <w:rPr>
          <w:rFonts w:hint="eastAsia" w:ascii="宋体" w:hAnsi="宋体" w:cs="宋体"/>
          <w:color w:val="auto"/>
          <w:kern w:val="0"/>
          <w:sz w:val="24"/>
          <w:szCs w:val="24"/>
          <w:highlight w:val="none"/>
          <w:u w:val="none"/>
          <w:lang w:eastAsia="zh-CN" w:bidi="ar"/>
        </w:rPr>
        <w:t>中标</w:t>
      </w:r>
      <w:r>
        <w:rPr>
          <w:rFonts w:hint="eastAsia" w:ascii="宋体" w:hAnsi="宋体" w:cs="宋体"/>
          <w:color w:val="auto"/>
          <w:kern w:val="0"/>
          <w:sz w:val="24"/>
          <w:szCs w:val="24"/>
          <w:highlight w:val="none"/>
          <w:u w:val="none"/>
          <w:lang w:val="en-US" w:eastAsia="zh-CN" w:bidi="ar"/>
        </w:rPr>
        <w:t>人</w:t>
      </w:r>
      <w:r>
        <w:rPr>
          <w:rFonts w:hint="eastAsia" w:ascii="宋体" w:hAnsi="宋体" w:eastAsia="宋体" w:cs="宋体"/>
          <w:color w:val="auto"/>
          <w:kern w:val="0"/>
          <w:sz w:val="24"/>
          <w:szCs w:val="24"/>
          <w:highlight w:val="none"/>
          <w:u w:val="none"/>
          <w:lang w:bidi="ar"/>
        </w:rPr>
        <w:t>。现于</w:t>
      </w:r>
      <w:r>
        <w:rPr>
          <w:rFonts w:hint="eastAsia" w:ascii="宋体" w:hAnsi="宋体" w:eastAsia="宋体" w:cs="宋体"/>
          <w:color w:val="auto"/>
          <w:kern w:val="0"/>
          <w:sz w:val="24"/>
          <w:szCs w:val="24"/>
          <w:highlight w:val="none"/>
          <w:lang w:bidi="ar"/>
        </w:rPr>
        <w:t>中标通知书发出之日起</w:t>
      </w:r>
      <w:r>
        <w:rPr>
          <w:rFonts w:hint="eastAsia" w:ascii="宋体" w:hAnsi="宋体" w:eastAsia="宋体" w:cs="宋体"/>
          <w:color w:val="auto"/>
          <w:kern w:val="0"/>
          <w:sz w:val="24"/>
          <w:szCs w:val="24"/>
          <w:highlight w:val="none"/>
          <w:lang w:val="en-US" w:eastAsia="zh-CN" w:bidi="ar"/>
        </w:rPr>
        <w:t>30天</w:t>
      </w:r>
      <w:r>
        <w:rPr>
          <w:rFonts w:hint="eastAsia" w:ascii="宋体" w:hAnsi="宋体" w:eastAsia="宋体" w:cs="宋体"/>
          <w:color w:val="auto"/>
          <w:kern w:val="0"/>
          <w:sz w:val="24"/>
          <w:szCs w:val="24"/>
          <w:highlight w:val="none"/>
          <w:lang w:bidi="ar"/>
        </w:rPr>
        <w:t>内，按照</w:t>
      </w:r>
      <w:r>
        <w:rPr>
          <w:rFonts w:hint="eastAsia" w:ascii="宋体" w:hAnsi="宋体" w:cs="宋体"/>
          <w:color w:val="auto"/>
          <w:kern w:val="0"/>
          <w:sz w:val="24"/>
          <w:szCs w:val="24"/>
          <w:highlight w:val="none"/>
          <w:lang w:eastAsia="zh-CN" w:bidi="ar"/>
        </w:rPr>
        <w:t>招标文件</w:t>
      </w:r>
      <w:r>
        <w:rPr>
          <w:rFonts w:hint="eastAsia" w:ascii="宋体" w:hAnsi="宋体" w:eastAsia="宋体" w:cs="宋体"/>
          <w:color w:val="auto"/>
          <w:kern w:val="0"/>
          <w:sz w:val="24"/>
          <w:szCs w:val="24"/>
          <w:highlight w:val="none"/>
          <w:lang w:bidi="ar"/>
        </w:rPr>
        <w:t>等确定的事项签订本合同。</w:t>
      </w:r>
    </w:p>
    <w:p w14:paraId="7ABA116B">
      <w:pPr>
        <w:keepNext w:val="0"/>
        <w:keepLines w:val="0"/>
        <w:pageBreakBefore w:val="0"/>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bidi="ar"/>
        </w:rPr>
        <w:t>根据《中华人民共和国民法典》《中华人民共和国政府采购法》等相关法律法规之规定，按照平等、自愿、公平、诚实信用和绿色的原则，经</w:t>
      </w:r>
      <w:r>
        <w:rPr>
          <w:rFonts w:hint="eastAsia" w:ascii="宋体" w:hAnsi="宋体" w:eastAsia="宋体" w:cs="宋体"/>
          <w:color w:val="auto"/>
          <w:kern w:val="0"/>
          <w:sz w:val="24"/>
          <w:szCs w:val="24"/>
          <w:highlight w:val="none"/>
          <w:u w:val="single"/>
          <w:lang w:bidi="ar"/>
        </w:rPr>
        <w:t xml:space="preserve">（采购人） </w:t>
      </w:r>
      <w:r>
        <w:rPr>
          <w:rFonts w:hint="eastAsia" w:ascii="宋体" w:hAnsi="宋体" w:eastAsia="宋体" w:cs="宋体"/>
          <w:color w:val="auto"/>
          <w:kern w:val="0"/>
          <w:sz w:val="24"/>
          <w:szCs w:val="24"/>
          <w:highlight w:val="none"/>
          <w:lang w:val="en-US" w:bidi="ar"/>
        </w:rPr>
        <w:t>(以下简称：甲方)和</w:t>
      </w:r>
      <w:r>
        <w:rPr>
          <w:rFonts w:hint="eastAsia" w:ascii="宋体" w:hAnsi="宋体" w:eastAsia="宋体" w:cs="宋体"/>
          <w:color w:val="auto"/>
          <w:kern w:val="0"/>
          <w:sz w:val="24"/>
          <w:szCs w:val="24"/>
          <w:highlight w:val="none"/>
          <w:u w:val="single"/>
          <w:lang w:bidi="ar"/>
        </w:rPr>
        <w:t>（</w:t>
      </w:r>
      <w:r>
        <w:rPr>
          <w:rFonts w:hint="eastAsia" w:ascii="宋体" w:hAnsi="宋体" w:cs="宋体"/>
          <w:color w:val="auto"/>
          <w:kern w:val="0"/>
          <w:sz w:val="24"/>
          <w:szCs w:val="24"/>
          <w:highlight w:val="none"/>
          <w:u w:val="single"/>
          <w:lang w:eastAsia="zh-CN" w:bidi="ar"/>
        </w:rPr>
        <w:t>中标</w:t>
      </w:r>
      <w:r>
        <w:rPr>
          <w:rFonts w:hint="eastAsia" w:ascii="宋体" w:hAnsi="宋体" w:cs="宋体"/>
          <w:color w:val="auto"/>
          <w:kern w:val="0"/>
          <w:sz w:val="24"/>
          <w:szCs w:val="24"/>
          <w:highlight w:val="none"/>
          <w:u w:val="single"/>
          <w:lang w:val="en-US" w:eastAsia="zh-CN" w:bidi="ar"/>
        </w:rPr>
        <w:t>人</w:t>
      </w:r>
      <w:r>
        <w:rPr>
          <w:rFonts w:hint="eastAsia" w:ascii="宋体" w:hAnsi="宋体" w:eastAsia="宋体" w:cs="宋体"/>
          <w:color w:val="auto"/>
          <w:kern w:val="0"/>
          <w:sz w:val="24"/>
          <w:szCs w:val="24"/>
          <w:highlight w:val="none"/>
          <w:u w:val="single"/>
          <w:lang w:bidi="ar"/>
        </w:rPr>
        <w:t xml:space="preserve">名称）   </w:t>
      </w:r>
      <w:r>
        <w:rPr>
          <w:rFonts w:hint="eastAsia" w:ascii="宋体" w:hAnsi="宋体" w:eastAsia="宋体" w:cs="宋体"/>
          <w:color w:val="auto"/>
          <w:kern w:val="0"/>
          <w:sz w:val="24"/>
          <w:szCs w:val="24"/>
          <w:highlight w:val="none"/>
          <w:lang w:val="en-US" w:bidi="ar"/>
        </w:rPr>
        <w:t>(以下简称：乙方)协商一致，约定以下合同</w:t>
      </w:r>
      <w:r>
        <w:rPr>
          <w:rFonts w:hint="eastAsia" w:ascii="宋体" w:hAnsi="宋体" w:eastAsia="宋体" w:cs="宋体"/>
          <w:color w:val="auto"/>
          <w:kern w:val="0"/>
          <w:sz w:val="24"/>
          <w:szCs w:val="24"/>
          <w:highlight w:val="none"/>
          <w:lang w:bidi="ar"/>
        </w:rPr>
        <w:t>条款，以兹共同遵守、全面履行。</w:t>
      </w:r>
    </w:p>
    <w:p w14:paraId="343056EE">
      <w:pPr>
        <w:keepNext w:val="0"/>
        <w:keepLines w:val="0"/>
        <w:pageBreakBefore w:val="0"/>
        <w:widowControl w:val="0"/>
        <w:numPr>
          <w:ilvl w:val="0"/>
          <w:numId w:val="35"/>
        </w:numPr>
        <w:shd w:val="clear"/>
        <w:tabs>
          <w:tab w:val="left" w:pos="420"/>
        </w:tabs>
        <w:kinsoku/>
        <w:wordWrap/>
        <w:overflowPunct/>
        <w:topLinePunct w:val="0"/>
        <w:autoSpaceDE/>
        <w:autoSpaceDN/>
        <w:bidi w:val="0"/>
        <w:adjustRightInd w:val="0"/>
        <w:snapToGrid w:val="0"/>
        <w:spacing w:line="312" w:lineRule="auto"/>
        <w:ind w:left="58" w:leftChars="0" w:firstLine="422" w:firstLineChars="0"/>
        <w:textAlignment w:val="auto"/>
        <w:outlineLvl w:val="1"/>
        <w:rPr>
          <w:rFonts w:hint="eastAsia" w:ascii="宋体" w:hAnsi="宋体" w:eastAsia="宋体" w:cs="宋体"/>
          <w:b/>
          <w:bCs/>
          <w:color w:val="auto"/>
          <w:sz w:val="24"/>
          <w:szCs w:val="24"/>
          <w:highlight w:val="none"/>
        </w:rPr>
      </w:pPr>
      <w:bookmarkStart w:id="1199" w:name="_Toc2719"/>
      <w:bookmarkStart w:id="1200" w:name="_Toc19252"/>
      <w:bookmarkStart w:id="1201" w:name="_Toc13091"/>
      <w:r>
        <w:rPr>
          <w:rFonts w:hint="eastAsia" w:ascii="宋体" w:hAnsi="宋体" w:eastAsia="宋体" w:cs="宋体"/>
          <w:b/>
          <w:bCs/>
          <w:color w:val="auto"/>
          <w:sz w:val="24"/>
          <w:szCs w:val="24"/>
          <w:highlight w:val="none"/>
        </w:rPr>
        <w:t>合同文件</w:t>
      </w:r>
      <w:bookmarkEnd w:id="1192"/>
      <w:bookmarkEnd w:id="1193"/>
      <w:bookmarkEnd w:id="1199"/>
      <w:bookmarkEnd w:id="1200"/>
      <w:bookmarkEnd w:id="1201"/>
    </w:p>
    <w:p w14:paraId="60E0ADC9">
      <w:pPr>
        <w:keepNext w:val="0"/>
        <w:keepLines w:val="0"/>
        <w:pageBreakBefore w:val="0"/>
        <w:widowControl w:val="0"/>
        <w:shd w:val="clear"/>
        <w:kinsoku/>
        <w:wordWrap/>
        <w:overflowPunct/>
        <w:topLinePunct w:val="0"/>
        <w:autoSpaceDE/>
        <w:autoSpaceDN/>
        <w:bidi w:val="0"/>
        <w:snapToGrid w:val="0"/>
        <w:spacing w:line="312"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下列文件构成本合同的组成部分</w:t>
      </w:r>
    </w:p>
    <w:p w14:paraId="0B8CEC67">
      <w:pPr>
        <w:pStyle w:val="161"/>
        <w:keepNext w:val="0"/>
        <w:keepLines w:val="0"/>
        <w:pageBreakBefore w:val="0"/>
        <w:widowControl w:val="0"/>
        <w:numPr>
          <w:ilvl w:val="0"/>
          <w:numId w:val="36"/>
        </w:numPr>
        <w:shd w:val="clear"/>
        <w:kinsoku/>
        <w:wordWrap/>
        <w:overflowPunct/>
        <w:topLinePunct w:val="0"/>
        <w:autoSpaceDE/>
        <w:autoSpaceDN/>
        <w:bidi w:val="0"/>
        <w:adjustRightInd w:val="0"/>
        <w:snapToGrid w:val="0"/>
        <w:spacing w:line="312" w:lineRule="auto"/>
        <w:ind w:left="0" w:firstLine="480" w:firstLineChars="200"/>
        <w:jc w:val="both"/>
        <w:textAlignment w:val="auto"/>
        <w:rPr>
          <w:rFonts w:hint="eastAsia" w:ascii="宋体" w:hAnsi="宋体" w:eastAsia="宋体" w:cs="宋体"/>
          <w:color w:val="auto"/>
          <w:sz w:val="24"/>
          <w:szCs w:val="24"/>
          <w:highlight w:val="none"/>
          <w:lang w:eastAsia="zh-CN"/>
        </w:rPr>
      </w:pPr>
      <w:bookmarkStart w:id="1202" w:name="_Toc26505"/>
      <w:r>
        <w:rPr>
          <w:rFonts w:hint="eastAsia" w:ascii="宋体" w:hAnsi="宋体" w:eastAsia="宋体" w:cs="宋体"/>
          <w:color w:val="auto"/>
          <w:sz w:val="24"/>
          <w:szCs w:val="24"/>
          <w:highlight w:val="none"/>
          <w:lang w:eastAsia="zh-CN"/>
        </w:rPr>
        <w:t>本项目招标文件</w:t>
      </w:r>
      <w:r>
        <w:rPr>
          <w:rFonts w:hint="eastAsia" w:ascii="宋体" w:hAnsi="宋体" w:eastAsia="宋体" w:cs="宋体"/>
          <w:color w:val="auto"/>
          <w:sz w:val="24"/>
          <w:szCs w:val="24"/>
          <w:highlight w:val="none"/>
          <w:lang w:val="zh-CN" w:eastAsia="zh-CN"/>
        </w:rPr>
        <w:t>（包括澄清、修改）</w:t>
      </w:r>
      <w:r>
        <w:rPr>
          <w:rFonts w:hint="eastAsia" w:ascii="宋体" w:hAnsi="宋体" w:eastAsia="宋体" w:cs="宋体"/>
          <w:color w:val="auto"/>
          <w:sz w:val="24"/>
          <w:szCs w:val="24"/>
          <w:highlight w:val="none"/>
          <w:lang w:eastAsia="zh-CN"/>
        </w:rPr>
        <w:t>；</w:t>
      </w:r>
    </w:p>
    <w:p w14:paraId="2C840502">
      <w:pPr>
        <w:pStyle w:val="161"/>
        <w:keepNext w:val="0"/>
        <w:keepLines w:val="0"/>
        <w:pageBreakBefore w:val="0"/>
        <w:widowControl w:val="0"/>
        <w:numPr>
          <w:ilvl w:val="0"/>
          <w:numId w:val="36"/>
        </w:numPr>
        <w:shd w:val="clear"/>
        <w:kinsoku/>
        <w:wordWrap/>
        <w:overflowPunct/>
        <w:topLinePunct w:val="0"/>
        <w:autoSpaceDE/>
        <w:autoSpaceDN/>
        <w:bidi w:val="0"/>
        <w:adjustRightInd w:val="0"/>
        <w:snapToGrid w:val="0"/>
        <w:spacing w:line="312" w:lineRule="auto"/>
        <w:ind w:lef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w:t>
      </w:r>
    </w:p>
    <w:p w14:paraId="383F6375">
      <w:pPr>
        <w:pStyle w:val="161"/>
        <w:keepNext w:val="0"/>
        <w:keepLines w:val="0"/>
        <w:pageBreakBefore w:val="0"/>
        <w:widowControl w:val="0"/>
        <w:numPr>
          <w:ilvl w:val="0"/>
          <w:numId w:val="36"/>
        </w:numPr>
        <w:shd w:val="clear"/>
        <w:kinsoku/>
        <w:wordWrap/>
        <w:overflowPunct/>
        <w:topLinePunct w:val="0"/>
        <w:autoSpaceDE/>
        <w:autoSpaceDN/>
        <w:bidi w:val="0"/>
        <w:adjustRightInd w:val="0"/>
        <w:snapToGrid w:val="0"/>
        <w:spacing w:line="312" w:lineRule="auto"/>
        <w:ind w:lef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乙方在评审过程中做出的有关澄清、说明、承诺或者补正文件；</w:t>
      </w:r>
    </w:p>
    <w:p w14:paraId="153AD048">
      <w:pPr>
        <w:pStyle w:val="161"/>
        <w:keepNext w:val="0"/>
        <w:keepLines w:val="0"/>
        <w:pageBreakBefore w:val="0"/>
        <w:widowControl w:val="0"/>
        <w:numPr>
          <w:ilvl w:val="0"/>
          <w:numId w:val="36"/>
        </w:numPr>
        <w:shd w:val="clear"/>
        <w:kinsoku/>
        <w:wordWrap/>
        <w:overflowPunct/>
        <w:topLinePunct w:val="0"/>
        <w:autoSpaceDE/>
        <w:autoSpaceDN/>
        <w:bidi w:val="0"/>
        <w:adjustRightInd w:val="0"/>
        <w:snapToGrid w:val="0"/>
        <w:spacing w:line="312" w:lineRule="auto"/>
        <w:ind w:left="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eastAsia="zh-CN"/>
        </w:rPr>
        <w:t>；</w:t>
      </w:r>
    </w:p>
    <w:p w14:paraId="70F102FE">
      <w:pPr>
        <w:pStyle w:val="161"/>
        <w:keepNext w:val="0"/>
        <w:keepLines w:val="0"/>
        <w:pageBreakBefore w:val="0"/>
        <w:widowControl w:val="0"/>
        <w:numPr>
          <w:ilvl w:val="0"/>
          <w:numId w:val="36"/>
        </w:numPr>
        <w:shd w:val="clear"/>
        <w:kinsoku/>
        <w:wordWrap/>
        <w:overflowPunct/>
        <w:topLinePunct w:val="0"/>
        <w:autoSpaceDE/>
        <w:autoSpaceDN/>
        <w:bidi w:val="0"/>
        <w:adjustRightInd w:val="0"/>
        <w:snapToGrid w:val="0"/>
        <w:spacing w:line="312" w:lineRule="auto"/>
        <w:ind w:left="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采购合同</w:t>
      </w:r>
      <w:r>
        <w:rPr>
          <w:rFonts w:hint="eastAsia" w:ascii="宋体" w:hAnsi="宋体" w:eastAsia="宋体" w:cs="宋体"/>
          <w:color w:val="auto"/>
          <w:sz w:val="24"/>
          <w:szCs w:val="24"/>
          <w:highlight w:val="none"/>
          <w:lang w:eastAsia="zh-CN"/>
        </w:rPr>
        <w:t>；</w:t>
      </w:r>
    </w:p>
    <w:p w14:paraId="5AAFB76B">
      <w:pPr>
        <w:pStyle w:val="161"/>
        <w:keepNext w:val="0"/>
        <w:keepLines w:val="0"/>
        <w:pageBreakBefore w:val="0"/>
        <w:widowControl w:val="0"/>
        <w:numPr>
          <w:ilvl w:val="0"/>
          <w:numId w:val="36"/>
        </w:numPr>
        <w:shd w:val="clear"/>
        <w:kinsoku/>
        <w:wordWrap/>
        <w:overflowPunct/>
        <w:topLinePunct w:val="0"/>
        <w:autoSpaceDE/>
        <w:autoSpaceDN/>
        <w:bidi w:val="0"/>
        <w:adjustRightInd w:val="0"/>
        <w:snapToGrid w:val="0"/>
        <w:spacing w:line="312" w:lineRule="auto"/>
        <w:ind w:left="0"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合同补充条款或说明</w:t>
      </w:r>
      <w:r>
        <w:rPr>
          <w:rFonts w:hint="eastAsia" w:ascii="宋体" w:hAnsi="宋体" w:eastAsia="宋体" w:cs="宋体"/>
          <w:color w:val="auto"/>
          <w:sz w:val="24"/>
          <w:szCs w:val="24"/>
          <w:highlight w:val="none"/>
          <w:lang w:eastAsia="zh-CN"/>
        </w:rPr>
        <w:t>；</w:t>
      </w:r>
    </w:p>
    <w:p w14:paraId="77C358F3">
      <w:pPr>
        <w:pStyle w:val="161"/>
        <w:keepNext w:val="0"/>
        <w:keepLines w:val="0"/>
        <w:pageBreakBefore w:val="0"/>
        <w:widowControl w:val="0"/>
        <w:numPr>
          <w:ilvl w:val="0"/>
          <w:numId w:val="36"/>
        </w:numPr>
        <w:shd w:val="clear"/>
        <w:kinsoku/>
        <w:wordWrap/>
        <w:overflowPunct/>
        <w:topLinePunct w:val="0"/>
        <w:autoSpaceDE/>
        <w:autoSpaceDN/>
        <w:bidi w:val="0"/>
        <w:adjustRightInd w:val="0"/>
        <w:snapToGrid w:val="0"/>
        <w:spacing w:line="312" w:lineRule="auto"/>
        <w:ind w:left="0"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eastAsia="zh-CN"/>
        </w:rPr>
        <w:t>本合同附件。</w:t>
      </w:r>
    </w:p>
    <w:bookmarkEnd w:id="1202"/>
    <w:p w14:paraId="73B47DAC">
      <w:pPr>
        <w:keepNext w:val="0"/>
        <w:keepLines w:val="0"/>
        <w:pageBreakBefore w:val="0"/>
        <w:widowControl w:val="0"/>
        <w:numPr>
          <w:ilvl w:val="0"/>
          <w:numId w:val="35"/>
        </w:numPr>
        <w:shd w:val="clear"/>
        <w:tabs>
          <w:tab w:val="left" w:pos="420"/>
        </w:tabs>
        <w:kinsoku/>
        <w:wordWrap/>
        <w:overflowPunct/>
        <w:topLinePunct w:val="0"/>
        <w:autoSpaceDE/>
        <w:autoSpaceDN/>
        <w:bidi w:val="0"/>
        <w:adjustRightInd w:val="0"/>
        <w:snapToGrid w:val="0"/>
        <w:spacing w:line="312" w:lineRule="auto"/>
        <w:ind w:left="0" w:leftChars="0" w:firstLine="482" w:firstLineChars="200"/>
        <w:textAlignment w:val="auto"/>
        <w:outlineLvl w:val="1"/>
        <w:rPr>
          <w:rFonts w:hint="eastAsia" w:ascii="宋体" w:hAnsi="宋体" w:eastAsia="宋体" w:cs="宋体"/>
          <w:b/>
          <w:bCs/>
          <w:color w:val="auto"/>
          <w:sz w:val="24"/>
          <w:szCs w:val="24"/>
          <w:highlight w:val="none"/>
        </w:rPr>
      </w:pPr>
      <w:bookmarkStart w:id="1203" w:name="_Toc4516"/>
      <w:bookmarkStart w:id="1204" w:name="_Toc30954"/>
      <w:bookmarkStart w:id="1205" w:name="_Toc2078"/>
      <w:bookmarkStart w:id="1206" w:name="_Toc16175"/>
      <w:bookmarkStart w:id="1207" w:name="_Toc13913"/>
      <w:bookmarkStart w:id="1208" w:name="_Toc32126"/>
      <w:r>
        <w:rPr>
          <w:rFonts w:hint="eastAsia" w:ascii="宋体" w:hAnsi="宋体" w:eastAsia="宋体" w:cs="宋体"/>
          <w:b/>
          <w:bCs/>
          <w:color w:val="auto"/>
          <w:sz w:val="24"/>
          <w:szCs w:val="24"/>
          <w:highlight w:val="none"/>
        </w:rPr>
        <w:t>货物内容</w:t>
      </w:r>
      <w:bookmarkEnd w:id="1203"/>
      <w:bookmarkEnd w:id="1204"/>
      <w:bookmarkEnd w:id="1205"/>
    </w:p>
    <w:p w14:paraId="0C2336AA">
      <w:pPr>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 xml:space="preserve">保证提供如下内容的合格产品：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金额单位：人民币</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元</w:t>
      </w:r>
    </w:p>
    <w:tbl>
      <w:tblPr>
        <w:tblStyle w:val="41"/>
        <w:tblW w:w="10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718"/>
        <w:gridCol w:w="1902"/>
        <w:gridCol w:w="1112"/>
        <w:gridCol w:w="1219"/>
        <w:gridCol w:w="1620"/>
        <w:gridCol w:w="1460"/>
      </w:tblGrid>
      <w:tr w14:paraId="7671F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12" w:type="dxa"/>
            <w:noWrap w:val="0"/>
            <w:vAlign w:val="center"/>
          </w:tcPr>
          <w:p w14:paraId="658FE83A">
            <w:pPr>
              <w:keepNext w:val="0"/>
              <w:keepLines w:val="0"/>
              <w:suppressLineNumbers w:val="0"/>
              <w:snapToGrid w:val="0"/>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序号</w:t>
            </w:r>
          </w:p>
        </w:tc>
        <w:tc>
          <w:tcPr>
            <w:tcW w:w="2718" w:type="dxa"/>
            <w:noWrap w:val="0"/>
            <w:vAlign w:val="center"/>
          </w:tcPr>
          <w:p w14:paraId="02851C0A">
            <w:pPr>
              <w:keepNext w:val="0"/>
              <w:keepLines w:val="0"/>
              <w:suppressLineNumbers w:val="0"/>
              <w:snapToGrid w:val="0"/>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采购产品名称</w:t>
            </w:r>
          </w:p>
        </w:tc>
        <w:tc>
          <w:tcPr>
            <w:tcW w:w="1902" w:type="dxa"/>
            <w:noWrap w:val="0"/>
            <w:vAlign w:val="center"/>
          </w:tcPr>
          <w:p w14:paraId="71014EDF">
            <w:pPr>
              <w:keepNext w:val="0"/>
              <w:keepLines w:val="0"/>
              <w:suppressLineNumbers w:val="0"/>
              <w:snapToGrid w:val="0"/>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项目特征</w:t>
            </w:r>
          </w:p>
        </w:tc>
        <w:tc>
          <w:tcPr>
            <w:tcW w:w="1112" w:type="dxa"/>
            <w:noWrap w:val="0"/>
            <w:vAlign w:val="center"/>
          </w:tcPr>
          <w:p w14:paraId="6007A3E2">
            <w:pPr>
              <w:keepNext w:val="0"/>
              <w:keepLines w:val="0"/>
              <w:suppressLineNumbers w:val="0"/>
              <w:snapToGrid w:val="0"/>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1219" w:type="dxa"/>
            <w:noWrap w:val="0"/>
            <w:vAlign w:val="center"/>
          </w:tcPr>
          <w:p w14:paraId="51DB6FC5">
            <w:pPr>
              <w:keepNext w:val="0"/>
              <w:keepLines w:val="0"/>
              <w:suppressLineNumbers w:val="0"/>
              <w:snapToGrid w:val="0"/>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数</w:t>
            </w:r>
            <w:r>
              <w:rPr>
                <w:rFonts w:hint="eastAsia" w:ascii="宋体" w:hAnsi="宋体" w:eastAsia="宋体" w:cs="宋体"/>
                <w:color w:val="auto"/>
                <w:sz w:val="24"/>
                <w:szCs w:val="24"/>
                <w:highlight w:val="none"/>
                <w:lang w:val="en-US" w:eastAsia="zh-CN"/>
              </w:rPr>
              <w:t>量</w:t>
            </w:r>
          </w:p>
        </w:tc>
        <w:tc>
          <w:tcPr>
            <w:tcW w:w="1620" w:type="dxa"/>
            <w:noWrap w:val="0"/>
            <w:vAlign w:val="center"/>
          </w:tcPr>
          <w:p w14:paraId="0BFCF2ED">
            <w:pPr>
              <w:keepNext w:val="0"/>
              <w:keepLines w:val="0"/>
              <w:suppressLineNumbers w:val="0"/>
              <w:snapToGrid w:val="0"/>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单价（元）</w:t>
            </w:r>
          </w:p>
        </w:tc>
        <w:tc>
          <w:tcPr>
            <w:tcW w:w="1460" w:type="dxa"/>
            <w:noWrap w:val="0"/>
            <w:vAlign w:val="center"/>
          </w:tcPr>
          <w:p w14:paraId="50F39805">
            <w:pPr>
              <w:keepNext w:val="0"/>
              <w:keepLines w:val="0"/>
              <w:suppressLineNumbers w:val="0"/>
              <w:snapToGrid w:val="0"/>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总价（元）</w:t>
            </w:r>
          </w:p>
        </w:tc>
      </w:tr>
      <w:tr w14:paraId="7819A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912" w:type="dxa"/>
            <w:noWrap w:val="0"/>
            <w:vAlign w:val="center"/>
          </w:tcPr>
          <w:p w14:paraId="6AC15434">
            <w:pPr>
              <w:keepNext w:val="0"/>
              <w:keepLines w:val="0"/>
              <w:suppressLineNumbers w:val="0"/>
              <w:snapToGrid w:val="0"/>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718" w:type="dxa"/>
            <w:noWrap w:val="0"/>
            <w:vAlign w:val="center"/>
          </w:tcPr>
          <w:p w14:paraId="5A1F5B42">
            <w:pPr>
              <w:keepNext w:val="0"/>
              <w:keepLines w:val="0"/>
              <w:suppressLineNumbers w:val="0"/>
              <w:snapToGrid w:val="0"/>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4"/>
                <w:highlight w:val="none"/>
                <w:lang w:val="en-US" w:eastAsia="zh-CN"/>
              </w:rPr>
            </w:pPr>
          </w:p>
        </w:tc>
        <w:tc>
          <w:tcPr>
            <w:tcW w:w="1902" w:type="dxa"/>
            <w:noWrap w:val="0"/>
            <w:vAlign w:val="center"/>
          </w:tcPr>
          <w:p w14:paraId="221100C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12" w:type="dxa"/>
            <w:noWrap w:val="0"/>
            <w:vAlign w:val="center"/>
          </w:tcPr>
          <w:p w14:paraId="7DCE084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19" w:type="dxa"/>
            <w:noWrap w:val="0"/>
            <w:vAlign w:val="center"/>
          </w:tcPr>
          <w:p w14:paraId="6E5887B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620" w:type="dxa"/>
            <w:noWrap w:val="0"/>
            <w:vAlign w:val="center"/>
          </w:tcPr>
          <w:p w14:paraId="4D417B3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60" w:type="dxa"/>
            <w:noWrap w:val="0"/>
            <w:vAlign w:val="center"/>
          </w:tcPr>
          <w:p w14:paraId="433BF9C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653D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912" w:type="dxa"/>
            <w:noWrap w:val="0"/>
            <w:vAlign w:val="center"/>
          </w:tcPr>
          <w:p w14:paraId="383893A2">
            <w:pPr>
              <w:keepNext w:val="0"/>
              <w:keepLines w:val="0"/>
              <w:suppressLineNumbers w:val="0"/>
              <w:snapToGrid w:val="0"/>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718" w:type="dxa"/>
            <w:noWrap w:val="0"/>
            <w:vAlign w:val="center"/>
          </w:tcPr>
          <w:p w14:paraId="43A1710B">
            <w:pPr>
              <w:keepNext w:val="0"/>
              <w:keepLines w:val="0"/>
              <w:suppressLineNumbers w:val="0"/>
              <w:snapToGrid w:val="0"/>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4"/>
                <w:highlight w:val="none"/>
                <w:lang w:val="en-US" w:eastAsia="zh-CN"/>
              </w:rPr>
            </w:pPr>
          </w:p>
        </w:tc>
        <w:tc>
          <w:tcPr>
            <w:tcW w:w="1902" w:type="dxa"/>
            <w:noWrap w:val="0"/>
            <w:vAlign w:val="center"/>
          </w:tcPr>
          <w:p w14:paraId="5323664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12" w:type="dxa"/>
            <w:noWrap w:val="0"/>
            <w:vAlign w:val="center"/>
          </w:tcPr>
          <w:p w14:paraId="413B285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19" w:type="dxa"/>
            <w:noWrap w:val="0"/>
            <w:vAlign w:val="center"/>
          </w:tcPr>
          <w:p w14:paraId="1FC4E98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620" w:type="dxa"/>
            <w:noWrap w:val="0"/>
            <w:vAlign w:val="center"/>
          </w:tcPr>
          <w:p w14:paraId="1F9173F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60" w:type="dxa"/>
            <w:noWrap w:val="0"/>
            <w:vAlign w:val="center"/>
          </w:tcPr>
          <w:p w14:paraId="28CA4A9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209CC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912" w:type="dxa"/>
            <w:noWrap w:val="0"/>
            <w:vAlign w:val="center"/>
          </w:tcPr>
          <w:p w14:paraId="49651CCB">
            <w:pPr>
              <w:keepNext w:val="0"/>
              <w:keepLines w:val="0"/>
              <w:suppressLineNumbers w:val="0"/>
              <w:snapToGrid w:val="0"/>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c>
          <w:tcPr>
            <w:tcW w:w="2718" w:type="dxa"/>
            <w:noWrap w:val="0"/>
            <w:vAlign w:val="center"/>
          </w:tcPr>
          <w:p w14:paraId="5C3BB707">
            <w:pPr>
              <w:keepNext w:val="0"/>
              <w:keepLines w:val="0"/>
              <w:suppressLineNumbers w:val="0"/>
              <w:snapToGrid w:val="0"/>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4"/>
                <w:highlight w:val="none"/>
                <w:lang w:val="en-US" w:eastAsia="zh-CN"/>
              </w:rPr>
            </w:pPr>
          </w:p>
        </w:tc>
        <w:tc>
          <w:tcPr>
            <w:tcW w:w="1902" w:type="dxa"/>
            <w:noWrap w:val="0"/>
            <w:vAlign w:val="center"/>
          </w:tcPr>
          <w:p w14:paraId="792A91D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12" w:type="dxa"/>
            <w:noWrap w:val="0"/>
            <w:vAlign w:val="center"/>
          </w:tcPr>
          <w:p w14:paraId="6767A3F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19" w:type="dxa"/>
            <w:noWrap w:val="0"/>
            <w:vAlign w:val="center"/>
          </w:tcPr>
          <w:p w14:paraId="3F1B1D3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620" w:type="dxa"/>
            <w:noWrap w:val="0"/>
            <w:vAlign w:val="center"/>
          </w:tcPr>
          <w:p w14:paraId="14DDD6E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460" w:type="dxa"/>
            <w:noWrap w:val="0"/>
            <w:vAlign w:val="center"/>
          </w:tcPr>
          <w:p w14:paraId="595E4ED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bl>
    <w:p w14:paraId="1D878D66">
      <w:pPr>
        <w:keepNext w:val="0"/>
        <w:keepLines w:val="0"/>
        <w:pageBreakBefore w:val="0"/>
        <w:widowControl w:val="0"/>
        <w:numPr>
          <w:ilvl w:val="-1"/>
          <w:numId w:val="0"/>
        </w:numPr>
        <w:shd w:val="clear"/>
        <w:tabs>
          <w:tab w:val="left" w:pos="420"/>
        </w:tabs>
        <w:kinsoku/>
        <w:wordWrap/>
        <w:overflowPunct/>
        <w:topLinePunct w:val="0"/>
        <w:autoSpaceDE/>
        <w:autoSpaceDN/>
        <w:bidi w:val="0"/>
        <w:adjustRightInd w:val="0"/>
        <w:snapToGrid w:val="0"/>
        <w:spacing w:line="312" w:lineRule="auto"/>
        <w:ind w:left="0" w:leftChars="0" w:firstLine="480" w:firstLineChars="200"/>
        <w:textAlignment w:val="auto"/>
        <w:outlineLvl w:val="1"/>
        <w:rPr>
          <w:rFonts w:hint="eastAsia" w:ascii="宋体" w:hAnsi="宋体" w:cs="宋体"/>
          <w:color w:val="auto"/>
          <w:highlight w:val="none"/>
          <w:lang w:val="en-US" w:eastAsia="zh-CN"/>
        </w:rPr>
      </w:pPr>
      <w:bookmarkStart w:id="1209" w:name="_Toc20807"/>
      <w:bookmarkStart w:id="1210" w:name="_Toc28195"/>
      <w:bookmarkStart w:id="1211" w:name="_Toc29849"/>
      <w:r>
        <w:rPr>
          <w:rFonts w:hint="eastAsia" w:ascii="宋体" w:hAnsi="宋体" w:cs="宋体"/>
          <w:color w:val="auto"/>
          <w:highlight w:val="none"/>
          <w:lang w:val="en-US" w:eastAsia="zh-CN"/>
        </w:rPr>
        <w:t>注：</w:t>
      </w:r>
      <w:r>
        <w:rPr>
          <w:rFonts w:hint="eastAsia" w:ascii="宋体" w:hAnsi="宋体" w:cs="宋体"/>
          <w:color w:val="auto"/>
          <w:highlight w:val="none"/>
          <w:lang w:val="zh-CN"/>
        </w:rPr>
        <w:t>报价应包括完成合同所涉及的全部内容，</w:t>
      </w:r>
      <w:r>
        <w:rPr>
          <w:rFonts w:hint="eastAsia" w:ascii="宋体" w:hAnsi="宋体" w:cs="宋体"/>
          <w:color w:val="auto"/>
          <w:highlight w:val="none"/>
          <w:lang w:val="en-US" w:eastAsia="zh-CN"/>
        </w:rPr>
        <w:t>本项目为“交钥匙”工程，报价</w:t>
      </w:r>
      <w:r>
        <w:rPr>
          <w:rFonts w:hint="eastAsia" w:ascii="宋体" w:hAnsi="宋体" w:cs="宋体"/>
          <w:color w:val="auto"/>
          <w:highlight w:val="none"/>
          <w:lang w:val="zh-CN"/>
        </w:rPr>
        <w:t>包括</w:t>
      </w:r>
      <w:r>
        <w:rPr>
          <w:rFonts w:hint="eastAsia" w:ascii="宋体" w:hAnsi="宋体" w:eastAsia="宋体" w:cs="宋体"/>
          <w:color w:val="auto"/>
          <w:kern w:val="2"/>
          <w:sz w:val="24"/>
          <w:szCs w:val="24"/>
          <w:highlight w:val="none"/>
          <w:lang w:val="en-US" w:eastAsia="zh-CN" w:bidi="ar"/>
        </w:rPr>
        <w:t>不限于</w:t>
      </w:r>
      <w:r>
        <w:rPr>
          <w:rFonts w:hint="eastAsia" w:ascii="宋体" w:hAnsi="宋体" w:cs="宋体"/>
          <w:color w:val="auto"/>
          <w:kern w:val="2"/>
          <w:sz w:val="24"/>
          <w:szCs w:val="24"/>
          <w:highlight w:val="none"/>
          <w:lang w:val="en-US" w:eastAsia="zh-CN" w:bidi="ar"/>
        </w:rPr>
        <w:t>现状场地清理平整及设施准备、</w:t>
      </w:r>
      <w:r>
        <w:rPr>
          <w:rFonts w:hint="eastAsia" w:cs="宋体" w:asciiTheme="minorEastAsia" w:hAnsiTheme="minorEastAsia" w:eastAsiaTheme="minorEastAsia"/>
          <w:color w:val="auto"/>
          <w:sz w:val="24"/>
          <w:highlight w:val="none"/>
          <w:lang w:eastAsia="zh-CN"/>
        </w:rPr>
        <w:t>货款、软硬件设备材料费、标准附件、备品备件、专用工具、包装、产品运输（含厂家至</w:t>
      </w:r>
      <w:r>
        <w:rPr>
          <w:rFonts w:hint="eastAsia" w:cs="宋体" w:asciiTheme="minorEastAsia" w:hAnsiTheme="minorEastAsia" w:eastAsiaTheme="minorEastAsia"/>
          <w:color w:val="auto"/>
          <w:sz w:val="24"/>
          <w:highlight w:val="none"/>
          <w:lang w:val="en-US" w:eastAsia="zh-CN"/>
        </w:rPr>
        <w:t>岛上</w:t>
      </w:r>
      <w:r>
        <w:rPr>
          <w:rFonts w:hint="eastAsia" w:cs="宋体" w:asciiTheme="minorEastAsia" w:hAnsiTheme="minorEastAsia" w:eastAsiaTheme="minorEastAsia"/>
          <w:color w:val="auto"/>
          <w:sz w:val="24"/>
          <w:highlight w:val="none"/>
          <w:lang w:eastAsia="zh-CN"/>
        </w:rPr>
        <w:t>的运输、二次转运等）、检测、装卸、人工及机械、</w:t>
      </w:r>
      <w:r>
        <w:rPr>
          <w:rFonts w:hint="default" w:cs="宋体" w:asciiTheme="minorEastAsia" w:hAnsiTheme="minorEastAsia" w:eastAsiaTheme="minorEastAsia"/>
          <w:color w:val="auto"/>
          <w:sz w:val="24"/>
          <w:highlight w:val="none"/>
          <w:lang w:eastAsia="zh-CN"/>
        </w:rPr>
        <w:t>基础</w:t>
      </w:r>
      <w:r>
        <w:rPr>
          <w:rFonts w:hint="eastAsia" w:cs="宋体" w:asciiTheme="minorEastAsia" w:hAnsiTheme="minorEastAsia" w:eastAsiaTheme="minorEastAsia"/>
          <w:color w:val="auto"/>
          <w:sz w:val="24"/>
          <w:highlight w:val="none"/>
          <w:lang w:eastAsia="zh-CN"/>
        </w:rPr>
        <w:t>及验收、保险、利润、税金、货到就位以及安装、调试、试运行、培训、国检验收费及售后服务等</w:t>
      </w:r>
      <w:r>
        <w:rPr>
          <w:rFonts w:hint="eastAsia" w:ascii="宋体" w:hAnsi="宋体" w:eastAsia="宋体" w:cs="宋体"/>
          <w:color w:val="auto"/>
          <w:kern w:val="2"/>
          <w:sz w:val="24"/>
          <w:szCs w:val="24"/>
          <w:highlight w:val="none"/>
          <w:lang w:val="en-US" w:eastAsia="zh-CN" w:bidi="ar"/>
        </w:rPr>
        <w:t>、税金（须开具增值税专用发票）等一切费用</w:t>
      </w:r>
      <w:r>
        <w:rPr>
          <w:rFonts w:hint="eastAsia" w:ascii="宋体" w:hAnsi="宋体" w:cs="宋体"/>
          <w:color w:val="auto"/>
          <w:highlight w:val="none"/>
          <w:lang w:val="en-US" w:eastAsia="zh-CN"/>
        </w:rPr>
        <w:t>。</w:t>
      </w:r>
      <w:bookmarkEnd w:id="1209"/>
      <w:bookmarkEnd w:id="1210"/>
    </w:p>
    <w:p w14:paraId="74157896">
      <w:pPr>
        <w:keepNext w:val="0"/>
        <w:keepLines w:val="0"/>
        <w:pageBreakBefore w:val="0"/>
        <w:widowControl w:val="0"/>
        <w:numPr>
          <w:ilvl w:val="0"/>
          <w:numId w:val="35"/>
        </w:numPr>
        <w:shd w:val="clear"/>
        <w:tabs>
          <w:tab w:val="left" w:pos="420"/>
        </w:tabs>
        <w:kinsoku/>
        <w:wordWrap/>
        <w:overflowPunct/>
        <w:topLinePunct w:val="0"/>
        <w:autoSpaceDE/>
        <w:autoSpaceDN/>
        <w:bidi w:val="0"/>
        <w:adjustRightInd w:val="0"/>
        <w:snapToGrid w:val="0"/>
        <w:spacing w:line="312" w:lineRule="auto"/>
        <w:ind w:left="0" w:leftChars="0" w:firstLine="482" w:firstLineChars="200"/>
        <w:textAlignment w:val="auto"/>
        <w:outlineLvl w:val="1"/>
        <w:rPr>
          <w:rFonts w:hint="eastAsia" w:ascii="宋体" w:hAnsi="宋体" w:eastAsia="宋体" w:cs="宋体"/>
          <w:b/>
          <w:bCs/>
          <w:color w:val="auto"/>
          <w:sz w:val="24"/>
          <w:szCs w:val="24"/>
          <w:highlight w:val="none"/>
        </w:rPr>
      </w:pPr>
      <w:bookmarkStart w:id="1212" w:name="_Toc6731"/>
      <w:bookmarkStart w:id="1213" w:name="_Toc1827"/>
      <w:r>
        <w:rPr>
          <w:rFonts w:hint="eastAsia" w:ascii="宋体" w:hAnsi="宋体" w:eastAsia="宋体" w:cs="宋体"/>
          <w:b/>
          <w:bCs/>
          <w:color w:val="auto"/>
          <w:sz w:val="24"/>
          <w:szCs w:val="24"/>
          <w:highlight w:val="none"/>
          <w:lang w:val="en-US" w:eastAsia="zh-CN"/>
        </w:rPr>
        <w:t>具体要求</w:t>
      </w:r>
      <w:bookmarkEnd w:id="1211"/>
      <w:bookmarkEnd w:id="1212"/>
      <w:bookmarkEnd w:id="1213"/>
      <w:r>
        <w:rPr>
          <w:rFonts w:hint="eastAsia" w:ascii="宋体" w:hAnsi="宋体" w:eastAsia="宋体" w:cs="宋体"/>
          <w:b/>
          <w:bCs/>
          <w:color w:val="auto"/>
          <w:sz w:val="24"/>
          <w:szCs w:val="24"/>
          <w:highlight w:val="none"/>
          <w:lang w:val="en-US" w:eastAsia="zh-CN"/>
        </w:rPr>
        <w:t xml:space="preserve"> </w:t>
      </w:r>
    </w:p>
    <w:p w14:paraId="2274617B">
      <w:pPr>
        <w:keepNext w:val="0"/>
        <w:keepLines w:val="0"/>
        <w:pageBreakBefore w:val="0"/>
        <w:widowControl w:val="0"/>
        <w:numPr>
          <w:ilvl w:val="0"/>
          <w:numId w:val="0"/>
        </w:numPr>
        <w:shd w:val="clear"/>
        <w:tabs>
          <w:tab w:val="left" w:pos="420"/>
        </w:tabs>
        <w:kinsoku/>
        <w:wordWrap/>
        <w:overflowPunct/>
        <w:topLinePunct w:val="0"/>
        <w:autoSpaceDE/>
        <w:autoSpaceDN/>
        <w:bidi w:val="0"/>
        <w:adjustRightInd w:val="0"/>
        <w:snapToGrid w:val="0"/>
        <w:spacing w:line="312" w:lineRule="auto"/>
        <w:ind w:leftChars="200"/>
        <w:textAlignment w:val="auto"/>
        <w:outlineLvl w:val="1"/>
        <w:rPr>
          <w:rFonts w:hint="default" w:ascii="宋体" w:hAnsi="宋体" w:eastAsia="宋体" w:cs="宋体"/>
          <w:b w:val="0"/>
          <w:bCs w:val="0"/>
          <w:color w:val="auto"/>
          <w:sz w:val="24"/>
          <w:szCs w:val="24"/>
          <w:highlight w:val="none"/>
          <w:lang w:val="en-US"/>
        </w:rPr>
      </w:pPr>
      <w:bookmarkStart w:id="1214" w:name="_Toc20954"/>
      <w:bookmarkStart w:id="1215" w:name="_Toc15483"/>
      <w:bookmarkStart w:id="1216" w:name="_Toc11559"/>
      <w:r>
        <w:rPr>
          <w:rFonts w:hint="eastAsia" w:ascii="宋体" w:hAnsi="宋体" w:eastAsia="宋体" w:cs="宋体"/>
          <w:b w:val="0"/>
          <w:bCs w:val="0"/>
          <w:color w:val="auto"/>
          <w:sz w:val="24"/>
          <w:szCs w:val="24"/>
          <w:highlight w:val="none"/>
          <w:lang w:val="en-US" w:eastAsia="zh-CN"/>
        </w:rPr>
        <w:t>详见招标文件 第三章采购内容及要求。</w:t>
      </w:r>
      <w:bookmarkEnd w:id="1214"/>
      <w:bookmarkEnd w:id="1215"/>
      <w:bookmarkEnd w:id="1216"/>
    </w:p>
    <w:p w14:paraId="1BB051A2">
      <w:pPr>
        <w:keepNext w:val="0"/>
        <w:keepLines w:val="0"/>
        <w:pageBreakBefore w:val="0"/>
        <w:widowControl w:val="0"/>
        <w:numPr>
          <w:ilvl w:val="0"/>
          <w:numId w:val="35"/>
        </w:numPr>
        <w:shd w:val="clear"/>
        <w:tabs>
          <w:tab w:val="left" w:pos="420"/>
        </w:tabs>
        <w:kinsoku/>
        <w:wordWrap/>
        <w:overflowPunct/>
        <w:topLinePunct w:val="0"/>
        <w:autoSpaceDE/>
        <w:autoSpaceDN/>
        <w:bidi w:val="0"/>
        <w:adjustRightInd w:val="0"/>
        <w:snapToGrid w:val="0"/>
        <w:spacing w:line="312" w:lineRule="auto"/>
        <w:ind w:left="0" w:leftChars="0" w:firstLine="482" w:firstLineChars="200"/>
        <w:textAlignment w:val="auto"/>
        <w:outlineLvl w:val="1"/>
        <w:rPr>
          <w:rFonts w:hint="eastAsia" w:ascii="宋体" w:hAnsi="宋体" w:eastAsia="宋体" w:cs="宋体"/>
          <w:b/>
          <w:bCs/>
          <w:color w:val="auto"/>
          <w:sz w:val="24"/>
          <w:szCs w:val="24"/>
          <w:highlight w:val="none"/>
        </w:rPr>
      </w:pPr>
      <w:bookmarkStart w:id="1217" w:name="_Toc29102"/>
      <w:bookmarkStart w:id="1218" w:name="_Toc5451"/>
      <w:bookmarkStart w:id="1219" w:name="_Toc12672"/>
      <w:r>
        <w:rPr>
          <w:rFonts w:hint="eastAsia" w:ascii="宋体" w:hAnsi="宋体" w:eastAsia="宋体" w:cs="宋体"/>
          <w:b/>
          <w:bCs/>
          <w:color w:val="auto"/>
          <w:sz w:val="24"/>
          <w:szCs w:val="24"/>
          <w:highlight w:val="none"/>
        </w:rPr>
        <w:t>合同金额</w:t>
      </w:r>
      <w:bookmarkEnd w:id="1217"/>
      <w:bookmarkEnd w:id="1218"/>
      <w:bookmarkEnd w:id="1219"/>
    </w:p>
    <w:p w14:paraId="2276C2EF">
      <w:pPr>
        <w:keepNext w:val="0"/>
        <w:keepLines w:val="0"/>
        <w:pageBreakBefore w:val="0"/>
        <w:widowControl w:val="0"/>
        <w:numPr>
          <w:ilvl w:val="0"/>
          <w:numId w:val="0"/>
        </w:numPr>
        <w:shd w:val="clear"/>
        <w:tabs>
          <w:tab w:val="left" w:pos="420"/>
        </w:tabs>
        <w:kinsoku/>
        <w:wordWrap/>
        <w:overflowPunct/>
        <w:topLinePunct w:val="0"/>
        <w:autoSpaceDE/>
        <w:autoSpaceDN/>
        <w:bidi w:val="0"/>
        <w:adjustRightInd w:val="0"/>
        <w:snapToGrid w:val="0"/>
        <w:spacing w:line="312" w:lineRule="auto"/>
        <w:ind w:leftChars="200"/>
        <w:textAlignment w:val="auto"/>
        <w:outlineLvl w:val="1"/>
        <w:rPr>
          <w:rFonts w:hint="eastAsia" w:ascii="宋体" w:hAnsi="宋体" w:eastAsia="宋体" w:cs="宋体"/>
          <w:b w:val="0"/>
          <w:bCs w:val="0"/>
          <w:color w:val="auto"/>
          <w:sz w:val="24"/>
          <w:szCs w:val="24"/>
          <w:highlight w:val="none"/>
          <w:lang w:val="en-US" w:eastAsia="zh-CN"/>
        </w:rPr>
      </w:pPr>
      <w:bookmarkStart w:id="1220" w:name="_Toc16300"/>
      <w:bookmarkStart w:id="1221" w:name="_Toc9462"/>
      <w:r>
        <w:rPr>
          <w:rFonts w:hint="eastAsia" w:ascii="宋体" w:hAnsi="宋体" w:eastAsia="宋体" w:cs="宋体"/>
          <w:b w:val="0"/>
          <w:bCs w:val="0"/>
          <w:color w:val="auto"/>
          <w:sz w:val="24"/>
          <w:szCs w:val="24"/>
          <w:highlight w:val="none"/>
          <w:lang w:val="en-US" w:eastAsia="zh-CN"/>
        </w:rPr>
        <w:t>本合同金额为（大写）：</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lang w:val="en-US" w:eastAsia="zh-CN"/>
        </w:rPr>
        <w:t>元；小写：（￥_____元）人民币</w:t>
      </w:r>
      <w:r>
        <w:rPr>
          <w:rFonts w:hint="eastAsia" w:ascii="宋体" w:hAnsi="宋体" w:cs="宋体"/>
          <w:b w:val="0"/>
          <w:bCs w:val="0"/>
          <w:color w:val="auto"/>
          <w:sz w:val="24"/>
          <w:szCs w:val="24"/>
          <w:highlight w:val="none"/>
          <w:lang w:val="en-US" w:eastAsia="zh-CN"/>
        </w:rPr>
        <w:t>；清单详见合同附件</w:t>
      </w:r>
      <w:r>
        <w:rPr>
          <w:rFonts w:hint="eastAsia" w:ascii="宋体" w:hAnsi="宋体" w:eastAsia="宋体" w:cs="宋体"/>
          <w:b w:val="0"/>
          <w:bCs w:val="0"/>
          <w:color w:val="auto"/>
          <w:sz w:val="24"/>
          <w:szCs w:val="24"/>
          <w:highlight w:val="none"/>
          <w:lang w:val="en-US" w:eastAsia="zh-CN"/>
        </w:rPr>
        <w:t>。</w:t>
      </w:r>
      <w:bookmarkEnd w:id="1220"/>
      <w:bookmarkEnd w:id="1221"/>
    </w:p>
    <w:p w14:paraId="7677E130">
      <w:pPr>
        <w:keepNext w:val="0"/>
        <w:keepLines w:val="0"/>
        <w:pageBreakBefore w:val="0"/>
        <w:widowControl w:val="0"/>
        <w:numPr>
          <w:ilvl w:val="0"/>
          <w:numId w:val="35"/>
        </w:numPr>
        <w:shd w:val="clear"/>
        <w:tabs>
          <w:tab w:val="left" w:pos="420"/>
        </w:tabs>
        <w:kinsoku/>
        <w:wordWrap/>
        <w:overflowPunct/>
        <w:topLinePunct w:val="0"/>
        <w:autoSpaceDE/>
        <w:autoSpaceDN/>
        <w:bidi w:val="0"/>
        <w:adjustRightInd w:val="0"/>
        <w:snapToGrid w:val="0"/>
        <w:spacing w:line="312" w:lineRule="auto"/>
        <w:ind w:left="0" w:leftChars="0" w:firstLine="482" w:firstLineChars="200"/>
        <w:textAlignment w:val="auto"/>
        <w:outlineLvl w:val="1"/>
        <w:rPr>
          <w:rFonts w:hint="eastAsia" w:ascii="宋体" w:hAnsi="宋体" w:eastAsia="宋体" w:cs="宋体"/>
          <w:b/>
          <w:bCs/>
          <w:color w:val="auto"/>
          <w:sz w:val="24"/>
          <w:szCs w:val="24"/>
          <w:highlight w:val="none"/>
        </w:rPr>
      </w:pPr>
      <w:bookmarkStart w:id="1222" w:name="_Toc29111"/>
      <w:bookmarkStart w:id="1223" w:name="_Toc2379"/>
      <w:bookmarkStart w:id="1224" w:name="_Toc24066"/>
      <w:r>
        <w:rPr>
          <w:rFonts w:hint="eastAsia" w:ascii="宋体" w:hAnsi="宋体" w:eastAsia="宋体" w:cs="宋体"/>
          <w:b/>
          <w:bCs/>
          <w:color w:val="auto"/>
          <w:sz w:val="24"/>
          <w:szCs w:val="24"/>
          <w:highlight w:val="none"/>
        </w:rPr>
        <w:t>技术资料</w:t>
      </w:r>
      <w:bookmarkEnd w:id="1222"/>
      <w:bookmarkEnd w:id="1223"/>
      <w:bookmarkEnd w:id="1224"/>
    </w:p>
    <w:p w14:paraId="758D28AA">
      <w:pPr>
        <w:pStyle w:val="38"/>
        <w:keepNext w:val="0"/>
        <w:keepLines w:val="0"/>
        <w:pageBreakBefore w:val="0"/>
        <w:widowControl w:val="0"/>
        <w:kinsoku/>
        <w:wordWrap/>
        <w:overflowPunct/>
        <w:topLinePunct w:val="0"/>
        <w:autoSpaceDE/>
        <w:autoSpaceDN/>
        <w:bidi w:val="0"/>
        <w:adjustRightInd/>
        <w:snapToGrid w:val="0"/>
        <w:spacing w:before="0" w:beforeAutospacing="0" w:after="0" w:afterAutospacing="0" w:line="312" w:lineRule="auto"/>
        <w:ind w:left="0" w:leftChars="0" w:firstLine="480" w:firstLineChars="200"/>
        <w:jc w:val="both"/>
        <w:textAlignment w:val="auto"/>
        <w:outlineLvl w:val="9"/>
        <w:rPr>
          <w:rFonts w:hint="eastAsia" w:ascii="宋体" w:hAnsi="宋体" w:eastAsia="宋体" w:cs="宋体"/>
          <w:iCs/>
          <w:color w:val="auto"/>
          <w:sz w:val="24"/>
          <w:szCs w:val="24"/>
          <w:highlight w:val="none"/>
        </w:rPr>
      </w:pPr>
      <w:r>
        <w:rPr>
          <w:rFonts w:hint="eastAsia" w:ascii="宋体" w:hAnsi="宋体" w:eastAsia="宋体" w:cs="宋体"/>
          <w:iCs/>
          <w:color w:val="auto"/>
          <w:kern w:val="2"/>
          <w:sz w:val="24"/>
          <w:szCs w:val="24"/>
          <w:highlight w:val="none"/>
          <w:lang w:bidi="ar"/>
        </w:rPr>
        <w:t>1.乙方应按采购文件规定的时间向甲方提供使用货物的有关技术资料。</w:t>
      </w:r>
    </w:p>
    <w:p w14:paraId="771113FF">
      <w:pPr>
        <w:pStyle w:val="38"/>
        <w:keepNext w:val="0"/>
        <w:keepLines w:val="0"/>
        <w:pageBreakBefore w:val="0"/>
        <w:widowControl w:val="0"/>
        <w:kinsoku/>
        <w:wordWrap/>
        <w:overflowPunct/>
        <w:topLinePunct w:val="0"/>
        <w:autoSpaceDE/>
        <w:autoSpaceDN/>
        <w:bidi w:val="0"/>
        <w:adjustRightInd/>
        <w:snapToGrid w:val="0"/>
        <w:spacing w:before="0" w:beforeAutospacing="0" w:after="0" w:afterAutospacing="0" w:line="312" w:lineRule="auto"/>
        <w:ind w:left="0" w:leftChars="0" w:firstLine="480" w:firstLineChars="200"/>
        <w:jc w:val="both"/>
        <w:textAlignment w:val="auto"/>
        <w:outlineLvl w:val="9"/>
        <w:rPr>
          <w:rFonts w:hint="eastAsia" w:ascii="宋体" w:hAnsi="宋体" w:eastAsia="宋体" w:cs="宋体"/>
          <w:iCs/>
          <w:color w:val="auto"/>
          <w:sz w:val="24"/>
          <w:szCs w:val="24"/>
          <w:highlight w:val="none"/>
        </w:rPr>
      </w:pPr>
      <w:r>
        <w:rPr>
          <w:rFonts w:hint="eastAsia" w:ascii="宋体" w:hAnsi="宋体" w:eastAsia="宋体" w:cs="宋体"/>
          <w:iCs/>
          <w:color w:val="auto"/>
          <w:kern w:val="2"/>
          <w:sz w:val="24"/>
          <w:szCs w:val="24"/>
          <w:highlight w:val="none"/>
          <w:lang w:bidi="ar"/>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3F53AFC">
      <w:pPr>
        <w:keepNext w:val="0"/>
        <w:keepLines w:val="0"/>
        <w:pageBreakBefore w:val="0"/>
        <w:widowControl w:val="0"/>
        <w:numPr>
          <w:ilvl w:val="0"/>
          <w:numId w:val="35"/>
        </w:numPr>
        <w:shd w:val="clear"/>
        <w:tabs>
          <w:tab w:val="left" w:pos="420"/>
        </w:tabs>
        <w:kinsoku/>
        <w:wordWrap/>
        <w:overflowPunct/>
        <w:topLinePunct w:val="0"/>
        <w:autoSpaceDE/>
        <w:autoSpaceDN/>
        <w:bidi w:val="0"/>
        <w:adjustRightInd w:val="0"/>
        <w:snapToGrid w:val="0"/>
        <w:spacing w:line="312" w:lineRule="auto"/>
        <w:ind w:left="0" w:leftChars="0" w:firstLine="482" w:firstLineChars="200"/>
        <w:textAlignment w:val="auto"/>
        <w:outlineLvl w:val="1"/>
        <w:rPr>
          <w:rFonts w:hint="eastAsia" w:ascii="宋体" w:hAnsi="宋体" w:eastAsia="宋体" w:cs="宋体"/>
          <w:b/>
          <w:bCs/>
          <w:color w:val="auto"/>
          <w:sz w:val="24"/>
          <w:szCs w:val="24"/>
          <w:highlight w:val="none"/>
        </w:rPr>
      </w:pPr>
      <w:bookmarkStart w:id="1225" w:name="_Toc9259"/>
      <w:bookmarkStart w:id="1226" w:name="_Toc23709"/>
      <w:bookmarkStart w:id="1227" w:name="_Toc31170"/>
      <w:r>
        <w:rPr>
          <w:rFonts w:hint="eastAsia" w:ascii="宋体" w:hAnsi="宋体" w:eastAsia="宋体" w:cs="宋体"/>
          <w:b/>
          <w:bCs/>
          <w:color w:val="auto"/>
          <w:sz w:val="24"/>
          <w:szCs w:val="24"/>
          <w:highlight w:val="none"/>
        </w:rPr>
        <w:t>知识产权</w:t>
      </w:r>
      <w:bookmarkEnd w:id="1225"/>
      <w:bookmarkEnd w:id="1226"/>
      <w:bookmarkEnd w:id="1227"/>
    </w:p>
    <w:p w14:paraId="6A5B7166">
      <w:pPr>
        <w:pStyle w:val="38"/>
        <w:keepNext w:val="0"/>
        <w:keepLines w:val="0"/>
        <w:pageBreakBefore w:val="0"/>
        <w:widowControl w:val="0"/>
        <w:kinsoku/>
        <w:wordWrap/>
        <w:overflowPunct/>
        <w:topLinePunct w:val="0"/>
        <w:autoSpaceDE/>
        <w:autoSpaceDN/>
        <w:bidi w:val="0"/>
        <w:adjustRightInd/>
        <w:snapToGrid w:val="0"/>
        <w:spacing w:before="0" w:beforeAutospacing="0" w:after="0" w:afterAutospacing="0" w:line="312" w:lineRule="auto"/>
        <w:ind w:left="0" w:leftChars="0" w:firstLine="480" w:firstLineChars="200"/>
        <w:jc w:val="both"/>
        <w:textAlignment w:val="auto"/>
        <w:outlineLvl w:val="9"/>
        <w:rPr>
          <w:rFonts w:hint="eastAsia" w:ascii="宋体" w:hAnsi="宋体" w:eastAsia="宋体" w:cs="宋体"/>
          <w:bCs/>
          <w:iCs/>
          <w:color w:val="auto"/>
          <w:sz w:val="24"/>
          <w:szCs w:val="24"/>
          <w:highlight w:val="none"/>
        </w:rPr>
      </w:pPr>
      <w:r>
        <w:rPr>
          <w:rFonts w:hint="eastAsia" w:ascii="宋体" w:hAnsi="宋体" w:eastAsia="宋体" w:cs="宋体"/>
          <w:iCs/>
          <w:color w:val="auto"/>
          <w:kern w:val="2"/>
          <w:sz w:val="24"/>
          <w:szCs w:val="24"/>
          <w:highlight w:val="none"/>
          <w:lang w:bidi="ar"/>
        </w:rPr>
        <w:t>乙方应保证所提供的货物或其任何一部分均不会侵犯任何第三方的知识产权</w:t>
      </w:r>
      <w:r>
        <w:rPr>
          <w:rFonts w:hint="eastAsia" w:ascii="宋体" w:hAnsi="宋体" w:eastAsia="宋体" w:cs="宋体"/>
          <w:bCs/>
          <w:iCs/>
          <w:color w:val="auto"/>
          <w:kern w:val="2"/>
          <w:sz w:val="24"/>
          <w:szCs w:val="24"/>
          <w:highlight w:val="none"/>
          <w:lang w:bidi="ar"/>
        </w:rPr>
        <w:t>。</w:t>
      </w:r>
    </w:p>
    <w:p w14:paraId="76D03F13">
      <w:pPr>
        <w:keepNext w:val="0"/>
        <w:keepLines w:val="0"/>
        <w:pageBreakBefore w:val="0"/>
        <w:widowControl w:val="0"/>
        <w:numPr>
          <w:ilvl w:val="0"/>
          <w:numId w:val="35"/>
        </w:numPr>
        <w:shd w:val="clear"/>
        <w:tabs>
          <w:tab w:val="left" w:pos="420"/>
        </w:tabs>
        <w:kinsoku/>
        <w:wordWrap/>
        <w:overflowPunct/>
        <w:topLinePunct w:val="0"/>
        <w:autoSpaceDE/>
        <w:autoSpaceDN/>
        <w:bidi w:val="0"/>
        <w:adjustRightInd w:val="0"/>
        <w:snapToGrid w:val="0"/>
        <w:spacing w:line="312" w:lineRule="auto"/>
        <w:ind w:left="0" w:leftChars="0" w:firstLine="482" w:firstLineChars="200"/>
        <w:textAlignment w:val="auto"/>
        <w:outlineLvl w:val="1"/>
        <w:rPr>
          <w:rFonts w:hint="eastAsia" w:ascii="宋体" w:hAnsi="宋体" w:eastAsia="宋体" w:cs="宋体"/>
          <w:b/>
          <w:bCs/>
          <w:color w:val="auto"/>
          <w:sz w:val="24"/>
          <w:szCs w:val="24"/>
          <w:highlight w:val="none"/>
        </w:rPr>
      </w:pPr>
      <w:bookmarkStart w:id="1228" w:name="_Toc3868"/>
      <w:bookmarkStart w:id="1229" w:name="_Toc29383"/>
      <w:bookmarkStart w:id="1230" w:name="_Toc3655"/>
      <w:r>
        <w:rPr>
          <w:rFonts w:hint="eastAsia" w:ascii="宋体" w:hAnsi="宋体" w:eastAsia="宋体" w:cs="宋体"/>
          <w:b/>
          <w:bCs/>
          <w:color w:val="auto"/>
          <w:sz w:val="24"/>
          <w:szCs w:val="24"/>
          <w:highlight w:val="none"/>
        </w:rPr>
        <w:t>产权担保</w:t>
      </w:r>
      <w:bookmarkEnd w:id="1228"/>
      <w:bookmarkEnd w:id="1229"/>
      <w:bookmarkEnd w:id="1230"/>
    </w:p>
    <w:p w14:paraId="193360AB">
      <w:pPr>
        <w:pStyle w:val="38"/>
        <w:keepNext w:val="0"/>
        <w:keepLines w:val="0"/>
        <w:pageBreakBefore w:val="0"/>
        <w:widowControl w:val="0"/>
        <w:kinsoku/>
        <w:wordWrap/>
        <w:overflowPunct/>
        <w:topLinePunct w:val="0"/>
        <w:autoSpaceDE/>
        <w:autoSpaceDN/>
        <w:bidi w:val="0"/>
        <w:adjustRightInd/>
        <w:snapToGrid w:val="0"/>
        <w:spacing w:before="0" w:beforeAutospacing="0" w:after="0" w:afterAutospacing="0" w:line="312" w:lineRule="auto"/>
        <w:ind w:left="0" w:leftChars="0" w:firstLine="480" w:firstLineChars="200"/>
        <w:jc w:val="both"/>
        <w:textAlignment w:val="auto"/>
        <w:outlineLvl w:val="9"/>
        <w:rPr>
          <w:rFonts w:hint="eastAsia" w:ascii="宋体" w:hAnsi="宋体" w:eastAsia="宋体" w:cs="宋体"/>
          <w:iCs/>
          <w:color w:val="auto"/>
          <w:sz w:val="24"/>
          <w:szCs w:val="24"/>
          <w:highlight w:val="none"/>
        </w:rPr>
      </w:pPr>
      <w:r>
        <w:rPr>
          <w:rFonts w:hint="eastAsia" w:ascii="宋体" w:hAnsi="宋体" w:eastAsia="宋体" w:cs="宋体"/>
          <w:iCs/>
          <w:color w:val="auto"/>
          <w:kern w:val="2"/>
          <w:sz w:val="24"/>
          <w:szCs w:val="24"/>
          <w:highlight w:val="none"/>
          <w:lang w:bidi="ar"/>
        </w:rPr>
        <w:t>乙方保证所交付的货物的所有权完全属于乙方且无任何抵押、查封等产权瑕疵。</w:t>
      </w:r>
    </w:p>
    <w:p w14:paraId="21C621CE">
      <w:pPr>
        <w:keepNext w:val="0"/>
        <w:keepLines w:val="0"/>
        <w:pageBreakBefore w:val="0"/>
        <w:widowControl w:val="0"/>
        <w:numPr>
          <w:ilvl w:val="0"/>
          <w:numId w:val="35"/>
        </w:numPr>
        <w:shd w:val="clear"/>
        <w:tabs>
          <w:tab w:val="left" w:pos="420"/>
        </w:tabs>
        <w:kinsoku/>
        <w:wordWrap/>
        <w:overflowPunct/>
        <w:topLinePunct w:val="0"/>
        <w:autoSpaceDE/>
        <w:autoSpaceDN/>
        <w:bidi w:val="0"/>
        <w:adjustRightInd w:val="0"/>
        <w:snapToGrid w:val="0"/>
        <w:spacing w:line="312" w:lineRule="auto"/>
        <w:ind w:left="0" w:leftChars="0" w:firstLine="482" w:firstLineChars="200"/>
        <w:textAlignment w:val="auto"/>
        <w:outlineLvl w:val="1"/>
        <w:rPr>
          <w:rFonts w:hint="eastAsia" w:ascii="宋体" w:hAnsi="宋体" w:eastAsia="宋体" w:cs="宋体"/>
          <w:b/>
          <w:bCs/>
          <w:color w:val="auto"/>
          <w:sz w:val="24"/>
          <w:szCs w:val="24"/>
          <w:highlight w:val="none"/>
        </w:rPr>
      </w:pPr>
      <w:bookmarkStart w:id="1231" w:name="_Toc14940"/>
      <w:bookmarkStart w:id="1232" w:name="_Toc24029"/>
      <w:bookmarkStart w:id="1233" w:name="_Toc9247"/>
      <w:r>
        <w:rPr>
          <w:rFonts w:hint="eastAsia" w:ascii="宋体" w:hAnsi="宋体" w:eastAsia="宋体" w:cs="宋体"/>
          <w:b/>
          <w:bCs/>
          <w:color w:val="auto"/>
          <w:sz w:val="24"/>
          <w:szCs w:val="24"/>
          <w:highlight w:val="none"/>
        </w:rPr>
        <w:t>履约保证金</w:t>
      </w:r>
      <w:bookmarkEnd w:id="1231"/>
      <w:bookmarkEnd w:id="1232"/>
      <w:bookmarkEnd w:id="1233"/>
    </w:p>
    <w:p w14:paraId="13A682AA">
      <w:pPr>
        <w:pStyle w:val="17"/>
        <w:widowControl w:val="0"/>
        <w:adjustRightInd/>
        <w:snapToGrid/>
        <w:spacing w:beforeLines="0" w:line="312"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缴纳金额：</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须向</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缴纳，为合同价格的1.0%</w:t>
      </w:r>
      <w:r>
        <w:rPr>
          <w:rFonts w:hint="eastAsia" w:ascii="宋体" w:hAnsi="宋体" w:eastAsia="宋体" w:cs="宋体"/>
          <w:color w:val="auto"/>
          <w:sz w:val="24"/>
          <w:szCs w:val="24"/>
          <w:highlight w:val="none"/>
          <w:lang w:eastAsia="zh-CN"/>
        </w:rPr>
        <w:t>，即人民币</w:t>
      </w:r>
      <w:r>
        <w:rPr>
          <w:rFonts w:hint="eastAsia" w:ascii="宋体" w:hAnsi="宋体" w:eastAsia="宋体" w:cs="宋体"/>
          <w:color w:val="auto"/>
          <w:sz w:val="24"/>
          <w:szCs w:val="24"/>
          <w:highlight w:val="none"/>
          <w:lang w:val="zh-CN" w:eastAsia="zh-CN"/>
        </w:rPr>
        <w:t>（大写）：</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 xml:space="preserve">                 元整；小写：（¥</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元）；</w:t>
      </w:r>
    </w:p>
    <w:p w14:paraId="489A6B80">
      <w:pPr>
        <w:pStyle w:val="17"/>
        <w:widowControl w:val="0"/>
        <w:adjustRightInd/>
        <w:snapToGrid/>
        <w:spacing w:beforeLines="0"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缴纳方式：汇票/支票/银行转账/银行保函/保险保函。</w:t>
      </w:r>
    </w:p>
    <w:p w14:paraId="61C11E25">
      <w:pPr>
        <w:pStyle w:val="17"/>
        <w:widowControl w:val="0"/>
        <w:adjustRightInd/>
        <w:snapToGrid/>
        <w:spacing w:beforeLines="0"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缴纳时间：本项目中标通知书发出后30个自然日内缴纳。</w:t>
      </w:r>
    </w:p>
    <w:p w14:paraId="3EE07800">
      <w:pPr>
        <w:pStyle w:val="17"/>
        <w:widowControl w:val="0"/>
        <w:adjustRightInd/>
        <w:snapToGrid/>
        <w:spacing w:beforeLines="0"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退还条件：项目验收合格后7个工作日内退还（不计息）。</w:t>
      </w:r>
    </w:p>
    <w:p w14:paraId="5CC585F0">
      <w:pPr>
        <w:keepNext w:val="0"/>
        <w:keepLines w:val="0"/>
        <w:pageBreakBefore w:val="0"/>
        <w:widowControl w:val="0"/>
        <w:numPr>
          <w:ilvl w:val="0"/>
          <w:numId w:val="35"/>
        </w:numPr>
        <w:shd w:val="clear"/>
        <w:tabs>
          <w:tab w:val="left" w:pos="420"/>
        </w:tabs>
        <w:kinsoku/>
        <w:wordWrap/>
        <w:overflowPunct/>
        <w:topLinePunct w:val="0"/>
        <w:autoSpaceDE/>
        <w:autoSpaceDN/>
        <w:bidi w:val="0"/>
        <w:adjustRightInd w:val="0"/>
        <w:snapToGrid w:val="0"/>
        <w:spacing w:line="312" w:lineRule="auto"/>
        <w:ind w:left="0" w:leftChars="0" w:firstLine="482" w:firstLineChars="200"/>
        <w:textAlignment w:val="auto"/>
        <w:outlineLvl w:val="1"/>
        <w:rPr>
          <w:rFonts w:hint="eastAsia" w:ascii="宋体" w:hAnsi="宋体" w:eastAsia="宋体" w:cs="宋体"/>
          <w:b/>
          <w:bCs/>
          <w:color w:val="auto"/>
          <w:sz w:val="24"/>
          <w:szCs w:val="24"/>
          <w:highlight w:val="none"/>
        </w:rPr>
      </w:pPr>
      <w:bookmarkStart w:id="1234" w:name="_Toc28823"/>
      <w:bookmarkStart w:id="1235" w:name="_Toc14863"/>
      <w:bookmarkStart w:id="1236" w:name="_Toc2128"/>
      <w:r>
        <w:rPr>
          <w:rFonts w:hint="eastAsia" w:ascii="宋体" w:hAnsi="宋体" w:eastAsia="宋体" w:cs="宋体"/>
          <w:b/>
          <w:bCs/>
          <w:color w:val="auto"/>
          <w:sz w:val="24"/>
          <w:szCs w:val="24"/>
          <w:highlight w:val="none"/>
        </w:rPr>
        <w:t>转包或分包</w:t>
      </w:r>
      <w:bookmarkEnd w:id="1234"/>
      <w:bookmarkEnd w:id="1235"/>
      <w:bookmarkEnd w:id="1236"/>
    </w:p>
    <w:p w14:paraId="040069E8">
      <w:pPr>
        <w:keepNext w:val="0"/>
        <w:keepLines w:val="0"/>
        <w:pageBreakBefore w:val="0"/>
        <w:kinsoku/>
        <w:wordWrap/>
        <w:overflowPunct/>
        <w:topLinePunct w:val="0"/>
        <w:autoSpaceDE/>
        <w:autoSpaceDN/>
        <w:bidi w:val="0"/>
        <w:adjustRightInd/>
        <w:snapToGrid w:val="0"/>
        <w:spacing w:line="312" w:lineRule="auto"/>
        <w:ind w:left="0" w:leftChars="0" w:firstLine="480" w:firstLineChars="200"/>
        <w:textAlignment w:val="auto"/>
        <w:outlineLvl w:val="9"/>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lang w:bidi="ar"/>
        </w:rPr>
        <w:t>1.本合同范围的货物，应由乙方直接供应，不得转让他人供应；</w:t>
      </w:r>
    </w:p>
    <w:p w14:paraId="34272DC4">
      <w:pPr>
        <w:keepNext w:val="0"/>
        <w:keepLines w:val="0"/>
        <w:pageBreakBefore w:val="0"/>
        <w:kinsoku/>
        <w:wordWrap/>
        <w:overflowPunct/>
        <w:topLinePunct w:val="0"/>
        <w:autoSpaceDE/>
        <w:autoSpaceDN/>
        <w:bidi w:val="0"/>
        <w:adjustRightInd/>
        <w:snapToGrid w:val="0"/>
        <w:spacing w:line="312" w:lineRule="auto"/>
        <w:ind w:left="0" w:leftChars="0" w:firstLine="480" w:firstLineChars="200"/>
        <w:textAlignment w:val="auto"/>
        <w:outlineLvl w:val="9"/>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lang w:bidi="ar"/>
        </w:rPr>
        <w:t>2.除非得到甲方的书面同意，乙方不得将本合同范围的货物全部或部分分包给他人供应；</w:t>
      </w:r>
    </w:p>
    <w:p w14:paraId="5BDA9A5D">
      <w:pPr>
        <w:keepNext w:val="0"/>
        <w:keepLines w:val="0"/>
        <w:pageBreakBefore w:val="0"/>
        <w:kinsoku/>
        <w:wordWrap/>
        <w:overflowPunct/>
        <w:topLinePunct w:val="0"/>
        <w:autoSpaceDE/>
        <w:autoSpaceDN/>
        <w:bidi w:val="0"/>
        <w:adjustRightInd/>
        <w:snapToGrid w:val="0"/>
        <w:spacing w:line="312" w:lineRule="auto"/>
        <w:ind w:left="0" w:leftChars="0" w:firstLine="480" w:firstLineChars="200"/>
        <w:textAlignment w:val="auto"/>
        <w:outlineLvl w:val="9"/>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lang w:bidi="ar"/>
        </w:rPr>
        <w:t>3.如有转让和未经甲方同意的分包行为，甲方有权解除合同，没收履约保证金（若有）并追究乙方的违约责任。</w:t>
      </w:r>
    </w:p>
    <w:p w14:paraId="0F318F85">
      <w:pPr>
        <w:keepNext w:val="0"/>
        <w:keepLines w:val="0"/>
        <w:pageBreakBefore w:val="0"/>
        <w:widowControl w:val="0"/>
        <w:numPr>
          <w:ilvl w:val="0"/>
          <w:numId w:val="35"/>
        </w:numPr>
        <w:shd w:val="clear"/>
        <w:tabs>
          <w:tab w:val="left" w:pos="420"/>
        </w:tabs>
        <w:kinsoku/>
        <w:wordWrap/>
        <w:overflowPunct/>
        <w:topLinePunct w:val="0"/>
        <w:autoSpaceDE/>
        <w:autoSpaceDN/>
        <w:bidi w:val="0"/>
        <w:adjustRightInd w:val="0"/>
        <w:snapToGrid w:val="0"/>
        <w:spacing w:line="312" w:lineRule="auto"/>
        <w:ind w:left="0" w:leftChars="0" w:firstLine="482" w:firstLineChars="200"/>
        <w:textAlignment w:val="auto"/>
        <w:outlineLvl w:val="1"/>
        <w:rPr>
          <w:rFonts w:hint="eastAsia" w:ascii="宋体" w:hAnsi="宋体" w:eastAsia="宋体" w:cs="宋体"/>
          <w:b/>
          <w:bCs/>
          <w:color w:val="auto"/>
          <w:sz w:val="24"/>
          <w:szCs w:val="24"/>
          <w:highlight w:val="none"/>
          <w:lang w:eastAsia="zh-CN"/>
        </w:rPr>
      </w:pPr>
      <w:bookmarkStart w:id="1237" w:name="_Toc29025"/>
      <w:bookmarkStart w:id="1238" w:name="_Toc6795"/>
      <w:bookmarkStart w:id="1239" w:name="_Toc19136"/>
      <w:r>
        <w:rPr>
          <w:rFonts w:hint="eastAsia" w:ascii="宋体" w:hAnsi="宋体" w:eastAsia="宋体" w:cs="宋体"/>
          <w:b/>
          <w:bCs/>
          <w:color w:val="auto"/>
          <w:sz w:val="24"/>
          <w:szCs w:val="24"/>
          <w:highlight w:val="none"/>
          <w:lang w:val="en-US" w:eastAsia="zh-CN"/>
        </w:rPr>
        <w:t>质保期</w:t>
      </w:r>
      <w:bookmarkEnd w:id="1237"/>
      <w:bookmarkEnd w:id="1238"/>
      <w:bookmarkEnd w:id="1239"/>
    </w:p>
    <w:p w14:paraId="5C9B3CA6">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12" w:lineRule="auto"/>
        <w:ind w:left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质保期：自验收合格之日起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年</w:t>
      </w:r>
      <w:r>
        <w:rPr>
          <w:rFonts w:hint="eastAsia" w:ascii="宋体" w:hAnsi="宋体" w:eastAsia="宋体" w:cs="宋体"/>
          <w:color w:val="auto"/>
          <w:sz w:val="24"/>
          <w:szCs w:val="24"/>
          <w:highlight w:val="none"/>
          <w:lang w:val="en-US" w:eastAsia="zh-CN"/>
        </w:rPr>
        <w:t>。</w:t>
      </w:r>
    </w:p>
    <w:p w14:paraId="6CCBEA49">
      <w:pPr>
        <w:keepNext w:val="0"/>
        <w:keepLines w:val="0"/>
        <w:pageBreakBefore w:val="0"/>
        <w:widowControl w:val="0"/>
        <w:numPr>
          <w:ilvl w:val="0"/>
          <w:numId w:val="35"/>
        </w:numPr>
        <w:shd w:val="clear"/>
        <w:tabs>
          <w:tab w:val="left" w:pos="420"/>
        </w:tabs>
        <w:kinsoku/>
        <w:wordWrap/>
        <w:overflowPunct/>
        <w:topLinePunct w:val="0"/>
        <w:autoSpaceDE/>
        <w:autoSpaceDN/>
        <w:bidi w:val="0"/>
        <w:adjustRightInd w:val="0"/>
        <w:snapToGrid w:val="0"/>
        <w:spacing w:line="312" w:lineRule="auto"/>
        <w:ind w:left="0" w:leftChars="0" w:firstLine="482" w:firstLineChars="200"/>
        <w:textAlignment w:val="auto"/>
        <w:outlineLvl w:val="1"/>
        <w:rPr>
          <w:rFonts w:hint="eastAsia" w:ascii="宋体" w:hAnsi="宋体" w:eastAsia="宋体" w:cs="宋体"/>
          <w:b/>
          <w:bCs/>
          <w:color w:val="auto"/>
          <w:sz w:val="24"/>
          <w:szCs w:val="24"/>
          <w:highlight w:val="none"/>
        </w:rPr>
      </w:pPr>
      <w:bookmarkStart w:id="1240" w:name="_Toc25154"/>
      <w:bookmarkStart w:id="1241" w:name="_Toc29071"/>
      <w:bookmarkStart w:id="1242" w:name="_Toc21979"/>
      <w:r>
        <w:rPr>
          <w:rFonts w:hint="eastAsia" w:ascii="宋体" w:hAnsi="宋体" w:eastAsia="宋体" w:cs="宋体"/>
          <w:b/>
          <w:bCs/>
          <w:color w:val="auto"/>
          <w:sz w:val="24"/>
          <w:szCs w:val="24"/>
          <w:highlight w:val="none"/>
        </w:rPr>
        <w:t>交货期、交货方式及交货地点</w:t>
      </w:r>
      <w:bookmarkEnd w:id="1240"/>
      <w:bookmarkEnd w:id="1241"/>
      <w:bookmarkEnd w:id="1242"/>
    </w:p>
    <w:p w14:paraId="12B1EDDE">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12" w:lineRule="auto"/>
        <w:ind w:leftChars="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1.交货期：自合同签订之日起</w:t>
      </w:r>
      <w:r>
        <w:rPr>
          <w:rFonts w:hint="default" w:ascii="宋体" w:hAnsi="宋体" w:eastAsia="宋体" w:cs="宋体"/>
          <w:color w:val="auto"/>
          <w:highlight w:val="none"/>
          <w:lang w:val="en-US" w:eastAsia="zh-CN"/>
        </w:rPr>
        <w:t>210天内</w:t>
      </w:r>
      <w:r>
        <w:rPr>
          <w:rFonts w:hint="eastAsia" w:ascii="宋体" w:hAnsi="宋体" w:eastAsia="宋体" w:cs="宋体"/>
          <w:color w:val="auto"/>
          <w:highlight w:val="none"/>
          <w:lang w:val="en-US" w:eastAsia="zh-CN"/>
        </w:rPr>
        <w:t>完成制作安装完成并验收合格。如因</w:t>
      </w:r>
      <w:r>
        <w:rPr>
          <w:rFonts w:hint="eastAsia" w:ascii="宋体" w:hAnsi="宋体" w:cs="宋体"/>
          <w:color w:val="auto"/>
          <w:highlight w:val="none"/>
          <w:lang w:val="en-US" w:eastAsia="zh-CN"/>
        </w:rPr>
        <w:t>乙方</w:t>
      </w:r>
      <w:r>
        <w:rPr>
          <w:rFonts w:hint="eastAsia" w:ascii="宋体" w:hAnsi="宋体" w:eastAsia="宋体" w:cs="宋体"/>
          <w:color w:val="auto"/>
          <w:highlight w:val="none"/>
          <w:lang w:val="en-US" w:eastAsia="zh-CN"/>
        </w:rPr>
        <w:t>原因造成的延期交付，每逾期一天承担5000元/天的违约金，在履约保证金中扣除，如履约保证金不足，则在货款中扣除。</w:t>
      </w:r>
    </w:p>
    <w:p w14:paraId="1A01EA19">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12" w:lineRule="auto"/>
        <w:ind w:leftChars="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2.交货方式：</w:t>
      </w:r>
    </w:p>
    <w:p w14:paraId="7E052BD3">
      <w:pPr>
        <w:pStyle w:val="38"/>
        <w:keepNext w:val="0"/>
        <w:keepLines w:val="0"/>
        <w:pageBreakBefore w:val="0"/>
        <w:widowControl w:val="0"/>
        <w:kinsoku/>
        <w:wordWrap/>
        <w:overflowPunct/>
        <w:topLinePunct w:val="0"/>
        <w:autoSpaceDE/>
        <w:autoSpaceDN/>
        <w:bidi w:val="0"/>
        <w:adjustRightInd/>
        <w:snapToGrid w:val="0"/>
        <w:spacing w:before="0" w:beforeAutospacing="0" w:after="0" w:afterAutospacing="0" w:line="312" w:lineRule="auto"/>
        <w:ind w:left="0" w:leftChars="0" w:firstLine="480" w:firstLineChars="200"/>
        <w:jc w:val="both"/>
        <w:textAlignment w:val="auto"/>
        <w:outlineLvl w:val="9"/>
        <w:rPr>
          <w:rFonts w:hint="eastAsia" w:ascii="宋体" w:hAnsi="宋体" w:eastAsia="宋体" w:cs="宋体"/>
          <w:iCs/>
          <w:color w:val="auto"/>
          <w:sz w:val="24"/>
          <w:szCs w:val="24"/>
          <w:highlight w:val="none"/>
        </w:rPr>
      </w:pPr>
      <w:r>
        <w:rPr>
          <w:rFonts w:hint="eastAsia" w:ascii="宋体" w:hAnsi="宋体" w:eastAsia="宋体" w:cs="宋体"/>
          <w:bCs/>
          <w:iCs/>
          <w:color w:val="auto"/>
          <w:kern w:val="2"/>
          <w:sz w:val="24"/>
          <w:szCs w:val="24"/>
          <w:highlight w:val="none"/>
          <w:lang w:bidi="ar"/>
        </w:rPr>
        <w:t>3.交货地点：</w:t>
      </w:r>
    </w:p>
    <w:p w14:paraId="1BC7CE83">
      <w:pPr>
        <w:keepNext w:val="0"/>
        <w:keepLines w:val="0"/>
        <w:pageBreakBefore w:val="0"/>
        <w:widowControl w:val="0"/>
        <w:numPr>
          <w:ilvl w:val="0"/>
          <w:numId w:val="35"/>
        </w:numPr>
        <w:shd w:val="clear"/>
        <w:tabs>
          <w:tab w:val="left" w:pos="420"/>
        </w:tabs>
        <w:kinsoku/>
        <w:wordWrap/>
        <w:overflowPunct/>
        <w:topLinePunct w:val="0"/>
        <w:autoSpaceDE/>
        <w:autoSpaceDN/>
        <w:bidi w:val="0"/>
        <w:adjustRightInd w:val="0"/>
        <w:snapToGrid w:val="0"/>
        <w:spacing w:line="312" w:lineRule="auto"/>
        <w:ind w:left="0" w:leftChars="0" w:firstLine="482" w:firstLineChars="200"/>
        <w:textAlignment w:val="auto"/>
        <w:outlineLvl w:val="1"/>
        <w:rPr>
          <w:rFonts w:hint="eastAsia" w:ascii="宋体" w:hAnsi="宋体" w:eastAsia="宋体" w:cs="宋体"/>
          <w:b/>
          <w:bCs/>
          <w:color w:val="auto"/>
          <w:sz w:val="24"/>
          <w:szCs w:val="24"/>
          <w:highlight w:val="none"/>
        </w:rPr>
      </w:pPr>
      <w:bookmarkStart w:id="1243" w:name="_Toc20634"/>
      <w:bookmarkStart w:id="1244" w:name="_Toc15367"/>
      <w:bookmarkStart w:id="1245" w:name="_Toc7924"/>
      <w:r>
        <w:rPr>
          <w:rFonts w:hint="eastAsia" w:ascii="宋体" w:hAnsi="宋体" w:eastAsia="宋体" w:cs="宋体"/>
          <w:b/>
          <w:bCs/>
          <w:color w:val="auto"/>
          <w:sz w:val="24"/>
          <w:szCs w:val="24"/>
          <w:highlight w:val="none"/>
        </w:rPr>
        <w:t>货款支付</w:t>
      </w:r>
      <w:bookmarkEnd w:id="1243"/>
      <w:bookmarkEnd w:id="1244"/>
      <w:bookmarkEnd w:id="1245"/>
    </w:p>
    <w:p w14:paraId="759F06DA">
      <w:pPr>
        <w:keepNext w:val="0"/>
        <w:keepLines w:val="0"/>
        <w:pageBreakBefore w:val="0"/>
        <w:widowControl w:val="0"/>
        <w:numPr>
          <w:ilvl w:val="0"/>
          <w:numId w:val="37"/>
        </w:numPr>
        <w:shd w:val="clear"/>
        <w:kinsoku/>
        <w:wordWrap/>
        <w:overflowPunct/>
        <w:topLinePunct w:val="0"/>
        <w:autoSpaceDE/>
        <w:autoSpaceDN/>
        <w:bidi w:val="0"/>
        <w:adjustRightInd w:val="0"/>
        <w:snapToGrid w:val="0"/>
        <w:spacing w:line="312" w:lineRule="auto"/>
        <w:ind w:left="0" w:leftChars="0" w:firstLine="480" w:firstLineChars="200"/>
        <w:textAlignment w:val="auto"/>
        <w:rPr>
          <w:rFonts w:hint="eastAsia" w:ascii="宋体" w:hAnsi="宋体" w:eastAsia="宋体" w:cs="宋体"/>
          <w:color w:val="auto"/>
          <w:highlight w:val="none"/>
          <w:lang w:eastAsia="zh-CN"/>
        </w:rPr>
      </w:pPr>
      <w:bookmarkStart w:id="1246" w:name="_Toc10547"/>
      <w:r>
        <w:rPr>
          <w:rFonts w:hint="eastAsia" w:ascii="宋体" w:hAnsi="宋体" w:eastAsia="宋体" w:cs="宋体"/>
          <w:color w:val="auto"/>
          <w:highlight w:val="none"/>
          <w:lang w:val="en-US" w:eastAsia="zh-CN"/>
        </w:rPr>
        <w:t>付款方式</w:t>
      </w:r>
    </w:p>
    <w:p w14:paraId="609FEEDD">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12" w:lineRule="auto"/>
        <w:ind w:leftChars="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本项目采购合同签订后7日内支付合同总金额的30%；</w:t>
      </w:r>
      <w:r>
        <w:rPr>
          <w:rFonts w:hint="eastAsia" w:ascii="宋体" w:hAnsi="宋体" w:cs="宋体"/>
          <w:color w:val="auto"/>
          <w:highlight w:val="none"/>
          <w:lang w:val="en-US" w:eastAsia="zh-CN"/>
        </w:rPr>
        <w:t>立柱及齿轨安装完成2000米后7日内支付合同总金额的20%；车辆在制造场地调试验收合格后支付合同总金额的20%；项目</w:t>
      </w:r>
      <w:r>
        <w:rPr>
          <w:rFonts w:hint="eastAsia" w:ascii="宋体" w:hAnsi="宋体" w:eastAsia="宋体" w:cs="宋体"/>
          <w:color w:val="auto"/>
          <w:highlight w:val="none"/>
          <w:lang w:val="en-US" w:eastAsia="zh-CN"/>
        </w:rPr>
        <w:t>完工经验收合格</w:t>
      </w:r>
      <w:r>
        <w:rPr>
          <w:rFonts w:hint="eastAsia" w:ascii="宋体" w:hAnsi="宋体" w:cs="宋体"/>
          <w:color w:val="auto"/>
          <w:highlight w:val="none"/>
          <w:lang w:val="en-US" w:eastAsia="zh-CN"/>
        </w:rPr>
        <w:t>（含国检验收）</w:t>
      </w:r>
      <w:r>
        <w:rPr>
          <w:rFonts w:hint="eastAsia" w:ascii="宋体" w:hAnsi="宋体" w:eastAsia="宋体" w:cs="宋体"/>
          <w:color w:val="auto"/>
          <w:highlight w:val="none"/>
          <w:lang w:val="en-US" w:eastAsia="zh-CN"/>
        </w:rPr>
        <w:t>后支付至合同总金额的90%；项目结算审</w:t>
      </w:r>
      <w:r>
        <w:rPr>
          <w:rFonts w:hint="eastAsia" w:ascii="宋体" w:hAnsi="宋体" w:cs="宋体"/>
          <w:color w:val="auto"/>
          <w:highlight w:val="none"/>
          <w:lang w:val="en-US" w:eastAsia="zh-CN"/>
        </w:rPr>
        <w:t>价完成</w:t>
      </w:r>
      <w:r>
        <w:rPr>
          <w:rFonts w:hint="eastAsia" w:ascii="宋体" w:hAnsi="宋体" w:eastAsia="宋体" w:cs="宋体"/>
          <w:color w:val="auto"/>
          <w:highlight w:val="none"/>
          <w:lang w:val="en-US" w:eastAsia="zh-CN"/>
        </w:rPr>
        <w:t>后支付剩余款项。</w:t>
      </w:r>
    </w:p>
    <w:p w14:paraId="205BD1AA">
      <w:pPr>
        <w:numPr>
          <w:ilvl w:val="-1"/>
          <w:numId w:val="0"/>
        </w:numPr>
        <w:adjustRightInd w:val="0"/>
        <w:snapToGrid w:val="0"/>
        <w:spacing w:line="312" w:lineRule="auto"/>
        <w:ind w:left="0" w:leftChars="0" w:firstLine="480"/>
        <w:rPr>
          <w:rFonts w:hint="default" w:ascii="宋体" w:hAnsi="宋体" w:eastAsia="宋体" w:cs="宋体"/>
          <w:bCs w:val="0"/>
          <w:color w:val="auto"/>
          <w:kern w:val="2"/>
          <w:sz w:val="24"/>
          <w:szCs w:val="24"/>
          <w:highlight w:val="none"/>
          <w:lang w:val="en-US" w:eastAsia="zh-CN" w:bidi="ar-SA"/>
        </w:rPr>
      </w:pPr>
      <w:r>
        <w:rPr>
          <w:rFonts w:hint="eastAsia" w:ascii="宋体" w:hAnsi="宋体" w:eastAsia="宋体" w:cs="宋体"/>
          <w:bCs w:val="0"/>
          <w:color w:val="auto"/>
          <w:kern w:val="2"/>
          <w:sz w:val="24"/>
          <w:szCs w:val="24"/>
          <w:highlight w:val="none"/>
          <w:lang w:val="en-US" w:eastAsia="zh-CN" w:bidi="ar-SA"/>
        </w:rPr>
        <w:t>注：①如为联合体中标，由联合体各方分别向甲方结算并开具正规的增值税发票（增值税税率按工程类9%、货物采购类13%、服务类6%结算）。</w:t>
      </w:r>
    </w:p>
    <w:p w14:paraId="64554A38">
      <w:pPr>
        <w:numPr>
          <w:ilvl w:val="-1"/>
          <w:numId w:val="0"/>
        </w:numPr>
        <w:adjustRightInd w:val="0"/>
        <w:snapToGrid w:val="0"/>
        <w:spacing w:line="312" w:lineRule="auto"/>
        <w:ind w:left="0" w:leftChars="0" w:firstLine="480"/>
        <w:rPr>
          <w:rFonts w:hint="eastAsia" w:ascii="宋体" w:hAnsi="宋体" w:eastAsia="宋体" w:cs="宋体"/>
          <w:bCs w:val="0"/>
          <w:color w:val="auto"/>
          <w:kern w:val="2"/>
          <w:sz w:val="24"/>
          <w:szCs w:val="24"/>
          <w:highlight w:val="none"/>
          <w:lang w:val="en-US" w:eastAsia="zh-CN" w:bidi="ar-SA"/>
        </w:rPr>
      </w:pPr>
      <w:r>
        <w:rPr>
          <w:rFonts w:hint="eastAsia" w:ascii="宋体" w:hAnsi="宋体" w:eastAsia="宋体" w:cs="宋体"/>
          <w:bCs w:val="0"/>
          <w:color w:val="auto"/>
          <w:kern w:val="2"/>
          <w:sz w:val="24"/>
          <w:szCs w:val="24"/>
          <w:highlight w:val="none"/>
          <w:lang w:val="en-US" w:eastAsia="zh-CN" w:bidi="ar-SA"/>
        </w:rPr>
        <w:t>②乙方如采用联合体方式中标的，甲方在支付合同款项时应根据联合体协议书。</w:t>
      </w:r>
    </w:p>
    <w:p w14:paraId="67CA00E9">
      <w:pPr>
        <w:numPr>
          <w:ilvl w:val="0"/>
          <w:numId w:val="37"/>
        </w:numPr>
        <w:adjustRightInd w:val="0"/>
        <w:snapToGrid w:val="0"/>
        <w:spacing w:line="312" w:lineRule="auto"/>
        <w:ind w:left="0" w:leftChars="0" w:firstLine="480" w:firstLineChars="200"/>
        <w:jc w:val="left"/>
        <w:rPr>
          <w:rFonts w:hint="eastAsia" w:ascii="宋体" w:hAnsi="宋体" w:cs="宋体"/>
          <w:bCs w:val="0"/>
          <w:color w:val="auto"/>
          <w:kern w:val="2"/>
          <w:sz w:val="24"/>
          <w:szCs w:val="24"/>
          <w:highlight w:val="none"/>
          <w:lang w:val="en-US" w:eastAsia="zh-CN" w:bidi="ar-SA"/>
        </w:rPr>
      </w:pPr>
      <w:r>
        <w:rPr>
          <w:rFonts w:hint="eastAsia" w:ascii="宋体" w:hAnsi="宋体" w:cs="宋体"/>
          <w:bCs w:val="0"/>
          <w:color w:val="auto"/>
          <w:kern w:val="2"/>
          <w:sz w:val="24"/>
          <w:szCs w:val="24"/>
          <w:highlight w:val="none"/>
          <w:lang w:val="en-US" w:eastAsia="zh-CN" w:bidi="ar-SA"/>
        </w:rPr>
        <w:t>结算方式：</w:t>
      </w:r>
      <w:r>
        <w:rPr>
          <w:rFonts w:hint="eastAsia" w:ascii="宋体" w:hAnsi="宋体" w:cs="宋体"/>
          <w:color w:val="auto"/>
          <w:highlight w:val="none"/>
          <w:lang w:val="en-US"/>
        </w:rPr>
        <w:t>本项目三种方式组成结算，即厂家生产设备部分按照全费用清单报价结算，工程部分按照工程量清单综合单价报价，装饰部分暂估价按照计算下浮率〔下浮率按照（投标报价-暂估价）/（招标控制价-暂估价）</w:t>
      </w:r>
      <w:r>
        <w:rPr>
          <w:rFonts w:hint="eastAsia" w:ascii="宋体" w:hAnsi="宋体" w:cs="宋体"/>
          <w:color w:val="auto"/>
          <w:highlight w:val="none"/>
          <w:lang w:val="zh-CN"/>
        </w:rPr>
        <w:t>×100%</w:t>
      </w:r>
      <w:r>
        <w:rPr>
          <w:rFonts w:hint="eastAsia" w:ascii="宋体" w:hAnsi="宋体" w:cs="宋体"/>
          <w:color w:val="auto"/>
          <w:highlight w:val="none"/>
          <w:lang w:val="en-US"/>
        </w:rPr>
        <w:t>〕结算（暂估价部分</w:t>
      </w:r>
      <w:r>
        <w:rPr>
          <w:rFonts w:hint="eastAsia" w:ascii="宋体" w:hAnsi="宋体" w:cs="宋体"/>
          <w:color w:val="auto"/>
          <w:highlight w:val="none"/>
          <w:lang w:val="en-US" w:eastAsia="zh-CN"/>
        </w:rPr>
        <w:t>报价时</w:t>
      </w:r>
      <w:r>
        <w:rPr>
          <w:rFonts w:hint="eastAsia" w:ascii="宋体" w:hAnsi="宋体" w:cs="宋体"/>
          <w:color w:val="auto"/>
          <w:highlight w:val="none"/>
          <w:lang w:val="en-US"/>
        </w:rPr>
        <w:t>不参与下浮）、装饰部分按照深化设计后编制工程量清单报价组价下浮结算。</w:t>
      </w:r>
    </w:p>
    <w:p w14:paraId="71B820C0">
      <w:pPr>
        <w:numPr>
          <w:ilvl w:val="-1"/>
          <w:numId w:val="0"/>
        </w:numPr>
        <w:adjustRightInd w:val="0"/>
        <w:snapToGrid w:val="0"/>
        <w:spacing w:line="312" w:lineRule="auto"/>
        <w:ind w:left="0" w:leftChars="0" w:firstLine="480"/>
        <w:rPr>
          <w:rFonts w:hint="eastAsia" w:ascii="宋体" w:hAnsi="宋体" w:eastAsia="宋体" w:cs="宋体"/>
          <w:bCs w:val="0"/>
          <w:color w:val="auto"/>
          <w:kern w:val="2"/>
          <w:sz w:val="24"/>
          <w:szCs w:val="24"/>
          <w:highlight w:val="none"/>
          <w:lang w:val="en-US" w:eastAsia="zh-CN" w:bidi="ar-SA"/>
        </w:rPr>
      </w:pPr>
      <w:r>
        <w:rPr>
          <w:rFonts w:hint="eastAsia" w:ascii="宋体" w:hAnsi="宋体" w:cs="宋体"/>
          <w:bCs w:val="0"/>
          <w:color w:val="auto"/>
          <w:kern w:val="2"/>
          <w:sz w:val="24"/>
          <w:szCs w:val="24"/>
          <w:highlight w:val="none"/>
          <w:lang w:val="en-US" w:eastAsia="zh-CN" w:bidi="ar-SA"/>
        </w:rPr>
        <w:t>2</w:t>
      </w:r>
      <w:r>
        <w:rPr>
          <w:rFonts w:hint="eastAsia" w:ascii="宋体" w:hAnsi="宋体" w:eastAsia="宋体" w:cs="宋体"/>
          <w:bCs w:val="0"/>
          <w:color w:val="auto"/>
          <w:kern w:val="2"/>
          <w:sz w:val="24"/>
          <w:szCs w:val="24"/>
          <w:highlight w:val="none"/>
          <w:lang w:val="en-US" w:eastAsia="zh-CN" w:bidi="ar-SA"/>
        </w:rPr>
        <w:t>.1</w:t>
      </w:r>
      <w:r>
        <w:rPr>
          <w:rFonts w:hint="eastAsia" w:ascii="宋体" w:hAnsi="宋体" w:cs="宋体"/>
          <w:bCs w:val="0"/>
          <w:color w:val="auto"/>
          <w:kern w:val="2"/>
          <w:sz w:val="24"/>
          <w:szCs w:val="24"/>
          <w:highlight w:val="none"/>
          <w:lang w:val="en-US" w:eastAsia="zh-CN" w:bidi="ar-SA"/>
        </w:rPr>
        <w:t>本项目立柱、轨道、列车、工程车、供电系统（不含站台和维修车间）、通信信号、监控系统采用固定全费用综合单价结算，最终合同总价按综合单价和实际数量结算（数量由甲方委托第三方审价单位负责审核确定）。</w:t>
      </w:r>
    </w:p>
    <w:p w14:paraId="2343DE68">
      <w:pPr>
        <w:numPr>
          <w:ilvl w:val="-1"/>
          <w:numId w:val="0"/>
        </w:numPr>
        <w:adjustRightInd w:val="0"/>
        <w:snapToGrid w:val="0"/>
        <w:spacing w:line="312" w:lineRule="auto"/>
        <w:ind w:left="0" w:leftChars="0" w:firstLine="480" w:firstLineChars="200"/>
        <w:rPr>
          <w:rFonts w:hint="eastAsia" w:ascii="宋体" w:hAnsi="宋体" w:eastAsia="宋体" w:cs="宋体"/>
          <w:bCs w:val="0"/>
          <w:color w:val="auto"/>
          <w:kern w:val="2"/>
          <w:sz w:val="24"/>
          <w:szCs w:val="24"/>
          <w:highlight w:val="none"/>
          <w:lang w:val="en-US" w:eastAsia="zh-CN" w:bidi="ar-SA"/>
        </w:rPr>
      </w:pPr>
      <w:r>
        <w:rPr>
          <w:rFonts w:hint="eastAsia" w:ascii="宋体" w:hAnsi="宋体" w:cs="宋体"/>
          <w:bCs w:val="0"/>
          <w:color w:val="auto"/>
          <w:kern w:val="2"/>
          <w:sz w:val="24"/>
          <w:szCs w:val="24"/>
          <w:highlight w:val="none"/>
          <w:lang w:val="en-US" w:eastAsia="zh-CN" w:bidi="ar-SA"/>
        </w:rPr>
        <w:t>2</w:t>
      </w:r>
      <w:r>
        <w:rPr>
          <w:rFonts w:hint="eastAsia" w:ascii="宋体" w:hAnsi="宋体" w:eastAsia="宋体" w:cs="宋体"/>
          <w:bCs w:val="0"/>
          <w:color w:val="auto"/>
          <w:kern w:val="2"/>
          <w:sz w:val="24"/>
          <w:szCs w:val="24"/>
          <w:highlight w:val="none"/>
          <w:lang w:val="en-US" w:eastAsia="zh-CN" w:bidi="ar-SA"/>
        </w:rPr>
        <w:t>.2本项目立柱基础、站台、维修车间等按照工程量清单报价的综合单价结算，工程量按实结算。</w:t>
      </w:r>
    </w:p>
    <w:p w14:paraId="341B5506">
      <w:pPr>
        <w:numPr>
          <w:ilvl w:val="-1"/>
          <w:numId w:val="0"/>
        </w:numPr>
        <w:adjustRightInd w:val="0"/>
        <w:snapToGrid w:val="0"/>
        <w:spacing w:line="312" w:lineRule="auto"/>
        <w:ind w:left="0" w:leftChars="0" w:firstLine="480"/>
        <w:rPr>
          <w:rFonts w:hint="eastAsia" w:ascii="宋体" w:hAnsi="宋体" w:eastAsia="宋体" w:cs="宋体"/>
          <w:bCs w:val="0"/>
          <w:strike w:val="0"/>
          <w:color w:val="auto"/>
          <w:kern w:val="2"/>
          <w:sz w:val="24"/>
          <w:szCs w:val="24"/>
          <w:highlight w:val="none"/>
          <w:lang w:val="en-US" w:eastAsia="zh-CN" w:bidi="ar-SA"/>
        </w:rPr>
      </w:pPr>
      <w:r>
        <w:rPr>
          <w:rFonts w:hint="eastAsia" w:ascii="宋体" w:hAnsi="宋体" w:cs="宋体"/>
          <w:bCs w:val="0"/>
          <w:color w:val="auto"/>
          <w:kern w:val="2"/>
          <w:sz w:val="24"/>
          <w:szCs w:val="24"/>
          <w:highlight w:val="none"/>
          <w:lang w:val="en-US" w:eastAsia="zh-CN" w:bidi="ar-SA"/>
        </w:rPr>
        <w:t>2</w:t>
      </w:r>
      <w:r>
        <w:rPr>
          <w:rFonts w:hint="eastAsia" w:ascii="宋体" w:hAnsi="宋体" w:eastAsia="宋体" w:cs="宋体"/>
          <w:bCs w:val="0"/>
          <w:color w:val="auto"/>
          <w:kern w:val="2"/>
          <w:sz w:val="24"/>
          <w:szCs w:val="24"/>
          <w:highlight w:val="none"/>
          <w:lang w:val="en-US" w:eastAsia="zh-CN" w:bidi="ar-SA"/>
        </w:rPr>
        <w:t>.3本项目站房二次装修，装饰部分暂估价按照计算下浮率〔下浮率按照（投标报价-暂估价）/（招标控制价-暂估价）</w:t>
      </w:r>
      <w:r>
        <w:rPr>
          <w:rFonts w:hint="eastAsia" w:ascii="宋体" w:hAnsi="宋体" w:cs="宋体"/>
          <w:color w:val="auto"/>
          <w:highlight w:val="none"/>
          <w:lang w:val="zh-CN"/>
        </w:rPr>
        <w:t>×100%</w:t>
      </w:r>
      <w:r>
        <w:rPr>
          <w:rFonts w:hint="eastAsia" w:ascii="宋体" w:hAnsi="宋体" w:eastAsia="宋体" w:cs="宋体"/>
          <w:bCs w:val="0"/>
          <w:color w:val="auto"/>
          <w:kern w:val="2"/>
          <w:sz w:val="24"/>
          <w:szCs w:val="24"/>
          <w:highlight w:val="none"/>
          <w:lang w:val="en-US" w:eastAsia="zh-CN" w:bidi="ar-SA"/>
        </w:rPr>
        <w:t>〕结算（暂估价部分</w:t>
      </w:r>
      <w:r>
        <w:rPr>
          <w:rFonts w:hint="eastAsia" w:ascii="宋体" w:hAnsi="宋体" w:cs="宋体"/>
          <w:bCs w:val="0"/>
          <w:color w:val="auto"/>
          <w:kern w:val="2"/>
          <w:sz w:val="24"/>
          <w:szCs w:val="24"/>
          <w:highlight w:val="none"/>
          <w:lang w:val="en-US" w:eastAsia="zh-CN" w:bidi="ar-SA"/>
        </w:rPr>
        <w:t>报价时</w:t>
      </w:r>
      <w:r>
        <w:rPr>
          <w:rFonts w:hint="eastAsia" w:ascii="宋体" w:hAnsi="宋体" w:eastAsia="宋体" w:cs="宋体"/>
          <w:bCs w:val="0"/>
          <w:color w:val="auto"/>
          <w:kern w:val="2"/>
          <w:sz w:val="24"/>
          <w:szCs w:val="24"/>
          <w:highlight w:val="none"/>
          <w:lang w:val="en-US" w:eastAsia="zh-CN" w:bidi="ar-SA"/>
        </w:rPr>
        <w:t>不参与下浮）、装饰部分按照深化设计后编制工程量清单报价组价下浮结算）。</w:t>
      </w:r>
      <w:r>
        <w:rPr>
          <w:rFonts w:hint="eastAsia" w:ascii="宋体" w:hAnsi="宋体" w:cs="宋体"/>
          <w:bCs w:val="0"/>
          <w:color w:val="auto"/>
          <w:kern w:val="2"/>
          <w:sz w:val="24"/>
          <w:szCs w:val="24"/>
          <w:highlight w:val="none"/>
          <w:lang w:val="en-US" w:eastAsia="zh-CN" w:bidi="ar-SA"/>
        </w:rPr>
        <w:t>依据：</w:t>
      </w:r>
      <w:r>
        <w:rPr>
          <w:rFonts w:hint="eastAsia" w:ascii="宋体" w:hAnsi="宋体" w:eastAsia="宋体" w:cs="宋体"/>
          <w:bCs w:val="0"/>
          <w:strike w:val="0"/>
          <w:color w:val="auto"/>
          <w:kern w:val="2"/>
          <w:sz w:val="24"/>
          <w:szCs w:val="24"/>
          <w:highlight w:val="none"/>
          <w:lang w:val="en-US" w:eastAsia="zh-CN" w:bidi="ar-SA"/>
        </w:rPr>
        <w:t>根据浙江省2018版</w:t>
      </w:r>
      <w:r>
        <w:rPr>
          <w:rFonts w:hint="eastAsia" w:ascii="宋体" w:hAnsi="宋体" w:cs="宋体"/>
          <w:bCs w:val="0"/>
          <w:strike w:val="0"/>
          <w:color w:val="auto"/>
          <w:kern w:val="2"/>
          <w:sz w:val="24"/>
          <w:szCs w:val="24"/>
          <w:highlight w:val="none"/>
          <w:lang w:val="en-US" w:eastAsia="zh-CN" w:bidi="ar-SA"/>
        </w:rPr>
        <w:t>定额计价</w:t>
      </w:r>
      <w:r>
        <w:rPr>
          <w:rFonts w:hint="eastAsia" w:ascii="宋体" w:hAnsi="宋体" w:eastAsia="宋体" w:cs="宋体"/>
          <w:bCs w:val="0"/>
          <w:strike w:val="0"/>
          <w:color w:val="auto"/>
          <w:kern w:val="2"/>
          <w:sz w:val="24"/>
          <w:szCs w:val="24"/>
          <w:highlight w:val="none"/>
          <w:lang w:val="en-US" w:eastAsia="zh-CN" w:bidi="ar-SA"/>
        </w:rPr>
        <w:t>（《建设工程工程量清单计价规范》(GB50500-2013)、《浙江省房屋建筑与装饰工程预算定额》（2018版）、《浙江省市政工程预算定额》（2018版）、《浙江省园林绿化及仿古建筑工程预算定额》（2018版）、《浙江省通用安装工程预算定额》（2018版）、《浙江省建设工程施工机械台班费用定额》（2018版）、《浙江省建筑安装材料基期价格》（2018版）；），取费按照中值计取，规费按标准的30%计取，人工费及材料价格按照实施期间的《浙江造价信息》《衢州造价信息》正刊）信息价平均价计取（龙游价优先、再衢州价、再省价或周边县市价），无价材料按照市场询价，</w:t>
      </w:r>
      <w:r>
        <w:rPr>
          <w:rFonts w:hint="eastAsia" w:ascii="宋体" w:hAnsi="宋体" w:cs="宋体"/>
          <w:bCs w:val="0"/>
          <w:strike w:val="0"/>
          <w:color w:val="auto"/>
          <w:kern w:val="2"/>
          <w:sz w:val="24"/>
          <w:szCs w:val="24"/>
          <w:highlight w:val="none"/>
          <w:lang w:val="en-US" w:eastAsia="zh-CN" w:bidi="ar-SA"/>
        </w:rPr>
        <w:t>甲方</w:t>
      </w:r>
      <w:r>
        <w:rPr>
          <w:rFonts w:hint="eastAsia" w:ascii="宋体" w:hAnsi="宋体" w:eastAsia="宋体" w:cs="宋体"/>
          <w:bCs w:val="0"/>
          <w:strike w:val="0"/>
          <w:color w:val="auto"/>
          <w:kern w:val="2"/>
          <w:sz w:val="24"/>
          <w:szCs w:val="24"/>
          <w:highlight w:val="none"/>
          <w:lang w:val="en-US" w:eastAsia="zh-CN" w:bidi="ar-SA"/>
        </w:rPr>
        <w:t>签证结算。</w:t>
      </w:r>
    </w:p>
    <w:p w14:paraId="59C05FFA">
      <w:pPr>
        <w:numPr>
          <w:ilvl w:val="-1"/>
          <w:numId w:val="0"/>
        </w:numPr>
        <w:adjustRightInd w:val="0"/>
        <w:snapToGrid w:val="0"/>
        <w:spacing w:line="312" w:lineRule="auto"/>
        <w:ind w:left="0" w:leftChars="0" w:firstLine="480"/>
        <w:rPr>
          <w:rFonts w:hint="eastAsia" w:ascii="宋体" w:hAnsi="宋体" w:eastAsia="宋体" w:cs="宋体"/>
          <w:bCs w:val="0"/>
          <w:color w:val="auto"/>
          <w:kern w:val="2"/>
          <w:sz w:val="24"/>
          <w:szCs w:val="24"/>
          <w:highlight w:val="none"/>
          <w:lang w:val="en-US" w:eastAsia="zh-CN" w:bidi="ar-SA"/>
        </w:rPr>
      </w:pPr>
      <w:r>
        <w:rPr>
          <w:rFonts w:hint="eastAsia" w:ascii="宋体" w:hAnsi="宋体" w:eastAsia="宋体" w:cs="宋体"/>
          <w:bCs w:val="0"/>
          <w:color w:val="auto"/>
          <w:kern w:val="2"/>
          <w:sz w:val="24"/>
          <w:szCs w:val="24"/>
          <w:highlight w:val="none"/>
          <w:lang w:val="en-US" w:eastAsia="zh-CN" w:bidi="ar-SA"/>
        </w:rPr>
        <w:t>2.4整体结算由</w:t>
      </w:r>
      <w:r>
        <w:rPr>
          <w:rFonts w:hint="eastAsia" w:ascii="宋体" w:hAnsi="宋体" w:cs="宋体"/>
          <w:bCs w:val="0"/>
          <w:color w:val="auto"/>
          <w:kern w:val="2"/>
          <w:sz w:val="24"/>
          <w:szCs w:val="24"/>
          <w:highlight w:val="none"/>
          <w:lang w:val="en-US" w:eastAsia="zh-CN" w:bidi="ar-SA"/>
        </w:rPr>
        <w:t>甲方</w:t>
      </w:r>
      <w:r>
        <w:rPr>
          <w:rFonts w:hint="eastAsia" w:ascii="宋体" w:hAnsi="宋体" w:eastAsia="宋体" w:cs="宋体"/>
          <w:bCs w:val="0"/>
          <w:color w:val="auto"/>
          <w:kern w:val="2"/>
          <w:sz w:val="24"/>
          <w:szCs w:val="24"/>
          <w:highlight w:val="none"/>
          <w:lang w:val="en-US" w:eastAsia="zh-CN" w:bidi="ar-SA"/>
        </w:rPr>
        <w:t>委托第三方审价机构进行审核，审核追加费由</w:t>
      </w:r>
      <w:r>
        <w:rPr>
          <w:rFonts w:hint="eastAsia" w:ascii="宋体" w:hAnsi="宋体" w:cs="宋体"/>
          <w:bCs w:val="0"/>
          <w:color w:val="auto"/>
          <w:kern w:val="2"/>
          <w:sz w:val="24"/>
          <w:szCs w:val="24"/>
          <w:highlight w:val="none"/>
          <w:lang w:val="en-US" w:eastAsia="zh-CN" w:bidi="ar-SA"/>
        </w:rPr>
        <w:t>乙方</w:t>
      </w:r>
      <w:r>
        <w:rPr>
          <w:rFonts w:hint="eastAsia" w:ascii="宋体" w:hAnsi="宋体" w:eastAsia="宋体" w:cs="宋体"/>
          <w:bCs w:val="0"/>
          <w:color w:val="auto"/>
          <w:kern w:val="2"/>
          <w:sz w:val="24"/>
          <w:szCs w:val="24"/>
          <w:highlight w:val="none"/>
          <w:lang w:val="en-US" w:eastAsia="zh-CN" w:bidi="ar-SA"/>
        </w:rPr>
        <w:t>承担。</w:t>
      </w:r>
    </w:p>
    <w:p w14:paraId="6D91CD8A">
      <w:pPr>
        <w:keepNext w:val="0"/>
        <w:keepLines w:val="0"/>
        <w:pageBreakBefore w:val="0"/>
        <w:widowControl w:val="0"/>
        <w:numPr>
          <w:ilvl w:val="0"/>
          <w:numId w:val="35"/>
        </w:numPr>
        <w:shd w:val="clear"/>
        <w:tabs>
          <w:tab w:val="left" w:pos="420"/>
        </w:tabs>
        <w:kinsoku/>
        <w:wordWrap/>
        <w:overflowPunct/>
        <w:topLinePunct w:val="0"/>
        <w:autoSpaceDE/>
        <w:autoSpaceDN/>
        <w:bidi w:val="0"/>
        <w:adjustRightInd w:val="0"/>
        <w:snapToGrid w:val="0"/>
        <w:spacing w:line="312" w:lineRule="auto"/>
        <w:ind w:left="0" w:leftChars="0" w:firstLine="482" w:firstLineChars="200"/>
        <w:textAlignment w:val="auto"/>
        <w:outlineLvl w:val="1"/>
        <w:rPr>
          <w:rFonts w:hint="eastAsia" w:ascii="宋体" w:hAnsi="宋体" w:eastAsia="宋体" w:cs="宋体"/>
          <w:b/>
          <w:bCs/>
          <w:color w:val="auto"/>
          <w:sz w:val="24"/>
          <w:szCs w:val="24"/>
          <w:highlight w:val="none"/>
        </w:rPr>
      </w:pPr>
      <w:bookmarkStart w:id="1247" w:name="_Toc838"/>
      <w:bookmarkStart w:id="1248" w:name="_Toc8029"/>
      <w:r>
        <w:rPr>
          <w:rFonts w:hint="eastAsia" w:ascii="宋体" w:hAnsi="宋体" w:eastAsia="宋体" w:cs="宋体"/>
          <w:b/>
          <w:bCs/>
          <w:color w:val="auto"/>
          <w:sz w:val="24"/>
          <w:szCs w:val="24"/>
          <w:highlight w:val="none"/>
        </w:rPr>
        <w:t>税费</w:t>
      </w:r>
      <w:bookmarkEnd w:id="1246"/>
      <w:bookmarkEnd w:id="1247"/>
      <w:bookmarkEnd w:id="1248"/>
    </w:p>
    <w:p w14:paraId="000830F5">
      <w:pPr>
        <w:keepNext w:val="0"/>
        <w:keepLines w:val="0"/>
        <w:pageBreakBefore w:val="0"/>
        <w:kinsoku/>
        <w:wordWrap/>
        <w:overflowPunct/>
        <w:topLinePunct w:val="0"/>
        <w:autoSpaceDE/>
        <w:autoSpaceDN/>
        <w:bidi w:val="0"/>
        <w:adjustRightInd/>
        <w:snapToGrid w:val="0"/>
        <w:spacing w:line="312" w:lineRule="auto"/>
        <w:ind w:left="0" w:leftChars="0" w:firstLine="480" w:firstLineChars="200"/>
        <w:textAlignment w:val="auto"/>
        <w:outlineLvl w:val="9"/>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lang w:bidi="ar"/>
        </w:rPr>
        <w:t>本合同执行中相关的一切税费均由乙方负担。</w:t>
      </w:r>
    </w:p>
    <w:p w14:paraId="3BF62759">
      <w:pPr>
        <w:keepNext w:val="0"/>
        <w:keepLines w:val="0"/>
        <w:pageBreakBefore w:val="0"/>
        <w:widowControl w:val="0"/>
        <w:numPr>
          <w:ilvl w:val="0"/>
          <w:numId w:val="35"/>
        </w:numPr>
        <w:shd w:val="clear"/>
        <w:tabs>
          <w:tab w:val="left" w:pos="420"/>
        </w:tabs>
        <w:kinsoku/>
        <w:wordWrap/>
        <w:overflowPunct/>
        <w:topLinePunct w:val="0"/>
        <w:autoSpaceDE/>
        <w:autoSpaceDN/>
        <w:bidi w:val="0"/>
        <w:adjustRightInd w:val="0"/>
        <w:snapToGrid w:val="0"/>
        <w:spacing w:line="312" w:lineRule="auto"/>
        <w:ind w:left="0" w:leftChars="0" w:firstLine="482" w:firstLineChars="200"/>
        <w:textAlignment w:val="auto"/>
        <w:outlineLvl w:val="1"/>
        <w:rPr>
          <w:rFonts w:hint="eastAsia" w:ascii="宋体" w:hAnsi="宋体" w:eastAsia="宋体" w:cs="宋体"/>
          <w:b/>
          <w:bCs/>
          <w:color w:val="auto"/>
          <w:sz w:val="24"/>
          <w:szCs w:val="24"/>
          <w:highlight w:val="none"/>
        </w:rPr>
      </w:pPr>
      <w:bookmarkStart w:id="1249" w:name="_Toc14856"/>
      <w:bookmarkStart w:id="1250" w:name="_Toc31291"/>
      <w:bookmarkStart w:id="1251" w:name="_Toc10356"/>
      <w:r>
        <w:rPr>
          <w:rFonts w:hint="eastAsia" w:ascii="宋体" w:hAnsi="宋体" w:eastAsia="宋体" w:cs="宋体"/>
          <w:b/>
          <w:bCs/>
          <w:color w:val="auto"/>
          <w:sz w:val="24"/>
          <w:szCs w:val="24"/>
          <w:highlight w:val="none"/>
        </w:rPr>
        <w:t>包装和装运</w:t>
      </w:r>
      <w:bookmarkEnd w:id="1249"/>
      <w:bookmarkEnd w:id="1250"/>
    </w:p>
    <w:p w14:paraId="00B4126D">
      <w:pPr>
        <w:numPr>
          <w:ilvl w:val="-1"/>
          <w:numId w:val="0"/>
        </w:numPr>
        <w:adjustRightInd w:val="0"/>
        <w:snapToGrid w:val="0"/>
        <w:spacing w:line="312" w:lineRule="auto"/>
        <w:ind w:left="0" w:leftChars="0" w:firstLine="480"/>
        <w:rPr>
          <w:rFonts w:hint="eastAsia" w:ascii="宋体" w:hAnsi="宋体" w:eastAsia="宋体" w:cs="宋体"/>
          <w:bCs w:val="0"/>
          <w:color w:val="auto"/>
          <w:kern w:val="2"/>
          <w:sz w:val="24"/>
          <w:szCs w:val="24"/>
          <w:highlight w:val="none"/>
          <w:lang w:val="en-US" w:eastAsia="zh-CN" w:bidi="ar-SA"/>
        </w:rPr>
      </w:pPr>
      <w:r>
        <w:rPr>
          <w:rFonts w:hint="eastAsia" w:ascii="宋体" w:hAnsi="宋体" w:eastAsia="宋体" w:cs="宋体"/>
          <w:bCs w:val="0"/>
          <w:color w:val="auto"/>
          <w:kern w:val="2"/>
          <w:sz w:val="24"/>
          <w:szCs w:val="24"/>
          <w:highlight w:val="none"/>
          <w:lang w:val="en-US" w:eastAsia="zh-CN" w:bidi="ar-SA"/>
        </w:rPr>
        <w:t>1.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41DAB14">
      <w:pPr>
        <w:numPr>
          <w:ilvl w:val="-1"/>
          <w:numId w:val="0"/>
        </w:numPr>
        <w:adjustRightInd w:val="0"/>
        <w:snapToGrid w:val="0"/>
        <w:spacing w:line="312" w:lineRule="auto"/>
        <w:ind w:left="0" w:leftChars="0" w:firstLine="480"/>
        <w:rPr>
          <w:rFonts w:hint="eastAsia" w:ascii="宋体" w:hAnsi="宋体" w:eastAsia="宋体" w:cs="宋体"/>
          <w:bCs w:val="0"/>
          <w:color w:val="auto"/>
          <w:kern w:val="2"/>
          <w:sz w:val="24"/>
          <w:szCs w:val="24"/>
          <w:highlight w:val="none"/>
          <w:lang w:val="en-US" w:eastAsia="zh-CN" w:bidi="ar-SA"/>
        </w:rPr>
      </w:pPr>
      <w:r>
        <w:rPr>
          <w:rFonts w:hint="eastAsia" w:ascii="宋体" w:hAnsi="宋体" w:eastAsia="宋体" w:cs="宋体"/>
          <w:bCs w:val="0"/>
          <w:color w:val="auto"/>
          <w:kern w:val="2"/>
          <w:sz w:val="24"/>
          <w:szCs w:val="24"/>
          <w:highlight w:val="none"/>
          <w:lang w:val="en-US" w:eastAsia="zh-CN" w:bidi="ar-SA"/>
        </w:rPr>
        <w:t xml:space="preserve">2.乙方提供产品及相关快递服务的具体包装要求应符合《商品包装政府采购需求标准（试行）》《快递包装政府采购需求标准（试行）》，并作为履约验收的内容，必要时甲方可以要求乙方在履约验收环节出具检测报告。 </w:t>
      </w:r>
    </w:p>
    <w:p w14:paraId="5E6B30C4">
      <w:pPr>
        <w:numPr>
          <w:numId w:val="0"/>
        </w:numPr>
        <w:adjustRightInd w:val="0"/>
        <w:snapToGrid w:val="0"/>
        <w:spacing w:line="312" w:lineRule="auto"/>
        <w:ind w:firstLine="480"/>
        <w:rPr>
          <w:rFonts w:hint="eastAsia" w:ascii="宋体" w:hAnsi="宋体" w:eastAsia="宋体" w:cs="宋体"/>
          <w:iCs w:val="0"/>
          <w:color w:val="auto"/>
          <w:kern w:val="2"/>
          <w:sz w:val="24"/>
          <w:szCs w:val="24"/>
          <w:highlight w:val="none"/>
          <w:lang w:bidi="ar-SA"/>
        </w:rPr>
      </w:pPr>
      <w:r>
        <w:rPr>
          <w:rFonts w:hint="eastAsia" w:ascii="宋体" w:hAnsi="宋体" w:cs="宋体"/>
          <w:iCs w:val="0"/>
          <w:color w:val="auto"/>
          <w:kern w:val="2"/>
          <w:sz w:val="24"/>
          <w:szCs w:val="24"/>
          <w:highlight w:val="none"/>
          <w:lang w:val="en-US" w:eastAsia="zh-CN" w:bidi="ar-SA"/>
        </w:rPr>
        <w:t>3</w:t>
      </w:r>
      <w:r>
        <w:rPr>
          <w:rFonts w:hint="eastAsia" w:ascii="宋体" w:hAnsi="宋体" w:eastAsia="宋体" w:cs="宋体"/>
          <w:iCs w:val="0"/>
          <w:color w:val="auto"/>
          <w:kern w:val="2"/>
          <w:sz w:val="24"/>
          <w:szCs w:val="24"/>
          <w:highlight w:val="none"/>
          <w:lang w:bidi="ar-SA"/>
        </w:rPr>
        <w:t>.乙方应在货物发运前对其进行满足运输距离等</w:t>
      </w:r>
      <w:r>
        <w:rPr>
          <w:rFonts w:hint="eastAsia" w:ascii="宋体" w:hAnsi="宋体" w:eastAsia="宋体" w:cs="宋体"/>
          <w:iCs w:val="0"/>
          <w:color w:val="auto"/>
          <w:kern w:val="2"/>
          <w:sz w:val="24"/>
          <w:szCs w:val="24"/>
          <w:highlight w:val="none"/>
          <w:lang w:eastAsia="zh-CN" w:bidi="ar-SA"/>
        </w:rPr>
        <w:t>的</w:t>
      </w:r>
      <w:r>
        <w:rPr>
          <w:rFonts w:hint="eastAsia" w:ascii="宋体" w:hAnsi="宋体" w:eastAsia="宋体" w:cs="宋体"/>
          <w:iCs w:val="0"/>
          <w:color w:val="auto"/>
          <w:kern w:val="2"/>
          <w:sz w:val="24"/>
          <w:szCs w:val="24"/>
          <w:highlight w:val="none"/>
          <w:lang w:bidi="ar-SA"/>
        </w:rPr>
        <w:t>要求</w:t>
      </w:r>
      <w:r>
        <w:rPr>
          <w:rFonts w:hint="eastAsia" w:ascii="宋体" w:hAnsi="宋体" w:eastAsia="宋体" w:cs="宋体"/>
          <w:iCs w:val="0"/>
          <w:color w:val="auto"/>
          <w:kern w:val="2"/>
          <w:sz w:val="24"/>
          <w:szCs w:val="24"/>
          <w:highlight w:val="none"/>
          <w:lang w:eastAsia="zh-CN" w:bidi="ar-SA"/>
        </w:rPr>
        <w:t>装货</w:t>
      </w:r>
      <w:r>
        <w:rPr>
          <w:rFonts w:hint="eastAsia" w:ascii="宋体" w:hAnsi="宋体" w:eastAsia="宋体" w:cs="宋体"/>
          <w:iCs w:val="0"/>
          <w:color w:val="auto"/>
          <w:kern w:val="2"/>
          <w:sz w:val="24"/>
          <w:szCs w:val="24"/>
          <w:highlight w:val="none"/>
          <w:lang w:bidi="ar-SA"/>
        </w:rPr>
        <w:t>，以保证货物安全运达甲方指定地点。</w:t>
      </w:r>
    </w:p>
    <w:p w14:paraId="2A4981E8">
      <w:pPr>
        <w:numPr>
          <w:numId w:val="0"/>
        </w:numPr>
        <w:adjustRightInd w:val="0"/>
        <w:snapToGrid w:val="0"/>
        <w:spacing w:line="312" w:lineRule="auto"/>
        <w:ind w:firstLine="480"/>
        <w:rPr>
          <w:rFonts w:hint="eastAsia" w:ascii="宋体" w:hAnsi="宋体" w:eastAsia="宋体" w:cs="宋体"/>
          <w:iCs w:val="0"/>
          <w:color w:val="auto"/>
          <w:kern w:val="2"/>
          <w:sz w:val="24"/>
          <w:szCs w:val="24"/>
          <w:highlight w:val="none"/>
          <w:lang w:bidi="ar-SA"/>
        </w:rPr>
      </w:pPr>
      <w:r>
        <w:rPr>
          <w:rFonts w:hint="eastAsia" w:ascii="宋体" w:hAnsi="宋体" w:cs="宋体"/>
          <w:iCs w:val="0"/>
          <w:color w:val="auto"/>
          <w:kern w:val="2"/>
          <w:sz w:val="24"/>
          <w:szCs w:val="24"/>
          <w:highlight w:val="none"/>
          <w:lang w:val="en-US" w:eastAsia="zh-CN" w:bidi="ar-SA"/>
        </w:rPr>
        <w:t>4</w:t>
      </w:r>
      <w:r>
        <w:rPr>
          <w:rFonts w:hint="eastAsia" w:ascii="宋体" w:hAnsi="宋体" w:eastAsia="宋体" w:cs="宋体"/>
          <w:iCs w:val="0"/>
          <w:color w:val="auto"/>
          <w:kern w:val="2"/>
          <w:sz w:val="24"/>
          <w:szCs w:val="24"/>
          <w:highlight w:val="none"/>
          <w:lang w:bidi="ar-SA"/>
        </w:rPr>
        <w:t>.乙方在货物发运手续办理完毕后24小时内或货到甲方48小时前通知甲方，以准备接货。</w:t>
      </w:r>
    </w:p>
    <w:p w14:paraId="025A27A9">
      <w:pPr>
        <w:numPr>
          <w:numId w:val="0"/>
        </w:numPr>
        <w:adjustRightInd w:val="0"/>
        <w:snapToGrid w:val="0"/>
        <w:spacing w:line="312" w:lineRule="auto"/>
        <w:ind w:firstLine="480"/>
        <w:rPr>
          <w:rFonts w:hint="eastAsia" w:ascii="宋体" w:hAnsi="宋体" w:eastAsia="宋体" w:cs="宋体"/>
          <w:iCs w:val="0"/>
          <w:color w:val="auto"/>
          <w:kern w:val="2"/>
          <w:sz w:val="24"/>
          <w:szCs w:val="24"/>
          <w:highlight w:val="none"/>
          <w:lang w:bidi="ar-SA"/>
        </w:rPr>
      </w:pPr>
      <w:r>
        <w:rPr>
          <w:rFonts w:hint="eastAsia" w:ascii="宋体" w:hAnsi="宋体" w:cs="宋体"/>
          <w:iCs w:val="0"/>
          <w:color w:val="auto"/>
          <w:kern w:val="2"/>
          <w:sz w:val="24"/>
          <w:szCs w:val="24"/>
          <w:highlight w:val="none"/>
          <w:lang w:val="en-US" w:eastAsia="zh-CN" w:bidi="ar-SA"/>
        </w:rPr>
        <w:t>5</w:t>
      </w:r>
      <w:r>
        <w:rPr>
          <w:rFonts w:hint="eastAsia" w:ascii="宋体" w:hAnsi="宋体" w:eastAsia="宋体" w:cs="宋体"/>
          <w:iCs w:val="0"/>
          <w:color w:val="auto"/>
          <w:kern w:val="2"/>
          <w:sz w:val="24"/>
          <w:szCs w:val="24"/>
          <w:highlight w:val="none"/>
          <w:lang w:bidi="ar-SA"/>
        </w:rPr>
        <w:t>.货物在交付甲方前发生的风险均由乙方负责。</w:t>
      </w:r>
    </w:p>
    <w:p w14:paraId="681CB488">
      <w:pPr>
        <w:numPr>
          <w:numId w:val="0"/>
        </w:numPr>
        <w:adjustRightInd w:val="0"/>
        <w:snapToGrid w:val="0"/>
        <w:spacing w:line="312" w:lineRule="auto"/>
        <w:ind w:firstLine="480"/>
        <w:rPr>
          <w:rFonts w:hint="eastAsia" w:ascii="宋体" w:hAnsi="宋体" w:eastAsia="宋体" w:cs="宋体"/>
          <w:iCs w:val="0"/>
          <w:color w:val="auto"/>
          <w:kern w:val="2"/>
          <w:sz w:val="24"/>
          <w:szCs w:val="24"/>
          <w:highlight w:val="none"/>
          <w:lang w:bidi="ar-SA"/>
        </w:rPr>
      </w:pPr>
      <w:r>
        <w:rPr>
          <w:rFonts w:hint="eastAsia" w:ascii="宋体" w:hAnsi="宋体" w:cs="宋体"/>
          <w:iCs w:val="0"/>
          <w:color w:val="auto"/>
          <w:kern w:val="2"/>
          <w:sz w:val="24"/>
          <w:szCs w:val="24"/>
          <w:highlight w:val="none"/>
          <w:lang w:val="en-US" w:eastAsia="zh-CN" w:bidi="ar-SA"/>
        </w:rPr>
        <w:t>6</w:t>
      </w:r>
      <w:r>
        <w:rPr>
          <w:rFonts w:hint="eastAsia" w:ascii="宋体" w:hAnsi="宋体" w:eastAsia="宋体" w:cs="宋体"/>
          <w:iCs w:val="0"/>
          <w:color w:val="auto"/>
          <w:kern w:val="2"/>
          <w:sz w:val="24"/>
          <w:szCs w:val="24"/>
          <w:highlight w:val="none"/>
          <w:lang w:val="en-US" w:eastAsia="zh-CN" w:bidi="ar-SA"/>
        </w:rPr>
        <w:t>.</w:t>
      </w:r>
      <w:r>
        <w:rPr>
          <w:rFonts w:hint="eastAsia" w:ascii="宋体" w:hAnsi="宋体" w:eastAsia="宋体" w:cs="宋体"/>
          <w:iCs w:val="0"/>
          <w:color w:val="auto"/>
          <w:kern w:val="2"/>
          <w:sz w:val="24"/>
          <w:szCs w:val="24"/>
          <w:highlight w:val="none"/>
          <w:lang w:bidi="ar-SA"/>
        </w:rPr>
        <w:t>货物在规定的交付期限内由乙方送达甲方指定的地点</w:t>
      </w:r>
      <w:r>
        <w:rPr>
          <w:rFonts w:hint="eastAsia" w:ascii="宋体" w:hAnsi="宋体" w:eastAsia="宋体" w:cs="宋体"/>
          <w:iCs w:val="0"/>
          <w:color w:val="auto"/>
          <w:kern w:val="2"/>
          <w:sz w:val="24"/>
          <w:szCs w:val="24"/>
          <w:highlight w:val="none"/>
          <w:lang w:eastAsia="zh-CN" w:bidi="ar-SA"/>
        </w:rPr>
        <w:t>且铺设完成</w:t>
      </w:r>
      <w:r>
        <w:rPr>
          <w:rFonts w:hint="eastAsia" w:ascii="宋体" w:hAnsi="宋体" w:eastAsia="宋体" w:cs="宋体"/>
          <w:iCs w:val="0"/>
          <w:color w:val="auto"/>
          <w:kern w:val="2"/>
          <w:sz w:val="24"/>
          <w:szCs w:val="24"/>
          <w:highlight w:val="none"/>
          <w:lang w:bidi="ar-SA"/>
        </w:rPr>
        <w:t>视为交付，乙方同时需通知甲方货物已送达。</w:t>
      </w:r>
    </w:p>
    <w:p w14:paraId="7434784E">
      <w:pPr>
        <w:numPr>
          <w:numId w:val="0"/>
        </w:numPr>
        <w:adjustRightInd w:val="0"/>
        <w:snapToGrid w:val="0"/>
        <w:spacing w:line="312" w:lineRule="auto"/>
        <w:ind w:firstLine="480"/>
        <w:rPr>
          <w:rFonts w:hint="eastAsia" w:ascii="宋体" w:hAnsi="宋体" w:cs="宋体"/>
          <w:color w:val="auto"/>
          <w:highlight w:val="none"/>
        </w:rPr>
      </w:pPr>
      <w:r>
        <w:rPr>
          <w:rFonts w:hint="eastAsia" w:ascii="宋体" w:hAnsi="宋体" w:cs="宋体"/>
          <w:iCs w:val="0"/>
          <w:color w:val="auto"/>
          <w:kern w:val="2"/>
          <w:sz w:val="24"/>
          <w:szCs w:val="24"/>
          <w:highlight w:val="none"/>
          <w:lang w:val="en-US" w:eastAsia="zh-CN" w:bidi="ar-SA"/>
        </w:rPr>
        <w:t>7</w:t>
      </w:r>
      <w:r>
        <w:rPr>
          <w:rFonts w:hint="eastAsia" w:ascii="宋体" w:hAnsi="宋体" w:eastAsia="宋体" w:cs="宋体"/>
          <w:iCs w:val="0"/>
          <w:color w:val="auto"/>
          <w:kern w:val="2"/>
          <w:sz w:val="24"/>
          <w:szCs w:val="24"/>
          <w:highlight w:val="none"/>
          <w:lang w:val="en-US" w:eastAsia="zh-CN" w:bidi="ar-SA"/>
        </w:rPr>
        <w:t>.甲方因各项原因要求终止合同的，</w:t>
      </w:r>
      <w:r>
        <w:rPr>
          <w:rFonts w:hint="eastAsia" w:ascii="宋体" w:hAnsi="宋体" w:cs="宋体"/>
          <w:iCs w:val="0"/>
          <w:color w:val="auto"/>
          <w:kern w:val="2"/>
          <w:sz w:val="24"/>
          <w:szCs w:val="24"/>
          <w:highlight w:val="none"/>
          <w:lang w:val="en-US" w:eastAsia="zh-CN" w:bidi="ar-SA"/>
        </w:rPr>
        <w:t>乙方</w:t>
      </w:r>
      <w:r>
        <w:rPr>
          <w:rFonts w:hint="eastAsia" w:ascii="宋体" w:hAnsi="宋体" w:eastAsia="宋体" w:cs="宋体"/>
          <w:iCs w:val="0"/>
          <w:color w:val="auto"/>
          <w:kern w:val="2"/>
          <w:sz w:val="24"/>
          <w:szCs w:val="24"/>
          <w:highlight w:val="none"/>
          <w:lang w:val="en-US" w:eastAsia="zh-CN" w:bidi="ar-SA"/>
        </w:rPr>
        <w:t>应当在收到通知后立马停止供货，并做好相关善后工作，整理好工作资料后向</w:t>
      </w:r>
      <w:r>
        <w:rPr>
          <w:rFonts w:hint="eastAsia" w:ascii="宋体" w:hAnsi="宋体" w:cs="宋体"/>
          <w:iCs w:val="0"/>
          <w:color w:val="auto"/>
          <w:kern w:val="2"/>
          <w:sz w:val="24"/>
          <w:szCs w:val="24"/>
          <w:highlight w:val="none"/>
          <w:lang w:val="en-US" w:eastAsia="zh-CN" w:bidi="ar-SA"/>
        </w:rPr>
        <w:t>甲方</w:t>
      </w:r>
      <w:r>
        <w:rPr>
          <w:rFonts w:hint="eastAsia" w:ascii="宋体" w:hAnsi="宋体" w:eastAsia="宋体" w:cs="宋体"/>
          <w:iCs w:val="0"/>
          <w:color w:val="auto"/>
          <w:kern w:val="2"/>
          <w:sz w:val="24"/>
          <w:szCs w:val="24"/>
          <w:highlight w:val="none"/>
          <w:lang w:val="en-US" w:eastAsia="zh-CN" w:bidi="ar-SA"/>
        </w:rPr>
        <w:t>交付已完成工作量，完成核对工作量，</w:t>
      </w:r>
      <w:r>
        <w:rPr>
          <w:rFonts w:hint="eastAsia" w:ascii="宋体" w:hAnsi="宋体" w:cs="宋体"/>
          <w:iCs w:val="0"/>
          <w:color w:val="auto"/>
          <w:kern w:val="2"/>
          <w:sz w:val="24"/>
          <w:szCs w:val="24"/>
          <w:highlight w:val="none"/>
          <w:lang w:val="en-US" w:eastAsia="zh-CN" w:bidi="ar-SA"/>
        </w:rPr>
        <w:t>甲方</w:t>
      </w:r>
      <w:r>
        <w:rPr>
          <w:rFonts w:hint="eastAsia" w:ascii="宋体" w:hAnsi="宋体" w:eastAsia="宋体" w:cs="宋体"/>
          <w:iCs w:val="0"/>
          <w:color w:val="auto"/>
          <w:kern w:val="2"/>
          <w:sz w:val="24"/>
          <w:szCs w:val="24"/>
          <w:highlight w:val="none"/>
          <w:lang w:val="en-US" w:eastAsia="zh-CN" w:bidi="ar-SA"/>
        </w:rPr>
        <w:t>在核对后确定对应的工作量的报酬，无需支付其他报酬。且</w:t>
      </w:r>
      <w:r>
        <w:rPr>
          <w:rFonts w:hint="eastAsia" w:ascii="宋体" w:hAnsi="宋体" w:cs="宋体"/>
          <w:iCs w:val="0"/>
          <w:color w:val="auto"/>
          <w:kern w:val="2"/>
          <w:sz w:val="24"/>
          <w:szCs w:val="24"/>
          <w:highlight w:val="none"/>
          <w:lang w:val="en-US" w:eastAsia="zh-CN" w:bidi="ar-SA"/>
        </w:rPr>
        <w:t>甲方</w:t>
      </w:r>
      <w:r>
        <w:rPr>
          <w:rFonts w:hint="eastAsia" w:ascii="宋体" w:hAnsi="宋体" w:eastAsia="宋体" w:cs="宋体"/>
          <w:iCs w:val="0"/>
          <w:color w:val="auto"/>
          <w:kern w:val="2"/>
          <w:sz w:val="24"/>
          <w:szCs w:val="24"/>
          <w:highlight w:val="none"/>
          <w:lang w:val="en-US" w:eastAsia="zh-CN" w:bidi="ar-SA"/>
        </w:rPr>
        <w:t>无需向</w:t>
      </w:r>
      <w:r>
        <w:rPr>
          <w:rFonts w:hint="eastAsia" w:ascii="宋体" w:hAnsi="宋体" w:cs="宋体"/>
          <w:iCs w:val="0"/>
          <w:color w:val="auto"/>
          <w:kern w:val="2"/>
          <w:sz w:val="24"/>
          <w:szCs w:val="24"/>
          <w:highlight w:val="none"/>
          <w:lang w:val="en-US" w:eastAsia="zh-CN" w:bidi="ar-SA"/>
        </w:rPr>
        <w:t>乙方</w:t>
      </w:r>
      <w:r>
        <w:rPr>
          <w:rFonts w:hint="eastAsia" w:ascii="宋体" w:hAnsi="宋体" w:eastAsia="宋体" w:cs="宋体"/>
          <w:iCs w:val="0"/>
          <w:color w:val="auto"/>
          <w:kern w:val="2"/>
          <w:sz w:val="24"/>
          <w:szCs w:val="24"/>
          <w:highlight w:val="none"/>
          <w:lang w:val="en-US" w:eastAsia="zh-CN" w:bidi="ar-SA"/>
        </w:rPr>
        <w:t>承担任何违约责任。</w:t>
      </w:r>
    </w:p>
    <w:p w14:paraId="6166F7C9">
      <w:pPr>
        <w:keepNext w:val="0"/>
        <w:keepLines w:val="0"/>
        <w:pageBreakBefore w:val="0"/>
        <w:widowControl w:val="0"/>
        <w:numPr>
          <w:ilvl w:val="0"/>
          <w:numId w:val="35"/>
        </w:numPr>
        <w:shd w:val="clear"/>
        <w:tabs>
          <w:tab w:val="left" w:pos="420"/>
        </w:tabs>
        <w:kinsoku/>
        <w:wordWrap/>
        <w:overflowPunct/>
        <w:topLinePunct w:val="0"/>
        <w:autoSpaceDE/>
        <w:autoSpaceDN/>
        <w:bidi w:val="0"/>
        <w:adjustRightInd w:val="0"/>
        <w:snapToGrid w:val="0"/>
        <w:spacing w:line="312" w:lineRule="auto"/>
        <w:ind w:left="0" w:leftChars="0" w:firstLine="482" w:firstLineChars="200"/>
        <w:textAlignment w:val="auto"/>
        <w:outlineLvl w:val="1"/>
        <w:rPr>
          <w:rFonts w:hint="eastAsia" w:ascii="宋体" w:hAnsi="宋体" w:eastAsia="宋体" w:cs="宋体"/>
          <w:b/>
          <w:bCs/>
          <w:color w:val="auto"/>
          <w:sz w:val="24"/>
          <w:szCs w:val="24"/>
          <w:highlight w:val="none"/>
        </w:rPr>
      </w:pPr>
      <w:bookmarkStart w:id="1252" w:name="_Toc2193"/>
      <w:bookmarkStart w:id="1253" w:name="_Toc18370"/>
      <w:r>
        <w:rPr>
          <w:rFonts w:hint="eastAsia" w:ascii="宋体" w:hAnsi="宋体" w:eastAsia="宋体" w:cs="宋体"/>
          <w:b/>
          <w:bCs/>
          <w:color w:val="auto"/>
          <w:sz w:val="24"/>
          <w:szCs w:val="24"/>
          <w:highlight w:val="none"/>
        </w:rPr>
        <w:t>质量保证及售后服务</w:t>
      </w:r>
      <w:bookmarkEnd w:id="1251"/>
      <w:bookmarkEnd w:id="1252"/>
      <w:bookmarkEnd w:id="1253"/>
    </w:p>
    <w:p w14:paraId="5035F891">
      <w:pPr>
        <w:pStyle w:val="38"/>
        <w:keepNext w:val="0"/>
        <w:keepLines w:val="0"/>
        <w:pageBreakBefore w:val="0"/>
        <w:widowControl w:val="0"/>
        <w:kinsoku/>
        <w:wordWrap/>
        <w:overflowPunct/>
        <w:topLinePunct w:val="0"/>
        <w:autoSpaceDE/>
        <w:autoSpaceDN/>
        <w:bidi w:val="0"/>
        <w:adjustRightInd/>
        <w:snapToGrid w:val="0"/>
        <w:spacing w:before="0" w:beforeAutospacing="0" w:after="0" w:afterAutospacing="0" w:line="312" w:lineRule="auto"/>
        <w:ind w:left="0" w:leftChars="0" w:firstLine="480" w:firstLineChars="200"/>
        <w:jc w:val="both"/>
        <w:textAlignment w:val="auto"/>
        <w:outlineLvl w:val="9"/>
        <w:rPr>
          <w:rFonts w:hint="eastAsia" w:ascii="宋体" w:hAnsi="宋体" w:eastAsia="宋体" w:cs="宋体"/>
          <w:iCs/>
          <w:color w:val="auto"/>
          <w:sz w:val="24"/>
          <w:szCs w:val="24"/>
          <w:highlight w:val="none"/>
        </w:rPr>
      </w:pPr>
      <w:r>
        <w:rPr>
          <w:rFonts w:hint="eastAsia" w:ascii="宋体" w:hAnsi="宋体" w:eastAsia="宋体" w:cs="宋体"/>
          <w:iCs/>
          <w:color w:val="auto"/>
          <w:kern w:val="2"/>
          <w:sz w:val="24"/>
          <w:szCs w:val="24"/>
          <w:highlight w:val="none"/>
          <w:lang w:bidi="ar"/>
        </w:rPr>
        <w:t>1. 乙方应按采购文件规定的货物性能、技术要求、质量标准向甲方提供未经使用的全新产品。</w:t>
      </w:r>
    </w:p>
    <w:p w14:paraId="3E741780">
      <w:pPr>
        <w:pStyle w:val="38"/>
        <w:keepNext w:val="0"/>
        <w:keepLines w:val="0"/>
        <w:pageBreakBefore w:val="0"/>
        <w:widowControl w:val="0"/>
        <w:kinsoku/>
        <w:wordWrap/>
        <w:overflowPunct/>
        <w:topLinePunct w:val="0"/>
        <w:autoSpaceDE/>
        <w:autoSpaceDN/>
        <w:bidi w:val="0"/>
        <w:adjustRightInd/>
        <w:snapToGrid w:val="0"/>
        <w:spacing w:before="0" w:beforeAutospacing="0" w:after="0" w:afterAutospacing="0" w:line="312" w:lineRule="auto"/>
        <w:ind w:left="0" w:leftChars="0" w:firstLine="480" w:firstLineChars="200"/>
        <w:jc w:val="both"/>
        <w:textAlignment w:val="auto"/>
        <w:outlineLvl w:val="9"/>
        <w:rPr>
          <w:rFonts w:hint="eastAsia" w:ascii="宋体" w:hAnsi="宋体" w:eastAsia="宋体" w:cs="宋体"/>
          <w:iCs/>
          <w:color w:val="auto"/>
          <w:sz w:val="24"/>
          <w:szCs w:val="24"/>
          <w:highlight w:val="none"/>
        </w:rPr>
      </w:pPr>
      <w:r>
        <w:rPr>
          <w:rFonts w:hint="eastAsia" w:ascii="宋体" w:hAnsi="宋体" w:eastAsia="宋体" w:cs="宋体"/>
          <w:iCs/>
          <w:color w:val="auto"/>
          <w:kern w:val="2"/>
          <w:sz w:val="24"/>
          <w:szCs w:val="24"/>
          <w:highlight w:val="none"/>
          <w:lang w:bidi="ar"/>
        </w:rPr>
        <w:t>2. 乙方提供的货物在质保期内因货物本身的质量问题发生故障，乙方应负责免费更换。对达不到技术要求者，根据实际情况，经双方协商，可按以下办法处理：</w:t>
      </w:r>
    </w:p>
    <w:p w14:paraId="5FEF7D89">
      <w:pPr>
        <w:pStyle w:val="38"/>
        <w:keepNext w:val="0"/>
        <w:keepLines w:val="0"/>
        <w:pageBreakBefore w:val="0"/>
        <w:widowControl w:val="0"/>
        <w:kinsoku/>
        <w:wordWrap/>
        <w:overflowPunct/>
        <w:topLinePunct w:val="0"/>
        <w:autoSpaceDE/>
        <w:autoSpaceDN/>
        <w:bidi w:val="0"/>
        <w:adjustRightInd/>
        <w:snapToGrid w:val="0"/>
        <w:spacing w:before="0" w:beforeAutospacing="0" w:after="0" w:afterAutospacing="0" w:line="312" w:lineRule="auto"/>
        <w:ind w:left="0" w:leftChars="0" w:firstLine="480" w:firstLineChars="200"/>
        <w:jc w:val="both"/>
        <w:textAlignment w:val="auto"/>
        <w:outlineLvl w:val="9"/>
        <w:rPr>
          <w:rFonts w:hint="eastAsia" w:ascii="宋体" w:hAnsi="宋体" w:eastAsia="宋体" w:cs="宋体"/>
          <w:iCs/>
          <w:color w:val="auto"/>
          <w:sz w:val="24"/>
          <w:szCs w:val="24"/>
          <w:highlight w:val="none"/>
        </w:rPr>
      </w:pPr>
      <w:r>
        <w:rPr>
          <w:rFonts w:hint="eastAsia" w:ascii="宋体" w:hAnsi="宋体" w:eastAsia="宋体" w:cs="宋体"/>
          <w:iCs/>
          <w:color w:val="auto"/>
          <w:kern w:val="2"/>
          <w:sz w:val="24"/>
          <w:szCs w:val="24"/>
          <w:highlight w:val="none"/>
          <w:lang w:bidi="ar"/>
        </w:rPr>
        <w:t>⑴更换：由乙方承担所发生的全部费用。</w:t>
      </w:r>
    </w:p>
    <w:p w14:paraId="1A70414D">
      <w:pPr>
        <w:pStyle w:val="38"/>
        <w:keepNext w:val="0"/>
        <w:keepLines w:val="0"/>
        <w:pageBreakBefore w:val="0"/>
        <w:widowControl w:val="0"/>
        <w:kinsoku/>
        <w:wordWrap/>
        <w:overflowPunct/>
        <w:topLinePunct w:val="0"/>
        <w:autoSpaceDE/>
        <w:autoSpaceDN/>
        <w:bidi w:val="0"/>
        <w:adjustRightInd/>
        <w:snapToGrid w:val="0"/>
        <w:spacing w:before="0" w:beforeAutospacing="0" w:after="0" w:afterAutospacing="0" w:line="312" w:lineRule="auto"/>
        <w:ind w:left="0" w:leftChars="0" w:firstLine="480" w:firstLineChars="200"/>
        <w:jc w:val="both"/>
        <w:textAlignment w:val="auto"/>
        <w:outlineLvl w:val="9"/>
        <w:rPr>
          <w:rFonts w:hint="eastAsia" w:ascii="宋体" w:hAnsi="宋体" w:eastAsia="宋体" w:cs="宋体"/>
          <w:iCs/>
          <w:color w:val="auto"/>
          <w:sz w:val="24"/>
          <w:szCs w:val="24"/>
          <w:highlight w:val="none"/>
        </w:rPr>
      </w:pPr>
      <w:r>
        <w:rPr>
          <w:rFonts w:hint="eastAsia" w:ascii="宋体" w:hAnsi="宋体" w:eastAsia="宋体" w:cs="宋体"/>
          <w:iCs/>
          <w:color w:val="auto"/>
          <w:kern w:val="2"/>
          <w:sz w:val="24"/>
          <w:szCs w:val="24"/>
          <w:highlight w:val="none"/>
          <w:lang w:bidi="ar"/>
        </w:rPr>
        <w:t>⑵贬值处理：由甲乙双方合议定价。</w:t>
      </w:r>
    </w:p>
    <w:p w14:paraId="2982778B">
      <w:pPr>
        <w:pStyle w:val="38"/>
        <w:keepNext w:val="0"/>
        <w:keepLines w:val="0"/>
        <w:pageBreakBefore w:val="0"/>
        <w:widowControl w:val="0"/>
        <w:kinsoku/>
        <w:wordWrap/>
        <w:overflowPunct/>
        <w:topLinePunct w:val="0"/>
        <w:autoSpaceDE/>
        <w:autoSpaceDN/>
        <w:bidi w:val="0"/>
        <w:adjustRightInd/>
        <w:snapToGrid w:val="0"/>
        <w:spacing w:before="0" w:beforeAutospacing="0" w:after="0" w:afterAutospacing="0" w:line="312" w:lineRule="auto"/>
        <w:ind w:left="0" w:leftChars="0" w:firstLine="480" w:firstLineChars="200"/>
        <w:jc w:val="both"/>
        <w:textAlignment w:val="auto"/>
        <w:outlineLvl w:val="9"/>
        <w:rPr>
          <w:rFonts w:hint="eastAsia" w:ascii="宋体" w:hAnsi="宋体" w:eastAsia="宋体" w:cs="宋体"/>
          <w:iCs/>
          <w:color w:val="auto"/>
          <w:sz w:val="24"/>
          <w:szCs w:val="24"/>
          <w:highlight w:val="none"/>
        </w:rPr>
      </w:pPr>
      <w:r>
        <w:rPr>
          <w:rFonts w:hint="eastAsia" w:ascii="宋体" w:hAnsi="宋体" w:eastAsia="宋体" w:cs="宋体"/>
          <w:iCs/>
          <w:color w:val="auto"/>
          <w:kern w:val="2"/>
          <w:sz w:val="24"/>
          <w:szCs w:val="24"/>
          <w:highlight w:val="none"/>
          <w:lang w:bidi="ar"/>
        </w:rPr>
        <w:t>⑶退货处理：乙方应退还甲方支付的合同款，同时应承担该货物的直接费用（运输、保险、检验、货款利息及银行手续费等）。</w:t>
      </w:r>
    </w:p>
    <w:p w14:paraId="1B16B553">
      <w:pPr>
        <w:pStyle w:val="38"/>
        <w:keepNext w:val="0"/>
        <w:keepLines w:val="0"/>
        <w:pageBreakBefore w:val="0"/>
        <w:widowControl w:val="0"/>
        <w:kinsoku/>
        <w:wordWrap/>
        <w:overflowPunct/>
        <w:topLinePunct w:val="0"/>
        <w:autoSpaceDE/>
        <w:autoSpaceDN/>
        <w:bidi w:val="0"/>
        <w:adjustRightInd/>
        <w:snapToGrid w:val="0"/>
        <w:spacing w:before="0" w:beforeAutospacing="0" w:after="0" w:afterAutospacing="0" w:line="312" w:lineRule="auto"/>
        <w:ind w:left="0" w:leftChars="0" w:firstLine="480" w:firstLineChars="200"/>
        <w:jc w:val="both"/>
        <w:textAlignment w:val="auto"/>
        <w:outlineLvl w:val="9"/>
        <w:rPr>
          <w:rFonts w:hint="eastAsia" w:ascii="宋体" w:hAnsi="宋体" w:eastAsia="宋体" w:cs="宋体"/>
          <w:iCs/>
          <w:color w:val="auto"/>
          <w:sz w:val="24"/>
          <w:szCs w:val="24"/>
          <w:highlight w:val="none"/>
        </w:rPr>
      </w:pPr>
      <w:r>
        <w:rPr>
          <w:rFonts w:hint="eastAsia" w:ascii="宋体" w:hAnsi="宋体" w:eastAsia="宋体" w:cs="宋体"/>
          <w:iCs/>
          <w:color w:val="auto"/>
          <w:kern w:val="2"/>
          <w:sz w:val="24"/>
          <w:szCs w:val="24"/>
          <w:highlight w:val="none"/>
          <w:lang w:bidi="ar"/>
        </w:rPr>
        <w:t>3. 如在使用过程中发生质量问题，乙方在接到甲方通知后在</w:t>
      </w:r>
      <w:r>
        <w:rPr>
          <w:rFonts w:hint="eastAsia" w:ascii="宋体" w:hAnsi="宋体" w:eastAsia="宋体" w:cs="宋体"/>
          <w:iCs/>
          <w:color w:val="auto"/>
          <w:kern w:val="2"/>
          <w:sz w:val="24"/>
          <w:szCs w:val="24"/>
          <w:highlight w:val="none"/>
          <w:u w:val="single"/>
          <w:lang w:val="en-US" w:eastAsia="zh-CN" w:bidi="ar"/>
        </w:rPr>
        <w:t xml:space="preserve">     </w:t>
      </w:r>
      <w:r>
        <w:rPr>
          <w:rFonts w:hint="eastAsia" w:ascii="宋体" w:hAnsi="宋体" w:eastAsia="宋体" w:cs="宋体"/>
          <w:iCs/>
          <w:color w:val="auto"/>
          <w:kern w:val="2"/>
          <w:sz w:val="24"/>
          <w:szCs w:val="24"/>
          <w:highlight w:val="none"/>
          <w:lang w:bidi="ar"/>
        </w:rPr>
        <w:t>小时内到达甲方现场。</w:t>
      </w:r>
    </w:p>
    <w:p w14:paraId="68CDEC4F">
      <w:pPr>
        <w:pStyle w:val="38"/>
        <w:keepNext w:val="0"/>
        <w:keepLines w:val="0"/>
        <w:pageBreakBefore w:val="0"/>
        <w:widowControl w:val="0"/>
        <w:kinsoku/>
        <w:wordWrap/>
        <w:overflowPunct/>
        <w:topLinePunct w:val="0"/>
        <w:autoSpaceDE/>
        <w:autoSpaceDN/>
        <w:bidi w:val="0"/>
        <w:adjustRightInd/>
        <w:snapToGrid w:val="0"/>
        <w:spacing w:before="0" w:beforeAutospacing="0" w:after="0" w:afterAutospacing="0" w:line="312" w:lineRule="auto"/>
        <w:ind w:left="0" w:leftChars="0" w:firstLine="480" w:firstLineChars="200"/>
        <w:jc w:val="both"/>
        <w:textAlignment w:val="auto"/>
        <w:outlineLvl w:val="9"/>
        <w:rPr>
          <w:rFonts w:hint="eastAsia" w:ascii="宋体" w:hAnsi="宋体" w:eastAsia="宋体" w:cs="宋体"/>
          <w:iCs/>
          <w:color w:val="auto"/>
          <w:kern w:val="2"/>
          <w:sz w:val="24"/>
          <w:szCs w:val="24"/>
          <w:highlight w:val="none"/>
          <w:lang w:bidi="ar"/>
        </w:rPr>
      </w:pPr>
      <w:r>
        <w:rPr>
          <w:rFonts w:hint="eastAsia" w:ascii="宋体" w:hAnsi="宋体" w:eastAsia="宋体" w:cs="宋体"/>
          <w:iCs/>
          <w:color w:val="auto"/>
          <w:kern w:val="2"/>
          <w:sz w:val="24"/>
          <w:szCs w:val="24"/>
          <w:highlight w:val="none"/>
          <w:lang w:bidi="ar"/>
        </w:rPr>
        <w:t>4. 在</w:t>
      </w:r>
      <w:r>
        <w:rPr>
          <w:rFonts w:hint="eastAsia" w:ascii="宋体" w:hAnsi="宋体" w:eastAsia="宋体" w:cs="宋体"/>
          <w:iCs/>
          <w:color w:val="auto"/>
          <w:kern w:val="2"/>
          <w:sz w:val="24"/>
          <w:szCs w:val="24"/>
          <w:highlight w:val="none"/>
          <w:lang w:eastAsia="zh-CN" w:bidi="ar"/>
        </w:rPr>
        <w:t>售后服务期</w:t>
      </w:r>
      <w:r>
        <w:rPr>
          <w:rFonts w:hint="eastAsia" w:ascii="宋体" w:hAnsi="宋体" w:eastAsia="宋体" w:cs="宋体"/>
          <w:iCs/>
          <w:color w:val="auto"/>
          <w:kern w:val="2"/>
          <w:sz w:val="24"/>
          <w:szCs w:val="24"/>
          <w:highlight w:val="none"/>
          <w:lang w:bidi="ar"/>
        </w:rPr>
        <w:t>内，乙方应对货物出现的质量及安全问题负责处理解决并承担一切费用。</w:t>
      </w:r>
    </w:p>
    <w:p w14:paraId="5E5EC97F">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12" w:lineRule="auto"/>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5.质量要求：</w:t>
      </w:r>
    </w:p>
    <w:p w14:paraId="58249DD8">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312" w:lineRule="auto"/>
        <w:ind w:left="0" w:leftChars="0" w:right="0" w:firstLine="480" w:firstLineChars="20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5.1按照甲方要求并符合国家及行业相关质量安全规范。</w:t>
      </w:r>
    </w:p>
    <w:p w14:paraId="28390543">
      <w:pPr>
        <w:keepNext w:val="0"/>
        <w:keepLines w:val="0"/>
        <w:pageBreakBefore w:val="0"/>
        <w:widowControl w:val="0"/>
        <w:suppressLineNumbers w:val="0"/>
        <w:shd w:val="clear"/>
        <w:kinsoku/>
        <w:wordWrap/>
        <w:overflowPunct/>
        <w:topLinePunct w:val="0"/>
        <w:autoSpaceDE/>
        <w:autoSpaceDN/>
        <w:bidi w:val="0"/>
        <w:adjustRightInd w:val="0"/>
        <w:snapToGrid w:val="0"/>
        <w:spacing w:before="0" w:beforeAutospacing="0" w:after="0" w:afterAutospacing="0" w:line="312" w:lineRule="auto"/>
        <w:ind w:left="0" w:leftChars="0" w:right="0" w:firstLine="480" w:firstLineChars="200"/>
        <w:jc w:val="both"/>
        <w:textAlignment w:val="auto"/>
        <w:rPr>
          <w:rFonts w:hint="eastAsia" w:ascii="宋体" w:hAnsi="宋体" w:eastAsia="宋体" w:cs="宋体"/>
          <w:iCs/>
          <w:color w:val="auto"/>
          <w:kern w:val="2"/>
          <w:sz w:val="24"/>
          <w:szCs w:val="24"/>
          <w:highlight w:val="none"/>
          <w:lang w:bidi="ar"/>
        </w:rPr>
      </w:pPr>
      <w:r>
        <w:rPr>
          <w:rFonts w:hint="eastAsia" w:ascii="宋体" w:hAnsi="宋体" w:eastAsia="宋体" w:cs="宋体"/>
          <w:color w:val="auto"/>
          <w:kern w:val="2"/>
          <w:sz w:val="24"/>
          <w:szCs w:val="24"/>
          <w:highlight w:val="none"/>
          <w:lang w:val="en-US" w:eastAsia="zh-CN" w:bidi="ar"/>
        </w:rPr>
        <w:t>5.2如本项目实施过程中涉及设计及施工工作内容时乙方应具备相应资质和条件，如无资质，乙方需委托具备相应资质和条件的资质单位</w:t>
      </w:r>
      <w:r>
        <w:rPr>
          <w:rFonts w:hint="eastAsia" w:ascii="宋体" w:hAnsi="宋体" w:eastAsia="宋体" w:cs="宋体"/>
          <w:color w:val="auto"/>
          <w:kern w:val="2"/>
          <w:sz w:val="24"/>
          <w:szCs w:val="24"/>
          <w:highlight w:val="none"/>
          <w:lang w:val="zh-CN" w:eastAsia="zh-CN" w:bidi="ar"/>
        </w:rPr>
        <w:t>承担</w:t>
      </w:r>
      <w:r>
        <w:rPr>
          <w:rFonts w:hint="eastAsia" w:ascii="宋体" w:hAnsi="宋体" w:eastAsia="宋体" w:cs="宋体"/>
          <w:color w:val="auto"/>
          <w:kern w:val="2"/>
          <w:sz w:val="24"/>
          <w:szCs w:val="24"/>
          <w:highlight w:val="none"/>
          <w:lang w:val="en-US" w:eastAsia="zh-CN" w:bidi="ar"/>
        </w:rPr>
        <w:t>。</w:t>
      </w:r>
    </w:p>
    <w:p w14:paraId="74AD98C4">
      <w:pPr>
        <w:keepNext w:val="0"/>
        <w:keepLines w:val="0"/>
        <w:pageBreakBefore w:val="0"/>
        <w:widowControl w:val="0"/>
        <w:numPr>
          <w:ilvl w:val="0"/>
          <w:numId w:val="35"/>
        </w:numPr>
        <w:shd w:val="clear"/>
        <w:tabs>
          <w:tab w:val="left" w:pos="420"/>
        </w:tabs>
        <w:kinsoku/>
        <w:wordWrap/>
        <w:overflowPunct/>
        <w:topLinePunct w:val="0"/>
        <w:autoSpaceDE/>
        <w:autoSpaceDN/>
        <w:bidi w:val="0"/>
        <w:adjustRightInd w:val="0"/>
        <w:snapToGrid w:val="0"/>
        <w:spacing w:line="312" w:lineRule="auto"/>
        <w:ind w:left="0" w:leftChars="0" w:firstLine="482" w:firstLineChars="200"/>
        <w:textAlignment w:val="auto"/>
        <w:outlineLvl w:val="1"/>
        <w:rPr>
          <w:rFonts w:hint="eastAsia" w:ascii="宋体" w:hAnsi="宋体" w:eastAsia="宋体" w:cs="宋体"/>
          <w:b/>
          <w:bCs/>
          <w:color w:val="auto"/>
          <w:sz w:val="24"/>
          <w:szCs w:val="24"/>
          <w:highlight w:val="none"/>
        </w:rPr>
      </w:pPr>
      <w:bookmarkStart w:id="1254" w:name="_Toc24959"/>
      <w:bookmarkStart w:id="1255" w:name="_Toc1737"/>
      <w:bookmarkStart w:id="1256" w:name="_Toc11638"/>
      <w:r>
        <w:rPr>
          <w:rFonts w:hint="eastAsia" w:ascii="宋体" w:hAnsi="宋体" w:eastAsia="宋体" w:cs="宋体"/>
          <w:b/>
          <w:bCs/>
          <w:color w:val="auto"/>
          <w:sz w:val="24"/>
          <w:szCs w:val="24"/>
          <w:highlight w:val="none"/>
        </w:rPr>
        <w:t>调试和验收</w:t>
      </w:r>
      <w:bookmarkEnd w:id="1254"/>
      <w:bookmarkEnd w:id="1255"/>
      <w:bookmarkEnd w:id="1256"/>
    </w:p>
    <w:p w14:paraId="3F7A7A57">
      <w:pPr>
        <w:pStyle w:val="34"/>
        <w:keepNext w:val="0"/>
        <w:keepLines w:val="0"/>
        <w:pageBreakBefore w:val="0"/>
        <w:widowControl w:val="0"/>
        <w:tabs>
          <w:tab w:val="left" w:pos="1090"/>
        </w:tabs>
        <w:kinsoku/>
        <w:wordWrap/>
        <w:overflowPunct/>
        <w:topLinePunct w:val="0"/>
        <w:autoSpaceDE/>
        <w:autoSpaceDN/>
        <w:bidi w:val="0"/>
        <w:adjustRightInd/>
        <w:snapToGrid/>
        <w:spacing w:line="312" w:lineRule="auto"/>
        <w:ind w:left="0"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1.按本技术参数要求、合同规定等相应的国家现行标准之规定的要求进行验收。一次验收合格。</w:t>
      </w:r>
    </w:p>
    <w:p w14:paraId="69194132">
      <w:pPr>
        <w:pStyle w:val="34"/>
        <w:keepNext w:val="0"/>
        <w:keepLines w:val="0"/>
        <w:pageBreakBefore w:val="0"/>
        <w:widowControl w:val="0"/>
        <w:tabs>
          <w:tab w:val="left" w:pos="1090"/>
        </w:tabs>
        <w:kinsoku/>
        <w:wordWrap/>
        <w:overflowPunct/>
        <w:topLinePunct w:val="0"/>
        <w:autoSpaceDE/>
        <w:autoSpaceDN/>
        <w:bidi w:val="0"/>
        <w:adjustRightInd/>
        <w:snapToGrid/>
        <w:spacing w:line="312" w:lineRule="auto"/>
        <w:ind w:left="0"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货物到现场应提供所有资料，由甲方组织有关人员进行验收。验收过程中，如果发现有质量方面的问题，供方（中标人）应负责按照甲方的要求采取处理措施，并承担由此发生的一切损失和费用。验收合格后，验收人员、甲方在验收单上签字并加盖公章。</w:t>
      </w:r>
    </w:p>
    <w:p w14:paraId="2625DD8D">
      <w:pPr>
        <w:pStyle w:val="34"/>
        <w:keepNext w:val="0"/>
        <w:keepLines w:val="0"/>
        <w:pageBreakBefore w:val="0"/>
        <w:widowControl w:val="0"/>
        <w:tabs>
          <w:tab w:val="left" w:pos="1090"/>
        </w:tabs>
        <w:kinsoku/>
        <w:wordWrap/>
        <w:overflowPunct/>
        <w:topLinePunct w:val="0"/>
        <w:autoSpaceDE/>
        <w:autoSpaceDN/>
        <w:bidi w:val="0"/>
        <w:adjustRightInd/>
        <w:snapToGrid/>
        <w:spacing w:line="312" w:lineRule="auto"/>
        <w:ind w:left="0"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到货查验：材料运抵现场后，中标人提供到货清单并标明材料规格型号。甲方自接收中标人书面申请检验起7天内组织对材料质量、规格、性能、数量和重量等进行检验。如发现材料规格型号与投标文件不符，中标人应无条件及时更换，并保证生产进度需要。如发现材料的规格和数量或两者都与合同文件、投标文件不符，甲方有权在材料运抵现场后30天内根据中标人检验标准自己检验结果或当地质检部门出具的检验证书向中标人提出索赔。</w:t>
      </w:r>
    </w:p>
    <w:p w14:paraId="2770EBD5">
      <w:pPr>
        <w:pStyle w:val="34"/>
        <w:keepNext w:val="0"/>
        <w:keepLines w:val="0"/>
        <w:pageBreakBefore w:val="0"/>
        <w:widowControl w:val="0"/>
        <w:tabs>
          <w:tab w:val="left" w:pos="1090"/>
        </w:tabs>
        <w:kinsoku/>
        <w:wordWrap/>
        <w:overflowPunct/>
        <w:topLinePunct w:val="0"/>
        <w:autoSpaceDE/>
        <w:autoSpaceDN/>
        <w:bidi w:val="0"/>
        <w:adjustRightInd/>
        <w:snapToGrid/>
        <w:spacing w:line="312" w:lineRule="auto"/>
        <w:ind w:left="0" w:right="0" w:righ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4.数量验收方式（具体供货数量由甲方根据项目实施要求确定为准）。</w:t>
      </w:r>
    </w:p>
    <w:p w14:paraId="2B541693">
      <w:pPr>
        <w:pStyle w:val="34"/>
        <w:keepNext w:val="0"/>
        <w:keepLines w:val="0"/>
        <w:pageBreakBefore w:val="0"/>
        <w:widowControl w:val="0"/>
        <w:tabs>
          <w:tab w:val="left" w:pos="1090"/>
        </w:tabs>
        <w:kinsoku/>
        <w:wordWrap/>
        <w:overflowPunct/>
        <w:topLinePunct w:val="0"/>
        <w:autoSpaceDE/>
        <w:autoSpaceDN/>
        <w:bidi w:val="0"/>
        <w:adjustRightInd/>
        <w:snapToGrid/>
        <w:spacing w:line="312" w:lineRule="auto"/>
        <w:ind w:left="0" w:right="0" w:rightChars="0"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5.过磅计量。</w:t>
      </w:r>
    </w:p>
    <w:p w14:paraId="7EBDCCBD">
      <w:pPr>
        <w:pStyle w:val="38"/>
        <w:keepNext w:val="0"/>
        <w:keepLines w:val="0"/>
        <w:pageBreakBefore w:val="0"/>
        <w:widowControl w:val="0"/>
        <w:kinsoku/>
        <w:wordWrap/>
        <w:overflowPunct/>
        <w:topLinePunct w:val="0"/>
        <w:autoSpaceDE/>
        <w:autoSpaceDN/>
        <w:bidi w:val="0"/>
        <w:adjustRightInd/>
        <w:snapToGrid w:val="0"/>
        <w:spacing w:before="0" w:beforeAutospacing="0" w:after="0" w:afterAutospacing="0" w:line="312" w:lineRule="auto"/>
        <w:ind w:left="0" w:leftChars="0" w:firstLine="480" w:firstLineChars="200"/>
        <w:jc w:val="both"/>
        <w:textAlignment w:val="auto"/>
        <w:outlineLvl w:val="9"/>
        <w:rPr>
          <w:rFonts w:hint="eastAsia" w:ascii="宋体" w:hAnsi="宋体" w:eastAsia="宋体" w:cs="宋体"/>
          <w:iCs/>
          <w:color w:val="auto"/>
          <w:sz w:val="24"/>
          <w:szCs w:val="24"/>
          <w:highlight w:val="none"/>
        </w:rPr>
      </w:pPr>
      <w:r>
        <w:rPr>
          <w:rFonts w:hint="eastAsia" w:ascii="宋体" w:hAnsi="宋体" w:eastAsia="宋体" w:cs="宋体"/>
          <w:iCs/>
          <w:color w:val="auto"/>
          <w:kern w:val="2"/>
          <w:sz w:val="24"/>
          <w:szCs w:val="24"/>
          <w:highlight w:val="none"/>
          <w:lang w:val="en-US" w:eastAsia="zh-CN" w:bidi="ar"/>
        </w:rPr>
        <w:t>6</w:t>
      </w:r>
      <w:r>
        <w:rPr>
          <w:rFonts w:hint="eastAsia" w:ascii="宋体" w:hAnsi="宋体" w:eastAsia="宋体" w:cs="宋体"/>
          <w:iCs/>
          <w:color w:val="auto"/>
          <w:kern w:val="2"/>
          <w:sz w:val="24"/>
          <w:szCs w:val="24"/>
          <w:highlight w:val="none"/>
          <w:lang w:bidi="ar"/>
        </w:rPr>
        <w:t>.验收时乙方必须在现场，验收完毕后作出验收结果报告；验收费用由乙方负责。</w:t>
      </w:r>
    </w:p>
    <w:p w14:paraId="41157047">
      <w:pPr>
        <w:keepNext w:val="0"/>
        <w:keepLines w:val="0"/>
        <w:pageBreakBefore w:val="0"/>
        <w:widowControl w:val="0"/>
        <w:numPr>
          <w:ilvl w:val="0"/>
          <w:numId w:val="35"/>
        </w:numPr>
        <w:shd w:val="clear"/>
        <w:tabs>
          <w:tab w:val="left" w:pos="420"/>
        </w:tabs>
        <w:kinsoku/>
        <w:wordWrap/>
        <w:overflowPunct/>
        <w:topLinePunct w:val="0"/>
        <w:autoSpaceDE/>
        <w:autoSpaceDN/>
        <w:bidi w:val="0"/>
        <w:adjustRightInd w:val="0"/>
        <w:snapToGrid w:val="0"/>
        <w:spacing w:line="312" w:lineRule="auto"/>
        <w:ind w:left="0" w:leftChars="0" w:firstLine="482" w:firstLineChars="200"/>
        <w:textAlignment w:val="auto"/>
        <w:outlineLvl w:val="1"/>
        <w:rPr>
          <w:rFonts w:hint="eastAsia" w:ascii="宋体" w:hAnsi="宋体" w:eastAsia="宋体" w:cs="宋体"/>
          <w:b/>
          <w:bCs/>
          <w:color w:val="auto"/>
          <w:sz w:val="24"/>
          <w:szCs w:val="24"/>
          <w:highlight w:val="none"/>
        </w:rPr>
      </w:pPr>
      <w:bookmarkStart w:id="1257" w:name="_Toc23612"/>
      <w:bookmarkStart w:id="1258" w:name="_Toc18089"/>
      <w:bookmarkStart w:id="1259" w:name="_Toc6001"/>
      <w:r>
        <w:rPr>
          <w:rFonts w:hint="eastAsia" w:ascii="宋体" w:hAnsi="宋体" w:eastAsia="宋体" w:cs="宋体"/>
          <w:b/>
          <w:bCs/>
          <w:color w:val="auto"/>
          <w:sz w:val="24"/>
          <w:szCs w:val="24"/>
          <w:highlight w:val="none"/>
        </w:rPr>
        <w:t>违约责任</w:t>
      </w:r>
      <w:bookmarkEnd w:id="1257"/>
      <w:bookmarkEnd w:id="1258"/>
      <w:bookmarkEnd w:id="1259"/>
    </w:p>
    <w:p w14:paraId="13D0FC40">
      <w:pPr>
        <w:pStyle w:val="38"/>
        <w:keepNext w:val="0"/>
        <w:keepLines w:val="0"/>
        <w:pageBreakBefore w:val="0"/>
        <w:widowControl w:val="0"/>
        <w:kinsoku/>
        <w:wordWrap/>
        <w:overflowPunct/>
        <w:topLinePunct w:val="0"/>
        <w:autoSpaceDE/>
        <w:autoSpaceDN/>
        <w:bidi w:val="0"/>
        <w:adjustRightInd/>
        <w:snapToGrid w:val="0"/>
        <w:spacing w:before="0" w:beforeAutospacing="0" w:after="0" w:afterAutospacing="0" w:line="312" w:lineRule="auto"/>
        <w:ind w:left="0" w:leftChars="0" w:firstLine="480" w:firstLineChars="200"/>
        <w:jc w:val="both"/>
        <w:textAlignment w:val="auto"/>
        <w:outlineLvl w:val="9"/>
        <w:rPr>
          <w:rFonts w:hint="eastAsia" w:ascii="宋体" w:hAnsi="宋体" w:eastAsia="宋体" w:cs="宋体"/>
          <w:iCs/>
          <w:color w:val="auto"/>
          <w:kern w:val="2"/>
          <w:sz w:val="24"/>
          <w:szCs w:val="24"/>
          <w:highlight w:val="none"/>
          <w:lang w:bidi="ar"/>
        </w:rPr>
      </w:pPr>
      <w:r>
        <w:rPr>
          <w:rFonts w:hint="eastAsia" w:ascii="宋体" w:hAnsi="宋体" w:eastAsia="宋体" w:cs="宋体"/>
          <w:iCs/>
          <w:color w:val="auto"/>
          <w:kern w:val="2"/>
          <w:sz w:val="24"/>
          <w:szCs w:val="24"/>
          <w:highlight w:val="none"/>
          <w:lang w:bidi="ar"/>
        </w:rPr>
        <w:t>1. 甲方无正当理由拒收货物的，甲方向乙方偿付拒收货款总值的百分之五违约金。</w:t>
      </w:r>
    </w:p>
    <w:p w14:paraId="5489E514">
      <w:pPr>
        <w:pStyle w:val="38"/>
        <w:keepNext w:val="0"/>
        <w:keepLines w:val="0"/>
        <w:pageBreakBefore w:val="0"/>
        <w:widowControl w:val="0"/>
        <w:kinsoku/>
        <w:wordWrap/>
        <w:overflowPunct/>
        <w:topLinePunct w:val="0"/>
        <w:autoSpaceDE/>
        <w:autoSpaceDN/>
        <w:bidi w:val="0"/>
        <w:adjustRightInd/>
        <w:snapToGrid w:val="0"/>
        <w:spacing w:before="0" w:beforeAutospacing="0" w:after="0" w:afterAutospacing="0" w:line="312" w:lineRule="auto"/>
        <w:ind w:left="0" w:leftChars="0" w:firstLine="480" w:firstLineChars="200"/>
        <w:jc w:val="both"/>
        <w:textAlignment w:val="auto"/>
        <w:outlineLvl w:val="9"/>
        <w:rPr>
          <w:rFonts w:hint="eastAsia" w:ascii="宋体" w:hAnsi="宋体" w:eastAsia="宋体" w:cs="宋体"/>
          <w:iCs/>
          <w:color w:val="auto"/>
          <w:kern w:val="2"/>
          <w:sz w:val="24"/>
          <w:szCs w:val="24"/>
          <w:highlight w:val="none"/>
          <w:lang w:bidi="ar"/>
        </w:rPr>
      </w:pPr>
      <w:r>
        <w:rPr>
          <w:rFonts w:hint="eastAsia" w:ascii="宋体" w:hAnsi="宋体" w:eastAsia="宋体" w:cs="宋体"/>
          <w:iCs/>
          <w:color w:val="auto"/>
          <w:kern w:val="2"/>
          <w:sz w:val="24"/>
          <w:szCs w:val="24"/>
          <w:highlight w:val="none"/>
          <w:lang w:bidi="ar"/>
        </w:rPr>
        <w:t>2. 甲方无故逾期验收和办理货款支付手续的,甲方应按逾期付款总额每日万分之五向乙方支付违约金。</w:t>
      </w:r>
    </w:p>
    <w:p w14:paraId="1F5B0AB7">
      <w:pPr>
        <w:pStyle w:val="38"/>
        <w:keepNext w:val="0"/>
        <w:keepLines w:val="0"/>
        <w:pageBreakBefore w:val="0"/>
        <w:widowControl w:val="0"/>
        <w:kinsoku/>
        <w:wordWrap/>
        <w:overflowPunct/>
        <w:topLinePunct w:val="0"/>
        <w:autoSpaceDE/>
        <w:autoSpaceDN/>
        <w:bidi w:val="0"/>
        <w:adjustRightInd/>
        <w:snapToGrid w:val="0"/>
        <w:spacing w:before="0" w:beforeAutospacing="0" w:after="0" w:afterAutospacing="0" w:line="312" w:lineRule="auto"/>
        <w:ind w:left="0" w:leftChars="0" w:firstLine="480" w:firstLineChars="200"/>
        <w:jc w:val="both"/>
        <w:textAlignment w:val="auto"/>
        <w:outlineLvl w:val="9"/>
        <w:rPr>
          <w:rFonts w:hint="eastAsia" w:ascii="宋体" w:hAnsi="宋体" w:eastAsia="宋体" w:cs="宋体"/>
          <w:iCs/>
          <w:color w:val="auto"/>
          <w:kern w:val="2"/>
          <w:sz w:val="24"/>
          <w:szCs w:val="24"/>
          <w:highlight w:val="none"/>
          <w:lang w:bidi="ar"/>
        </w:rPr>
      </w:pPr>
      <w:r>
        <w:rPr>
          <w:rFonts w:hint="eastAsia" w:ascii="宋体" w:hAnsi="宋体" w:eastAsia="宋体" w:cs="宋体"/>
          <w:iCs/>
          <w:color w:val="auto"/>
          <w:kern w:val="2"/>
          <w:sz w:val="24"/>
          <w:szCs w:val="24"/>
          <w:highlight w:val="none"/>
          <w:lang w:val="en-US" w:eastAsia="zh-CN" w:bidi="ar"/>
        </w:rPr>
        <w:t>3.</w:t>
      </w:r>
      <w:r>
        <w:rPr>
          <w:rFonts w:hint="eastAsia" w:ascii="宋体" w:hAnsi="宋体" w:eastAsia="宋体" w:cs="宋体"/>
          <w:iCs/>
          <w:color w:val="auto"/>
          <w:kern w:val="2"/>
          <w:sz w:val="24"/>
          <w:szCs w:val="24"/>
          <w:highlight w:val="none"/>
          <w:lang w:bidi="ar"/>
        </w:rPr>
        <w:t>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14:paraId="22185B1A">
      <w:pPr>
        <w:pStyle w:val="38"/>
        <w:keepNext w:val="0"/>
        <w:keepLines w:val="0"/>
        <w:pageBreakBefore w:val="0"/>
        <w:widowControl w:val="0"/>
        <w:kinsoku/>
        <w:wordWrap/>
        <w:overflowPunct/>
        <w:topLinePunct w:val="0"/>
        <w:autoSpaceDE/>
        <w:autoSpaceDN/>
        <w:bidi w:val="0"/>
        <w:adjustRightInd/>
        <w:snapToGrid w:val="0"/>
        <w:spacing w:before="0" w:beforeAutospacing="0" w:after="0" w:afterAutospacing="0" w:line="312" w:lineRule="auto"/>
        <w:ind w:left="0" w:leftChars="0" w:firstLine="480" w:firstLineChars="200"/>
        <w:jc w:val="both"/>
        <w:textAlignment w:val="auto"/>
        <w:outlineLvl w:val="9"/>
        <w:rPr>
          <w:rFonts w:hint="eastAsia" w:ascii="宋体" w:hAnsi="宋体" w:eastAsia="宋体" w:cs="宋体"/>
          <w:iCs/>
          <w:color w:val="auto"/>
          <w:kern w:val="2"/>
          <w:sz w:val="24"/>
          <w:szCs w:val="24"/>
          <w:highlight w:val="none"/>
          <w:lang w:bidi="ar"/>
        </w:rPr>
      </w:pPr>
      <w:r>
        <w:rPr>
          <w:rFonts w:hint="eastAsia" w:ascii="宋体" w:hAnsi="宋体" w:eastAsia="宋体" w:cs="宋体"/>
          <w:iCs/>
          <w:color w:val="auto"/>
          <w:kern w:val="2"/>
          <w:sz w:val="24"/>
          <w:szCs w:val="24"/>
          <w:highlight w:val="none"/>
          <w:lang w:val="en-US" w:eastAsia="zh-CN" w:bidi="ar"/>
        </w:rPr>
        <w:t>4</w:t>
      </w:r>
      <w:r>
        <w:rPr>
          <w:rFonts w:hint="eastAsia" w:ascii="宋体" w:hAnsi="宋体" w:eastAsia="宋体" w:cs="宋体"/>
          <w:iCs/>
          <w:color w:val="auto"/>
          <w:kern w:val="2"/>
          <w:sz w:val="24"/>
          <w:szCs w:val="24"/>
          <w:highlight w:val="none"/>
          <w:lang w:bidi="ar"/>
        </w:rPr>
        <w:t>.乙方所交的货物品种、规格、技术参数、质量不符合合同规定及采购文件规定标准的，甲方有权拒收该货物，乙方愿意更换货物但逾期交货的，按乙方逾期交货处理。乙方拒绝更换货物的，甲方可单方面解除合同。</w:t>
      </w:r>
    </w:p>
    <w:p w14:paraId="1D4F593C">
      <w:pPr>
        <w:pStyle w:val="38"/>
        <w:keepNext w:val="0"/>
        <w:keepLines w:val="0"/>
        <w:pageBreakBefore w:val="0"/>
        <w:widowControl w:val="0"/>
        <w:kinsoku/>
        <w:wordWrap/>
        <w:overflowPunct/>
        <w:topLinePunct w:val="0"/>
        <w:autoSpaceDE/>
        <w:autoSpaceDN/>
        <w:bidi w:val="0"/>
        <w:adjustRightInd/>
        <w:snapToGrid w:val="0"/>
        <w:spacing w:before="0" w:beforeAutospacing="0" w:after="0" w:afterAutospacing="0" w:line="312" w:lineRule="auto"/>
        <w:ind w:left="0" w:leftChars="0" w:firstLine="480" w:firstLineChars="200"/>
        <w:jc w:val="both"/>
        <w:textAlignment w:val="auto"/>
        <w:outlineLvl w:val="9"/>
        <w:rPr>
          <w:rFonts w:hint="eastAsia" w:ascii="宋体" w:hAnsi="宋体" w:eastAsia="宋体" w:cs="宋体"/>
          <w:iCs/>
          <w:color w:val="auto"/>
          <w:kern w:val="2"/>
          <w:sz w:val="24"/>
          <w:szCs w:val="24"/>
          <w:highlight w:val="none"/>
          <w:lang w:bidi="ar"/>
        </w:rPr>
      </w:pPr>
      <w:r>
        <w:rPr>
          <w:rFonts w:hint="eastAsia" w:ascii="宋体" w:hAnsi="宋体" w:eastAsia="宋体" w:cs="宋体"/>
          <w:b w:val="0"/>
          <w:bCs w:val="0"/>
          <w:iCs/>
          <w:color w:val="auto"/>
          <w:kern w:val="2"/>
          <w:sz w:val="24"/>
          <w:szCs w:val="24"/>
          <w:highlight w:val="none"/>
          <w:lang w:val="en-US" w:eastAsia="zh-CN" w:bidi="ar"/>
        </w:rPr>
        <w:t>5.试运行期间，仪器设备出现质量问题的，甲方有权要求更换故障仪器并重新进行调试（重新计算试运行时间），如试运行期间质量出现问题次数超过3次的，甲方有权书面通知乙方解除本合同并向甲方支付违约金200000元。</w:t>
      </w:r>
    </w:p>
    <w:p w14:paraId="0C859A10">
      <w:pPr>
        <w:keepNext w:val="0"/>
        <w:keepLines w:val="0"/>
        <w:pageBreakBefore w:val="0"/>
        <w:widowControl w:val="0"/>
        <w:numPr>
          <w:ilvl w:val="0"/>
          <w:numId w:val="35"/>
        </w:numPr>
        <w:shd w:val="clear"/>
        <w:tabs>
          <w:tab w:val="left" w:pos="420"/>
        </w:tabs>
        <w:kinsoku/>
        <w:wordWrap/>
        <w:overflowPunct/>
        <w:topLinePunct w:val="0"/>
        <w:autoSpaceDE/>
        <w:autoSpaceDN/>
        <w:bidi w:val="0"/>
        <w:adjustRightInd w:val="0"/>
        <w:snapToGrid w:val="0"/>
        <w:spacing w:line="312" w:lineRule="auto"/>
        <w:ind w:left="0" w:leftChars="0" w:firstLine="482" w:firstLineChars="200"/>
        <w:textAlignment w:val="auto"/>
        <w:outlineLvl w:val="1"/>
        <w:rPr>
          <w:rFonts w:hint="eastAsia" w:ascii="宋体" w:hAnsi="宋体" w:eastAsia="宋体" w:cs="宋体"/>
          <w:b/>
          <w:bCs/>
          <w:color w:val="auto"/>
          <w:sz w:val="24"/>
          <w:szCs w:val="24"/>
          <w:highlight w:val="none"/>
        </w:rPr>
      </w:pPr>
      <w:bookmarkStart w:id="1260" w:name="_Toc10106"/>
      <w:bookmarkStart w:id="1261" w:name="_Toc28581"/>
      <w:bookmarkStart w:id="1262" w:name="_Toc13933"/>
      <w:r>
        <w:rPr>
          <w:rFonts w:hint="eastAsia" w:ascii="宋体" w:hAnsi="宋体" w:eastAsia="宋体" w:cs="宋体"/>
          <w:b/>
          <w:bCs/>
          <w:color w:val="auto"/>
          <w:sz w:val="24"/>
          <w:szCs w:val="24"/>
          <w:highlight w:val="none"/>
        </w:rPr>
        <w:t>不可抗力事件处理</w:t>
      </w:r>
      <w:bookmarkEnd w:id="1260"/>
      <w:bookmarkEnd w:id="1261"/>
      <w:bookmarkEnd w:id="1262"/>
    </w:p>
    <w:p w14:paraId="6C3A3213">
      <w:pPr>
        <w:pStyle w:val="38"/>
        <w:keepNext w:val="0"/>
        <w:keepLines w:val="0"/>
        <w:pageBreakBefore w:val="0"/>
        <w:widowControl w:val="0"/>
        <w:kinsoku/>
        <w:wordWrap/>
        <w:overflowPunct/>
        <w:topLinePunct w:val="0"/>
        <w:autoSpaceDE/>
        <w:autoSpaceDN/>
        <w:bidi w:val="0"/>
        <w:adjustRightInd/>
        <w:snapToGrid w:val="0"/>
        <w:spacing w:before="0" w:beforeAutospacing="0" w:after="0" w:afterAutospacing="0" w:line="312" w:lineRule="auto"/>
        <w:ind w:left="0" w:leftChars="0" w:firstLine="480" w:firstLineChars="200"/>
        <w:jc w:val="both"/>
        <w:textAlignment w:val="auto"/>
        <w:outlineLvl w:val="9"/>
        <w:rPr>
          <w:rFonts w:hint="eastAsia" w:ascii="宋体" w:hAnsi="宋体" w:eastAsia="宋体" w:cs="宋体"/>
          <w:iCs/>
          <w:color w:val="auto"/>
          <w:sz w:val="24"/>
          <w:szCs w:val="24"/>
          <w:highlight w:val="none"/>
        </w:rPr>
      </w:pPr>
      <w:r>
        <w:rPr>
          <w:rFonts w:hint="eastAsia" w:ascii="宋体" w:hAnsi="宋体" w:eastAsia="宋体" w:cs="宋体"/>
          <w:iCs/>
          <w:color w:val="auto"/>
          <w:kern w:val="2"/>
          <w:sz w:val="24"/>
          <w:szCs w:val="24"/>
          <w:highlight w:val="none"/>
          <w:lang w:bidi="ar"/>
        </w:rPr>
        <w:t>1. 在合同有效期内，任何一方因不可抗力事件导致不能履行合同，则合同履行期可延长，其延长期与不可抗力影响期相同。</w:t>
      </w:r>
    </w:p>
    <w:p w14:paraId="60ADE6F1">
      <w:pPr>
        <w:pStyle w:val="38"/>
        <w:keepNext w:val="0"/>
        <w:keepLines w:val="0"/>
        <w:pageBreakBefore w:val="0"/>
        <w:widowControl w:val="0"/>
        <w:kinsoku/>
        <w:wordWrap/>
        <w:overflowPunct/>
        <w:topLinePunct w:val="0"/>
        <w:autoSpaceDE/>
        <w:autoSpaceDN/>
        <w:bidi w:val="0"/>
        <w:adjustRightInd/>
        <w:snapToGrid w:val="0"/>
        <w:spacing w:before="0" w:beforeAutospacing="0" w:after="0" w:afterAutospacing="0" w:line="312" w:lineRule="auto"/>
        <w:ind w:left="0" w:leftChars="0" w:firstLine="480" w:firstLineChars="200"/>
        <w:jc w:val="both"/>
        <w:textAlignment w:val="auto"/>
        <w:outlineLvl w:val="9"/>
        <w:rPr>
          <w:rFonts w:hint="eastAsia" w:ascii="宋体" w:hAnsi="宋体" w:eastAsia="宋体" w:cs="宋体"/>
          <w:iCs/>
          <w:color w:val="auto"/>
          <w:sz w:val="24"/>
          <w:szCs w:val="24"/>
          <w:highlight w:val="none"/>
        </w:rPr>
      </w:pPr>
      <w:r>
        <w:rPr>
          <w:rFonts w:hint="eastAsia" w:ascii="宋体" w:hAnsi="宋体" w:eastAsia="宋体" w:cs="宋体"/>
          <w:iCs/>
          <w:color w:val="auto"/>
          <w:kern w:val="2"/>
          <w:sz w:val="24"/>
          <w:szCs w:val="24"/>
          <w:highlight w:val="none"/>
          <w:lang w:bidi="ar"/>
        </w:rPr>
        <w:t>2. 不可抗力事件发生后，应立即通知对方，并寄送有关权威机构出具的证明。</w:t>
      </w:r>
    </w:p>
    <w:p w14:paraId="79E7FC6F">
      <w:pPr>
        <w:pStyle w:val="38"/>
        <w:keepNext w:val="0"/>
        <w:keepLines w:val="0"/>
        <w:pageBreakBefore w:val="0"/>
        <w:widowControl w:val="0"/>
        <w:kinsoku/>
        <w:wordWrap/>
        <w:overflowPunct/>
        <w:topLinePunct w:val="0"/>
        <w:autoSpaceDE/>
        <w:autoSpaceDN/>
        <w:bidi w:val="0"/>
        <w:adjustRightInd/>
        <w:snapToGrid w:val="0"/>
        <w:spacing w:before="0" w:beforeAutospacing="0" w:after="0" w:afterAutospacing="0" w:line="312" w:lineRule="auto"/>
        <w:ind w:left="0" w:leftChars="0" w:firstLine="480" w:firstLineChars="200"/>
        <w:jc w:val="both"/>
        <w:textAlignment w:val="auto"/>
        <w:outlineLvl w:val="9"/>
        <w:rPr>
          <w:rFonts w:hint="eastAsia" w:ascii="宋体" w:hAnsi="宋体" w:eastAsia="宋体" w:cs="宋体"/>
          <w:iCs/>
          <w:color w:val="auto"/>
          <w:sz w:val="24"/>
          <w:szCs w:val="24"/>
          <w:highlight w:val="none"/>
        </w:rPr>
      </w:pPr>
      <w:r>
        <w:rPr>
          <w:rFonts w:hint="eastAsia" w:ascii="宋体" w:hAnsi="宋体" w:eastAsia="宋体" w:cs="宋体"/>
          <w:iCs/>
          <w:color w:val="auto"/>
          <w:kern w:val="2"/>
          <w:sz w:val="24"/>
          <w:szCs w:val="24"/>
          <w:highlight w:val="none"/>
          <w:lang w:bidi="ar"/>
        </w:rPr>
        <w:t>3. 不可抗力事件延续120天以上，双方应通过友好协商，确定是否继续履行合同。</w:t>
      </w:r>
    </w:p>
    <w:p w14:paraId="1C4822BB">
      <w:pPr>
        <w:keepNext w:val="0"/>
        <w:keepLines w:val="0"/>
        <w:pageBreakBefore w:val="0"/>
        <w:widowControl w:val="0"/>
        <w:numPr>
          <w:ilvl w:val="0"/>
          <w:numId w:val="35"/>
        </w:numPr>
        <w:shd w:val="clear"/>
        <w:tabs>
          <w:tab w:val="left" w:pos="420"/>
        </w:tabs>
        <w:kinsoku/>
        <w:wordWrap/>
        <w:overflowPunct/>
        <w:topLinePunct w:val="0"/>
        <w:autoSpaceDE/>
        <w:autoSpaceDN/>
        <w:bidi w:val="0"/>
        <w:adjustRightInd w:val="0"/>
        <w:snapToGrid w:val="0"/>
        <w:spacing w:line="312" w:lineRule="auto"/>
        <w:ind w:left="0" w:leftChars="0" w:firstLine="482" w:firstLineChars="200"/>
        <w:textAlignment w:val="auto"/>
        <w:outlineLvl w:val="1"/>
        <w:rPr>
          <w:rFonts w:hint="eastAsia" w:ascii="宋体" w:hAnsi="宋体" w:eastAsia="宋体" w:cs="宋体"/>
          <w:b/>
          <w:bCs/>
          <w:color w:val="auto"/>
          <w:sz w:val="24"/>
          <w:szCs w:val="24"/>
          <w:highlight w:val="none"/>
        </w:rPr>
      </w:pPr>
      <w:bookmarkStart w:id="1263" w:name="_Toc20558"/>
      <w:bookmarkStart w:id="1264" w:name="_Toc556"/>
      <w:bookmarkStart w:id="1265" w:name="_Toc30411"/>
      <w:r>
        <w:rPr>
          <w:rFonts w:hint="eastAsia" w:ascii="宋体" w:hAnsi="宋体" w:eastAsia="宋体" w:cs="宋体"/>
          <w:b/>
          <w:bCs/>
          <w:color w:val="auto"/>
          <w:sz w:val="24"/>
          <w:szCs w:val="24"/>
          <w:highlight w:val="none"/>
        </w:rPr>
        <w:t>诉讼</w:t>
      </w:r>
      <w:bookmarkEnd w:id="1263"/>
      <w:bookmarkEnd w:id="1264"/>
      <w:bookmarkEnd w:id="1265"/>
    </w:p>
    <w:p w14:paraId="129307F6">
      <w:pPr>
        <w:pStyle w:val="38"/>
        <w:keepNext w:val="0"/>
        <w:keepLines w:val="0"/>
        <w:pageBreakBefore w:val="0"/>
        <w:widowControl w:val="0"/>
        <w:kinsoku/>
        <w:wordWrap/>
        <w:overflowPunct/>
        <w:topLinePunct w:val="0"/>
        <w:autoSpaceDE/>
        <w:autoSpaceDN/>
        <w:bidi w:val="0"/>
        <w:adjustRightInd/>
        <w:snapToGrid w:val="0"/>
        <w:spacing w:before="0" w:beforeAutospacing="0" w:after="0" w:afterAutospacing="0" w:line="312" w:lineRule="auto"/>
        <w:ind w:left="0" w:leftChars="0" w:firstLine="480" w:firstLineChars="200"/>
        <w:jc w:val="both"/>
        <w:textAlignment w:val="auto"/>
        <w:outlineLvl w:val="9"/>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双方在执行合同中所发生的一切争议，应通过协商解决。如协商不成，可向甲方所在地法院起诉。</w:t>
      </w:r>
    </w:p>
    <w:p w14:paraId="67F53821">
      <w:pPr>
        <w:keepNext w:val="0"/>
        <w:keepLines w:val="0"/>
        <w:pageBreakBefore w:val="0"/>
        <w:widowControl w:val="0"/>
        <w:numPr>
          <w:ilvl w:val="0"/>
          <w:numId w:val="35"/>
        </w:numPr>
        <w:shd w:val="clear"/>
        <w:tabs>
          <w:tab w:val="left" w:pos="420"/>
        </w:tabs>
        <w:kinsoku/>
        <w:wordWrap/>
        <w:overflowPunct/>
        <w:topLinePunct w:val="0"/>
        <w:autoSpaceDE/>
        <w:autoSpaceDN/>
        <w:bidi w:val="0"/>
        <w:adjustRightInd w:val="0"/>
        <w:snapToGrid w:val="0"/>
        <w:spacing w:line="312" w:lineRule="auto"/>
        <w:ind w:left="0" w:leftChars="0" w:firstLine="482" w:firstLineChars="200"/>
        <w:textAlignment w:val="auto"/>
        <w:outlineLvl w:val="1"/>
        <w:rPr>
          <w:rFonts w:hint="eastAsia" w:ascii="宋体" w:hAnsi="宋体" w:eastAsia="宋体" w:cs="宋体"/>
          <w:b/>
          <w:bCs/>
          <w:color w:val="auto"/>
          <w:sz w:val="24"/>
          <w:szCs w:val="24"/>
          <w:highlight w:val="none"/>
        </w:rPr>
      </w:pPr>
      <w:bookmarkStart w:id="1266" w:name="_Toc12122"/>
      <w:bookmarkStart w:id="1267" w:name="_Toc22679"/>
      <w:bookmarkStart w:id="1268" w:name="_Toc4206"/>
      <w:r>
        <w:rPr>
          <w:rFonts w:hint="eastAsia" w:ascii="宋体" w:hAnsi="宋体" w:eastAsia="宋体" w:cs="宋体"/>
          <w:b/>
          <w:bCs/>
          <w:color w:val="auto"/>
          <w:sz w:val="24"/>
          <w:szCs w:val="24"/>
          <w:highlight w:val="none"/>
        </w:rPr>
        <w:t>合同生效及其</w:t>
      </w:r>
      <w:bookmarkEnd w:id="1266"/>
      <w:r>
        <w:rPr>
          <w:rFonts w:hint="eastAsia" w:ascii="宋体" w:hAnsi="宋体" w:cs="宋体"/>
          <w:b/>
          <w:bCs/>
          <w:color w:val="auto"/>
          <w:sz w:val="24"/>
          <w:szCs w:val="24"/>
          <w:highlight w:val="none"/>
          <w:lang w:val="en-US" w:eastAsia="zh-CN"/>
        </w:rPr>
        <w:t>他</w:t>
      </w:r>
      <w:bookmarkEnd w:id="1267"/>
      <w:bookmarkEnd w:id="1268"/>
    </w:p>
    <w:bookmarkEnd w:id="1206"/>
    <w:bookmarkEnd w:id="1207"/>
    <w:bookmarkEnd w:id="1208"/>
    <w:p w14:paraId="4E572B50">
      <w:pPr>
        <w:keepNext w:val="0"/>
        <w:keepLines w:val="0"/>
        <w:widowControl w:val="0"/>
        <w:suppressLineNumbers w:val="0"/>
        <w:spacing w:before="0" w:beforeLines="0" w:beforeAutospacing="0" w:after="0" w:afterLines="0" w:afterAutospacing="0" w:line="312" w:lineRule="auto"/>
        <w:ind w:left="0" w:right="0" w:firstLine="480" w:firstLineChars="200"/>
        <w:jc w:val="both"/>
        <w:rPr>
          <w:rFonts w:hint="eastAsia" w:ascii="宋体" w:hAnsi="宋体" w:eastAsia="宋体" w:cs="Times New Roman"/>
          <w:color w:val="auto"/>
          <w:kern w:val="2"/>
          <w:sz w:val="24"/>
          <w:szCs w:val="24"/>
          <w:highlight w:val="none"/>
        </w:rPr>
      </w:pPr>
      <w:bookmarkStart w:id="1269" w:name="_Toc10732"/>
      <w:r>
        <w:rPr>
          <w:rFonts w:hint="eastAsia" w:ascii="宋体" w:hAnsi="宋体" w:eastAsia="宋体" w:cs="宋体"/>
          <w:color w:val="auto"/>
          <w:kern w:val="2"/>
          <w:sz w:val="24"/>
          <w:szCs w:val="24"/>
          <w:highlight w:val="none"/>
          <w:lang w:val="en-US" w:eastAsia="zh-CN" w:bidi="ar"/>
        </w:rPr>
        <w:t>1.合同经双方法定代表人签字或授权代表签字并加盖单位公章后生效。</w:t>
      </w:r>
    </w:p>
    <w:p w14:paraId="2E76CDC7">
      <w:pPr>
        <w:keepNext w:val="0"/>
        <w:keepLines w:val="0"/>
        <w:widowControl w:val="0"/>
        <w:suppressLineNumbers w:val="0"/>
        <w:spacing w:before="0" w:beforeLines="0" w:beforeAutospacing="0" w:after="0" w:afterLines="0" w:afterAutospacing="0" w:line="312" w:lineRule="auto"/>
        <w:ind w:left="0" w:right="0" w:firstLine="480" w:firstLineChars="200"/>
        <w:jc w:val="both"/>
        <w:rPr>
          <w:rFonts w:hint="eastAsia" w:ascii="宋体" w:hAnsi="宋体" w:eastAsia="宋体" w:cs="Times New Roman"/>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2.本合同甲乙双方若发生纠纷应协商解决，协商不成的，由甲方所在地人民法院处理。</w:t>
      </w:r>
    </w:p>
    <w:p w14:paraId="561ABAAA">
      <w:pPr>
        <w:keepNext w:val="0"/>
        <w:keepLines w:val="0"/>
        <w:widowControl w:val="0"/>
        <w:suppressLineNumbers w:val="0"/>
        <w:spacing w:before="0" w:beforeLines="0" w:beforeAutospacing="0" w:after="0" w:afterLines="0" w:afterAutospacing="0" w:line="312" w:lineRule="auto"/>
        <w:ind w:left="0" w:right="0" w:firstLine="480" w:firstLineChars="200"/>
        <w:jc w:val="both"/>
        <w:outlineLvl w:val="2"/>
        <w:rPr>
          <w:rFonts w:hint="eastAsia" w:ascii="宋体" w:hAnsi="宋体" w:eastAsia="宋体" w:cs="Times New Roman"/>
          <w:color w:val="auto"/>
          <w:kern w:val="2"/>
          <w:sz w:val="24"/>
          <w:szCs w:val="24"/>
          <w:highlight w:val="none"/>
        </w:rPr>
      </w:pPr>
      <w:bookmarkStart w:id="1270" w:name="_Toc27590"/>
      <w:r>
        <w:rPr>
          <w:rFonts w:hint="eastAsia" w:ascii="宋体" w:hAnsi="宋体" w:eastAsia="宋体" w:cs="宋体"/>
          <w:color w:val="auto"/>
          <w:kern w:val="2"/>
          <w:sz w:val="24"/>
          <w:szCs w:val="24"/>
          <w:highlight w:val="none"/>
          <w:lang w:val="en-US" w:eastAsia="zh-CN" w:bidi="ar"/>
        </w:rPr>
        <w:t>3.本合同未尽事宜，遵照《</w:t>
      </w:r>
      <w:r>
        <w:rPr>
          <w:rFonts w:hint="eastAsia" w:ascii="宋体" w:hAnsi="宋体" w:cs="宋体"/>
          <w:color w:val="auto"/>
          <w:kern w:val="2"/>
          <w:sz w:val="24"/>
          <w:szCs w:val="24"/>
          <w:highlight w:val="none"/>
          <w:lang w:val="en-US" w:eastAsia="zh-CN" w:bidi="ar"/>
        </w:rPr>
        <w:t>中华人民共和国民法典</w:t>
      </w:r>
      <w:r>
        <w:rPr>
          <w:rFonts w:hint="eastAsia" w:ascii="宋体" w:hAnsi="宋体" w:eastAsia="宋体" w:cs="宋体"/>
          <w:color w:val="auto"/>
          <w:kern w:val="2"/>
          <w:sz w:val="24"/>
          <w:szCs w:val="24"/>
          <w:highlight w:val="none"/>
          <w:lang w:val="en-US" w:eastAsia="zh-CN" w:bidi="ar"/>
        </w:rPr>
        <w:t>》有关条文执行。</w:t>
      </w:r>
      <w:bookmarkEnd w:id="1270"/>
    </w:p>
    <w:p w14:paraId="74AC6120">
      <w:pPr>
        <w:pStyle w:val="82"/>
        <w:spacing w:beforeLines="0" w:line="312" w:lineRule="auto"/>
        <w:ind w:firstLine="480" w:firstLineChars="200"/>
        <w:rPr>
          <w:rStyle w:val="172"/>
          <w:rFonts w:hint="eastAsia" w:ascii="宋体" w:hAnsi="宋体" w:eastAsia="宋体" w:cs="宋体"/>
          <w:color w:val="auto"/>
          <w:szCs w:val="24"/>
          <w:highlight w:val="none"/>
          <w:lang w:val="en-US" w:eastAsia="zh-CN"/>
        </w:rPr>
      </w:pPr>
      <w:bookmarkStart w:id="1271" w:name="_Toc21836"/>
      <w:r>
        <w:rPr>
          <w:rStyle w:val="172"/>
          <w:rFonts w:hint="eastAsia" w:ascii="宋体" w:hAnsi="宋体" w:eastAsia="宋体" w:cs="宋体"/>
          <w:color w:val="auto"/>
          <w:szCs w:val="24"/>
          <w:highlight w:val="none"/>
          <w:lang w:val="en-US" w:eastAsia="zh-CN"/>
        </w:rPr>
        <w:t>4.本合同一式拾份，具有同等法律效力，甲方执叁份，乙方（牵头人及联合体成员各执叁份）执陆份，衢州宇信工程咨询有限公司执壹份。</w:t>
      </w:r>
    </w:p>
    <w:p w14:paraId="61CE7CF9">
      <w:pPr>
        <w:spacing w:beforeLines="0" w:line="312"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签署页，本页无正文：</w:t>
      </w:r>
    </w:p>
    <w:bookmarkEnd w:id="1271"/>
    <w:tbl>
      <w:tblPr>
        <w:tblStyle w:val="41"/>
        <w:tblW w:w="0" w:type="auto"/>
        <w:jc w:val="center"/>
        <w:tblLayout w:type="fixed"/>
        <w:tblCellMar>
          <w:top w:w="0" w:type="dxa"/>
          <w:left w:w="108" w:type="dxa"/>
          <w:bottom w:w="0" w:type="dxa"/>
          <w:right w:w="108" w:type="dxa"/>
        </w:tblCellMar>
      </w:tblPr>
      <w:tblGrid>
        <w:gridCol w:w="5644"/>
        <w:gridCol w:w="4224"/>
      </w:tblGrid>
      <w:tr w14:paraId="7364DF23">
        <w:tblPrEx>
          <w:tblCellMar>
            <w:top w:w="0" w:type="dxa"/>
            <w:left w:w="108" w:type="dxa"/>
            <w:bottom w:w="0" w:type="dxa"/>
            <w:right w:w="108" w:type="dxa"/>
          </w:tblCellMar>
        </w:tblPrEx>
        <w:trPr>
          <w:trHeight w:val="557" w:hRule="atLeast"/>
          <w:jc w:val="center"/>
        </w:trPr>
        <w:tc>
          <w:tcPr>
            <w:tcW w:w="5644" w:type="dxa"/>
            <w:tcBorders>
              <w:top w:val="nil"/>
              <w:left w:val="nil"/>
              <w:bottom w:val="nil"/>
              <w:right w:val="nil"/>
            </w:tcBorders>
            <w:noWrap w:val="0"/>
            <w:vAlign w:val="center"/>
          </w:tcPr>
          <w:p w14:paraId="1AA1BAE0">
            <w:pPr>
              <w:keepNext w:val="0"/>
              <w:keepLines w:val="0"/>
              <w:pageBreakBefore w:val="0"/>
              <w:widowControl/>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甲方（盖章）：</w:t>
            </w:r>
          </w:p>
        </w:tc>
        <w:tc>
          <w:tcPr>
            <w:tcW w:w="4224" w:type="dxa"/>
            <w:tcBorders>
              <w:top w:val="nil"/>
              <w:left w:val="nil"/>
              <w:bottom w:val="nil"/>
              <w:right w:val="nil"/>
            </w:tcBorders>
            <w:noWrap w:val="0"/>
            <w:vAlign w:val="center"/>
          </w:tcPr>
          <w:p w14:paraId="037E22B1">
            <w:pPr>
              <w:keepNext w:val="0"/>
              <w:keepLines w:val="0"/>
              <w:pageBreakBefore w:val="0"/>
              <w:widowControl/>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乙方1（盖章）：</w:t>
            </w:r>
          </w:p>
        </w:tc>
      </w:tr>
      <w:tr w14:paraId="0B2D5C8B">
        <w:tblPrEx>
          <w:tblCellMar>
            <w:top w:w="0" w:type="dxa"/>
            <w:left w:w="108" w:type="dxa"/>
            <w:bottom w:w="0" w:type="dxa"/>
            <w:right w:w="108" w:type="dxa"/>
          </w:tblCellMar>
        </w:tblPrEx>
        <w:trPr>
          <w:trHeight w:val="680" w:hRule="atLeast"/>
          <w:jc w:val="center"/>
        </w:trPr>
        <w:tc>
          <w:tcPr>
            <w:tcW w:w="5644" w:type="dxa"/>
            <w:tcBorders>
              <w:top w:val="nil"/>
              <w:left w:val="nil"/>
              <w:bottom w:val="nil"/>
              <w:right w:val="nil"/>
            </w:tcBorders>
            <w:noWrap w:val="0"/>
            <w:vAlign w:val="center"/>
          </w:tcPr>
          <w:p w14:paraId="6F30DCFD">
            <w:pPr>
              <w:keepNext w:val="0"/>
              <w:keepLines w:val="0"/>
              <w:pageBreakBefore w:val="0"/>
              <w:widowControl/>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法定代表人或授权代理人（签字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tc>
        <w:tc>
          <w:tcPr>
            <w:tcW w:w="4224" w:type="dxa"/>
            <w:tcBorders>
              <w:top w:val="nil"/>
              <w:left w:val="nil"/>
              <w:bottom w:val="nil"/>
              <w:right w:val="nil"/>
            </w:tcBorders>
            <w:noWrap w:val="0"/>
            <w:vAlign w:val="center"/>
          </w:tcPr>
          <w:p w14:paraId="025B1220">
            <w:pPr>
              <w:keepNext w:val="0"/>
              <w:keepLines w:val="0"/>
              <w:pageBreakBefore w:val="0"/>
              <w:widowControl/>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法定代表人或授权代理人（签字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tc>
      </w:tr>
      <w:tr w14:paraId="1EF83F0B">
        <w:tblPrEx>
          <w:tblCellMar>
            <w:top w:w="0" w:type="dxa"/>
            <w:left w:w="108" w:type="dxa"/>
            <w:bottom w:w="0" w:type="dxa"/>
            <w:right w:w="108" w:type="dxa"/>
          </w:tblCellMar>
        </w:tblPrEx>
        <w:trPr>
          <w:trHeight w:val="533" w:hRule="atLeast"/>
          <w:jc w:val="center"/>
        </w:trPr>
        <w:tc>
          <w:tcPr>
            <w:tcW w:w="5644" w:type="dxa"/>
            <w:tcBorders>
              <w:top w:val="nil"/>
              <w:left w:val="nil"/>
              <w:bottom w:val="nil"/>
              <w:right w:val="nil"/>
            </w:tcBorders>
            <w:noWrap w:val="0"/>
            <w:vAlign w:val="center"/>
          </w:tcPr>
          <w:p w14:paraId="4F7DBAE4">
            <w:pPr>
              <w:keepNext w:val="0"/>
              <w:keepLines w:val="0"/>
              <w:pageBreakBefore w:val="0"/>
              <w:widowControl/>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c>
          <w:tcPr>
            <w:tcW w:w="4224" w:type="dxa"/>
            <w:tcBorders>
              <w:top w:val="nil"/>
              <w:left w:val="nil"/>
              <w:bottom w:val="nil"/>
              <w:right w:val="nil"/>
            </w:tcBorders>
            <w:noWrap w:val="0"/>
            <w:vAlign w:val="center"/>
          </w:tcPr>
          <w:p w14:paraId="463A206A">
            <w:pPr>
              <w:keepNext w:val="0"/>
              <w:keepLines w:val="0"/>
              <w:pageBreakBefore w:val="0"/>
              <w:widowControl/>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r>
      <w:tr w14:paraId="2087CD43">
        <w:tblPrEx>
          <w:tblCellMar>
            <w:top w:w="0" w:type="dxa"/>
            <w:left w:w="108" w:type="dxa"/>
            <w:bottom w:w="0" w:type="dxa"/>
            <w:right w:w="108" w:type="dxa"/>
          </w:tblCellMar>
        </w:tblPrEx>
        <w:trPr>
          <w:trHeight w:val="558" w:hRule="atLeast"/>
          <w:jc w:val="center"/>
        </w:trPr>
        <w:tc>
          <w:tcPr>
            <w:tcW w:w="5644" w:type="dxa"/>
            <w:tcBorders>
              <w:top w:val="nil"/>
              <w:left w:val="nil"/>
              <w:bottom w:val="nil"/>
              <w:right w:val="nil"/>
            </w:tcBorders>
            <w:noWrap w:val="0"/>
            <w:vAlign w:val="center"/>
          </w:tcPr>
          <w:p w14:paraId="0EF3B0CC">
            <w:pPr>
              <w:keepNext w:val="0"/>
              <w:keepLines w:val="0"/>
              <w:pageBreakBefore w:val="0"/>
              <w:widowControl/>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4224" w:type="dxa"/>
            <w:tcBorders>
              <w:top w:val="nil"/>
              <w:left w:val="nil"/>
              <w:bottom w:val="nil"/>
              <w:right w:val="nil"/>
            </w:tcBorders>
            <w:noWrap w:val="0"/>
            <w:vAlign w:val="center"/>
          </w:tcPr>
          <w:p w14:paraId="700EDE32">
            <w:pPr>
              <w:keepNext w:val="0"/>
              <w:keepLines w:val="0"/>
              <w:pageBreakBefore w:val="0"/>
              <w:widowControl/>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r>
      <w:tr w14:paraId="6EFF987B">
        <w:tblPrEx>
          <w:tblCellMar>
            <w:top w:w="0" w:type="dxa"/>
            <w:left w:w="108" w:type="dxa"/>
            <w:bottom w:w="0" w:type="dxa"/>
            <w:right w:w="108" w:type="dxa"/>
          </w:tblCellMar>
        </w:tblPrEx>
        <w:trPr>
          <w:trHeight w:val="557" w:hRule="atLeast"/>
          <w:jc w:val="center"/>
        </w:trPr>
        <w:tc>
          <w:tcPr>
            <w:tcW w:w="5644" w:type="dxa"/>
            <w:tcBorders>
              <w:top w:val="nil"/>
              <w:left w:val="nil"/>
              <w:bottom w:val="nil"/>
              <w:right w:val="nil"/>
            </w:tcBorders>
            <w:noWrap w:val="0"/>
            <w:vAlign w:val="center"/>
          </w:tcPr>
          <w:p w14:paraId="60371C99">
            <w:pPr>
              <w:keepNext w:val="0"/>
              <w:keepLines w:val="0"/>
              <w:pageBreakBefore w:val="0"/>
              <w:widowControl/>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4224" w:type="dxa"/>
            <w:tcBorders>
              <w:top w:val="nil"/>
              <w:left w:val="nil"/>
              <w:bottom w:val="nil"/>
              <w:right w:val="nil"/>
            </w:tcBorders>
            <w:noWrap w:val="0"/>
            <w:vAlign w:val="center"/>
          </w:tcPr>
          <w:p w14:paraId="615E4DD0">
            <w:pPr>
              <w:keepNext w:val="0"/>
              <w:keepLines w:val="0"/>
              <w:pageBreakBefore w:val="0"/>
              <w:widowControl/>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r>
      <w:tr w14:paraId="514E6E0D">
        <w:tblPrEx>
          <w:tblCellMar>
            <w:top w:w="0" w:type="dxa"/>
            <w:left w:w="108" w:type="dxa"/>
            <w:bottom w:w="0" w:type="dxa"/>
            <w:right w:w="108" w:type="dxa"/>
          </w:tblCellMar>
        </w:tblPrEx>
        <w:trPr>
          <w:trHeight w:val="508" w:hRule="atLeast"/>
          <w:jc w:val="center"/>
        </w:trPr>
        <w:tc>
          <w:tcPr>
            <w:tcW w:w="5644" w:type="dxa"/>
            <w:tcBorders>
              <w:top w:val="nil"/>
              <w:left w:val="nil"/>
              <w:bottom w:val="nil"/>
              <w:right w:val="nil"/>
            </w:tcBorders>
            <w:noWrap w:val="0"/>
            <w:vAlign w:val="center"/>
          </w:tcPr>
          <w:p w14:paraId="5456E32F">
            <w:pPr>
              <w:keepNext w:val="0"/>
              <w:keepLines w:val="0"/>
              <w:pageBreakBefore w:val="0"/>
              <w:widowControl/>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4224" w:type="dxa"/>
            <w:tcBorders>
              <w:top w:val="nil"/>
              <w:left w:val="nil"/>
              <w:bottom w:val="nil"/>
              <w:right w:val="nil"/>
            </w:tcBorders>
            <w:noWrap w:val="0"/>
            <w:vAlign w:val="center"/>
          </w:tcPr>
          <w:p w14:paraId="1D3C292B">
            <w:pPr>
              <w:keepNext w:val="0"/>
              <w:keepLines w:val="0"/>
              <w:pageBreakBefore w:val="0"/>
              <w:widowControl/>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r>
      <w:tr w14:paraId="2653A52E">
        <w:tblPrEx>
          <w:tblCellMar>
            <w:top w:w="0" w:type="dxa"/>
            <w:left w:w="108" w:type="dxa"/>
            <w:bottom w:w="0" w:type="dxa"/>
            <w:right w:w="108" w:type="dxa"/>
          </w:tblCellMar>
        </w:tblPrEx>
        <w:trPr>
          <w:trHeight w:val="680" w:hRule="atLeast"/>
          <w:jc w:val="center"/>
        </w:trPr>
        <w:tc>
          <w:tcPr>
            <w:tcW w:w="5644" w:type="dxa"/>
            <w:tcBorders>
              <w:top w:val="nil"/>
              <w:left w:val="nil"/>
              <w:bottom w:val="nil"/>
              <w:right w:val="nil"/>
            </w:tcBorders>
            <w:noWrap w:val="0"/>
            <w:vAlign w:val="center"/>
          </w:tcPr>
          <w:p w14:paraId="61A71A41">
            <w:pPr>
              <w:keepNext w:val="0"/>
              <w:keepLines w:val="0"/>
              <w:pageBreakBefore w:val="0"/>
              <w:widowControl/>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  月  日</w:t>
            </w:r>
          </w:p>
        </w:tc>
        <w:tc>
          <w:tcPr>
            <w:tcW w:w="4224" w:type="dxa"/>
            <w:tcBorders>
              <w:top w:val="nil"/>
              <w:left w:val="nil"/>
              <w:bottom w:val="nil"/>
              <w:right w:val="nil"/>
            </w:tcBorders>
            <w:noWrap w:val="0"/>
            <w:vAlign w:val="center"/>
          </w:tcPr>
          <w:p w14:paraId="73E763D5">
            <w:pPr>
              <w:keepNext w:val="0"/>
              <w:keepLines w:val="0"/>
              <w:pageBreakBefore w:val="0"/>
              <w:widowControl/>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  日</w:t>
            </w:r>
          </w:p>
        </w:tc>
      </w:tr>
      <w:tr w14:paraId="6DD561D5">
        <w:tblPrEx>
          <w:tblCellMar>
            <w:top w:w="0" w:type="dxa"/>
            <w:left w:w="108" w:type="dxa"/>
            <w:bottom w:w="0" w:type="dxa"/>
            <w:right w:w="108" w:type="dxa"/>
          </w:tblCellMar>
        </w:tblPrEx>
        <w:trPr>
          <w:gridAfter w:val="1"/>
          <w:wAfter w:w="4224" w:type="dxa"/>
          <w:trHeight w:val="500" w:hRule="atLeast"/>
          <w:jc w:val="center"/>
        </w:trPr>
        <w:tc>
          <w:tcPr>
            <w:tcW w:w="5644" w:type="dxa"/>
            <w:tcBorders>
              <w:top w:val="nil"/>
              <w:left w:val="nil"/>
              <w:bottom w:val="nil"/>
              <w:right w:val="nil"/>
            </w:tcBorders>
            <w:noWrap w:val="0"/>
            <w:vAlign w:val="center"/>
          </w:tcPr>
          <w:p w14:paraId="13500CCD">
            <w:pPr>
              <w:keepNext w:val="0"/>
              <w:keepLines w:val="0"/>
              <w:pageBreakBefore w:val="0"/>
              <w:widowControl/>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乙方2（盖章）：</w:t>
            </w:r>
          </w:p>
        </w:tc>
      </w:tr>
      <w:tr w14:paraId="70A05F4C">
        <w:tblPrEx>
          <w:tblCellMar>
            <w:top w:w="0" w:type="dxa"/>
            <w:left w:w="108" w:type="dxa"/>
            <w:bottom w:w="0" w:type="dxa"/>
            <w:right w:w="108" w:type="dxa"/>
          </w:tblCellMar>
        </w:tblPrEx>
        <w:trPr>
          <w:gridAfter w:val="1"/>
          <w:wAfter w:w="4224" w:type="dxa"/>
          <w:trHeight w:val="485" w:hRule="atLeast"/>
          <w:jc w:val="center"/>
        </w:trPr>
        <w:tc>
          <w:tcPr>
            <w:tcW w:w="5644" w:type="dxa"/>
            <w:tcBorders>
              <w:top w:val="nil"/>
              <w:left w:val="nil"/>
              <w:bottom w:val="nil"/>
              <w:right w:val="nil"/>
            </w:tcBorders>
            <w:noWrap w:val="0"/>
            <w:vAlign w:val="center"/>
          </w:tcPr>
          <w:p w14:paraId="3B5D548B">
            <w:pPr>
              <w:keepNext w:val="0"/>
              <w:keepLines w:val="0"/>
              <w:pageBreakBefore w:val="0"/>
              <w:widowControl/>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法定代表人或授权代理人（签字</w:t>
            </w:r>
            <w:r>
              <w:rPr>
                <w:rFonts w:hint="eastAsia" w:ascii="宋体" w:hAnsi="宋体" w:eastAsia="宋体" w:cs="宋体"/>
                <w:color w:val="auto"/>
                <w:sz w:val="24"/>
                <w:szCs w:val="24"/>
                <w:highlight w:val="none"/>
                <w:lang w:val="en-US" w:eastAsia="zh-CN"/>
              </w:rPr>
              <w:t>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tc>
      </w:tr>
      <w:tr w14:paraId="17F05E0C">
        <w:tblPrEx>
          <w:tblCellMar>
            <w:top w:w="0" w:type="dxa"/>
            <w:left w:w="108" w:type="dxa"/>
            <w:bottom w:w="0" w:type="dxa"/>
            <w:right w:w="108" w:type="dxa"/>
          </w:tblCellMar>
        </w:tblPrEx>
        <w:trPr>
          <w:gridAfter w:val="1"/>
          <w:wAfter w:w="4224" w:type="dxa"/>
          <w:trHeight w:val="680" w:hRule="atLeast"/>
          <w:jc w:val="center"/>
        </w:trPr>
        <w:tc>
          <w:tcPr>
            <w:tcW w:w="5644" w:type="dxa"/>
            <w:tcBorders>
              <w:top w:val="nil"/>
              <w:left w:val="nil"/>
              <w:bottom w:val="nil"/>
              <w:right w:val="nil"/>
            </w:tcBorders>
            <w:noWrap w:val="0"/>
            <w:vAlign w:val="center"/>
          </w:tcPr>
          <w:p w14:paraId="26934116">
            <w:pPr>
              <w:keepNext w:val="0"/>
              <w:keepLines w:val="0"/>
              <w:pageBreakBefore w:val="0"/>
              <w:widowControl/>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val="en-US" w:eastAsia="zh-CN"/>
              </w:rPr>
              <w:t>：</w:t>
            </w:r>
          </w:p>
        </w:tc>
      </w:tr>
      <w:tr w14:paraId="0A1317DF">
        <w:tblPrEx>
          <w:tblCellMar>
            <w:top w:w="0" w:type="dxa"/>
            <w:left w:w="108" w:type="dxa"/>
            <w:bottom w:w="0" w:type="dxa"/>
            <w:right w:w="108" w:type="dxa"/>
          </w:tblCellMar>
        </w:tblPrEx>
        <w:trPr>
          <w:gridAfter w:val="1"/>
          <w:wAfter w:w="4224" w:type="dxa"/>
          <w:trHeight w:val="680" w:hRule="atLeast"/>
          <w:jc w:val="center"/>
        </w:trPr>
        <w:tc>
          <w:tcPr>
            <w:tcW w:w="5644" w:type="dxa"/>
            <w:tcBorders>
              <w:top w:val="nil"/>
              <w:left w:val="nil"/>
              <w:bottom w:val="nil"/>
              <w:right w:val="nil"/>
            </w:tcBorders>
            <w:noWrap w:val="0"/>
            <w:vAlign w:val="center"/>
          </w:tcPr>
          <w:p w14:paraId="74897E2D">
            <w:pPr>
              <w:keepNext w:val="0"/>
              <w:keepLines w:val="0"/>
              <w:pageBreakBefore w:val="0"/>
              <w:widowControl/>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p>
        </w:tc>
      </w:tr>
      <w:tr w14:paraId="757B4A37">
        <w:tblPrEx>
          <w:tblCellMar>
            <w:top w:w="0" w:type="dxa"/>
            <w:left w:w="108" w:type="dxa"/>
            <w:bottom w:w="0" w:type="dxa"/>
            <w:right w:w="108" w:type="dxa"/>
          </w:tblCellMar>
        </w:tblPrEx>
        <w:trPr>
          <w:gridAfter w:val="1"/>
          <w:wAfter w:w="4224" w:type="dxa"/>
          <w:trHeight w:val="680" w:hRule="atLeast"/>
          <w:jc w:val="center"/>
        </w:trPr>
        <w:tc>
          <w:tcPr>
            <w:tcW w:w="5644" w:type="dxa"/>
            <w:tcBorders>
              <w:top w:val="nil"/>
              <w:left w:val="nil"/>
              <w:bottom w:val="nil"/>
              <w:right w:val="nil"/>
            </w:tcBorders>
            <w:noWrap w:val="0"/>
            <w:vAlign w:val="center"/>
          </w:tcPr>
          <w:p w14:paraId="0454F3A0">
            <w:pPr>
              <w:keepNext w:val="0"/>
              <w:keepLines w:val="0"/>
              <w:pageBreakBefore w:val="0"/>
              <w:widowControl/>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开户银行：</w:t>
            </w:r>
          </w:p>
        </w:tc>
      </w:tr>
      <w:tr w14:paraId="41BCE7E4">
        <w:tblPrEx>
          <w:tblCellMar>
            <w:top w:w="0" w:type="dxa"/>
            <w:left w:w="108" w:type="dxa"/>
            <w:bottom w:w="0" w:type="dxa"/>
            <w:right w:w="108" w:type="dxa"/>
          </w:tblCellMar>
        </w:tblPrEx>
        <w:trPr>
          <w:gridAfter w:val="1"/>
          <w:wAfter w:w="4224" w:type="dxa"/>
          <w:trHeight w:val="680" w:hRule="atLeast"/>
          <w:jc w:val="center"/>
        </w:trPr>
        <w:tc>
          <w:tcPr>
            <w:tcW w:w="5644" w:type="dxa"/>
            <w:tcBorders>
              <w:top w:val="nil"/>
              <w:left w:val="nil"/>
              <w:bottom w:val="nil"/>
              <w:right w:val="nil"/>
            </w:tcBorders>
            <w:noWrap w:val="0"/>
            <w:vAlign w:val="center"/>
          </w:tcPr>
          <w:p w14:paraId="1B3DFD69">
            <w:pPr>
              <w:keepNext w:val="0"/>
              <w:keepLines w:val="0"/>
              <w:pageBreakBefore w:val="0"/>
              <w:widowControl/>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账号：</w:t>
            </w:r>
          </w:p>
        </w:tc>
      </w:tr>
      <w:tr w14:paraId="77B8A7F8">
        <w:tblPrEx>
          <w:tblCellMar>
            <w:top w:w="0" w:type="dxa"/>
            <w:left w:w="108" w:type="dxa"/>
            <w:bottom w:w="0" w:type="dxa"/>
            <w:right w:w="108" w:type="dxa"/>
          </w:tblCellMar>
        </w:tblPrEx>
        <w:trPr>
          <w:gridAfter w:val="1"/>
          <w:wAfter w:w="4224" w:type="dxa"/>
          <w:trHeight w:val="488" w:hRule="atLeast"/>
          <w:jc w:val="center"/>
        </w:trPr>
        <w:tc>
          <w:tcPr>
            <w:tcW w:w="5644" w:type="dxa"/>
            <w:tcBorders>
              <w:top w:val="nil"/>
              <w:left w:val="nil"/>
              <w:bottom w:val="nil"/>
              <w:right w:val="nil"/>
            </w:tcBorders>
            <w:noWrap w:val="0"/>
            <w:vAlign w:val="center"/>
          </w:tcPr>
          <w:p w14:paraId="3FEF3BEC">
            <w:pPr>
              <w:keepNext w:val="0"/>
              <w:keepLines w:val="0"/>
              <w:pageBreakBefore w:val="0"/>
              <w:widowControl/>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  日</w:t>
            </w:r>
          </w:p>
        </w:tc>
      </w:tr>
      <w:tr w14:paraId="7A72774F">
        <w:tblPrEx>
          <w:tblCellMar>
            <w:top w:w="0" w:type="dxa"/>
            <w:left w:w="108" w:type="dxa"/>
            <w:bottom w:w="0" w:type="dxa"/>
            <w:right w:w="108" w:type="dxa"/>
          </w:tblCellMar>
        </w:tblPrEx>
        <w:trPr>
          <w:gridAfter w:val="1"/>
          <w:wAfter w:w="4224" w:type="dxa"/>
          <w:trHeight w:val="725" w:hRule="atLeast"/>
          <w:jc w:val="center"/>
        </w:trPr>
        <w:tc>
          <w:tcPr>
            <w:tcW w:w="5644" w:type="dxa"/>
            <w:tcBorders>
              <w:top w:val="nil"/>
              <w:left w:val="nil"/>
              <w:bottom w:val="nil"/>
              <w:right w:val="nil"/>
            </w:tcBorders>
            <w:noWrap w:val="0"/>
            <w:vAlign w:val="center"/>
          </w:tcPr>
          <w:p w14:paraId="23505923">
            <w:pPr>
              <w:keepNext w:val="0"/>
              <w:keepLines w:val="0"/>
              <w:pageBreakBefore w:val="0"/>
              <w:widowControl/>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采购代理机构（盖章）： </w:t>
            </w:r>
          </w:p>
        </w:tc>
      </w:tr>
      <w:tr w14:paraId="5599D281">
        <w:tblPrEx>
          <w:tblCellMar>
            <w:top w:w="0" w:type="dxa"/>
            <w:left w:w="108" w:type="dxa"/>
            <w:bottom w:w="0" w:type="dxa"/>
            <w:right w:w="108" w:type="dxa"/>
          </w:tblCellMar>
        </w:tblPrEx>
        <w:trPr>
          <w:gridAfter w:val="1"/>
          <w:wAfter w:w="4224" w:type="dxa"/>
          <w:trHeight w:val="680" w:hRule="atLeast"/>
          <w:jc w:val="center"/>
        </w:trPr>
        <w:tc>
          <w:tcPr>
            <w:tcW w:w="5644" w:type="dxa"/>
            <w:tcBorders>
              <w:top w:val="nil"/>
              <w:left w:val="nil"/>
              <w:bottom w:val="nil"/>
              <w:right w:val="nil"/>
            </w:tcBorders>
            <w:noWrap w:val="0"/>
            <w:vAlign w:val="center"/>
          </w:tcPr>
          <w:p w14:paraId="473D4C89">
            <w:pPr>
              <w:keepNext w:val="0"/>
              <w:keepLines w:val="0"/>
              <w:pageBreakBefore w:val="0"/>
              <w:widowControl/>
              <w:suppressLineNumbers w:val="0"/>
              <w:shd w:val="clea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月  日</w:t>
            </w:r>
          </w:p>
        </w:tc>
      </w:tr>
    </w:tbl>
    <w:p w14:paraId="28295B88">
      <w:pPr>
        <w:keepNext w:val="0"/>
        <w:keepLines w:val="0"/>
        <w:suppressLineNumbers w:val="0"/>
        <w:spacing w:before="0" w:beforeAutospacing="0" w:after="0" w:afterAutospacing="0"/>
        <w:ind w:left="0" w:right="0"/>
        <w:rPr>
          <w:rFonts w:hint="eastAsia" w:ascii="宋体" w:hAnsi="宋体"/>
          <w:b/>
          <w:color w:val="auto"/>
          <w:sz w:val="24"/>
          <w:highlight w:val="none"/>
        </w:rPr>
      </w:pPr>
    </w:p>
    <w:p w14:paraId="2ED338BC">
      <w:pPr>
        <w:keepNext w:val="0"/>
        <w:keepLines w:val="0"/>
        <w:suppressLineNumbers w:val="0"/>
        <w:spacing w:before="0" w:beforeAutospacing="0" w:after="0" w:afterAutospacing="0"/>
        <w:ind w:left="0" w:right="0"/>
        <w:rPr>
          <w:rFonts w:hint="eastAsia" w:ascii="宋体" w:hAnsi="宋体"/>
          <w:b/>
          <w:color w:val="auto"/>
          <w:sz w:val="24"/>
          <w:highlight w:val="none"/>
        </w:rPr>
      </w:pPr>
    </w:p>
    <w:p w14:paraId="2FABB427">
      <w:pPr>
        <w:keepNext w:val="0"/>
        <w:keepLines w:val="0"/>
        <w:suppressLineNumbers w:val="0"/>
        <w:spacing w:before="0" w:beforeAutospacing="0" w:after="0" w:afterAutospacing="0"/>
        <w:ind w:left="0" w:right="0"/>
        <w:rPr>
          <w:rFonts w:hint="eastAsia" w:ascii="宋体" w:hAnsi="宋体"/>
          <w:b/>
          <w:color w:val="auto"/>
          <w:sz w:val="24"/>
          <w:highlight w:val="none"/>
        </w:rPr>
      </w:pPr>
    </w:p>
    <w:p w14:paraId="3617F247">
      <w:pPr>
        <w:keepNext w:val="0"/>
        <w:keepLines w:val="0"/>
        <w:suppressLineNumbers w:val="0"/>
        <w:spacing w:before="0" w:beforeAutospacing="0" w:after="0" w:afterAutospacing="0"/>
        <w:ind w:left="0" w:right="0"/>
        <w:rPr>
          <w:rFonts w:hint="eastAsia" w:ascii="宋体" w:hAnsi="宋体"/>
          <w:b/>
          <w:color w:val="auto"/>
          <w:sz w:val="24"/>
          <w:highlight w:val="none"/>
        </w:rPr>
      </w:pPr>
    </w:p>
    <w:p w14:paraId="3F8038CA">
      <w:pPr>
        <w:keepNext w:val="0"/>
        <w:keepLines w:val="0"/>
        <w:suppressLineNumbers w:val="0"/>
        <w:spacing w:before="0" w:beforeAutospacing="0" w:after="0" w:afterAutospacing="0"/>
        <w:ind w:left="0" w:right="0"/>
        <w:rPr>
          <w:rFonts w:hint="eastAsia" w:ascii="宋体" w:hAnsi="宋体"/>
          <w:b/>
          <w:color w:val="auto"/>
          <w:sz w:val="24"/>
          <w:highlight w:val="none"/>
        </w:rPr>
      </w:pPr>
    </w:p>
    <w:p w14:paraId="2C494F6D">
      <w:pPr>
        <w:pStyle w:val="2"/>
        <w:ind w:left="0" w:leftChars="0" w:firstLine="0" w:firstLineChars="0"/>
        <w:rPr>
          <w:rFonts w:hint="eastAsia"/>
          <w:color w:val="auto"/>
          <w:highlight w:val="none"/>
        </w:rPr>
      </w:pPr>
    </w:p>
    <w:p w14:paraId="584AF179">
      <w:pPr>
        <w:keepNext w:val="0"/>
        <w:keepLines w:val="0"/>
        <w:suppressLineNumbers w:val="0"/>
        <w:spacing w:before="0" w:beforeAutospacing="0" w:after="0" w:afterAutospacing="0"/>
        <w:ind w:left="0" w:leftChars="0" w:right="0" w:firstLine="0" w:firstLineChars="0"/>
        <w:rPr>
          <w:rFonts w:hint="eastAsia" w:ascii="宋体" w:hAnsi="宋体" w:eastAsia="宋体"/>
          <w:b/>
          <w:color w:val="auto"/>
          <w:sz w:val="24"/>
          <w:highlight w:val="none"/>
          <w:lang w:eastAsia="zh-CN"/>
        </w:rPr>
      </w:pPr>
      <w:r>
        <w:rPr>
          <w:rFonts w:hint="eastAsia" w:ascii="宋体" w:hAnsi="宋体"/>
          <w:b/>
          <w:color w:val="auto"/>
          <w:sz w:val="24"/>
          <w:highlight w:val="none"/>
        </w:rPr>
        <w:t>附件一：</w:t>
      </w:r>
      <w:r>
        <w:rPr>
          <w:rFonts w:hint="eastAsia"/>
          <w:b/>
          <w:color w:val="auto"/>
          <w:sz w:val="24"/>
          <w:highlight w:val="none"/>
          <w:lang w:eastAsia="zh-CN"/>
        </w:rPr>
        <w:t>质量保修责任书</w:t>
      </w:r>
    </w:p>
    <w:p w14:paraId="4011A3C4">
      <w:pPr>
        <w:keepNext w:val="0"/>
        <w:keepLines w:val="0"/>
        <w:suppressLineNumbers w:val="0"/>
        <w:spacing w:before="0" w:beforeAutospacing="0" w:after="0" w:afterAutospacing="0" w:line="360" w:lineRule="auto"/>
        <w:ind w:left="0" w:right="0"/>
        <w:jc w:val="center"/>
        <w:rPr>
          <w:rFonts w:hint="eastAsia" w:ascii="宋体" w:hAnsi="宋体" w:eastAsia="宋体"/>
          <w:b/>
          <w:color w:val="auto"/>
          <w:sz w:val="32"/>
          <w:szCs w:val="32"/>
          <w:highlight w:val="none"/>
          <w:lang w:eastAsia="zh-CN"/>
        </w:rPr>
      </w:pPr>
      <w:r>
        <w:rPr>
          <w:rFonts w:hint="eastAsia"/>
          <w:b/>
          <w:color w:val="auto"/>
          <w:sz w:val="32"/>
          <w:szCs w:val="32"/>
          <w:highlight w:val="none"/>
          <w:lang w:eastAsia="zh-CN"/>
        </w:rPr>
        <w:t>质量保修责任书</w:t>
      </w:r>
    </w:p>
    <w:p w14:paraId="355D1943">
      <w:pPr>
        <w:keepNext w:val="0"/>
        <w:keepLines w:val="0"/>
        <w:suppressLineNumbers w:val="0"/>
        <w:spacing w:before="0" w:beforeAutospacing="0" w:after="0" w:afterAutospacing="0"/>
        <w:ind w:left="0" w:right="0" w:firstLine="405" w:firstLineChars="168"/>
        <w:jc w:val="center"/>
        <w:rPr>
          <w:rFonts w:hint="default" w:ascii="宋体" w:hAnsi="宋体"/>
          <w:b/>
          <w:color w:val="auto"/>
          <w:szCs w:val="21"/>
          <w:highlight w:val="none"/>
        </w:rPr>
      </w:pPr>
    </w:p>
    <w:p w14:paraId="7C88CEE6">
      <w:pPr>
        <w:keepNext w:val="0"/>
        <w:keepLines w:val="0"/>
        <w:suppressLineNumbers w:val="0"/>
        <w:spacing w:before="0" w:beforeAutospacing="0" w:after="0" w:afterAutospacing="0" w:line="360" w:lineRule="auto"/>
        <w:ind w:left="0" w:right="0"/>
        <w:rPr>
          <w:rFonts w:hint="default" w:ascii="宋体" w:hAnsi="宋体"/>
          <w:b/>
          <w:bCs/>
          <w:color w:val="auto"/>
          <w:szCs w:val="21"/>
          <w:highlight w:val="none"/>
        </w:rPr>
      </w:pPr>
      <w:r>
        <w:rPr>
          <w:rFonts w:hint="eastAsia"/>
          <w:b/>
          <w:bCs/>
          <w:color w:val="auto"/>
          <w:szCs w:val="21"/>
          <w:highlight w:val="none"/>
          <w:lang w:eastAsia="zh-CN"/>
        </w:rPr>
        <w:t>甲方</w:t>
      </w:r>
      <w:r>
        <w:rPr>
          <w:rFonts w:hint="default" w:ascii="宋体" w:hAnsi="宋体"/>
          <w:b/>
          <w:bCs/>
          <w:color w:val="auto"/>
          <w:szCs w:val="21"/>
          <w:highlight w:val="none"/>
        </w:rPr>
        <w:t>（全称）：</w:t>
      </w:r>
      <w:r>
        <w:rPr>
          <w:rFonts w:hint="eastAsia" w:ascii="宋体" w:hAnsi="宋体"/>
          <w:color w:val="auto"/>
          <w:szCs w:val="21"/>
          <w:highlight w:val="none"/>
          <w:u w:val="single"/>
        </w:rPr>
        <w:t xml:space="preserve">           </w:t>
      </w:r>
      <w:r>
        <w:rPr>
          <w:rFonts w:hint="eastAsia" w:ascii="宋体" w:hAnsi="宋体"/>
          <w:b/>
          <w:bCs/>
          <w:color w:val="auto"/>
          <w:szCs w:val="21"/>
          <w:highlight w:val="none"/>
          <w:u w:val="single"/>
        </w:rPr>
        <w:t xml:space="preserve">     </w:t>
      </w:r>
    </w:p>
    <w:p w14:paraId="725F2BD4">
      <w:pPr>
        <w:keepNext w:val="0"/>
        <w:keepLines w:val="0"/>
        <w:suppressLineNumbers w:val="0"/>
        <w:spacing w:before="0" w:beforeAutospacing="0" w:after="0" w:afterAutospacing="0" w:line="360" w:lineRule="auto"/>
        <w:ind w:left="0" w:right="0"/>
        <w:rPr>
          <w:rFonts w:hint="default" w:ascii="宋体" w:hAnsi="宋体"/>
          <w:b/>
          <w:bCs/>
          <w:color w:val="auto"/>
          <w:szCs w:val="21"/>
          <w:highlight w:val="none"/>
        </w:rPr>
      </w:pPr>
      <w:r>
        <w:rPr>
          <w:rFonts w:hint="eastAsia"/>
          <w:b/>
          <w:bCs/>
          <w:color w:val="auto"/>
          <w:szCs w:val="21"/>
          <w:highlight w:val="none"/>
          <w:lang w:eastAsia="zh-CN"/>
        </w:rPr>
        <w:t>乙方</w:t>
      </w:r>
      <w:r>
        <w:rPr>
          <w:rFonts w:hint="default" w:ascii="宋体" w:hAnsi="宋体"/>
          <w:b/>
          <w:bCs/>
          <w:color w:val="auto"/>
          <w:szCs w:val="21"/>
          <w:highlight w:val="none"/>
        </w:rPr>
        <w:t>（全称）：</w:t>
      </w:r>
      <w:r>
        <w:rPr>
          <w:rFonts w:hint="eastAsia" w:ascii="宋体" w:hAnsi="宋体"/>
          <w:b/>
          <w:bCs/>
          <w:color w:val="auto"/>
          <w:szCs w:val="21"/>
          <w:highlight w:val="none"/>
          <w:u w:val="single"/>
        </w:rPr>
        <w:t xml:space="preserve">               </w:t>
      </w:r>
    </w:p>
    <w:p w14:paraId="7440D416">
      <w:pPr>
        <w:keepNext w:val="0"/>
        <w:keepLines w:val="0"/>
        <w:suppressLineNumbers w:val="0"/>
        <w:spacing w:before="0" w:beforeAutospacing="0" w:after="0" w:afterAutospacing="0" w:line="360" w:lineRule="auto"/>
        <w:ind w:left="0" w:right="0" w:firstLine="482"/>
        <w:rPr>
          <w:rFonts w:hint="default" w:ascii="宋体" w:hAnsi="宋体"/>
          <w:color w:val="auto"/>
          <w:szCs w:val="21"/>
          <w:highlight w:val="none"/>
          <w:u w:val="single"/>
        </w:rPr>
      </w:pPr>
      <w:r>
        <w:rPr>
          <w:rFonts w:hint="eastAsia"/>
          <w:color w:val="auto"/>
          <w:szCs w:val="21"/>
          <w:highlight w:val="none"/>
          <w:lang w:eastAsia="zh-CN"/>
        </w:rPr>
        <w:t>甲方</w:t>
      </w:r>
      <w:r>
        <w:rPr>
          <w:rFonts w:hint="default" w:ascii="宋体" w:hAnsi="宋体"/>
          <w:color w:val="auto"/>
          <w:szCs w:val="21"/>
          <w:highlight w:val="none"/>
        </w:rPr>
        <w:t>、</w:t>
      </w:r>
      <w:r>
        <w:rPr>
          <w:rFonts w:hint="eastAsia"/>
          <w:color w:val="auto"/>
          <w:szCs w:val="21"/>
          <w:highlight w:val="none"/>
          <w:lang w:eastAsia="zh-CN"/>
        </w:rPr>
        <w:t>乙方</w:t>
      </w:r>
      <w:r>
        <w:rPr>
          <w:rFonts w:hint="default" w:ascii="宋体" w:hAnsi="宋体"/>
          <w:color w:val="auto"/>
          <w:szCs w:val="21"/>
          <w:highlight w:val="none"/>
        </w:rPr>
        <w:t>根据《质量管理条例》经协商一致，对</w:t>
      </w:r>
      <w:r>
        <w:rPr>
          <w:rFonts w:hint="eastAsia" w:ascii="宋体" w:hAnsi="宋体"/>
          <w:color w:val="auto"/>
          <w:szCs w:val="21"/>
          <w:highlight w:val="none"/>
          <w:u w:val="single"/>
        </w:rPr>
        <w:t xml:space="preserve">         </w:t>
      </w:r>
      <w:r>
        <w:rPr>
          <w:rFonts w:hint="default" w:ascii="宋体" w:hAnsi="宋体"/>
          <w:color w:val="auto"/>
          <w:szCs w:val="21"/>
          <w:highlight w:val="none"/>
        </w:rPr>
        <w:t>签定</w:t>
      </w:r>
      <w:r>
        <w:rPr>
          <w:rFonts w:hint="eastAsia"/>
          <w:color w:val="auto"/>
          <w:szCs w:val="21"/>
          <w:highlight w:val="none"/>
          <w:lang w:eastAsia="zh-CN"/>
        </w:rPr>
        <w:t>质量保修责任书</w:t>
      </w:r>
      <w:r>
        <w:rPr>
          <w:rFonts w:hint="default" w:ascii="宋体" w:hAnsi="宋体"/>
          <w:color w:val="auto"/>
          <w:szCs w:val="21"/>
          <w:highlight w:val="none"/>
        </w:rPr>
        <w:t>。</w:t>
      </w:r>
    </w:p>
    <w:p w14:paraId="04C28D09">
      <w:pPr>
        <w:keepNext w:val="0"/>
        <w:keepLines w:val="0"/>
        <w:suppressLineNumbers w:val="0"/>
        <w:spacing w:before="0" w:beforeAutospacing="0" w:after="0" w:afterAutospacing="0" w:line="360" w:lineRule="auto"/>
        <w:ind w:left="0" w:right="0" w:firstLine="482"/>
        <w:outlineLvl w:val="0"/>
        <w:rPr>
          <w:rFonts w:hint="default" w:ascii="宋体" w:hAnsi="宋体"/>
          <w:b/>
          <w:color w:val="auto"/>
          <w:szCs w:val="21"/>
          <w:highlight w:val="none"/>
        </w:rPr>
      </w:pPr>
      <w:bookmarkStart w:id="1272" w:name="_Toc4019"/>
      <w:bookmarkStart w:id="1273" w:name="_Toc7765"/>
      <w:bookmarkStart w:id="1274" w:name="_Toc18439"/>
      <w:bookmarkStart w:id="1275" w:name="_Toc8130"/>
      <w:r>
        <w:rPr>
          <w:rFonts w:hint="eastAsia" w:ascii="宋体" w:hAnsi="宋体"/>
          <w:b/>
          <w:color w:val="auto"/>
          <w:szCs w:val="21"/>
          <w:highlight w:val="none"/>
        </w:rPr>
        <w:t>一、</w:t>
      </w:r>
      <w:r>
        <w:rPr>
          <w:rFonts w:hint="default" w:ascii="宋体" w:hAnsi="宋体"/>
          <w:bCs/>
          <w:color w:val="auto"/>
          <w:szCs w:val="21"/>
          <w:highlight w:val="none"/>
        </w:rPr>
        <w:t>质</w:t>
      </w:r>
      <w:r>
        <w:rPr>
          <w:rFonts w:hint="default" w:ascii="宋体" w:hAnsi="宋体"/>
          <w:b/>
          <w:color w:val="auto"/>
          <w:szCs w:val="21"/>
          <w:highlight w:val="none"/>
        </w:rPr>
        <w:t>量保修范围和内容</w:t>
      </w:r>
      <w:bookmarkEnd w:id="1272"/>
      <w:bookmarkEnd w:id="1273"/>
      <w:bookmarkEnd w:id="1274"/>
      <w:bookmarkEnd w:id="1275"/>
    </w:p>
    <w:p w14:paraId="710B75A2">
      <w:pPr>
        <w:keepNext w:val="0"/>
        <w:keepLines w:val="0"/>
        <w:suppressLineNumbers w:val="0"/>
        <w:spacing w:before="0" w:beforeAutospacing="0" w:after="0" w:afterAutospacing="0" w:line="360" w:lineRule="auto"/>
        <w:ind w:left="0" w:right="0" w:firstLine="482"/>
        <w:rPr>
          <w:rFonts w:hint="default" w:ascii="宋体" w:hAnsi="宋体"/>
          <w:color w:val="auto"/>
          <w:szCs w:val="21"/>
          <w:highlight w:val="none"/>
        </w:rPr>
      </w:pPr>
      <w:r>
        <w:rPr>
          <w:rFonts w:hint="eastAsia"/>
          <w:color w:val="auto"/>
          <w:szCs w:val="21"/>
          <w:highlight w:val="none"/>
          <w:lang w:eastAsia="zh-CN"/>
        </w:rPr>
        <w:t>乙方</w:t>
      </w:r>
      <w:r>
        <w:rPr>
          <w:rFonts w:hint="default" w:ascii="宋体" w:hAnsi="宋体"/>
          <w:color w:val="auto"/>
          <w:szCs w:val="21"/>
          <w:highlight w:val="none"/>
        </w:rPr>
        <w:t>在质量保修期内，按照有关法律、法规、规章的管理规定和双方约定，承担本</w:t>
      </w:r>
      <w:r>
        <w:rPr>
          <w:rFonts w:hint="eastAsia" w:ascii="宋体" w:hAnsi="宋体"/>
          <w:color w:val="auto"/>
          <w:szCs w:val="21"/>
          <w:highlight w:val="none"/>
          <w:lang w:val="en-US" w:eastAsia="zh-CN"/>
        </w:rPr>
        <w:t>项目</w:t>
      </w:r>
      <w:r>
        <w:rPr>
          <w:rFonts w:hint="default" w:ascii="宋体" w:hAnsi="宋体"/>
          <w:color w:val="auto"/>
          <w:szCs w:val="21"/>
          <w:highlight w:val="none"/>
        </w:rPr>
        <w:t>质量保修责任。</w:t>
      </w:r>
    </w:p>
    <w:p w14:paraId="596DAE56">
      <w:pPr>
        <w:keepNext w:val="0"/>
        <w:keepLines w:val="0"/>
        <w:suppressLineNumbers w:val="0"/>
        <w:spacing w:before="0" w:beforeAutospacing="0" w:after="0" w:afterAutospacing="0" w:line="360" w:lineRule="auto"/>
        <w:ind w:left="0" w:right="0" w:firstLine="482"/>
        <w:rPr>
          <w:rFonts w:hint="default" w:ascii="宋体" w:hAnsi="宋体"/>
          <w:color w:val="auto"/>
          <w:szCs w:val="21"/>
          <w:highlight w:val="none"/>
        </w:rPr>
      </w:pPr>
      <w:r>
        <w:rPr>
          <w:rFonts w:hint="default" w:ascii="宋体" w:hAnsi="宋体"/>
          <w:color w:val="auto"/>
          <w:szCs w:val="21"/>
          <w:highlight w:val="none"/>
        </w:rPr>
        <w:t>质量保修范围</w:t>
      </w:r>
      <w:r>
        <w:rPr>
          <w:rFonts w:hint="eastAsia" w:ascii="宋体" w:hAnsi="宋体"/>
          <w:color w:val="auto"/>
          <w:szCs w:val="21"/>
          <w:highlight w:val="none"/>
        </w:rPr>
        <w:t>为本合同范围内的工程</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设备、设施</w:t>
      </w:r>
      <w:r>
        <w:rPr>
          <w:rFonts w:hint="eastAsia" w:ascii="宋体" w:hAnsi="宋体"/>
          <w:color w:val="auto"/>
          <w:szCs w:val="21"/>
          <w:highlight w:val="none"/>
        </w:rPr>
        <w:t>。</w:t>
      </w:r>
    </w:p>
    <w:p w14:paraId="78283EF3">
      <w:pPr>
        <w:keepNext w:val="0"/>
        <w:keepLines w:val="0"/>
        <w:suppressLineNumbers w:val="0"/>
        <w:spacing w:before="0" w:beforeAutospacing="0" w:after="0" w:afterAutospacing="0" w:line="360" w:lineRule="auto"/>
        <w:ind w:left="0" w:right="0" w:firstLine="482"/>
        <w:rPr>
          <w:rFonts w:hint="default" w:ascii="宋体" w:hAnsi="宋体"/>
          <w:color w:val="auto"/>
          <w:szCs w:val="21"/>
          <w:highlight w:val="none"/>
        </w:rPr>
      </w:pPr>
      <w:r>
        <w:rPr>
          <w:rFonts w:hint="default" w:ascii="宋体" w:hAnsi="宋体"/>
          <w:color w:val="auto"/>
          <w:szCs w:val="21"/>
          <w:highlight w:val="none"/>
        </w:rPr>
        <w:t>具体保修的内容，双方约定如下：</w:t>
      </w:r>
      <w:r>
        <w:rPr>
          <w:rFonts w:hint="eastAsia" w:ascii="宋体" w:hAnsi="宋体"/>
          <w:color w:val="auto"/>
          <w:szCs w:val="21"/>
          <w:highlight w:val="none"/>
        </w:rPr>
        <w:t>按照国家和</w:t>
      </w:r>
      <w:r>
        <w:rPr>
          <w:rFonts w:hint="eastAsia" w:ascii="宋体" w:hAnsi="宋体"/>
          <w:color w:val="auto"/>
          <w:szCs w:val="21"/>
          <w:highlight w:val="none"/>
          <w:lang w:eastAsia="zh-CN"/>
        </w:rPr>
        <w:t>项目</w:t>
      </w:r>
      <w:r>
        <w:rPr>
          <w:rFonts w:hint="eastAsia" w:ascii="宋体" w:hAnsi="宋体"/>
          <w:color w:val="auto"/>
          <w:szCs w:val="21"/>
          <w:highlight w:val="none"/>
        </w:rPr>
        <w:t>所在地现行的有关法律、法规的规定执行。</w:t>
      </w:r>
    </w:p>
    <w:p w14:paraId="506E5904">
      <w:pPr>
        <w:keepNext w:val="0"/>
        <w:keepLines w:val="0"/>
        <w:suppressLineNumbers w:val="0"/>
        <w:spacing w:before="0" w:beforeAutospacing="0" w:after="0" w:afterAutospacing="0" w:line="360" w:lineRule="auto"/>
        <w:ind w:left="0" w:right="0" w:firstLine="482"/>
        <w:outlineLvl w:val="0"/>
        <w:rPr>
          <w:rFonts w:hint="eastAsia" w:ascii="宋体" w:hAnsi="宋体" w:eastAsia="宋体"/>
          <w:b/>
          <w:color w:val="auto"/>
          <w:szCs w:val="21"/>
          <w:highlight w:val="none"/>
          <w:lang w:eastAsia="zh-CN"/>
        </w:rPr>
      </w:pPr>
      <w:bookmarkStart w:id="1276" w:name="_Toc13983"/>
      <w:bookmarkStart w:id="1277" w:name="_Toc2952"/>
      <w:bookmarkStart w:id="1278" w:name="_Toc2961"/>
      <w:bookmarkStart w:id="1279" w:name="_Toc17785"/>
      <w:r>
        <w:rPr>
          <w:rFonts w:hint="default" w:ascii="宋体" w:hAnsi="宋体"/>
          <w:b/>
          <w:color w:val="auto"/>
          <w:szCs w:val="21"/>
          <w:highlight w:val="none"/>
        </w:rPr>
        <w:t>二、质量保修期</w:t>
      </w:r>
      <w:bookmarkEnd w:id="1276"/>
      <w:bookmarkEnd w:id="1277"/>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按照投标文件约定填入</w:t>
      </w:r>
      <w:r>
        <w:rPr>
          <w:rFonts w:hint="eastAsia" w:ascii="宋体" w:hAnsi="宋体"/>
          <w:b/>
          <w:color w:val="auto"/>
          <w:szCs w:val="21"/>
          <w:highlight w:val="none"/>
          <w:lang w:eastAsia="zh-CN"/>
        </w:rPr>
        <w:t>）</w:t>
      </w:r>
      <w:bookmarkEnd w:id="1278"/>
      <w:bookmarkEnd w:id="1279"/>
    </w:p>
    <w:p w14:paraId="252D0AD3">
      <w:pPr>
        <w:keepNext w:val="0"/>
        <w:keepLines w:val="0"/>
        <w:suppressLineNumbers w:val="0"/>
        <w:spacing w:before="0" w:beforeAutospacing="0" w:after="0" w:afterAutospacing="0" w:line="360" w:lineRule="auto"/>
        <w:ind w:left="0" w:right="0" w:firstLine="482"/>
        <w:rPr>
          <w:rFonts w:hint="default" w:ascii="宋体" w:hAnsi="宋体"/>
          <w:color w:val="auto"/>
          <w:szCs w:val="21"/>
          <w:highlight w:val="none"/>
        </w:rPr>
      </w:pPr>
      <w:r>
        <w:rPr>
          <w:rFonts w:hint="default" w:ascii="宋体" w:hAnsi="宋体"/>
          <w:color w:val="auto"/>
          <w:szCs w:val="21"/>
          <w:highlight w:val="none"/>
        </w:rPr>
        <w:t>根据《质量管理条例》及有关规定，质量保修期如下：</w:t>
      </w:r>
    </w:p>
    <w:p w14:paraId="5DED73AE">
      <w:pPr>
        <w:keepNext w:val="0"/>
        <w:keepLines w:val="0"/>
        <w:suppressLineNumbers w:val="0"/>
        <w:spacing w:before="0" w:beforeAutospacing="0" w:after="0" w:afterAutospacing="0" w:line="360" w:lineRule="auto"/>
        <w:ind w:left="0" w:right="0" w:firstLine="482"/>
        <w:rPr>
          <w:rFonts w:hint="default" w:ascii="宋体" w:hAnsi="宋体"/>
          <w:color w:val="auto"/>
          <w:szCs w:val="21"/>
          <w:highlight w:val="none"/>
        </w:rPr>
      </w:pPr>
      <w:r>
        <w:rPr>
          <w:rFonts w:hint="eastAsia" w:ascii="宋体" w:hAnsi="宋体"/>
          <w:color w:val="auto"/>
          <w:szCs w:val="21"/>
          <w:highlight w:val="none"/>
        </w:rPr>
        <w:t>1.地基基础和主体结构为设计文件规定的该工程合理使用年限；</w:t>
      </w:r>
    </w:p>
    <w:p w14:paraId="7FC5B99A">
      <w:pPr>
        <w:keepNext w:val="0"/>
        <w:keepLines w:val="0"/>
        <w:suppressLineNumbers w:val="0"/>
        <w:spacing w:before="0" w:beforeAutospacing="0" w:after="0" w:afterAutospacing="0" w:line="360" w:lineRule="auto"/>
        <w:ind w:left="0" w:right="0" w:firstLine="482"/>
        <w:rPr>
          <w:rFonts w:hint="default"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车厢质保</w:t>
      </w:r>
      <w:r>
        <w:rPr>
          <w:rFonts w:hint="eastAsia" w:ascii="宋体" w:hAnsi="宋体"/>
          <w:color w:val="auto"/>
          <w:szCs w:val="21"/>
          <w:highlight w:val="none"/>
        </w:rPr>
        <w:t>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年；</w:t>
      </w:r>
    </w:p>
    <w:p w14:paraId="0870128C">
      <w:pPr>
        <w:keepNext w:val="0"/>
        <w:keepLines w:val="0"/>
        <w:suppressLineNumbers w:val="0"/>
        <w:spacing w:before="0" w:beforeAutospacing="0" w:after="0" w:afterAutospacing="0" w:line="360" w:lineRule="auto"/>
        <w:ind w:left="0" w:right="0" w:firstLine="482"/>
        <w:rPr>
          <w:rFonts w:hint="default"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.电气管线、设备安装为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年；</w:t>
      </w:r>
    </w:p>
    <w:p w14:paraId="132CE61C">
      <w:pPr>
        <w:keepNext w:val="0"/>
        <w:keepLines w:val="0"/>
        <w:suppressLineNumbers w:val="0"/>
        <w:spacing w:before="0" w:beforeAutospacing="0" w:after="0" w:afterAutospacing="0" w:line="360" w:lineRule="auto"/>
        <w:ind w:left="0" w:right="0" w:firstLine="482"/>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w:t>
      </w:r>
      <w:r>
        <w:rPr>
          <w:rFonts w:hint="default" w:ascii="宋体" w:hAnsi="宋体"/>
          <w:color w:val="auto"/>
          <w:szCs w:val="21"/>
          <w:highlight w:val="none"/>
        </w:rPr>
        <w:t>其他项目保修期限约定如下：</w:t>
      </w:r>
      <w:r>
        <w:rPr>
          <w:rFonts w:hint="eastAsia" w:ascii="宋体" w:hAnsi="宋体"/>
          <w:color w:val="auto"/>
          <w:szCs w:val="21"/>
          <w:highlight w:val="none"/>
          <w:lang w:val="en-US" w:eastAsia="zh-CN"/>
        </w:rPr>
        <w:t>机电设备</w:t>
      </w:r>
      <w:r>
        <w:rPr>
          <w:rFonts w:hint="eastAsia" w:ascii="宋体" w:hAnsi="宋体"/>
          <w:color w:val="auto"/>
          <w:szCs w:val="21"/>
          <w:highlight w:val="none"/>
        </w:rPr>
        <w:t>等设备按照国家三包规定。</w:t>
      </w:r>
      <w:r>
        <w:rPr>
          <w:rFonts w:hint="default" w:ascii="宋体" w:hAnsi="宋体"/>
          <w:color w:val="auto"/>
          <w:szCs w:val="21"/>
          <w:highlight w:val="none"/>
        </w:rPr>
        <w:t>质量保修期自竣工验收合格之日起计算。</w:t>
      </w:r>
    </w:p>
    <w:p w14:paraId="738393B7">
      <w:pPr>
        <w:keepNext w:val="0"/>
        <w:keepLines w:val="0"/>
        <w:suppressLineNumbers w:val="0"/>
        <w:spacing w:before="0" w:beforeAutospacing="0" w:after="0" w:afterAutospacing="0" w:line="360" w:lineRule="auto"/>
        <w:ind w:left="0" w:right="0" w:firstLine="482"/>
        <w:outlineLvl w:val="0"/>
        <w:rPr>
          <w:rFonts w:hint="default" w:ascii="宋体" w:hAnsi="宋体"/>
          <w:b/>
          <w:color w:val="auto"/>
          <w:szCs w:val="21"/>
          <w:highlight w:val="none"/>
        </w:rPr>
      </w:pPr>
      <w:bookmarkStart w:id="1280" w:name="_Toc25873"/>
      <w:bookmarkStart w:id="1281" w:name="_Toc18214"/>
      <w:bookmarkStart w:id="1282" w:name="_Toc3474"/>
      <w:bookmarkStart w:id="1283" w:name="_Toc24558"/>
      <w:r>
        <w:rPr>
          <w:rFonts w:hint="default" w:ascii="宋体" w:hAnsi="宋体"/>
          <w:b/>
          <w:color w:val="auto"/>
          <w:szCs w:val="21"/>
          <w:highlight w:val="none"/>
        </w:rPr>
        <w:t>三、缺陷责任期</w:t>
      </w:r>
      <w:bookmarkEnd w:id="1280"/>
      <w:bookmarkEnd w:id="1281"/>
      <w:bookmarkEnd w:id="1282"/>
      <w:bookmarkEnd w:id="1283"/>
    </w:p>
    <w:p w14:paraId="494EC3FB">
      <w:pPr>
        <w:keepNext w:val="0"/>
        <w:keepLines w:val="0"/>
        <w:suppressLineNumbers w:val="0"/>
        <w:spacing w:before="0" w:beforeAutospacing="0" w:after="0" w:afterAutospacing="0" w:line="360" w:lineRule="auto"/>
        <w:ind w:left="0" w:right="0" w:firstLine="482"/>
        <w:rPr>
          <w:rFonts w:hint="default" w:ascii="宋体" w:hAnsi="宋体"/>
          <w:color w:val="auto"/>
          <w:szCs w:val="21"/>
          <w:highlight w:val="none"/>
        </w:rPr>
      </w:pPr>
      <w:r>
        <w:rPr>
          <w:rFonts w:hint="default" w:ascii="宋体" w:hAnsi="宋体"/>
          <w:color w:val="auto"/>
          <w:szCs w:val="21"/>
          <w:highlight w:val="none"/>
        </w:rPr>
        <w:t>缺陷责任期为</w:t>
      </w:r>
      <w:r>
        <w:rPr>
          <w:rFonts w:hint="eastAsia" w:ascii="宋体" w:hAnsi="宋体"/>
          <w:b/>
          <w:color w:val="auto"/>
          <w:szCs w:val="21"/>
          <w:highlight w:val="none"/>
        </w:rPr>
        <w:t>24</w:t>
      </w:r>
      <w:r>
        <w:rPr>
          <w:rFonts w:hint="default" w:ascii="宋体" w:hAnsi="宋体"/>
          <w:color w:val="auto"/>
          <w:szCs w:val="21"/>
          <w:highlight w:val="none"/>
        </w:rPr>
        <w:t>个月，缺陷责任期自</w:t>
      </w:r>
      <w:r>
        <w:rPr>
          <w:rFonts w:hint="eastAsia" w:ascii="宋体" w:hAnsi="宋体"/>
          <w:color w:val="auto"/>
          <w:szCs w:val="21"/>
          <w:highlight w:val="none"/>
        </w:rPr>
        <w:t>验收合格且备案完成之日</w:t>
      </w:r>
      <w:r>
        <w:rPr>
          <w:rFonts w:hint="default" w:ascii="宋体" w:hAnsi="宋体"/>
          <w:color w:val="auto"/>
          <w:szCs w:val="21"/>
          <w:highlight w:val="none"/>
        </w:rPr>
        <w:t>起计算。单位工程先于全部工程进行验收，</w:t>
      </w:r>
      <w:r>
        <w:rPr>
          <w:rFonts w:hint="eastAsia" w:ascii="宋体" w:hAnsi="宋体"/>
          <w:color w:val="auto"/>
          <w:szCs w:val="21"/>
          <w:highlight w:val="none"/>
          <w:lang w:val="en-US" w:eastAsia="zh-CN"/>
        </w:rPr>
        <w:t>设施设备</w:t>
      </w:r>
      <w:r>
        <w:rPr>
          <w:rFonts w:hint="default" w:ascii="宋体" w:hAnsi="宋体"/>
          <w:color w:val="auto"/>
          <w:szCs w:val="21"/>
          <w:highlight w:val="none"/>
        </w:rPr>
        <w:t>缺陷责任期自</w:t>
      </w:r>
      <w:r>
        <w:rPr>
          <w:rFonts w:hint="eastAsia" w:ascii="宋体" w:hAnsi="宋体"/>
          <w:color w:val="auto"/>
          <w:szCs w:val="21"/>
          <w:highlight w:val="none"/>
        </w:rPr>
        <w:t>验收合格之日期</w:t>
      </w:r>
      <w:r>
        <w:rPr>
          <w:rFonts w:hint="default" w:ascii="宋体" w:hAnsi="宋体"/>
          <w:color w:val="auto"/>
          <w:szCs w:val="21"/>
          <w:highlight w:val="none"/>
        </w:rPr>
        <w:t>起算。</w:t>
      </w:r>
    </w:p>
    <w:p w14:paraId="0BE602CD">
      <w:pPr>
        <w:keepNext w:val="0"/>
        <w:keepLines w:val="0"/>
        <w:suppressLineNumbers w:val="0"/>
        <w:spacing w:before="0" w:beforeAutospacing="0" w:after="0" w:afterAutospacing="0" w:line="360" w:lineRule="auto"/>
        <w:ind w:left="0" w:right="0" w:firstLine="482"/>
        <w:outlineLvl w:val="0"/>
        <w:rPr>
          <w:rFonts w:hint="default" w:ascii="宋体" w:hAnsi="宋体"/>
          <w:b/>
          <w:color w:val="auto"/>
          <w:szCs w:val="21"/>
          <w:highlight w:val="none"/>
        </w:rPr>
      </w:pPr>
      <w:bookmarkStart w:id="1284" w:name="_Toc25333"/>
      <w:bookmarkStart w:id="1285" w:name="_Toc1705"/>
      <w:bookmarkStart w:id="1286" w:name="_Toc23327"/>
      <w:bookmarkStart w:id="1287" w:name="_Toc6578"/>
      <w:r>
        <w:rPr>
          <w:rFonts w:hint="eastAsia" w:ascii="宋体" w:hAnsi="宋体"/>
          <w:b/>
          <w:color w:val="auto"/>
          <w:szCs w:val="21"/>
          <w:highlight w:val="none"/>
        </w:rPr>
        <w:t>四、</w:t>
      </w:r>
      <w:r>
        <w:rPr>
          <w:rFonts w:hint="default" w:ascii="宋体" w:hAnsi="宋体"/>
          <w:b/>
          <w:color w:val="auto"/>
          <w:szCs w:val="21"/>
          <w:highlight w:val="none"/>
        </w:rPr>
        <w:t>质量保修责任</w:t>
      </w:r>
      <w:bookmarkEnd w:id="1284"/>
      <w:bookmarkEnd w:id="1285"/>
      <w:bookmarkEnd w:id="1286"/>
      <w:bookmarkEnd w:id="1287"/>
    </w:p>
    <w:p w14:paraId="2225D20B">
      <w:pPr>
        <w:keepNext w:val="0"/>
        <w:keepLines w:val="0"/>
        <w:suppressLineNumbers w:val="0"/>
        <w:spacing w:before="0" w:beforeAutospacing="0" w:after="0" w:afterAutospacing="0" w:line="360" w:lineRule="auto"/>
        <w:ind w:left="0" w:right="0" w:firstLine="482"/>
        <w:rPr>
          <w:rFonts w:hint="default" w:ascii="宋体" w:hAnsi="宋体"/>
          <w:color w:val="auto"/>
          <w:szCs w:val="21"/>
          <w:highlight w:val="none"/>
        </w:rPr>
      </w:pPr>
      <w:r>
        <w:rPr>
          <w:rFonts w:hint="eastAsia" w:ascii="宋体" w:hAnsi="宋体"/>
          <w:color w:val="auto"/>
          <w:szCs w:val="21"/>
          <w:highlight w:val="none"/>
        </w:rPr>
        <w:t>1.属于保修范围、内容的项目，</w:t>
      </w:r>
      <w:r>
        <w:rPr>
          <w:rFonts w:hint="eastAsia"/>
          <w:color w:val="auto"/>
          <w:szCs w:val="21"/>
          <w:highlight w:val="none"/>
          <w:lang w:eastAsia="zh-CN"/>
        </w:rPr>
        <w:t>乙方</w:t>
      </w:r>
      <w:r>
        <w:rPr>
          <w:rFonts w:hint="eastAsia" w:ascii="宋体" w:hAnsi="宋体"/>
          <w:color w:val="auto"/>
          <w:szCs w:val="21"/>
          <w:highlight w:val="none"/>
        </w:rPr>
        <w:t>应当在接到保修通知之日起</w:t>
      </w:r>
      <w:r>
        <w:rPr>
          <w:rFonts w:hint="eastAsia"/>
          <w:color w:val="auto"/>
          <w:szCs w:val="21"/>
          <w:highlight w:val="none"/>
          <w:lang w:val="en-US" w:eastAsia="zh-CN"/>
        </w:rPr>
        <w:t>8</w:t>
      </w:r>
      <w:r>
        <w:rPr>
          <w:rFonts w:hint="eastAsia" w:ascii="宋体" w:hAnsi="宋体"/>
          <w:color w:val="auto"/>
          <w:szCs w:val="21"/>
          <w:highlight w:val="none"/>
        </w:rPr>
        <w:t>小时内派人赶到现场并采取切实可行的措施进行维修，并承诺在</w:t>
      </w:r>
      <w:r>
        <w:rPr>
          <w:rFonts w:hint="eastAsia"/>
          <w:color w:val="auto"/>
          <w:szCs w:val="21"/>
          <w:highlight w:val="none"/>
          <w:lang w:eastAsia="zh-CN"/>
        </w:rPr>
        <w:t>甲方</w:t>
      </w:r>
      <w:r>
        <w:rPr>
          <w:rFonts w:hint="eastAsia" w:ascii="宋体" w:hAnsi="宋体"/>
          <w:color w:val="auto"/>
          <w:szCs w:val="21"/>
          <w:highlight w:val="none"/>
        </w:rPr>
        <w:t>规定的时间内完成维修。</w:t>
      </w:r>
      <w:r>
        <w:rPr>
          <w:rFonts w:hint="eastAsia"/>
          <w:color w:val="auto"/>
          <w:szCs w:val="21"/>
          <w:highlight w:val="none"/>
          <w:lang w:eastAsia="zh-CN"/>
        </w:rPr>
        <w:t>乙方</w:t>
      </w:r>
      <w:r>
        <w:rPr>
          <w:rFonts w:hint="eastAsia" w:ascii="宋体" w:hAnsi="宋体"/>
          <w:color w:val="auto"/>
          <w:szCs w:val="21"/>
          <w:highlight w:val="none"/>
        </w:rPr>
        <w:t>无法在约定期限内到达维修现场的，</w:t>
      </w:r>
      <w:r>
        <w:rPr>
          <w:rFonts w:hint="eastAsia"/>
          <w:color w:val="auto"/>
          <w:szCs w:val="21"/>
          <w:highlight w:val="none"/>
          <w:lang w:eastAsia="zh-CN"/>
        </w:rPr>
        <w:t>甲方</w:t>
      </w:r>
      <w:r>
        <w:rPr>
          <w:rFonts w:hint="eastAsia" w:ascii="宋体" w:hAnsi="宋体"/>
          <w:color w:val="auto"/>
          <w:szCs w:val="21"/>
          <w:highlight w:val="none"/>
        </w:rPr>
        <w:t>有权采取一切措施自行完成，相关费用由</w:t>
      </w:r>
      <w:r>
        <w:rPr>
          <w:rFonts w:hint="eastAsia"/>
          <w:color w:val="auto"/>
          <w:szCs w:val="21"/>
          <w:highlight w:val="none"/>
          <w:lang w:eastAsia="zh-CN"/>
        </w:rPr>
        <w:t>乙方</w:t>
      </w:r>
      <w:r>
        <w:rPr>
          <w:rFonts w:hint="eastAsia" w:ascii="宋体" w:hAnsi="宋体"/>
          <w:color w:val="auto"/>
          <w:szCs w:val="21"/>
          <w:highlight w:val="none"/>
        </w:rPr>
        <w:t>承担。若影响恶劣的，</w:t>
      </w:r>
      <w:r>
        <w:rPr>
          <w:rFonts w:hint="eastAsia"/>
          <w:color w:val="auto"/>
          <w:szCs w:val="21"/>
          <w:highlight w:val="none"/>
          <w:lang w:eastAsia="zh-CN"/>
        </w:rPr>
        <w:t>甲方</w:t>
      </w:r>
      <w:r>
        <w:rPr>
          <w:rFonts w:hint="eastAsia" w:ascii="宋体" w:hAnsi="宋体"/>
          <w:color w:val="auto"/>
          <w:szCs w:val="21"/>
          <w:highlight w:val="none"/>
        </w:rPr>
        <w:t>有权向</w:t>
      </w:r>
      <w:r>
        <w:rPr>
          <w:rFonts w:hint="eastAsia"/>
          <w:color w:val="auto"/>
          <w:szCs w:val="21"/>
          <w:highlight w:val="none"/>
          <w:lang w:eastAsia="zh-CN"/>
        </w:rPr>
        <w:t>乙方</w:t>
      </w:r>
      <w:r>
        <w:rPr>
          <w:rFonts w:hint="eastAsia" w:ascii="宋体" w:hAnsi="宋体"/>
          <w:color w:val="auto"/>
          <w:szCs w:val="21"/>
          <w:highlight w:val="none"/>
        </w:rPr>
        <w:t>索赔，且由此所造成的一切损失由</w:t>
      </w:r>
      <w:r>
        <w:rPr>
          <w:rFonts w:hint="eastAsia"/>
          <w:color w:val="auto"/>
          <w:szCs w:val="21"/>
          <w:highlight w:val="none"/>
          <w:lang w:eastAsia="zh-CN"/>
        </w:rPr>
        <w:t>乙方</w:t>
      </w:r>
      <w:r>
        <w:rPr>
          <w:rFonts w:hint="eastAsia" w:ascii="宋体" w:hAnsi="宋体"/>
          <w:color w:val="auto"/>
          <w:szCs w:val="21"/>
          <w:highlight w:val="none"/>
        </w:rPr>
        <w:t>负责。若</w:t>
      </w:r>
      <w:r>
        <w:rPr>
          <w:rFonts w:hint="eastAsia"/>
          <w:color w:val="auto"/>
          <w:szCs w:val="21"/>
          <w:highlight w:val="none"/>
          <w:lang w:eastAsia="zh-CN"/>
        </w:rPr>
        <w:t>乙方</w:t>
      </w:r>
      <w:r>
        <w:rPr>
          <w:rFonts w:hint="eastAsia" w:ascii="宋体" w:hAnsi="宋体"/>
          <w:color w:val="auto"/>
          <w:szCs w:val="21"/>
          <w:highlight w:val="none"/>
        </w:rPr>
        <w:t>进行二次修复后仍不能达到</w:t>
      </w:r>
      <w:r>
        <w:rPr>
          <w:rFonts w:hint="eastAsia"/>
          <w:color w:val="auto"/>
          <w:szCs w:val="21"/>
          <w:highlight w:val="none"/>
          <w:lang w:eastAsia="zh-CN"/>
        </w:rPr>
        <w:t>甲方</w:t>
      </w:r>
      <w:r>
        <w:rPr>
          <w:rFonts w:hint="eastAsia" w:ascii="宋体" w:hAnsi="宋体"/>
          <w:color w:val="auto"/>
          <w:szCs w:val="21"/>
          <w:highlight w:val="none"/>
        </w:rPr>
        <w:t>要求，</w:t>
      </w:r>
      <w:r>
        <w:rPr>
          <w:rFonts w:hint="eastAsia"/>
          <w:color w:val="auto"/>
          <w:szCs w:val="21"/>
          <w:highlight w:val="none"/>
          <w:lang w:eastAsia="zh-CN"/>
        </w:rPr>
        <w:t>甲方</w:t>
      </w:r>
      <w:r>
        <w:rPr>
          <w:rFonts w:hint="eastAsia" w:ascii="宋体" w:hAnsi="宋体"/>
          <w:color w:val="auto"/>
          <w:szCs w:val="21"/>
          <w:highlight w:val="none"/>
        </w:rPr>
        <w:t>有权委托其他单位进行维修，相关费用由</w:t>
      </w:r>
      <w:r>
        <w:rPr>
          <w:rFonts w:hint="eastAsia"/>
          <w:color w:val="auto"/>
          <w:szCs w:val="21"/>
          <w:highlight w:val="none"/>
          <w:lang w:eastAsia="zh-CN"/>
        </w:rPr>
        <w:t>乙方</w:t>
      </w:r>
      <w:r>
        <w:rPr>
          <w:rFonts w:hint="eastAsia" w:ascii="宋体" w:hAnsi="宋体"/>
          <w:color w:val="auto"/>
          <w:szCs w:val="21"/>
          <w:highlight w:val="none"/>
        </w:rPr>
        <w:t>承担。</w:t>
      </w:r>
    </w:p>
    <w:p w14:paraId="0FF86877">
      <w:pPr>
        <w:keepNext w:val="0"/>
        <w:keepLines w:val="0"/>
        <w:suppressLineNumbers w:val="0"/>
        <w:spacing w:before="0" w:beforeAutospacing="0" w:after="0" w:afterAutospacing="0" w:line="360" w:lineRule="auto"/>
        <w:ind w:left="0" w:right="0" w:firstLine="482"/>
        <w:rPr>
          <w:rFonts w:hint="default" w:ascii="宋体" w:hAnsi="宋体"/>
          <w:color w:val="auto"/>
          <w:szCs w:val="21"/>
          <w:highlight w:val="none"/>
        </w:rPr>
      </w:pPr>
      <w:r>
        <w:rPr>
          <w:rFonts w:hint="eastAsia" w:ascii="宋体" w:hAnsi="宋体"/>
          <w:color w:val="auto"/>
          <w:szCs w:val="21"/>
          <w:highlight w:val="none"/>
        </w:rPr>
        <w:t>2.发生需紧急抢修情况的，</w:t>
      </w:r>
      <w:r>
        <w:rPr>
          <w:rFonts w:hint="eastAsia"/>
          <w:color w:val="auto"/>
          <w:szCs w:val="21"/>
          <w:highlight w:val="none"/>
          <w:lang w:eastAsia="zh-CN"/>
        </w:rPr>
        <w:t>乙方</w:t>
      </w:r>
      <w:r>
        <w:rPr>
          <w:rFonts w:hint="eastAsia" w:ascii="宋体" w:hAnsi="宋体"/>
          <w:color w:val="auto"/>
          <w:szCs w:val="21"/>
          <w:highlight w:val="none"/>
        </w:rPr>
        <w:t>在接到事故通知后，应当1小时内到达现场抢修。</w:t>
      </w:r>
    </w:p>
    <w:p w14:paraId="0859E14F">
      <w:pPr>
        <w:keepNext w:val="0"/>
        <w:keepLines w:val="0"/>
        <w:suppressLineNumbers w:val="0"/>
        <w:spacing w:before="0" w:beforeAutospacing="0" w:after="0" w:afterAutospacing="0" w:line="360" w:lineRule="auto"/>
        <w:ind w:left="0" w:right="0" w:firstLine="482"/>
        <w:rPr>
          <w:rFonts w:hint="default" w:ascii="宋体" w:hAnsi="宋体"/>
          <w:color w:val="auto"/>
          <w:szCs w:val="21"/>
          <w:highlight w:val="none"/>
        </w:rPr>
      </w:pPr>
      <w:r>
        <w:rPr>
          <w:rFonts w:hint="eastAsia" w:ascii="宋体" w:hAnsi="宋体"/>
          <w:color w:val="auto"/>
          <w:szCs w:val="21"/>
          <w:highlight w:val="none"/>
        </w:rPr>
        <w:t>3.对于涉及结构安全的质量问题，应当按照《质量保修办法》的规定，立即向当地建设行政主管部门报告，采取安全防范措施；由原设计单位或者具有相应资质等级的设计单位提出保修方案，</w:t>
      </w:r>
      <w:r>
        <w:rPr>
          <w:rFonts w:hint="eastAsia"/>
          <w:color w:val="auto"/>
          <w:szCs w:val="21"/>
          <w:highlight w:val="none"/>
          <w:lang w:eastAsia="zh-CN"/>
        </w:rPr>
        <w:t>乙方</w:t>
      </w:r>
      <w:r>
        <w:rPr>
          <w:rFonts w:hint="eastAsia" w:ascii="宋体" w:hAnsi="宋体"/>
          <w:color w:val="auto"/>
          <w:szCs w:val="21"/>
          <w:highlight w:val="none"/>
        </w:rPr>
        <w:t>实施保修。</w:t>
      </w:r>
    </w:p>
    <w:p w14:paraId="0439590A">
      <w:pPr>
        <w:keepNext w:val="0"/>
        <w:keepLines w:val="0"/>
        <w:suppressLineNumbers w:val="0"/>
        <w:spacing w:before="0" w:beforeAutospacing="0" w:after="0" w:afterAutospacing="0" w:line="360" w:lineRule="auto"/>
        <w:ind w:left="0" w:right="0" w:firstLine="482"/>
        <w:rPr>
          <w:rFonts w:hint="default" w:ascii="宋体" w:hAnsi="宋体"/>
          <w:color w:val="auto"/>
          <w:szCs w:val="21"/>
          <w:highlight w:val="none"/>
        </w:rPr>
      </w:pPr>
      <w:r>
        <w:rPr>
          <w:rFonts w:hint="eastAsia" w:ascii="宋体" w:hAnsi="宋体"/>
          <w:color w:val="auto"/>
          <w:szCs w:val="21"/>
          <w:highlight w:val="none"/>
        </w:rPr>
        <w:t>4.质量保修完成后，由</w:t>
      </w:r>
      <w:r>
        <w:rPr>
          <w:rFonts w:hint="eastAsia"/>
          <w:color w:val="auto"/>
          <w:szCs w:val="21"/>
          <w:highlight w:val="none"/>
          <w:lang w:eastAsia="zh-CN"/>
        </w:rPr>
        <w:t>甲方</w:t>
      </w:r>
      <w:r>
        <w:rPr>
          <w:rFonts w:hint="eastAsia" w:ascii="宋体" w:hAnsi="宋体"/>
          <w:color w:val="auto"/>
          <w:szCs w:val="21"/>
          <w:highlight w:val="none"/>
        </w:rPr>
        <w:t>组织验收。</w:t>
      </w:r>
    </w:p>
    <w:p w14:paraId="565144DE">
      <w:pPr>
        <w:keepNext w:val="0"/>
        <w:keepLines w:val="0"/>
        <w:suppressLineNumbers w:val="0"/>
        <w:spacing w:before="0" w:beforeAutospacing="0" w:after="0" w:afterAutospacing="0" w:line="360" w:lineRule="auto"/>
        <w:ind w:left="0" w:right="0" w:firstLine="482"/>
        <w:outlineLvl w:val="0"/>
        <w:rPr>
          <w:rFonts w:hint="default" w:ascii="宋体" w:hAnsi="宋体"/>
          <w:b/>
          <w:color w:val="auto"/>
          <w:szCs w:val="21"/>
          <w:highlight w:val="none"/>
        </w:rPr>
      </w:pPr>
      <w:bookmarkStart w:id="1288" w:name="_Toc12798"/>
      <w:bookmarkStart w:id="1289" w:name="_Toc16396"/>
      <w:bookmarkStart w:id="1290" w:name="_Toc2933"/>
      <w:bookmarkStart w:id="1291" w:name="_Toc3377"/>
      <w:r>
        <w:rPr>
          <w:rFonts w:hint="eastAsia" w:ascii="宋体" w:hAnsi="宋体"/>
          <w:b/>
          <w:color w:val="auto"/>
          <w:szCs w:val="21"/>
          <w:highlight w:val="none"/>
        </w:rPr>
        <w:t>五、修复通知</w:t>
      </w:r>
      <w:bookmarkEnd w:id="1288"/>
      <w:bookmarkEnd w:id="1289"/>
      <w:bookmarkEnd w:id="1290"/>
      <w:bookmarkEnd w:id="1291"/>
    </w:p>
    <w:p w14:paraId="5B831D07">
      <w:pPr>
        <w:keepNext w:val="0"/>
        <w:keepLines w:val="0"/>
        <w:suppressLineNumbers w:val="0"/>
        <w:spacing w:before="0" w:beforeAutospacing="0" w:after="0" w:afterAutospacing="0" w:line="360" w:lineRule="auto"/>
        <w:ind w:left="0" w:right="0" w:firstLine="482"/>
        <w:rPr>
          <w:rFonts w:hint="default" w:ascii="宋体" w:hAnsi="宋体"/>
          <w:b/>
          <w:color w:val="auto"/>
          <w:szCs w:val="21"/>
          <w:highlight w:val="none"/>
          <w:u w:val="single"/>
        </w:rPr>
      </w:pPr>
      <w:r>
        <w:rPr>
          <w:rFonts w:hint="eastAsia"/>
          <w:color w:val="auto"/>
          <w:szCs w:val="21"/>
          <w:highlight w:val="none"/>
          <w:lang w:eastAsia="zh-CN"/>
        </w:rPr>
        <w:t>乙方</w:t>
      </w:r>
      <w:r>
        <w:rPr>
          <w:rFonts w:hint="eastAsia" w:ascii="宋体" w:hAnsi="宋体"/>
          <w:color w:val="auto"/>
          <w:szCs w:val="21"/>
          <w:highlight w:val="none"/>
        </w:rPr>
        <w:t>收到保修通知并到达现场的合理时间：1）属于保修范围、内容的项目，</w:t>
      </w:r>
      <w:r>
        <w:rPr>
          <w:rFonts w:hint="eastAsia"/>
          <w:color w:val="auto"/>
          <w:szCs w:val="21"/>
          <w:highlight w:val="none"/>
          <w:lang w:eastAsia="zh-CN"/>
        </w:rPr>
        <w:t>乙方</w:t>
      </w:r>
      <w:r>
        <w:rPr>
          <w:rFonts w:hint="eastAsia" w:ascii="宋体" w:hAnsi="宋体"/>
          <w:color w:val="auto"/>
          <w:szCs w:val="21"/>
          <w:highlight w:val="none"/>
        </w:rPr>
        <w:t>应当在接到保修通知之日起</w:t>
      </w:r>
      <w:r>
        <w:rPr>
          <w:rFonts w:hint="eastAsia"/>
          <w:color w:val="auto"/>
          <w:szCs w:val="21"/>
          <w:highlight w:val="none"/>
          <w:lang w:val="en-US" w:eastAsia="zh-CN"/>
        </w:rPr>
        <w:t>8</w:t>
      </w:r>
      <w:r>
        <w:rPr>
          <w:rFonts w:hint="eastAsia" w:ascii="宋体" w:hAnsi="宋体"/>
          <w:color w:val="auto"/>
          <w:szCs w:val="21"/>
          <w:highlight w:val="none"/>
        </w:rPr>
        <w:t>小时内派人赶到现场并采取切实可行的措施进行维修，并承诺在</w:t>
      </w:r>
      <w:r>
        <w:rPr>
          <w:rFonts w:hint="eastAsia"/>
          <w:color w:val="auto"/>
          <w:szCs w:val="21"/>
          <w:highlight w:val="none"/>
          <w:lang w:eastAsia="zh-CN"/>
        </w:rPr>
        <w:t>甲方</w:t>
      </w:r>
      <w:r>
        <w:rPr>
          <w:rFonts w:hint="eastAsia" w:ascii="宋体" w:hAnsi="宋体"/>
          <w:color w:val="auto"/>
          <w:szCs w:val="21"/>
          <w:highlight w:val="none"/>
        </w:rPr>
        <w:t>规定的时间内完成维修。</w:t>
      </w:r>
      <w:r>
        <w:rPr>
          <w:rFonts w:hint="eastAsia"/>
          <w:color w:val="auto"/>
          <w:szCs w:val="21"/>
          <w:highlight w:val="none"/>
          <w:lang w:eastAsia="zh-CN"/>
        </w:rPr>
        <w:t>乙方</w:t>
      </w:r>
      <w:r>
        <w:rPr>
          <w:rFonts w:hint="eastAsia" w:ascii="宋体" w:hAnsi="宋体"/>
          <w:color w:val="auto"/>
          <w:szCs w:val="21"/>
          <w:highlight w:val="none"/>
        </w:rPr>
        <w:t>不在约定期限内派人保修的，</w:t>
      </w:r>
      <w:r>
        <w:rPr>
          <w:rFonts w:hint="eastAsia"/>
          <w:color w:val="auto"/>
          <w:szCs w:val="21"/>
          <w:highlight w:val="none"/>
          <w:lang w:eastAsia="zh-CN"/>
        </w:rPr>
        <w:t>甲方</w:t>
      </w:r>
      <w:r>
        <w:rPr>
          <w:rFonts w:hint="eastAsia" w:ascii="宋体" w:hAnsi="宋体"/>
          <w:color w:val="auto"/>
          <w:szCs w:val="21"/>
          <w:highlight w:val="none"/>
        </w:rPr>
        <w:t>有权采取一切措施自行完成，相关费用由</w:t>
      </w:r>
      <w:r>
        <w:rPr>
          <w:rFonts w:hint="eastAsia"/>
          <w:color w:val="auto"/>
          <w:szCs w:val="21"/>
          <w:highlight w:val="none"/>
          <w:lang w:eastAsia="zh-CN"/>
        </w:rPr>
        <w:t>乙方</w:t>
      </w:r>
      <w:r>
        <w:rPr>
          <w:rFonts w:hint="eastAsia" w:ascii="宋体" w:hAnsi="宋体"/>
          <w:color w:val="auto"/>
          <w:szCs w:val="21"/>
          <w:highlight w:val="none"/>
        </w:rPr>
        <w:t>承担，并扣减该分部保修费。若影响恶劣的，</w:t>
      </w:r>
      <w:r>
        <w:rPr>
          <w:rFonts w:hint="eastAsia"/>
          <w:color w:val="auto"/>
          <w:szCs w:val="21"/>
          <w:highlight w:val="none"/>
          <w:lang w:eastAsia="zh-CN"/>
        </w:rPr>
        <w:t>甲方</w:t>
      </w:r>
      <w:r>
        <w:rPr>
          <w:rFonts w:hint="eastAsia" w:ascii="宋体" w:hAnsi="宋体"/>
          <w:color w:val="auto"/>
          <w:szCs w:val="21"/>
          <w:highlight w:val="none"/>
        </w:rPr>
        <w:t>有权向</w:t>
      </w:r>
      <w:r>
        <w:rPr>
          <w:rFonts w:hint="eastAsia"/>
          <w:color w:val="auto"/>
          <w:szCs w:val="21"/>
          <w:highlight w:val="none"/>
          <w:lang w:eastAsia="zh-CN"/>
        </w:rPr>
        <w:t>乙方</w:t>
      </w:r>
      <w:r>
        <w:rPr>
          <w:rFonts w:hint="eastAsia" w:ascii="宋体" w:hAnsi="宋体"/>
          <w:color w:val="auto"/>
          <w:szCs w:val="21"/>
          <w:highlight w:val="none"/>
        </w:rPr>
        <w:t>索赔，且由此所造成的一切损失由</w:t>
      </w:r>
      <w:r>
        <w:rPr>
          <w:rFonts w:hint="eastAsia"/>
          <w:color w:val="auto"/>
          <w:szCs w:val="21"/>
          <w:highlight w:val="none"/>
          <w:lang w:eastAsia="zh-CN"/>
        </w:rPr>
        <w:t>乙方</w:t>
      </w:r>
      <w:r>
        <w:rPr>
          <w:rFonts w:hint="eastAsia" w:ascii="宋体" w:hAnsi="宋体"/>
          <w:color w:val="auto"/>
          <w:szCs w:val="21"/>
          <w:highlight w:val="none"/>
        </w:rPr>
        <w:t>负责。若</w:t>
      </w:r>
      <w:r>
        <w:rPr>
          <w:rFonts w:hint="eastAsia"/>
          <w:color w:val="auto"/>
          <w:szCs w:val="21"/>
          <w:highlight w:val="none"/>
          <w:lang w:eastAsia="zh-CN"/>
        </w:rPr>
        <w:t>乙方</w:t>
      </w:r>
      <w:r>
        <w:rPr>
          <w:rFonts w:hint="eastAsia" w:ascii="宋体" w:hAnsi="宋体"/>
          <w:color w:val="auto"/>
          <w:szCs w:val="21"/>
          <w:highlight w:val="none"/>
        </w:rPr>
        <w:t>进行二次修复后仍不能达到</w:t>
      </w:r>
      <w:r>
        <w:rPr>
          <w:rFonts w:hint="eastAsia"/>
          <w:color w:val="auto"/>
          <w:szCs w:val="21"/>
          <w:highlight w:val="none"/>
          <w:lang w:eastAsia="zh-CN"/>
        </w:rPr>
        <w:t>甲方</w:t>
      </w:r>
      <w:r>
        <w:rPr>
          <w:rFonts w:hint="eastAsia" w:ascii="宋体" w:hAnsi="宋体"/>
          <w:color w:val="auto"/>
          <w:szCs w:val="21"/>
          <w:highlight w:val="none"/>
        </w:rPr>
        <w:t>要求，</w:t>
      </w:r>
      <w:r>
        <w:rPr>
          <w:rFonts w:hint="eastAsia"/>
          <w:color w:val="auto"/>
          <w:szCs w:val="21"/>
          <w:highlight w:val="none"/>
          <w:lang w:eastAsia="zh-CN"/>
        </w:rPr>
        <w:t>甲方</w:t>
      </w:r>
      <w:r>
        <w:rPr>
          <w:rFonts w:hint="eastAsia" w:ascii="宋体" w:hAnsi="宋体"/>
          <w:color w:val="auto"/>
          <w:szCs w:val="21"/>
          <w:highlight w:val="none"/>
        </w:rPr>
        <w:t>有权委托其他单位进行维修，相关费用由</w:t>
      </w:r>
      <w:r>
        <w:rPr>
          <w:rFonts w:hint="eastAsia"/>
          <w:color w:val="auto"/>
          <w:szCs w:val="21"/>
          <w:highlight w:val="none"/>
          <w:lang w:eastAsia="zh-CN"/>
        </w:rPr>
        <w:t>乙方</w:t>
      </w:r>
      <w:r>
        <w:rPr>
          <w:rFonts w:hint="eastAsia" w:ascii="宋体" w:hAnsi="宋体"/>
          <w:color w:val="auto"/>
          <w:szCs w:val="21"/>
          <w:highlight w:val="none"/>
        </w:rPr>
        <w:t>承担，并扣除该分部保修费；2）发生需紧急抢修情况的，</w:t>
      </w:r>
      <w:r>
        <w:rPr>
          <w:rFonts w:hint="eastAsia"/>
          <w:color w:val="auto"/>
          <w:szCs w:val="21"/>
          <w:highlight w:val="none"/>
          <w:lang w:eastAsia="zh-CN"/>
        </w:rPr>
        <w:t>乙方</w:t>
      </w:r>
      <w:r>
        <w:rPr>
          <w:rFonts w:hint="eastAsia" w:ascii="宋体" w:hAnsi="宋体"/>
          <w:color w:val="auto"/>
          <w:szCs w:val="21"/>
          <w:highlight w:val="none"/>
        </w:rPr>
        <w:t>在接到抢修通知后，应当立即到达事故现场抢修。</w:t>
      </w:r>
      <w:r>
        <w:rPr>
          <w:rFonts w:hint="eastAsia"/>
          <w:color w:val="auto"/>
          <w:szCs w:val="21"/>
          <w:highlight w:val="none"/>
          <w:lang w:eastAsia="zh-CN"/>
        </w:rPr>
        <w:t>甲方</w:t>
      </w:r>
      <w:r>
        <w:rPr>
          <w:rFonts w:hint="eastAsia" w:ascii="宋体" w:hAnsi="宋体"/>
          <w:color w:val="auto"/>
          <w:szCs w:val="21"/>
          <w:highlight w:val="none"/>
        </w:rPr>
        <w:t>在</w:t>
      </w:r>
      <w:r>
        <w:rPr>
          <w:rFonts w:hint="eastAsia"/>
          <w:color w:val="auto"/>
          <w:szCs w:val="21"/>
          <w:highlight w:val="none"/>
          <w:lang w:eastAsia="zh-CN"/>
        </w:rPr>
        <w:t>乙方</w:t>
      </w:r>
      <w:r>
        <w:rPr>
          <w:rFonts w:hint="eastAsia" w:ascii="宋体" w:hAnsi="宋体"/>
          <w:color w:val="auto"/>
          <w:szCs w:val="21"/>
          <w:highlight w:val="none"/>
        </w:rPr>
        <w:t>未到达之前组织的抢修产生的相关费用，由</w:t>
      </w:r>
      <w:r>
        <w:rPr>
          <w:rFonts w:hint="eastAsia"/>
          <w:color w:val="auto"/>
          <w:szCs w:val="21"/>
          <w:highlight w:val="none"/>
          <w:lang w:eastAsia="zh-CN"/>
        </w:rPr>
        <w:t>乙方</w:t>
      </w:r>
      <w:r>
        <w:rPr>
          <w:rFonts w:hint="eastAsia" w:ascii="宋体" w:hAnsi="宋体"/>
          <w:color w:val="auto"/>
          <w:szCs w:val="21"/>
          <w:highlight w:val="none"/>
        </w:rPr>
        <w:t>承担；3）对于涉及结构安全的质量问题，应当按照《质量保修办法》的规定，立即向当地建设行政主管部门报告，采取安全防范措施；由原设计人或者具有相应资质等级的设计人提出保修方案，</w:t>
      </w:r>
      <w:r>
        <w:rPr>
          <w:rFonts w:hint="eastAsia"/>
          <w:color w:val="auto"/>
          <w:szCs w:val="21"/>
          <w:highlight w:val="none"/>
          <w:lang w:eastAsia="zh-CN"/>
        </w:rPr>
        <w:t>乙方</w:t>
      </w:r>
      <w:r>
        <w:rPr>
          <w:rFonts w:hint="eastAsia" w:ascii="宋体" w:hAnsi="宋体"/>
          <w:color w:val="auto"/>
          <w:szCs w:val="21"/>
          <w:highlight w:val="none"/>
        </w:rPr>
        <w:t>实施保修；4）质量保修完成后，由</w:t>
      </w:r>
      <w:r>
        <w:rPr>
          <w:rFonts w:hint="eastAsia"/>
          <w:color w:val="auto"/>
          <w:szCs w:val="21"/>
          <w:highlight w:val="none"/>
          <w:lang w:eastAsia="zh-CN"/>
        </w:rPr>
        <w:t>甲方</w:t>
      </w:r>
      <w:r>
        <w:rPr>
          <w:rFonts w:hint="eastAsia" w:ascii="宋体" w:hAnsi="宋体"/>
          <w:color w:val="auto"/>
          <w:szCs w:val="21"/>
          <w:highlight w:val="none"/>
        </w:rPr>
        <w:t>组织验收。</w:t>
      </w:r>
    </w:p>
    <w:p w14:paraId="53399361">
      <w:pPr>
        <w:keepNext w:val="0"/>
        <w:keepLines w:val="0"/>
        <w:suppressLineNumbers w:val="0"/>
        <w:spacing w:before="0" w:beforeAutospacing="0" w:after="0" w:afterAutospacing="0" w:line="360" w:lineRule="auto"/>
        <w:ind w:left="0" w:right="0" w:firstLine="480"/>
        <w:outlineLvl w:val="0"/>
        <w:rPr>
          <w:rFonts w:hint="default" w:ascii="宋体" w:hAnsi="宋体"/>
          <w:b/>
          <w:color w:val="auto"/>
          <w:szCs w:val="21"/>
          <w:highlight w:val="none"/>
        </w:rPr>
      </w:pPr>
      <w:bookmarkStart w:id="1292" w:name="_Toc3378"/>
      <w:bookmarkStart w:id="1293" w:name="_Toc28566"/>
      <w:bookmarkStart w:id="1294" w:name="_Toc13421"/>
      <w:bookmarkStart w:id="1295" w:name="_Toc23486"/>
      <w:r>
        <w:rPr>
          <w:rFonts w:hint="eastAsia" w:ascii="宋体" w:hAnsi="宋体"/>
          <w:b/>
          <w:color w:val="auto"/>
          <w:szCs w:val="21"/>
          <w:highlight w:val="none"/>
        </w:rPr>
        <w:t>六、</w:t>
      </w:r>
      <w:r>
        <w:rPr>
          <w:rFonts w:hint="default" w:ascii="宋体" w:hAnsi="宋体"/>
          <w:b/>
          <w:color w:val="auto"/>
          <w:szCs w:val="21"/>
          <w:highlight w:val="none"/>
        </w:rPr>
        <w:t>保修费用</w:t>
      </w:r>
      <w:bookmarkEnd w:id="1292"/>
      <w:bookmarkEnd w:id="1293"/>
      <w:bookmarkEnd w:id="1294"/>
      <w:bookmarkEnd w:id="1295"/>
    </w:p>
    <w:p w14:paraId="6E351073">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保修费用由造成质量缺陷的责任方承担。</w:t>
      </w:r>
    </w:p>
    <w:p w14:paraId="3EBCB6B1">
      <w:pPr>
        <w:keepNext w:val="0"/>
        <w:keepLines w:val="0"/>
        <w:suppressLineNumbers w:val="0"/>
        <w:spacing w:before="0" w:beforeAutospacing="0" w:after="0" w:afterAutospacing="0" w:line="400" w:lineRule="exact"/>
        <w:ind w:left="0" w:right="-720" w:rightChars="-300"/>
        <w:rPr>
          <w:rFonts w:hint="default" w:ascii="宋体" w:hAnsi="宋体"/>
          <w:b/>
          <w:color w:val="auto"/>
          <w:szCs w:val="21"/>
          <w:highlight w:val="none"/>
          <w:u w:val="single"/>
        </w:rPr>
      </w:pPr>
      <w:bookmarkStart w:id="1296" w:name="_Toc32373"/>
      <w:r>
        <w:rPr>
          <w:rFonts w:hint="eastAsia" w:ascii="宋体" w:hAnsi="宋体"/>
          <w:b/>
          <w:color w:val="auto"/>
          <w:szCs w:val="21"/>
          <w:highlight w:val="none"/>
        </w:rPr>
        <w:t>七、双方约定的其他质量保修事项：</w:t>
      </w:r>
      <w:bookmarkEnd w:id="1296"/>
      <w:r>
        <w:rPr>
          <w:rFonts w:hint="eastAsia" w:ascii="宋体" w:hAnsi="宋体"/>
          <w:b/>
          <w:color w:val="auto"/>
          <w:szCs w:val="21"/>
          <w:highlight w:val="none"/>
        </w:rPr>
        <w:t xml:space="preserve"> </w:t>
      </w:r>
      <w:r>
        <w:rPr>
          <w:rFonts w:hint="eastAsia" w:ascii="宋体" w:hAnsi="宋体" w:cs="宋体"/>
          <w:color w:val="auto"/>
          <w:szCs w:val="21"/>
          <w:highlight w:val="none"/>
          <w:u w:val="single"/>
        </w:rPr>
        <w:t>除不可抗力外，凡非</w:t>
      </w:r>
      <w:r>
        <w:rPr>
          <w:rFonts w:hint="eastAsia" w:cs="宋体"/>
          <w:color w:val="auto"/>
          <w:szCs w:val="21"/>
          <w:highlight w:val="none"/>
          <w:u w:val="single"/>
          <w:lang w:eastAsia="zh-CN"/>
        </w:rPr>
        <w:t>甲方</w:t>
      </w:r>
      <w:r>
        <w:rPr>
          <w:rFonts w:hint="eastAsia" w:ascii="宋体" w:hAnsi="宋体" w:cs="宋体"/>
          <w:color w:val="auto"/>
          <w:szCs w:val="21"/>
          <w:highlight w:val="none"/>
          <w:u w:val="single"/>
        </w:rPr>
        <w:t>原因造成的损失均在保修范围。</w:t>
      </w:r>
    </w:p>
    <w:p w14:paraId="58CC8AE1">
      <w:pPr>
        <w:keepNext w:val="0"/>
        <w:keepLines w:val="0"/>
        <w:suppressLineNumbers w:val="0"/>
        <w:spacing w:before="0" w:beforeAutospacing="0" w:after="0" w:afterAutospacing="0" w:line="360" w:lineRule="auto"/>
        <w:ind w:left="0" w:right="0" w:firstLine="480"/>
        <w:outlineLvl w:val="0"/>
        <w:rPr>
          <w:rFonts w:hint="default" w:ascii="宋体" w:hAnsi="宋体"/>
          <w:b/>
          <w:color w:val="auto"/>
          <w:szCs w:val="21"/>
          <w:highlight w:val="none"/>
        </w:rPr>
      </w:pPr>
      <w:bookmarkStart w:id="1297" w:name="_Toc16502"/>
      <w:bookmarkStart w:id="1298" w:name="_Toc20154"/>
      <w:bookmarkStart w:id="1299" w:name="_Toc15558"/>
      <w:bookmarkStart w:id="1300" w:name="_Toc27963"/>
      <w:r>
        <w:rPr>
          <w:rFonts w:hint="eastAsia" w:ascii="宋体" w:hAnsi="宋体"/>
          <w:b/>
          <w:color w:val="auto"/>
          <w:szCs w:val="21"/>
          <w:highlight w:val="none"/>
        </w:rPr>
        <w:t>八、</w:t>
      </w:r>
      <w:r>
        <w:rPr>
          <w:rFonts w:hint="default" w:ascii="宋体" w:hAnsi="宋体"/>
          <w:b/>
          <w:color w:val="auto"/>
          <w:szCs w:val="21"/>
          <w:highlight w:val="none"/>
        </w:rPr>
        <w:t>其</w:t>
      </w:r>
      <w:r>
        <w:rPr>
          <w:rFonts w:hint="eastAsia" w:ascii="宋体" w:hAnsi="宋体"/>
          <w:b/>
          <w:color w:val="auto"/>
          <w:szCs w:val="21"/>
          <w:highlight w:val="none"/>
        </w:rPr>
        <w:t xml:space="preserve">  </w:t>
      </w:r>
      <w:r>
        <w:rPr>
          <w:rFonts w:hint="default" w:ascii="宋体" w:hAnsi="宋体"/>
          <w:b/>
          <w:color w:val="auto"/>
          <w:szCs w:val="21"/>
          <w:highlight w:val="none"/>
        </w:rPr>
        <w:t>他</w:t>
      </w:r>
      <w:bookmarkEnd w:id="1297"/>
      <w:bookmarkEnd w:id="1298"/>
      <w:bookmarkEnd w:id="1299"/>
      <w:bookmarkEnd w:id="1300"/>
    </w:p>
    <w:p w14:paraId="617E1D8B">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本</w:t>
      </w:r>
      <w:r>
        <w:rPr>
          <w:rFonts w:hint="eastAsia"/>
          <w:color w:val="auto"/>
          <w:szCs w:val="21"/>
          <w:highlight w:val="none"/>
          <w:lang w:eastAsia="zh-CN"/>
        </w:rPr>
        <w:t>质量保修责任书</w:t>
      </w:r>
      <w:r>
        <w:rPr>
          <w:rFonts w:hint="default" w:ascii="宋体" w:hAnsi="宋体"/>
          <w:color w:val="auto"/>
          <w:szCs w:val="21"/>
          <w:highlight w:val="none"/>
        </w:rPr>
        <w:t>，由</w:t>
      </w:r>
      <w:r>
        <w:rPr>
          <w:rFonts w:hint="eastAsia" w:ascii="宋体" w:hAnsi="宋体"/>
          <w:color w:val="auto"/>
          <w:szCs w:val="21"/>
          <w:highlight w:val="none"/>
        </w:rPr>
        <w:t>本</w:t>
      </w:r>
      <w:r>
        <w:rPr>
          <w:rFonts w:hint="default" w:ascii="宋体" w:hAnsi="宋体"/>
          <w:color w:val="auto"/>
          <w:szCs w:val="21"/>
          <w:highlight w:val="none"/>
        </w:rPr>
        <w:t>合同</w:t>
      </w:r>
      <w:r>
        <w:rPr>
          <w:rFonts w:hint="eastAsia"/>
          <w:color w:val="auto"/>
          <w:szCs w:val="21"/>
          <w:highlight w:val="none"/>
          <w:lang w:eastAsia="zh-CN"/>
        </w:rPr>
        <w:t>甲方</w:t>
      </w:r>
      <w:r>
        <w:rPr>
          <w:rFonts w:hint="default" w:ascii="宋体" w:hAnsi="宋体"/>
          <w:color w:val="auto"/>
          <w:szCs w:val="21"/>
          <w:highlight w:val="none"/>
        </w:rPr>
        <w:t>、</w:t>
      </w:r>
      <w:r>
        <w:rPr>
          <w:rFonts w:hint="eastAsia"/>
          <w:color w:val="auto"/>
          <w:szCs w:val="21"/>
          <w:highlight w:val="none"/>
          <w:lang w:eastAsia="zh-CN"/>
        </w:rPr>
        <w:t>乙方</w:t>
      </w:r>
      <w:r>
        <w:rPr>
          <w:rFonts w:hint="default" w:ascii="宋体" w:hAnsi="宋体"/>
          <w:color w:val="auto"/>
          <w:szCs w:val="21"/>
          <w:highlight w:val="none"/>
        </w:rPr>
        <w:t>双方在验收前共同签署，作为合同附件，其有效期限至保修期满。</w:t>
      </w:r>
    </w:p>
    <w:p w14:paraId="30C836DB">
      <w:pPr>
        <w:keepNext w:val="0"/>
        <w:keepLines w:val="0"/>
        <w:suppressLineNumbers w:val="0"/>
        <w:spacing w:before="0" w:beforeAutospacing="0" w:after="0" w:afterAutospacing="0" w:line="440" w:lineRule="exact"/>
        <w:ind w:left="0" w:right="0" w:firstLine="480" w:firstLineChars="200"/>
        <w:rPr>
          <w:rFonts w:hint="default" w:ascii="宋体" w:hAnsi="宋体" w:cs="Courier New"/>
          <w:color w:val="auto"/>
          <w:szCs w:val="21"/>
          <w:highlight w:val="none"/>
        </w:rPr>
      </w:pPr>
      <w:r>
        <w:rPr>
          <w:rFonts w:hint="eastAsia" w:cs="Courier New"/>
          <w:color w:val="auto"/>
          <w:szCs w:val="21"/>
          <w:highlight w:val="none"/>
          <w:lang w:eastAsia="zh-CN"/>
        </w:rPr>
        <w:t>甲方</w:t>
      </w:r>
      <w:r>
        <w:rPr>
          <w:rFonts w:hint="default" w:ascii="宋体" w:hAnsi="宋体" w:cs="Courier New"/>
          <w:color w:val="auto"/>
          <w:szCs w:val="21"/>
          <w:highlight w:val="none"/>
        </w:rPr>
        <w:t xml:space="preserve">（公章）：                  </w:t>
      </w:r>
      <w:r>
        <w:rPr>
          <w:rFonts w:hint="eastAsia" w:ascii="宋体" w:hAnsi="宋体" w:cs="Courier New"/>
          <w:color w:val="auto"/>
          <w:szCs w:val="21"/>
          <w:highlight w:val="none"/>
        </w:rPr>
        <w:t xml:space="preserve">               </w:t>
      </w:r>
      <w:r>
        <w:rPr>
          <w:rFonts w:hint="eastAsia" w:cs="Courier New"/>
          <w:color w:val="auto"/>
          <w:szCs w:val="21"/>
          <w:highlight w:val="none"/>
          <w:lang w:eastAsia="zh-CN"/>
        </w:rPr>
        <w:t>乙方</w:t>
      </w:r>
      <w:r>
        <w:rPr>
          <w:rFonts w:hint="eastAsia" w:cs="Courier New"/>
          <w:color w:val="auto"/>
          <w:szCs w:val="21"/>
          <w:highlight w:val="none"/>
          <w:lang w:val="en-US" w:eastAsia="zh-CN"/>
        </w:rPr>
        <w:t>1</w:t>
      </w:r>
      <w:r>
        <w:rPr>
          <w:rFonts w:hint="default" w:ascii="宋体" w:hAnsi="宋体" w:cs="Courier New"/>
          <w:color w:val="auto"/>
          <w:szCs w:val="21"/>
          <w:highlight w:val="none"/>
        </w:rPr>
        <w:t>（公章）：</w:t>
      </w:r>
    </w:p>
    <w:p w14:paraId="7F819A2C">
      <w:pPr>
        <w:keepNext w:val="0"/>
        <w:keepLines w:val="0"/>
        <w:suppressLineNumbers w:val="0"/>
        <w:spacing w:before="0" w:beforeAutospacing="0" w:after="0" w:afterAutospacing="0" w:line="440" w:lineRule="exact"/>
        <w:ind w:left="0" w:right="0" w:firstLine="480" w:firstLineChars="200"/>
        <w:rPr>
          <w:rFonts w:hint="default" w:ascii="宋体" w:hAnsi="宋体" w:cs="Courier New"/>
          <w:color w:val="auto"/>
          <w:szCs w:val="21"/>
          <w:highlight w:val="none"/>
        </w:rPr>
      </w:pPr>
      <w:r>
        <w:rPr>
          <w:rFonts w:hint="default" w:ascii="宋体" w:hAnsi="宋体" w:cs="Courier New"/>
          <w:color w:val="auto"/>
          <w:szCs w:val="21"/>
          <w:highlight w:val="none"/>
        </w:rPr>
        <w:t>法定代表人（签字</w:t>
      </w:r>
      <w:r>
        <w:rPr>
          <w:rFonts w:hint="eastAsia" w:ascii="宋体" w:hAnsi="宋体" w:cs="Courier New"/>
          <w:color w:val="auto"/>
          <w:szCs w:val="21"/>
          <w:highlight w:val="none"/>
        </w:rPr>
        <w:t>或盖章</w:t>
      </w:r>
      <w:r>
        <w:rPr>
          <w:rFonts w:hint="default" w:ascii="宋体" w:hAnsi="宋体" w:cs="Courier New"/>
          <w:color w:val="auto"/>
          <w:szCs w:val="21"/>
          <w:highlight w:val="none"/>
        </w:rPr>
        <w:t xml:space="preserve">）：                  </w:t>
      </w:r>
      <w:r>
        <w:rPr>
          <w:rFonts w:hint="eastAsia" w:ascii="宋体" w:hAnsi="宋体" w:cs="Courier New"/>
          <w:color w:val="auto"/>
          <w:szCs w:val="21"/>
          <w:highlight w:val="none"/>
        </w:rPr>
        <w:t xml:space="preserve">  </w:t>
      </w:r>
      <w:r>
        <w:rPr>
          <w:rFonts w:hint="default" w:ascii="宋体" w:hAnsi="宋体" w:cs="Courier New"/>
          <w:color w:val="auto"/>
          <w:szCs w:val="21"/>
          <w:highlight w:val="none"/>
        </w:rPr>
        <w:t>法定代表人（签字</w:t>
      </w:r>
      <w:r>
        <w:rPr>
          <w:rFonts w:hint="eastAsia" w:ascii="宋体" w:hAnsi="宋体" w:cs="Courier New"/>
          <w:color w:val="auto"/>
          <w:szCs w:val="21"/>
          <w:highlight w:val="none"/>
        </w:rPr>
        <w:t>或盖章</w:t>
      </w:r>
      <w:r>
        <w:rPr>
          <w:rFonts w:hint="default" w:ascii="宋体" w:hAnsi="宋体" w:cs="Courier New"/>
          <w:color w:val="auto"/>
          <w:szCs w:val="21"/>
          <w:highlight w:val="none"/>
        </w:rPr>
        <w:t>）：</w:t>
      </w:r>
    </w:p>
    <w:p w14:paraId="613166F4">
      <w:pPr>
        <w:keepNext w:val="0"/>
        <w:keepLines w:val="0"/>
        <w:suppressLineNumbers w:val="0"/>
        <w:spacing w:before="0" w:beforeAutospacing="0" w:after="0" w:afterAutospacing="0" w:line="440" w:lineRule="exact"/>
        <w:ind w:left="0" w:right="0" w:firstLine="480" w:firstLineChars="200"/>
        <w:rPr>
          <w:rFonts w:hint="default" w:ascii="宋体" w:hAnsi="宋体"/>
          <w:color w:val="auto"/>
          <w:szCs w:val="21"/>
          <w:highlight w:val="none"/>
        </w:rPr>
      </w:pPr>
      <w:r>
        <w:rPr>
          <w:rFonts w:hint="default" w:ascii="宋体" w:hAnsi="宋体"/>
          <w:color w:val="auto"/>
          <w:szCs w:val="21"/>
          <w:highlight w:val="none"/>
        </w:rPr>
        <w:t xml:space="preserve">年   月   日                     </w:t>
      </w:r>
      <w:r>
        <w:rPr>
          <w:rFonts w:hint="eastAsia" w:ascii="宋体" w:hAnsi="宋体"/>
          <w:color w:val="auto"/>
          <w:szCs w:val="21"/>
          <w:highlight w:val="none"/>
        </w:rPr>
        <w:t xml:space="preserve">              </w:t>
      </w:r>
      <w:r>
        <w:rPr>
          <w:rFonts w:hint="default" w:ascii="宋体" w:hAnsi="宋体"/>
          <w:color w:val="auto"/>
          <w:szCs w:val="21"/>
          <w:highlight w:val="none"/>
        </w:rPr>
        <w:t>年    月    日</w:t>
      </w:r>
    </w:p>
    <w:p w14:paraId="2B39A812">
      <w:pPr>
        <w:pStyle w:val="18"/>
        <w:keepNext w:val="0"/>
        <w:keepLines w:val="0"/>
        <w:suppressLineNumbers w:val="0"/>
        <w:spacing w:before="0" w:beforeAutospacing="0" w:afterAutospacing="0"/>
        <w:ind w:left="0" w:leftChars="0" w:right="0" w:firstLine="0" w:firstLineChars="0"/>
        <w:rPr>
          <w:rFonts w:hint="default" w:ascii="宋体" w:hAnsi="宋体"/>
          <w:color w:val="auto"/>
          <w:szCs w:val="21"/>
          <w:highlight w:val="none"/>
        </w:rPr>
      </w:pPr>
    </w:p>
    <w:p w14:paraId="47346352">
      <w:pPr>
        <w:keepNext w:val="0"/>
        <w:keepLines w:val="0"/>
        <w:suppressLineNumbers w:val="0"/>
        <w:spacing w:before="0" w:beforeAutospacing="0" w:after="0" w:afterAutospacing="0" w:line="440" w:lineRule="exact"/>
        <w:ind w:left="0" w:right="0" w:firstLine="24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（公章）：</w:t>
      </w:r>
    </w:p>
    <w:p w14:paraId="3F22D117">
      <w:pPr>
        <w:keepNext w:val="0"/>
        <w:keepLines w:val="0"/>
        <w:suppressLineNumbers w:val="0"/>
        <w:spacing w:before="0" w:beforeAutospacing="0" w:after="0" w:afterAutospacing="0" w:line="440" w:lineRule="exact"/>
        <w:ind w:left="0" w:leftChars="0" w:right="0" w:firstLine="480" w:firstLineChars="200"/>
        <w:rPr>
          <w:rFonts w:hint="eastAsia" w:ascii="宋体" w:hAnsi="宋体" w:eastAsia="宋体" w:cs="宋体"/>
          <w:b/>
          <w:color w:val="auto"/>
          <w:sz w:val="24"/>
          <w:highlight w:val="none"/>
        </w:rPr>
      </w:pPr>
      <w:r>
        <w:rPr>
          <w:rFonts w:hint="eastAsia" w:ascii="宋体" w:hAnsi="宋体" w:eastAsia="宋体" w:cs="宋体"/>
          <w:color w:val="auto"/>
          <w:szCs w:val="21"/>
          <w:highlight w:val="none"/>
        </w:rPr>
        <w:t>法定代表人（签字或盖章）：</w:t>
      </w:r>
    </w:p>
    <w:p w14:paraId="0DFA689C">
      <w:pPr>
        <w:keepNext w:val="0"/>
        <w:keepLines w:val="0"/>
        <w:suppressLineNumbers w:val="0"/>
        <w:spacing w:before="0" w:beforeAutospacing="0" w:after="0" w:afterAutospacing="0" w:line="440" w:lineRule="exact"/>
        <w:ind w:right="0"/>
        <w:rPr>
          <w:rFonts w:hint="eastAsia" w:ascii="宋体" w:hAnsi="宋体" w:eastAsia="宋体" w:cs="宋体"/>
          <w:b/>
          <w:color w:val="auto"/>
          <w:sz w:val="24"/>
          <w:highlight w:val="none"/>
        </w:rPr>
      </w:pPr>
      <w:r>
        <w:rPr>
          <w:rFonts w:hint="eastAsia" w:ascii="宋体" w:hAnsi="宋体" w:eastAsia="宋体" w:cs="宋体"/>
          <w:color w:val="auto"/>
          <w:szCs w:val="21"/>
          <w:highlight w:val="none"/>
        </w:rPr>
        <w:t>年    月    日</w:t>
      </w:r>
    </w:p>
    <w:p w14:paraId="7434AB5A">
      <w:pPr>
        <w:keepNext w:val="0"/>
        <w:keepLines w:val="0"/>
        <w:suppressLineNumbers w:val="0"/>
        <w:spacing w:before="0" w:beforeAutospacing="0" w:after="0" w:afterAutospacing="0" w:line="440" w:lineRule="exact"/>
        <w:ind w:left="0" w:right="0"/>
        <w:rPr>
          <w:rFonts w:hint="eastAsia" w:ascii="宋体" w:hAnsi="宋体"/>
          <w:b/>
          <w:color w:val="auto"/>
          <w:sz w:val="24"/>
          <w:highlight w:val="none"/>
        </w:rPr>
      </w:pPr>
    </w:p>
    <w:p w14:paraId="21D6D436">
      <w:pPr>
        <w:keepNext w:val="0"/>
        <w:keepLines w:val="0"/>
        <w:suppressLineNumbers w:val="0"/>
        <w:spacing w:before="0" w:beforeAutospacing="0" w:after="0" w:afterAutospacing="0" w:line="440" w:lineRule="exact"/>
        <w:ind w:left="0" w:leftChars="0" w:right="0" w:firstLine="0" w:firstLineChars="0"/>
        <w:rPr>
          <w:rFonts w:hint="eastAsia" w:ascii="宋体" w:hAnsi="宋体"/>
          <w:b/>
          <w:color w:val="auto"/>
          <w:sz w:val="24"/>
          <w:highlight w:val="none"/>
        </w:rPr>
      </w:pPr>
    </w:p>
    <w:p w14:paraId="3B27F3A6">
      <w:pPr>
        <w:keepNext w:val="0"/>
        <w:keepLines w:val="0"/>
        <w:suppressLineNumbers w:val="0"/>
        <w:spacing w:before="0" w:beforeAutospacing="0" w:after="0" w:afterAutospacing="0" w:line="440" w:lineRule="exact"/>
        <w:ind w:left="0" w:leftChars="0" w:right="0" w:firstLine="0" w:firstLineChars="0"/>
        <w:rPr>
          <w:rFonts w:hint="eastAsia" w:ascii="宋体" w:hAnsi="宋体"/>
          <w:b/>
          <w:color w:val="auto"/>
          <w:sz w:val="24"/>
          <w:highlight w:val="none"/>
        </w:rPr>
      </w:pPr>
      <w:r>
        <w:rPr>
          <w:rFonts w:hint="eastAsia" w:ascii="宋体" w:hAnsi="宋体"/>
          <w:b/>
          <w:color w:val="auto"/>
          <w:sz w:val="24"/>
          <w:highlight w:val="none"/>
        </w:rPr>
        <w:t>附件二：</w:t>
      </w:r>
      <w:r>
        <w:rPr>
          <w:rFonts w:hint="eastAsia"/>
          <w:b/>
          <w:color w:val="auto"/>
          <w:sz w:val="24"/>
          <w:highlight w:val="none"/>
          <w:lang w:eastAsia="zh-CN"/>
        </w:rPr>
        <w:t>安全文明生产</w:t>
      </w:r>
      <w:r>
        <w:rPr>
          <w:rFonts w:hint="eastAsia" w:ascii="宋体" w:hAnsi="宋体"/>
          <w:b/>
          <w:color w:val="auto"/>
          <w:sz w:val="24"/>
          <w:highlight w:val="none"/>
        </w:rPr>
        <w:t>协议书</w:t>
      </w:r>
    </w:p>
    <w:p w14:paraId="55C78EE2">
      <w:pPr>
        <w:keepNext w:val="0"/>
        <w:keepLines w:val="0"/>
        <w:suppressLineNumbers w:val="0"/>
        <w:spacing w:before="0" w:beforeAutospacing="0" w:after="0" w:afterAutospacing="0" w:line="360" w:lineRule="auto"/>
        <w:ind w:left="0" w:leftChars="0" w:right="0" w:firstLine="0" w:firstLineChars="0"/>
        <w:jc w:val="center"/>
        <w:rPr>
          <w:rFonts w:hint="default" w:ascii="宋体" w:hAnsi="宋体" w:cs="Courier New"/>
          <w:b/>
          <w:color w:val="auto"/>
          <w:sz w:val="32"/>
          <w:szCs w:val="32"/>
          <w:highlight w:val="none"/>
        </w:rPr>
      </w:pPr>
      <w:r>
        <w:rPr>
          <w:rFonts w:hint="eastAsia" w:cs="Courier New"/>
          <w:b/>
          <w:color w:val="auto"/>
          <w:sz w:val="32"/>
          <w:szCs w:val="32"/>
          <w:highlight w:val="none"/>
          <w:lang w:eastAsia="zh-CN"/>
        </w:rPr>
        <w:t>安全文明生产</w:t>
      </w:r>
      <w:r>
        <w:rPr>
          <w:rFonts w:hint="default" w:ascii="宋体" w:hAnsi="宋体" w:cs="Courier New"/>
          <w:b/>
          <w:color w:val="auto"/>
          <w:sz w:val="32"/>
          <w:szCs w:val="32"/>
          <w:highlight w:val="none"/>
        </w:rPr>
        <w:t>协议书</w:t>
      </w:r>
    </w:p>
    <w:p w14:paraId="7EC47F65">
      <w:pPr>
        <w:keepNext w:val="0"/>
        <w:keepLines w:val="0"/>
        <w:suppressLineNumbers w:val="0"/>
        <w:spacing w:before="0" w:beforeAutospacing="0" w:after="0" w:afterAutospacing="0" w:line="360" w:lineRule="auto"/>
        <w:ind w:left="0" w:right="0" w:firstLine="480" w:firstLineChars="200"/>
        <w:jc w:val="left"/>
        <w:rPr>
          <w:rFonts w:hint="default" w:ascii="宋体" w:hAnsi="宋体"/>
          <w:color w:val="auto"/>
          <w:szCs w:val="21"/>
          <w:highlight w:val="none"/>
        </w:rPr>
      </w:pPr>
      <w:r>
        <w:rPr>
          <w:rFonts w:hint="default" w:ascii="宋体" w:hAnsi="宋体"/>
          <w:color w:val="auto"/>
          <w:szCs w:val="21"/>
          <w:highlight w:val="none"/>
        </w:rPr>
        <w:t>为贯彻“安全第一，预防为主</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综合治理</w:t>
      </w:r>
      <w:r>
        <w:rPr>
          <w:rFonts w:hint="default" w:ascii="宋体" w:hAnsi="宋体"/>
          <w:color w:val="auto"/>
          <w:szCs w:val="21"/>
          <w:highlight w:val="none"/>
        </w:rPr>
        <w:t>”方针，明确双方的安全责任，确保</w:t>
      </w:r>
      <w:r>
        <w:rPr>
          <w:rFonts w:hint="eastAsia" w:ascii="宋体" w:hAnsi="宋体"/>
          <w:color w:val="auto"/>
          <w:szCs w:val="21"/>
          <w:highlight w:val="none"/>
          <w:lang w:eastAsia="zh-CN"/>
        </w:rPr>
        <w:t>生产</w:t>
      </w:r>
      <w:r>
        <w:rPr>
          <w:rFonts w:hint="default" w:ascii="宋体" w:hAnsi="宋体"/>
          <w:color w:val="auto"/>
          <w:szCs w:val="21"/>
          <w:highlight w:val="none"/>
        </w:rPr>
        <w:t>中人身和设备安全，根据国家有关法律法规，经</w:t>
      </w:r>
      <w:r>
        <w:rPr>
          <w:rFonts w:hint="eastAsia" w:ascii="宋体" w:hAnsi="宋体"/>
          <w:color w:val="auto"/>
          <w:szCs w:val="21"/>
          <w:highlight w:val="none"/>
        </w:rPr>
        <w:t>三</w:t>
      </w:r>
      <w:r>
        <w:rPr>
          <w:rFonts w:hint="default" w:ascii="宋体" w:hAnsi="宋体"/>
          <w:color w:val="auto"/>
          <w:szCs w:val="21"/>
          <w:highlight w:val="none"/>
        </w:rPr>
        <w:t>方协商，就</w:t>
      </w:r>
      <w:r>
        <w:rPr>
          <w:rFonts w:hint="eastAsia" w:ascii="宋体" w:hAnsi="宋体"/>
          <w:b/>
          <w:color w:val="auto"/>
          <w:szCs w:val="21"/>
          <w:highlight w:val="none"/>
          <w:u w:val="single"/>
        </w:rPr>
        <w:t xml:space="preserve">        </w:t>
      </w:r>
      <w:r>
        <w:rPr>
          <w:rFonts w:hint="eastAsia" w:ascii="宋体" w:hAnsi="宋体"/>
          <w:color w:val="auto"/>
          <w:szCs w:val="21"/>
          <w:highlight w:val="none"/>
        </w:rPr>
        <w:t>项目，</w:t>
      </w:r>
      <w:r>
        <w:rPr>
          <w:rFonts w:hint="default" w:ascii="宋体" w:hAnsi="宋体"/>
          <w:color w:val="auto"/>
          <w:szCs w:val="21"/>
          <w:highlight w:val="none"/>
        </w:rPr>
        <w:t>建设</w:t>
      </w:r>
      <w:r>
        <w:rPr>
          <w:rFonts w:hint="eastAsia" w:ascii="宋体" w:hAnsi="宋体"/>
          <w:color w:val="auto"/>
          <w:szCs w:val="21"/>
          <w:highlight w:val="none"/>
        </w:rPr>
        <w:t>单位</w:t>
      </w:r>
      <w:r>
        <w:rPr>
          <w:rFonts w:hint="eastAsia" w:ascii="宋体" w:hAnsi="宋体"/>
          <w:color w:val="auto"/>
          <w:szCs w:val="21"/>
          <w:highlight w:val="none"/>
          <w:u w:val="single"/>
        </w:rPr>
        <w:t xml:space="preserve">          </w:t>
      </w:r>
      <w:r>
        <w:rPr>
          <w:rFonts w:hint="default" w:ascii="宋体" w:hAnsi="宋体"/>
          <w:color w:val="auto"/>
          <w:szCs w:val="21"/>
          <w:highlight w:val="none"/>
        </w:rPr>
        <w:t>（以下简称</w:t>
      </w:r>
      <w:r>
        <w:rPr>
          <w:rFonts w:hint="eastAsia"/>
          <w:color w:val="auto"/>
          <w:szCs w:val="21"/>
          <w:highlight w:val="none"/>
          <w:lang w:eastAsia="zh-CN"/>
        </w:rPr>
        <w:t>甲方</w:t>
      </w:r>
      <w:r>
        <w:rPr>
          <w:rFonts w:hint="default" w:ascii="宋体" w:hAnsi="宋体"/>
          <w:color w:val="auto"/>
          <w:szCs w:val="21"/>
          <w:highlight w:val="none"/>
        </w:rPr>
        <w:t>）</w:t>
      </w:r>
      <w:r>
        <w:rPr>
          <w:rFonts w:hint="eastAsia" w:ascii="宋体" w:hAnsi="宋体"/>
          <w:color w:val="auto"/>
          <w:szCs w:val="21"/>
          <w:highlight w:val="none"/>
        </w:rPr>
        <w:t>、监理单位</w:t>
      </w:r>
      <w:r>
        <w:rPr>
          <w:rFonts w:hint="eastAsia" w:ascii="宋体" w:hAnsi="宋体"/>
          <w:color w:val="auto"/>
          <w:szCs w:val="21"/>
          <w:highlight w:val="none"/>
          <w:u w:val="single"/>
        </w:rPr>
        <w:t xml:space="preserve">          </w:t>
      </w:r>
      <w:r>
        <w:rPr>
          <w:rFonts w:hint="default" w:ascii="宋体" w:hAnsi="宋体"/>
          <w:color w:val="auto"/>
          <w:szCs w:val="21"/>
          <w:highlight w:val="none"/>
        </w:rPr>
        <w:t>（以下简称</w:t>
      </w:r>
      <w:r>
        <w:rPr>
          <w:rFonts w:hint="eastAsia" w:ascii="宋体" w:hAnsi="宋体"/>
          <w:color w:val="auto"/>
          <w:szCs w:val="21"/>
          <w:highlight w:val="none"/>
        </w:rPr>
        <w:t>监理单位人</w:t>
      </w:r>
      <w:r>
        <w:rPr>
          <w:rFonts w:hint="default" w:ascii="宋体" w:hAnsi="宋体"/>
          <w:color w:val="auto"/>
          <w:szCs w:val="21"/>
          <w:highlight w:val="none"/>
        </w:rPr>
        <w:t>）与</w:t>
      </w:r>
      <w:r>
        <w:rPr>
          <w:rFonts w:hint="eastAsia" w:ascii="宋体" w:hAnsi="宋体"/>
          <w:color w:val="auto"/>
          <w:szCs w:val="21"/>
          <w:highlight w:val="none"/>
        </w:rPr>
        <w:t>承包单位</w:t>
      </w:r>
      <w:r>
        <w:rPr>
          <w:rFonts w:hint="eastAsia" w:ascii="宋体" w:hAnsi="宋体"/>
          <w:color w:val="auto"/>
          <w:szCs w:val="21"/>
          <w:highlight w:val="none"/>
          <w:u w:val="single"/>
        </w:rPr>
        <w:t xml:space="preserve">                </w:t>
      </w:r>
      <w:r>
        <w:rPr>
          <w:rFonts w:hint="default" w:ascii="宋体" w:hAnsi="宋体"/>
          <w:color w:val="auto"/>
          <w:szCs w:val="21"/>
          <w:highlight w:val="none"/>
        </w:rPr>
        <w:t>（以下简称</w:t>
      </w:r>
      <w:r>
        <w:rPr>
          <w:rFonts w:hint="eastAsia"/>
          <w:color w:val="auto"/>
          <w:szCs w:val="21"/>
          <w:highlight w:val="none"/>
          <w:lang w:eastAsia="zh-CN"/>
        </w:rPr>
        <w:t>乙方</w:t>
      </w:r>
      <w:r>
        <w:rPr>
          <w:rFonts w:hint="default" w:ascii="宋体" w:hAnsi="宋体"/>
          <w:color w:val="auto"/>
          <w:szCs w:val="21"/>
          <w:highlight w:val="none"/>
        </w:rPr>
        <w:t>），特签订本协议书。</w:t>
      </w:r>
    </w:p>
    <w:p w14:paraId="1675D9EB">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eastAsia" w:ascii="宋体" w:hAnsi="宋体"/>
          <w:color w:val="auto"/>
          <w:szCs w:val="21"/>
          <w:highlight w:val="none"/>
        </w:rPr>
        <w:t>本</w:t>
      </w:r>
      <w:r>
        <w:rPr>
          <w:rFonts w:hint="eastAsia" w:ascii="宋体" w:hAnsi="宋体"/>
          <w:color w:val="auto"/>
          <w:szCs w:val="21"/>
          <w:highlight w:val="none"/>
          <w:lang w:eastAsia="zh-CN"/>
        </w:rPr>
        <w:t>项目</w:t>
      </w:r>
      <w:r>
        <w:rPr>
          <w:rFonts w:hint="eastAsia" w:ascii="宋体" w:hAnsi="宋体"/>
          <w:color w:val="auto"/>
          <w:szCs w:val="21"/>
          <w:highlight w:val="none"/>
        </w:rPr>
        <w:t>实行项目全过程监理服务，</w:t>
      </w:r>
      <w:r>
        <w:rPr>
          <w:rFonts w:hint="eastAsia"/>
          <w:color w:val="auto"/>
          <w:szCs w:val="21"/>
          <w:highlight w:val="none"/>
          <w:lang w:eastAsia="zh-CN"/>
        </w:rPr>
        <w:t>甲方</w:t>
      </w:r>
      <w:r>
        <w:rPr>
          <w:rFonts w:hint="eastAsia" w:ascii="宋体" w:hAnsi="宋体"/>
          <w:color w:val="auto"/>
          <w:szCs w:val="21"/>
          <w:highlight w:val="none"/>
        </w:rPr>
        <w:t>已委托监理人代表</w:t>
      </w:r>
      <w:r>
        <w:rPr>
          <w:rFonts w:hint="eastAsia"/>
          <w:color w:val="auto"/>
          <w:szCs w:val="21"/>
          <w:highlight w:val="none"/>
          <w:lang w:eastAsia="zh-CN"/>
        </w:rPr>
        <w:t>甲方</w:t>
      </w:r>
      <w:r>
        <w:rPr>
          <w:rFonts w:hint="eastAsia" w:ascii="宋体" w:hAnsi="宋体"/>
          <w:color w:val="auto"/>
          <w:szCs w:val="21"/>
          <w:highlight w:val="none"/>
        </w:rPr>
        <w:t>对本</w:t>
      </w:r>
      <w:r>
        <w:rPr>
          <w:rFonts w:hint="eastAsia" w:ascii="宋体" w:hAnsi="宋体"/>
          <w:color w:val="auto"/>
          <w:szCs w:val="21"/>
          <w:highlight w:val="none"/>
          <w:lang w:eastAsia="zh-CN"/>
        </w:rPr>
        <w:t>项目</w:t>
      </w:r>
      <w:r>
        <w:rPr>
          <w:rFonts w:hint="eastAsia" w:ascii="宋体" w:hAnsi="宋体"/>
          <w:color w:val="auto"/>
          <w:szCs w:val="21"/>
          <w:highlight w:val="none"/>
        </w:rPr>
        <w:t>进行全过程监理，</w:t>
      </w:r>
      <w:r>
        <w:rPr>
          <w:rFonts w:hint="eastAsia"/>
          <w:color w:val="auto"/>
          <w:szCs w:val="21"/>
          <w:highlight w:val="none"/>
          <w:lang w:eastAsia="zh-CN"/>
        </w:rPr>
        <w:t>乙方</w:t>
      </w:r>
      <w:r>
        <w:rPr>
          <w:rFonts w:hint="eastAsia" w:ascii="宋体" w:hAnsi="宋体"/>
          <w:color w:val="auto"/>
          <w:szCs w:val="21"/>
          <w:highlight w:val="none"/>
        </w:rPr>
        <w:t>必须服从监理人的各项管理工作。</w:t>
      </w:r>
    </w:p>
    <w:p w14:paraId="3E02682A">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 xml:space="preserve">第一条 </w:t>
      </w:r>
      <w:r>
        <w:rPr>
          <w:rFonts w:hint="eastAsia"/>
          <w:color w:val="auto"/>
          <w:szCs w:val="21"/>
          <w:highlight w:val="none"/>
          <w:lang w:eastAsia="zh-CN"/>
        </w:rPr>
        <w:t>甲方</w:t>
      </w:r>
      <w:r>
        <w:rPr>
          <w:rFonts w:hint="eastAsia" w:ascii="宋体" w:hAnsi="宋体"/>
          <w:color w:val="auto"/>
          <w:szCs w:val="21"/>
          <w:highlight w:val="none"/>
        </w:rPr>
        <w:t>（监理人）</w:t>
      </w:r>
      <w:r>
        <w:rPr>
          <w:rFonts w:hint="default" w:ascii="宋体" w:hAnsi="宋体"/>
          <w:color w:val="auto"/>
          <w:szCs w:val="21"/>
          <w:highlight w:val="none"/>
        </w:rPr>
        <w:t>安全责任</w:t>
      </w:r>
    </w:p>
    <w:p w14:paraId="1CD9AE87">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1、在开工前，</w:t>
      </w:r>
      <w:r>
        <w:rPr>
          <w:rFonts w:hint="eastAsia"/>
          <w:color w:val="auto"/>
          <w:szCs w:val="21"/>
          <w:highlight w:val="none"/>
          <w:lang w:eastAsia="zh-CN"/>
        </w:rPr>
        <w:t>甲方</w:t>
      </w:r>
      <w:r>
        <w:rPr>
          <w:rFonts w:hint="eastAsia" w:ascii="宋体" w:hAnsi="宋体"/>
          <w:color w:val="auto"/>
          <w:szCs w:val="21"/>
          <w:highlight w:val="none"/>
        </w:rPr>
        <w:t>或监理人</w:t>
      </w:r>
      <w:r>
        <w:rPr>
          <w:rFonts w:hint="default" w:ascii="宋体" w:hAnsi="宋体"/>
          <w:color w:val="auto"/>
          <w:szCs w:val="21"/>
          <w:highlight w:val="none"/>
        </w:rPr>
        <w:t>应向区安全监督管理部门办理相关安全手续。</w:t>
      </w:r>
    </w:p>
    <w:p w14:paraId="26EFC149">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2、</w:t>
      </w:r>
      <w:r>
        <w:rPr>
          <w:rFonts w:hint="eastAsia"/>
          <w:color w:val="auto"/>
          <w:szCs w:val="21"/>
          <w:highlight w:val="none"/>
          <w:lang w:eastAsia="zh-CN"/>
        </w:rPr>
        <w:t>甲方</w:t>
      </w:r>
      <w:r>
        <w:rPr>
          <w:rFonts w:hint="eastAsia" w:ascii="宋体" w:hAnsi="宋体"/>
          <w:color w:val="auto"/>
          <w:szCs w:val="21"/>
          <w:highlight w:val="none"/>
        </w:rPr>
        <w:t>或监理人</w:t>
      </w:r>
      <w:r>
        <w:rPr>
          <w:rFonts w:hint="default" w:ascii="宋体" w:hAnsi="宋体"/>
          <w:color w:val="auto"/>
          <w:szCs w:val="21"/>
          <w:highlight w:val="none"/>
        </w:rPr>
        <w:t>应要求</w:t>
      </w:r>
      <w:r>
        <w:rPr>
          <w:rFonts w:hint="eastAsia"/>
          <w:color w:val="auto"/>
          <w:szCs w:val="21"/>
          <w:highlight w:val="none"/>
          <w:lang w:eastAsia="zh-CN"/>
        </w:rPr>
        <w:t>乙方</w:t>
      </w:r>
      <w:r>
        <w:rPr>
          <w:rFonts w:hint="default" w:ascii="宋体" w:hAnsi="宋体"/>
          <w:color w:val="auto"/>
          <w:szCs w:val="21"/>
          <w:highlight w:val="none"/>
        </w:rPr>
        <w:t>制定</w:t>
      </w:r>
      <w:r>
        <w:rPr>
          <w:rFonts w:hint="eastAsia" w:ascii="宋体" w:hAnsi="宋体"/>
          <w:color w:val="auto"/>
          <w:szCs w:val="21"/>
          <w:highlight w:val="none"/>
          <w:lang w:eastAsia="zh-CN"/>
        </w:rPr>
        <w:t>生产</w:t>
      </w:r>
      <w:r>
        <w:rPr>
          <w:rFonts w:hint="default" w:ascii="宋体" w:hAnsi="宋体"/>
          <w:color w:val="auto"/>
          <w:szCs w:val="21"/>
          <w:highlight w:val="none"/>
        </w:rPr>
        <w:t>安全措施，在开始</w:t>
      </w:r>
      <w:r>
        <w:rPr>
          <w:rFonts w:hint="eastAsia" w:ascii="宋体" w:hAnsi="宋体"/>
          <w:color w:val="auto"/>
          <w:szCs w:val="21"/>
          <w:highlight w:val="none"/>
          <w:lang w:eastAsia="zh-CN"/>
        </w:rPr>
        <w:t>生产</w:t>
      </w:r>
      <w:r>
        <w:rPr>
          <w:rFonts w:hint="default" w:ascii="宋体" w:hAnsi="宋体"/>
          <w:color w:val="auto"/>
          <w:szCs w:val="21"/>
          <w:highlight w:val="none"/>
        </w:rPr>
        <w:t>前报</w:t>
      </w:r>
      <w:r>
        <w:rPr>
          <w:rFonts w:hint="eastAsia"/>
          <w:color w:val="auto"/>
          <w:szCs w:val="21"/>
          <w:highlight w:val="none"/>
          <w:lang w:eastAsia="zh-CN"/>
        </w:rPr>
        <w:t>甲方</w:t>
      </w:r>
      <w:r>
        <w:rPr>
          <w:rFonts w:hint="eastAsia" w:ascii="宋体" w:hAnsi="宋体"/>
          <w:color w:val="auto"/>
          <w:szCs w:val="21"/>
          <w:highlight w:val="none"/>
        </w:rPr>
        <w:t>和监理人</w:t>
      </w:r>
      <w:r>
        <w:rPr>
          <w:rFonts w:hint="default" w:ascii="宋体" w:hAnsi="宋体"/>
          <w:color w:val="auto"/>
          <w:szCs w:val="21"/>
          <w:highlight w:val="none"/>
        </w:rPr>
        <w:t>备案。</w:t>
      </w:r>
    </w:p>
    <w:p w14:paraId="55C6E268">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3、</w:t>
      </w:r>
      <w:r>
        <w:rPr>
          <w:rFonts w:hint="eastAsia"/>
          <w:color w:val="auto"/>
          <w:szCs w:val="21"/>
          <w:highlight w:val="none"/>
          <w:lang w:eastAsia="zh-CN"/>
        </w:rPr>
        <w:t>甲方</w:t>
      </w:r>
      <w:r>
        <w:rPr>
          <w:rFonts w:hint="eastAsia" w:ascii="宋体" w:hAnsi="宋体"/>
          <w:color w:val="auto"/>
          <w:szCs w:val="21"/>
          <w:highlight w:val="none"/>
        </w:rPr>
        <w:t>和监理人</w:t>
      </w:r>
      <w:r>
        <w:rPr>
          <w:rFonts w:hint="default" w:ascii="宋体" w:hAnsi="宋体"/>
          <w:color w:val="auto"/>
          <w:szCs w:val="21"/>
          <w:highlight w:val="none"/>
        </w:rPr>
        <w:t>有协助</w:t>
      </w:r>
      <w:r>
        <w:rPr>
          <w:rFonts w:hint="eastAsia"/>
          <w:color w:val="auto"/>
          <w:szCs w:val="21"/>
          <w:highlight w:val="none"/>
          <w:lang w:eastAsia="zh-CN"/>
        </w:rPr>
        <w:t>乙方</w:t>
      </w:r>
      <w:r>
        <w:rPr>
          <w:rFonts w:hint="default" w:ascii="宋体" w:hAnsi="宋体"/>
          <w:color w:val="auto"/>
          <w:szCs w:val="21"/>
          <w:highlight w:val="none"/>
        </w:rPr>
        <w:t>搞好安全生产、防火管理以及督促检查的义务。</w:t>
      </w:r>
      <w:r>
        <w:rPr>
          <w:rFonts w:hint="eastAsia"/>
          <w:color w:val="auto"/>
          <w:szCs w:val="21"/>
          <w:highlight w:val="none"/>
          <w:lang w:eastAsia="zh-CN"/>
        </w:rPr>
        <w:t>甲方</w:t>
      </w:r>
      <w:r>
        <w:rPr>
          <w:rFonts w:hint="eastAsia" w:ascii="宋体" w:hAnsi="宋体"/>
          <w:color w:val="auto"/>
          <w:szCs w:val="21"/>
          <w:highlight w:val="none"/>
        </w:rPr>
        <w:t>和监理人</w:t>
      </w:r>
      <w:r>
        <w:rPr>
          <w:rFonts w:hint="default" w:ascii="宋体" w:hAnsi="宋体"/>
          <w:color w:val="auto"/>
          <w:szCs w:val="21"/>
          <w:highlight w:val="none"/>
        </w:rPr>
        <w:t>有权检查督促</w:t>
      </w:r>
      <w:r>
        <w:rPr>
          <w:rFonts w:hint="eastAsia"/>
          <w:color w:val="auto"/>
          <w:szCs w:val="21"/>
          <w:highlight w:val="none"/>
          <w:lang w:eastAsia="zh-CN"/>
        </w:rPr>
        <w:t>乙方</w:t>
      </w:r>
      <w:r>
        <w:rPr>
          <w:rFonts w:hint="default" w:ascii="宋体" w:hAnsi="宋体"/>
          <w:color w:val="auto"/>
          <w:szCs w:val="21"/>
          <w:highlight w:val="none"/>
        </w:rPr>
        <w:t>执行有关安全生产方面的工作规定，对</w:t>
      </w:r>
      <w:r>
        <w:rPr>
          <w:rFonts w:hint="eastAsia"/>
          <w:color w:val="auto"/>
          <w:szCs w:val="21"/>
          <w:highlight w:val="none"/>
          <w:lang w:eastAsia="zh-CN"/>
        </w:rPr>
        <w:t>乙方</w:t>
      </w:r>
      <w:r>
        <w:rPr>
          <w:rFonts w:hint="default" w:ascii="宋体" w:hAnsi="宋体"/>
          <w:color w:val="auto"/>
          <w:szCs w:val="21"/>
          <w:highlight w:val="none"/>
        </w:rPr>
        <w:t>不符合安全文明</w:t>
      </w:r>
      <w:r>
        <w:rPr>
          <w:rFonts w:hint="eastAsia" w:ascii="宋体" w:hAnsi="宋体"/>
          <w:color w:val="auto"/>
          <w:szCs w:val="21"/>
          <w:highlight w:val="none"/>
          <w:lang w:eastAsia="zh-CN"/>
        </w:rPr>
        <w:t>生产</w:t>
      </w:r>
      <w:r>
        <w:rPr>
          <w:rFonts w:hint="default" w:ascii="宋体" w:hAnsi="宋体"/>
          <w:color w:val="auto"/>
          <w:szCs w:val="21"/>
          <w:highlight w:val="none"/>
        </w:rPr>
        <w:t>的行为进行制止、纠正并发出安全整改通知书，直至清退出场。</w:t>
      </w:r>
    </w:p>
    <w:p w14:paraId="02F90FF4">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4、</w:t>
      </w:r>
      <w:r>
        <w:rPr>
          <w:rFonts w:hint="eastAsia"/>
          <w:color w:val="auto"/>
          <w:szCs w:val="21"/>
          <w:highlight w:val="none"/>
          <w:lang w:eastAsia="zh-CN"/>
        </w:rPr>
        <w:t>甲方</w:t>
      </w:r>
      <w:r>
        <w:rPr>
          <w:rFonts w:hint="default" w:ascii="宋体" w:hAnsi="宋体"/>
          <w:color w:val="auto"/>
          <w:szCs w:val="21"/>
          <w:highlight w:val="none"/>
        </w:rPr>
        <w:t>委托</w:t>
      </w:r>
      <w:r>
        <w:rPr>
          <w:rFonts w:hint="eastAsia" w:ascii="宋体" w:hAnsi="宋体"/>
          <w:color w:val="auto"/>
          <w:szCs w:val="21"/>
          <w:highlight w:val="none"/>
        </w:rPr>
        <w:t>监理人</w:t>
      </w:r>
      <w:r>
        <w:rPr>
          <w:rFonts w:hint="default" w:ascii="宋体" w:hAnsi="宋体"/>
          <w:color w:val="auto"/>
          <w:szCs w:val="21"/>
          <w:highlight w:val="none"/>
        </w:rPr>
        <w:t>负责与</w:t>
      </w:r>
      <w:r>
        <w:rPr>
          <w:rFonts w:hint="eastAsia"/>
          <w:color w:val="auto"/>
          <w:szCs w:val="21"/>
          <w:highlight w:val="none"/>
          <w:lang w:eastAsia="zh-CN"/>
        </w:rPr>
        <w:t>乙方</w:t>
      </w:r>
      <w:r>
        <w:rPr>
          <w:rFonts w:hint="default" w:ascii="宋体" w:hAnsi="宋体"/>
          <w:color w:val="auto"/>
          <w:szCs w:val="21"/>
          <w:highlight w:val="none"/>
        </w:rPr>
        <w:t>联系安全生产方面的工作。</w:t>
      </w:r>
    </w:p>
    <w:p w14:paraId="2F0A87A1">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5、</w:t>
      </w:r>
      <w:r>
        <w:rPr>
          <w:rFonts w:hint="eastAsia"/>
          <w:color w:val="auto"/>
          <w:szCs w:val="21"/>
          <w:highlight w:val="none"/>
          <w:lang w:eastAsia="zh-CN"/>
        </w:rPr>
        <w:t>甲方</w:t>
      </w:r>
      <w:r>
        <w:rPr>
          <w:rFonts w:hint="eastAsia" w:ascii="宋体" w:hAnsi="宋体"/>
          <w:color w:val="auto"/>
          <w:szCs w:val="21"/>
          <w:highlight w:val="none"/>
        </w:rPr>
        <w:t>和监理人</w:t>
      </w:r>
      <w:r>
        <w:rPr>
          <w:rFonts w:hint="default" w:ascii="宋体" w:hAnsi="宋体"/>
          <w:color w:val="auto"/>
          <w:szCs w:val="21"/>
          <w:highlight w:val="none"/>
        </w:rPr>
        <w:t>有权对</w:t>
      </w:r>
      <w:r>
        <w:rPr>
          <w:rFonts w:hint="eastAsia"/>
          <w:color w:val="auto"/>
          <w:szCs w:val="21"/>
          <w:highlight w:val="none"/>
          <w:lang w:eastAsia="zh-CN"/>
        </w:rPr>
        <w:t>乙方</w:t>
      </w:r>
      <w:r>
        <w:rPr>
          <w:rFonts w:hint="default" w:ascii="宋体" w:hAnsi="宋体"/>
          <w:color w:val="auto"/>
          <w:szCs w:val="21"/>
          <w:highlight w:val="none"/>
        </w:rPr>
        <w:t>参与</w:t>
      </w:r>
      <w:r>
        <w:rPr>
          <w:rFonts w:hint="eastAsia" w:ascii="宋体" w:hAnsi="宋体"/>
          <w:color w:val="auto"/>
          <w:szCs w:val="21"/>
          <w:highlight w:val="none"/>
          <w:lang w:eastAsia="zh-CN"/>
        </w:rPr>
        <w:t>生产</w:t>
      </w:r>
      <w:r>
        <w:rPr>
          <w:rFonts w:hint="default" w:ascii="宋体" w:hAnsi="宋体"/>
          <w:color w:val="auto"/>
          <w:szCs w:val="21"/>
          <w:highlight w:val="none"/>
        </w:rPr>
        <w:t>的人员进行安全技术知识和安全工作规程的抽查、考核。</w:t>
      </w:r>
    </w:p>
    <w:p w14:paraId="1D444443">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6、</w:t>
      </w:r>
      <w:r>
        <w:rPr>
          <w:rFonts w:hint="eastAsia"/>
          <w:color w:val="auto"/>
          <w:szCs w:val="21"/>
          <w:highlight w:val="none"/>
          <w:lang w:eastAsia="zh-CN"/>
        </w:rPr>
        <w:t>乙方</w:t>
      </w:r>
      <w:r>
        <w:rPr>
          <w:rFonts w:hint="default" w:ascii="宋体" w:hAnsi="宋体"/>
          <w:color w:val="auto"/>
          <w:szCs w:val="21"/>
          <w:highlight w:val="none"/>
        </w:rPr>
        <w:t>在</w:t>
      </w:r>
      <w:r>
        <w:rPr>
          <w:rFonts w:hint="eastAsia" w:ascii="宋体" w:hAnsi="宋体"/>
          <w:color w:val="auto"/>
          <w:szCs w:val="21"/>
          <w:highlight w:val="none"/>
          <w:lang w:eastAsia="zh-CN"/>
        </w:rPr>
        <w:t>生产</w:t>
      </w:r>
      <w:r>
        <w:rPr>
          <w:rFonts w:hint="default" w:ascii="宋体" w:hAnsi="宋体"/>
          <w:color w:val="auto"/>
          <w:szCs w:val="21"/>
          <w:highlight w:val="none"/>
        </w:rPr>
        <w:t>中发生的安全事故，</w:t>
      </w:r>
      <w:r>
        <w:rPr>
          <w:rFonts w:hint="eastAsia"/>
          <w:color w:val="auto"/>
          <w:szCs w:val="21"/>
          <w:highlight w:val="none"/>
          <w:lang w:eastAsia="zh-CN"/>
        </w:rPr>
        <w:t>甲方</w:t>
      </w:r>
      <w:r>
        <w:rPr>
          <w:rFonts w:hint="default" w:ascii="宋体" w:hAnsi="宋体"/>
          <w:color w:val="auto"/>
          <w:szCs w:val="21"/>
          <w:highlight w:val="none"/>
        </w:rPr>
        <w:t>有责任负责调查、统计上报。</w:t>
      </w:r>
      <w:r>
        <w:rPr>
          <w:rFonts w:hint="eastAsia"/>
          <w:color w:val="auto"/>
          <w:szCs w:val="21"/>
          <w:highlight w:val="none"/>
          <w:lang w:eastAsia="zh-CN"/>
        </w:rPr>
        <w:t>乙方</w:t>
      </w:r>
      <w:r>
        <w:rPr>
          <w:rFonts w:hint="default" w:ascii="宋体" w:hAnsi="宋体"/>
          <w:color w:val="auto"/>
          <w:szCs w:val="21"/>
          <w:highlight w:val="none"/>
        </w:rPr>
        <w:t>在</w:t>
      </w:r>
      <w:r>
        <w:rPr>
          <w:rFonts w:hint="eastAsia" w:ascii="宋体" w:hAnsi="宋体"/>
          <w:color w:val="auto"/>
          <w:szCs w:val="21"/>
          <w:highlight w:val="none"/>
          <w:lang w:eastAsia="zh-CN"/>
        </w:rPr>
        <w:t>生产</w:t>
      </w:r>
      <w:r>
        <w:rPr>
          <w:rFonts w:hint="default" w:ascii="宋体" w:hAnsi="宋体"/>
          <w:color w:val="auto"/>
          <w:szCs w:val="21"/>
          <w:highlight w:val="none"/>
        </w:rPr>
        <w:t>中如发生国务院《特别重大事故调查程序暂行规定》所规定的特大事故，</w:t>
      </w:r>
      <w:r>
        <w:rPr>
          <w:rFonts w:hint="eastAsia"/>
          <w:color w:val="auto"/>
          <w:szCs w:val="21"/>
          <w:highlight w:val="none"/>
          <w:lang w:eastAsia="zh-CN"/>
        </w:rPr>
        <w:t>甲方</w:t>
      </w:r>
      <w:r>
        <w:rPr>
          <w:rFonts w:hint="eastAsia" w:ascii="宋体" w:hAnsi="宋体"/>
          <w:color w:val="auto"/>
          <w:szCs w:val="21"/>
          <w:highlight w:val="none"/>
        </w:rPr>
        <w:t>和监理人</w:t>
      </w:r>
      <w:r>
        <w:rPr>
          <w:rFonts w:hint="default" w:ascii="宋体" w:hAnsi="宋体"/>
          <w:color w:val="auto"/>
          <w:szCs w:val="21"/>
          <w:highlight w:val="none"/>
        </w:rPr>
        <w:t>有权督促</w:t>
      </w:r>
      <w:r>
        <w:rPr>
          <w:rFonts w:hint="eastAsia"/>
          <w:color w:val="auto"/>
          <w:szCs w:val="21"/>
          <w:highlight w:val="none"/>
          <w:lang w:eastAsia="zh-CN"/>
        </w:rPr>
        <w:t>乙方</w:t>
      </w:r>
      <w:r>
        <w:rPr>
          <w:rFonts w:hint="default" w:ascii="宋体" w:hAnsi="宋体"/>
          <w:color w:val="auto"/>
          <w:szCs w:val="21"/>
          <w:highlight w:val="none"/>
        </w:rPr>
        <w:t>立即通知当地政府和公安部门，要求派人保护现场；并有权要求</w:t>
      </w:r>
      <w:r>
        <w:rPr>
          <w:rFonts w:hint="eastAsia"/>
          <w:color w:val="auto"/>
          <w:szCs w:val="21"/>
          <w:highlight w:val="none"/>
          <w:lang w:eastAsia="zh-CN"/>
        </w:rPr>
        <w:t>乙方</w:t>
      </w:r>
      <w:r>
        <w:rPr>
          <w:rFonts w:hint="default" w:ascii="宋体" w:hAnsi="宋体"/>
          <w:color w:val="auto"/>
          <w:szCs w:val="21"/>
          <w:highlight w:val="none"/>
        </w:rPr>
        <w:t>提供事故调查书面结论及处理意见。</w:t>
      </w:r>
    </w:p>
    <w:p w14:paraId="51738773">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7、</w:t>
      </w:r>
      <w:r>
        <w:rPr>
          <w:rFonts w:hint="eastAsia"/>
          <w:color w:val="auto"/>
          <w:szCs w:val="21"/>
          <w:highlight w:val="none"/>
          <w:lang w:eastAsia="zh-CN"/>
        </w:rPr>
        <w:t>甲方</w:t>
      </w:r>
      <w:r>
        <w:rPr>
          <w:rFonts w:hint="eastAsia" w:ascii="宋体" w:hAnsi="宋体"/>
          <w:color w:val="auto"/>
          <w:szCs w:val="21"/>
          <w:highlight w:val="none"/>
        </w:rPr>
        <w:t>和监理人</w:t>
      </w:r>
      <w:r>
        <w:rPr>
          <w:rFonts w:hint="default" w:ascii="宋体" w:hAnsi="宋体"/>
          <w:color w:val="auto"/>
          <w:szCs w:val="21"/>
          <w:highlight w:val="none"/>
        </w:rPr>
        <w:t>不得要求</w:t>
      </w:r>
      <w:r>
        <w:rPr>
          <w:rFonts w:hint="eastAsia"/>
          <w:color w:val="auto"/>
          <w:szCs w:val="21"/>
          <w:highlight w:val="none"/>
          <w:lang w:eastAsia="zh-CN"/>
        </w:rPr>
        <w:t>乙方</w:t>
      </w:r>
      <w:r>
        <w:rPr>
          <w:rFonts w:hint="default" w:ascii="宋体" w:hAnsi="宋体"/>
          <w:color w:val="auto"/>
          <w:szCs w:val="21"/>
          <w:highlight w:val="none"/>
        </w:rPr>
        <w:t>违反安全管理规定进行</w:t>
      </w:r>
      <w:r>
        <w:rPr>
          <w:rFonts w:hint="eastAsia" w:ascii="宋体" w:hAnsi="宋体"/>
          <w:color w:val="auto"/>
          <w:szCs w:val="21"/>
          <w:highlight w:val="none"/>
          <w:lang w:eastAsia="zh-CN"/>
        </w:rPr>
        <w:t>生产</w:t>
      </w:r>
      <w:r>
        <w:rPr>
          <w:rFonts w:hint="default" w:ascii="宋体" w:hAnsi="宋体"/>
          <w:color w:val="auto"/>
          <w:szCs w:val="21"/>
          <w:highlight w:val="none"/>
        </w:rPr>
        <w:t>。因</w:t>
      </w:r>
      <w:r>
        <w:rPr>
          <w:rFonts w:hint="eastAsia"/>
          <w:color w:val="auto"/>
          <w:szCs w:val="21"/>
          <w:highlight w:val="none"/>
          <w:lang w:eastAsia="zh-CN"/>
        </w:rPr>
        <w:t>甲方</w:t>
      </w:r>
      <w:r>
        <w:rPr>
          <w:rFonts w:hint="eastAsia" w:ascii="宋体" w:hAnsi="宋体"/>
          <w:color w:val="auto"/>
          <w:szCs w:val="21"/>
          <w:highlight w:val="none"/>
        </w:rPr>
        <w:t>或监理人</w:t>
      </w:r>
      <w:r>
        <w:rPr>
          <w:rFonts w:hint="default" w:ascii="宋体" w:hAnsi="宋体"/>
          <w:color w:val="auto"/>
          <w:szCs w:val="21"/>
          <w:highlight w:val="none"/>
        </w:rPr>
        <w:t>原因导致的事故由</w:t>
      </w:r>
      <w:r>
        <w:rPr>
          <w:rFonts w:hint="eastAsia"/>
          <w:color w:val="auto"/>
          <w:szCs w:val="21"/>
          <w:highlight w:val="none"/>
          <w:lang w:eastAsia="zh-CN"/>
        </w:rPr>
        <w:t>甲方</w:t>
      </w:r>
      <w:r>
        <w:rPr>
          <w:rFonts w:hint="eastAsia" w:ascii="宋体" w:hAnsi="宋体"/>
          <w:color w:val="auto"/>
          <w:szCs w:val="21"/>
          <w:highlight w:val="none"/>
        </w:rPr>
        <w:t>或监理人</w:t>
      </w:r>
      <w:r>
        <w:rPr>
          <w:rFonts w:hint="default" w:ascii="宋体" w:hAnsi="宋体"/>
          <w:color w:val="auto"/>
          <w:szCs w:val="21"/>
          <w:highlight w:val="none"/>
        </w:rPr>
        <w:t>承担责任。</w:t>
      </w:r>
    </w:p>
    <w:p w14:paraId="3F275A74">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8、发生以下情况停工整顿，因停工造成的违约责任由</w:t>
      </w:r>
      <w:r>
        <w:rPr>
          <w:rFonts w:hint="eastAsia"/>
          <w:color w:val="auto"/>
          <w:szCs w:val="21"/>
          <w:highlight w:val="none"/>
          <w:lang w:eastAsia="zh-CN"/>
        </w:rPr>
        <w:t>乙方</w:t>
      </w:r>
      <w:r>
        <w:rPr>
          <w:rFonts w:hint="default" w:ascii="宋体" w:hAnsi="宋体"/>
          <w:color w:val="auto"/>
          <w:szCs w:val="21"/>
          <w:highlight w:val="none"/>
        </w:rPr>
        <w:t>承担：</w:t>
      </w:r>
    </w:p>
    <w:p w14:paraId="0C6A8872">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（1）人身伤亡事故；</w:t>
      </w:r>
    </w:p>
    <w:p w14:paraId="0D6788FF">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（2）发生</w:t>
      </w:r>
      <w:r>
        <w:rPr>
          <w:rFonts w:hint="eastAsia" w:ascii="宋体" w:hAnsi="宋体"/>
          <w:color w:val="auto"/>
          <w:szCs w:val="21"/>
          <w:highlight w:val="none"/>
          <w:lang w:eastAsia="zh-CN"/>
        </w:rPr>
        <w:t>生产</w:t>
      </w:r>
      <w:r>
        <w:rPr>
          <w:rFonts w:hint="default" w:ascii="宋体" w:hAnsi="宋体"/>
          <w:color w:val="auto"/>
          <w:szCs w:val="21"/>
          <w:highlight w:val="none"/>
        </w:rPr>
        <w:t>机械、生产主设备严重损坏事故；</w:t>
      </w:r>
    </w:p>
    <w:p w14:paraId="09439301">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（3）发生场内火灾事故；</w:t>
      </w:r>
    </w:p>
    <w:p w14:paraId="2BDF8AFC">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（4）发生违章作业、冒险作业不听劝阻的；</w:t>
      </w:r>
    </w:p>
    <w:p w14:paraId="282C1579">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（5）</w:t>
      </w:r>
      <w:r>
        <w:rPr>
          <w:rFonts w:hint="eastAsia" w:ascii="宋体" w:hAnsi="宋体"/>
          <w:color w:val="auto"/>
          <w:szCs w:val="21"/>
          <w:highlight w:val="none"/>
          <w:lang w:eastAsia="zh-CN"/>
        </w:rPr>
        <w:t>生产</w:t>
      </w:r>
      <w:r>
        <w:rPr>
          <w:rFonts w:hint="default" w:ascii="宋体" w:hAnsi="宋体"/>
          <w:color w:val="auto"/>
          <w:szCs w:val="21"/>
          <w:highlight w:val="none"/>
        </w:rPr>
        <w:t>现场脏、乱、差，不能满足安全和文明</w:t>
      </w:r>
      <w:r>
        <w:rPr>
          <w:rFonts w:hint="eastAsia" w:ascii="宋体" w:hAnsi="宋体"/>
          <w:color w:val="auto"/>
          <w:szCs w:val="21"/>
          <w:highlight w:val="none"/>
          <w:lang w:eastAsia="zh-CN"/>
        </w:rPr>
        <w:t>生产</w:t>
      </w:r>
      <w:r>
        <w:rPr>
          <w:rFonts w:hint="default" w:ascii="宋体" w:hAnsi="宋体"/>
          <w:color w:val="auto"/>
          <w:szCs w:val="21"/>
          <w:highlight w:val="none"/>
        </w:rPr>
        <w:t>要求的；</w:t>
      </w:r>
    </w:p>
    <w:p w14:paraId="0E64F1A4">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（6）因</w:t>
      </w:r>
      <w:r>
        <w:rPr>
          <w:rFonts w:hint="eastAsia"/>
          <w:color w:val="auto"/>
          <w:szCs w:val="21"/>
          <w:highlight w:val="none"/>
          <w:lang w:eastAsia="zh-CN"/>
        </w:rPr>
        <w:t>乙方</w:t>
      </w:r>
      <w:r>
        <w:rPr>
          <w:rFonts w:hint="default" w:ascii="宋体" w:hAnsi="宋体"/>
          <w:color w:val="auto"/>
          <w:szCs w:val="21"/>
          <w:highlight w:val="none"/>
        </w:rPr>
        <w:t>原因与</w:t>
      </w:r>
      <w:r>
        <w:rPr>
          <w:rFonts w:hint="eastAsia" w:ascii="宋体" w:hAnsi="宋体"/>
          <w:color w:val="auto"/>
          <w:szCs w:val="21"/>
          <w:highlight w:val="none"/>
        </w:rPr>
        <w:t>监理人</w:t>
      </w:r>
      <w:r>
        <w:rPr>
          <w:rFonts w:hint="default" w:ascii="宋体" w:hAnsi="宋体"/>
          <w:color w:val="auto"/>
          <w:szCs w:val="21"/>
          <w:highlight w:val="none"/>
        </w:rPr>
        <w:t>或</w:t>
      </w:r>
      <w:r>
        <w:rPr>
          <w:rFonts w:hint="eastAsia"/>
          <w:color w:val="auto"/>
          <w:szCs w:val="21"/>
          <w:highlight w:val="none"/>
          <w:lang w:eastAsia="zh-CN"/>
        </w:rPr>
        <w:t>甲方</w:t>
      </w:r>
      <w:r>
        <w:rPr>
          <w:rFonts w:hint="default" w:ascii="宋体" w:hAnsi="宋体"/>
          <w:color w:val="auto"/>
          <w:szCs w:val="21"/>
          <w:highlight w:val="none"/>
        </w:rPr>
        <w:t>发生冲突的。</w:t>
      </w:r>
    </w:p>
    <w:p w14:paraId="2EE88AC5">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 xml:space="preserve">第二条 </w:t>
      </w:r>
      <w:r>
        <w:rPr>
          <w:rFonts w:hint="eastAsia"/>
          <w:color w:val="auto"/>
          <w:szCs w:val="21"/>
          <w:highlight w:val="none"/>
          <w:lang w:eastAsia="zh-CN"/>
        </w:rPr>
        <w:t>乙方</w:t>
      </w:r>
      <w:r>
        <w:rPr>
          <w:rFonts w:hint="default" w:ascii="宋体" w:hAnsi="宋体"/>
          <w:color w:val="auto"/>
          <w:szCs w:val="21"/>
          <w:highlight w:val="none"/>
        </w:rPr>
        <w:t>安全责任</w:t>
      </w:r>
    </w:p>
    <w:p w14:paraId="77F263B9">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eastAsia"/>
          <w:color w:val="auto"/>
          <w:szCs w:val="21"/>
          <w:highlight w:val="none"/>
          <w:lang w:eastAsia="zh-CN"/>
        </w:rPr>
        <w:t>乙方</w:t>
      </w:r>
      <w:r>
        <w:rPr>
          <w:rFonts w:hint="default" w:ascii="宋体" w:hAnsi="宋体"/>
          <w:color w:val="auto"/>
          <w:szCs w:val="21"/>
          <w:highlight w:val="none"/>
        </w:rPr>
        <w:t>作为项目的承包单位，对</w:t>
      </w:r>
      <w:r>
        <w:rPr>
          <w:rFonts w:hint="eastAsia" w:ascii="宋体" w:hAnsi="宋体"/>
          <w:color w:val="auto"/>
          <w:szCs w:val="21"/>
          <w:highlight w:val="none"/>
          <w:lang w:eastAsia="zh-CN"/>
        </w:rPr>
        <w:t>生产</w:t>
      </w:r>
      <w:r>
        <w:rPr>
          <w:rFonts w:hint="default" w:ascii="宋体" w:hAnsi="宋体"/>
          <w:color w:val="auto"/>
          <w:szCs w:val="21"/>
          <w:highlight w:val="none"/>
        </w:rPr>
        <w:t>过程中发生的人身伤害、设备损坏事故承担安全责任。</w:t>
      </w:r>
      <w:r>
        <w:rPr>
          <w:rFonts w:hint="eastAsia"/>
          <w:color w:val="auto"/>
          <w:szCs w:val="21"/>
          <w:highlight w:val="none"/>
          <w:lang w:eastAsia="zh-CN"/>
        </w:rPr>
        <w:t>乙方</w:t>
      </w:r>
      <w:r>
        <w:rPr>
          <w:rFonts w:hint="default" w:ascii="宋体" w:hAnsi="宋体"/>
          <w:color w:val="auto"/>
          <w:szCs w:val="21"/>
          <w:highlight w:val="none"/>
        </w:rPr>
        <w:t>应切实履行以下安全责任：</w:t>
      </w:r>
    </w:p>
    <w:p w14:paraId="380626F3">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1、</w:t>
      </w:r>
      <w:r>
        <w:rPr>
          <w:rFonts w:hint="eastAsia"/>
          <w:color w:val="auto"/>
          <w:szCs w:val="21"/>
          <w:highlight w:val="none"/>
          <w:lang w:eastAsia="zh-CN"/>
        </w:rPr>
        <w:t>乙方</w:t>
      </w:r>
      <w:r>
        <w:rPr>
          <w:rFonts w:hint="default" w:ascii="宋体" w:hAnsi="宋体"/>
          <w:color w:val="auto"/>
          <w:szCs w:val="21"/>
          <w:highlight w:val="none"/>
        </w:rPr>
        <w:t>所提供的相关资质证明材料应真实、合法、有效。</w:t>
      </w:r>
    </w:p>
    <w:p w14:paraId="5C36BD77">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2、</w:t>
      </w:r>
      <w:r>
        <w:rPr>
          <w:rFonts w:hint="eastAsia"/>
          <w:color w:val="auto"/>
          <w:szCs w:val="21"/>
          <w:highlight w:val="none"/>
          <w:lang w:eastAsia="zh-CN"/>
        </w:rPr>
        <w:t>乙方</w:t>
      </w:r>
      <w:r>
        <w:rPr>
          <w:rFonts w:hint="default" w:ascii="宋体" w:hAnsi="宋体"/>
          <w:color w:val="auto"/>
          <w:szCs w:val="21"/>
          <w:highlight w:val="none"/>
        </w:rPr>
        <w:t>必须贯彻执行国家有关安全生产的法律法规，必须制定相应的安全管理制度，并严格执行。　　</w:t>
      </w:r>
    </w:p>
    <w:p w14:paraId="7B632CE1">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3、现场</w:t>
      </w:r>
      <w:r>
        <w:rPr>
          <w:rFonts w:hint="eastAsia" w:ascii="宋体" w:hAnsi="宋体"/>
          <w:color w:val="auto"/>
          <w:szCs w:val="21"/>
          <w:highlight w:val="none"/>
          <w:lang w:eastAsia="zh-CN"/>
        </w:rPr>
        <w:t>生产</w:t>
      </w:r>
      <w:r>
        <w:rPr>
          <w:rFonts w:hint="default" w:ascii="宋体" w:hAnsi="宋体"/>
          <w:color w:val="auto"/>
          <w:szCs w:val="21"/>
          <w:highlight w:val="none"/>
        </w:rPr>
        <w:t>应遵守国家和地方关于劳动安全，劳务用工法律法规及规章制度，保证其用工的合法性。</w:t>
      </w:r>
      <w:r>
        <w:rPr>
          <w:rFonts w:hint="eastAsia"/>
          <w:color w:val="auto"/>
          <w:szCs w:val="21"/>
          <w:highlight w:val="none"/>
          <w:lang w:eastAsia="zh-CN"/>
        </w:rPr>
        <w:t>乙方</w:t>
      </w:r>
      <w:r>
        <w:rPr>
          <w:rFonts w:hint="default" w:ascii="宋体" w:hAnsi="宋体"/>
          <w:color w:val="auto"/>
          <w:szCs w:val="21"/>
          <w:highlight w:val="none"/>
        </w:rPr>
        <w:t>必须按国家有关规定，为</w:t>
      </w:r>
      <w:r>
        <w:rPr>
          <w:rFonts w:hint="eastAsia" w:ascii="宋体" w:hAnsi="宋体"/>
          <w:color w:val="auto"/>
          <w:szCs w:val="21"/>
          <w:highlight w:val="none"/>
          <w:lang w:eastAsia="zh-CN"/>
        </w:rPr>
        <w:t>生产</w:t>
      </w:r>
      <w:r>
        <w:rPr>
          <w:rFonts w:hint="default" w:ascii="宋体" w:hAnsi="宋体"/>
          <w:color w:val="auto"/>
          <w:szCs w:val="21"/>
          <w:highlight w:val="none"/>
        </w:rPr>
        <w:t>人员进行人身保险，配备合格的劳动防护用品、安全用具。</w:t>
      </w:r>
    </w:p>
    <w:p w14:paraId="3BBB2DA9">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4、</w:t>
      </w:r>
      <w:r>
        <w:rPr>
          <w:rFonts w:hint="eastAsia" w:ascii="宋体" w:hAnsi="宋体"/>
          <w:color w:val="auto"/>
          <w:szCs w:val="21"/>
          <w:highlight w:val="none"/>
          <w:lang w:eastAsia="zh-CN"/>
        </w:rPr>
        <w:t>生产</w:t>
      </w:r>
      <w:r>
        <w:rPr>
          <w:rFonts w:hint="default" w:ascii="宋体" w:hAnsi="宋体"/>
          <w:color w:val="auto"/>
          <w:szCs w:val="21"/>
          <w:highlight w:val="none"/>
        </w:rPr>
        <w:t>期间，</w:t>
      </w:r>
      <w:r>
        <w:rPr>
          <w:rFonts w:hint="eastAsia"/>
          <w:color w:val="auto"/>
          <w:szCs w:val="21"/>
          <w:highlight w:val="none"/>
          <w:lang w:eastAsia="zh-CN"/>
        </w:rPr>
        <w:t>乙方</w:t>
      </w:r>
      <w:r>
        <w:rPr>
          <w:rFonts w:hint="default" w:ascii="宋体" w:hAnsi="宋体"/>
          <w:color w:val="auto"/>
          <w:szCs w:val="21"/>
          <w:highlight w:val="none"/>
        </w:rPr>
        <w:t>应在项目部设置专职安全生产管理机构。</w:t>
      </w:r>
    </w:p>
    <w:p w14:paraId="21CE63D3">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5、</w:t>
      </w:r>
      <w:r>
        <w:rPr>
          <w:rFonts w:hint="eastAsia"/>
          <w:color w:val="auto"/>
          <w:szCs w:val="21"/>
          <w:highlight w:val="none"/>
          <w:lang w:eastAsia="zh-CN"/>
        </w:rPr>
        <w:t>乙方</w:t>
      </w:r>
      <w:r>
        <w:rPr>
          <w:rFonts w:hint="default" w:ascii="宋体" w:hAnsi="宋体"/>
          <w:color w:val="auto"/>
          <w:szCs w:val="21"/>
          <w:highlight w:val="none"/>
        </w:rPr>
        <w:t>一切</w:t>
      </w:r>
      <w:r>
        <w:rPr>
          <w:rFonts w:hint="eastAsia" w:ascii="宋体" w:hAnsi="宋体"/>
          <w:color w:val="auto"/>
          <w:szCs w:val="21"/>
          <w:highlight w:val="none"/>
          <w:lang w:eastAsia="zh-CN"/>
        </w:rPr>
        <w:t>生产</w:t>
      </w:r>
      <w:r>
        <w:rPr>
          <w:rFonts w:hint="default" w:ascii="宋体" w:hAnsi="宋体"/>
          <w:color w:val="auto"/>
          <w:szCs w:val="21"/>
          <w:highlight w:val="none"/>
        </w:rPr>
        <w:t>活动，必须编制安全</w:t>
      </w:r>
      <w:r>
        <w:rPr>
          <w:rFonts w:hint="eastAsia" w:ascii="宋体" w:hAnsi="宋体"/>
          <w:color w:val="auto"/>
          <w:szCs w:val="21"/>
          <w:highlight w:val="none"/>
          <w:lang w:eastAsia="zh-CN"/>
        </w:rPr>
        <w:t>生产</w:t>
      </w:r>
      <w:r>
        <w:rPr>
          <w:rFonts w:hint="default" w:ascii="宋体" w:hAnsi="宋体"/>
          <w:color w:val="auto"/>
          <w:szCs w:val="21"/>
          <w:highlight w:val="none"/>
        </w:rPr>
        <w:t>措施，</w:t>
      </w:r>
      <w:r>
        <w:rPr>
          <w:rFonts w:hint="eastAsia" w:ascii="宋体" w:hAnsi="宋体"/>
          <w:color w:val="auto"/>
          <w:szCs w:val="21"/>
          <w:highlight w:val="none"/>
          <w:lang w:eastAsia="zh-CN"/>
        </w:rPr>
        <w:t>生产</w:t>
      </w:r>
      <w:r>
        <w:rPr>
          <w:rFonts w:hint="default" w:ascii="宋体" w:hAnsi="宋体"/>
          <w:color w:val="auto"/>
          <w:szCs w:val="21"/>
          <w:highlight w:val="none"/>
        </w:rPr>
        <w:t>前对全体</w:t>
      </w:r>
      <w:r>
        <w:rPr>
          <w:rFonts w:hint="eastAsia" w:ascii="宋体" w:hAnsi="宋体"/>
          <w:color w:val="auto"/>
          <w:szCs w:val="21"/>
          <w:highlight w:val="none"/>
          <w:lang w:eastAsia="zh-CN"/>
        </w:rPr>
        <w:t>生产</w:t>
      </w:r>
      <w:r>
        <w:rPr>
          <w:rFonts w:hint="default" w:ascii="宋体" w:hAnsi="宋体"/>
          <w:color w:val="auto"/>
          <w:szCs w:val="21"/>
          <w:highlight w:val="none"/>
        </w:rPr>
        <w:t>人员进行全面的安全技术交底，并在整个</w:t>
      </w:r>
      <w:r>
        <w:rPr>
          <w:rFonts w:hint="eastAsia" w:ascii="宋体" w:hAnsi="宋体"/>
          <w:color w:val="auto"/>
          <w:szCs w:val="21"/>
          <w:highlight w:val="none"/>
          <w:lang w:eastAsia="zh-CN"/>
        </w:rPr>
        <w:t>生产</w:t>
      </w:r>
      <w:r>
        <w:rPr>
          <w:rFonts w:hint="default" w:ascii="宋体" w:hAnsi="宋体"/>
          <w:color w:val="auto"/>
          <w:szCs w:val="21"/>
          <w:highlight w:val="none"/>
        </w:rPr>
        <w:t>过程正确、完整地执行，无措施或未交底严禁进行</w:t>
      </w:r>
      <w:r>
        <w:rPr>
          <w:rFonts w:hint="eastAsia" w:ascii="宋体" w:hAnsi="宋体"/>
          <w:color w:val="auto"/>
          <w:szCs w:val="21"/>
          <w:highlight w:val="none"/>
          <w:lang w:eastAsia="zh-CN"/>
        </w:rPr>
        <w:t>生产</w:t>
      </w:r>
      <w:r>
        <w:rPr>
          <w:rFonts w:hint="default" w:ascii="宋体" w:hAnsi="宋体"/>
          <w:color w:val="auto"/>
          <w:szCs w:val="21"/>
          <w:highlight w:val="none"/>
        </w:rPr>
        <w:t>。</w:t>
      </w:r>
    </w:p>
    <w:p w14:paraId="06211EBA">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6、</w:t>
      </w:r>
      <w:r>
        <w:rPr>
          <w:rFonts w:hint="eastAsia"/>
          <w:color w:val="auto"/>
          <w:szCs w:val="21"/>
          <w:highlight w:val="none"/>
          <w:lang w:eastAsia="zh-CN"/>
        </w:rPr>
        <w:t>乙方</w:t>
      </w:r>
      <w:r>
        <w:rPr>
          <w:rFonts w:hint="default" w:ascii="宋体" w:hAnsi="宋体"/>
          <w:color w:val="auto"/>
          <w:szCs w:val="21"/>
          <w:highlight w:val="none"/>
        </w:rPr>
        <w:t>用于本项目的</w:t>
      </w:r>
      <w:r>
        <w:rPr>
          <w:rFonts w:hint="eastAsia" w:ascii="宋体" w:hAnsi="宋体"/>
          <w:color w:val="auto"/>
          <w:szCs w:val="21"/>
          <w:highlight w:val="none"/>
          <w:lang w:eastAsia="zh-CN"/>
        </w:rPr>
        <w:t>生产</w:t>
      </w:r>
      <w:r>
        <w:rPr>
          <w:rFonts w:hint="default" w:ascii="宋体" w:hAnsi="宋体"/>
          <w:color w:val="auto"/>
          <w:szCs w:val="21"/>
          <w:highlight w:val="none"/>
        </w:rPr>
        <w:t>机械、工器具及安全防护用具的数量和质量必须满足</w:t>
      </w:r>
      <w:r>
        <w:rPr>
          <w:rFonts w:hint="eastAsia" w:ascii="宋体" w:hAnsi="宋体"/>
          <w:color w:val="auto"/>
          <w:szCs w:val="21"/>
          <w:highlight w:val="none"/>
          <w:lang w:eastAsia="zh-CN"/>
        </w:rPr>
        <w:t>生产</w:t>
      </w:r>
      <w:r>
        <w:rPr>
          <w:rFonts w:hint="default" w:ascii="宋体" w:hAnsi="宋体"/>
          <w:color w:val="auto"/>
          <w:szCs w:val="21"/>
          <w:highlight w:val="none"/>
        </w:rPr>
        <w:t>需要，并经有资质检验单位检验符合安全规定，</w:t>
      </w:r>
      <w:r>
        <w:rPr>
          <w:rFonts w:hint="eastAsia"/>
          <w:color w:val="auto"/>
          <w:szCs w:val="21"/>
          <w:highlight w:val="none"/>
          <w:lang w:eastAsia="zh-CN"/>
        </w:rPr>
        <w:t>乙方</w:t>
      </w:r>
      <w:r>
        <w:rPr>
          <w:rFonts w:hint="default" w:ascii="宋体" w:hAnsi="宋体"/>
          <w:color w:val="auto"/>
          <w:szCs w:val="21"/>
          <w:highlight w:val="none"/>
        </w:rPr>
        <w:t>对因使用工器具不当所造成的人员伤害及设备损坏负责。</w:t>
      </w:r>
    </w:p>
    <w:p w14:paraId="7B42F3CD">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7、开工前，</w:t>
      </w:r>
      <w:r>
        <w:rPr>
          <w:rFonts w:hint="eastAsia"/>
          <w:color w:val="auto"/>
          <w:szCs w:val="21"/>
          <w:highlight w:val="none"/>
          <w:lang w:eastAsia="zh-CN"/>
        </w:rPr>
        <w:t>乙方</w:t>
      </w:r>
      <w:r>
        <w:rPr>
          <w:rFonts w:hint="default" w:ascii="宋体" w:hAnsi="宋体"/>
          <w:color w:val="auto"/>
          <w:szCs w:val="21"/>
          <w:highlight w:val="none"/>
        </w:rPr>
        <w:t>应组织全体</w:t>
      </w:r>
      <w:r>
        <w:rPr>
          <w:rFonts w:hint="eastAsia" w:ascii="宋体" w:hAnsi="宋体"/>
          <w:color w:val="auto"/>
          <w:szCs w:val="21"/>
          <w:highlight w:val="none"/>
          <w:lang w:eastAsia="zh-CN"/>
        </w:rPr>
        <w:t>生产</w:t>
      </w:r>
      <w:r>
        <w:rPr>
          <w:rFonts w:hint="default" w:ascii="宋体" w:hAnsi="宋体"/>
          <w:color w:val="auto"/>
          <w:szCs w:val="21"/>
          <w:highlight w:val="none"/>
        </w:rPr>
        <w:t>人员进行安全教育，并将参加安全教育人员名单（包括临时增补或调换人员）与考试成绩报给监理工程师备案。特种作业人员必须有有关部门核发的合格有效的上岗资格证书。</w:t>
      </w:r>
    </w:p>
    <w:p w14:paraId="116E548B">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8、开工前，</w:t>
      </w:r>
      <w:r>
        <w:rPr>
          <w:rFonts w:hint="eastAsia"/>
          <w:color w:val="auto"/>
          <w:szCs w:val="21"/>
          <w:highlight w:val="none"/>
          <w:lang w:eastAsia="zh-CN"/>
        </w:rPr>
        <w:t>乙方</w:t>
      </w:r>
      <w:r>
        <w:rPr>
          <w:rFonts w:hint="default" w:ascii="宋体" w:hAnsi="宋体"/>
          <w:color w:val="auto"/>
          <w:szCs w:val="21"/>
          <w:highlight w:val="none"/>
        </w:rPr>
        <w:t>应组织人员对</w:t>
      </w:r>
      <w:r>
        <w:rPr>
          <w:rFonts w:hint="eastAsia" w:ascii="宋体" w:hAnsi="宋体"/>
          <w:color w:val="auto"/>
          <w:szCs w:val="21"/>
          <w:highlight w:val="none"/>
          <w:lang w:eastAsia="zh-CN"/>
        </w:rPr>
        <w:t>生产</w:t>
      </w:r>
      <w:r>
        <w:rPr>
          <w:rFonts w:hint="default" w:ascii="宋体" w:hAnsi="宋体"/>
          <w:color w:val="auto"/>
          <w:szCs w:val="21"/>
          <w:highlight w:val="none"/>
        </w:rPr>
        <w:t>区域、作业环境及使用</w:t>
      </w:r>
      <w:r>
        <w:rPr>
          <w:rFonts w:hint="eastAsia"/>
          <w:color w:val="auto"/>
          <w:szCs w:val="21"/>
          <w:highlight w:val="none"/>
          <w:lang w:eastAsia="zh-CN"/>
        </w:rPr>
        <w:t>甲方</w:t>
      </w:r>
      <w:r>
        <w:rPr>
          <w:rFonts w:hint="default" w:ascii="宋体" w:hAnsi="宋体"/>
          <w:color w:val="auto"/>
          <w:szCs w:val="21"/>
          <w:highlight w:val="none"/>
        </w:rPr>
        <w:t>提供的设施设备、工器具等进行检查，确认符合安全要求，一经开工，就表示</w:t>
      </w:r>
      <w:r>
        <w:rPr>
          <w:rFonts w:hint="eastAsia"/>
          <w:color w:val="auto"/>
          <w:szCs w:val="21"/>
          <w:highlight w:val="none"/>
          <w:lang w:eastAsia="zh-CN"/>
        </w:rPr>
        <w:t>乙方</w:t>
      </w:r>
      <w:r>
        <w:rPr>
          <w:rFonts w:hint="default" w:ascii="宋体" w:hAnsi="宋体"/>
          <w:color w:val="auto"/>
          <w:szCs w:val="21"/>
          <w:highlight w:val="none"/>
        </w:rPr>
        <w:t>已确认</w:t>
      </w:r>
      <w:r>
        <w:rPr>
          <w:rFonts w:hint="eastAsia" w:ascii="宋体" w:hAnsi="宋体"/>
          <w:color w:val="auto"/>
          <w:szCs w:val="21"/>
          <w:highlight w:val="none"/>
          <w:lang w:eastAsia="zh-CN"/>
        </w:rPr>
        <w:t>生产</w:t>
      </w:r>
      <w:r>
        <w:rPr>
          <w:rFonts w:hint="default" w:ascii="宋体" w:hAnsi="宋体"/>
          <w:color w:val="auto"/>
          <w:szCs w:val="21"/>
          <w:highlight w:val="none"/>
        </w:rPr>
        <w:t>现场、作业环境、设施设备、工器具符合安全要求并处于安全状态。</w:t>
      </w:r>
    </w:p>
    <w:p w14:paraId="2A0C4B45">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9、</w:t>
      </w:r>
      <w:r>
        <w:rPr>
          <w:rFonts w:hint="eastAsia"/>
          <w:color w:val="auto"/>
          <w:szCs w:val="21"/>
          <w:highlight w:val="none"/>
          <w:lang w:eastAsia="zh-CN"/>
        </w:rPr>
        <w:t>乙方</w:t>
      </w:r>
      <w:r>
        <w:rPr>
          <w:rFonts w:hint="default" w:ascii="宋体" w:hAnsi="宋体"/>
          <w:color w:val="auto"/>
          <w:szCs w:val="21"/>
          <w:highlight w:val="none"/>
        </w:rPr>
        <w:t>应在</w:t>
      </w:r>
      <w:r>
        <w:rPr>
          <w:rFonts w:hint="eastAsia" w:ascii="宋体" w:hAnsi="宋体"/>
          <w:color w:val="auto"/>
          <w:szCs w:val="21"/>
          <w:highlight w:val="none"/>
          <w:lang w:eastAsia="zh-CN"/>
        </w:rPr>
        <w:t>生产</w:t>
      </w:r>
      <w:r>
        <w:rPr>
          <w:rFonts w:hint="default" w:ascii="宋体" w:hAnsi="宋体"/>
          <w:color w:val="auto"/>
          <w:szCs w:val="21"/>
          <w:highlight w:val="none"/>
        </w:rPr>
        <w:t>范围装设临时围栏或警告标志，不得超越指定的</w:t>
      </w:r>
      <w:r>
        <w:rPr>
          <w:rFonts w:hint="eastAsia" w:ascii="宋体" w:hAnsi="宋体"/>
          <w:color w:val="auto"/>
          <w:szCs w:val="21"/>
          <w:highlight w:val="none"/>
          <w:lang w:eastAsia="zh-CN"/>
        </w:rPr>
        <w:t>生产</w:t>
      </w:r>
      <w:r>
        <w:rPr>
          <w:rFonts w:hint="default" w:ascii="宋体" w:hAnsi="宋体"/>
          <w:color w:val="auto"/>
          <w:szCs w:val="21"/>
          <w:highlight w:val="none"/>
        </w:rPr>
        <w:t>范围进行</w:t>
      </w:r>
      <w:r>
        <w:rPr>
          <w:rFonts w:hint="eastAsia" w:ascii="宋体" w:hAnsi="宋体"/>
          <w:color w:val="auto"/>
          <w:szCs w:val="21"/>
          <w:highlight w:val="none"/>
          <w:lang w:eastAsia="zh-CN"/>
        </w:rPr>
        <w:t>生产</w:t>
      </w:r>
      <w:r>
        <w:rPr>
          <w:rFonts w:hint="default" w:ascii="宋体" w:hAnsi="宋体"/>
          <w:color w:val="auto"/>
          <w:szCs w:val="21"/>
          <w:highlight w:val="none"/>
        </w:rPr>
        <w:t>，禁止无关人员进入</w:t>
      </w:r>
      <w:r>
        <w:rPr>
          <w:rFonts w:hint="eastAsia" w:ascii="宋体" w:hAnsi="宋体"/>
          <w:color w:val="auto"/>
          <w:szCs w:val="21"/>
          <w:highlight w:val="none"/>
          <w:lang w:eastAsia="zh-CN"/>
        </w:rPr>
        <w:t>生产</w:t>
      </w:r>
      <w:r>
        <w:rPr>
          <w:rFonts w:hint="default" w:ascii="宋体" w:hAnsi="宋体"/>
          <w:color w:val="auto"/>
          <w:szCs w:val="21"/>
          <w:highlight w:val="none"/>
        </w:rPr>
        <w:t>现场。</w:t>
      </w:r>
    </w:p>
    <w:p w14:paraId="244D4CBD">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10、</w:t>
      </w:r>
      <w:r>
        <w:rPr>
          <w:rFonts w:hint="eastAsia"/>
          <w:color w:val="auto"/>
          <w:szCs w:val="21"/>
          <w:highlight w:val="none"/>
          <w:lang w:eastAsia="zh-CN"/>
        </w:rPr>
        <w:t>乙方</w:t>
      </w:r>
      <w:r>
        <w:rPr>
          <w:rFonts w:hint="eastAsia" w:ascii="宋体" w:hAnsi="宋体"/>
          <w:color w:val="auto"/>
          <w:szCs w:val="21"/>
          <w:highlight w:val="none"/>
          <w:lang w:eastAsia="zh-CN"/>
        </w:rPr>
        <w:t>生产</w:t>
      </w:r>
      <w:r>
        <w:rPr>
          <w:rFonts w:hint="default" w:ascii="宋体" w:hAnsi="宋体"/>
          <w:color w:val="auto"/>
          <w:szCs w:val="21"/>
          <w:highlight w:val="none"/>
        </w:rPr>
        <w:t>过程中需使用电、水源，应事先与</w:t>
      </w:r>
      <w:r>
        <w:rPr>
          <w:rFonts w:hint="eastAsia"/>
          <w:color w:val="auto"/>
          <w:szCs w:val="21"/>
          <w:highlight w:val="none"/>
          <w:lang w:eastAsia="zh-CN"/>
        </w:rPr>
        <w:t>甲方</w:t>
      </w:r>
      <w:r>
        <w:rPr>
          <w:rFonts w:hint="eastAsia" w:ascii="宋体" w:hAnsi="宋体"/>
          <w:color w:val="auto"/>
          <w:szCs w:val="21"/>
          <w:highlight w:val="none"/>
        </w:rPr>
        <w:t>（监理单位人）</w:t>
      </w:r>
      <w:r>
        <w:rPr>
          <w:rFonts w:hint="default" w:ascii="宋体" w:hAnsi="宋体"/>
          <w:color w:val="auto"/>
          <w:szCs w:val="21"/>
          <w:highlight w:val="none"/>
        </w:rPr>
        <w:t>取得联系，不得私拉乱接。中断作业或遇故障应立即切断有关开关。</w:t>
      </w:r>
    </w:p>
    <w:p w14:paraId="6C7211BE">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11、</w:t>
      </w:r>
      <w:r>
        <w:rPr>
          <w:rFonts w:hint="eastAsia"/>
          <w:color w:val="auto"/>
          <w:szCs w:val="21"/>
          <w:highlight w:val="none"/>
          <w:lang w:eastAsia="zh-CN"/>
        </w:rPr>
        <w:t>乙方</w:t>
      </w:r>
      <w:r>
        <w:rPr>
          <w:rFonts w:hint="eastAsia" w:ascii="宋体" w:hAnsi="宋体"/>
          <w:color w:val="auto"/>
          <w:szCs w:val="21"/>
          <w:highlight w:val="none"/>
          <w:lang w:eastAsia="zh-CN"/>
        </w:rPr>
        <w:t>生产</w:t>
      </w:r>
      <w:r>
        <w:rPr>
          <w:rFonts w:hint="default" w:ascii="宋体" w:hAnsi="宋体"/>
          <w:color w:val="auto"/>
          <w:szCs w:val="21"/>
          <w:highlight w:val="none"/>
        </w:rPr>
        <w:t>过程中应做到工完、料尽、场地清，确保安全文明</w:t>
      </w:r>
      <w:r>
        <w:rPr>
          <w:rFonts w:hint="eastAsia" w:ascii="宋体" w:hAnsi="宋体"/>
          <w:color w:val="auto"/>
          <w:szCs w:val="21"/>
          <w:highlight w:val="none"/>
          <w:lang w:eastAsia="zh-CN"/>
        </w:rPr>
        <w:t>生产</w:t>
      </w:r>
      <w:r>
        <w:rPr>
          <w:rFonts w:hint="default" w:ascii="宋体" w:hAnsi="宋体"/>
          <w:color w:val="auto"/>
          <w:szCs w:val="21"/>
          <w:highlight w:val="none"/>
        </w:rPr>
        <w:t>。</w:t>
      </w:r>
    </w:p>
    <w:p w14:paraId="2C8E3B70">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12、</w:t>
      </w:r>
      <w:r>
        <w:rPr>
          <w:rFonts w:hint="eastAsia"/>
          <w:color w:val="auto"/>
          <w:szCs w:val="21"/>
          <w:highlight w:val="none"/>
          <w:lang w:eastAsia="zh-CN"/>
        </w:rPr>
        <w:t>乙方</w:t>
      </w:r>
      <w:r>
        <w:rPr>
          <w:rFonts w:hint="default" w:ascii="宋体" w:hAnsi="宋体"/>
          <w:color w:val="auto"/>
          <w:szCs w:val="21"/>
          <w:highlight w:val="none"/>
        </w:rPr>
        <w:t>必须接受</w:t>
      </w:r>
      <w:r>
        <w:rPr>
          <w:rFonts w:hint="eastAsia"/>
          <w:color w:val="auto"/>
          <w:szCs w:val="21"/>
          <w:highlight w:val="none"/>
          <w:lang w:eastAsia="zh-CN"/>
        </w:rPr>
        <w:t>甲方</w:t>
      </w:r>
      <w:r>
        <w:rPr>
          <w:rFonts w:hint="default" w:ascii="宋体" w:hAnsi="宋体"/>
          <w:color w:val="auto"/>
          <w:szCs w:val="21"/>
          <w:highlight w:val="none"/>
        </w:rPr>
        <w:t>的监督、检查，对</w:t>
      </w:r>
      <w:r>
        <w:rPr>
          <w:rFonts w:hint="eastAsia"/>
          <w:color w:val="auto"/>
          <w:szCs w:val="21"/>
          <w:highlight w:val="none"/>
          <w:lang w:eastAsia="zh-CN"/>
        </w:rPr>
        <w:t>甲方</w:t>
      </w:r>
      <w:r>
        <w:rPr>
          <w:rFonts w:hint="eastAsia" w:ascii="宋体" w:hAnsi="宋体"/>
          <w:color w:val="auto"/>
          <w:szCs w:val="21"/>
          <w:highlight w:val="none"/>
        </w:rPr>
        <w:t>或监理单位人</w:t>
      </w:r>
      <w:r>
        <w:rPr>
          <w:rFonts w:hint="default" w:ascii="宋体" w:hAnsi="宋体"/>
          <w:color w:val="auto"/>
          <w:szCs w:val="21"/>
          <w:highlight w:val="none"/>
        </w:rPr>
        <w:t>提出的安全整改意见必须及时整改。</w:t>
      </w:r>
    </w:p>
    <w:p w14:paraId="7AE4A25B">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13、</w:t>
      </w:r>
      <w:r>
        <w:rPr>
          <w:rFonts w:hint="eastAsia"/>
          <w:color w:val="auto"/>
          <w:szCs w:val="21"/>
          <w:highlight w:val="none"/>
          <w:lang w:eastAsia="zh-CN"/>
        </w:rPr>
        <w:t>乙方</w:t>
      </w:r>
      <w:r>
        <w:rPr>
          <w:rFonts w:hint="eastAsia" w:ascii="宋体" w:hAnsi="宋体"/>
          <w:color w:val="auto"/>
          <w:szCs w:val="21"/>
          <w:highlight w:val="none"/>
          <w:lang w:eastAsia="zh-CN"/>
        </w:rPr>
        <w:t>生产</w:t>
      </w:r>
      <w:r>
        <w:rPr>
          <w:rFonts w:hint="default" w:ascii="宋体" w:hAnsi="宋体"/>
          <w:color w:val="auto"/>
          <w:szCs w:val="21"/>
          <w:highlight w:val="none"/>
        </w:rPr>
        <w:t>过程中发生人生伤亡、设备事故或危及生产运行的不安全情况，应立即报告</w:t>
      </w:r>
      <w:r>
        <w:rPr>
          <w:rFonts w:hint="eastAsia"/>
          <w:color w:val="auto"/>
          <w:szCs w:val="21"/>
          <w:highlight w:val="none"/>
          <w:lang w:eastAsia="zh-CN"/>
        </w:rPr>
        <w:t>甲方</w:t>
      </w:r>
      <w:r>
        <w:rPr>
          <w:rFonts w:hint="eastAsia" w:ascii="宋体" w:hAnsi="宋体"/>
          <w:color w:val="auto"/>
          <w:szCs w:val="21"/>
          <w:highlight w:val="none"/>
        </w:rPr>
        <w:t>和监理单位人</w:t>
      </w:r>
      <w:r>
        <w:rPr>
          <w:rFonts w:hint="default" w:ascii="宋体" w:hAnsi="宋体"/>
          <w:color w:val="auto"/>
          <w:szCs w:val="21"/>
          <w:highlight w:val="none"/>
        </w:rPr>
        <w:t>，并积极配合调查。</w:t>
      </w:r>
    </w:p>
    <w:p w14:paraId="20078A51">
      <w:pPr>
        <w:keepNext w:val="0"/>
        <w:keepLines w:val="0"/>
        <w:suppressLineNumbers w:val="0"/>
        <w:spacing w:before="0" w:beforeAutospacing="0" w:after="0" w:afterAutospacing="0" w:line="360" w:lineRule="auto"/>
        <w:ind w:left="0" w:right="0" w:firstLine="480" w:firstLineChars="200"/>
        <w:rPr>
          <w:rFonts w:hint="eastAsia" w:ascii="宋体" w:hAnsi="宋体"/>
          <w:color w:val="auto"/>
          <w:szCs w:val="21"/>
          <w:highlight w:val="none"/>
        </w:rPr>
      </w:pPr>
      <w:r>
        <w:rPr>
          <w:rFonts w:hint="default" w:ascii="宋体" w:hAnsi="宋体"/>
          <w:color w:val="auto"/>
          <w:szCs w:val="21"/>
          <w:highlight w:val="none"/>
        </w:rPr>
        <w:t>14、</w:t>
      </w:r>
      <w:r>
        <w:rPr>
          <w:rFonts w:hint="eastAsia"/>
          <w:color w:val="auto"/>
          <w:szCs w:val="21"/>
          <w:highlight w:val="none"/>
          <w:lang w:eastAsia="zh-CN"/>
        </w:rPr>
        <w:t>乙方</w:t>
      </w:r>
      <w:r>
        <w:rPr>
          <w:rFonts w:hint="default" w:ascii="宋体" w:hAnsi="宋体"/>
          <w:color w:val="auto"/>
          <w:szCs w:val="21"/>
          <w:highlight w:val="none"/>
        </w:rPr>
        <w:t>应执行国务院《特别重大事故调查程序暂行规定》、《企业职工伤亡事故报告和处理规定》。对人员在</w:t>
      </w:r>
      <w:r>
        <w:rPr>
          <w:rFonts w:hint="eastAsia" w:ascii="宋体" w:hAnsi="宋体"/>
          <w:color w:val="auto"/>
          <w:szCs w:val="21"/>
          <w:highlight w:val="none"/>
          <w:lang w:eastAsia="zh-CN"/>
        </w:rPr>
        <w:t>生产</w:t>
      </w:r>
      <w:r>
        <w:rPr>
          <w:rFonts w:hint="default" w:ascii="宋体" w:hAnsi="宋体"/>
          <w:color w:val="auto"/>
          <w:szCs w:val="21"/>
          <w:highlight w:val="none"/>
        </w:rPr>
        <w:t>中发生的人身伤亡事故，还必须立即用电话、电传或电报等向事故所在地的政府安全管理部门、公安部门、工会报告，按规定组织调查处理，并由</w:t>
      </w:r>
      <w:r>
        <w:rPr>
          <w:rFonts w:hint="eastAsia"/>
          <w:color w:val="auto"/>
          <w:szCs w:val="21"/>
          <w:highlight w:val="none"/>
          <w:lang w:eastAsia="zh-CN"/>
        </w:rPr>
        <w:t>乙方</w:t>
      </w:r>
      <w:r>
        <w:rPr>
          <w:rFonts w:hint="default" w:ascii="宋体" w:hAnsi="宋体"/>
          <w:color w:val="auto"/>
          <w:szCs w:val="21"/>
          <w:highlight w:val="none"/>
        </w:rPr>
        <w:t>统计上报；如发生国务院《特别重大事故调查程序暂时规定》所规定的特大事故，还应立即通知当地政府、公安部门，并要求派人保护现场。</w:t>
      </w:r>
    </w:p>
    <w:p w14:paraId="2C6A2E46">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15、</w:t>
      </w:r>
      <w:r>
        <w:rPr>
          <w:rFonts w:hint="eastAsia"/>
          <w:color w:val="auto"/>
          <w:szCs w:val="21"/>
          <w:highlight w:val="none"/>
          <w:lang w:eastAsia="zh-CN"/>
        </w:rPr>
        <w:t>乙方</w:t>
      </w:r>
      <w:r>
        <w:rPr>
          <w:rFonts w:hint="default" w:ascii="宋体" w:hAnsi="宋体"/>
          <w:color w:val="auto"/>
          <w:szCs w:val="21"/>
          <w:highlight w:val="none"/>
        </w:rPr>
        <w:t>应将事故调查组的事故调查报告及</w:t>
      </w:r>
      <w:r>
        <w:rPr>
          <w:rFonts w:hint="eastAsia"/>
          <w:color w:val="auto"/>
          <w:szCs w:val="21"/>
          <w:highlight w:val="none"/>
          <w:lang w:eastAsia="zh-CN"/>
        </w:rPr>
        <w:t>乙方</w:t>
      </w:r>
      <w:r>
        <w:rPr>
          <w:rFonts w:hint="default" w:ascii="宋体" w:hAnsi="宋体"/>
          <w:color w:val="auto"/>
          <w:szCs w:val="21"/>
          <w:highlight w:val="none"/>
        </w:rPr>
        <w:t>事故处理意见提交</w:t>
      </w:r>
      <w:r>
        <w:rPr>
          <w:rFonts w:hint="eastAsia"/>
          <w:color w:val="auto"/>
          <w:szCs w:val="21"/>
          <w:highlight w:val="none"/>
          <w:lang w:eastAsia="zh-CN"/>
        </w:rPr>
        <w:t>甲方</w:t>
      </w:r>
      <w:r>
        <w:rPr>
          <w:rFonts w:hint="default" w:ascii="宋体" w:hAnsi="宋体"/>
          <w:color w:val="auto"/>
          <w:szCs w:val="21"/>
          <w:highlight w:val="none"/>
        </w:rPr>
        <w:t>备案。</w:t>
      </w:r>
    </w:p>
    <w:p w14:paraId="7A0A5C5E">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16．在</w:t>
      </w:r>
      <w:r>
        <w:rPr>
          <w:rFonts w:hint="eastAsia" w:ascii="宋体" w:hAnsi="宋体"/>
          <w:color w:val="auto"/>
          <w:szCs w:val="21"/>
          <w:highlight w:val="none"/>
          <w:lang w:eastAsia="zh-CN"/>
        </w:rPr>
        <w:t>生产</w:t>
      </w:r>
      <w:r>
        <w:rPr>
          <w:rFonts w:hint="default" w:ascii="宋体" w:hAnsi="宋体"/>
          <w:color w:val="auto"/>
          <w:szCs w:val="21"/>
          <w:highlight w:val="none"/>
        </w:rPr>
        <w:t>期间因</w:t>
      </w:r>
      <w:r>
        <w:rPr>
          <w:rFonts w:hint="eastAsia"/>
          <w:color w:val="auto"/>
          <w:szCs w:val="21"/>
          <w:highlight w:val="none"/>
          <w:lang w:eastAsia="zh-CN"/>
        </w:rPr>
        <w:t>乙方</w:t>
      </w:r>
      <w:r>
        <w:rPr>
          <w:rFonts w:hint="default" w:ascii="宋体" w:hAnsi="宋体"/>
          <w:color w:val="auto"/>
          <w:szCs w:val="21"/>
          <w:highlight w:val="none"/>
        </w:rPr>
        <w:t>原因与</w:t>
      </w:r>
      <w:r>
        <w:rPr>
          <w:rFonts w:hint="eastAsia" w:ascii="宋体" w:hAnsi="宋体"/>
          <w:color w:val="auto"/>
          <w:szCs w:val="21"/>
          <w:highlight w:val="none"/>
        </w:rPr>
        <w:t>监理人</w:t>
      </w:r>
      <w:r>
        <w:rPr>
          <w:rFonts w:hint="default" w:ascii="宋体" w:hAnsi="宋体"/>
          <w:color w:val="auto"/>
          <w:szCs w:val="21"/>
          <w:highlight w:val="none"/>
        </w:rPr>
        <w:t>或</w:t>
      </w:r>
      <w:r>
        <w:rPr>
          <w:rFonts w:hint="eastAsia"/>
          <w:color w:val="auto"/>
          <w:szCs w:val="21"/>
          <w:highlight w:val="none"/>
          <w:lang w:eastAsia="zh-CN"/>
        </w:rPr>
        <w:t>甲方</w:t>
      </w:r>
      <w:r>
        <w:rPr>
          <w:rFonts w:hint="default" w:ascii="宋体" w:hAnsi="宋体"/>
          <w:color w:val="auto"/>
          <w:szCs w:val="21"/>
          <w:highlight w:val="none"/>
        </w:rPr>
        <w:t>管理人员发生冲突的，</w:t>
      </w:r>
      <w:r>
        <w:rPr>
          <w:rFonts w:hint="eastAsia"/>
          <w:color w:val="auto"/>
          <w:szCs w:val="21"/>
          <w:highlight w:val="none"/>
          <w:lang w:eastAsia="zh-CN"/>
        </w:rPr>
        <w:t>甲方</w:t>
      </w:r>
      <w:r>
        <w:rPr>
          <w:rFonts w:hint="eastAsia" w:ascii="宋体" w:hAnsi="宋体"/>
          <w:color w:val="auto"/>
          <w:szCs w:val="21"/>
          <w:highlight w:val="none"/>
        </w:rPr>
        <w:t>或监理人</w:t>
      </w:r>
      <w:r>
        <w:rPr>
          <w:rFonts w:hint="default" w:ascii="宋体" w:hAnsi="宋体"/>
          <w:color w:val="auto"/>
          <w:szCs w:val="21"/>
          <w:highlight w:val="none"/>
        </w:rPr>
        <w:t>将对</w:t>
      </w:r>
      <w:r>
        <w:rPr>
          <w:rFonts w:hint="eastAsia"/>
          <w:color w:val="auto"/>
          <w:szCs w:val="21"/>
          <w:highlight w:val="none"/>
          <w:lang w:eastAsia="zh-CN"/>
        </w:rPr>
        <w:t>乙方</w:t>
      </w:r>
      <w:r>
        <w:rPr>
          <w:rFonts w:hint="eastAsia" w:ascii="宋体" w:hAnsi="宋体"/>
          <w:color w:val="auto"/>
          <w:szCs w:val="21"/>
          <w:highlight w:val="none"/>
        </w:rPr>
        <w:t>视情节严重程度</w:t>
      </w:r>
      <w:r>
        <w:rPr>
          <w:rFonts w:hint="default" w:ascii="宋体" w:hAnsi="宋体"/>
          <w:color w:val="auto"/>
          <w:szCs w:val="21"/>
          <w:highlight w:val="none"/>
        </w:rPr>
        <w:t>处以</w:t>
      </w:r>
      <w:r>
        <w:rPr>
          <w:rFonts w:hint="eastAsia" w:ascii="宋体" w:hAnsi="宋体"/>
          <w:color w:val="auto"/>
          <w:szCs w:val="21"/>
          <w:highlight w:val="none"/>
        </w:rPr>
        <w:t>1000-5</w:t>
      </w:r>
      <w:r>
        <w:rPr>
          <w:rFonts w:hint="default" w:ascii="宋体" w:hAnsi="宋体"/>
          <w:color w:val="auto"/>
          <w:szCs w:val="21"/>
          <w:highlight w:val="none"/>
        </w:rPr>
        <w:t>000元的罚款，由此引起的停工损失由承包方承担。</w:t>
      </w:r>
    </w:p>
    <w:p w14:paraId="1FDA385B">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第三条、</w:t>
      </w:r>
      <w:r>
        <w:rPr>
          <w:rFonts w:hint="eastAsia"/>
          <w:color w:val="auto"/>
          <w:szCs w:val="21"/>
          <w:highlight w:val="none"/>
          <w:lang w:eastAsia="zh-CN"/>
        </w:rPr>
        <w:t>甲方</w:t>
      </w:r>
      <w:r>
        <w:rPr>
          <w:rFonts w:hint="eastAsia" w:ascii="宋体" w:hAnsi="宋体"/>
          <w:color w:val="auto"/>
          <w:szCs w:val="21"/>
          <w:highlight w:val="none"/>
        </w:rPr>
        <w:t>、监理人</w:t>
      </w:r>
      <w:r>
        <w:rPr>
          <w:rFonts w:hint="default" w:ascii="宋体" w:hAnsi="宋体"/>
          <w:color w:val="auto"/>
          <w:szCs w:val="21"/>
          <w:highlight w:val="none"/>
        </w:rPr>
        <w:t>、</w:t>
      </w:r>
      <w:r>
        <w:rPr>
          <w:rFonts w:hint="eastAsia"/>
          <w:color w:val="auto"/>
          <w:szCs w:val="21"/>
          <w:highlight w:val="none"/>
          <w:lang w:eastAsia="zh-CN"/>
        </w:rPr>
        <w:t>乙方</w:t>
      </w:r>
      <w:r>
        <w:rPr>
          <w:rFonts w:hint="eastAsia" w:ascii="宋体" w:hAnsi="宋体"/>
          <w:color w:val="auto"/>
          <w:szCs w:val="21"/>
          <w:highlight w:val="none"/>
        </w:rPr>
        <w:t>三</w:t>
      </w:r>
      <w:r>
        <w:rPr>
          <w:rFonts w:hint="default" w:ascii="宋体" w:hAnsi="宋体"/>
          <w:color w:val="auto"/>
          <w:szCs w:val="21"/>
          <w:highlight w:val="none"/>
        </w:rPr>
        <w:t>方联系方式及响应时间</w:t>
      </w:r>
    </w:p>
    <w:p w14:paraId="6443222E">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eastAsia"/>
          <w:color w:val="auto"/>
          <w:szCs w:val="21"/>
          <w:highlight w:val="none"/>
          <w:lang w:eastAsia="zh-CN"/>
        </w:rPr>
        <w:t>甲方</w:t>
      </w:r>
      <w:r>
        <w:rPr>
          <w:rFonts w:hint="eastAsia" w:ascii="宋体" w:hAnsi="宋体"/>
          <w:color w:val="auto"/>
          <w:szCs w:val="21"/>
          <w:highlight w:val="none"/>
        </w:rPr>
        <w:t>、监理人、</w:t>
      </w:r>
      <w:r>
        <w:rPr>
          <w:rFonts w:hint="eastAsia"/>
          <w:color w:val="auto"/>
          <w:szCs w:val="21"/>
          <w:highlight w:val="none"/>
          <w:lang w:eastAsia="zh-CN"/>
        </w:rPr>
        <w:t>乙方</w:t>
      </w:r>
      <w:r>
        <w:rPr>
          <w:rFonts w:hint="eastAsia" w:ascii="宋体" w:hAnsi="宋体"/>
          <w:color w:val="auto"/>
          <w:szCs w:val="21"/>
          <w:highlight w:val="none"/>
        </w:rPr>
        <w:t>三</w:t>
      </w:r>
      <w:r>
        <w:rPr>
          <w:rFonts w:hint="default" w:ascii="宋体" w:hAnsi="宋体"/>
          <w:color w:val="auto"/>
          <w:szCs w:val="21"/>
          <w:highlight w:val="none"/>
        </w:rPr>
        <w:t>方应以工作联系单、传真、电传等书面形式送达对方。</w:t>
      </w:r>
      <w:r>
        <w:rPr>
          <w:rFonts w:hint="eastAsia" w:ascii="宋体" w:hAnsi="宋体"/>
          <w:color w:val="auto"/>
          <w:szCs w:val="21"/>
          <w:highlight w:val="none"/>
        </w:rPr>
        <w:t>三</w:t>
      </w:r>
      <w:r>
        <w:rPr>
          <w:rFonts w:hint="default" w:ascii="宋体" w:hAnsi="宋体"/>
          <w:color w:val="auto"/>
          <w:szCs w:val="21"/>
          <w:highlight w:val="none"/>
        </w:rPr>
        <w:t>方在接到对方的书面联系</w:t>
      </w:r>
      <w:r>
        <w:rPr>
          <w:rFonts w:hint="eastAsia" w:ascii="宋体" w:hAnsi="宋体"/>
          <w:color w:val="auto"/>
          <w:szCs w:val="21"/>
          <w:highlight w:val="none"/>
        </w:rPr>
        <w:t>后</w:t>
      </w:r>
      <w:r>
        <w:rPr>
          <w:rFonts w:hint="default" w:ascii="宋体" w:hAnsi="宋体"/>
          <w:color w:val="auto"/>
          <w:szCs w:val="21"/>
          <w:highlight w:val="none"/>
        </w:rPr>
        <w:t>，应于12小时内予以响应。</w:t>
      </w:r>
    </w:p>
    <w:p w14:paraId="577950DC">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 xml:space="preserve">第四条 </w:t>
      </w:r>
      <w:r>
        <w:rPr>
          <w:rFonts w:hint="eastAsia" w:ascii="宋体" w:hAnsi="宋体"/>
          <w:color w:val="auto"/>
          <w:szCs w:val="21"/>
          <w:highlight w:val="none"/>
          <w:lang w:eastAsia="zh-CN"/>
        </w:rPr>
        <w:t>生产</w:t>
      </w:r>
      <w:r>
        <w:rPr>
          <w:rFonts w:hint="default" w:ascii="宋体" w:hAnsi="宋体"/>
          <w:color w:val="auto"/>
          <w:szCs w:val="21"/>
          <w:highlight w:val="none"/>
        </w:rPr>
        <w:t>安全保证</w:t>
      </w:r>
    </w:p>
    <w:p w14:paraId="61665A4E">
      <w:pPr>
        <w:keepNext w:val="0"/>
        <w:keepLines w:val="0"/>
        <w:suppressLineNumbers w:val="0"/>
        <w:spacing w:before="0" w:beforeAutospacing="0" w:after="0" w:afterAutospacing="0" w:line="360" w:lineRule="auto"/>
        <w:ind w:left="0" w:right="0" w:firstLine="480" w:firstLineChars="200"/>
        <w:rPr>
          <w:rFonts w:hint="eastAsia" w:ascii="宋体" w:hAnsi="宋体"/>
          <w:b/>
          <w:bCs/>
          <w:color w:val="auto"/>
          <w:szCs w:val="21"/>
          <w:highlight w:val="none"/>
        </w:rPr>
      </w:pPr>
      <w:r>
        <w:rPr>
          <w:rFonts w:hint="eastAsia"/>
          <w:color w:val="auto"/>
          <w:szCs w:val="21"/>
          <w:highlight w:val="none"/>
          <w:lang w:eastAsia="zh-CN"/>
        </w:rPr>
        <w:t>乙方</w:t>
      </w:r>
      <w:r>
        <w:rPr>
          <w:rFonts w:hint="default" w:ascii="宋体" w:hAnsi="宋体"/>
          <w:color w:val="auto"/>
          <w:szCs w:val="21"/>
          <w:highlight w:val="none"/>
        </w:rPr>
        <w:t>在</w:t>
      </w:r>
      <w:r>
        <w:rPr>
          <w:rFonts w:hint="eastAsia" w:ascii="宋体" w:hAnsi="宋体"/>
          <w:color w:val="auto"/>
          <w:szCs w:val="21"/>
          <w:highlight w:val="none"/>
          <w:lang w:eastAsia="zh-CN"/>
        </w:rPr>
        <w:t>生产</w:t>
      </w:r>
      <w:r>
        <w:rPr>
          <w:rFonts w:hint="default" w:ascii="宋体" w:hAnsi="宋体"/>
          <w:color w:val="auto"/>
          <w:szCs w:val="21"/>
          <w:highlight w:val="none"/>
        </w:rPr>
        <w:t>过程中发生人身重伤</w:t>
      </w:r>
      <w:r>
        <w:rPr>
          <w:rFonts w:hint="eastAsia" w:ascii="宋体" w:hAnsi="宋体"/>
          <w:color w:val="auto"/>
          <w:szCs w:val="21"/>
          <w:highlight w:val="none"/>
        </w:rPr>
        <w:t>亡</w:t>
      </w:r>
      <w:r>
        <w:rPr>
          <w:rFonts w:hint="default" w:ascii="宋体" w:hAnsi="宋体"/>
          <w:color w:val="auto"/>
          <w:szCs w:val="21"/>
          <w:highlight w:val="none"/>
        </w:rPr>
        <w:t>和设备事故</w:t>
      </w:r>
      <w:r>
        <w:rPr>
          <w:rFonts w:hint="eastAsia" w:ascii="宋体" w:hAnsi="宋体"/>
          <w:color w:val="auto"/>
          <w:szCs w:val="21"/>
          <w:highlight w:val="none"/>
        </w:rPr>
        <w:t>的，应上报建设行政主管部门，</w:t>
      </w:r>
      <w:r>
        <w:rPr>
          <w:rFonts w:hint="eastAsia" w:ascii="宋体" w:hAnsi="宋体"/>
          <w:b/>
          <w:bCs/>
          <w:color w:val="auto"/>
          <w:szCs w:val="21"/>
          <w:highlight w:val="none"/>
        </w:rPr>
        <w:t>按照县行政主管部门的有关规定执行。</w:t>
      </w:r>
    </w:p>
    <w:p w14:paraId="2B05B179">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 xml:space="preserve">第五条  </w:t>
      </w:r>
      <w:r>
        <w:rPr>
          <w:rFonts w:hint="eastAsia"/>
          <w:color w:val="auto"/>
          <w:szCs w:val="21"/>
          <w:highlight w:val="none"/>
          <w:lang w:eastAsia="zh-CN"/>
        </w:rPr>
        <w:t>乙方</w:t>
      </w:r>
      <w:r>
        <w:rPr>
          <w:rFonts w:hint="default" w:ascii="宋体" w:hAnsi="宋体"/>
          <w:color w:val="auto"/>
          <w:szCs w:val="21"/>
          <w:highlight w:val="none"/>
        </w:rPr>
        <w:t>除按“双标化”要求做好现场文明</w:t>
      </w:r>
      <w:r>
        <w:rPr>
          <w:rFonts w:hint="eastAsia" w:ascii="宋体" w:hAnsi="宋体"/>
          <w:color w:val="auto"/>
          <w:szCs w:val="21"/>
          <w:highlight w:val="none"/>
          <w:lang w:eastAsia="zh-CN"/>
        </w:rPr>
        <w:t>生产</w:t>
      </w:r>
      <w:r>
        <w:rPr>
          <w:rFonts w:hint="default" w:ascii="宋体" w:hAnsi="宋体"/>
          <w:color w:val="auto"/>
          <w:szCs w:val="21"/>
          <w:highlight w:val="none"/>
        </w:rPr>
        <w:t>工作外，应做到：</w:t>
      </w:r>
    </w:p>
    <w:p w14:paraId="2D03EAC1">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（1）</w:t>
      </w:r>
      <w:r>
        <w:rPr>
          <w:rFonts w:hint="eastAsia" w:ascii="宋体" w:hAnsi="宋体"/>
          <w:color w:val="auto"/>
          <w:szCs w:val="21"/>
          <w:highlight w:val="none"/>
          <w:lang w:eastAsia="zh-CN"/>
        </w:rPr>
        <w:t>生产</w:t>
      </w:r>
      <w:r>
        <w:rPr>
          <w:rFonts w:hint="default" w:ascii="宋体" w:hAnsi="宋体"/>
          <w:color w:val="auto"/>
          <w:szCs w:val="21"/>
          <w:highlight w:val="none"/>
        </w:rPr>
        <w:t>总平面布置图在实施前应得到</w:t>
      </w:r>
      <w:r>
        <w:rPr>
          <w:rFonts w:hint="eastAsia" w:ascii="宋体" w:hAnsi="宋体"/>
          <w:color w:val="auto"/>
          <w:szCs w:val="21"/>
          <w:highlight w:val="none"/>
        </w:rPr>
        <w:t>监理人</w:t>
      </w:r>
      <w:r>
        <w:rPr>
          <w:rFonts w:hint="default" w:ascii="宋体" w:hAnsi="宋体"/>
          <w:color w:val="auto"/>
          <w:szCs w:val="21"/>
          <w:highlight w:val="none"/>
        </w:rPr>
        <w:t>及</w:t>
      </w:r>
      <w:r>
        <w:rPr>
          <w:rFonts w:hint="eastAsia"/>
          <w:color w:val="auto"/>
          <w:szCs w:val="21"/>
          <w:highlight w:val="none"/>
          <w:lang w:eastAsia="zh-CN"/>
        </w:rPr>
        <w:t>甲方</w:t>
      </w:r>
      <w:r>
        <w:rPr>
          <w:rFonts w:hint="default" w:ascii="宋体" w:hAnsi="宋体"/>
          <w:color w:val="auto"/>
          <w:szCs w:val="21"/>
          <w:highlight w:val="none"/>
        </w:rPr>
        <w:t>的批准，并按</w:t>
      </w:r>
      <w:r>
        <w:rPr>
          <w:rFonts w:hint="eastAsia" w:ascii="宋体" w:hAnsi="宋体"/>
          <w:color w:val="auto"/>
          <w:szCs w:val="21"/>
          <w:highlight w:val="none"/>
        </w:rPr>
        <w:t>审批</w:t>
      </w:r>
      <w:r>
        <w:rPr>
          <w:rFonts w:hint="default" w:ascii="宋体" w:hAnsi="宋体"/>
          <w:color w:val="auto"/>
          <w:szCs w:val="21"/>
          <w:highlight w:val="none"/>
        </w:rPr>
        <w:t>的方案实施；</w:t>
      </w:r>
    </w:p>
    <w:p w14:paraId="51529BD6">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（2）现场办公用房应采用彩钢板活动房；职工宿舍及其他临时设施宜采用彩钢板活动房，</w:t>
      </w:r>
      <w:r>
        <w:rPr>
          <w:rFonts w:hint="eastAsia" w:ascii="宋体" w:hAnsi="宋体"/>
          <w:color w:val="auto"/>
          <w:szCs w:val="21"/>
          <w:highlight w:val="none"/>
          <w:lang w:eastAsia="zh-CN"/>
        </w:rPr>
        <w:t>生产</w:t>
      </w:r>
      <w:r>
        <w:rPr>
          <w:rFonts w:hint="default" w:ascii="宋体" w:hAnsi="宋体"/>
          <w:color w:val="auto"/>
          <w:szCs w:val="21"/>
          <w:highlight w:val="none"/>
        </w:rPr>
        <w:t>区域与非</w:t>
      </w:r>
      <w:r>
        <w:rPr>
          <w:rFonts w:hint="eastAsia" w:ascii="宋体" w:hAnsi="宋体"/>
          <w:color w:val="auto"/>
          <w:szCs w:val="21"/>
          <w:highlight w:val="none"/>
          <w:lang w:eastAsia="zh-CN"/>
        </w:rPr>
        <w:t>生产</w:t>
      </w:r>
      <w:r>
        <w:rPr>
          <w:rFonts w:hint="default" w:ascii="宋体" w:hAnsi="宋体"/>
          <w:color w:val="auto"/>
          <w:szCs w:val="21"/>
          <w:highlight w:val="none"/>
        </w:rPr>
        <w:t>区域应严格分隔。</w:t>
      </w:r>
    </w:p>
    <w:p w14:paraId="14D19E0F">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（3）现场围墙外空地应进行绿化，现场内应进行适当绿化，并予保持；</w:t>
      </w:r>
    </w:p>
    <w:p w14:paraId="4DAC8D44">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（4）现场内、外的</w:t>
      </w:r>
      <w:r>
        <w:rPr>
          <w:rFonts w:hint="eastAsia" w:ascii="宋体" w:hAnsi="宋体"/>
          <w:color w:val="auto"/>
          <w:szCs w:val="21"/>
          <w:highlight w:val="none"/>
          <w:lang w:eastAsia="zh-CN"/>
        </w:rPr>
        <w:t>生产</w:t>
      </w:r>
      <w:r>
        <w:rPr>
          <w:rFonts w:hint="default" w:ascii="宋体" w:hAnsi="宋体"/>
          <w:color w:val="auto"/>
          <w:szCs w:val="21"/>
          <w:highlight w:val="none"/>
        </w:rPr>
        <w:t>场地、绿化区域应派专人进行保洁，随时保持清洁；</w:t>
      </w:r>
    </w:p>
    <w:p w14:paraId="4A7EA31A">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（5）材料运输出入口应设置车辆冲洗设施，保证现场进出车辆的清洁，建筑工地的主要出入口处应设置醒目的</w:t>
      </w:r>
      <w:r>
        <w:rPr>
          <w:rFonts w:hint="eastAsia" w:ascii="宋体" w:hAnsi="宋体"/>
          <w:color w:val="auto"/>
          <w:szCs w:val="21"/>
          <w:highlight w:val="none"/>
          <w:lang w:eastAsia="zh-CN"/>
        </w:rPr>
        <w:t>生产</w:t>
      </w:r>
      <w:r>
        <w:rPr>
          <w:rFonts w:hint="default" w:ascii="宋体" w:hAnsi="宋体"/>
          <w:color w:val="auto"/>
          <w:szCs w:val="21"/>
          <w:highlight w:val="none"/>
        </w:rPr>
        <w:t>标牌；</w:t>
      </w:r>
      <w:r>
        <w:rPr>
          <w:rFonts w:hint="eastAsia" w:ascii="宋体" w:hAnsi="宋体"/>
          <w:color w:val="auto"/>
          <w:szCs w:val="21"/>
          <w:highlight w:val="none"/>
          <w:lang w:eastAsia="zh-CN"/>
        </w:rPr>
        <w:t>生产</w:t>
      </w:r>
      <w:r>
        <w:rPr>
          <w:rFonts w:hint="default" w:ascii="宋体" w:hAnsi="宋体"/>
          <w:color w:val="auto"/>
          <w:szCs w:val="21"/>
          <w:highlight w:val="none"/>
        </w:rPr>
        <w:t>通道清洁畅通。</w:t>
      </w:r>
    </w:p>
    <w:p w14:paraId="2F93CB7B">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（6）配合</w:t>
      </w:r>
      <w:r>
        <w:rPr>
          <w:rFonts w:hint="eastAsia"/>
          <w:color w:val="auto"/>
          <w:szCs w:val="21"/>
          <w:highlight w:val="none"/>
          <w:lang w:eastAsia="zh-CN"/>
        </w:rPr>
        <w:t>甲方</w:t>
      </w:r>
      <w:r>
        <w:rPr>
          <w:rFonts w:hint="default" w:ascii="宋体" w:hAnsi="宋体"/>
          <w:color w:val="auto"/>
          <w:szCs w:val="21"/>
          <w:highlight w:val="none"/>
        </w:rPr>
        <w:t>做好必要的宣传工作；</w:t>
      </w:r>
    </w:p>
    <w:p w14:paraId="4DEDC681">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（7）</w:t>
      </w:r>
      <w:r>
        <w:rPr>
          <w:rFonts w:hint="eastAsia" w:ascii="宋体" w:hAnsi="宋体"/>
          <w:color w:val="auto"/>
          <w:szCs w:val="21"/>
          <w:highlight w:val="none"/>
          <w:lang w:eastAsia="zh-CN"/>
        </w:rPr>
        <w:t>生产</w:t>
      </w:r>
      <w:r>
        <w:rPr>
          <w:rFonts w:hint="default" w:ascii="宋体" w:hAnsi="宋体"/>
          <w:color w:val="auto"/>
          <w:szCs w:val="21"/>
          <w:highlight w:val="none"/>
        </w:rPr>
        <w:t>区域的沟、井、坎、穴等危险地形旁，应设立醒目的警示标志，并采取安全防护措施（特别是河道边）。</w:t>
      </w:r>
    </w:p>
    <w:p w14:paraId="646DAF6B">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（8）</w:t>
      </w:r>
      <w:r>
        <w:rPr>
          <w:rFonts w:hint="eastAsia" w:ascii="宋体" w:hAnsi="宋体"/>
          <w:color w:val="auto"/>
          <w:szCs w:val="21"/>
          <w:highlight w:val="none"/>
          <w:lang w:eastAsia="zh-CN"/>
        </w:rPr>
        <w:t>生产</w:t>
      </w:r>
      <w:r>
        <w:rPr>
          <w:rFonts w:hint="default" w:ascii="宋体" w:hAnsi="宋体"/>
          <w:color w:val="auto"/>
          <w:szCs w:val="21"/>
          <w:highlight w:val="none"/>
        </w:rPr>
        <w:t>管理人员需统一配带胸卡（工作牌）。</w:t>
      </w:r>
    </w:p>
    <w:p w14:paraId="16D0FFA4">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（9）工地四周必须设置电视监控设施，并统一管理。</w:t>
      </w:r>
    </w:p>
    <w:p w14:paraId="3736FC5D">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（10）</w:t>
      </w:r>
      <w:r>
        <w:rPr>
          <w:rFonts w:hint="eastAsia"/>
          <w:color w:val="auto"/>
          <w:szCs w:val="21"/>
          <w:highlight w:val="none"/>
          <w:lang w:eastAsia="zh-CN"/>
        </w:rPr>
        <w:t>乙方</w:t>
      </w:r>
      <w:r>
        <w:rPr>
          <w:rFonts w:hint="default" w:ascii="宋体" w:hAnsi="宋体"/>
          <w:color w:val="auto"/>
          <w:szCs w:val="21"/>
          <w:highlight w:val="none"/>
        </w:rPr>
        <w:t>在</w:t>
      </w:r>
      <w:r>
        <w:rPr>
          <w:rFonts w:hint="eastAsia" w:ascii="宋体" w:hAnsi="宋体"/>
          <w:color w:val="auto"/>
          <w:szCs w:val="21"/>
          <w:highlight w:val="none"/>
          <w:lang w:eastAsia="zh-CN"/>
        </w:rPr>
        <w:t>生产</w:t>
      </w:r>
      <w:r>
        <w:rPr>
          <w:rFonts w:hint="default" w:ascii="宋体" w:hAnsi="宋体"/>
          <w:color w:val="auto"/>
          <w:szCs w:val="21"/>
          <w:highlight w:val="none"/>
        </w:rPr>
        <w:t>期间必须做好对工地边建筑物的保护工作，如果因</w:t>
      </w:r>
      <w:r>
        <w:rPr>
          <w:rFonts w:hint="eastAsia"/>
          <w:color w:val="auto"/>
          <w:szCs w:val="21"/>
          <w:highlight w:val="none"/>
          <w:lang w:eastAsia="zh-CN"/>
        </w:rPr>
        <w:t>乙方</w:t>
      </w:r>
      <w:r>
        <w:rPr>
          <w:rFonts w:hint="default" w:ascii="宋体" w:hAnsi="宋体"/>
          <w:color w:val="auto"/>
          <w:szCs w:val="21"/>
          <w:highlight w:val="none"/>
        </w:rPr>
        <w:t>原因造成建筑物损伤的，</w:t>
      </w:r>
      <w:r>
        <w:rPr>
          <w:rFonts w:hint="eastAsia"/>
          <w:color w:val="auto"/>
          <w:szCs w:val="21"/>
          <w:highlight w:val="none"/>
          <w:lang w:eastAsia="zh-CN"/>
        </w:rPr>
        <w:t>乙方</w:t>
      </w:r>
      <w:r>
        <w:rPr>
          <w:rFonts w:hint="default" w:ascii="宋体" w:hAnsi="宋体"/>
          <w:color w:val="auto"/>
          <w:szCs w:val="21"/>
          <w:highlight w:val="none"/>
        </w:rPr>
        <w:t>需承担相应赔偿及协调工作。否则</w:t>
      </w:r>
      <w:r>
        <w:rPr>
          <w:rFonts w:hint="eastAsia"/>
          <w:color w:val="auto"/>
          <w:szCs w:val="21"/>
          <w:highlight w:val="none"/>
          <w:lang w:eastAsia="zh-CN"/>
        </w:rPr>
        <w:t>甲方</w:t>
      </w:r>
      <w:r>
        <w:rPr>
          <w:rFonts w:hint="eastAsia" w:ascii="宋体" w:hAnsi="宋体"/>
          <w:color w:val="auto"/>
          <w:szCs w:val="21"/>
          <w:highlight w:val="none"/>
        </w:rPr>
        <w:t>和监理人</w:t>
      </w:r>
      <w:r>
        <w:rPr>
          <w:rFonts w:hint="default" w:ascii="宋体" w:hAnsi="宋体"/>
          <w:color w:val="auto"/>
          <w:szCs w:val="21"/>
          <w:highlight w:val="none"/>
        </w:rPr>
        <w:t>有权从保证金中予以扣除相应的赔偿金。</w:t>
      </w:r>
    </w:p>
    <w:p w14:paraId="5368AF9E">
      <w:pPr>
        <w:keepNext w:val="0"/>
        <w:keepLines w:val="0"/>
        <w:suppressLineNumbers w:val="0"/>
        <w:spacing w:before="0" w:beforeAutospacing="0" w:after="0" w:afterAutospacing="0" w:line="360" w:lineRule="auto"/>
        <w:ind w:left="0" w:right="0" w:firstLine="480" w:firstLineChars="200"/>
        <w:rPr>
          <w:rFonts w:hint="eastAsia" w:ascii="宋体" w:hAnsi="宋体"/>
          <w:color w:val="auto"/>
          <w:szCs w:val="21"/>
          <w:highlight w:val="none"/>
        </w:rPr>
      </w:pPr>
      <w:r>
        <w:rPr>
          <w:rFonts w:hint="eastAsia" w:ascii="宋体" w:hAnsi="宋体"/>
          <w:color w:val="auto"/>
          <w:szCs w:val="21"/>
          <w:highlight w:val="none"/>
        </w:rPr>
        <w:t>（11）本项目</w:t>
      </w:r>
      <w:r>
        <w:rPr>
          <w:rFonts w:hint="eastAsia"/>
          <w:color w:val="auto"/>
          <w:szCs w:val="21"/>
          <w:highlight w:val="none"/>
          <w:lang w:eastAsia="zh-CN"/>
        </w:rPr>
        <w:t>乙方</w:t>
      </w:r>
      <w:r>
        <w:rPr>
          <w:rFonts w:hint="default" w:ascii="宋体" w:hAnsi="宋体"/>
          <w:color w:val="auto"/>
          <w:szCs w:val="21"/>
          <w:highlight w:val="none"/>
        </w:rPr>
        <w:t>应严格要求按照</w:t>
      </w:r>
      <w:r>
        <w:rPr>
          <w:rFonts w:hint="eastAsia" w:ascii="宋体" w:hAnsi="宋体"/>
          <w:color w:val="auto"/>
          <w:szCs w:val="21"/>
          <w:highlight w:val="none"/>
        </w:rPr>
        <w:t>住建</w:t>
      </w:r>
      <w:r>
        <w:rPr>
          <w:rFonts w:hint="default" w:ascii="宋体" w:hAnsi="宋体"/>
          <w:color w:val="auto"/>
          <w:szCs w:val="21"/>
          <w:highlight w:val="none"/>
        </w:rPr>
        <w:t>部、省、市</w:t>
      </w:r>
      <w:r>
        <w:rPr>
          <w:rFonts w:hint="eastAsia" w:ascii="宋体" w:hAnsi="宋体"/>
          <w:color w:val="auto"/>
          <w:szCs w:val="21"/>
          <w:highlight w:val="none"/>
        </w:rPr>
        <w:t>、区</w:t>
      </w:r>
      <w:r>
        <w:rPr>
          <w:rFonts w:hint="default" w:ascii="宋体" w:hAnsi="宋体"/>
          <w:color w:val="auto"/>
          <w:szCs w:val="21"/>
          <w:highlight w:val="none"/>
        </w:rPr>
        <w:t>有关标准并结合该</w:t>
      </w:r>
      <w:r>
        <w:rPr>
          <w:rFonts w:hint="eastAsia" w:ascii="宋体" w:hAnsi="宋体"/>
          <w:color w:val="auto"/>
          <w:szCs w:val="21"/>
          <w:highlight w:val="none"/>
          <w:lang w:eastAsia="zh-CN"/>
        </w:rPr>
        <w:t>项目</w:t>
      </w:r>
      <w:r>
        <w:rPr>
          <w:rFonts w:hint="default" w:ascii="宋体" w:hAnsi="宋体"/>
          <w:color w:val="auto"/>
          <w:szCs w:val="21"/>
          <w:highlight w:val="none"/>
        </w:rPr>
        <w:t>及</w:t>
      </w:r>
      <w:r>
        <w:rPr>
          <w:rFonts w:hint="eastAsia"/>
          <w:color w:val="auto"/>
          <w:szCs w:val="21"/>
          <w:highlight w:val="none"/>
          <w:lang w:eastAsia="zh-CN"/>
        </w:rPr>
        <w:t>甲方</w:t>
      </w:r>
      <w:r>
        <w:rPr>
          <w:rFonts w:hint="default" w:ascii="宋体" w:hAnsi="宋体"/>
          <w:color w:val="auto"/>
          <w:szCs w:val="21"/>
          <w:highlight w:val="none"/>
        </w:rPr>
        <w:t>具体要求组织</w:t>
      </w:r>
      <w:r>
        <w:rPr>
          <w:rFonts w:hint="eastAsia" w:ascii="宋体" w:hAnsi="宋体"/>
          <w:color w:val="auto"/>
          <w:szCs w:val="21"/>
          <w:highlight w:val="none"/>
          <w:lang w:eastAsia="zh-CN"/>
        </w:rPr>
        <w:t>生产</w:t>
      </w:r>
      <w:r>
        <w:rPr>
          <w:rFonts w:hint="default" w:ascii="宋体" w:hAnsi="宋体"/>
          <w:color w:val="auto"/>
          <w:szCs w:val="21"/>
          <w:highlight w:val="none"/>
        </w:rPr>
        <w:t>，必须遵守建设安全文明</w:t>
      </w:r>
      <w:r>
        <w:rPr>
          <w:rFonts w:hint="eastAsia" w:ascii="宋体" w:hAnsi="宋体"/>
          <w:color w:val="auto"/>
          <w:szCs w:val="21"/>
          <w:highlight w:val="none"/>
          <w:lang w:eastAsia="zh-CN"/>
        </w:rPr>
        <w:t>生产</w:t>
      </w:r>
      <w:r>
        <w:rPr>
          <w:rFonts w:hint="default" w:ascii="宋体" w:hAnsi="宋体"/>
          <w:color w:val="auto"/>
          <w:szCs w:val="21"/>
          <w:highlight w:val="none"/>
        </w:rPr>
        <w:t>的有关规定。</w:t>
      </w:r>
      <w:r>
        <w:rPr>
          <w:rFonts w:hint="eastAsia"/>
          <w:color w:val="auto"/>
          <w:szCs w:val="21"/>
          <w:highlight w:val="none"/>
          <w:lang w:eastAsia="zh-CN"/>
        </w:rPr>
        <w:t>乙方</w:t>
      </w:r>
      <w:r>
        <w:rPr>
          <w:rFonts w:hint="eastAsia" w:ascii="宋体" w:hAnsi="宋体"/>
          <w:color w:val="auto"/>
          <w:szCs w:val="21"/>
          <w:highlight w:val="none"/>
        </w:rPr>
        <w:t>必须</w:t>
      </w:r>
      <w:r>
        <w:rPr>
          <w:rFonts w:hint="default" w:ascii="宋体" w:hAnsi="宋体"/>
          <w:color w:val="auto"/>
          <w:szCs w:val="21"/>
          <w:highlight w:val="none"/>
        </w:rPr>
        <w:t>认真落实各项安全保护措施，并随时接受</w:t>
      </w:r>
      <w:r>
        <w:rPr>
          <w:rFonts w:hint="eastAsia"/>
          <w:color w:val="auto"/>
          <w:szCs w:val="21"/>
          <w:highlight w:val="none"/>
          <w:lang w:eastAsia="zh-CN"/>
        </w:rPr>
        <w:t>甲方</w:t>
      </w:r>
      <w:r>
        <w:rPr>
          <w:rFonts w:hint="default" w:ascii="宋体" w:hAnsi="宋体"/>
          <w:color w:val="auto"/>
          <w:szCs w:val="21"/>
          <w:highlight w:val="none"/>
        </w:rPr>
        <w:t>、</w:t>
      </w:r>
      <w:r>
        <w:rPr>
          <w:rFonts w:hint="eastAsia" w:ascii="宋体" w:hAnsi="宋体"/>
          <w:color w:val="auto"/>
          <w:szCs w:val="21"/>
          <w:highlight w:val="none"/>
        </w:rPr>
        <w:t>监理人</w:t>
      </w:r>
      <w:r>
        <w:rPr>
          <w:rFonts w:hint="default" w:ascii="宋体" w:hAnsi="宋体"/>
          <w:color w:val="auto"/>
          <w:szCs w:val="21"/>
          <w:highlight w:val="none"/>
        </w:rPr>
        <w:t>及有关部门的监督检查</w:t>
      </w:r>
      <w:r>
        <w:rPr>
          <w:rFonts w:hint="eastAsia" w:ascii="宋体" w:hAnsi="宋体"/>
          <w:color w:val="auto"/>
          <w:szCs w:val="21"/>
          <w:highlight w:val="none"/>
        </w:rPr>
        <w:t>。</w:t>
      </w:r>
    </w:p>
    <w:p w14:paraId="699ED30B">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第六条 违约责任</w:t>
      </w:r>
    </w:p>
    <w:p w14:paraId="70CCD493">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1、由于</w:t>
      </w:r>
      <w:r>
        <w:rPr>
          <w:rFonts w:hint="eastAsia"/>
          <w:color w:val="auto"/>
          <w:szCs w:val="21"/>
          <w:highlight w:val="none"/>
          <w:lang w:eastAsia="zh-CN"/>
        </w:rPr>
        <w:t>甲方</w:t>
      </w:r>
      <w:r>
        <w:rPr>
          <w:rFonts w:hint="eastAsia" w:ascii="宋体" w:hAnsi="宋体"/>
          <w:color w:val="auto"/>
          <w:szCs w:val="21"/>
          <w:highlight w:val="none"/>
        </w:rPr>
        <w:t>、监理人</w:t>
      </w:r>
      <w:r>
        <w:rPr>
          <w:rFonts w:hint="default" w:ascii="宋体" w:hAnsi="宋体"/>
          <w:color w:val="auto"/>
          <w:szCs w:val="21"/>
          <w:highlight w:val="none"/>
        </w:rPr>
        <w:t>或</w:t>
      </w:r>
      <w:r>
        <w:rPr>
          <w:rFonts w:hint="eastAsia"/>
          <w:color w:val="auto"/>
          <w:szCs w:val="21"/>
          <w:highlight w:val="none"/>
          <w:lang w:eastAsia="zh-CN"/>
        </w:rPr>
        <w:t>乙方</w:t>
      </w:r>
      <w:r>
        <w:rPr>
          <w:rFonts w:hint="default" w:ascii="宋体" w:hAnsi="宋体"/>
          <w:color w:val="auto"/>
          <w:szCs w:val="21"/>
          <w:highlight w:val="none"/>
        </w:rPr>
        <w:t>责任造成对方或第三方的人身伤害、设备损坏等财产损失，由责任方承担相应责任，并赔偿对方或第三方因此造成的全部损失。</w:t>
      </w:r>
    </w:p>
    <w:p w14:paraId="23D19529">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2、合同履行中，发现</w:t>
      </w:r>
      <w:r>
        <w:rPr>
          <w:rFonts w:hint="eastAsia"/>
          <w:color w:val="auto"/>
          <w:szCs w:val="21"/>
          <w:highlight w:val="none"/>
          <w:lang w:eastAsia="zh-CN"/>
        </w:rPr>
        <w:t>乙方</w:t>
      </w:r>
      <w:r>
        <w:rPr>
          <w:rFonts w:hint="default" w:ascii="宋体" w:hAnsi="宋体"/>
          <w:color w:val="auto"/>
          <w:szCs w:val="21"/>
          <w:highlight w:val="none"/>
        </w:rPr>
        <w:t>提供的有关资质材料无效，</w:t>
      </w:r>
      <w:r>
        <w:rPr>
          <w:rFonts w:hint="eastAsia"/>
          <w:color w:val="auto"/>
          <w:szCs w:val="21"/>
          <w:highlight w:val="none"/>
          <w:lang w:eastAsia="zh-CN"/>
        </w:rPr>
        <w:t>甲方</w:t>
      </w:r>
      <w:r>
        <w:rPr>
          <w:rFonts w:hint="default" w:ascii="宋体" w:hAnsi="宋体"/>
          <w:color w:val="auto"/>
          <w:szCs w:val="21"/>
          <w:highlight w:val="none"/>
        </w:rPr>
        <w:t>有权解除合同，并由</w:t>
      </w:r>
      <w:r>
        <w:rPr>
          <w:rFonts w:hint="eastAsia"/>
          <w:color w:val="auto"/>
          <w:szCs w:val="21"/>
          <w:highlight w:val="none"/>
          <w:lang w:eastAsia="zh-CN"/>
        </w:rPr>
        <w:t>乙方</w:t>
      </w:r>
      <w:r>
        <w:rPr>
          <w:rFonts w:hint="default" w:ascii="宋体" w:hAnsi="宋体"/>
          <w:color w:val="auto"/>
          <w:szCs w:val="21"/>
          <w:highlight w:val="none"/>
        </w:rPr>
        <w:t>承担由此造成的一切损失。</w:t>
      </w:r>
    </w:p>
    <w:p w14:paraId="0BFDECBD">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3、发现</w:t>
      </w:r>
      <w:r>
        <w:rPr>
          <w:rFonts w:hint="eastAsia"/>
          <w:color w:val="auto"/>
          <w:szCs w:val="21"/>
          <w:highlight w:val="none"/>
          <w:lang w:eastAsia="zh-CN"/>
        </w:rPr>
        <w:t>乙方</w:t>
      </w:r>
      <w:r>
        <w:rPr>
          <w:rFonts w:hint="default" w:ascii="宋体" w:hAnsi="宋体"/>
          <w:color w:val="auto"/>
          <w:szCs w:val="21"/>
          <w:highlight w:val="none"/>
        </w:rPr>
        <w:t>现场作业人员有违章行为的，有权对</w:t>
      </w:r>
      <w:r>
        <w:rPr>
          <w:rFonts w:hint="eastAsia"/>
          <w:color w:val="auto"/>
          <w:szCs w:val="21"/>
          <w:highlight w:val="none"/>
          <w:lang w:eastAsia="zh-CN"/>
        </w:rPr>
        <w:t>乙方</w:t>
      </w:r>
      <w:r>
        <w:rPr>
          <w:rFonts w:hint="default" w:ascii="宋体" w:hAnsi="宋体"/>
          <w:color w:val="auto"/>
          <w:szCs w:val="21"/>
          <w:highlight w:val="none"/>
        </w:rPr>
        <w:t>进行相应的罚款。</w:t>
      </w:r>
    </w:p>
    <w:p w14:paraId="4D1541C2">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4、</w:t>
      </w:r>
      <w:r>
        <w:rPr>
          <w:rFonts w:hint="eastAsia"/>
          <w:color w:val="auto"/>
          <w:szCs w:val="21"/>
          <w:highlight w:val="none"/>
          <w:lang w:eastAsia="zh-CN"/>
        </w:rPr>
        <w:t>乙方</w:t>
      </w:r>
      <w:r>
        <w:rPr>
          <w:rFonts w:hint="default" w:ascii="宋体" w:hAnsi="宋体"/>
          <w:color w:val="auto"/>
          <w:szCs w:val="21"/>
          <w:highlight w:val="none"/>
        </w:rPr>
        <w:t>项目部未设置专职安全生产管理机构；未能正确、全面执行安全技术措施、</w:t>
      </w:r>
      <w:r>
        <w:rPr>
          <w:rFonts w:hint="eastAsia" w:ascii="宋体" w:hAnsi="宋体"/>
          <w:color w:val="auto"/>
          <w:szCs w:val="21"/>
          <w:highlight w:val="none"/>
          <w:lang w:eastAsia="zh-CN"/>
        </w:rPr>
        <w:t>生产</w:t>
      </w:r>
      <w:r>
        <w:rPr>
          <w:rFonts w:hint="default" w:ascii="宋体" w:hAnsi="宋体"/>
          <w:color w:val="auto"/>
          <w:szCs w:val="21"/>
          <w:highlight w:val="none"/>
        </w:rPr>
        <w:t>组织设计；</w:t>
      </w:r>
      <w:r>
        <w:rPr>
          <w:rFonts w:hint="eastAsia" w:ascii="宋体" w:hAnsi="宋体"/>
          <w:color w:val="auto"/>
          <w:szCs w:val="21"/>
          <w:highlight w:val="none"/>
          <w:lang w:eastAsia="zh-CN"/>
        </w:rPr>
        <w:t>生产</w:t>
      </w:r>
      <w:r>
        <w:rPr>
          <w:rFonts w:hint="default" w:ascii="宋体" w:hAnsi="宋体"/>
          <w:color w:val="auto"/>
          <w:szCs w:val="21"/>
          <w:highlight w:val="none"/>
        </w:rPr>
        <w:t>人员未掌握本项目特点及</w:t>
      </w:r>
      <w:r>
        <w:rPr>
          <w:rFonts w:hint="eastAsia" w:ascii="宋体" w:hAnsi="宋体"/>
          <w:color w:val="auto"/>
          <w:szCs w:val="21"/>
          <w:highlight w:val="none"/>
          <w:lang w:eastAsia="zh-CN"/>
        </w:rPr>
        <w:t>生产</w:t>
      </w:r>
      <w:r>
        <w:rPr>
          <w:rFonts w:hint="default" w:ascii="宋体" w:hAnsi="宋体"/>
          <w:color w:val="auto"/>
          <w:szCs w:val="21"/>
          <w:highlight w:val="none"/>
        </w:rPr>
        <w:t>安全措施；用于本项目的</w:t>
      </w:r>
      <w:r>
        <w:rPr>
          <w:rFonts w:hint="eastAsia" w:ascii="宋体" w:hAnsi="宋体"/>
          <w:color w:val="auto"/>
          <w:szCs w:val="21"/>
          <w:highlight w:val="none"/>
          <w:lang w:eastAsia="zh-CN"/>
        </w:rPr>
        <w:t>生产</w:t>
      </w:r>
      <w:r>
        <w:rPr>
          <w:rFonts w:hint="default" w:ascii="宋体" w:hAnsi="宋体"/>
          <w:color w:val="auto"/>
          <w:szCs w:val="21"/>
          <w:highlight w:val="none"/>
        </w:rPr>
        <w:t>机械、工器具及安全防护用品不满足</w:t>
      </w:r>
      <w:r>
        <w:rPr>
          <w:rFonts w:hint="eastAsia" w:ascii="宋体" w:hAnsi="宋体"/>
          <w:color w:val="auto"/>
          <w:szCs w:val="21"/>
          <w:highlight w:val="none"/>
          <w:lang w:eastAsia="zh-CN"/>
        </w:rPr>
        <w:t>生产</w:t>
      </w:r>
      <w:r>
        <w:rPr>
          <w:rFonts w:hint="default" w:ascii="宋体" w:hAnsi="宋体"/>
          <w:color w:val="auto"/>
          <w:szCs w:val="21"/>
          <w:highlight w:val="none"/>
        </w:rPr>
        <w:t>需要，</w:t>
      </w:r>
      <w:r>
        <w:rPr>
          <w:rFonts w:hint="eastAsia"/>
          <w:color w:val="auto"/>
          <w:szCs w:val="21"/>
          <w:highlight w:val="none"/>
          <w:lang w:eastAsia="zh-CN"/>
        </w:rPr>
        <w:t>甲方</w:t>
      </w:r>
      <w:r>
        <w:rPr>
          <w:rFonts w:hint="eastAsia" w:ascii="宋体" w:hAnsi="宋体"/>
          <w:color w:val="auto"/>
          <w:szCs w:val="21"/>
          <w:highlight w:val="none"/>
        </w:rPr>
        <w:t>和监理人</w:t>
      </w:r>
      <w:r>
        <w:rPr>
          <w:rFonts w:hint="default" w:ascii="宋体" w:hAnsi="宋体"/>
          <w:color w:val="auto"/>
          <w:szCs w:val="21"/>
          <w:highlight w:val="none"/>
        </w:rPr>
        <w:t>有权要求</w:t>
      </w:r>
      <w:r>
        <w:rPr>
          <w:rFonts w:hint="eastAsia"/>
          <w:color w:val="auto"/>
          <w:szCs w:val="21"/>
          <w:highlight w:val="none"/>
          <w:lang w:eastAsia="zh-CN"/>
        </w:rPr>
        <w:t>乙方</w:t>
      </w:r>
      <w:r>
        <w:rPr>
          <w:rFonts w:hint="default" w:ascii="宋体" w:hAnsi="宋体"/>
          <w:color w:val="auto"/>
          <w:szCs w:val="21"/>
          <w:highlight w:val="none"/>
        </w:rPr>
        <w:t>立即停工整改，由此引起的后果及损失由</w:t>
      </w:r>
      <w:r>
        <w:rPr>
          <w:rFonts w:hint="eastAsia"/>
          <w:color w:val="auto"/>
          <w:szCs w:val="21"/>
          <w:highlight w:val="none"/>
          <w:lang w:eastAsia="zh-CN"/>
        </w:rPr>
        <w:t>乙方</w:t>
      </w:r>
      <w:r>
        <w:rPr>
          <w:rFonts w:hint="default" w:ascii="宋体" w:hAnsi="宋体"/>
          <w:color w:val="auto"/>
          <w:szCs w:val="21"/>
          <w:highlight w:val="none"/>
        </w:rPr>
        <w:t>承担。</w:t>
      </w:r>
    </w:p>
    <w:p w14:paraId="57EED460">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5、</w:t>
      </w:r>
      <w:r>
        <w:rPr>
          <w:rFonts w:hint="eastAsia"/>
          <w:b/>
          <w:bCs/>
          <w:color w:val="auto"/>
          <w:szCs w:val="21"/>
          <w:highlight w:val="none"/>
          <w:lang w:eastAsia="zh-CN"/>
        </w:rPr>
        <w:t>乙方</w:t>
      </w:r>
      <w:r>
        <w:rPr>
          <w:rFonts w:hint="default" w:ascii="宋体" w:hAnsi="宋体"/>
          <w:b/>
          <w:bCs/>
          <w:color w:val="auto"/>
          <w:szCs w:val="21"/>
          <w:highlight w:val="none"/>
        </w:rPr>
        <w:t>对</w:t>
      </w:r>
      <w:r>
        <w:rPr>
          <w:rFonts w:hint="eastAsia"/>
          <w:b/>
          <w:bCs/>
          <w:color w:val="auto"/>
          <w:szCs w:val="21"/>
          <w:highlight w:val="none"/>
          <w:lang w:eastAsia="zh-CN"/>
        </w:rPr>
        <w:t>甲方</w:t>
      </w:r>
      <w:r>
        <w:rPr>
          <w:rFonts w:hint="eastAsia" w:ascii="宋体" w:hAnsi="宋体"/>
          <w:b/>
          <w:bCs/>
          <w:color w:val="auto"/>
          <w:szCs w:val="21"/>
          <w:highlight w:val="none"/>
        </w:rPr>
        <w:t>和监理人</w:t>
      </w:r>
      <w:r>
        <w:rPr>
          <w:rFonts w:hint="default" w:ascii="宋体" w:hAnsi="宋体"/>
          <w:b/>
          <w:bCs/>
          <w:color w:val="auto"/>
          <w:szCs w:val="21"/>
          <w:highlight w:val="none"/>
        </w:rPr>
        <w:t>提出的安全整改意见不及时整改的，每逾期一天，</w:t>
      </w:r>
      <w:r>
        <w:rPr>
          <w:rFonts w:hint="eastAsia"/>
          <w:b/>
          <w:bCs/>
          <w:color w:val="auto"/>
          <w:szCs w:val="21"/>
          <w:highlight w:val="none"/>
          <w:lang w:eastAsia="zh-CN"/>
        </w:rPr>
        <w:t>乙方</w:t>
      </w:r>
      <w:r>
        <w:rPr>
          <w:rFonts w:hint="default" w:ascii="宋体" w:hAnsi="宋体"/>
          <w:b/>
          <w:bCs/>
          <w:color w:val="auto"/>
          <w:szCs w:val="21"/>
          <w:highlight w:val="none"/>
        </w:rPr>
        <w:t>按5000元/天承担违约责任。</w:t>
      </w:r>
    </w:p>
    <w:p w14:paraId="3E166C98">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6、</w:t>
      </w:r>
      <w:r>
        <w:rPr>
          <w:rFonts w:hint="eastAsia" w:ascii="宋体" w:hAnsi="宋体"/>
          <w:b/>
          <w:bCs/>
          <w:color w:val="auto"/>
          <w:szCs w:val="21"/>
          <w:highlight w:val="none"/>
          <w:lang w:eastAsia="zh-CN"/>
        </w:rPr>
        <w:t>生产</w:t>
      </w:r>
      <w:r>
        <w:rPr>
          <w:rFonts w:hint="default" w:ascii="宋体" w:hAnsi="宋体"/>
          <w:b/>
          <w:bCs/>
          <w:color w:val="auto"/>
          <w:szCs w:val="21"/>
          <w:highlight w:val="none"/>
        </w:rPr>
        <w:t>过程中发生人身伤亡和设备事故有隐瞒行为的，</w:t>
      </w:r>
      <w:r>
        <w:rPr>
          <w:rFonts w:hint="eastAsia" w:ascii="宋体" w:hAnsi="宋体"/>
          <w:b/>
          <w:bCs/>
          <w:color w:val="auto"/>
          <w:szCs w:val="21"/>
          <w:highlight w:val="none"/>
        </w:rPr>
        <w:t>上报</w:t>
      </w:r>
      <w:r>
        <w:rPr>
          <w:rFonts w:hint="default" w:ascii="宋体" w:hAnsi="宋体"/>
          <w:b/>
          <w:bCs/>
          <w:color w:val="auto"/>
          <w:szCs w:val="21"/>
          <w:highlight w:val="none"/>
        </w:rPr>
        <w:t>政府有关部门处理。</w:t>
      </w:r>
    </w:p>
    <w:p w14:paraId="1F685E11">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第七条 本协议执行过程中，如发生争议，由</w:t>
      </w:r>
      <w:r>
        <w:rPr>
          <w:rFonts w:hint="eastAsia" w:ascii="宋体" w:hAnsi="宋体"/>
          <w:color w:val="auto"/>
          <w:szCs w:val="21"/>
          <w:highlight w:val="none"/>
        </w:rPr>
        <w:t>三</w:t>
      </w:r>
      <w:r>
        <w:rPr>
          <w:rFonts w:hint="default" w:ascii="宋体" w:hAnsi="宋体"/>
          <w:color w:val="auto"/>
          <w:szCs w:val="21"/>
          <w:highlight w:val="none"/>
        </w:rPr>
        <w:t>方协商、调解解决；若经协商、调解不成，双方约定向</w:t>
      </w:r>
      <w:r>
        <w:rPr>
          <w:rFonts w:hint="eastAsia" w:ascii="宋体" w:hAnsi="宋体"/>
          <w:color w:val="auto"/>
          <w:szCs w:val="21"/>
          <w:highlight w:val="none"/>
          <w:lang w:eastAsia="zh-CN"/>
        </w:rPr>
        <w:t>项目</w:t>
      </w:r>
      <w:r>
        <w:rPr>
          <w:rFonts w:hint="eastAsia" w:ascii="宋体" w:hAnsi="宋体"/>
          <w:color w:val="auto"/>
          <w:szCs w:val="21"/>
          <w:highlight w:val="none"/>
        </w:rPr>
        <w:t>所在地法院提起诉讼</w:t>
      </w:r>
      <w:r>
        <w:rPr>
          <w:rFonts w:hint="default" w:ascii="宋体" w:hAnsi="宋体"/>
          <w:color w:val="auto"/>
          <w:szCs w:val="21"/>
          <w:highlight w:val="none"/>
        </w:rPr>
        <w:t>。</w:t>
      </w:r>
    </w:p>
    <w:p w14:paraId="6114B5A9">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第八条 本协议作为</w:t>
      </w:r>
      <w:r>
        <w:rPr>
          <w:rFonts w:hint="eastAsia" w:ascii="宋体" w:hAnsi="宋体"/>
          <w:color w:val="auto"/>
          <w:szCs w:val="21"/>
          <w:highlight w:val="none"/>
          <w:lang w:eastAsia="zh-CN"/>
        </w:rPr>
        <w:t>项目</w:t>
      </w:r>
      <w:r>
        <w:rPr>
          <w:rFonts w:hint="default" w:ascii="宋体" w:hAnsi="宋体"/>
          <w:color w:val="auto"/>
          <w:szCs w:val="21"/>
          <w:highlight w:val="none"/>
        </w:rPr>
        <w:t>建设</w:t>
      </w:r>
      <w:r>
        <w:rPr>
          <w:rFonts w:hint="eastAsia" w:ascii="宋体" w:hAnsi="宋体"/>
          <w:color w:val="auto"/>
          <w:szCs w:val="21"/>
          <w:highlight w:val="none"/>
          <w:lang w:eastAsia="zh-CN"/>
        </w:rPr>
        <w:t>生产</w:t>
      </w:r>
      <w:r>
        <w:rPr>
          <w:rFonts w:hint="default" w:ascii="宋体" w:hAnsi="宋体"/>
          <w:color w:val="auto"/>
          <w:szCs w:val="21"/>
          <w:highlight w:val="none"/>
        </w:rPr>
        <w:t>合同的附件，与</w:t>
      </w:r>
      <w:r>
        <w:rPr>
          <w:rFonts w:hint="eastAsia" w:ascii="宋体" w:hAnsi="宋体"/>
          <w:color w:val="auto"/>
          <w:szCs w:val="21"/>
          <w:highlight w:val="none"/>
          <w:lang w:eastAsia="zh-CN"/>
        </w:rPr>
        <w:t>项目</w:t>
      </w:r>
      <w:r>
        <w:rPr>
          <w:rFonts w:hint="default" w:ascii="宋体" w:hAnsi="宋体"/>
          <w:color w:val="auto"/>
          <w:szCs w:val="21"/>
          <w:highlight w:val="none"/>
        </w:rPr>
        <w:t>建设</w:t>
      </w:r>
      <w:r>
        <w:rPr>
          <w:rFonts w:hint="eastAsia" w:ascii="宋体" w:hAnsi="宋体"/>
          <w:color w:val="auto"/>
          <w:szCs w:val="21"/>
          <w:highlight w:val="none"/>
          <w:lang w:eastAsia="zh-CN"/>
        </w:rPr>
        <w:t>生产</w:t>
      </w:r>
      <w:r>
        <w:rPr>
          <w:rFonts w:hint="default" w:ascii="宋体" w:hAnsi="宋体"/>
          <w:color w:val="auto"/>
          <w:szCs w:val="21"/>
          <w:highlight w:val="none"/>
        </w:rPr>
        <w:t>合同具有同等法律效力。</w:t>
      </w:r>
    </w:p>
    <w:p w14:paraId="0A0D72BC">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第九条 本协议有效期限：自该项目开工之日起至该项目验收合格之日止。</w:t>
      </w:r>
    </w:p>
    <w:p w14:paraId="01FF05D5">
      <w:pPr>
        <w:keepNext w:val="0"/>
        <w:keepLines w:val="0"/>
        <w:suppressLineNumbers w:val="0"/>
        <w:spacing w:before="0" w:beforeAutospacing="0" w:after="0" w:afterAutospacing="0" w:line="360" w:lineRule="auto"/>
        <w:ind w:left="0" w:right="0" w:firstLine="480" w:firstLineChars="200"/>
        <w:rPr>
          <w:rFonts w:hint="default" w:ascii="宋体" w:hAnsi="宋体"/>
          <w:color w:val="auto"/>
          <w:szCs w:val="21"/>
          <w:highlight w:val="none"/>
        </w:rPr>
      </w:pPr>
      <w:r>
        <w:rPr>
          <w:rFonts w:hint="default" w:ascii="宋体" w:hAnsi="宋体"/>
          <w:color w:val="auto"/>
          <w:szCs w:val="21"/>
          <w:highlight w:val="none"/>
        </w:rPr>
        <w:t>第十条 本协议经</w:t>
      </w:r>
      <w:r>
        <w:rPr>
          <w:rFonts w:hint="eastAsia" w:ascii="宋体" w:hAnsi="宋体"/>
          <w:color w:val="auto"/>
          <w:szCs w:val="21"/>
          <w:highlight w:val="none"/>
        </w:rPr>
        <w:t>三</w:t>
      </w:r>
      <w:r>
        <w:rPr>
          <w:rFonts w:hint="default" w:ascii="宋体" w:hAnsi="宋体"/>
          <w:color w:val="auto"/>
          <w:szCs w:val="21"/>
          <w:highlight w:val="none"/>
        </w:rPr>
        <w:t>方签字盖章后生效。</w:t>
      </w:r>
    </w:p>
    <w:p w14:paraId="3291AB84">
      <w:pPr>
        <w:keepNext w:val="0"/>
        <w:keepLines w:val="0"/>
        <w:suppressLineNumbers w:val="0"/>
        <w:spacing w:before="0" w:beforeAutospacing="0" w:after="0" w:afterAutospacing="0" w:line="360" w:lineRule="auto"/>
        <w:ind w:left="0" w:right="0"/>
        <w:rPr>
          <w:rFonts w:hint="default" w:ascii="宋体" w:hAnsi="宋体"/>
          <w:color w:val="auto"/>
          <w:szCs w:val="21"/>
          <w:highlight w:val="none"/>
        </w:rPr>
      </w:pPr>
      <w:r>
        <w:rPr>
          <w:rFonts w:hint="default" w:ascii="宋体" w:hAnsi="宋体"/>
          <w:color w:val="auto"/>
          <w:szCs w:val="21"/>
          <w:highlight w:val="none"/>
        </w:rPr>
        <w:t>　　</w:t>
      </w:r>
    </w:p>
    <w:p w14:paraId="5F24DF2D">
      <w:pPr>
        <w:keepNext w:val="0"/>
        <w:keepLines w:val="0"/>
        <w:suppressLineNumbers w:val="0"/>
        <w:spacing w:before="0" w:beforeAutospacing="0" w:after="0" w:afterAutospacing="0" w:line="360" w:lineRule="auto"/>
        <w:ind w:left="0" w:right="0" w:firstLine="240" w:firstLineChars="100"/>
        <w:rPr>
          <w:rFonts w:hint="default" w:ascii="宋体" w:hAnsi="宋体"/>
          <w:color w:val="auto"/>
          <w:szCs w:val="21"/>
          <w:highlight w:val="none"/>
        </w:rPr>
      </w:pPr>
      <w:r>
        <w:rPr>
          <w:rFonts w:hint="eastAsia"/>
          <w:color w:val="auto"/>
          <w:szCs w:val="21"/>
          <w:highlight w:val="none"/>
          <w:lang w:eastAsia="zh-CN"/>
        </w:rPr>
        <w:t>甲方</w:t>
      </w:r>
      <w:r>
        <w:rPr>
          <w:rFonts w:hint="eastAsia" w:ascii="宋体" w:hAnsi="宋体"/>
          <w:color w:val="auto"/>
          <w:szCs w:val="21"/>
          <w:highlight w:val="none"/>
        </w:rPr>
        <w:t xml:space="preserve">：（盖章）       </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盖章</w:t>
      </w:r>
      <w:r>
        <w:rPr>
          <w:rFonts w:hint="eastAsia" w:ascii="宋体" w:hAnsi="宋体"/>
          <w:color w:val="auto"/>
          <w:szCs w:val="21"/>
          <w:highlight w:val="none"/>
        </w:rPr>
        <w:t xml:space="preserve">）      </w:t>
      </w:r>
      <w:r>
        <w:rPr>
          <w:rFonts w:hint="eastAsia"/>
          <w:color w:val="auto"/>
          <w:szCs w:val="21"/>
          <w:highlight w:val="none"/>
          <w:lang w:eastAsia="zh-CN"/>
        </w:rPr>
        <w:t>乙方</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（盖章）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监理人：（盖章）</w:t>
      </w:r>
    </w:p>
    <w:p w14:paraId="4E0DFC82">
      <w:pPr>
        <w:keepNext w:val="0"/>
        <w:keepLines w:val="0"/>
        <w:suppressLineNumbers w:val="0"/>
        <w:spacing w:before="0" w:beforeAutospacing="0" w:after="0" w:afterAutospacing="0" w:line="360" w:lineRule="auto"/>
        <w:ind w:left="0" w:leftChars="0" w:right="0" w:firstLine="0" w:firstLineChars="0"/>
        <w:rPr>
          <w:rFonts w:hint="default"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签字</w:t>
      </w:r>
      <w:r>
        <w:rPr>
          <w:rFonts w:hint="eastAsia" w:ascii="宋体" w:hAnsi="宋体"/>
          <w:color w:val="auto"/>
          <w:szCs w:val="21"/>
          <w:highlight w:val="none"/>
          <w:lang w:eastAsia="zh-CN"/>
        </w:rPr>
        <w:t>）</w:t>
      </w:r>
      <w:r>
        <w:rPr>
          <w:rFonts w:hint="eastAsia" w:ascii="宋体" w:hAnsi="宋体"/>
          <w:color w:val="auto"/>
          <w:szCs w:val="21"/>
          <w:highlight w:val="none"/>
        </w:rPr>
        <w:t>：   法定代表人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签字</w:t>
      </w:r>
      <w:r>
        <w:rPr>
          <w:rFonts w:hint="eastAsia" w:ascii="宋体" w:hAnsi="宋体"/>
          <w:color w:val="auto"/>
          <w:szCs w:val="21"/>
          <w:highlight w:val="none"/>
          <w:lang w:eastAsia="zh-CN"/>
        </w:rPr>
        <w:t>）</w:t>
      </w:r>
      <w:r>
        <w:rPr>
          <w:rFonts w:hint="eastAsia" w:ascii="宋体" w:hAnsi="宋体"/>
          <w:color w:val="auto"/>
          <w:szCs w:val="21"/>
          <w:highlight w:val="none"/>
        </w:rPr>
        <w:t>： 法定代表人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签字</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法定代表人</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签字</w:t>
      </w:r>
      <w:r>
        <w:rPr>
          <w:rFonts w:hint="eastAsia" w:ascii="宋体" w:hAnsi="宋体"/>
          <w:color w:val="auto"/>
          <w:szCs w:val="21"/>
          <w:highlight w:val="none"/>
          <w:lang w:eastAsia="zh-CN"/>
        </w:rPr>
        <w:t>）</w:t>
      </w:r>
      <w:r>
        <w:rPr>
          <w:rFonts w:hint="eastAsia" w:ascii="宋体" w:hAnsi="宋体"/>
          <w:color w:val="auto"/>
          <w:szCs w:val="21"/>
          <w:highlight w:val="none"/>
        </w:rPr>
        <w:t>：</w:t>
      </w:r>
    </w:p>
    <w:p w14:paraId="7DD64321">
      <w:pPr>
        <w:keepNext w:val="0"/>
        <w:keepLines w:val="0"/>
        <w:suppressLineNumbers w:val="0"/>
        <w:spacing w:before="0" w:beforeAutospacing="0" w:after="0" w:afterAutospacing="0"/>
        <w:ind w:left="0" w:right="0"/>
        <w:rPr>
          <w:rFonts w:hint="default" w:ascii="宋体" w:hAnsi="宋体"/>
          <w:b/>
          <w:color w:val="auto"/>
          <w:sz w:val="24"/>
          <w:highlight w:val="none"/>
          <w:lang w:val="en-US"/>
        </w:rPr>
      </w:pPr>
      <w:r>
        <w:rPr>
          <w:rFonts w:hint="eastAsia" w:ascii="宋体" w:hAnsi="宋体"/>
          <w:color w:val="auto"/>
          <w:szCs w:val="21"/>
          <w:highlight w:val="none"/>
          <w:lang w:val="en-US" w:eastAsia="zh-CN"/>
        </w:rPr>
        <w:t>签订日期：</w:t>
      </w:r>
    </w:p>
    <w:p w14:paraId="5A8D99B0">
      <w:pPr>
        <w:keepNext w:val="0"/>
        <w:keepLines w:val="0"/>
        <w:suppressLineNumbers w:val="0"/>
        <w:spacing w:before="0" w:beforeAutospacing="0" w:after="0" w:afterAutospacing="0"/>
        <w:ind w:left="0" w:leftChars="0" w:right="0" w:firstLine="0" w:firstLineChars="0"/>
        <w:rPr>
          <w:rFonts w:hint="eastAsia" w:ascii="宋体" w:hAnsi="宋体"/>
          <w:b/>
          <w:color w:val="auto"/>
          <w:sz w:val="24"/>
          <w:highlight w:val="none"/>
        </w:rPr>
      </w:pPr>
    </w:p>
    <w:p w14:paraId="0D621891">
      <w:pPr>
        <w:keepNext w:val="0"/>
        <w:keepLines w:val="0"/>
        <w:suppressLineNumbers w:val="0"/>
        <w:spacing w:before="0" w:beforeAutospacing="0" w:after="0" w:afterAutospacing="0"/>
        <w:ind w:left="0" w:leftChars="0" w:right="0" w:firstLine="0" w:firstLineChars="0"/>
        <w:rPr>
          <w:rFonts w:hint="default" w:ascii="宋体"/>
          <w:b/>
          <w:color w:val="auto"/>
          <w:sz w:val="24"/>
          <w:highlight w:val="none"/>
        </w:rPr>
      </w:pPr>
      <w:r>
        <w:rPr>
          <w:rFonts w:hint="eastAsia" w:ascii="宋体" w:hAnsi="宋体"/>
          <w:b/>
          <w:color w:val="auto"/>
          <w:sz w:val="24"/>
          <w:highlight w:val="none"/>
        </w:rPr>
        <w:t>附件三：廉政合同</w:t>
      </w:r>
    </w:p>
    <w:p w14:paraId="4C66C0D9">
      <w:pPr>
        <w:keepNext w:val="0"/>
        <w:keepLines w:val="0"/>
        <w:suppressLineNumbers w:val="0"/>
        <w:spacing w:before="0" w:beforeAutospacing="0" w:after="0" w:afterAutospacing="0" w:line="360" w:lineRule="auto"/>
        <w:ind w:left="0" w:leftChars="0" w:right="0" w:firstLine="0" w:firstLineChars="0"/>
        <w:jc w:val="center"/>
        <w:rPr>
          <w:rFonts w:hint="default" w:ascii="宋体" w:hAnsi="宋体"/>
          <w:b/>
          <w:color w:val="auto"/>
          <w:sz w:val="32"/>
          <w:szCs w:val="32"/>
          <w:highlight w:val="none"/>
        </w:rPr>
      </w:pPr>
      <w:r>
        <w:rPr>
          <w:rFonts w:hint="eastAsia" w:ascii="宋体" w:hAnsi="宋体"/>
          <w:b/>
          <w:color w:val="auto"/>
          <w:sz w:val="32"/>
          <w:szCs w:val="32"/>
          <w:highlight w:val="none"/>
        </w:rPr>
        <w:t>廉政合同</w:t>
      </w:r>
    </w:p>
    <w:p w14:paraId="5A0236D2">
      <w:pPr>
        <w:keepNext w:val="0"/>
        <w:keepLines w:val="0"/>
        <w:suppressLineNumbers w:val="0"/>
        <w:spacing w:before="0" w:beforeAutospacing="0" w:after="0" w:afterAutospacing="0" w:line="440" w:lineRule="exact"/>
        <w:ind w:left="0" w:right="0" w:firstLine="480" w:firstLineChars="200"/>
        <w:rPr>
          <w:rFonts w:hint="eastAsia"/>
          <w:color w:val="auto"/>
          <w:szCs w:val="21"/>
          <w:highlight w:val="none"/>
        </w:rPr>
      </w:pPr>
      <w:r>
        <w:rPr>
          <w:rFonts w:hint="eastAsia"/>
          <w:color w:val="auto"/>
          <w:szCs w:val="21"/>
          <w:highlight w:val="none"/>
        </w:rPr>
        <w:t>根据有关廉政建设的规定，为做好</w:t>
      </w:r>
      <w:r>
        <w:rPr>
          <w:rFonts w:hint="eastAsia"/>
          <w:color w:val="auto"/>
          <w:szCs w:val="21"/>
          <w:highlight w:val="none"/>
          <w:lang w:eastAsia="zh-CN"/>
        </w:rPr>
        <w:t>项目</w:t>
      </w:r>
      <w:r>
        <w:rPr>
          <w:rFonts w:hint="eastAsia"/>
          <w:color w:val="auto"/>
          <w:szCs w:val="21"/>
          <w:highlight w:val="none"/>
        </w:rPr>
        <w:t>建设中的党风廉政建设，保证</w:t>
      </w:r>
      <w:r>
        <w:rPr>
          <w:rFonts w:hint="eastAsia"/>
          <w:color w:val="auto"/>
          <w:szCs w:val="21"/>
          <w:highlight w:val="none"/>
          <w:lang w:eastAsia="zh-CN"/>
        </w:rPr>
        <w:t>项目</w:t>
      </w:r>
      <w:r>
        <w:rPr>
          <w:rFonts w:hint="eastAsia"/>
          <w:color w:val="auto"/>
          <w:szCs w:val="21"/>
          <w:highlight w:val="none"/>
        </w:rPr>
        <w:t>建设高效优质，保证建设资金的安全和有效使用以及投资效益，</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w:t>
      </w:r>
      <w:r>
        <w:rPr>
          <w:rFonts w:hint="eastAsia" w:hAnsi="宋体"/>
          <w:color w:val="auto"/>
          <w:szCs w:val="21"/>
          <w:highlight w:val="none"/>
          <w:lang w:eastAsia="zh-CN"/>
        </w:rPr>
        <w:t>项目</w:t>
      </w:r>
      <w:r>
        <w:rPr>
          <w:rFonts w:hint="eastAsia"/>
          <w:color w:val="auto"/>
          <w:szCs w:val="21"/>
          <w:highlight w:val="none"/>
        </w:rPr>
        <w:t>的</w:t>
      </w:r>
      <w:r>
        <w:rPr>
          <w:rFonts w:hint="eastAsia"/>
          <w:color w:val="auto"/>
          <w:szCs w:val="21"/>
          <w:highlight w:val="none"/>
          <w:lang w:eastAsia="zh-CN"/>
        </w:rPr>
        <w:t>甲方</w:t>
      </w:r>
      <w:r>
        <w:rPr>
          <w:rFonts w:hint="eastAsia"/>
          <w:color w:val="auto"/>
          <w:szCs w:val="21"/>
          <w:highlight w:val="none"/>
          <w:u w:val="single"/>
        </w:rPr>
        <w:t xml:space="preserve">                </w:t>
      </w:r>
      <w:r>
        <w:rPr>
          <w:rFonts w:hint="eastAsia" w:ascii="宋体" w:hAnsi="宋体"/>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（以下简称甲方）与</w:t>
      </w:r>
      <w:r>
        <w:rPr>
          <w:rFonts w:hint="eastAsia"/>
          <w:color w:val="auto"/>
          <w:szCs w:val="21"/>
          <w:highlight w:val="none"/>
          <w:lang w:eastAsia="zh-CN"/>
        </w:rPr>
        <w:t>乙方</w:t>
      </w:r>
      <w:r>
        <w:rPr>
          <w:rFonts w:hint="eastAsia"/>
          <w:color w:val="auto"/>
          <w:szCs w:val="21"/>
          <w:highlight w:val="none"/>
          <w:u w:val="single"/>
        </w:rPr>
        <w:t xml:space="preserve">                  </w:t>
      </w:r>
      <w:r>
        <w:rPr>
          <w:rFonts w:hint="eastAsia"/>
          <w:color w:val="auto"/>
          <w:szCs w:val="21"/>
          <w:highlight w:val="none"/>
        </w:rPr>
        <w:t>（以下简称乙方），特订立以下合同。</w:t>
      </w:r>
    </w:p>
    <w:p w14:paraId="22CECF77">
      <w:pPr>
        <w:keepNext w:val="0"/>
        <w:keepLines w:val="0"/>
        <w:suppressLineNumbers w:val="0"/>
        <w:spacing w:before="0" w:beforeAutospacing="0" w:after="0" w:afterAutospacing="0" w:line="440" w:lineRule="exact"/>
        <w:ind w:right="0"/>
        <w:rPr>
          <w:rFonts w:hint="eastAsia"/>
          <w:b/>
          <w:color w:val="auto"/>
          <w:szCs w:val="21"/>
          <w:highlight w:val="none"/>
        </w:rPr>
      </w:pPr>
      <w:r>
        <w:rPr>
          <w:rFonts w:hint="eastAsia"/>
          <w:b/>
          <w:color w:val="auto"/>
          <w:szCs w:val="21"/>
          <w:highlight w:val="none"/>
        </w:rPr>
        <w:t>第一条  甲乙双方的权利和义务</w:t>
      </w:r>
    </w:p>
    <w:p w14:paraId="233313F4">
      <w:pPr>
        <w:keepNext w:val="0"/>
        <w:keepLines w:val="0"/>
        <w:suppressLineNumbers w:val="0"/>
        <w:spacing w:before="0" w:beforeAutospacing="0" w:after="0" w:afterAutospacing="0" w:line="440" w:lineRule="exact"/>
        <w:ind w:left="0" w:right="0" w:firstLine="480" w:firstLineChars="200"/>
        <w:rPr>
          <w:rFonts w:hint="eastAsia"/>
          <w:color w:val="auto"/>
          <w:szCs w:val="21"/>
          <w:highlight w:val="none"/>
        </w:rPr>
      </w:pPr>
      <w:r>
        <w:rPr>
          <w:rFonts w:hint="eastAsia"/>
          <w:color w:val="auto"/>
          <w:szCs w:val="21"/>
          <w:highlight w:val="none"/>
        </w:rPr>
        <w:t>（一）严格遵守党和国家有关法律法规及浙江省的有关规定。</w:t>
      </w:r>
    </w:p>
    <w:p w14:paraId="29183C68">
      <w:pPr>
        <w:keepNext w:val="0"/>
        <w:keepLines w:val="0"/>
        <w:suppressLineNumbers w:val="0"/>
        <w:spacing w:before="0" w:beforeAutospacing="0" w:after="0" w:afterAutospacing="0" w:line="440" w:lineRule="exact"/>
        <w:ind w:left="0" w:right="0" w:firstLine="480" w:firstLineChars="200"/>
        <w:rPr>
          <w:rFonts w:hint="eastAsia"/>
          <w:color w:val="auto"/>
          <w:szCs w:val="21"/>
          <w:highlight w:val="none"/>
        </w:rPr>
      </w:pPr>
      <w:r>
        <w:rPr>
          <w:rFonts w:hint="eastAsia"/>
          <w:color w:val="auto"/>
          <w:szCs w:val="21"/>
          <w:highlight w:val="none"/>
        </w:rPr>
        <w:t>（二）严格执行</w:t>
      </w:r>
      <w:r>
        <w:rPr>
          <w:rFonts w:hint="eastAsia" w:ascii="宋体" w:hAnsi="宋体" w:cs="宋体"/>
          <w:color w:val="auto"/>
          <w:szCs w:val="21"/>
          <w:highlight w:val="none"/>
          <w:u w:val="single"/>
        </w:rPr>
        <w:t xml:space="preserve">              </w:t>
      </w:r>
      <w:r>
        <w:rPr>
          <w:rFonts w:hint="eastAsia"/>
          <w:color w:val="auto"/>
          <w:szCs w:val="21"/>
          <w:highlight w:val="none"/>
        </w:rPr>
        <w:t>的合同文件，自觉按合同办事。</w:t>
      </w:r>
    </w:p>
    <w:p w14:paraId="7BF2114F">
      <w:pPr>
        <w:keepNext w:val="0"/>
        <w:keepLines w:val="0"/>
        <w:suppressLineNumbers w:val="0"/>
        <w:spacing w:before="0" w:beforeAutospacing="0" w:after="0" w:afterAutospacing="0" w:line="440" w:lineRule="exact"/>
        <w:ind w:left="0" w:right="0" w:firstLine="480" w:firstLineChars="200"/>
        <w:rPr>
          <w:rFonts w:hint="eastAsia"/>
          <w:color w:val="auto"/>
          <w:szCs w:val="21"/>
          <w:highlight w:val="none"/>
        </w:rPr>
      </w:pPr>
      <w:r>
        <w:rPr>
          <w:rFonts w:hint="eastAsia"/>
          <w:color w:val="auto"/>
          <w:szCs w:val="21"/>
          <w:highlight w:val="none"/>
        </w:rPr>
        <w:t>（三）双方的业务活动坚持公开、公正、诚信、透明的原则（除法律认定的商业秘密和合同文件另有规定外），不得损害国家和集体的利益，不得违反</w:t>
      </w:r>
      <w:r>
        <w:rPr>
          <w:rFonts w:hint="eastAsia"/>
          <w:color w:val="auto"/>
          <w:szCs w:val="21"/>
          <w:highlight w:val="none"/>
          <w:lang w:eastAsia="zh-CN"/>
        </w:rPr>
        <w:t>项目</w:t>
      </w:r>
      <w:r>
        <w:rPr>
          <w:rFonts w:hint="eastAsia"/>
          <w:color w:val="auto"/>
          <w:szCs w:val="21"/>
          <w:highlight w:val="none"/>
        </w:rPr>
        <w:t>建设管理规章制度。</w:t>
      </w:r>
    </w:p>
    <w:p w14:paraId="1AFE6C98">
      <w:pPr>
        <w:keepNext w:val="0"/>
        <w:keepLines w:val="0"/>
        <w:suppressLineNumbers w:val="0"/>
        <w:spacing w:before="0" w:beforeAutospacing="0" w:after="0" w:afterAutospacing="0" w:line="440" w:lineRule="exact"/>
        <w:ind w:left="0" w:right="0" w:firstLine="480" w:firstLineChars="200"/>
        <w:rPr>
          <w:rFonts w:hint="eastAsia"/>
          <w:color w:val="auto"/>
          <w:szCs w:val="21"/>
          <w:highlight w:val="none"/>
        </w:rPr>
      </w:pPr>
      <w:r>
        <w:rPr>
          <w:rFonts w:hint="eastAsia"/>
          <w:color w:val="auto"/>
          <w:szCs w:val="21"/>
          <w:highlight w:val="none"/>
        </w:rPr>
        <w:t>（四）建立健全廉政制度，开展廉政教育，公布举报电话，监督并认真查处违法违纪行为。</w:t>
      </w:r>
    </w:p>
    <w:p w14:paraId="68D07720">
      <w:pPr>
        <w:keepNext w:val="0"/>
        <w:keepLines w:val="0"/>
        <w:suppressLineNumbers w:val="0"/>
        <w:spacing w:before="0" w:beforeAutospacing="0" w:after="0" w:afterAutospacing="0" w:line="440" w:lineRule="exact"/>
        <w:ind w:left="0" w:right="0" w:firstLine="480" w:firstLineChars="200"/>
        <w:rPr>
          <w:rFonts w:hint="eastAsia"/>
          <w:color w:val="auto"/>
          <w:szCs w:val="21"/>
          <w:highlight w:val="none"/>
        </w:rPr>
      </w:pPr>
      <w:r>
        <w:rPr>
          <w:rFonts w:hint="eastAsia"/>
          <w:color w:val="auto"/>
          <w:szCs w:val="21"/>
          <w:highlight w:val="none"/>
        </w:rPr>
        <w:t>（五）发现对方在业务活动中有违反廉政规定的行为，有及时提醒对方纠正的权利和义务。</w:t>
      </w:r>
    </w:p>
    <w:p w14:paraId="14BC8C64">
      <w:pPr>
        <w:keepNext w:val="0"/>
        <w:keepLines w:val="0"/>
        <w:suppressLineNumbers w:val="0"/>
        <w:spacing w:before="0" w:beforeAutospacing="0" w:after="0" w:afterAutospacing="0" w:line="440" w:lineRule="exact"/>
        <w:ind w:left="0" w:right="0" w:firstLine="480" w:firstLineChars="200"/>
        <w:rPr>
          <w:rFonts w:hint="eastAsia"/>
          <w:color w:val="auto"/>
          <w:szCs w:val="21"/>
          <w:highlight w:val="none"/>
        </w:rPr>
      </w:pPr>
      <w:r>
        <w:rPr>
          <w:rFonts w:hint="eastAsia"/>
          <w:color w:val="auto"/>
          <w:szCs w:val="21"/>
          <w:highlight w:val="none"/>
        </w:rPr>
        <w:t>（六）发现对方严重违反总承包合同义务条款的行为，有向其上级有关部门举报，建议给予处理并要求告知处理结果的权利。</w:t>
      </w:r>
    </w:p>
    <w:p w14:paraId="0DD41F7E">
      <w:pPr>
        <w:keepNext w:val="0"/>
        <w:keepLines w:val="0"/>
        <w:suppressLineNumbers w:val="0"/>
        <w:spacing w:before="0" w:beforeAutospacing="0" w:after="0" w:afterAutospacing="0" w:line="440" w:lineRule="exact"/>
        <w:ind w:right="0"/>
        <w:rPr>
          <w:rFonts w:hint="eastAsia"/>
          <w:b/>
          <w:color w:val="auto"/>
          <w:szCs w:val="21"/>
          <w:highlight w:val="none"/>
        </w:rPr>
      </w:pPr>
      <w:r>
        <w:rPr>
          <w:rFonts w:hint="eastAsia"/>
          <w:b/>
          <w:color w:val="auto"/>
          <w:szCs w:val="21"/>
          <w:highlight w:val="none"/>
        </w:rPr>
        <w:t>第二条  甲方的义务</w:t>
      </w:r>
    </w:p>
    <w:p w14:paraId="4B5FDC75">
      <w:pPr>
        <w:keepNext w:val="0"/>
        <w:keepLines w:val="0"/>
        <w:suppressLineNumbers w:val="0"/>
        <w:spacing w:before="0" w:beforeAutospacing="0" w:after="0" w:afterAutospacing="0" w:line="440" w:lineRule="exact"/>
        <w:ind w:left="0" w:right="0" w:firstLine="480" w:firstLineChars="200"/>
        <w:rPr>
          <w:rFonts w:hint="eastAsia"/>
          <w:color w:val="auto"/>
          <w:szCs w:val="21"/>
          <w:highlight w:val="none"/>
        </w:rPr>
      </w:pPr>
      <w:r>
        <w:rPr>
          <w:rFonts w:hint="eastAsia"/>
          <w:color w:val="auto"/>
          <w:szCs w:val="21"/>
          <w:highlight w:val="none"/>
        </w:rPr>
        <w:t>（一）甲方及其工作人员不得索要或接受乙方的礼品、有价证券和贵重礼品，不得在乙方报销任何由甲方或个人支付的费用。</w:t>
      </w:r>
    </w:p>
    <w:p w14:paraId="15AA80F7">
      <w:pPr>
        <w:keepNext w:val="0"/>
        <w:keepLines w:val="0"/>
        <w:suppressLineNumbers w:val="0"/>
        <w:spacing w:before="0" w:beforeAutospacing="0" w:after="0" w:afterAutospacing="0" w:line="440" w:lineRule="exact"/>
        <w:ind w:left="0" w:right="0" w:firstLine="480" w:firstLineChars="200"/>
        <w:rPr>
          <w:rFonts w:hint="eastAsia"/>
          <w:color w:val="auto"/>
          <w:szCs w:val="21"/>
          <w:highlight w:val="none"/>
        </w:rPr>
      </w:pPr>
      <w:r>
        <w:rPr>
          <w:rFonts w:hint="eastAsia"/>
          <w:color w:val="auto"/>
          <w:szCs w:val="21"/>
          <w:highlight w:val="none"/>
        </w:rPr>
        <w:t>（二）甲方工作不得参加乙方安排的超标准宴请和娱乐活动；不得接受乙方提供的通讯工具、交通工具和办公用品等。</w:t>
      </w:r>
    </w:p>
    <w:p w14:paraId="5EA9DA91">
      <w:pPr>
        <w:keepNext w:val="0"/>
        <w:keepLines w:val="0"/>
        <w:suppressLineNumbers w:val="0"/>
        <w:spacing w:before="0" w:beforeAutospacing="0" w:after="0" w:afterAutospacing="0" w:line="440" w:lineRule="exact"/>
        <w:ind w:left="0" w:right="0" w:firstLine="480" w:firstLineChars="200"/>
        <w:rPr>
          <w:rFonts w:hint="eastAsia"/>
          <w:color w:val="auto"/>
          <w:szCs w:val="21"/>
          <w:highlight w:val="none"/>
        </w:rPr>
      </w:pPr>
      <w:r>
        <w:rPr>
          <w:rFonts w:hint="eastAsia"/>
          <w:color w:val="auto"/>
          <w:szCs w:val="21"/>
          <w:highlight w:val="none"/>
        </w:rPr>
        <w:t>（三）甲方及其工作人员不得要求或者接受乙方为其住房装修、婚丧嫁娶活动、配偶子女的工作安排以及出国、出境旅游等提供方便。</w:t>
      </w:r>
    </w:p>
    <w:p w14:paraId="39152189">
      <w:pPr>
        <w:keepNext w:val="0"/>
        <w:keepLines w:val="0"/>
        <w:suppressLineNumbers w:val="0"/>
        <w:spacing w:before="0" w:beforeAutospacing="0" w:after="0" w:afterAutospacing="0" w:line="440" w:lineRule="exact"/>
        <w:ind w:left="0" w:right="0" w:firstLine="480" w:firstLineChars="200"/>
        <w:rPr>
          <w:rFonts w:hint="eastAsia"/>
          <w:color w:val="auto"/>
          <w:szCs w:val="21"/>
          <w:highlight w:val="none"/>
        </w:rPr>
      </w:pPr>
      <w:r>
        <w:rPr>
          <w:rFonts w:hint="eastAsia"/>
          <w:color w:val="auto"/>
          <w:szCs w:val="21"/>
          <w:highlight w:val="none"/>
        </w:rPr>
        <w:t>（四）甲方及其工作人员的配偶、子女不得从事与甲方</w:t>
      </w:r>
      <w:r>
        <w:rPr>
          <w:rFonts w:hint="eastAsia"/>
          <w:color w:val="auto"/>
          <w:szCs w:val="21"/>
          <w:highlight w:val="none"/>
          <w:lang w:eastAsia="zh-CN"/>
        </w:rPr>
        <w:t>项目</w:t>
      </w:r>
      <w:r>
        <w:rPr>
          <w:rFonts w:hint="eastAsia"/>
          <w:color w:val="auto"/>
          <w:szCs w:val="21"/>
          <w:highlight w:val="none"/>
        </w:rPr>
        <w:t>有关的材料设备供应、</w:t>
      </w:r>
      <w:r>
        <w:rPr>
          <w:rFonts w:hint="eastAsia"/>
          <w:color w:val="auto"/>
          <w:szCs w:val="21"/>
          <w:highlight w:val="none"/>
          <w:lang w:eastAsia="zh-CN"/>
        </w:rPr>
        <w:t>项目</w:t>
      </w:r>
      <w:r>
        <w:rPr>
          <w:rFonts w:hint="eastAsia"/>
          <w:color w:val="auto"/>
          <w:szCs w:val="21"/>
          <w:highlight w:val="none"/>
        </w:rPr>
        <w:t>分包、劳务等经济活动。</w:t>
      </w:r>
    </w:p>
    <w:p w14:paraId="08A5EF23">
      <w:pPr>
        <w:keepNext w:val="0"/>
        <w:keepLines w:val="0"/>
        <w:suppressLineNumbers w:val="0"/>
        <w:spacing w:before="0" w:beforeAutospacing="0" w:after="0" w:afterAutospacing="0" w:line="440" w:lineRule="exact"/>
        <w:ind w:left="0" w:right="0" w:firstLine="480" w:firstLineChars="200"/>
        <w:rPr>
          <w:rFonts w:hint="eastAsia"/>
          <w:color w:val="auto"/>
          <w:szCs w:val="21"/>
          <w:highlight w:val="none"/>
        </w:rPr>
      </w:pPr>
      <w:r>
        <w:rPr>
          <w:rFonts w:hint="eastAsia"/>
          <w:color w:val="auto"/>
          <w:szCs w:val="21"/>
          <w:highlight w:val="none"/>
        </w:rPr>
        <w:t>（五）甲方及其工作人员不得以任何理由向乙方推荐分包单位，不得要求乙方购买合同规定外的材料和设备。</w:t>
      </w:r>
    </w:p>
    <w:p w14:paraId="47C77D22">
      <w:pPr>
        <w:keepNext w:val="0"/>
        <w:keepLines w:val="0"/>
        <w:suppressLineNumbers w:val="0"/>
        <w:spacing w:before="0" w:beforeAutospacing="0" w:after="0" w:afterAutospacing="0" w:line="440" w:lineRule="exact"/>
        <w:ind w:left="0" w:right="0" w:firstLine="482" w:firstLineChars="200"/>
        <w:rPr>
          <w:rFonts w:hint="eastAsia"/>
          <w:b/>
          <w:color w:val="auto"/>
          <w:szCs w:val="21"/>
          <w:highlight w:val="none"/>
        </w:rPr>
      </w:pPr>
      <w:r>
        <w:rPr>
          <w:rFonts w:hint="eastAsia"/>
          <w:b/>
          <w:color w:val="auto"/>
          <w:szCs w:val="21"/>
          <w:highlight w:val="none"/>
        </w:rPr>
        <w:t>第三条  乙方的义务</w:t>
      </w:r>
    </w:p>
    <w:p w14:paraId="69D15DDB">
      <w:pPr>
        <w:pStyle w:val="20"/>
        <w:keepNext w:val="0"/>
        <w:keepLines w:val="0"/>
        <w:suppressLineNumbers w:val="0"/>
        <w:spacing w:before="0" w:beforeAutospacing="0" w:after="0" w:afterAutospacing="0" w:line="440" w:lineRule="exact"/>
        <w:ind w:left="0" w:leftChars="0" w:right="0" w:firstLine="480" w:firstLineChars="200"/>
        <w:rPr>
          <w:rFonts w:hint="eastAsia"/>
          <w:color w:val="auto"/>
          <w:szCs w:val="21"/>
          <w:highlight w:val="none"/>
        </w:rPr>
      </w:pPr>
      <w:r>
        <w:rPr>
          <w:rFonts w:hint="eastAsia"/>
          <w:color w:val="auto"/>
          <w:szCs w:val="21"/>
          <w:highlight w:val="none"/>
        </w:rPr>
        <w:t>（一）乙方不得以任何理由向甲方及其工作人员行贿或馈赠礼金、有价证券和贵重礼品。</w:t>
      </w:r>
    </w:p>
    <w:p w14:paraId="0766D542">
      <w:pPr>
        <w:keepNext w:val="0"/>
        <w:keepLines w:val="0"/>
        <w:suppressLineNumbers w:val="0"/>
        <w:spacing w:before="0" w:beforeAutospacing="0" w:after="0" w:afterAutospacing="0" w:line="440" w:lineRule="exact"/>
        <w:ind w:left="0" w:right="0" w:firstLine="480" w:firstLineChars="200"/>
        <w:rPr>
          <w:rFonts w:hint="eastAsia"/>
          <w:color w:val="auto"/>
          <w:szCs w:val="21"/>
          <w:highlight w:val="none"/>
        </w:rPr>
      </w:pPr>
      <w:r>
        <w:rPr>
          <w:rFonts w:hint="eastAsia"/>
          <w:color w:val="auto"/>
          <w:szCs w:val="21"/>
          <w:highlight w:val="none"/>
        </w:rPr>
        <w:t>（二）乙方不得以任何名义为甲方及其工作人员报销应由甲方单位或个人支付的任何费用。</w:t>
      </w:r>
    </w:p>
    <w:p w14:paraId="579AD06F">
      <w:pPr>
        <w:keepNext w:val="0"/>
        <w:keepLines w:val="0"/>
        <w:suppressLineNumbers w:val="0"/>
        <w:spacing w:before="0" w:beforeAutospacing="0" w:after="0" w:afterAutospacing="0" w:line="440" w:lineRule="exact"/>
        <w:ind w:left="0" w:right="0" w:firstLine="480" w:firstLineChars="200"/>
        <w:rPr>
          <w:rFonts w:hint="eastAsia"/>
          <w:color w:val="auto"/>
          <w:szCs w:val="21"/>
          <w:highlight w:val="none"/>
        </w:rPr>
      </w:pPr>
      <w:r>
        <w:rPr>
          <w:rFonts w:hint="eastAsia"/>
          <w:color w:val="auto"/>
          <w:szCs w:val="21"/>
          <w:highlight w:val="none"/>
        </w:rPr>
        <w:t>（三）乙方不得以任何理由安排甲方及其工作人员参加超标准宴请及娱乐活动。</w:t>
      </w:r>
    </w:p>
    <w:p w14:paraId="1449AF9C">
      <w:pPr>
        <w:keepNext w:val="0"/>
        <w:keepLines w:val="0"/>
        <w:suppressLineNumbers w:val="0"/>
        <w:spacing w:before="0" w:beforeAutospacing="0" w:after="0" w:afterAutospacing="0" w:line="440" w:lineRule="exact"/>
        <w:ind w:left="0" w:right="0" w:firstLine="480" w:firstLineChars="200"/>
        <w:rPr>
          <w:rFonts w:hint="eastAsia"/>
          <w:color w:val="auto"/>
          <w:szCs w:val="21"/>
          <w:highlight w:val="none"/>
        </w:rPr>
      </w:pPr>
      <w:r>
        <w:rPr>
          <w:rFonts w:hint="eastAsia"/>
          <w:color w:val="auto"/>
          <w:szCs w:val="21"/>
          <w:highlight w:val="none"/>
        </w:rPr>
        <w:t>（四）乙方不得以任何名义为甲方单位或个人购置或提供通讯工具、交通工具和高档办公用品等，</w:t>
      </w:r>
    </w:p>
    <w:p w14:paraId="19ACB3E5">
      <w:pPr>
        <w:keepNext w:val="0"/>
        <w:keepLines w:val="0"/>
        <w:suppressLineNumbers w:val="0"/>
        <w:spacing w:before="0" w:beforeAutospacing="0" w:after="0" w:afterAutospacing="0" w:line="440" w:lineRule="exact"/>
        <w:ind w:left="0" w:right="0" w:firstLine="482" w:firstLineChars="200"/>
        <w:rPr>
          <w:rFonts w:hint="eastAsia"/>
          <w:b/>
          <w:color w:val="auto"/>
          <w:szCs w:val="21"/>
          <w:highlight w:val="none"/>
        </w:rPr>
      </w:pPr>
      <w:r>
        <w:rPr>
          <w:rFonts w:hint="eastAsia"/>
          <w:b/>
          <w:color w:val="auto"/>
          <w:szCs w:val="21"/>
          <w:highlight w:val="none"/>
        </w:rPr>
        <w:t>第四条  违约责任</w:t>
      </w:r>
    </w:p>
    <w:p w14:paraId="458E485C">
      <w:pPr>
        <w:keepNext w:val="0"/>
        <w:keepLines w:val="0"/>
        <w:suppressLineNumbers w:val="0"/>
        <w:spacing w:before="0" w:beforeAutospacing="0" w:after="0" w:afterAutospacing="0" w:line="440" w:lineRule="exact"/>
        <w:ind w:left="0" w:right="0" w:firstLine="480" w:firstLineChars="200"/>
        <w:rPr>
          <w:rFonts w:hint="eastAsia"/>
          <w:color w:val="auto"/>
          <w:szCs w:val="21"/>
          <w:highlight w:val="none"/>
        </w:rPr>
      </w:pPr>
      <w:r>
        <w:rPr>
          <w:rFonts w:hint="eastAsia"/>
          <w:color w:val="auto"/>
          <w:szCs w:val="21"/>
          <w:highlight w:val="none"/>
        </w:rPr>
        <w:t>（一）甲方及其工作人员违反本合同第一、二条，按管理权限，依据有关规定给予党纪、政纪或组织处理；涉嫌犯罪的移交司法机关追究刑事责任；给乙方单位造成经济损失的，应予以赔偿。</w:t>
      </w:r>
    </w:p>
    <w:p w14:paraId="79930B74">
      <w:pPr>
        <w:keepNext w:val="0"/>
        <w:keepLines w:val="0"/>
        <w:suppressLineNumbers w:val="0"/>
        <w:spacing w:before="0" w:beforeAutospacing="0" w:after="0" w:afterAutospacing="0" w:line="440" w:lineRule="exact"/>
        <w:ind w:left="0" w:right="0" w:firstLine="480" w:firstLineChars="200"/>
        <w:rPr>
          <w:rFonts w:hint="eastAsia"/>
          <w:color w:val="auto"/>
          <w:szCs w:val="21"/>
          <w:highlight w:val="none"/>
        </w:rPr>
      </w:pPr>
      <w:r>
        <w:rPr>
          <w:rFonts w:hint="eastAsia"/>
          <w:color w:val="auto"/>
          <w:szCs w:val="21"/>
          <w:highlight w:val="none"/>
        </w:rPr>
        <w:t>（二）乙方及其工作人员违反本合同第一、三条，按管理权限，依据有关规定，给予党纪、政纪或组织</w:t>
      </w:r>
      <w:r>
        <w:rPr>
          <w:rFonts w:hint="eastAsia" w:ascii="宋体" w:hAnsi="宋体" w:eastAsia="宋体" w:cs="宋体"/>
          <w:color w:val="auto"/>
          <w:szCs w:val="21"/>
          <w:highlight w:val="none"/>
        </w:rPr>
        <w:t>处理并扣除2%的履约保证金；给</w:t>
      </w:r>
      <w:r>
        <w:rPr>
          <w:rFonts w:hint="eastAsia"/>
          <w:color w:val="auto"/>
          <w:szCs w:val="21"/>
          <w:highlight w:val="none"/>
        </w:rPr>
        <w:t>甲方单位造成经济损失的，应予以赔偿；情节严重的，甲方建议建设</w:t>
      </w:r>
      <w:r>
        <w:rPr>
          <w:rFonts w:hint="eastAsia"/>
          <w:color w:val="auto"/>
          <w:szCs w:val="21"/>
          <w:highlight w:val="none"/>
          <w:lang w:eastAsia="zh-CN"/>
        </w:rPr>
        <w:t>项目</w:t>
      </w:r>
      <w:r>
        <w:rPr>
          <w:rFonts w:hint="eastAsia"/>
          <w:color w:val="auto"/>
          <w:szCs w:val="21"/>
          <w:highlight w:val="none"/>
        </w:rPr>
        <w:t>主管部门给予乙方一至三年内不得进入其主管的建设市场的处罚。</w:t>
      </w:r>
    </w:p>
    <w:p w14:paraId="36CFF5DA">
      <w:pPr>
        <w:keepNext w:val="0"/>
        <w:keepLines w:val="0"/>
        <w:suppressLineNumbers w:val="0"/>
        <w:spacing w:before="0" w:beforeAutospacing="0" w:after="0" w:afterAutospacing="0" w:line="440" w:lineRule="exact"/>
        <w:ind w:left="0" w:right="0" w:firstLine="482" w:firstLineChars="200"/>
        <w:rPr>
          <w:rFonts w:hint="eastAsia"/>
          <w:b/>
          <w:color w:val="auto"/>
          <w:szCs w:val="21"/>
          <w:highlight w:val="none"/>
        </w:rPr>
      </w:pPr>
      <w:r>
        <w:rPr>
          <w:rFonts w:hint="eastAsia"/>
          <w:b/>
          <w:color w:val="auto"/>
          <w:szCs w:val="21"/>
          <w:highlight w:val="none"/>
        </w:rPr>
        <w:t>第五条  双方约定</w:t>
      </w:r>
    </w:p>
    <w:p w14:paraId="754F698B">
      <w:pPr>
        <w:keepNext w:val="0"/>
        <w:keepLines w:val="0"/>
        <w:suppressLineNumbers w:val="0"/>
        <w:spacing w:before="0" w:beforeAutospacing="0" w:after="0" w:afterAutospacing="0" w:line="440" w:lineRule="exact"/>
        <w:ind w:left="0" w:right="0" w:firstLine="480" w:firstLineChars="200"/>
        <w:rPr>
          <w:rFonts w:hint="eastAsia"/>
          <w:color w:val="auto"/>
          <w:szCs w:val="21"/>
          <w:highlight w:val="none"/>
        </w:rPr>
      </w:pPr>
      <w:r>
        <w:rPr>
          <w:rFonts w:hint="eastAsia"/>
          <w:color w:val="auto"/>
          <w:szCs w:val="21"/>
          <w:highlight w:val="none"/>
        </w:rPr>
        <w:t>本合同由双方或双方上级单位的纪检监察机关负责监督。由甲方或甲方上级单位的纪检监察机关约请乙方或乙方上级单位的纪检监察机关对合同履行情况进行检查，提出在本合同规定范围内的裁定意见。</w:t>
      </w:r>
    </w:p>
    <w:p w14:paraId="6E66BF08">
      <w:pPr>
        <w:keepNext w:val="0"/>
        <w:keepLines w:val="0"/>
        <w:suppressLineNumbers w:val="0"/>
        <w:spacing w:before="0" w:beforeAutospacing="0" w:after="0" w:afterAutospacing="0" w:line="440" w:lineRule="exact"/>
        <w:ind w:left="0" w:right="0" w:firstLine="482" w:firstLineChars="200"/>
        <w:rPr>
          <w:rFonts w:hint="eastAsia"/>
          <w:color w:val="auto"/>
          <w:szCs w:val="21"/>
          <w:highlight w:val="none"/>
        </w:rPr>
      </w:pPr>
      <w:r>
        <w:rPr>
          <w:rFonts w:hint="eastAsia"/>
          <w:b/>
          <w:color w:val="auto"/>
          <w:szCs w:val="21"/>
          <w:highlight w:val="none"/>
        </w:rPr>
        <w:t xml:space="preserve">第六条  </w:t>
      </w:r>
      <w:r>
        <w:rPr>
          <w:rFonts w:hint="eastAsia"/>
          <w:color w:val="auto"/>
          <w:szCs w:val="21"/>
          <w:highlight w:val="none"/>
        </w:rPr>
        <w:t>本合同有效期为甲乙双方自签署之日起至该项目保修期后止。</w:t>
      </w:r>
    </w:p>
    <w:p w14:paraId="69593D31">
      <w:pPr>
        <w:keepNext w:val="0"/>
        <w:keepLines w:val="0"/>
        <w:suppressLineNumbers w:val="0"/>
        <w:spacing w:before="0" w:beforeAutospacing="0" w:after="0" w:afterAutospacing="0" w:line="440" w:lineRule="exact"/>
        <w:ind w:left="0" w:right="0" w:firstLine="482" w:firstLineChars="200"/>
        <w:rPr>
          <w:rFonts w:hint="eastAsia"/>
          <w:color w:val="auto"/>
          <w:szCs w:val="21"/>
          <w:highlight w:val="none"/>
        </w:rPr>
      </w:pPr>
      <w:r>
        <w:rPr>
          <w:rFonts w:hint="eastAsia"/>
          <w:b/>
          <w:color w:val="auto"/>
          <w:szCs w:val="21"/>
          <w:highlight w:val="none"/>
        </w:rPr>
        <w:t xml:space="preserve">第七条  </w:t>
      </w:r>
      <w:r>
        <w:rPr>
          <w:rFonts w:hint="eastAsia"/>
          <w:color w:val="auto"/>
          <w:szCs w:val="21"/>
          <w:highlight w:val="none"/>
        </w:rPr>
        <w:t>本合同作为</w:t>
      </w:r>
      <w:r>
        <w:rPr>
          <w:rFonts w:hint="eastAsia" w:ascii="宋体" w:hAnsi="宋体" w:cs="宋体"/>
          <w:color w:val="auto"/>
          <w:szCs w:val="21"/>
          <w:highlight w:val="none"/>
          <w:u w:val="single"/>
        </w:rPr>
        <w:t xml:space="preserve">          </w:t>
      </w:r>
      <w:r>
        <w:rPr>
          <w:rFonts w:hint="eastAsia" w:hAnsi="宋体"/>
          <w:color w:val="auto"/>
          <w:szCs w:val="21"/>
          <w:highlight w:val="none"/>
        </w:rPr>
        <w:t>总承包</w:t>
      </w:r>
      <w:r>
        <w:rPr>
          <w:rFonts w:hint="eastAsia"/>
          <w:color w:val="auto"/>
          <w:szCs w:val="21"/>
          <w:highlight w:val="none"/>
        </w:rPr>
        <w:t>合同附件，与总承包合同具有同等的法律效力，经合同双方签署立即生效。</w:t>
      </w:r>
    </w:p>
    <w:p w14:paraId="4B94E71C">
      <w:pPr>
        <w:keepNext w:val="0"/>
        <w:keepLines w:val="0"/>
        <w:suppressLineNumbers w:val="0"/>
        <w:spacing w:before="0" w:beforeAutospacing="0" w:after="0" w:afterAutospacing="0" w:line="440" w:lineRule="exact"/>
        <w:ind w:left="0" w:right="0" w:firstLine="480" w:firstLineChars="200"/>
        <w:rPr>
          <w:rFonts w:hint="eastAsia"/>
          <w:color w:val="auto"/>
          <w:szCs w:val="21"/>
          <w:highlight w:val="none"/>
        </w:rPr>
      </w:pPr>
      <w:r>
        <w:rPr>
          <w:rFonts w:hint="eastAsia"/>
          <w:color w:val="auto"/>
          <w:szCs w:val="21"/>
          <w:highlight w:val="none"/>
          <w:lang w:eastAsia="zh-CN"/>
        </w:rPr>
        <w:t>甲方</w:t>
      </w:r>
      <w:r>
        <w:rPr>
          <w:rFonts w:hint="eastAsia"/>
          <w:color w:val="auto"/>
          <w:szCs w:val="21"/>
          <w:highlight w:val="none"/>
        </w:rPr>
        <w:t xml:space="preserve">：（盖章）                                     </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：（盖章）</w:t>
      </w:r>
    </w:p>
    <w:p w14:paraId="0F5A37CD">
      <w:pPr>
        <w:keepNext w:val="0"/>
        <w:keepLines w:val="0"/>
        <w:suppressLineNumbers w:val="0"/>
        <w:spacing w:before="0" w:beforeAutospacing="0" w:after="0" w:afterAutospacing="0" w:line="600" w:lineRule="exact"/>
        <w:ind w:left="0" w:right="0" w:firstLine="480" w:firstLineChars="200"/>
        <w:rPr>
          <w:rFonts w:hint="eastAsia"/>
          <w:color w:val="auto"/>
          <w:szCs w:val="21"/>
          <w:highlight w:val="none"/>
        </w:rPr>
      </w:pPr>
      <w:r>
        <w:rPr>
          <w:rFonts w:hint="eastAsia"/>
          <w:color w:val="auto"/>
          <w:szCs w:val="21"/>
          <w:highlight w:val="none"/>
          <w:lang w:val="en-US" w:eastAsia="zh-CN"/>
        </w:rPr>
        <w:t>法</w:t>
      </w:r>
      <w:r>
        <w:rPr>
          <w:rFonts w:hint="eastAsia"/>
          <w:color w:val="auto"/>
          <w:szCs w:val="21"/>
          <w:highlight w:val="none"/>
        </w:rPr>
        <w:t xml:space="preserve">定代表人或委托代表人：                          法定代表人或委托代表人：                    </w:t>
      </w:r>
    </w:p>
    <w:p w14:paraId="3F299B04">
      <w:pPr>
        <w:keepNext w:val="0"/>
        <w:keepLines w:val="0"/>
        <w:suppressLineNumbers w:val="0"/>
        <w:spacing w:before="0" w:beforeAutospacing="0" w:after="0" w:afterAutospacing="0" w:line="600" w:lineRule="exact"/>
        <w:ind w:left="0" w:right="0" w:firstLine="480" w:firstLineChars="200"/>
        <w:rPr>
          <w:rFonts w:hint="eastAsia"/>
          <w:color w:val="auto"/>
          <w:szCs w:val="21"/>
          <w:highlight w:val="none"/>
        </w:rPr>
      </w:pPr>
      <w:r>
        <w:rPr>
          <w:rFonts w:hint="eastAsia"/>
          <w:color w:val="auto"/>
          <w:szCs w:val="21"/>
          <w:highlight w:val="none"/>
        </w:rPr>
        <w:t xml:space="preserve">地  址：                                      </w:t>
      </w:r>
      <w:r>
        <w:rPr>
          <w:rFonts w:hint="eastAsia"/>
          <w:color w:val="auto"/>
          <w:szCs w:val="21"/>
          <w:highlight w:val="none"/>
          <w:lang w:val="en-US" w:eastAsia="zh-CN"/>
        </w:rPr>
        <w:t xml:space="preserve">  </w:t>
      </w:r>
      <w:r>
        <w:rPr>
          <w:rFonts w:hint="eastAsia"/>
          <w:color w:val="auto"/>
          <w:szCs w:val="21"/>
          <w:highlight w:val="none"/>
        </w:rPr>
        <w:t xml:space="preserve">  地  址：</w:t>
      </w:r>
    </w:p>
    <w:p w14:paraId="53391007">
      <w:pPr>
        <w:keepNext w:val="0"/>
        <w:keepLines w:val="0"/>
        <w:suppressLineNumbers w:val="0"/>
        <w:spacing w:before="0" w:beforeAutospacing="0" w:after="0" w:afterAutospacing="0" w:line="600" w:lineRule="exact"/>
        <w:ind w:right="0"/>
        <w:rPr>
          <w:rFonts w:hint="eastAsia"/>
          <w:color w:val="auto"/>
          <w:szCs w:val="21"/>
          <w:highlight w:val="none"/>
        </w:rPr>
      </w:pPr>
      <w:r>
        <w:rPr>
          <w:rFonts w:hint="eastAsia"/>
          <w:color w:val="auto"/>
          <w:szCs w:val="21"/>
          <w:highlight w:val="none"/>
        </w:rPr>
        <w:t xml:space="preserve">电  话：                                     </w:t>
      </w:r>
      <w:r>
        <w:rPr>
          <w:rFonts w:hint="eastAsia"/>
          <w:color w:val="auto"/>
          <w:szCs w:val="21"/>
          <w:highlight w:val="none"/>
          <w:lang w:val="en-US" w:eastAsia="zh-CN"/>
        </w:rPr>
        <w:t xml:space="preserve">     </w:t>
      </w:r>
      <w:r>
        <w:rPr>
          <w:rFonts w:hint="eastAsia"/>
          <w:color w:val="auto"/>
          <w:szCs w:val="21"/>
          <w:highlight w:val="none"/>
        </w:rPr>
        <w:t>电  话：</w:t>
      </w:r>
    </w:p>
    <w:p w14:paraId="2ED265B5">
      <w:pPr>
        <w:keepNext w:val="0"/>
        <w:keepLines w:val="0"/>
        <w:suppressLineNumbers w:val="0"/>
        <w:spacing w:before="0" w:beforeAutospacing="0" w:after="0" w:afterAutospacing="0" w:line="600" w:lineRule="exact"/>
        <w:ind w:right="0"/>
        <w:rPr>
          <w:rFonts w:hint="default" w:ascii="宋体" w:hAnsi="宋体"/>
          <w:color w:val="auto"/>
          <w:kern w:val="13"/>
          <w:szCs w:val="21"/>
          <w:highlight w:val="none"/>
        </w:rPr>
      </w:pPr>
      <w:r>
        <w:rPr>
          <w:rFonts w:hint="eastAsia"/>
          <w:color w:val="auto"/>
          <w:szCs w:val="21"/>
          <w:highlight w:val="none"/>
        </w:rPr>
        <w:t xml:space="preserve">年    月    日                                  年    月   日 </w:t>
      </w:r>
    </w:p>
    <w:p w14:paraId="233E4E08">
      <w:pPr>
        <w:keepNext w:val="0"/>
        <w:keepLines w:val="0"/>
        <w:suppressLineNumbers w:val="0"/>
        <w:spacing w:before="0" w:beforeAutospacing="0" w:after="0" w:afterAutospacing="0"/>
        <w:ind w:left="0" w:right="0"/>
        <w:rPr>
          <w:rFonts w:hint="eastAsia" w:ascii="宋体" w:hAnsi="宋体"/>
          <w:b/>
          <w:color w:val="auto"/>
          <w:sz w:val="24"/>
          <w:highlight w:val="none"/>
        </w:rPr>
      </w:pPr>
    </w:p>
    <w:p w14:paraId="39708C1F">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乙方</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：（盖章）</w:t>
      </w:r>
    </w:p>
    <w:p w14:paraId="747C1753">
      <w:pPr>
        <w:pStyle w:val="2"/>
        <w:rPr>
          <w:rFonts w:hint="eastAsia"/>
          <w:color w:val="auto"/>
          <w:highlight w:val="none"/>
        </w:rPr>
      </w:pPr>
      <w:r>
        <w:rPr>
          <w:rFonts w:hint="eastAsia"/>
          <w:color w:val="auto"/>
          <w:szCs w:val="21"/>
          <w:highlight w:val="none"/>
        </w:rPr>
        <w:t xml:space="preserve">法定代表人或委托代表人：  </w:t>
      </w:r>
    </w:p>
    <w:p w14:paraId="6D60F7A3">
      <w:pPr>
        <w:keepNext w:val="0"/>
        <w:keepLines w:val="0"/>
        <w:suppressLineNumbers w:val="0"/>
        <w:spacing w:before="0" w:beforeAutospacing="0" w:after="0" w:afterAutospacing="0"/>
        <w:ind w:left="0" w:right="0"/>
        <w:rPr>
          <w:rFonts w:hint="eastAsia" w:ascii="宋体" w:hAnsi="宋体"/>
          <w:b/>
          <w:color w:val="auto"/>
          <w:sz w:val="24"/>
          <w:highlight w:val="none"/>
        </w:rPr>
      </w:pPr>
      <w:r>
        <w:rPr>
          <w:rFonts w:hint="eastAsia"/>
          <w:color w:val="auto"/>
          <w:szCs w:val="21"/>
          <w:highlight w:val="none"/>
        </w:rPr>
        <w:t xml:space="preserve">地  址： </w:t>
      </w:r>
    </w:p>
    <w:p w14:paraId="4384D49C">
      <w:pPr>
        <w:keepNext w:val="0"/>
        <w:keepLines w:val="0"/>
        <w:suppressLineNumbers w:val="0"/>
        <w:spacing w:before="0" w:beforeAutospacing="0" w:after="0" w:afterAutospacing="0"/>
        <w:ind w:left="0" w:right="0"/>
        <w:rPr>
          <w:rFonts w:hint="eastAsia" w:ascii="宋体" w:hAnsi="宋体"/>
          <w:b/>
          <w:color w:val="auto"/>
          <w:sz w:val="24"/>
          <w:highlight w:val="none"/>
        </w:rPr>
      </w:pPr>
      <w:r>
        <w:rPr>
          <w:rFonts w:hint="eastAsia"/>
          <w:color w:val="auto"/>
          <w:szCs w:val="21"/>
          <w:highlight w:val="none"/>
        </w:rPr>
        <w:t>电  话：</w:t>
      </w:r>
    </w:p>
    <w:p w14:paraId="09894F47">
      <w:pPr>
        <w:keepNext w:val="0"/>
        <w:keepLines w:val="0"/>
        <w:suppressLineNumbers w:val="0"/>
        <w:spacing w:before="0" w:beforeAutospacing="0" w:after="0" w:afterAutospacing="0"/>
        <w:ind w:left="0" w:right="0"/>
        <w:rPr>
          <w:rFonts w:hint="eastAsia" w:ascii="宋体" w:hAnsi="宋体"/>
          <w:b/>
          <w:color w:val="auto"/>
          <w:sz w:val="24"/>
          <w:highlight w:val="none"/>
        </w:rPr>
      </w:pPr>
      <w:r>
        <w:rPr>
          <w:rFonts w:hint="eastAsia"/>
          <w:color w:val="auto"/>
          <w:szCs w:val="21"/>
          <w:highlight w:val="none"/>
        </w:rPr>
        <w:t xml:space="preserve">年    月    日     </w:t>
      </w:r>
    </w:p>
    <w:p w14:paraId="64F73DA6">
      <w:pPr>
        <w:keepNext w:val="0"/>
        <w:keepLines w:val="0"/>
        <w:suppressLineNumbers w:val="0"/>
        <w:spacing w:before="0" w:beforeAutospacing="0" w:after="0" w:afterAutospacing="0"/>
        <w:ind w:left="0" w:right="0"/>
        <w:rPr>
          <w:rFonts w:hint="eastAsia" w:ascii="宋体" w:hAnsi="宋体"/>
          <w:b/>
          <w:color w:val="auto"/>
          <w:sz w:val="24"/>
          <w:highlight w:val="none"/>
        </w:rPr>
      </w:pPr>
    </w:p>
    <w:p w14:paraId="6354A82C">
      <w:pPr>
        <w:keepNext w:val="0"/>
        <w:keepLines w:val="0"/>
        <w:suppressLineNumbers w:val="0"/>
        <w:spacing w:before="0" w:beforeAutospacing="0" w:after="0" w:afterAutospacing="0"/>
        <w:ind w:left="0" w:leftChars="0" w:right="0" w:firstLine="0" w:firstLineChars="0"/>
        <w:rPr>
          <w:rFonts w:hint="eastAsia" w:ascii="宋体" w:hAnsi="宋体"/>
          <w:b/>
          <w:color w:val="auto"/>
          <w:sz w:val="24"/>
          <w:highlight w:val="none"/>
        </w:rPr>
      </w:pPr>
    </w:p>
    <w:p w14:paraId="1254AFB6">
      <w:pPr>
        <w:keepNext w:val="0"/>
        <w:keepLines w:val="0"/>
        <w:suppressLineNumbers w:val="0"/>
        <w:spacing w:before="0" w:beforeAutospacing="0" w:after="0" w:afterAutospacing="0"/>
        <w:ind w:left="0" w:leftChars="0" w:right="0" w:firstLine="0" w:firstLineChars="0"/>
        <w:rPr>
          <w:rFonts w:hint="eastAsia" w:ascii="宋体" w:hAnsi="宋体"/>
          <w:b/>
          <w:color w:val="auto"/>
          <w:sz w:val="24"/>
          <w:highlight w:val="none"/>
        </w:rPr>
      </w:pPr>
      <w:r>
        <w:rPr>
          <w:rFonts w:hint="eastAsia" w:ascii="宋体" w:hAnsi="宋体"/>
          <w:b/>
          <w:color w:val="auto"/>
          <w:sz w:val="24"/>
          <w:highlight w:val="none"/>
        </w:rPr>
        <w:t>附件四：履约担保格式</w:t>
      </w:r>
    </w:p>
    <w:p w14:paraId="0EDB806F">
      <w:pPr>
        <w:keepNext w:val="0"/>
        <w:keepLines w:val="0"/>
        <w:widowControl/>
        <w:suppressLineNumbers w:val="0"/>
        <w:adjustRightInd w:val="0"/>
        <w:spacing w:before="0" w:beforeAutospacing="0" w:after="0" w:afterAutospacing="0" w:line="360" w:lineRule="auto"/>
        <w:ind w:left="0" w:leftChars="0" w:right="0" w:firstLine="0" w:firstLineChars="0"/>
        <w:jc w:val="center"/>
        <w:rPr>
          <w:rFonts w:hint="default" w:ascii="宋体" w:hAnsi="宋体"/>
          <w:b/>
          <w:color w:val="auto"/>
          <w:sz w:val="32"/>
          <w:szCs w:val="32"/>
          <w:highlight w:val="none"/>
        </w:rPr>
      </w:pPr>
      <w:r>
        <w:rPr>
          <w:rFonts w:hint="eastAsia" w:ascii="宋体" w:hAnsi="宋体"/>
          <w:b/>
          <w:color w:val="auto"/>
          <w:sz w:val="32"/>
          <w:szCs w:val="32"/>
          <w:highlight w:val="none"/>
        </w:rPr>
        <w:t>履约保函</w:t>
      </w:r>
    </w:p>
    <w:p w14:paraId="124A3B5E">
      <w:pPr>
        <w:keepNext w:val="0"/>
        <w:keepLines w:val="0"/>
        <w:suppressLineNumbers w:val="0"/>
        <w:spacing w:before="0" w:beforeAutospacing="0" w:after="0" w:afterAutospacing="0" w:line="360" w:lineRule="auto"/>
        <w:ind w:left="0" w:right="0"/>
        <w:rPr>
          <w:rFonts w:hint="default" w:ascii="宋体" w:hAnsi="宋体"/>
          <w:b/>
          <w:color w:val="auto"/>
          <w:szCs w:val="21"/>
          <w:highlight w:val="none"/>
          <w:u w:val="single"/>
        </w:rPr>
      </w:pPr>
      <w:r>
        <w:rPr>
          <w:rFonts w:hint="default" w:ascii="宋体" w:hAnsi="宋体"/>
          <w:color w:val="auto"/>
          <w:kern w:val="0"/>
          <w:szCs w:val="21"/>
          <w:highlight w:val="none"/>
        </w:rPr>
        <w:t>致</w:t>
      </w:r>
      <w:r>
        <w:rPr>
          <w:rFonts w:hint="eastAsia" w:ascii="宋体" w:hAnsi="宋体"/>
          <w:color w:val="auto"/>
          <w:kern w:val="0"/>
          <w:szCs w:val="21"/>
          <w:highlight w:val="none"/>
          <w:lang w:val="en-US" w:eastAsia="zh-CN"/>
        </w:rPr>
        <w:t xml:space="preserve"> </w:t>
      </w:r>
      <w:r>
        <w:rPr>
          <w:rFonts w:hint="eastAsia" w:ascii="宋体" w:hAnsi="宋体"/>
          <w:color w:val="auto"/>
          <w:kern w:val="0"/>
          <w:szCs w:val="21"/>
          <w:highlight w:val="none"/>
          <w:u w:val="single"/>
          <w:lang w:val="en-US" w:eastAsia="zh-CN"/>
        </w:rPr>
        <w:t xml:space="preserve">                    </w:t>
      </w:r>
      <w:r>
        <w:rPr>
          <w:rFonts w:hint="default" w:ascii="宋体" w:hAnsi="宋体"/>
          <w:color w:val="auto"/>
          <w:kern w:val="0"/>
          <w:szCs w:val="21"/>
          <w:highlight w:val="none"/>
        </w:rPr>
        <w:t>：</w:t>
      </w:r>
    </w:p>
    <w:p w14:paraId="77CBABD9">
      <w:pPr>
        <w:keepNext w:val="0"/>
        <w:keepLines w:val="0"/>
        <w:widowControl/>
        <w:suppressLineNumbers w:val="0"/>
        <w:spacing w:before="0" w:beforeAutospacing="0" w:after="0" w:afterAutospacing="0" w:line="360" w:lineRule="auto"/>
        <w:ind w:left="0" w:right="0"/>
        <w:jc w:val="left"/>
        <w:rPr>
          <w:rFonts w:hint="default" w:ascii="宋体" w:hAnsi="宋体"/>
          <w:color w:val="auto"/>
          <w:kern w:val="0"/>
          <w:szCs w:val="21"/>
          <w:highlight w:val="none"/>
        </w:rPr>
      </w:pPr>
      <w:r>
        <w:rPr>
          <w:rFonts w:hint="default" w:ascii="宋体" w:hAnsi="宋体"/>
          <w:color w:val="auto"/>
          <w:kern w:val="0"/>
          <w:szCs w:val="21"/>
          <w:highlight w:val="none"/>
        </w:rPr>
        <w:t>因</w:t>
      </w:r>
      <w:r>
        <w:rPr>
          <w:rFonts w:hint="eastAsia" w:ascii="宋体" w:hAnsi="宋体"/>
          <w:color w:val="auto"/>
          <w:kern w:val="0"/>
          <w:szCs w:val="21"/>
          <w:highlight w:val="none"/>
          <w:u w:val="single"/>
        </w:rPr>
        <w:t xml:space="preserve">         （</w:t>
      </w:r>
      <w:r>
        <w:rPr>
          <w:rFonts w:hint="default" w:ascii="宋体" w:hAnsi="宋体"/>
          <w:color w:val="auto"/>
          <w:kern w:val="0"/>
          <w:szCs w:val="21"/>
          <w:highlight w:val="none"/>
          <w:u w:val="single"/>
        </w:rPr>
        <w:t>保函申请人</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w:t>
      </w:r>
      <w:r>
        <w:rPr>
          <w:rFonts w:hint="default" w:ascii="宋体" w:hAnsi="宋体"/>
          <w:color w:val="auto"/>
          <w:kern w:val="0"/>
          <w:szCs w:val="21"/>
          <w:highlight w:val="none"/>
        </w:rPr>
        <w:t>下称“保函申请人”</w:t>
      </w:r>
      <w:r>
        <w:rPr>
          <w:rFonts w:hint="eastAsia" w:ascii="宋体" w:hAnsi="宋体"/>
          <w:color w:val="auto"/>
          <w:kern w:val="0"/>
          <w:szCs w:val="21"/>
          <w:highlight w:val="none"/>
        </w:rPr>
        <w:t>）</w:t>
      </w:r>
      <w:r>
        <w:rPr>
          <w:rFonts w:hint="default" w:ascii="宋体" w:hAnsi="宋体"/>
          <w:color w:val="auto"/>
          <w:kern w:val="0"/>
          <w:szCs w:val="21"/>
          <w:highlight w:val="none"/>
        </w:rPr>
        <w:t>与你方签订了</w:t>
      </w:r>
      <w:r>
        <w:rPr>
          <w:rFonts w:hint="eastAsia" w:ascii="宋体" w:hAnsi="宋体"/>
          <w:color w:val="auto"/>
          <w:kern w:val="0"/>
          <w:szCs w:val="21"/>
          <w:highlight w:val="none"/>
        </w:rPr>
        <w:t xml:space="preserve">项目为 </w:t>
      </w:r>
      <w:r>
        <w:rPr>
          <w:rFonts w:hint="eastAsia" w:ascii="宋体" w:hAnsi="宋体"/>
          <w:color w:val="auto"/>
          <w:kern w:val="0"/>
          <w:szCs w:val="21"/>
          <w:highlight w:val="none"/>
          <w:u w:val="single"/>
        </w:rPr>
        <w:t xml:space="preserve">  （项目名称）  （项目</w:t>
      </w:r>
      <w:r>
        <w:rPr>
          <w:rFonts w:hint="default" w:ascii="宋体" w:hAnsi="宋体"/>
          <w:color w:val="auto"/>
          <w:kern w:val="0"/>
          <w:szCs w:val="21"/>
          <w:highlight w:val="none"/>
          <w:u w:val="single"/>
        </w:rPr>
        <w:t>编号</w:t>
      </w:r>
      <w:r>
        <w:rPr>
          <w:rFonts w:hint="eastAsia" w:ascii="宋体" w:hAnsi="宋体"/>
          <w:color w:val="auto"/>
          <w:kern w:val="0"/>
          <w:szCs w:val="21"/>
          <w:highlight w:val="none"/>
          <w:u w:val="single"/>
        </w:rPr>
        <w:t xml:space="preserve"> ）</w:t>
      </w:r>
      <w:r>
        <w:rPr>
          <w:rFonts w:hint="default" w:ascii="宋体" w:hAnsi="宋体"/>
          <w:color w:val="auto"/>
          <w:kern w:val="0"/>
          <w:szCs w:val="21"/>
          <w:highlight w:val="none"/>
        </w:rPr>
        <w:t>的 (合同或协议名称)，我行接受保函申请人的请求，愿就保函申请人履行上述合同或协议约定的义务向你方提供如下保证：</w:t>
      </w:r>
    </w:p>
    <w:p w14:paraId="0755F551">
      <w:pPr>
        <w:keepNext w:val="0"/>
        <w:keepLines w:val="0"/>
        <w:widowControl/>
        <w:suppressLineNumbers w:val="0"/>
        <w:spacing w:before="0" w:beforeAutospacing="0" w:after="0" w:afterAutospacing="0" w:line="360" w:lineRule="auto"/>
        <w:ind w:left="0" w:right="0"/>
        <w:jc w:val="left"/>
        <w:rPr>
          <w:rFonts w:hint="default" w:ascii="宋体" w:hAnsi="宋体"/>
          <w:color w:val="auto"/>
          <w:kern w:val="0"/>
          <w:szCs w:val="21"/>
          <w:highlight w:val="none"/>
        </w:rPr>
      </w:pPr>
      <w:r>
        <w:rPr>
          <w:rFonts w:hint="default" w:ascii="宋体" w:hAnsi="宋体"/>
          <w:color w:val="auto"/>
          <w:kern w:val="0"/>
          <w:szCs w:val="21"/>
          <w:highlight w:val="none"/>
        </w:rPr>
        <w:t>一、本保函项下我行承担的保证责任最高限额为</w:t>
      </w:r>
      <w:r>
        <w:rPr>
          <w:rFonts w:hint="default" w:ascii="宋体" w:hAnsi="宋体"/>
          <w:color w:val="auto"/>
          <w:kern w:val="0"/>
          <w:szCs w:val="21"/>
          <w:highlight w:val="none"/>
          <w:u w:val="single"/>
        </w:rPr>
        <w:t xml:space="preserve">(币种、金额、大写) </w:t>
      </w:r>
      <w:r>
        <w:rPr>
          <w:rFonts w:hint="default" w:ascii="宋体" w:hAnsi="宋体"/>
          <w:color w:val="auto"/>
          <w:kern w:val="0"/>
          <w:szCs w:val="21"/>
          <w:highlight w:val="none"/>
        </w:rPr>
        <w:t>(下称“保证金额”)。</w:t>
      </w:r>
    </w:p>
    <w:p w14:paraId="5121310A">
      <w:pPr>
        <w:keepNext w:val="0"/>
        <w:keepLines w:val="0"/>
        <w:widowControl/>
        <w:suppressLineNumbers w:val="0"/>
        <w:spacing w:before="0" w:beforeAutospacing="0" w:after="0" w:afterAutospacing="0" w:line="360" w:lineRule="auto"/>
        <w:ind w:left="0" w:right="0"/>
        <w:jc w:val="left"/>
        <w:rPr>
          <w:rFonts w:hint="default" w:ascii="宋体" w:hAnsi="宋体"/>
          <w:color w:val="auto"/>
          <w:kern w:val="0"/>
          <w:szCs w:val="21"/>
          <w:highlight w:val="none"/>
        </w:rPr>
      </w:pPr>
      <w:r>
        <w:rPr>
          <w:rFonts w:hint="default" w:ascii="宋体" w:hAnsi="宋体"/>
          <w:color w:val="auto"/>
          <w:kern w:val="0"/>
          <w:szCs w:val="21"/>
          <w:highlight w:val="none"/>
        </w:rPr>
        <w:t>二、我行在本保函项下提供的保证为连带责任保证。</w:t>
      </w:r>
    </w:p>
    <w:p w14:paraId="77BEC44B">
      <w:pPr>
        <w:keepNext w:val="0"/>
        <w:keepLines w:val="0"/>
        <w:widowControl/>
        <w:suppressLineNumbers w:val="0"/>
        <w:spacing w:before="0" w:beforeAutospacing="0" w:after="0" w:afterAutospacing="0" w:line="360" w:lineRule="auto"/>
        <w:ind w:left="0" w:right="0"/>
        <w:jc w:val="left"/>
        <w:rPr>
          <w:rFonts w:hint="default" w:ascii="宋体" w:hAnsi="宋体"/>
          <w:color w:val="auto"/>
          <w:kern w:val="0"/>
          <w:szCs w:val="21"/>
          <w:highlight w:val="none"/>
        </w:rPr>
      </w:pPr>
      <w:r>
        <w:rPr>
          <w:rFonts w:hint="default" w:ascii="宋体" w:hAnsi="宋体"/>
          <w:color w:val="auto"/>
          <w:kern w:val="0"/>
          <w:szCs w:val="21"/>
          <w:highlight w:val="none"/>
        </w:rPr>
        <w:t>三、本保函的有效期为以下第</w:t>
      </w:r>
      <w:r>
        <w:rPr>
          <w:rFonts w:hint="eastAsia" w:ascii="宋体" w:hAnsi="宋体"/>
          <w:color w:val="auto"/>
          <w:kern w:val="0"/>
          <w:szCs w:val="21"/>
          <w:highlight w:val="none"/>
          <w:u w:val="single"/>
        </w:rPr>
        <w:t xml:space="preserve"> 壹</w:t>
      </w:r>
      <w:r>
        <w:rPr>
          <w:rFonts w:hint="default" w:ascii="宋体" w:hAnsi="宋体"/>
          <w:color w:val="auto"/>
          <w:kern w:val="0"/>
          <w:szCs w:val="21"/>
          <w:highlight w:val="none"/>
        </w:rPr>
        <w:t>种：</w:t>
      </w:r>
    </w:p>
    <w:p w14:paraId="1052F8FC">
      <w:pPr>
        <w:keepNext w:val="0"/>
        <w:keepLines w:val="0"/>
        <w:widowControl/>
        <w:suppressLineNumbers w:val="0"/>
        <w:spacing w:before="0" w:beforeAutospacing="0" w:after="0" w:afterAutospacing="0" w:line="360" w:lineRule="auto"/>
        <w:ind w:left="0" w:right="0"/>
        <w:jc w:val="left"/>
        <w:rPr>
          <w:rFonts w:hint="default" w:ascii="宋体" w:hAnsi="宋体"/>
          <w:color w:val="auto"/>
          <w:kern w:val="0"/>
          <w:szCs w:val="21"/>
          <w:highlight w:val="none"/>
        </w:rPr>
      </w:pPr>
      <w:r>
        <w:rPr>
          <w:rFonts w:hint="eastAsia" w:ascii="宋体" w:hAnsi="宋体"/>
          <w:color w:val="auto"/>
          <w:kern w:val="0"/>
          <w:szCs w:val="21"/>
          <w:highlight w:val="none"/>
        </w:rPr>
        <w:t>（壹）</w:t>
      </w:r>
      <w:r>
        <w:rPr>
          <w:rFonts w:hint="default" w:ascii="宋体" w:hAnsi="宋体"/>
          <w:color w:val="auto"/>
          <w:kern w:val="0"/>
          <w:szCs w:val="21"/>
          <w:highlight w:val="none"/>
        </w:rPr>
        <w:t>本保函有效期至</w:t>
      </w:r>
      <w:r>
        <w:rPr>
          <w:rFonts w:hint="eastAsia" w:ascii="宋体" w:hAnsi="宋体"/>
          <w:color w:val="auto"/>
          <w:kern w:val="0"/>
          <w:szCs w:val="21"/>
          <w:highlight w:val="none"/>
        </w:rPr>
        <w:t xml:space="preserve">   </w:t>
      </w:r>
      <w:r>
        <w:rPr>
          <w:rFonts w:hint="default" w:ascii="宋体" w:hAnsi="宋体"/>
          <w:color w:val="auto"/>
          <w:kern w:val="0"/>
          <w:szCs w:val="21"/>
          <w:highlight w:val="none"/>
        </w:rPr>
        <w:t>年</w:t>
      </w:r>
      <w:r>
        <w:rPr>
          <w:rFonts w:hint="eastAsia" w:ascii="宋体" w:hAnsi="宋体"/>
          <w:color w:val="auto"/>
          <w:kern w:val="0"/>
          <w:szCs w:val="21"/>
          <w:highlight w:val="none"/>
        </w:rPr>
        <w:t xml:space="preserve">   </w:t>
      </w:r>
      <w:r>
        <w:rPr>
          <w:rFonts w:hint="default" w:ascii="宋体" w:hAnsi="宋体"/>
          <w:color w:val="auto"/>
          <w:kern w:val="0"/>
          <w:szCs w:val="21"/>
          <w:highlight w:val="none"/>
        </w:rPr>
        <w:t>月</w:t>
      </w:r>
      <w:r>
        <w:rPr>
          <w:rFonts w:hint="eastAsia" w:ascii="宋体" w:hAnsi="宋体"/>
          <w:color w:val="auto"/>
          <w:kern w:val="0"/>
          <w:szCs w:val="21"/>
          <w:highlight w:val="none"/>
        </w:rPr>
        <w:t xml:space="preserve">   </w:t>
      </w:r>
      <w:r>
        <w:rPr>
          <w:rFonts w:hint="default" w:ascii="宋体" w:hAnsi="宋体"/>
          <w:color w:val="auto"/>
          <w:kern w:val="0"/>
          <w:szCs w:val="21"/>
          <w:highlight w:val="none"/>
        </w:rPr>
        <w:t xml:space="preserve">日止。 </w:t>
      </w:r>
    </w:p>
    <w:p w14:paraId="6D390272">
      <w:pPr>
        <w:keepNext w:val="0"/>
        <w:keepLines w:val="0"/>
        <w:widowControl/>
        <w:suppressLineNumbers w:val="0"/>
        <w:spacing w:before="0" w:beforeAutospacing="0" w:after="0" w:afterAutospacing="0" w:line="360" w:lineRule="auto"/>
        <w:ind w:left="0" w:right="0"/>
        <w:jc w:val="left"/>
        <w:rPr>
          <w:rFonts w:hint="default" w:ascii="宋体" w:hAnsi="宋体"/>
          <w:color w:val="auto"/>
          <w:kern w:val="0"/>
          <w:szCs w:val="21"/>
          <w:highlight w:val="none"/>
        </w:rPr>
      </w:pPr>
      <w:r>
        <w:rPr>
          <w:rFonts w:hint="eastAsia" w:ascii="宋体" w:hAnsi="宋体"/>
          <w:color w:val="auto"/>
          <w:kern w:val="0"/>
          <w:szCs w:val="21"/>
          <w:highlight w:val="none"/>
        </w:rPr>
        <w:t xml:space="preserve">（贰） </w:t>
      </w:r>
      <w:r>
        <w:rPr>
          <w:rFonts w:hint="eastAsia" w:ascii="宋体" w:hAnsi="宋体"/>
          <w:color w:val="auto"/>
          <w:kern w:val="0"/>
          <w:szCs w:val="21"/>
          <w:highlight w:val="none"/>
          <w:u w:val="single"/>
        </w:rPr>
        <w:t xml:space="preserve">                </w:t>
      </w:r>
      <w:r>
        <w:rPr>
          <w:rFonts w:hint="default" w:ascii="宋体" w:hAnsi="宋体"/>
          <w:color w:val="auto"/>
          <w:kern w:val="0"/>
          <w:szCs w:val="21"/>
          <w:highlight w:val="none"/>
        </w:rPr>
        <w:t>。</w:t>
      </w:r>
    </w:p>
    <w:p w14:paraId="43E5A6A6">
      <w:pPr>
        <w:keepNext w:val="0"/>
        <w:keepLines w:val="0"/>
        <w:widowControl/>
        <w:suppressLineNumbers w:val="0"/>
        <w:spacing w:before="0" w:beforeAutospacing="0" w:after="0" w:afterAutospacing="0" w:line="360" w:lineRule="auto"/>
        <w:ind w:left="0" w:right="0"/>
        <w:jc w:val="left"/>
        <w:rPr>
          <w:rFonts w:hint="default" w:ascii="宋体" w:hAnsi="宋体"/>
          <w:color w:val="auto"/>
          <w:kern w:val="0"/>
          <w:szCs w:val="21"/>
          <w:highlight w:val="none"/>
        </w:rPr>
      </w:pPr>
      <w:r>
        <w:rPr>
          <w:rFonts w:hint="default" w:ascii="宋体" w:hAnsi="宋体"/>
          <w:color w:val="auto"/>
          <w:kern w:val="0"/>
          <w:szCs w:val="21"/>
          <w:highlight w:val="none"/>
        </w:rPr>
        <w:t xml:space="preserve">四、在本保函的有效期内，如保函申请人违反上述合同或协议约定的义务，我行将在收到你方提交的本保函原件及符合下列全部条件的索赔通知后 </w:t>
      </w:r>
      <w:r>
        <w:rPr>
          <w:rFonts w:hint="eastAsia" w:ascii="宋体" w:hAnsi="宋体"/>
          <w:color w:val="auto"/>
          <w:kern w:val="0"/>
          <w:szCs w:val="21"/>
          <w:highlight w:val="none"/>
          <w:u w:val="single"/>
        </w:rPr>
        <w:t>30</w:t>
      </w:r>
      <w:r>
        <w:rPr>
          <w:rFonts w:hint="default" w:ascii="宋体" w:hAnsi="宋体"/>
          <w:color w:val="auto"/>
          <w:kern w:val="0"/>
          <w:szCs w:val="21"/>
          <w:highlight w:val="none"/>
        </w:rPr>
        <w:t>个工作日内，以上述保证金额为限支付你方索赔金额：</w:t>
      </w:r>
    </w:p>
    <w:p w14:paraId="20B62C6E">
      <w:pPr>
        <w:keepNext w:val="0"/>
        <w:keepLines w:val="0"/>
        <w:widowControl/>
        <w:suppressLineNumbers w:val="0"/>
        <w:spacing w:before="0" w:beforeAutospacing="0" w:after="0" w:afterAutospacing="0" w:line="360" w:lineRule="auto"/>
        <w:ind w:left="0" w:right="0"/>
        <w:jc w:val="left"/>
        <w:rPr>
          <w:rFonts w:hint="default" w:ascii="宋体" w:hAnsi="宋体"/>
          <w:color w:val="auto"/>
          <w:kern w:val="0"/>
          <w:szCs w:val="21"/>
          <w:highlight w:val="none"/>
        </w:rPr>
      </w:pPr>
      <w:r>
        <w:rPr>
          <w:rFonts w:hint="default" w:ascii="宋体" w:hAnsi="宋体"/>
          <w:color w:val="auto"/>
          <w:kern w:val="0"/>
          <w:szCs w:val="21"/>
          <w:highlight w:val="none"/>
        </w:rPr>
        <w:t>(一)索赔通知必须以书面形式提出，列明索赔金额，并由你方法定代表人(负责人)或授权代理人签字并加盖公章</w:t>
      </w:r>
      <w:r>
        <w:rPr>
          <w:rFonts w:hint="eastAsia" w:ascii="宋体" w:hAnsi="宋体"/>
          <w:color w:val="auto"/>
          <w:kern w:val="0"/>
          <w:szCs w:val="21"/>
          <w:highlight w:val="none"/>
        </w:rPr>
        <w:t>；</w:t>
      </w:r>
    </w:p>
    <w:p w14:paraId="4F65BFB4">
      <w:pPr>
        <w:keepNext w:val="0"/>
        <w:keepLines w:val="0"/>
        <w:widowControl/>
        <w:suppressLineNumbers w:val="0"/>
        <w:spacing w:before="0" w:beforeAutospacing="0" w:after="0" w:afterAutospacing="0" w:line="360" w:lineRule="auto"/>
        <w:ind w:left="0" w:right="0"/>
        <w:jc w:val="left"/>
        <w:rPr>
          <w:rFonts w:hint="default" w:ascii="宋体" w:hAnsi="宋体"/>
          <w:color w:val="auto"/>
          <w:kern w:val="0"/>
          <w:szCs w:val="21"/>
          <w:highlight w:val="none"/>
        </w:rPr>
      </w:pPr>
      <w:r>
        <w:rPr>
          <w:rFonts w:hint="default" w:ascii="宋体" w:hAnsi="宋体"/>
          <w:color w:val="auto"/>
          <w:kern w:val="0"/>
          <w:szCs w:val="21"/>
          <w:highlight w:val="none"/>
        </w:rPr>
        <w:t>(二)索赔通知必须同时附有：</w:t>
      </w:r>
    </w:p>
    <w:p w14:paraId="71BB4E9A">
      <w:pPr>
        <w:keepNext w:val="0"/>
        <w:keepLines w:val="0"/>
        <w:widowControl/>
        <w:suppressLineNumbers w:val="0"/>
        <w:spacing w:before="0" w:beforeAutospacing="0" w:after="0" w:afterAutospacing="0" w:line="360" w:lineRule="auto"/>
        <w:ind w:left="0" w:right="0"/>
        <w:jc w:val="left"/>
        <w:rPr>
          <w:rFonts w:hint="default" w:ascii="宋体" w:hAnsi="宋体"/>
          <w:color w:val="auto"/>
          <w:kern w:val="0"/>
          <w:szCs w:val="21"/>
          <w:highlight w:val="none"/>
        </w:rPr>
      </w:pPr>
      <w:r>
        <w:rPr>
          <w:rFonts w:hint="default" w:ascii="宋体" w:hAnsi="宋体"/>
          <w:color w:val="auto"/>
          <w:kern w:val="0"/>
          <w:szCs w:val="21"/>
          <w:highlight w:val="none"/>
        </w:rPr>
        <w:t>1.一项书面声明，声明索赔款项并未由保函申请人或其代理人直接或间接地支付给你方</w:t>
      </w:r>
      <w:r>
        <w:rPr>
          <w:rFonts w:hint="eastAsia" w:ascii="宋体" w:hAnsi="宋体"/>
          <w:color w:val="auto"/>
          <w:kern w:val="0"/>
          <w:szCs w:val="21"/>
          <w:highlight w:val="none"/>
        </w:rPr>
        <w:t>；</w:t>
      </w:r>
    </w:p>
    <w:p w14:paraId="5DB4F479">
      <w:pPr>
        <w:keepNext w:val="0"/>
        <w:keepLines w:val="0"/>
        <w:widowControl/>
        <w:suppressLineNumbers w:val="0"/>
        <w:spacing w:before="0" w:beforeAutospacing="0" w:after="0" w:afterAutospacing="0" w:line="360" w:lineRule="auto"/>
        <w:ind w:left="0" w:right="0"/>
        <w:jc w:val="left"/>
        <w:rPr>
          <w:rFonts w:hint="default" w:ascii="宋体" w:hAnsi="宋体"/>
          <w:color w:val="auto"/>
          <w:kern w:val="0"/>
          <w:szCs w:val="21"/>
          <w:highlight w:val="none"/>
        </w:rPr>
      </w:pPr>
      <w:r>
        <w:rPr>
          <w:rFonts w:hint="default" w:ascii="宋体" w:hAnsi="宋体"/>
          <w:color w:val="auto"/>
          <w:kern w:val="0"/>
          <w:szCs w:val="21"/>
          <w:highlight w:val="none"/>
        </w:rPr>
        <w:t>2. 证明保函申请人违反上述合同或协议约定的义务以及有责任支付你方索赔金额的证据。</w:t>
      </w:r>
    </w:p>
    <w:p w14:paraId="3768C2FB">
      <w:pPr>
        <w:keepNext w:val="0"/>
        <w:keepLines w:val="0"/>
        <w:widowControl/>
        <w:suppressLineNumbers w:val="0"/>
        <w:spacing w:before="0" w:beforeAutospacing="0" w:after="0" w:afterAutospacing="0" w:line="360" w:lineRule="auto"/>
        <w:ind w:left="0" w:right="0" w:firstLine="480"/>
        <w:jc w:val="left"/>
        <w:rPr>
          <w:rFonts w:hint="default" w:ascii="宋体" w:hAnsi="宋体"/>
          <w:color w:val="auto"/>
          <w:kern w:val="0"/>
          <w:szCs w:val="21"/>
          <w:highlight w:val="none"/>
          <w:u w:val="single"/>
        </w:rPr>
      </w:pPr>
      <w:r>
        <w:rPr>
          <w:rFonts w:hint="default" w:ascii="宋体" w:hAnsi="宋体"/>
          <w:color w:val="auto"/>
          <w:kern w:val="0"/>
          <w:szCs w:val="21"/>
          <w:highlight w:val="none"/>
        </w:rPr>
        <w:t>(三)索赔通知必须在本保函有效期内到达以下地址：</w:t>
      </w:r>
      <w:r>
        <w:rPr>
          <w:rFonts w:hint="eastAsia" w:ascii="宋体" w:hAnsi="宋体"/>
          <w:color w:val="auto"/>
          <w:kern w:val="0"/>
          <w:szCs w:val="21"/>
          <w:highlight w:val="none"/>
          <w:u w:val="single"/>
        </w:rPr>
        <w:t xml:space="preserve">                           </w:t>
      </w:r>
      <w:r>
        <w:rPr>
          <w:rFonts w:hint="default" w:ascii="宋体" w:hAnsi="宋体"/>
          <w:color w:val="auto"/>
          <w:kern w:val="0"/>
          <w:szCs w:val="21"/>
          <w:highlight w:val="none"/>
        </w:rPr>
        <w:t>。</w:t>
      </w:r>
    </w:p>
    <w:p w14:paraId="382A10E8">
      <w:pPr>
        <w:keepNext w:val="0"/>
        <w:keepLines w:val="0"/>
        <w:widowControl/>
        <w:suppressLineNumbers w:val="0"/>
        <w:spacing w:before="0" w:beforeAutospacing="0" w:after="0" w:afterAutospacing="0" w:line="360" w:lineRule="auto"/>
        <w:ind w:left="0" w:right="0"/>
        <w:jc w:val="left"/>
        <w:rPr>
          <w:rFonts w:hint="default" w:ascii="宋体" w:hAnsi="宋体"/>
          <w:color w:val="auto"/>
          <w:kern w:val="0"/>
          <w:szCs w:val="21"/>
          <w:highlight w:val="none"/>
        </w:rPr>
      </w:pPr>
      <w:r>
        <w:rPr>
          <w:rFonts w:hint="default" w:ascii="宋体" w:hAnsi="宋体"/>
          <w:color w:val="auto"/>
          <w:kern w:val="0"/>
          <w:szCs w:val="21"/>
          <w:highlight w:val="none"/>
        </w:rPr>
        <w:t>五、本保函保证金额将随保函申请人逐步履行保函项下合同约定或法定的义务以及我行按你方索赔通知要求分次支付而相应递减。</w:t>
      </w:r>
    </w:p>
    <w:p w14:paraId="32EA4D01">
      <w:pPr>
        <w:keepNext w:val="0"/>
        <w:keepLines w:val="0"/>
        <w:widowControl/>
        <w:suppressLineNumbers w:val="0"/>
        <w:spacing w:before="0" w:beforeAutospacing="0" w:after="0" w:afterAutospacing="0" w:line="360" w:lineRule="auto"/>
        <w:ind w:left="0" w:right="0"/>
        <w:jc w:val="left"/>
        <w:rPr>
          <w:rFonts w:hint="default" w:ascii="宋体" w:hAnsi="宋体"/>
          <w:color w:val="auto"/>
          <w:kern w:val="0"/>
          <w:szCs w:val="21"/>
          <w:highlight w:val="none"/>
        </w:rPr>
      </w:pPr>
      <w:r>
        <w:rPr>
          <w:rFonts w:hint="default" w:ascii="宋体" w:hAnsi="宋体"/>
          <w:color w:val="auto"/>
          <w:kern w:val="0"/>
          <w:szCs w:val="21"/>
          <w:highlight w:val="none"/>
        </w:rPr>
        <w:t>六、本保函项下权利不得转让，不得设定担保。受益人未经我行书面同意转让本保函或其项下任何权利，我行在本保函项下的义务与责任全部消灭。</w:t>
      </w:r>
    </w:p>
    <w:p w14:paraId="51FEAD78">
      <w:pPr>
        <w:keepNext w:val="0"/>
        <w:keepLines w:val="0"/>
        <w:widowControl/>
        <w:suppressLineNumbers w:val="0"/>
        <w:spacing w:before="0" w:beforeAutospacing="0" w:after="0" w:afterAutospacing="0" w:line="360" w:lineRule="auto"/>
        <w:ind w:left="0" w:right="0"/>
        <w:jc w:val="left"/>
        <w:rPr>
          <w:rFonts w:hint="default" w:ascii="宋体" w:hAnsi="宋体"/>
          <w:color w:val="auto"/>
          <w:kern w:val="0"/>
          <w:szCs w:val="21"/>
          <w:highlight w:val="none"/>
        </w:rPr>
      </w:pPr>
      <w:r>
        <w:rPr>
          <w:rFonts w:hint="default" w:ascii="宋体" w:hAnsi="宋体"/>
          <w:color w:val="auto"/>
          <w:kern w:val="0"/>
          <w:szCs w:val="21"/>
          <w:highlight w:val="none"/>
        </w:rPr>
        <w:t>七、本保函项下的合同或基础交易不成立、不生效、无效、被撤销、被解除，本保函无效;保函申请人基于保函项下的合同或基础交易或其他原因的抗辩，我行均有权主张。</w:t>
      </w:r>
    </w:p>
    <w:p w14:paraId="12AAA459">
      <w:pPr>
        <w:keepNext w:val="0"/>
        <w:keepLines w:val="0"/>
        <w:widowControl/>
        <w:suppressLineNumbers w:val="0"/>
        <w:spacing w:before="0" w:beforeAutospacing="0" w:after="0" w:afterAutospacing="0" w:line="360" w:lineRule="auto"/>
        <w:ind w:left="0" w:right="0"/>
        <w:jc w:val="left"/>
        <w:rPr>
          <w:rFonts w:hint="default" w:ascii="宋体" w:hAnsi="宋体"/>
          <w:color w:val="auto"/>
          <w:kern w:val="0"/>
          <w:szCs w:val="21"/>
          <w:highlight w:val="none"/>
        </w:rPr>
      </w:pPr>
      <w:r>
        <w:rPr>
          <w:rFonts w:hint="default" w:ascii="宋体" w:hAnsi="宋体"/>
          <w:color w:val="auto"/>
          <w:kern w:val="0"/>
          <w:szCs w:val="21"/>
          <w:highlight w:val="none"/>
        </w:rPr>
        <w:t>八、因本保函发生争议协商解决不成，按以下第</w:t>
      </w:r>
      <w:r>
        <w:rPr>
          <w:rFonts w:hint="eastAsia" w:ascii="宋体" w:hAnsi="宋体"/>
          <w:color w:val="auto"/>
          <w:kern w:val="0"/>
          <w:szCs w:val="21"/>
          <w:highlight w:val="none"/>
          <w:u w:val="single"/>
        </w:rPr>
        <w:t xml:space="preserve"> 壹 </w:t>
      </w:r>
      <w:r>
        <w:rPr>
          <w:rFonts w:hint="default" w:ascii="宋体" w:hAnsi="宋体"/>
          <w:color w:val="auto"/>
          <w:kern w:val="0"/>
          <w:szCs w:val="21"/>
          <w:highlight w:val="none"/>
        </w:rPr>
        <w:t>种方式解决：</w:t>
      </w:r>
    </w:p>
    <w:p w14:paraId="7A89734E">
      <w:pPr>
        <w:keepNext w:val="0"/>
        <w:keepLines w:val="0"/>
        <w:widowControl/>
        <w:suppressLineNumbers w:val="0"/>
        <w:spacing w:before="0" w:beforeAutospacing="0" w:after="0" w:afterAutospacing="0" w:line="360" w:lineRule="auto"/>
        <w:ind w:left="0" w:right="0"/>
        <w:jc w:val="left"/>
        <w:rPr>
          <w:rFonts w:hint="default" w:ascii="宋体" w:hAnsi="宋体"/>
          <w:color w:val="auto"/>
          <w:kern w:val="0"/>
          <w:szCs w:val="21"/>
          <w:highlight w:val="none"/>
        </w:rPr>
      </w:pPr>
      <w:r>
        <w:rPr>
          <w:rFonts w:hint="default" w:ascii="宋体" w:hAnsi="宋体"/>
          <w:color w:val="auto"/>
          <w:kern w:val="0"/>
          <w:szCs w:val="21"/>
          <w:highlight w:val="none"/>
        </w:rPr>
        <w:t>(</w:t>
      </w:r>
      <w:r>
        <w:rPr>
          <w:rFonts w:hint="eastAsia" w:ascii="宋体" w:hAnsi="宋体"/>
          <w:color w:val="auto"/>
          <w:kern w:val="0"/>
          <w:szCs w:val="21"/>
          <w:highlight w:val="none"/>
        </w:rPr>
        <w:t>壹</w:t>
      </w:r>
      <w:r>
        <w:rPr>
          <w:rFonts w:hint="default" w:ascii="宋体" w:hAnsi="宋体"/>
          <w:color w:val="auto"/>
          <w:kern w:val="0"/>
          <w:szCs w:val="21"/>
          <w:highlight w:val="none"/>
        </w:rPr>
        <w:t>)向</w:t>
      </w:r>
      <w:r>
        <w:rPr>
          <w:rFonts w:hint="eastAsia" w:ascii="宋体" w:hAnsi="宋体"/>
          <w:color w:val="auto"/>
          <w:kern w:val="0"/>
          <w:szCs w:val="21"/>
          <w:highlight w:val="none"/>
          <w:lang w:eastAsia="zh-CN"/>
        </w:rPr>
        <w:t>项目</w:t>
      </w:r>
      <w:r>
        <w:rPr>
          <w:rFonts w:hint="default" w:ascii="宋体" w:hAnsi="宋体"/>
          <w:color w:val="auto"/>
          <w:kern w:val="0"/>
          <w:szCs w:val="21"/>
          <w:highlight w:val="none"/>
        </w:rPr>
        <w:t>所在地的人民法院起诉。</w:t>
      </w:r>
    </w:p>
    <w:p w14:paraId="5A885CFC">
      <w:pPr>
        <w:keepNext w:val="0"/>
        <w:keepLines w:val="0"/>
        <w:widowControl/>
        <w:suppressLineNumbers w:val="0"/>
        <w:spacing w:before="0" w:beforeAutospacing="0" w:after="0" w:afterAutospacing="0" w:line="360" w:lineRule="auto"/>
        <w:ind w:left="0" w:right="0"/>
        <w:jc w:val="left"/>
        <w:rPr>
          <w:rFonts w:hint="default" w:ascii="宋体" w:hAnsi="宋体"/>
          <w:color w:val="auto"/>
          <w:kern w:val="0"/>
          <w:szCs w:val="21"/>
          <w:highlight w:val="none"/>
        </w:rPr>
      </w:pPr>
      <w:r>
        <w:rPr>
          <w:rFonts w:hint="default" w:ascii="宋体" w:hAnsi="宋体"/>
          <w:color w:val="auto"/>
          <w:kern w:val="0"/>
          <w:szCs w:val="21"/>
          <w:highlight w:val="none"/>
        </w:rPr>
        <w:t>(</w:t>
      </w:r>
      <w:r>
        <w:rPr>
          <w:rFonts w:hint="eastAsia" w:ascii="宋体" w:hAnsi="宋体"/>
          <w:color w:val="auto"/>
          <w:kern w:val="0"/>
          <w:szCs w:val="21"/>
          <w:highlight w:val="none"/>
        </w:rPr>
        <w:t>贰</w:t>
      </w:r>
      <w:r>
        <w:rPr>
          <w:rFonts w:hint="default" w:ascii="宋体" w:hAnsi="宋体"/>
          <w:color w:val="auto"/>
          <w:kern w:val="0"/>
          <w:szCs w:val="21"/>
          <w:highlight w:val="none"/>
        </w:rPr>
        <w:t>)提交</w:t>
      </w:r>
      <w:r>
        <w:rPr>
          <w:rFonts w:hint="eastAsia" w:ascii="宋体" w:hAnsi="宋体"/>
          <w:color w:val="auto"/>
          <w:kern w:val="0"/>
          <w:szCs w:val="21"/>
          <w:highlight w:val="none"/>
          <w:u w:val="single"/>
        </w:rPr>
        <w:t xml:space="preserve">         /  </w:t>
      </w:r>
      <w:r>
        <w:rPr>
          <w:rFonts w:hint="default" w:ascii="宋体" w:hAnsi="宋体"/>
          <w:color w:val="auto"/>
          <w:kern w:val="0"/>
          <w:szCs w:val="21"/>
          <w:highlight w:val="none"/>
        </w:rPr>
        <w:t>仲裁委员会(仲裁地点为</w:t>
      </w:r>
      <w:r>
        <w:rPr>
          <w:rFonts w:hint="eastAsia" w:ascii="宋体" w:hAnsi="宋体"/>
          <w:color w:val="auto"/>
          <w:kern w:val="0"/>
          <w:szCs w:val="21"/>
          <w:highlight w:val="none"/>
          <w:u w:val="single"/>
        </w:rPr>
        <w:t xml:space="preserve">        /      </w:t>
      </w:r>
      <w:r>
        <w:rPr>
          <w:rFonts w:hint="default" w:ascii="宋体" w:hAnsi="宋体"/>
          <w:color w:val="auto"/>
          <w:kern w:val="0"/>
          <w:szCs w:val="21"/>
          <w:highlight w:val="none"/>
        </w:rPr>
        <w:t xml:space="preserve"> ),按照申请仲裁时该会现行有效的仲裁规则进行仲裁。仲裁裁决是终局的，对双方均有约束力。</w:t>
      </w:r>
    </w:p>
    <w:p w14:paraId="40B66ADE">
      <w:pPr>
        <w:keepNext w:val="0"/>
        <w:keepLines w:val="0"/>
        <w:widowControl/>
        <w:suppressLineNumbers w:val="0"/>
        <w:spacing w:before="0" w:beforeAutospacing="0" w:after="0" w:afterAutospacing="0" w:line="360" w:lineRule="auto"/>
        <w:ind w:left="0" w:right="0"/>
        <w:jc w:val="left"/>
        <w:rPr>
          <w:rFonts w:hint="default" w:ascii="宋体" w:hAnsi="宋体"/>
          <w:color w:val="auto"/>
          <w:kern w:val="0"/>
          <w:szCs w:val="21"/>
          <w:highlight w:val="none"/>
        </w:rPr>
      </w:pPr>
      <w:r>
        <w:rPr>
          <w:rFonts w:hint="default" w:ascii="宋体" w:hAnsi="宋体"/>
          <w:color w:val="auto"/>
          <w:kern w:val="0"/>
          <w:szCs w:val="21"/>
          <w:highlight w:val="none"/>
        </w:rPr>
        <w:t>九、本保函有效期届满或提前终止，本保函失效，我行在本保函项下的责任消灭，受益人应立即将本保函原件退还我行;受益人未履行上述义务，本保函仍在有效期届至或提前终止之日失效。</w:t>
      </w:r>
    </w:p>
    <w:p w14:paraId="47EFF15F">
      <w:pPr>
        <w:keepNext w:val="0"/>
        <w:keepLines w:val="0"/>
        <w:widowControl/>
        <w:suppressLineNumbers w:val="0"/>
        <w:spacing w:before="0" w:beforeAutospacing="0" w:after="0" w:afterAutospacing="0" w:line="360" w:lineRule="auto"/>
        <w:ind w:left="0" w:right="0"/>
        <w:jc w:val="left"/>
        <w:rPr>
          <w:rFonts w:hint="default" w:ascii="宋体" w:hAnsi="宋体"/>
          <w:color w:val="auto"/>
          <w:kern w:val="0"/>
          <w:szCs w:val="21"/>
          <w:highlight w:val="none"/>
        </w:rPr>
      </w:pPr>
      <w:r>
        <w:rPr>
          <w:rFonts w:hint="default" w:ascii="宋体" w:hAnsi="宋体"/>
          <w:color w:val="auto"/>
          <w:kern w:val="0"/>
          <w:szCs w:val="21"/>
          <w:highlight w:val="none"/>
        </w:rPr>
        <w:t>十、本保函适用中华人民共和国法律。</w:t>
      </w:r>
    </w:p>
    <w:p w14:paraId="5C36CBD4">
      <w:pPr>
        <w:keepNext w:val="0"/>
        <w:keepLines w:val="0"/>
        <w:widowControl/>
        <w:suppressLineNumbers w:val="0"/>
        <w:spacing w:before="0" w:beforeAutospacing="0" w:after="0" w:afterAutospacing="0" w:line="360" w:lineRule="auto"/>
        <w:ind w:left="0" w:right="0"/>
        <w:jc w:val="left"/>
        <w:rPr>
          <w:rFonts w:hint="default" w:ascii="宋体" w:hAnsi="宋体"/>
          <w:color w:val="auto"/>
          <w:kern w:val="0"/>
          <w:szCs w:val="21"/>
          <w:highlight w:val="none"/>
        </w:rPr>
      </w:pPr>
      <w:r>
        <w:rPr>
          <w:rFonts w:hint="default" w:ascii="宋体" w:hAnsi="宋体"/>
          <w:color w:val="auto"/>
          <w:kern w:val="0"/>
          <w:szCs w:val="21"/>
          <w:highlight w:val="none"/>
        </w:rPr>
        <w:t>十一、其他条款：</w:t>
      </w:r>
    </w:p>
    <w:p w14:paraId="584EC92B">
      <w:pPr>
        <w:keepNext w:val="0"/>
        <w:keepLines w:val="0"/>
        <w:widowControl/>
        <w:suppressLineNumbers w:val="0"/>
        <w:spacing w:before="0" w:beforeAutospacing="0" w:after="0" w:afterAutospacing="0" w:line="360" w:lineRule="auto"/>
        <w:ind w:left="0" w:right="0"/>
        <w:jc w:val="left"/>
        <w:rPr>
          <w:rFonts w:hint="default" w:ascii="宋体" w:hAnsi="宋体"/>
          <w:color w:val="auto"/>
          <w:kern w:val="0"/>
          <w:szCs w:val="21"/>
          <w:highlight w:val="none"/>
        </w:rPr>
      </w:pPr>
      <w:r>
        <w:rPr>
          <w:rFonts w:hint="default" w:ascii="宋体" w:hAnsi="宋体"/>
          <w:color w:val="auto"/>
          <w:kern w:val="0"/>
          <w:szCs w:val="21"/>
          <w:highlight w:val="none"/>
        </w:rPr>
        <w:t>(</w:t>
      </w:r>
      <w:r>
        <w:rPr>
          <w:rFonts w:hint="eastAsia" w:ascii="宋体" w:hAnsi="宋体"/>
          <w:color w:val="auto"/>
          <w:kern w:val="0"/>
          <w:szCs w:val="21"/>
          <w:highlight w:val="none"/>
        </w:rPr>
        <w:t>1</w:t>
      </w:r>
      <w:r>
        <w:rPr>
          <w:rFonts w:hint="default" w:ascii="宋体" w:hAnsi="宋体"/>
          <w:color w:val="auto"/>
          <w:kern w:val="0"/>
          <w:szCs w:val="21"/>
          <w:highlight w:val="none"/>
        </w:rPr>
        <w:t>)本保函有效期届满或提前终止，本保函自动失效，我行在本保函项下的义务与责任自动全部消灭，此后提出的任何索赔均为无效索赔，我行无义务作出任何赔付。</w:t>
      </w:r>
    </w:p>
    <w:p w14:paraId="0FF851FA">
      <w:pPr>
        <w:keepNext w:val="0"/>
        <w:keepLines w:val="0"/>
        <w:widowControl/>
        <w:suppressLineNumbers w:val="0"/>
        <w:spacing w:before="0" w:beforeAutospacing="0" w:after="0" w:afterAutospacing="0" w:line="360" w:lineRule="auto"/>
        <w:ind w:left="0" w:right="0"/>
        <w:jc w:val="left"/>
        <w:rPr>
          <w:rFonts w:hint="default" w:ascii="宋体" w:hAnsi="宋体"/>
          <w:color w:val="auto"/>
          <w:kern w:val="0"/>
          <w:szCs w:val="21"/>
          <w:highlight w:val="none"/>
        </w:rPr>
      </w:pPr>
      <w:r>
        <w:rPr>
          <w:rFonts w:hint="default" w:ascii="宋体" w:hAnsi="宋体"/>
          <w:color w:val="auto"/>
          <w:kern w:val="0"/>
          <w:szCs w:val="21"/>
          <w:highlight w:val="none"/>
        </w:rPr>
        <w:t>(</w:t>
      </w:r>
      <w:r>
        <w:rPr>
          <w:rFonts w:hint="eastAsia" w:ascii="宋体" w:hAnsi="宋体"/>
          <w:color w:val="auto"/>
          <w:kern w:val="0"/>
          <w:szCs w:val="21"/>
          <w:highlight w:val="none"/>
        </w:rPr>
        <w:t>2</w:t>
      </w:r>
      <w:r>
        <w:rPr>
          <w:rFonts w:hint="default" w:ascii="宋体" w:hAnsi="宋体"/>
          <w:color w:val="auto"/>
          <w:kern w:val="0"/>
          <w:szCs w:val="21"/>
          <w:highlight w:val="none"/>
        </w:rPr>
        <w:t>)所有索赔通知必须在我行营业时间内到达本保函规定的地址，即每个银行营业日【</w:t>
      </w:r>
      <w:r>
        <w:rPr>
          <w:rFonts w:hint="eastAsia" w:ascii="宋体" w:hAnsi="宋体"/>
          <w:color w:val="auto"/>
          <w:kern w:val="0"/>
          <w:szCs w:val="21"/>
          <w:highlight w:val="none"/>
        </w:rPr>
        <w:t>17:30</w:t>
      </w:r>
      <w:r>
        <w:rPr>
          <w:rFonts w:hint="default" w:ascii="宋体" w:hAnsi="宋体"/>
          <w:color w:val="auto"/>
          <w:kern w:val="0"/>
          <w:szCs w:val="21"/>
          <w:highlight w:val="none"/>
        </w:rPr>
        <w:t>】点前，否则视为在下一个银行营业日到达。</w:t>
      </w:r>
    </w:p>
    <w:p w14:paraId="1ABFD9A6">
      <w:pPr>
        <w:keepNext w:val="0"/>
        <w:keepLines w:val="0"/>
        <w:widowControl/>
        <w:suppressLineNumbers w:val="0"/>
        <w:spacing w:before="0" w:beforeAutospacing="0" w:after="0" w:afterAutospacing="0" w:line="360" w:lineRule="auto"/>
        <w:ind w:left="0" w:right="0" w:firstLine="480"/>
        <w:jc w:val="left"/>
        <w:rPr>
          <w:rFonts w:hint="default" w:ascii="宋体" w:hAnsi="宋体"/>
          <w:color w:val="auto"/>
          <w:kern w:val="0"/>
          <w:szCs w:val="21"/>
          <w:highlight w:val="none"/>
          <w:u w:val="single"/>
        </w:rPr>
      </w:pPr>
      <w:r>
        <w:rPr>
          <w:rFonts w:hint="default" w:ascii="宋体" w:hAnsi="宋体"/>
          <w:color w:val="auto"/>
          <w:kern w:val="0"/>
          <w:szCs w:val="21"/>
          <w:highlight w:val="none"/>
        </w:rPr>
        <w:t>(</w:t>
      </w:r>
      <w:r>
        <w:rPr>
          <w:rFonts w:hint="eastAsia" w:ascii="宋体" w:hAnsi="宋体"/>
          <w:color w:val="auto"/>
          <w:kern w:val="0"/>
          <w:szCs w:val="21"/>
          <w:highlight w:val="none"/>
          <w:lang w:val="en-US" w:eastAsia="zh-CN"/>
        </w:rPr>
        <w:t>3</w:t>
      </w:r>
      <w:r>
        <w:rPr>
          <w:rFonts w:hint="default" w:ascii="宋体" w:hAnsi="宋体"/>
          <w:color w:val="auto"/>
          <w:kern w:val="0"/>
          <w:szCs w:val="21"/>
          <w:highlight w:val="none"/>
        </w:rPr>
        <w:t>)</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14:paraId="3E6E3964">
      <w:pPr>
        <w:keepNext w:val="0"/>
        <w:keepLines w:val="0"/>
        <w:widowControl/>
        <w:suppressLineNumbers w:val="0"/>
        <w:spacing w:before="0" w:beforeAutospacing="0" w:after="0" w:afterAutospacing="0" w:line="360" w:lineRule="auto"/>
        <w:ind w:left="0" w:right="0"/>
        <w:jc w:val="left"/>
        <w:rPr>
          <w:rFonts w:hint="default" w:ascii="宋体" w:hAnsi="宋体"/>
          <w:color w:val="auto"/>
          <w:kern w:val="0"/>
          <w:szCs w:val="21"/>
          <w:highlight w:val="none"/>
        </w:rPr>
      </w:pPr>
      <w:r>
        <w:rPr>
          <w:rFonts w:hint="default" w:ascii="宋体" w:hAnsi="宋体"/>
          <w:color w:val="auto"/>
          <w:kern w:val="0"/>
          <w:szCs w:val="21"/>
          <w:highlight w:val="none"/>
        </w:rPr>
        <w:t>　十二、本保函自我行负责人或授权代理人签字并加盖公章</w:t>
      </w:r>
      <w:r>
        <w:rPr>
          <w:rFonts w:hint="eastAsia" w:ascii="宋体" w:hAnsi="宋体"/>
          <w:color w:val="auto"/>
          <w:kern w:val="0"/>
          <w:szCs w:val="21"/>
          <w:highlight w:val="none"/>
        </w:rPr>
        <w:t>（或合同章）</w:t>
      </w:r>
      <w:r>
        <w:rPr>
          <w:rFonts w:hint="default" w:ascii="宋体" w:hAnsi="宋体"/>
          <w:color w:val="auto"/>
          <w:kern w:val="0"/>
          <w:szCs w:val="21"/>
          <w:highlight w:val="none"/>
        </w:rPr>
        <w:t>之日起生效。</w:t>
      </w:r>
    </w:p>
    <w:p w14:paraId="721CC2F2">
      <w:pPr>
        <w:keepNext w:val="0"/>
        <w:keepLines w:val="0"/>
        <w:widowControl/>
        <w:suppressLineNumbers w:val="0"/>
        <w:spacing w:before="0" w:beforeAutospacing="0" w:after="0" w:afterAutospacing="0" w:line="360" w:lineRule="auto"/>
        <w:ind w:left="0" w:right="0"/>
        <w:jc w:val="left"/>
        <w:rPr>
          <w:rFonts w:hint="default" w:ascii="宋体" w:hAnsi="宋体"/>
          <w:color w:val="auto"/>
          <w:kern w:val="0"/>
          <w:szCs w:val="21"/>
          <w:highlight w:val="none"/>
        </w:rPr>
      </w:pPr>
      <w:r>
        <w:rPr>
          <w:rFonts w:hint="default" w:ascii="宋体" w:hAnsi="宋体"/>
          <w:color w:val="auto"/>
          <w:kern w:val="0"/>
          <w:szCs w:val="21"/>
          <w:highlight w:val="none"/>
        </w:rPr>
        <w:t>　保证人(公章)：</w:t>
      </w:r>
    </w:p>
    <w:p w14:paraId="3BD548C5">
      <w:pPr>
        <w:keepNext w:val="0"/>
        <w:keepLines w:val="0"/>
        <w:widowControl/>
        <w:suppressLineNumbers w:val="0"/>
        <w:spacing w:before="0" w:beforeAutospacing="0" w:after="0" w:afterAutospacing="0" w:line="360" w:lineRule="auto"/>
        <w:ind w:left="0" w:right="0"/>
        <w:jc w:val="left"/>
        <w:rPr>
          <w:rFonts w:hint="default" w:ascii="宋体" w:hAnsi="宋体"/>
          <w:color w:val="auto"/>
          <w:kern w:val="0"/>
          <w:szCs w:val="21"/>
          <w:highlight w:val="none"/>
        </w:rPr>
      </w:pPr>
      <w:r>
        <w:rPr>
          <w:rFonts w:hint="default" w:ascii="宋体" w:hAnsi="宋体"/>
          <w:color w:val="auto"/>
          <w:kern w:val="0"/>
          <w:szCs w:val="21"/>
          <w:highlight w:val="none"/>
        </w:rPr>
        <w:t>　负责人(签字)：</w:t>
      </w:r>
    </w:p>
    <w:p w14:paraId="6C02002A">
      <w:pPr>
        <w:keepNext w:val="0"/>
        <w:keepLines w:val="0"/>
        <w:widowControl/>
        <w:suppressLineNumbers w:val="0"/>
        <w:spacing w:before="0" w:beforeAutospacing="0" w:after="0" w:afterAutospacing="0" w:line="360" w:lineRule="auto"/>
        <w:ind w:left="0" w:leftChars="0" w:right="0" w:firstLine="720" w:firstLineChars="300"/>
        <w:jc w:val="left"/>
        <w:rPr>
          <w:rFonts w:hint="default" w:ascii="宋体" w:hAnsi="宋体"/>
          <w:color w:val="auto"/>
          <w:kern w:val="0"/>
          <w:szCs w:val="21"/>
          <w:highlight w:val="none"/>
        </w:rPr>
      </w:pPr>
      <w:r>
        <w:rPr>
          <w:rFonts w:hint="eastAsia" w:ascii="宋体" w:hAnsi="宋体"/>
          <w:color w:val="auto"/>
          <w:kern w:val="0"/>
          <w:szCs w:val="21"/>
          <w:highlight w:val="none"/>
        </w:rPr>
        <w:t>地址：</w:t>
      </w:r>
    </w:p>
    <w:p w14:paraId="618E5733">
      <w:pPr>
        <w:keepNext w:val="0"/>
        <w:keepLines w:val="0"/>
        <w:widowControl/>
        <w:suppressLineNumbers w:val="0"/>
        <w:spacing w:before="0" w:beforeAutospacing="0" w:after="0" w:afterAutospacing="0" w:line="360" w:lineRule="auto"/>
        <w:ind w:left="0" w:right="0"/>
        <w:jc w:val="left"/>
        <w:rPr>
          <w:rFonts w:hint="eastAsia" w:ascii="宋体" w:hAnsi="宋体"/>
          <w:color w:val="auto"/>
          <w:kern w:val="0"/>
          <w:szCs w:val="21"/>
          <w:highlight w:val="none"/>
        </w:rPr>
      </w:pPr>
      <w:r>
        <w:rPr>
          <w:rFonts w:hint="eastAsia" w:ascii="宋体" w:hAnsi="宋体"/>
          <w:color w:val="auto"/>
          <w:kern w:val="0"/>
          <w:szCs w:val="21"/>
          <w:highlight w:val="none"/>
        </w:rPr>
        <w:t xml:space="preserve">  邮政编码：       电话：                传真</w:t>
      </w:r>
    </w:p>
    <w:p w14:paraId="41E1F83A">
      <w:pPr>
        <w:keepNext w:val="0"/>
        <w:keepLines w:val="0"/>
        <w:widowControl/>
        <w:suppressLineNumbers w:val="0"/>
        <w:spacing w:before="0" w:beforeAutospacing="0" w:after="0" w:afterAutospacing="0" w:line="360" w:lineRule="auto"/>
        <w:ind w:left="0" w:right="0" w:firstLine="720" w:firstLineChars="300"/>
        <w:jc w:val="left"/>
        <w:rPr>
          <w:rFonts w:hint="eastAsia" w:ascii="宋体" w:hAnsi="宋体" w:cs="宋体"/>
          <w:color w:val="auto"/>
          <w:highlight w:val="none"/>
        </w:rPr>
      </w:pPr>
      <w:r>
        <w:rPr>
          <w:rFonts w:hint="default" w:ascii="宋体" w:hAnsi="宋体"/>
          <w:color w:val="auto"/>
          <w:kern w:val="0"/>
          <w:szCs w:val="21"/>
          <w:highlight w:val="none"/>
        </w:rPr>
        <w:t>签发日期</w:t>
      </w:r>
      <w:r>
        <w:rPr>
          <w:rFonts w:hint="eastAsia" w:ascii="宋体" w:hAnsi="宋体"/>
          <w:color w:val="auto"/>
          <w:kern w:val="0"/>
          <w:szCs w:val="21"/>
          <w:highlight w:val="none"/>
        </w:rPr>
        <w:t xml:space="preserve">：  </w:t>
      </w:r>
      <w:r>
        <w:rPr>
          <w:rFonts w:hint="default" w:ascii="宋体" w:hAnsi="宋体"/>
          <w:color w:val="auto"/>
          <w:kern w:val="0"/>
          <w:szCs w:val="21"/>
          <w:highlight w:val="none"/>
        </w:rPr>
        <w:t xml:space="preserve"> 年 </w:t>
      </w:r>
      <w:r>
        <w:rPr>
          <w:rFonts w:hint="eastAsia" w:ascii="宋体" w:hAnsi="宋体"/>
          <w:color w:val="auto"/>
          <w:kern w:val="0"/>
          <w:szCs w:val="21"/>
          <w:highlight w:val="none"/>
        </w:rPr>
        <w:t xml:space="preserve"> </w:t>
      </w:r>
      <w:r>
        <w:rPr>
          <w:rFonts w:hint="default" w:ascii="宋体" w:hAnsi="宋体"/>
          <w:color w:val="auto"/>
          <w:kern w:val="0"/>
          <w:szCs w:val="21"/>
          <w:highlight w:val="none"/>
        </w:rPr>
        <w:t xml:space="preserve">月 </w:t>
      </w:r>
      <w:r>
        <w:rPr>
          <w:rFonts w:hint="eastAsia" w:ascii="宋体" w:hAnsi="宋体"/>
          <w:color w:val="auto"/>
          <w:kern w:val="0"/>
          <w:szCs w:val="21"/>
          <w:highlight w:val="none"/>
        </w:rPr>
        <w:t xml:space="preserve"> </w:t>
      </w:r>
      <w:r>
        <w:rPr>
          <w:rFonts w:hint="eastAsia" w:ascii="宋体" w:hAnsi="宋体"/>
          <w:color w:val="auto"/>
          <w:kern w:val="0"/>
          <w:szCs w:val="21"/>
          <w:highlight w:val="none"/>
          <w:lang w:val="en-US" w:eastAsia="zh-CN"/>
        </w:rPr>
        <w:t xml:space="preserve"> </w:t>
      </w:r>
      <w:r>
        <w:rPr>
          <w:rFonts w:hint="default" w:ascii="宋体" w:hAnsi="宋体"/>
          <w:color w:val="auto"/>
          <w:kern w:val="0"/>
          <w:szCs w:val="21"/>
          <w:highlight w:val="none"/>
        </w:rPr>
        <w:t>日</w:t>
      </w:r>
    </w:p>
    <w:p w14:paraId="7C45E787">
      <w:pPr>
        <w:pStyle w:val="3"/>
        <w:numPr>
          <w:ilvl w:val="0"/>
          <w:numId w:val="0"/>
        </w:numPr>
        <w:shd w:val="clear"/>
        <w:spacing w:before="312" w:after="312"/>
        <w:ind w:firstLine="2168" w:firstLineChars="600"/>
        <w:jc w:val="both"/>
        <w:rPr>
          <w:rFonts w:hint="eastAsia" w:ascii="宋体" w:hAnsi="宋体" w:cs="宋体"/>
          <w:color w:val="auto"/>
          <w:highlight w:val="none"/>
        </w:rPr>
      </w:pPr>
    </w:p>
    <w:p w14:paraId="1D9390BA">
      <w:pPr>
        <w:rPr>
          <w:rFonts w:hint="eastAsia" w:ascii="宋体" w:hAnsi="宋体" w:cs="宋体"/>
          <w:color w:val="auto"/>
          <w:highlight w:val="none"/>
        </w:rPr>
      </w:pPr>
    </w:p>
    <w:p w14:paraId="355717F2">
      <w:pPr>
        <w:pStyle w:val="2"/>
        <w:rPr>
          <w:rFonts w:hint="eastAsia" w:ascii="宋体" w:hAnsi="宋体" w:cs="宋体"/>
          <w:color w:val="auto"/>
          <w:highlight w:val="none"/>
        </w:rPr>
      </w:pPr>
    </w:p>
    <w:p w14:paraId="18A07297">
      <w:pPr>
        <w:rPr>
          <w:rFonts w:hint="eastAsia" w:ascii="宋体" w:hAnsi="宋体" w:cs="宋体"/>
          <w:color w:val="auto"/>
          <w:highlight w:val="none"/>
        </w:rPr>
      </w:pPr>
    </w:p>
    <w:p w14:paraId="416DD078">
      <w:pPr>
        <w:pStyle w:val="2"/>
        <w:rPr>
          <w:rFonts w:hint="eastAsia" w:ascii="宋体" w:hAnsi="宋体" w:cs="宋体"/>
          <w:color w:val="auto"/>
          <w:highlight w:val="none"/>
        </w:rPr>
      </w:pPr>
    </w:p>
    <w:p w14:paraId="201BCF67">
      <w:pPr>
        <w:rPr>
          <w:rFonts w:hint="eastAsia" w:ascii="宋体" w:hAnsi="宋体" w:cs="宋体"/>
          <w:color w:val="auto"/>
          <w:highlight w:val="none"/>
        </w:rPr>
      </w:pPr>
    </w:p>
    <w:p w14:paraId="0ED238D8">
      <w:pPr>
        <w:pStyle w:val="2"/>
        <w:rPr>
          <w:rFonts w:hint="eastAsia" w:ascii="宋体" w:hAnsi="宋体" w:cs="宋体"/>
          <w:color w:val="auto"/>
          <w:highlight w:val="none"/>
        </w:rPr>
      </w:pPr>
    </w:p>
    <w:p w14:paraId="26DA387A">
      <w:pPr>
        <w:rPr>
          <w:rFonts w:hint="eastAsia"/>
          <w:color w:val="auto"/>
          <w:highlight w:val="none"/>
        </w:rPr>
      </w:pPr>
    </w:p>
    <w:p w14:paraId="5D0C313E">
      <w:pPr>
        <w:pStyle w:val="3"/>
        <w:numPr>
          <w:ilvl w:val="0"/>
          <w:numId w:val="0"/>
        </w:numPr>
        <w:shd w:val="clear"/>
        <w:spacing w:before="312" w:after="312"/>
        <w:jc w:val="center"/>
        <w:rPr>
          <w:rFonts w:ascii="宋体" w:cs="宋体"/>
          <w:color w:val="auto"/>
          <w:highlight w:val="none"/>
        </w:rPr>
      </w:pPr>
      <w:bookmarkStart w:id="1301" w:name="_Toc27341"/>
      <w:r>
        <w:rPr>
          <w:rFonts w:hint="eastAsia" w:ascii="宋体" w:hAnsi="宋体" w:cs="宋体"/>
          <w:color w:val="auto"/>
          <w:highlight w:val="none"/>
        </w:rPr>
        <w:t>第六章</w:t>
      </w:r>
      <w:r>
        <w:rPr>
          <w:rFonts w:ascii="宋体" w:hAnsi="宋体" w:cs="宋体"/>
          <w:color w:val="auto"/>
          <w:highlight w:val="none"/>
        </w:rPr>
        <w:t xml:space="preserve">  </w:t>
      </w:r>
      <w:r>
        <w:rPr>
          <w:rFonts w:hint="eastAsia" w:ascii="宋体" w:hAnsi="宋体" w:cs="宋体"/>
          <w:color w:val="auto"/>
          <w:highlight w:val="none"/>
        </w:rPr>
        <w:t>投标文件格式</w:t>
      </w:r>
      <w:bookmarkEnd w:id="1122"/>
      <w:bookmarkEnd w:id="1123"/>
      <w:bookmarkEnd w:id="1124"/>
      <w:bookmarkEnd w:id="1125"/>
      <w:bookmarkEnd w:id="1126"/>
      <w:bookmarkEnd w:id="1127"/>
      <w:bookmarkEnd w:id="1128"/>
      <w:bookmarkEnd w:id="1194"/>
      <w:bookmarkEnd w:id="1195"/>
      <w:bookmarkEnd w:id="1196"/>
      <w:bookmarkEnd w:id="1197"/>
      <w:bookmarkEnd w:id="1198"/>
      <w:bookmarkEnd w:id="1269"/>
      <w:bookmarkEnd w:id="1301"/>
    </w:p>
    <w:tbl>
      <w:tblPr>
        <w:tblStyle w:val="41"/>
        <w:tblW w:w="8960"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960"/>
      </w:tblGrid>
      <w:tr w14:paraId="5AE5973B">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90" w:hRule="atLeast"/>
          <w:jc w:val="center"/>
        </w:trPr>
        <w:tc>
          <w:tcPr>
            <w:tcW w:w="8960" w:type="dxa"/>
            <w:tcBorders>
              <w:top w:val="double" w:color="666699" w:sz="4" w:space="0"/>
              <w:left w:val="double" w:color="666699" w:sz="4" w:space="0"/>
              <w:bottom w:val="double" w:color="666699" w:sz="4" w:space="0"/>
              <w:right w:val="double" w:color="666699" w:sz="4" w:space="0"/>
            </w:tcBorders>
            <w:shd w:val="clear" w:color="auto" w:fill="FCFEEA"/>
          </w:tcPr>
          <w:p w14:paraId="677F0B4D">
            <w:pPr>
              <w:keepNext w:val="0"/>
              <w:keepLines w:val="0"/>
              <w:suppressLineNumbers w:val="0"/>
              <w:shd w:val="clear"/>
              <w:snapToGrid w:val="0"/>
              <w:spacing w:before="0" w:beforeAutospacing="0" w:after="0" w:afterAutospacing="0" w:line="420" w:lineRule="exact"/>
              <w:ind w:left="0" w:right="0" w:firstLine="602"/>
              <w:jc w:val="center"/>
              <w:rPr>
                <w:rFonts w:hint="default" w:ascii="宋体" w:cs="宋体"/>
                <w:b/>
                <w:color w:val="auto"/>
                <w:sz w:val="30"/>
                <w:highlight w:val="none"/>
              </w:rPr>
            </w:pPr>
          </w:p>
          <w:p w14:paraId="4FBC8EB7">
            <w:pPr>
              <w:pStyle w:val="17"/>
              <w:keepNext w:val="0"/>
              <w:keepLines w:val="0"/>
              <w:suppressLineNumbers w:val="0"/>
              <w:shd w:val="clear"/>
              <w:spacing w:before="0" w:beforeAutospacing="0" w:after="0" w:afterAutospacing="0"/>
              <w:ind w:left="0" w:right="0" w:firstLine="480"/>
              <w:rPr>
                <w:rFonts w:hint="default"/>
                <w:color w:val="auto"/>
                <w:highlight w:val="none"/>
              </w:rPr>
            </w:pPr>
          </w:p>
          <w:p w14:paraId="4A505729">
            <w:pPr>
              <w:pStyle w:val="17"/>
              <w:keepNext w:val="0"/>
              <w:keepLines w:val="0"/>
              <w:suppressLineNumbers w:val="0"/>
              <w:shd w:val="clear"/>
              <w:spacing w:before="0" w:beforeAutospacing="0" w:after="0" w:afterAutospacing="0" w:line="720" w:lineRule="auto"/>
              <w:ind w:left="0" w:right="0" w:firstLine="0" w:firstLineChars="0"/>
              <w:jc w:val="center"/>
              <w:rPr>
                <w:rFonts w:hint="eastAsia" w:ascii="宋体" w:hAnsi="宋体" w:cs="宋体"/>
                <w:b/>
                <w:color w:val="auto"/>
                <w:sz w:val="36"/>
                <w:szCs w:val="36"/>
                <w:highlight w:val="none"/>
                <w:lang w:val="zh-CN"/>
              </w:rPr>
            </w:pPr>
          </w:p>
          <w:p w14:paraId="2ACFFFAC">
            <w:pPr>
              <w:pStyle w:val="17"/>
              <w:keepNext w:val="0"/>
              <w:keepLines w:val="0"/>
              <w:suppressLineNumbers w:val="0"/>
              <w:shd w:val="clear"/>
              <w:spacing w:before="0" w:beforeAutospacing="0" w:after="0" w:afterAutospacing="0" w:line="720" w:lineRule="auto"/>
              <w:ind w:left="0" w:right="0" w:firstLine="0" w:firstLineChars="0"/>
              <w:jc w:val="center"/>
              <w:rPr>
                <w:rFonts w:hint="eastAsia" w:ascii="宋体" w:hAnsi="宋体" w:cs="宋体"/>
                <w:b/>
                <w:color w:val="auto"/>
                <w:sz w:val="36"/>
                <w:szCs w:val="36"/>
                <w:highlight w:val="none"/>
                <w:lang w:val="zh-CN"/>
              </w:rPr>
            </w:pPr>
            <w:r>
              <w:rPr>
                <w:rFonts w:hint="eastAsia" w:ascii="宋体" w:hAnsi="宋体" w:cs="宋体"/>
                <w:b/>
                <w:color w:val="auto"/>
                <w:sz w:val="36"/>
                <w:szCs w:val="36"/>
                <w:highlight w:val="none"/>
                <w:lang w:val="zh-CN"/>
              </w:rPr>
              <w:t>浙江省第十八届运动会龙游凤翔洲赛场配套设施项目-配套交通设施区块采购</w:t>
            </w:r>
          </w:p>
          <w:p w14:paraId="0A55A9E2">
            <w:pPr>
              <w:pStyle w:val="17"/>
              <w:keepNext w:val="0"/>
              <w:keepLines w:val="0"/>
              <w:suppressLineNumbers w:val="0"/>
              <w:shd w:val="clear"/>
              <w:spacing w:before="0" w:beforeAutospacing="0" w:after="0" w:afterAutospacing="0" w:line="720" w:lineRule="auto"/>
              <w:ind w:left="0" w:right="0" w:firstLine="0" w:firstLineChars="0"/>
              <w:jc w:val="center"/>
              <w:rPr>
                <w:rFonts w:hint="default"/>
                <w:color w:val="auto"/>
                <w:highlight w:val="none"/>
              </w:rPr>
            </w:pPr>
            <w:r>
              <w:rPr>
                <w:rFonts w:hint="eastAsia" w:ascii="宋体" w:hAnsi="宋体" w:cs="宋体"/>
                <w:b/>
                <w:color w:val="auto"/>
                <w:sz w:val="36"/>
                <w:szCs w:val="36"/>
                <w:highlight w:val="none"/>
              </w:rPr>
              <w:t xml:space="preserve">    </w:t>
            </w:r>
            <w:r>
              <w:rPr>
                <w:rFonts w:hint="eastAsia" w:ascii="宋体" w:hAnsi="宋体" w:cs="宋体"/>
                <w:b/>
                <w:color w:val="auto"/>
                <w:sz w:val="44"/>
                <w:szCs w:val="44"/>
                <w:highlight w:val="none"/>
              </w:rPr>
              <w:t xml:space="preserve">    </w:t>
            </w:r>
          </w:p>
          <w:p w14:paraId="207B369C">
            <w:pPr>
              <w:keepNext w:val="0"/>
              <w:keepLines w:val="0"/>
              <w:suppressLineNumbers w:val="0"/>
              <w:spacing w:before="0" w:beforeAutospacing="0" w:after="0" w:afterAutospacing="0"/>
              <w:ind w:left="0" w:right="0"/>
              <w:rPr>
                <w:rFonts w:hint="default"/>
                <w:color w:val="auto"/>
                <w:highlight w:val="none"/>
              </w:rPr>
            </w:pPr>
          </w:p>
          <w:p w14:paraId="1637661E">
            <w:pPr>
              <w:pStyle w:val="55"/>
              <w:keepNext w:val="0"/>
              <w:keepLines w:val="0"/>
              <w:widowControl/>
              <w:suppressLineNumbers w:val="0"/>
              <w:shd w:val="clear"/>
              <w:spacing w:before="0" w:beforeAutospacing="0" w:after="0" w:afterAutospacing="0"/>
              <w:ind w:left="0" w:right="0"/>
              <w:rPr>
                <w:rFonts w:hint="default"/>
                <w:color w:val="auto"/>
                <w:szCs w:val="20"/>
                <w:highlight w:val="none"/>
              </w:rPr>
            </w:pPr>
          </w:p>
          <w:p w14:paraId="06AB40A5">
            <w:pPr>
              <w:pStyle w:val="17"/>
              <w:keepNext w:val="0"/>
              <w:keepLines w:val="0"/>
              <w:suppressLineNumbers w:val="0"/>
              <w:shd w:val="clear"/>
              <w:spacing w:before="0" w:beforeAutospacing="0" w:after="0" w:afterAutospacing="0" w:line="720" w:lineRule="auto"/>
              <w:ind w:left="0" w:right="0" w:firstLine="0" w:firstLineChars="0"/>
              <w:jc w:val="center"/>
              <w:rPr>
                <w:rFonts w:hint="default" w:ascii="宋体" w:cs="宋体"/>
                <w:b/>
                <w:color w:val="auto"/>
                <w:sz w:val="44"/>
                <w:szCs w:val="44"/>
                <w:highlight w:val="none"/>
              </w:rPr>
            </w:pPr>
            <w:r>
              <w:rPr>
                <w:rFonts w:hint="eastAsia" w:ascii="宋体" w:hAnsi="宋体" w:cs="宋体"/>
                <w:b/>
                <w:color w:val="auto"/>
                <w:sz w:val="44"/>
                <w:szCs w:val="44"/>
                <w:highlight w:val="none"/>
              </w:rPr>
              <w:t>资格审查文件/资信技术文件</w:t>
            </w:r>
            <w:r>
              <w:rPr>
                <w:rFonts w:hint="default" w:ascii="宋体" w:hAnsi="宋体" w:cs="宋体"/>
                <w:b/>
                <w:color w:val="auto"/>
                <w:sz w:val="44"/>
                <w:szCs w:val="44"/>
                <w:highlight w:val="none"/>
              </w:rPr>
              <w:t>/</w:t>
            </w:r>
            <w:r>
              <w:rPr>
                <w:rFonts w:hint="eastAsia" w:ascii="宋体" w:hAnsi="宋体" w:cs="宋体"/>
                <w:b/>
                <w:color w:val="auto"/>
                <w:sz w:val="44"/>
                <w:szCs w:val="44"/>
                <w:highlight w:val="none"/>
              </w:rPr>
              <w:t>商务报价文件</w:t>
            </w:r>
          </w:p>
          <w:p w14:paraId="632CE8B0">
            <w:pPr>
              <w:keepNext w:val="0"/>
              <w:keepLines w:val="0"/>
              <w:suppressLineNumbers w:val="0"/>
              <w:shd w:val="clear"/>
              <w:spacing w:before="0" w:beforeAutospacing="0" w:after="0" w:afterAutospacing="0" w:line="420" w:lineRule="exact"/>
              <w:ind w:left="0" w:right="0" w:firstLine="643"/>
              <w:jc w:val="center"/>
              <w:rPr>
                <w:rFonts w:hint="default" w:ascii="宋体" w:cs="宋体"/>
                <w:b/>
                <w:color w:val="auto"/>
                <w:sz w:val="32"/>
                <w:highlight w:val="none"/>
              </w:rPr>
            </w:pPr>
          </w:p>
          <w:p w14:paraId="6AC61FB5">
            <w:pPr>
              <w:pStyle w:val="21"/>
              <w:keepNext w:val="0"/>
              <w:keepLines w:val="0"/>
              <w:suppressLineNumbers w:val="0"/>
              <w:shd w:val="clear"/>
              <w:spacing w:before="0" w:beforeAutospacing="0" w:after="0" w:afterAutospacing="0"/>
              <w:ind w:left="0" w:leftChars="0" w:right="0" w:firstLine="0" w:firstLineChars="0"/>
              <w:rPr>
                <w:rFonts w:hint="default"/>
                <w:color w:val="auto"/>
                <w:highlight w:val="none"/>
              </w:rPr>
            </w:pPr>
          </w:p>
          <w:p w14:paraId="2520B04C">
            <w:pPr>
              <w:pStyle w:val="21"/>
              <w:keepNext w:val="0"/>
              <w:keepLines w:val="0"/>
              <w:suppressLineNumbers w:val="0"/>
              <w:shd w:val="clear"/>
              <w:spacing w:before="0" w:beforeAutospacing="0" w:after="0" w:afterAutospacing="0"/>
              <w:ind w:left="0" w:leftChars="0" w:right="0" w:firstLine="0" w:firstLineChars="0"/>
              <w:rPr>
                <w:rFonts w:hint="eastAsia" w:eastAsia="宋体"/>
                <w:color w:val="auto"/>
                <w:highlight w:val="none"/>
                <w:lang w:eastAsia="zh-CN"/>
              </w:rPr>
            </w:pPr>
          </w:p>
          <w:p w14:paraId="6E140350">
            <w:pPr>
              <w:pStyle w:val="21"/>
              <w:keepNext w:val="0"/>
              <w:keepLines w:val="0"/>
              <w:suppressLineNumbers w:val="0"/>
              <w:shd w:val="clear"/>
              <w:spacing w:before="0" w:beforeAutospacing="0" w:after="0" w:afterAutospacing="0"/>
              <w:ind w:left="0" w:leftChars="0" w:right="0" w:firstLine="0" w:firstLineChars="0"/>
              <w:rPr>
                <w:rFonts w:hint="eastAsia" w:eastAsia="宋体"/>
                <w:color w:val="auto"/>
                <w:highlight w:val="none"/>
                <w:lang w:eastAsia="zh-CN"/>
              </w:rPr>
            </w:pPr>
          </w:p>
          <w:p w14:paraId="4BADA136">
            <w:pPr>
              <w:keepNext w:val="0"/>
              <w:keepLines w:val="0"/>
              <w:suppressLineNumbers w:val="0"/>
              <w:shd w:val="clear"/>
              <w:spacing w:before="0" w:beforeAutospacing="0" w:after="0" w:afterAutospacing="0" w:line="420" w:lineRule="exact"/>
              <w:ind w:left="0" w:right="0" w:firstLine="0" w:firstLineChars="0"/>
              <w:rPr>
                <w:rFonts w:hint="default" w:ascii="宋体" w:cs="宋体"/>
                <w:b/>
                <w:color w:val="auto"/>
                <w:sz w:val="32"/>
                <w:highlight w:val="none"/>
              </w:rPr>
            </w:pPr>
          </w:p>
          <w:p w14:paraId="2E861A0D">
            <w:pPr>
              <w:keepNext w:val="0"/>
              <w:keepLines w:val="0"/>
              <w:suppressLineNumbers w:val="0"/>
              <w:shd w:val="clear"/>
              <w:spacing w:before="0" w:beforeAutospacing="0" w:after="0" w:afterAutospacing="0" w:line="360" w:lineRule="auto"/>
              <w:ind w:left="0" w:right="0" w:firstLine="640"/>
              <w:rPr>
                <w:rFonts w:hint="default" w:ascii="宋体" w:cs="宋体"/>
                <w:color w:val="auto"/>
                <w:sz w:val="32"/>
                <w:highlight w:val="none"/>
              </w:rPr>
            </w:pPr>
            <w:r>
              <w:rPr>
                <w:rFonts w:hint="eastAsia" w:ascii="宋体" w:hAnsi="宋体" w:cs="宋体"/>
                <w:color w:val="auto"/>
                <w:sz w:val="32"/>
                <w:highlight w:val="none"/>
              </w:rPr>
              <w:t>项目编号：</w:t>
            </w:r>
            <w:r>
              <w:rPr>
                <w:rFonts w:hint="eastAsia" w:ascii="宋体" w:hAnsi="宋体" w:cs="宋体"/>
                <w:color w:val="auto"/>
                <w:sz w:val="32"/>
                <w:highlight w:val="none"/>
                <w:u w:val="single"/>
                <w:lang w:eastAsia="zh-CN"/>
              </w:rPr>
              <w:t>LYCG2025YX-047</w:t>
            </w:r>
            <w:r>
              <w:rPr>
                <w:rFonts w:hint="default" w:ascii="宋体" w:hAnsi="宋体" w:cs="宋体"/>
                <w:color w:val="auto"/>
                <w:sz w:val="32"/>
                <w:highlight w:val="none"/>
                <w:u w:val="single"/>
              </w:rPr>
              <w:t xml:space="preserve">                     </w:t>
            </w:r>
          </w:p>
          <w:p w14:paraId="3BDDB18B">
            <w:pPr>
              <w:keepNext w:val="0"/>
              <w:keepLines w:val="0"/>
              <w:suppressLineNumbers w:val="0"/>
              <w:shd w:val="clear"/>
              <w:spacing w:before="0" w:beforeAutospacing="0" w:after="0" w:afterAutospacing="0" w:line="360" w:lineRule="auto"/>
              <w:ind w:left="0" w:right="0" w:firstLine="640"/>
              <w:rPr>
                <w:rFonts w:hint="default" w:ascii="宋体" w:cs="宋体"/>
                <w:color w:val="auto"/>
                <w:sz w:val="32"/>
                <w:highlight w:val="none"/>
                <w:u w:val="single"/>
              </w:rPr>
            </w:pPr>
            <w:r>
              <w:rPr>
                <w:rFonts w:hint="eastAsia" w:ascii="宋体" w:hAnsi="宋体" w:cs="宋体"/>
                <w:color w:val="auto"/>
                <w:sz w:val="32"/>
                <w:highlight w:val="none"/>
              </w:rPr>
              <w:t>投</w:t>
            </w:r>
            <w:r>
              <w:rPr>
                <w:rFonts w:hint="default" w:ascii="宋体" w:hAnsi="宋体" w:cs="宋体"/>
                <w:color w:val="auto"/>
                <w:sz w:val="32"/>
                <w:highlight w:val="none"/>
              </w:rPr>
              <w:t xml:space="preserve"> </w:t>
            </w:r>
            <w:r>
              <w:rPr>
                <w:rFonts w:hint="eastAsia" w:ascii="宋体" w:hAnsi="宋体" w:cs="宋体"/>
                <w:color w:val="auto"/>
                <w:sz w:val="32"/>
                <w:highlight w:val="none"/>
              </w:rPr>
              <w:t>标</w:t>
            </w:r>
            <w:r>
              <w:rPr>
                <w:rFonts w:hint="default" w:ascii="宋体" w:hAnsi="宋体" w:cs="宋体"/>
                <w:color w:val="auto"/>
                <w:sz w:val="32"/>
                <w:highlight w:val="none"/>
              </w:rPr>
              <w:t xml:space="preserve"> </w:t>
            </w:r>
            <w:r>
              <w:rPr>
                <w:rFonts w:hint="eastAsia" w:ascii="宋体" w:hAnsi="宋体" w:cs="宋体"/>
                <w:color w:val="auto"/>
                <w:sz w:val="32"/>
                <w:highlight w:val="none"/>
              </w:rPr>
              <w:t>人：</w:t>
            </w:r>
            <w:r>
              <w:rPr>
                <w:rFonts w:hint="default" w:ascii="宋体" w:hAnsi="宋体" w:cs="宋体"/>
                <w:color w:val="auto"/>
                <w:sz w:val="32"/>
                <w:highlight w:val="none"/>
                <w:u w:val="single"/>
              </w:rPr>
              <w:t xml:space="preserve">        </w:t>
            </w:r>
            <w:r>
              <w:rPr>
                <w:rFonts w:hint="eastAsia" w:ascii="宋体" w:hAnsi="宋体" w:cs="宋体"/>
                <w:color w:val="auto"/>
                <w:sz w:val="32"/>
                <w:highlight w:val="none"/>
                <w:u w:val="single"/>
              </w:rPr>
              <w:t>（全称）（加盖公章）</w:t>
            </w:r>
            <w:r>
              <w:rPr>
                <w:rFonts w:hint="default" w:ascii="宋体" w:hAnsi="宋体" w:cs="宋体"/>
                <w:color w:val="auto"/>
                <w:sz w:val="32"/>
                <w:highlight w:val="none"/>
                <w:u w:val="single"/>
              </w:rPr>
              <w:t xml:space="preserve">          </w:t>
            </w:r>
          </w:p>
          <w:p w14:paraId="4AC97075">
            <w:pPr>
              <w:keepNext w:val="0"/>
              <w:keepLines w:val="0"/>
              <w:suppressLineNumbers w:val="0"/>
              <w:shd w:val="clear"/>
              <w:spacing w:before="0" w:beforeAutospacing="0" w:after="0" w:afterAutospacing="0" w:line="360" w:lineRule="auto"/>
              <w:ind w:left="0" w:right="0" w:firstLine="640"/>
              <w:rPr>
                <w:rFonts w:hint="default" w:ascii="宋体" w:cs="宋体"/>
                <w:color w:val="auto"/>
                <w:sz w:val="32"/>
                <w:highlight w:val="none"/>
                <w:u w:val="single"/>
              </w:rPr>
            </w:pPr>
            <w:r>
              <w:rPr>
                <w:rFonts w:hint="eastAsia" w:ascii="宋体" w:hAnsi="宋体" w:cs="宋体"/>
                <w:color w:val="auto"/>
                <w:sz w:val="32"/>
                <w:highlight w:val="none"/>
              </w:rPr>
              <w:t>法定代表人或授权代表人</w:t>
            </w:r>
            <w:r>
              <w:rPr>
                <w:rFonts w:hint="eastAsia" w:ascii="宋体" w:hAnsi="宋体" w:cs="宋体"/>
                <w:color w:val="auto"/>
                <w:sz w:val="32"/>
                <w:highlight w:val="none"/>
                <w:lang w:eastAsia="zh-CN"/>
              </w:rPr>
              <w:t>签章</w:t>
            </w:r>
            <w:r>
              <w:rPr>
                <w:rFonts w:hint="eastAsia" w:ascii="宋体" w:hAnsi="宋体" w:cs="宋体"/>
                <w:color w:val="auto"/>
                <w:sz w:val="32"/>
                <w:highlight w:val="none"/>
              </w:rPr>
              <w:t>：</w:t>
            </w:r>
          </w:p>
          <w:p w14:paraId="592B6628">
            <w:pPr>
              <w:keepNext w:val="0"/>
              <w:keepLines w:val="0"/>
              <w:suppressLineNumbers w:val="0"/>
              <w:shd w:val="clear"/>
              <w:spacing w:before="0" w:beforeAutospacing="0" w:after="0" w:afterAutospacing="0" w:line="360" w:lineRule="auto"/>
              <w:ind w:left="0" w:right="0" w:firstLine="640"/>
              <w:rPr>
                <w:rFonts w:hint="default" w:ascii="宋体" w:cs="宋体"/>
                <w:color w:val="auto"/>
                <w:sz w:val="32"/>
                <w:highlight w:val="none"/>
                <w:u w:val="single"/>
              </w:rPr>
            </w:pPr>
            <w:r>
              <w:rPr>
                <w:rFonts w:hint="eastAsia" w:ascii="宋体" w:hAnsi="宋体" w:cs="宋体"/>
                <w:color w:val="auto"/>
                <w:sz w:val="32"/>
                <w:highlight w:val="none"/>
                <w:lang w:eastAsia="zh-CN"/>
              </w:rPr>
              <w:t>投标人</w:t>
            </w:r>
            <w:r>
              <w:rPr>
                <w:rFonts w:hint="eastAsia" w:ascii="宋体" w:hAnsi="宋体" w:cs="宋体"/>
                <w:color w:val="auto"/>
                <w:sz w:val="32"/>
                <w:highlight w:val="none"/>
              </w:rPr>
              <w:t>地址：</w:t>
            </w:r>
          </w:p>
          <w:p w14:paraId="2A899D89">
            <w:pPr>
              <w:keepNext w:val="0"/>
              <w:keepLines w:val="0"/>
              <w:suppressLineNumbers w:val="0"/>
              <w:shd w:val="clear"/>
              <w:spacing w:before="0" w:beforeAutospacing="0" w:after="0" w:afterAutospacing="0" w:line="360" w:lineRule="auto"/>
              <w:ind w:left="0" w:right="0" w:firstLine="0" w:firstLineChars="0"/>
              <w:jc w:val="center"/>
              <w:rPr>
                <w:rFonts w:hint="default" w:ascii="宋体" w:cs="宋体"/>
                <w:b/>
                <w:color w:val="auto"/>
                <w:sz w:val="32"/>
                <w:szCs w:val="32"/>
                <w:highlight w:val="none"/>
                <w:u w:val="single"/>
              </w:rPr>
            </w:pPr>
            <w:r>
              <w:rPr>
                <w:rFonts w:hint="eastAsia" w:ascii="宋体" w:hAnsi="宋体" w:cs="宋体"/>
                <w:color w:val="auto"/>
                <w:sz w:val="32"/>
                <w:highlight w:val="none"/>
              </w:rPr>
              <w:t>二</w:t>
            </w:r>
            <w:r>
              <w:rPr>
                <w:rFonts w:hint="default" w:ascii="宋体" w:hAnsi="宋体" w:cs="宋体"/>
                <w:color w:val="auto"/>
                <w:sz w:val="32"/>
                <w:highlight w:val="none"/>
              </w:rPr>
              <w:t xml:space="preserve">  </w:t>
            </w:r>
            <w:r>
              <w:rPr>
                <w:rFonts w:hint="eastAsia" w:ascii="宋体" w:hAnsi="宋体" w:cs="宋体"/>
                <w:color w:val="auto"/>
                <w:sz w:val="32"/>
                <w:highlight w:val="none"/>
              </w:rPr>
              <w:t>〇</w:t>
            </w:r>
            <w:r>
              <w:rPr>
                <w:rFonts w:hint="default" w:ascii="宋体" w:hAnsi="宋体" w:cs="宋体"/>
                <w:color w:val="auto"/>
                <w:sz w:val="32"/>
                <w:highlight w:val="none"/>
              </w:rPr>
              <w:t xml:space="preserve"> </w:t>
            </w:r>
            <w:r>
              <w:rPr>
                <w:rFonts w:hint="eastAsia" w:ascii="宋体" w:hAnsi="宋体" w:cs="宋体"/>
                <w:color w:val="auto"/>
                <w:sz w:val="32"/>
                <w:highlight w:val="none"/>
              </w:rPr>
              <w:t>二</w:t>
            </w:r>
            <w:r>
              <w:rPr>
                <w:rFonts w:hint="default" w:ascii="宋体" w:hAnsi="宋体" w:cs="宋体"/>
                <w:color w:val="auto"/>
                <w:sz w:val="32"/>
                <w:highlight w:val="none"/>
              </w:rPr>
              <w:t xml:space="preserve"> </w:t>
            </w:r>
            <w:r>
              <w:rPr>
                <w:rFonts w:hint="eastAsia" w:ascii="宋体" w:hAnsi="宋体" w:cs="宋体"/>
                <w:color w:val="auto"/>
                <w:sz w:val="32"/>
                <w:highlight w:val="none"/>
                <w:lang w:val="en-US" w:eastAsia="zh-CN"/>
              </w:rPr>
              <w:t>五</w:t>
            </w:r>
            <w:r>
              <w:rPr>
                <w:rFonts w:hint="eastAsia" w:ascii="宋体" w:hAnsi="宋体" w:cs="宋体"/>
                <w:color w:val="auto"/>
                <w:sz w:val="32"/>
                <w:highlight w:val="none"/>
              </w:rPr>
              <w:t>年</w:t>
            </w:r>
            <w:r>
              <w:rPr>
                <w:rFonts w:hint="default" w:ascii="宋体" w:hAnsi="宋体" w:cs="宋体"/>
                <w:color w:val="auto"/>
                <w:sz w:val="32"/>
                <w:highlight w:val="none"/>
              </w:rPr>
              <w:t xml:space="preserve">    </w:t>
            </w:r>
            <w:r>
              <w:rPr>
                <w:rFonts w:hint="eastAsia" w:ascii="宋体" w:hAnsi="宋体" w:cs="宋体"/>
                <w:color w:val="auto"/>
                <w:sz w:val="32"/>
                <w:highlight w:val="none"/>
              </w:rPr>
              <w:t>月</w:t>
            </w:r>
            <w:r>
              <w:rPr>
                <w:rFonts w:hint="default" w:ascii="宋体" w:hAnsi="宋体" w:cs="宋体"/>
                <w:color w:val="auto"/>
                <w:sz w:val="32"/>
                <w:highlight w:val="none"/>
              </w:rPr>
              <w:t xml:space="preserve">    </w:t>
            </w:r>
            <w:r>
              <w:rPr>
                <w:rFonts w:hint="eastAsia" w:ascii="宋体" w:hAnsi="宋体" w:cs="宋体"/>
                <w:color w:val="auto"/>
                <w:sz w:val="32"/>
                <w:highlight w:val="none"/>
              </w:rPr>
              <w:t>日</w:t>
            </w:r>
            <w:r>
              <w:rPr>
                <w:rFonts w:hint="default" w:ascii="宋体" w:hAnsi="宋体" w:cs="宋体"/>
                <w:b/>
                <w:color w:val="auto"/>
                <w:sz w:val="32"/>
                <w:szCs w:val="32"/>
                <w:highlight w:val="none"/>
              </w:rPr>
              <w:t xml:space="preserve"> </w:t>
            </w:r>
          </w:p>
          <w:p w14:paraId="78F83948">
            <w:pPr>
              <w:keepNext w:val="0"/>
              <w:keepLines w:val="0"/>
              <w:suppressLineNumbers w:val="0"/>
              <w:shd w:val="clear"/>
              <w:adjustRightInd w:val="0"/>
              <w:snapToGrid w:val="0"/>
              <w:spacing w:before="0" w:beforeAutospacing="0" w:after="0" w:afterAutospacing="0" w:line="360" w:lineRule="auto"/>
              <w:ind w:left="0" w:right="0" w:firstLine="480"/>
              <w:rPr>
                <w:rFonts w:hint="default" w:ascii="宋体" w:cs="宋体"/>
                <w:color w:val="auto"/>
                <w:highlight w:val="none"/>
              </w:rPr>
            </w:pPr>
          </w:p>
        </w:tc>
      </w:tr>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tbl>
    <w:p w14:paraId="0105AC13">
      <w:pPr>
        <w:shd w:val="clear"/>
        <w:spacing w:line="420" w:lineRule="exact"/>
        <w:ind w:firstLine="2891" w:firstLineChars="900"/>
        <w:jc w:val="both"/>
        <w:outlineLvl w:val="1"/>
        <w:rPr>
          <w:rFonts w:hint="eastAsia" w:ascii="宋体" w:hAnsi="宋体" w:cs="宋体"/>
          <w:b/>
          <w:color w:val="auto"/>
          <w:sz w:val="32"/>
          <w:szCs w:val="32"/>
          <w:highlight w:val="none"/>
        </w:rPr>
      </w:pPr>
      <w:bookmarkStart w:id="1302" w:name="_Toc10033"/>
      <w:bookmarkStart w:id="1303" w:name="_Toc9524"/>
      <w:bookmarkStart w:id="1304" w:name="_Toc25698"/>
      <w:bookmarkStart w:id="1305" w:name="_Toc7789"/>
      <w:bookmarkStart w:id="1306" w:name="_Toc4817"/>
      <w:bookmarkStart w:id="1307" w:name="_Toc11308"/>
      <w:bookmarkStart w:id="1308" w:name="_Toc13672"/>
      <w:bookmarkStart w:id="1309" w:name="_Toc4689"/>
      <w:bookmarkStart w:id="1310" w:name="_Toc15901"/>
      <w:bookmarkStart w:id="1311" w:name="_Toc11529"/>
      <w:bookmarkStart w:id="1312" w:name="_Toc17726"/>
      <w:bookmarkStart w:id="1313" w:name="_Toc21306"/>
      <w:bookmarkStart w:id="1314" w:name="_Toc12360"/>
      <w:bookmarkStart w:id="1315" w:name="_Toc11828"/>
      <w:bookmarkStart w:id="1316" w:name="_Toc2846"/>
      <w:bookmarkStart w:id="1317" w:name="_Toc17238"/>
      <w:bookmarkStart w:id="1318" w:name="_Toc28611"/>
      <w:bookmarkStart w:id="1319" w:name="_Toc32303"/>
      <w:bookmarkStart w:id="1320" w:name="_Toc29704"/>
      <w:bookmarkStart w:id="1321" w:name="_Toc13206"/>
      <w:bookmarkStart w:id="1322" w:name="_Toc23053"/>
      <w:bookmarkStart w:id="1323" w:name="_Toc12354"/>
      <w:bookmarkStart w:id="1324" w:name="_Toc604"/>
      <w:bookmarkStart w:id="1325" w:name="_Toc376"/>
      <w:bookmarkStart w:id="1326" w:name="_Toc5336"/>
      <w:bookmarkStart w:id="1327" w:name="_Toc200"/>
      <w:bookmarkStart w:id="1328" w:name="_Toc6528"/>
      <w:bookmarkStart w:id="1329" w:name="_Toc12435"/>
      <w:bookmarkStart w:id="1330" w:name="_Toc11509"/>
      <w:bookmarkStart w:id="1331" w:name="_Toc24445"/>
      <w:bookmarkStart w:id="1332" w:name="_Toc28518"/>
      <w:bookmarkStart w:id="1333" w:name="_Toc22794"/>
      <w:bookmarkStart w:id="1334" w:name="_Toc7350"/>
      <w:bookmarkStart w:id="1335" w:name="_Toc25875"/>
      <w:bookmarkStart w:id="1336" w:name="_Toc14603"/>
      <w:bookmarkStart w:id="1337" w:name="_Toc19399"/>
      <w:bookmarkStart w:id="1338" w:name="_Toc28085"/>
      <w:bookmarkStart w:id="1339" w:name="_Toc16833"/>
      <w:bookmarkStart w:id="1340" w:name="_Toc5538"/>
      <w:bookmarkStart w:id="1341" w:name="_Toc30554"/>
      <w:bookmarkStart w:id="1342" w:name="_Toc10307"/>
      <w:bookmarkStart w:id="1343" w:name="_Toc29180"/>
      <w:bookmarkStart w:id="1344" w:name="_Toc1326"/>
      <w:bookmarkStart w:id="1345" w:name="_Toc18270"/>
      <w:bookmarkStart w:id="1346" w:name="_Toc8146"/>
      <w:bookmarkStart w:id="1347" w:name="_Toc3853"/>
      <w:bookmarkStart w:id="1348" w:name="_Toc17646"/>
      <w:bookmarkStart w:id="1349" w:name="_Toc7501"/>
      <w:bookmarkStart w:id="1350" w:name="_Toc9088"/>
      <w:bookmarkStart w:id="1351" w:name="_Toc12327"/>
      <w:bookmarkStart w:id="1352" w:name="_Toc25350"/>
      <w:bookmarkStart w:id="1353" w:name="_Toc17212"/>
      <w:bookmarkStart w:id="1354" w:name="_Toc7080"/>
      <w:bookmarkStart w:id="1355" w:name="_Toc3014"/>
      <w:bookmarkStart w:id="1356" w:name="_Toc16560"/>
      <w:bookmarkStart w:id="1357" w:name="_Toc10659"/>
      <w:bookmarkStart w:id="1358" w:name="_Toc28264"/>
      <w:bookmarkStart w:id="1359" w:name="_Toc9488"/>
      <w:bookmarkStart w:id="1360" w:name="_Toc281"/>
      <w:bookmarkStart w:id="1361" w:name="_Toc8049"/>
      <w:bookmarkStart w:id="1362" w:name="_Toc12744"/>
      <w:bookmarkStart w:id="1363" w:name="_Toc25770"/>
      <w:bookmarkStart w:id="1364" w:name="_Toc17640"/>
    </w:p>
    <w:p w14:paraId="587A15D7">
      <w:pPr>
        <w:shd w:val="clear"/>
        <w:spacing w:line="420" w:lineRule="exact"/>
        <w:ind w:firstLine="0" w:firstLineChars="0"/>
        <w:jc w:val="center"/>
        <w:outlineLvl w:val="1"/>
        <w:rPr>
          <w:rFonts w:ascii="宋体" w:cs="宋体"/>
          <w:b/>
          <w:color w:val="auto"/>
          <w:sz w:val="32"/>
          <w:szCs w:val="32"/>
          <w:highlight w:val="none"/>
        </w:rPr>
      </w:pPr>
      <w:bookmarkStart w:id="1365" w:name="_Toc31779"/>
      <w:bookmarkStart w:id="1366" w:name="_Toc26760"/>
      <w:r>
        <w:rPr>
          <w:rFonts w:hint="eastAsia" w:ascii="宋体" w:hAnsi="宋体" w:cs="宋体"/>
          <w:b/>
          <w:color w:val="auto"/>
          <w:sz w:val="32"/>
          <w:szCs w:val="32"/>
          <w:highlight w:val="none"/>
        </w:rPr>
        <w:t>资格审查文件封面格式</w:t>
      </w:r>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65"/>
      <w:bookmarkEnd w:id="1366"/>
    </w:p>
    <w:p w14:paraId="1E6DB024">
      <w:pPr>
        <w:pStyle w:val="25"/>
        <w:shd w:val="clear"/>
        <w:spacing w:line="420" w:lineRule="exact"/>
        <w:ind w:left="120" w:leftChars="50" w:firstLine="3855" w:firstLineChars="1200"/>
        <w:jc w:val="left"/>
        <w:rPr>
          <w:rFonts w:ascii="宋体" w:hAnsi="宋体" w:eastAsia="宋体" w:cs="宋体"/>
          <w:color w:val="auto"/>
          <w:sz w:val="32"/>
          <w:highlight w:val="none"/>
        </w:rPr>
      </w:pPr>
    </w:p>
    <w:p w14:paraId="37EBC53F">
      <w:pPr>
        <w:shd w:val="clear"/>
        <w:spacing w:line="420" w:lineRule="exact"/>
        <w:ind w:firstLine="640"/>
        <w:jc w:val="center"/>
        <w:rPr>
          <w:rFonts w:ascii="宋体" w:hAnsi="宋体" w:cs="宋体"/>
          <w:color w:val="auto"/>
          <w:sz w:val="32"/>
          <w:szCs w:val="32"/>
          <w:highlight w:val="none"/>
        </w:rPr>
      </w:pPr>
      <w:bookmarkStart w:id="1367" w:name="_Toc12833"/>
      <w:bookmarkStart w:id="1368" w:name="_Toc23167"/>
      <w:bookmarkStart w:id="1369" w:name="_Toc11140"/>
      <w:bookmarkStart w:id="1370" w:name="_Toc17517"/>
      <w:bookmarkStart w:id="1371" w:name="_Toc3021"/>
      <w:bookmarkStart w:id="1372" w:name="_Toc15243"/>
      <w:bookmarkStart w:id="1373" w:name="_Toc9383"/>
      <w:bookmarkStart w:id="1374" w:name="_Toc11547"/>
      <w:bookmarkStart w:id="1375" w:name="_Toc10048"/>
      <w:bookmarkStart w:id="1376" w:name="_Toc23179"/>
      <w:bookmarkStart w:id="1377" w:name="_Toc23596"/>
      <w:bookmarkStart w:id="1378" w:name="_Toc24406"/>
      <w:bookmarkStart w:id="1379" w:name="_Toc2832"/>
    </w:p>
    <w:bookmarkEnd w:id="1367"/>
    <w:bookmarkEnd w:id="1368"/>
    <w:bookmarkEnd w:id="1369"/>
    <w:bookmarkEnd w:id="1370"/>
    <w:bookmarkEnd w:id="1371"/>
    <w:bookmarkEnd w:id="1372"/>
    <w:bookmarkEnd w:id="1373"/>
    <w:bookmarkEnd w:id="1374"/>
    <w:bookmarkEnd w:id="1375"/>
    <w:bookmarkEnd w:id="1376"/>
    <w:bookmarkEnd w:id="1377"/>
    <w:bookmarkEnd w:id="1378"/>
    <w:bookmarkEnd w:id="1379"/>
    <w:p w14:paraId="2D707E9A">
      <w:pPr>
        <w:shd w:val="clear"/>
        <w:spacing w:line="420" w:lineRule="exact"/>
        <w:ind w:firstLine="883"/>
        <w:rPr>
          <w:rFonts w:ascii="宋体" w:cs="宋体"/>
          <w:b/>
          <w:color w:val="auto"/>
          <w:sz w:val="44"/>
          <w:szCs w:val="44"/>
          <w:highlight w:val="none"/>
        </w:rPr>
      </w:pPr>
    </w:p>
    <w:p w14:paraId="5B27F9C2">
      <w:pPr>
        <w:shd w:val="clear"/>
        <w:ind w:firstLine="480"/>
        <w:rPr>
          <w:rFonts w:ascii="宋体" w:cs="宋体"/>
          <w:color w:val="auto"/>
          <w:highlight w:val="none"/>
        </w:rPr>
      </w:pPr>
    </w:p>
    <w:p w14:paraId="2AE179F6">
      <w:pPr>
        <w:shd w:val="clear"/>
        <w:spacing w:line="240" w:lineRule="auto"/>
        <w:ind w:firstLine="0" w:firstLineChars="0"/>
        <w:jc w:val="both"/>
        <w:outlineLvl w:val="9"/>
        <w:rPr>
          <w:rFonts w:ascii="宋体" w:hAnsi="宋体" w:cs="宋体"/>
          <w:b/>
          <w:bCs/>
          <w:color w:val="auto"/>
          <w:sz w:val="72"/>
          <w:szCs w:val="72"/>
          <w:highlight w:val="none"/>
        </w:rPr>
      </w:pPr>
      <w:bookmarkStart w:id="1380" w:name="_Toc1203"/>
      <w:bookmarkStart w:id="1381" w:name="_Toc27148"/>
      <w:bookmarkStart w:id="1382" w:name="_Toc3356"/>
      <w:bookmarkStart w:id="1383" w:name="_Toc23683"/>
      <w:bookmarkStart w:id="1384" w:name="_Toc13778"/>
      <w:bookmarkStart w:id="1385" w:name="_Toc6503"/>
      <w:bookmarkStart w:id="1386" w:name="_Toc3072"/>
      <w:bookmarkStart w:id="1387" w:name="_Toc25413"/>
      <w:bookmarkStart w:id="1388" w:name="_Toc7385"/>
      <w:bookmarkStart w:id="1389" w:name="_Toc17103"/>
      <w:bookmarkStart w:id="1390" w:name="_Toc1266"/>
      <w:bookmarkStart w:id="1391" w:name="_Toc14388"/>
      <w:bookmarkStart w:id="1392" w:name="_Toc22676"/>
      <w:bookmarkStart w:id="1393" w:name="_Toc763"/>
      <w:bookmarkStart w:id="1394" w:name="_Toc8823"/>
      <w:bookmarkStart w:id="1395" w:name="_Toc14717"/>
      <w:bookmarkStart w:id="1396" w:name="_Toc13471"/>
      <w:bookmarkStart w:id="1397" w:name="_Toc28487"/>
      <w:bookmarkStart w:id="1398" w:name="_Toc9615"/>
      <w:bookmarkStart w:id="1399" w:name="_Toc32671"/>
      <w:bookmarkStart w:id="1400" w:name="_Toc1679"/>
      <w:bookmarkStart w:id="1401" w:name="_Toc1119"/>
      <w:bookmarkStart w:id="1402" w:name="_Toc20980"/>
      <w:bookmarkStart w:id="1403" w:name="_Toc19225"/>
      <w:bookmarkStart w:id="1404" w:name="_Toc10973"/>
      <w:bookmarkStart w:id="1405" w:name="_Toc30482"/>
      <w:bookmarkStart w:id="1406" w:name="_Toc3909"/>
      <w:bookmarkStart w:id="1407" w:name="_Toc28094"/>
      <w:bookmarkStart w:id="1408" w:name="_Toc21130"/>
      <w:bookmarkStart w:id="1409" w:name="_Toc7133"/>
      <w:bookmarkStart w:id="1410" w:name="_Toc12971"/>
      <w:bookmarkStart w:id="1411" w:name="_Toc18988"/>
      <w:bookmarkStart w:id="1412" w:name="_Toc24965"/>
      <w:bookmarkStart w:id="1413" w:name="_Toc32422"/>
      <w:bookmarkStart w:id="1414" w:name="_Toc9382"/>
      <w:bookmarkStart w:id="1415" w:name="_Toc9452"/>
      <w:bookmarkStart w:id="1416" w:name="_Toc3004"/>
      <w:bookmarkStart w:id="1417" w:name="_Toc20930"/>
      <w:bookmarkStart w:id="1418" w:name="_Toc29862"/>
      <w:bookmarkStart w:id="1419" w:name="_Toc25155"/>
      <w:bookmarkStart w:id="1420" w:name="_Toc6549"/>
    </w:p>
    <w:p w14:paraId="0D320388">
      <w:pPr>
        <w:shd w:val="clear"/>
        <w:spacing w:line="240" w:lineRule="auto"/>
        <w:ind w:firstLine="0" w:firstLineChars="0"/>
        <w:jc w:val="both"/>
        <w:outlineLvl w:val="9"/>
        <w:rPr>
          <w:rFonts w:ascii="宋体" w:hAnsi="宋体" w:cs="宋体"/>
          <w:b/>
          <w:bCs/>
          <w:color w:val="auto"/>
          <w:sz w:val="72"/>
          <w:szCs w:val="72"/>
          <w:highlight w:val="none"/>
        </w:rPr>
      </w:pPr>
    </w:p>
    <w:p w14:paraId="68FABB11">
      <w:pPr>
        <w:pStyle w:val="4"/>
        <w:numPr>
          <w:ilvl w:val="1"/>
          <w:numId w:val="0"/>
        </w:numPr>
        <w:shd w:val="clear"/>
        <w:ind w:left="575" w:leftChars="0"/>
        <w:jc w:val="both"/>
        <w:outlineLvl w:val="9"/>
        <w:rPr>
          <w:color w:val="auto"/>
          <w:highlight w:val="none"/>
        </w:rPr>
      </w:pPr>
    </w:p>
    <w:p w14:paraId="2222230A">
      <w:pPr>
        <w:shd w:val="clear"/>
        <w:spacing w:line="240" w:lineRule="auto"/>
        <w:ind w:firstLine="0" w:firstLineChars="0"/>
        <w:jc w:val="center"/>
        <w:outlineLvl w:val="1"/>
        <w:rPr>
          <w:rFonts w:ascii="宋体" w:hAnsi="宋体" w:cs="宋体"/>
          <w:b/>
          <w:bCs/>
          <w:color w:val="auto"/>
          <w:sz w:val="72"/>
          <w:szCs w:val="72"/>
          <w:highlight w:val="none"/>
        </w:rPr>
      </w:pPr>
      <w:bookmarkStart w:id="1421" w:name="_Toc7038"/>
      <w:bookmarkStart w:id="1422" w:name="_Toc9160"/>
      <w:bookmarkStart w:id="1423" w:name="_Toc28255"/>
      <w:bookmarkStart w:id="1424" w:name="_Toc4509"/>
      <w:bookmarkStart w:id="1425" w:name="_Toc29438"/>
      <w:bookmarkStart w:id="1426" w:name="_Toc28851"/>
      <w:r>
        <w:rPr>
          <w:rFonts w:hint="eastAsia" w:ascii="宋体" w:hAnsi="宋体" w:cs="宋体"/>
          <w:b/>
          <w:bCs/>
          <w:color w:val="auto"/>
          <w:sz w:val="72"/>
          <w:szCs w:val="72"/>
          <w:highlight w:val="none"/>
        </w:rPr>
        <w:t>资格审查文件</w:t>
      </w:r>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p>
    <w:p w14:paraId="4770A775">
      <w:pPr>
        <w:shd w:val="clear"/>
        <w:spacing w:line="240" w:lineRule="auto"/>
        <w:ind w:firstLine="883"/>
        <w:jc w:val="center"/>
        <w:rPr>
          <w:rFonts w:ascii="宋体" w:cs="宋体"/>
          <w:b/>
          <w:bCs/>
          <w:color w:val="auto"/>
          <w:sz w:val="44"/>
          <w:szCs w:val="44"/>
          <w:highlight w:val="none"/>
        </w:rPr>
      </w:pPr>
    </w:p>
    <w:p w14:paraId="3B470C12">
      <w:pPr>
        <w:shd w:val="clear"/>
        <w:ind w:firstLine="0" w:firstLineChars="0"/>
        <w:rPr>
          <w:rFonts w:ascii="宋体" w:cs="宋体"/>
          <w:color w:val="auto"/>
          <w:highlight w:val="none"/>
        </w:rPr>
      </w:pPr>
    </w:p>
    <w:p w14:paraId="193AADFF">
      <w:pPr>
        <w:pStyle w:val="18"/>
        <w:shd w:val="clear"/>
        <w:ind w:left="0" w:leftChars="0" w:firstLine="0" w:firstLineChars="0"/>
        <w:rPr>
          <w:color w:val="auto"/>
          <w:highlight w:val="none"/>
        </w:rPr>
      </w:pPr>
    </w:p>
    <w:p w14:paraId="3325A9B9">
      <w:pPr>
        <w:shd w:val="clear"/>
        <w:ind w:firstLine="0" w:firstLineChars="0"/>
        <w:rPr>
          <w:color w:val="auto"/>
          <w:highlight w:val="none"/>
        </w:rPr>
      </w:pPr>
    </w:p>
    <w:p w14:paraId="7ED5A80B">
      <w:pPr>
        <w:pStyle w:val="17"/>
        <w:shd w:val="clear"/>
        <w:ind w:firstLine="480"/>
        <w:rPr>
          <w:color w:val="auto"/>
          <w:highlight w:val="none"/>
        </w:rPr>
      </w:pPr>
    </w:p>
    <w:p w14:paraId="6123CE3B">
      <w:pPr>
        <w:shd w:val="clear"/>
        <w:ind w:firstLine="0" w:firstLineChars="0"/>
        <w:rPr>
          <w:rFonts w:ascii="宋体" w:cs="宋体"/>
          <w:color w:val="auto"/>
          <w:highlight w:val="none"/>
        </w:rPr>
      </w:pPr>
    </w:p>
    <w:p w14:paraId="2D461D66">
      <w:pPr>
        <w:shd w:val="clear"/>
        <w:ind w:firstLine="0" w:firstLineChars="0"/>
        <w:rPr>
          <w:rFonts w:ascii="宋体" w:cs="宋体"/>
          <w:color w:val="auto"/>
          <w:highlight w:val="none"/>
        </w:rPr>
      </w:pPr>
    </w:p>
    <w:p w14:paraId="4230380B">
      <w:pPr>
        <w:pStyle w:val="2"/>
        <w:rPr>
          <w:color w:val="auto"/>
          <w:highlight w:val="none"/>
        </w:rPr>
      </w:pPr>
    </w:p>
    <w:p w14:paraId="0F2400D0">
      <w:pPr>
        <w:pStyle w:val="21"/>
        <w:shd w:val="clear"/>
        <w:ind w:left="960" w:hanging="480"/>
        <w:rPr>
          <w:color w:val="auto"/>
          <w:highlight w:val="none"/>
        </w:rPr>
      </w:pPr>
    </w:p>
    <w:p w14:paraId="085D0F4A">
      <w:pPr>
        <w:shd w:val="clear"/>
        <w:spacing w:line="360" w:lineRule="auto"/>
        <w:ind w:firstLine="640"/>
        <w:rPr>
          <w:rFonts w:ascii="宋体" w:cs="宋体"/>
          <w:color w:val="auto"/>
          <w:sz w:val="32"/>
          <w:highlight w:val="none"/>
        </w:rPr>
      </w:pPr>
      <w:r>
        <w:rPr>
          <w:rFonts w:hint="eastAsia" w:ascii="宋体" w:hAnsi="宋体" w:cs="宋体"/>
          <w:color w:val="auto"/>
          <w:sz w:val="32"/>
          <w:highlight w:val="none"/>
        </w:rPr>
        <w:t>项目编号：</w:t>
      </w:r>
      <w:r>
        <w:rPr>
          <w:rFonts w:hint="eastAsia" w:ascii="宋体" w:hAnsi="宋体" w:cs="宋体"/>
          <w:color w:val="auto"/>
          <w:sz w:val="32"/>
          <w:highlight w:val="none"/>
          <w:u w:val="single"/>
          <w:lang w:eastAsia="zh-CN"/>
        </w:rPr>
        <w:t>LYCG2025YX-047</w:t>
      </w:r>
      <w:r>
        <w:rPr>
          <w:rFonts w:ascii="宋体" w:hAnsi="宋体" w:cs="宋体"/>
          <w:color w:val="auto"/>
          <w:sz w:val="32"/>
          <w:highlight w:val="none"/>
          <w:u w:val="single"/>
        </w:rPr>
        <w:t xml:space="preserve">                     </w:t>
      </w:r>
    </w:p>
    <w:p w14:paraId="1B26E7B2">
      <w:pPr>
        <w:shd w:val="clear"/>
        <w:spacing w:line="360" w:lineRule="auto"/>
        <w:ind w:firstLine="640"/>
        <w:rPr>
          <w:rFonts w:ascii="宋体" w:cs="宋体"/>
          <w:color w:val="auto"/>
          <w:sz w:val="32"/>
          <w:highlight w:val="none"/>
          <w:u w:val="single"/>
        </w:rPr>
      </w:pPr>
      <w:r>
        <w:rPr>
          <w:rFonts w:hint="eastAsia" w:ascii="宋体" w:hAnsi="宋体" w:cs="宋体"/>
          <w:color w:val="auto"/>
          <w:sz w:val="32"/>
          <w:highlight w:val="none"/>
        </w:rPr>
        <w:t>投</w:t>
      </w:r>
      <w:r>
        <w:rPr>
          <w:rFonts w:ascii="宋体" w:hAnsi="宋体" w:cs="宋体"/>
          <w:color w:val="auto"/>
          <w:sz w:val="32"/>
          <w:highlight w:val="none"/>
        </w:rPr>
        <w:t xml:space="preserve"> </w:t>
      </w:r>
      <w:r>
        <w:rPr>
          <w:rFonts w:hint="eastAsia" w:ascii="宋体" w:hAnsi="宋体" w:cs="宋体"/>
          <w:color w:val="auto"/>
          <w:sz w:val="32"/>
          <w:highlight w:val="none"/>
        </w:rPr>
        <w:t>标</w:t>
      </w:r>
      <w:r>
        <w:rPr>
          <w:rFonts w:ascii="宋体" w:hAnsi="宋体" w:cs="宋体"/>
          <w:color w:val="auto"/>
          <w:sz w:val="32"/>
          <w:highlight w:val="none"/>
        </w:rPr>
        <w:t xml:space="preserve"> </w:t>
      </w:r>
      <w:r>
        <w:rPr>
          <w:rFonts w:hint="eastAsia" w:ascii="宋体" w:hAnsi="宋体" w:cs="宋体"/>
          <w:color w:val="auto"/>
          <w:sz w:val="32"/>
          <w:highlight w:val="none"/>
        </w:rPr>
        <w:t>人：</w:t>
      </w:r>
      <w:r>
        <w:rPr>
          <w:rFonts w:ascii="宋体" w:hAnsi="宋体" w:cs="宋体"/>
          <w:color w:val="auto"/>
          <w:sz w:val="32"/>
          <w:highlight w:val="none"/>
          <w:u w:val="single"/>
        </w:rPr>
        <w:t xml:space="preserve">        </w:t>
      </w:r>
      <w:r>
        <w:rPr>
          <w:rFonts w:hint="eastAsia" w:ascii="宋体" w:hAnsi="宋体" w:cs="宋体"/>
          <w:color w:val="auto"/>
          <w:sz w:val="32"/>
          <w:highlight w:val="none"/>
          <w:u w:val="single"/>
        </w:rPr>
        <w:t>（全称）（加盖公章）</w:t>
      </w:r>
      <w:r>
        <w:rPr>
          <w:rFonts w:ascii="宋体" w:hAnsi="宋体" w:cs="宋体"/>
          <w:color w:val="auto"/>
          <w:sz w:val="32"/>
          <w:highlight w:val="none"/>
          <w:u w:val="single"/>
        </w:rPr>
        <w:t xml:space="preserve">          </w:t>
      </w:r>
    </w:p>
    <w:p w14:paraId="42836355">
      <w:pPr>
        <w:shd w:val="clear"/>
        <w:spacing w:line="360" w:lineRule="auto"/>
        <w:ind w:firstLine="640"/>
        <w:rPr>
          <w:rFonts w:ascii="宋体" w:cs="宋体"/>
          <w:color w:val="auto"/>
          <w:sz w:val="32"/>
          <w:highlight w:val="none"/>
          <w:u w:val="single"/>
        </w:rPr>
      </w:pPr>
      <w:r>
        <w:rPr>
          <w:rFonts w:hint="eastAsia" w:ascii="宋体" w:hAnsi="宋体" w:cs="宋体"/>
          <w:color w:val="auto"/>
          <w:sz w:val="32"/>
          <w:highlight w:val="none"/>
        </w:rPr>
        <w:t>法定代表人或授权代表人</w:t>
      </w:r>
      <w:r>
        <w:rPr>
          <w:rFonts w:hint="eastAsia" w:ascii="宋体" w:hAnsi="宋体" w:cs="宋体"/>
          <w:color w:val="auto"/>
          <w:sz w:val="32"/>
          <w:highlight w:val="none"/>
          <w:lang w:eastAsia="zh-CN"/>
        </w:rPr>
        <w:t>签章</w:t>
      </w:r>
      <w:r>
        <w:rPr>
          <w:rFonts w:hint="eastAsia" w:ascii="宋体" w:hAnsi="宋体" w:cs="宋体"/>
          <w:color w:val="auto"/>
          <w:sz w:val="32"/>
          <w:highlight w:val="none"/>
        </w:rPr>
        <w:t>：</w:t>
      </w:r>
    </w:p>
    <w:p w14:paraId="43496C9F">
      <w:pPr>
        <w:shd w:val="clear"/>
        <w:spacing w:line="360" w:lineRule="auto"/>
        <w:ind w:firstLine="640"/>
        <w:rPr>
          <w:rFonts w:ascii="宋体" w:cs="宋体"/>
          <w:color w:val="auto"/>
          <w:sz w:val="32"/>
          <w:highlight w:val="none"/>
          <w:u w:val="single"/>
        </w:rPr>
      </w:pPr>
      <w:r>
        <w:rPr>
          <w:rFonts w:hint="eastAsia" w:ascii="宋体" w:hAnsi="宋体" w:cs="宋体"/>
          <w:color w:val="auto"/>
          <w:sz w:val="32"/>
          <w:highlight w:val="none"/>
          <w:lang w:eastAsia="zh-CN"/>
        </w:rPr>
        <w:t>投标人</w:t>
      </w:r>
      <w:r>
        <w:rPr>
          <w:rFonts w:hint="eastAsia" w:ascii="宋体" w:hAnsi="宋体" w:cs="宋体"/>
          <w:color w:val="auto"/>
          <w:sz w:val="32"/>
          <w:highlight w:val="none"/>
        </w:rPr>
        <w:t>地址：</w:t>
      </w:r>
    </w:p>
    <w:p w14:paraId="3B7EF52D">
      <w:pPr>
        <w:shd w:val="clear"/>
        <w:spacing w:line="360" w:lineRule="auto"/>
        <w:ind w:firstLine="0" w:firstLineChars="0"/>
        <w:jc w:val="center"/>
        <w:rPr>
          <w:rFonts w:ascii="宋体" w:hAnsi="宋体" w:cs="宋体"/>
          <w:color w:val="auto"/>
          <w:sz w:val="32"/>
          <w:highlight w:val="none"/>
        </w:rPr>
      </w:pPr>
      <w:r>
        <w:rPr>
          <w:rFonts w:hint="eastAsia" w:ascii="宋体" w:hAnsi="宋体" w:cs="宋体"/>
          <w:color w:val="auto"/>
          <w:sz w:val="32"/>
          <w:highlight w:val="none"/>
        </w:rPr>
        <w:t>二</w:t>
      </w:r>
      <w:r>
        <w:rPr>
          <w:rFonts w:ascii="宋体" w:hAnsi="宋体" w:cs="宋体"/>
          <w:color w:val="auto"/>
          <w:sz w:val="32"/>
          <w:highlight w:val="none"/>
        </w:rPr>
        <w:t xml:space="preserve">  </w:t>
      </w:r>
      <w:r>
        <w:rPr>
          <w:rFonts w:hint="eastAsia" w:ascii="宋体" w:hAnsi="宋体" w:cs="宋体"/>
          <w:color w:val="auto"/>
          <w:sz w:val="32"/>
          <w:highlight w:val="none"/>
        </w:rPr>
        <w:t>〇</w:t>
      </w:r>
      <w:r>
        <w:rPr>
          <w:rFonts w:ascii="宋体" w:hAnsi="宋体" w:cs="宋体"/>
          <w:color w:val="auto"/>
          <w:sz w:val="32"/>
          <w:highlight w:val="none"/>
        </w:rPr>
        <w:t xml:space="preserve"> </w:t>
      </w:r>
      <w:r>
        <w:rPr>
          <w:rFonts w:hint="eastAsia" w:ascii="宋体" w:hAnsi="宋体" w:cs="宋体"/>
          <w:color w:val="auto"/>
          <w:sz w:val="32"/>
          <w:highlight w:val="none"/>
        </w:rPr>
        <w:t>二</w:t>
      </w:r>
      <w:r>
        <w:rPr>
          <w:rFonts w:ascii="宋体" w:hAnsi="宋体" w:cs="宋体"/>
          <w:color w:val="auto"/>
          <w:sz w:val="32"/>
          <w:highlight w:val="none"/>
        </w:rPr>
        <w:t xml:space="preserve"> </w:t>
      </w:r>
      <w:r>
        <w:rPr>
          <w:rFonts w:hint="eastAsia" w:ascii="宋体" w:hAnsi="宋体" w:cs="宋体"/>
          <w:color w:val="auto"/>
          <w:sz w:val="32"/>
          <w:highlight w:val="none"/>
          <w:lang w:val="en-US" w:eastAsia="zh-CN"/>
        </w:rPr>
        <w:t>五</w:t>
      </w:r>
      <w:r>
        <w:rPr>
          <w:rFonts w:hint="eastAsia" w:ascii="宋体" w:hAnsi="宋体" w:cs="宋体"/>
          <w:color w:val="auto"/>
          <w:sz w:val="32"/>
          <w:highlight w:val="none"/>
        </w:rPr>
        <w:t>年</w:t>
      </w:r>
      <w:r>
        <w:rPr>
          <w:rFonts w:ascii="宋体" w:hAnsi="宋体" w:cs="宋体"/>
          <w:color w:val="auto"/>
          <w:sz w:val="32"/>
          <w:highlight w:val="none"/>
        </w:rPr>
        <w:t xml:space="preserve">    </w:t>
      </w:r>
      <w:r>
        <w:rPr>
          <w:rFonts w:hint="eastAsia" w:ascii="宋体" w:hAnsi="宋体" w:cs="宋体"/>
          <w:color w:val="auto"/>
          <w:sz w:val="32"/>
          <w:highlight w:val="none"/>
        </w:rPr>
        <w:t>月</w:t>
      </w:r>
      <w:r>
        <w:rPr>
          <w:rFonts w:ascii="宋体" w:hAnsi="宋体" w:cs="宋体"/>
          <w:color w:val="auto"/>
          <w:sz w:val="32"/>
          <w:highlight w:val="none"/>
        </w:rPr>
        <w:t xml:space="preserve">    </w:t>
      </w:r>
      <w:r>
        <w:rPr>
          <w:rFonts w:hint="eastAsia" w:ascii="宋体" w:hAnsi="宋体" w:cs="宋体"/>
          <w:color w:val="auto"/>
          <w:sz w:val="32"/>
          <w:highlight w:val="none"/>
        </w:rPr>
        <w:t>日</w:t>
      </w:r>
      <w:bookmarkStart w:id="1427" w:name="_Toc8060"/>
      <w:bookmarkStart w:id="1428" w:name="_Toc30078"/>
      <w:bookmarkStart w:id="1429" w:name="_Toc32139"/>
      <w:bookmarkStart w:id="1430" w:name="_Toc32566"/>
      <w:bookmarkStart w:id="1431" w:name="_Toc11776"/>
      <w:bookmarkStart w:id="1432" w:name="_Toc5606"/>
      <w:bookmarkStart w:id="1433" w:name="_Toc8186"/>
      <w:bookmarkStart w:id="1434" w:name="_Toc19203"/>
      <w:bookmarkStart w:id="1435" w:name="_Toc5390"/>
      <w:bookmarkStart w:id="1436" w:name="_Toc11131"/>
      <w:bookmarkStart w:id="1437" w:name="_Toc17197"/>
      <w:bookmarkStart w:id="1438" w:name="_Toc7492_WPSOffice_Level1"/>
      <w:bookmarkStart w:id="1439" w:name="_Toc6738"/>
      <w:bookmarkStart w:id="1440" w:name="_Toc4899"/>
      <w:bookmarkStart w:id="1441" w:name="_Toc15895"/>
      <w:bookmarkStart w:id="1442" w:name="_Toc17940_WPSOffice_Level1"/>
      <w:bookmarkStart w:id="1443" w:name="_Toc4948_WPSOffice_Level1"/>
      <w:bookmarkStart w:id="1444" w:name="_Toc29011"/>
    </w:p>
    <w:p w14:paraId="731688D2">
      <w:pPr>
        <w:shd w:val="clear"/>
        <w:ind w:firstLine="0" w:firstLineChars="0"/>
        <w:jc w:val="left"/>
        <w:outlineLvl w:val="1"/>
        <w:rPr>
          <w:rFonts w:ascii="宋体" w:cs="宋体"/>
          <w:b/>
          <w:bCs/>
          <w:color w:val="auto"/>
          <w:highlight w:val="none"/>
        </w:rPr>
      </w:pPr>
      <w:bookmarkStart w:id="1445" w:name="_Toc4036"/>
      <w:bookmarkStart w:id="1446" w:name="_Toc32042"/>
      <w:bookmarkStart w:id="1447" w:name="_Toc8034"/>
      <w:bookmarkStart w:id="1448" w:name="_Toc29376"/>
      <w:bookmarkStart w:id="1449" w:name="_Toc25911"/>
      <w:bookmarkStart w:id="1450" w:name="_Toc213"/>
      <w:bookmarkStart w:id="1451" w:name="_Toc7464"/>
      <w:bookmarkStart w:id="1452" w:name="_Toc1232"/>
      <w:bookmarkStart w:id="1453" w:name="_Toc21837"/>
      <w:bookmarkStart w:id="1454" w:name="_Toc9011"/>
      <w:bookmarkStart w:id="1455" w:name="_Toc11906"/>
      <w:bookmarkStart w:id="1456" w:name="_Toc444"/>
      <w:bookmarkStart w:id="1457" w:name="_Toc8370"/>
      <w:bookmarkStart w:id="1458" w:name="_Toc20081"/>
      <w:bookmarkStart w:id="1459" w:name="_Toc10995"/>
      <w:bookmarkStart w:id="1460" w:name="_Toc24235"/>
      <w:bookmarkStart w:id="1461" w:name="_Toc28787"/>
      <w:bookmarkStart w:id="1462" w:name="_Toc17387"/>
      <w:bookmarkStart w:id="1463" w:name="_Toc4371"/>
      <w:bookmarkStart w:id="1464" w:name="_Toc17255"/>
      <w:bookmarkStart w:id="1465" w:name="_Toc12249"/>
      <w:bookmarkStart w:id="1466" w:name="_Toc30313"/>
      <w:bookmarkStart w:id="1467" w:name="_Toc20801"/>
      <w:bookmarkStart w:id="1468" w:name="_Toc8510"/>
      <w:bookmarkStart w:id="1469" w:name="_Toc30838"/>
      <w:bookmarkStart w:id="1470" w:name="_Toc12011"/>
      <w:bookmarkStart w:id="1471" w:name="_Toc20539"/>
      <w:bookmarkStart w:id="1472" w:name="_Toc10122"/>
      <w:bookmarkStart w:id="1473" w:name="_Toc7719"/>
      <w:bookmarkStart w:id="1474" w:name="_Toc12291"/>
      <w:bookmarkStart w:id="1475" w:name="_Toc5796"/>
      <w:bookmarkStart w:id="1476" w:name="_Toc15730"/>
      <w:bookmarkStart w:id="1477" w:name="_Toc20500"/>
      <w:bookmarkStart w:id="1478" w:name="_Toc8471"/>
      <w:bookmarkStart w:id="1479" w:name="_Toc22152"/>
      <w:bookmarkStart w:id="1480" w:name="_Toc26126"/>
      <w:r>
        <w:rPr>
          <w:rFonts w:hint="eastAsia" w:ascii="宋体" w:hAnsi="宋体" w:cs="宋体"/>
          <w:b/>
          <w:bCs/>
          <w:color w:val="auto"/>
          <w:highlight w:val="none"/>
        </w:rPr>
        <w:t>附件</w:t>
      </w:r>
      <w:r>
        <w:rPr>
          <w:rFonts w:ascii="宋体" w:hAnsi="宋体" w:cs="宋体"/>
          <w:b/>
          <w:bCs/>
          <w:color w:val="auto"/>
          <w:highlight w:val="none"/>
        </w:rPr>
        <w:t>1</w:t>
      </w:r>
      <w:bookmarkEnd w:id="1427"/>
      <w:bookmarkEnd w:id="1428"/>
      <w:bookmarkEnd w:id="1429"/>
      <w:bookmarkEnd w:id="1430"/>
      <w:bookmarkEnd w:id="1431"/>
      <w:bookmarkEnd w:id="1432"/>
      <w:bookmarkEnd w:id="1433"/>
      <w:bookmarkEnd w:id="1434"/>
      <w:bookmarkEnd w:id="1435"/>
      <w:bookmarkEnd w:id="1436"/>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p>
    <w:p w14:paraId="05CCFF7D">
      <w:pPr>
        <w:shd w:val="clear"/>
        <w:ind w:firstLine="0" w:firstLineChars="0"/>
        <w:jc w:val="center"/>
        <w:rPr>
          <w:b/>
          <w:bCs/>
          <w:color w:val="auto"/>
          <w:sz w:val="30"/>
          <w:szCs w:val="30"/>
          <w:highlight w:val="none"/>
          <w:lang w:val="en-GB"/>
        </w:rPr>
      </w:pPr>
      <w:r>
        <w:rPr>
          <w:rFonts w:hint="eastAsia"/>
          <w:b/>
          <w:bCs/>
          <w:color w:val="auto"/>
          <w:sz w:val="30"/>
          <w:szCs w:val="30"/>
          <w:highlight w:val="none"/>
          <w:lang w:val="en-GB" w:eastAsia="zh-CN"/>
        </w:rPr>
        <w:t>投标人</w:t>
      </w:r>
      <w:r>
        <w:rPr>
          <w:rFonts w:hint="eastAsia"/>
          <w:b/>
          <w:bCs/>
          <w:color w:val="auto"/>
          <w:sz w:val="30"/>
          <w:szCs w:val="30"/>
          <w:highlight w:val="none"/>
          <w:lang w:val="en-GB"/>
        </w:rPr>
        <w:t>基本情况表</w:t>
      </w:r>
    </w:p>
    <w:tbl>
      <w:tblPr>
        <w:tblStyle w:val="41"/>
        <w:tblW w:w="97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6"/>
        <w:gridCol w:w="1189"/>
        <w:gridCol w:w="1353"/>
        <w:gridCol w:w="742"/>
        <w:gridCol w:w="543"/>
        <w:gridCol w:w="1281"/>
        <w:gridCol w:w="1101"/>
        <w:gridCol w:w="1814"/>
      </w:tblGrid>
      <w:tr w14:paraId="1980D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4A033D3">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lang w:eastAsia="zh-CN"/>
              </w:rPr>
              <w:t>投标人</w:t>
            </w:r>
            <w:r>
              <w:rPr>
                <w:rFonts w:hint="eastAsia"/>
                <w:color w:val="auto"/>
                <w:highlight w:val="none"/>
              </w:rPr>
              <w:t>名称</w:t>
            </w:r>
          </w:p>
        </w:tc>
        <w:tc>
          <w:tcPr>
            <w:tcW w:w="8023" w:type="dxa"/>
            <w:gridSpan w:val="7"/>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A79B2D5">
            <w:pPr>
              <w:keepNext w:val="0"/>
              <w:keepLines w:val="0"/>
              <w:suppressLineNumbers w:val="0"/>
              <w:shd w:val="clear"/>
              <w:snapToGrid w:val="0"/>
              <w:spacing w:before="0" w:beforeAutospacing="0" w:after="0" w:afterAutospacing="0" w:line="240" w:lineRule="auto"/>
              <w:ind w:left="0" w:right="0" w:firstLine="480"/>
              <w:rPr>
                <w:rFonts w:hint="default"/>
                <w:color w:val="auto"/>
                <w:highlight w:val="none"/>
              </w:rPr>
            </w:pPr>
          </w:p>
        </w:tc>
      </w:tr>
      <w:tr w14:paraId="5B97A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2693B47">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注册地址</w:t>
            </w:r>
          </w:p>
        </w:tc>
        <w:tc>
          <w:tcPr>
            <w:tcW w:w="3827" w:type="dxa"/>
            <w:gridSpan w:val="4"/>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AF4D57F">
            <w:pPr>
              <w:keepNext w:val="0"/>
              <w:keepLines w:val="0"/>
              <w:suppressLineNumbers w:val="0"/>
              <w:shd w:val="clear"/>
              <w:snapToGrid w:val="0"/>
              <w:spacing w:before="0" w:beforeAutospacing="0" w:after="0" w:afterAutospacing="0" w:line="240" w:lineRule="auto"/>
              <w:ind w:left="0" w:right="0" w:firstLine="480"/>
              <w:rPr>
                <w:rFonts w:hint="default"/>
                <w:color w:val="auto"/>
                <w:highlight w:val="none"/>
              </w:rPr>
            </w:pPr>
          </w:p>
        </w:tc>
        <w:tc>
          <w:tcPr>
            <w:tcW w:w="1281"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BC6CAC1">
            <w:pPr>
              <w:keepNext w:val="0"/>
              <w:keepLines w:val="0"/>
              <w:suppressLineNumbers w:val="0"/>
              <w:shd w:val="clear"/>
              <w:snapToGrid w:val="0"/>
              <w:spacing w:before="0" w:beforeAutospacing="0" w:after="0" w:afterAutospacing="0" w:line="240" w:lineRule="auto"/>
              <w:ind w:left="0" w:right="0" w:firstLine="0" w:firstLineChars="0"/>
              <w:rPr>
                <w:rFonts w:hint="default"/>
                <w:color w:val="auto"/>
                <w:highlight w:val="none"/>
              </w:rPr>
            </w:pPr>
            <w:r>
              <w:rPr>
                <w:rFonts w:hint="eastAsia"/>
                <w:color w:val="auto"/>
                <w:highlight w:val="none"/>
              </w:rPr>
              <w:t>邮政编码</w:t>
            </w:r>
          </w:p>
        </w:tc>
        <w:tc>
          <w:tcPr>
            <w:tcW w:w="2915"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65CE270">
            <w:pPr>
              <w:keepNext w:val="0"/>
              <w:keepLines w:val="0"/>
              <w:suppressLineNumbers w:val="0"/>
              <w:shd w:val="clear"/>
              <w:snapToGrid w:val="0"/>
              <w:spacing w:before="0" w:beforeAutospacing="0" w:after="0" w:afterAutospacing="0" w:line="240" w:lineRule="auto"/>
              <w:ind w:left="0" w:right="0" w:firstLine="480"/>
              <w:rPr>
                <w:rFonts w:hint="default"/>
                <w:color w:val="auto"/>
                <w:highlight w:val="none"/>
              </w:rPr>
            </w:pPr>
          </w:p>
        </w:tc>
      </w:tr>
      <w:tr w14:paraId="4AE5D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36" w:type="dxa"/>
            <w:vMerge w:val="restart"/>
            <w:tcBorders>
              <w:top w:val="single" w:color="auto" w:sz="4" w:space="0"/>
              <w:left w:val="single" w:color="auto" w:sz="4" w:space="0"/>
              <w:right w:val="single" w:color="auto" w:sz="4" w:space="0"/>
            </w:tcBorders>
            <w:tcMar>
              <w:top w:w="113" w:type="dxa"/>
              <w:left w:w="108" w:type="dxa"/>
              <w:bottom w:w="113" w:type="dxa"/>
              <w:right w:w="108" w:type="dxa"/>
            </w:tcMar>
            <w:vAlign w:val="center"/>
          </w:tcPr>
          <w:p w14:paraId="6C1311B8">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联系方式</w:t>
            </w:r>
          </w:p>
        </w:tc>
        <w:tc>
          <w:tcPr>
            <w:tcW w:w="1189"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B7BA29B">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联 系 人</w:t>
            </w:r>
          </w:p>
        </w:tc>
        <w:tc>
          <w:tcPr>
            <w:tcW w:w="2638" w:type="dxa"/>
            <w:gridSpan w:val="3"/>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569EB97">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p>
        </w:tc>
        <w:tc>
          <w:tcPr>
            <w:tcW w:w="1281"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A7BD8D9">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电    话</w:t>
            </w:r>
          </w:p>
        </w:tc>
        <w:tc>
          <w:tcPr>
            <w:tcW w:w="2915"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1A84821">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p>
        </w:tc>
      </w:tr>
      <w:tr w14:paraId="6BA656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36" w:type="dxa"/>
            <w:vMerge w:val="continue"/>
            <w:tcBorders>
              <w:left w:val="single" w:color="auto" w:sz="4" w:space="0"/>
              <w:right w:val="single" w:color="auto" w:sz="4" w:space="0"/>
            </w:tcBorders>
            <w:tcMar>
              <w:top w:w="113" w:type="dxa"/>
              <w:left w:w="108" w:type="dxa"/>
              <w:bottom w:w="113" w:type="dxa"/>
              <w:right w:w="108" w:type="dxa"/>
            </w:tcMar>
            <w:vAlign w:val="center"/>
          </w:tcPr>
          <w:p w14:paraId="3315A1CD">
            <w:pPr>
              <w:keepNext w:val="0"/>
              <w:keepLines w:val="0"/>
              <w:suppressLineNumbers w:val="0"/>
              <w:shd w:val="clear"/>
              <w:snapToGrid w:val="0"/>
              <w:spacing w:before="0" w:beforeAutospacing="0" w:after="0" w:afterAutospacing="0" w:line="240" w:lineRule="auto"/>
              <w:ind w:left="0" w:right="0" w:firstLine="480"/>
              <w:jc w:val="left"/>
              <w:rPr>
                <w:rFonts w:hint="default"/>
                <w:color w:val="auto"/>
                <w:highlight w:val="none"/>
              </w:rPr>
            </w:pPr>
          </w:p>
        </w:tc>
        <w:tc>
          <w:tcPr>
            <w:tcW w:w="1189"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3650EA6">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传    真</w:t>
            </w:r>
          </w:p>
        </w:tc>
        <w:tc>
          <w:tcPr>
            <w:tcW w:w="2638" w:type="dxa"/>
            <w:gridSpan w:val="3"/>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37D9C14">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p>
        </w:tc>
        <w:tc>
          <w:tcPr>
            <w:tcW w:w="1281"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CDC5EC5">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移动电话</w:t>
            </w:r>
          </w:p>
        </w:tc>
        <w:tc>
          <w:tcPr>
            <w:tcW w:w="2915"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C1CEE1D">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p>
        </w:tc>
      </w:tr>
      <w:tr w14:paraId="5E61E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36" w:type="dxa"/>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14:paraId="3D4DA3E2">
            <w:pPr>
              <w:keepNext w:val="0"/>
              <w:keepLines w:val="0"/>
              <w:suppressLineNumbers w:val="0"/>
              <w:shd w:val="clear"/>
              <w:snapToGrid w:val="0"/>
              <w:spacing w:before="0" w:beforeAutospacing="0" w:after="0" w:afterAutospacing="0" w:line="240" w:lineRule="auto"/>
              <w:ind w:left="0" w:right="0" w:firstLine="480"/>
              <w:jc w:val="left"/>
              <w:rPr>
                <w:rFonts w:hint="default"/>
                <w:color w:val="auto"/>
                <w:highlight w:val="none"/>
              </w:rPr>
            </w:pPr>
          </w:p>
        </w:tc>
        <w:tc>
          <w:tcPr>
            <w:tcW w:w="1189"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A4444F1">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电子邮箱</w:t>
            </w:r>
          </w:p>
        </w:tc>
        <w:tc>
          <w:tcPr>
            <w:tcW w:w="2638" w:type="dxa"/>
            <w:gridSpan w:val="3"/>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023AFA5">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p>
        </w:tc>
        <w:tc>
          <w:tcPr>
            <w:tcW w:w="1281"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BE954CA">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网    址</w:t>
            </w:r>
          </w:p>
        </w:tc>
        <w:tc>
          <w:tcPr>
            <w:tcW w:w="2915"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ADC85EB">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p>
        </w:tc>
      </w:tr>
      <w:tr w14:paraId="6242E7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F975AB5">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组织结构</w:t>
            </w:r>
          </w:p>
        </w:tc>
        <w:tc>
          <w:tcPr>
            <w:tcW w:w="8023" w:type="dxa"/>
            <w:gridSpan w:val="7"/>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1B46274">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p>
        </w:tc>
      </w:tr>
      <w:tr w14:paraId="430C88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FBEA70A">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法定代表人</w:t>
            </w:r>
          </w:p>
        </w:tc>
        <w:tc>
          <w:tcPr>
            <w:tcW w:w="1189"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586ED8AA">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姓    名</w:t>
            </w:r>
          </w:p>
        </w:tc>
        <w:tc>
          <w:tcPr>
            <w:tcW w:w="1353"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2410436">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p>
        </w:tc>
        <w:tc>
          <w:tcPr>
            <w:tcW w:w="1285"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0AF402EA">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技术职称</w:t>
            </w:r>
          </w:p>
        </w:tc>
        <w:tc>
          <w:tcPr>
            <w:tcW w:w="1281"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B1F795E">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p>
        </w:tc>
        <w:tc>
          <w:tcPr>
            <w:tcW w:w="1101"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130582C">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电   话</w:t>
            </w:r>
          </w:p>
        </w:tc>
        <w:tc>
          <w:tcPr>
            <w:tcW w:w="181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977C320">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p>
        </w:tc>
      </w:tr>
      <w:tr w14:paraId="6FF6E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25F96CD">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技术负责人</w:t>
            </w:r>
          </w:p>
        </w:tc>
        <w:tc>
          <w:tcPr>
            <w:tcW w:w="1189"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F50F1F0">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姓    名</w:t>
            </w:r>
          </w:p>
        </w:tc>
        <w:tc>
          <w:tcPr>
            <w:tcW w:w="1353"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F944F25">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p>
        </w:tc>
        <w:tc>
          <w:tcPr>
            <w:tcW w:w="1285"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79F14F4">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技术职称</w:t>
            </w:r>
          </w:p>
        </w:tc>
        <w:tc>
          <w:tcPr>
            <w:tcW w:w="1281"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0EF5C52">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p>
        </w:tc>
        <w:tc>
          <w:tcPr>
            <w:tcW w:w="1101"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77E06C7">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电   话</w:t>
            </w:r>
          </w:p>
        </w:tc>
        <w:tc>
          <w:tcPr>
            <w:tcW w:w="1814"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108870B">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p>
        </w:tc>
      </w:tr>
      <w:tr w14:paraId="31FEB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3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DC0A1AD">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成立时间</w:t>
            </w:r>
          </w:p>
        </w:tc>
        <w:tc>
          <w:tcPr>
            <w:tcW w:w="254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4889A6F">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p>
        </w:tc>
        <w:tc>
          <w:tcPr>
            <w:tcW w:w="5481" w:type="dxa"/>
            <w:gridSpan w:val="5"/>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C7A1A47">
            <w:pPr>
              <w:keepNext w:val="0"/>
              <w:keepLines w:val="0"/>
              <w:suppressLineNumbers w:val="0"/>
              <w:shd w:val="clear"/>
              <w:snapToGrid w:val="0"/>
              <w:spacing w:before="0" w:beforeAutospacing="0" w:after="0" w:afterAutospacing="0" w:line="240" w:lineRule="auto"/>
              <w:ind w:left="0" w:right="0" w:firstLine="480"/>
              <w:jc w:val="left"/>
              <w:rPr>
                <w:rFonts w:hint="default"/>
                <w:color w:val="auto"/>
                <w:highlight w:val="none"/>
              </w:rPr>
            </w:pPr>
            <w:r>
              <w:rPr>
                <w:rFonts w:hint="eastAsia"/>
                <w:color w:val="auto"/>
                <w:highlight w:val="none"/>
              </w:rPr>
              <w:t>员工总人数：</w:t>
            </w:r>
          </w:p>
        </w:tc>
      </w:tr>
      <w:tr w14:paraId="57852E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36" w:type="dxa"/>
            <w:vMerge w:val="restart"/>
            <w:tcBorders>
              <w:top w:val="single" w:color="auto" w:sz="4" w:space="0"/>
              <w:left w:val="single" w:color="auto" w:sz="4" w:space="0"/>
              <w:right w:val="single" w:color="auto" w:sz="4" w:space="0"/>
            </w:tcBorders>
            <w:tcMar>
              <w:top w:w="113" w:type="dxa"/>
              <w:left w:w="108" w:type="dxa"/>
              <w:bottom w:w="113" w:type="dxa"/>
              <w:right w:w="108" w:type="dxa"/>
            </w:tcMar>
            <w:vAlign w:val="center"/>
          </w:tcPr>
          <w:p w14:paraId="478EF09C">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统一社会信用代码</w:t>
            </w:r>
          </w:p>
        </w:tc>
        <w:tc>
          <w:tcPr>
            <w:tcW w:w="2542" w:type="dxa"/>
            <w:gridSpan w:val="2"/>
            <w:vMerge w:val="restart"/>
            <w:tcBorders>
              <w:top w:val="single" w:color="auto" w:sz="4" w:space="0"/>
              <w:left w:val="single" w:color="auto" w:sz="4" w:space="0"/>
              <w:right w:val="single" w:color="auto" w:sz="4" w:space="0"/>
            </w:tcBorders>
            <w:tcMar>
              <w:top w:w="113" w:type="dxa"/>
              <w:left w:w="108" w:type="dxa"/>
              <w:bottom w:w="113" w:type="dxa"/>
              <w:right w:w="108" w:type="dxa"/>
            </w:tcMar>
            <w:vAlign w:val="center"/>
          </w:tcPr>
          <w:p w14:paraId="105BC9FF">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p>
        </w:tc>
        <w:tc>
          <w:tcPr>
            <w:tcW w:w="742" w:type="dxa"/>
            <w:vMerge w:val="restart"/>
            <w:tcBorders>
              <w:top w:val="single" w:color="auto" w:sz="4" w:space="0"/>
              <w:left w:val="single" w:color="auto" w:sz="4" w:space="0"/>
              <w:right w:val="single" w:color="auto" w:sz="4" w:space="0"/>
            </w:tcBorders>
            <w:tcMar>
              <w:top w:w="113" w:type="dxa"/>
              <w:left w:w="108" w:type="dxa"/>
              <w:bottom w:w="113" w:type="dxa"/>
              <w:right w:w="108" w:type="dxa"/>
            </w:tcMar>
            <w:textDirection w:val="tbRlV"/>
            <w:vAlign w:val="center"/>
          </w:tcPr>
          <w:p w14:paraId="43A0F41B">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其中</w:t>
            </w:r>
          </w:p>
        </w:tc>
        <w:tc>
          <w:tcPr>
            <w:tcW w:w="1824"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9B8F840">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注册职业资格</w:t>
            </w:r>
          </w:p>
        </w:tc>
        <w:tc>
          <w:tcPr>
            <w:tcW w:w="2915"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30A5291">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p>
        </w:tc>
      </w:tr>
      <w:tr w14:paraId="7F6EF3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36" w:type="dxa"/>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14:paraId="09484170">
            <w:pPr>
              <w:keepNext w:val="0"/>
              <w:keepLines w:val="0"/>
              <w:suppressLineNumbers w:val="0"/>
              <w:shd w:val="clear"/>
              <w:snapToGrid w:val="0"/>
              <w:spacing w:before="0" w:beforeAutospacing="0" w:after="0" w:afterAutospacing="0" w:line="240" w:lineRule="auto"/>
              <w:ind w:left="0" w:right="0" w:firstLine="480"/>
              <w:jc w:val="left"/>
              <w:rPr>
                <w:rFonts w:hint="default"/>
                <w:color w:val="auto"/>
                <w:highlight w:val="none"/>
              </w:rPr>
            </w:pPr>
          </w:p>
        </w:tc>
        <w:tc>
          <w:tcPr>
            <w:tcW w:w="2542" w:type="dxa"/>
            <w:gridSpan w:val="2"/>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14:paraId="7B7C32A0">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p>
        </w:tc>
        <w:tc>
          <w:tcPr>
            <w:tcW w:w="742" w:type="dxa"/>
            <w:vMerge w:val="continue"/>
            <w:tcBorders>
              <w:left w:val="single" w:color="auto" w:sz="4" w:space="0"/>
              <w:right w:val="single" w:color="auto" w:sz="4" w:space="0"/>
            </w:tcBorders>
            <w:tcMar>
              <w:top w:w="113" w:type="dxa"/>
              <w:left w:w="108" w:type="dxa"/>
              <w:bottom w:w="113" w:type="dxa"/>
              <w:right w:w="108" w:type="dxa"/>
            </w:tcMar>
            <w:vAlign w:val="center"/>
          </w:tcPr>
          <w:p w14:paraId="73AAE129">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p>
        </w:tc>
        <w:tc>
          <w:tcPr>
            <w:tcW w:w="1824"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7A81FF5">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高级职称</w:t>
            </w:r>
          </w:p>
        </w:tc>
        <w:tc>
          <w:tcPr>
            <w:tcW w:w="2915"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973E98F">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p>
        </w:tc>
      </w:tr>
      <w:tr w14:paraId="3D437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3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E33B6D7">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注册资本</w:t>
            </w:r>
          </w:p>
        </w:tc>
        <w:tc>
          <w:tcPr>
            <w:tcW w:w="254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F57DB98">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p>
        </w:tc>
        <w:tc>
          <w:tcPr>
            <w:tcW w:w="742" w:type="dxa"/>
            <w:vMerge w:val="continue"/>
            <w:tcBorders>
              <w:left w:val="single" w:color="auto" w:sz="4" w:space="0"/>
              <w:right w:val="single" w:color="auto" w:sz="4" w:space="0"/>
            </w:tcBorders>
            <w:tcMar>
              <w:top w:w="113" w:type="dxa"/>
              <w:left w:w="108" w:type="dxa"/>
              <w:bottom w:w="113" w:type="dxa"/>
              <w:right w:w="108" w:type="dxa"/>
            </w:tcMar>
            <w:vAlign w:val="center"/>
          </w:tcPr>
          <w:p w14:paraId="441D760F">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p>
        </w:tc>
        <w:tc>
          <w:tcPr>
            <w:tcW w:w="1824"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73E836B">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中级职称</w:t>
            </w:r>
          </w:p>
        </w:tc>
        <w:tc>
          <w:tcPr>
            <w:tcW w:w="2915"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0BE5B29">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p>
        </w:tc>
      </w:tr>
      <w:tr w14:paraId="4BA85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3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3EA0391E">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开户银行</w:t>
            </w:r>
          </w:p>
        </w:tc>
        <w:tc>
          <w:tcPr>
            <w:tcW w:w="254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E12C17D">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p>
        </w:tc>
        <w:tc>
          <w:tcPr>
            <w:tcW w:w="742" w:type="dxa"/>
            <w:vMerge w:val="continue"/>
            <w:tcBorders>
              <w:left w:val="single" w:color="auto" w:sz="4" w:space="0"/>
              <w:right w:val="single" w:color="auto" w:sz="4" w:space="0"/>
            </w:tcBorders>
            <w:tcMar>
              <w:top w:w="113" w:type="dxa"/>
              <w:left w:w="108" w:type="dxa"/>
              <w:bottom w:w="113" w:type="dxa"/>
              <w:right w:w="108" w:type="dxa"/>
            </w:tcMar>
            <w:vAlign w:val="center"/>
          </w:tcPr>
          <w:p w14:paraId="1087FDC3">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p>
        </w:tc>
        <w:tc>
          <w:tcPr>
            <w:tcW w:w="1824"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6C69C105">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初级职称</w:t>
            </w:r>
          </w:p>
        </w:tc>
        <w:tc>
          <w:tcPr>
            <w:tcW w:w="2915"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D822169">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p>
        </w:tc>
      </w:tr>
      <w:tr w14:paraId="2CFE0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73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083E062">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账    号</w:t>
            </w:r>
          </w:p>
        </w:tc>
        <w:tc>
          <w:tcPr>
            <w:tcW w:w="254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2F4598FD">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p>
        </w:tc>
        <w:tc>
          <w:tcPr>
            <w:tcW w:w="742" w:type="dxa"/>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14:paraId="07E6F4B3">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p>
        </w:tc>
        <w:tc>
          <w:tcPr>
            <w:tcW w:w="1824"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7AAB3014">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其    他</w:t>
            </w:r>
          </w:p>
        </w:tc>
        <w:tc>
          <w:tcPr>
            <w:tcW w:w="2915"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41E038E7">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p>
        </w:tc>
      </w:tr>
      <w:tr w14:paraId="6B9C08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173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4D8137E">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r>
              <w:rPr>
                <w:rFonts w:hint="eastAsia"/>
                <w:color w:val="auto"/>
                <w:highlight w:val="none"/>
              </w:rPr>
              <w:t>经营范围</w:t>
            </w:r>
          </w:p>
        </w:tc>
        <w:tc>
          <w:tcPr>
            <w:tcW w:w="8023" w:type="dxa"/>
            <w:gridSpan w:val="7"/>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14:paraId="1C5CC40A">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p>
          <w:p w14:paraId="69886997">
            <w:pPr>
              <w:keepNext w:val="0"/>
              <w:keepLines w:val="0"/>
              <w:suppressLineNumbers w:val="0"/>
              <w:shd w:val="clear"/>
              <w:snapToGrid w:val="0"/>
              <w:spacing w:before="0" w:beforeAutospacing="0" w:after="0" w:afterAutospacing="0" w:line="240" w:lineRule="auto"/>
              <w:ind w:left="0" w:right="0" w:firstLine="480"/>
              <w:jc w:val="left"/>
              <w:rPr>
                <w:rFonts w:hint="default"/>
                <w:color w:val="auto"/>
                <w:highlight w:val="none"/>
              </w:rPr>
            </w:pPr>
          </w:p>
          <w:p w14:paraId="16271F39">
            <w:pPr>
              <w:keepNext w:val="0"/>
              <w:keepLines w:val="0"/>
              <w:suppressLineNumbers w:val="0"/>
              <w:shd w:val="clear"/>
              <w:snapToGrid w:val="0"/>
              <w:spacing w:before="0" w:beforeAutospacing="0" w:after="0" w:afterAutospacing="0" w:line="240" w:lineRule="auto"/>
              <w:ind w:left="0" w:right="0" w:firstLine="0" w:firstLineChars="0"/>
              <w:jc w:val="left"/>
              <w:rPr>
                <w:rFonts w:hint="default"/>
                <w:color w:val="auto"/>
                <w:highlight w:val="none"/>
              </w:rPr>
            </w:pPr>
          </w:p>
        </w:tc>
      </w:tr>
    </w:tbl>
    <w:p w14:paraId="09EBC28E">
      <w:pPr>
        <w:shd w:val="clear"/>
        <w:ind w:firstLine="0" w:firstLineChars="0"/>
        <w:jc w:val="center"/>
        <w:rPr>
          <w:b/>
          <w:bCs/>
          <w:color w:val="auto"/>
          <w:sz w:val="30"/>
          <w:szCs w:val="30"/>
          <w:highlight w:val="none"/>
        </w:rPr>
      </w:pPr>
    </w:p>
    <w:p w14:paraId="074567DE">
      <w:pPr>
        <w:shd w:val="clear"/>
        <w:ind w:firstLine="4320" w:firstLineChars="1800"/>
        <w:rPr>
          <w:color w:val="auto"/>
          <w:highlight w:val="none"/>
        </w:rPr>
      </w:pPr>
      <w:r>
        <w:rPr>
          <w:rFonts w:hint="eastAsia"/>
          <w:color w:val="auto"/>
          <w:highlight w:val="none"/>
          <w:lang w:eastAsia="zh-CN"/>
        </w:rPr>
        <w:t>投标人</w:t>
      </w:r>
      <w:r>
        <w:rPr>
          <w:rFonts w:hint="eastAsia"/>
          <w:color w:val="auto"/>
          <w:highlight w:val="none"/>
        </w:rPr>
        <w:t>全称（盖章）：</w:t>
      </w:r>
      <w:r>
        <w:rPr>
          <w:color w:val="auto"/>
          <w:highlight w:val="none"/>
        </w:rPr>
        <w:t xml:space="preserve">                         </w:t>
      </w:r>
    </w:p>
    <w:p w14:paraId="7F641716">
      <w:pPr>
        <w:shd w:val="clear"/>
        <w:ind w:firstLine="4320" w:firstLineChars="1800"/>
        <w:rPr>
          <w:color w:val="auto"/>
          <w:highlight w:val="none"/>
        </w:rPr>
      </w:pPr>
      <w:r>
        <w:rPr>
          <w:rFonts w:hint="eastAsia"/>
          <w:color w:val="auto"/>
          <w:highlight w:val="none"/>
        </w:rPr>
        <w:t>法定代表人或授权代理人（</w:t>
      </w:r>
      <w:r>
        <w:rPr>
          <w:rFonts w:hint="eastAsia"/>
          <w:color w:val="auto"/>
          <w:highlight w:val="none"/>
          <w:lang w:eastAsia="zh-CN"/>
        </w:rPr>
        <w:t>签章</w:t>
      </w:r>
      <w:r>
        <w:rPr>
          <w:rFonts w:hint="eastAsia"/>
          <w:color w:val="auto"/>
          <w:highlight w:val="none"/>
        </w:rPr>
        <w:t>）：</w:t>
      </w:r>
    </w:p>
    <w:p w14:paraId="4AEF4A5E">
      <w:pPr>
        <w:shd w:val="clear"/>
        <w:ind w:firstLine="4320" w:firstLineChars="1800"/>
        <w:rPr>
          <w:color w:val="auto"/>
          <w:highlight w:val="none"/>
        </w:rPr>
      </w:pPr>
      <w:r>
        <w:rPr>
          <w:rFonts w:hint="eastAsia"/>
          <w:color w:val="auto"/>
          <w:highlight w:val="none"/>
        </w:rPr>
        <w:t>日期：</w:t>
      </w:r>
      <w:r>
        <w:rPr>
          <w:rFonts w:hint="eastAsia" w:ascii="宋体" w:hAnsi="宋体" w:cs="宋体"/>
          <w:color w:val="auto"/>
          <w:highlight w:val="none"/>
          <w:lang w:eastAsia="zh-CN"/>
        </w:rPr>
        <w:t>2025</w:t>
      </w:r>
      <w:r>
        <w:rPr>
          <w:rFonts w:hint="eastAsia" w:ascii="宋体" w:hAnsi="宋体" w:cs="宋体"/>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p w14:paraId="45C11ECE">
      <w:pPr>
        <w:shd w:val="clear"/>
        <w:ind w:firstLine="0" w:firstLineChars="0"/>
        <w:jc w:val="left"/>
        <w:rPr>
          <w:rFonts w:ascii="宋体" w:hAnsi="宋体" w:cs="宋体"/>
          <w:b/>
          <w:bCs/>
          <w:color w:val="auto"/>
          <w:highlight w:val="none"/>
        </w:rPr>
      </w:pPr>
      <w:bookmarkStart w:id="1481" w:name="_Toc14816"/>
      <w:bookmarkStart w:id="1482" w:name="_Toc11875"/>
      <w:bookmarkStart w:id="1483" w:name="_Toc13190"/>
      <w:bookmarkStart w:id="1484" w:name="_Toc2533"/>
      <w:bookmarkStart w:id="1485" w:name="_Toc28692"/>
      <w:bookmarkStart w:id="1486" w:name="_Toc675"/>
      <w:bookmarkStart w:id="1487" w:name="_Toc11824"/>
      <w:bookmarkStart w:id="1488" w:name="_Toc54"/>
      <w:bookmarkStart w:id="1489" w:name="_Toc18350"/>
      <w:bookmarkStart w:id="1490" w:name="_Toc28874"/>
      <w:bookmarkStart w:id="1491" w:name="_Toc32311"/>
      <w:bookmarkStart w:id="1492" w:name="_Toc2572"/>
      <w:bookmarkStart w:id="1493" w:name="_Toc24391"/>
      <w:bookmarkStart w:id="1494" w:name="_Toc6689"/>
      <w:bookmarkStart w:id="1495" w:name="_Toc7082"/>
      <w:bookmarkStart w:id="1496" w:name="_Toc11920"/>
      <w:bookmarkStart w:id="1497" w:name="_Toc24787"/>
      <w:bookmarkStart w:id="1498" w:name="_Toc11280"/>
      <w:bookmarkStart w:id="1499" w:name="_Toc27191"/>
    </w:p>
    <w:p w14:paraId="6592329C">
      <w:pPr>
        <w:shd w:val="clear"/>
        <w:ind w:firstLine="0" w:firstLineChars="0"/>
        <w:jc w:val="left"/>
        <w:rPr>
          <w:rFonts w:ascii="宋体" w:hAnsi="宋体" w:cs="宋体"/>
          <w:b/>
          <w:bCs/>
          <w:color w:val="auto"/>
          <w:highlight w:val="none"/>
        </w:rPr>
      </w:pPr>
      <w:bookmarkStart w:id="1500" w:name="_Toc32586"/>
    </w:p>
    <w:p w14:paraId="09A73BD2">
      <w:pPr>
        <w:shd w:val="clear"/>
        <w:ind w:firstLine="0" w:firstLineChars="0"/>
        <w:jc w:val="left"/>
        <w:rPr>
          <w:rFonts w:ascii="宋体" w:hAnsi="宋体" w:cs="宋体"/>
          <w:b/>
          <w:bCs/>
          <w:color w:val="auto"/>
          <w:highlight w:val="none"/>
        </w:rPr>
      </w:pPr>
    </w:p>
    <w:p w14:paraId="677108C5">
      <w:pPr>
        <w:shd w:val="clear"/>
        <w:ind w:firstLine="0" w:firstLineChars="0"/>
        <w:jc w:val="left"/>
        <w:rPr>
          <w:rFonts w:ascii="宋体" w:hAnsi="宋体" w:cs="宋体"/>
          <w:b/>
          <w:bCs/>
          <w:color w:val="auto"/>
          <w:highlight w:val="none"/>
        </w:rPr>
      </w:pPr>
    </w:p>
    <w:p w14:paraId="1C04D3F6">
      <w:pPr>
        <w:shd w:val="clear"/>
        <w:ind w:firstLine="0" w:firstLineChars="0"/>
        <w:jc w:val="left"/>
        <w:outlineLvl w:val="1"/>
        <w:rPr>
          <w:rFonts w:ascii="宋体" w:hAnsi="宋体" w:cs="宋体"/>
          <w:b/>
          <w:bCs/>
          <w:color w:val="auto"/>
          <w:sz w:val="30"/>
          <w:szCs w:val="30"/>
          <w:highlight w:val="none"/>
        </w:rPr>
      </w:pPr>
      <w:bookmarkStart w:id="1501" w:name="_Toc18376"/>
      <w:bookmarkStart w:id="1502" w:name="_Toc26663"/>
      <w:bookmarkStart w:id="1503" w:name="_Toc29986"/>
      <w:bookmarkStart w:id="1504" w:name="_Toc1629"/>
      <w:bookmarkStart w:id="1505" w:name="_Toc13270"/>
      <w:bookmarkStart w:id="1506" w:name="_Toc18783"/>
      <w:bookmarkStart w:id="1507" w:name="_Toc984"/>
      <w:bookmarkStart w:id="1508" w:name="_Toc17557"/>
      <w:bookmarkStart w:id="1509" w:name="_Toc8652"/>
      <w:bookmarkStart w:id="1510" w:name="_Toc16143"/>
      <w:bookmarkStart w:id="1511" w:name="_Toc30863"/>
      <w:bookmarkStart w:id="1512" w:name="_Toc7894"/>
      <w:bookmarkStart w:id="1513" w:name="_Toc25348"/>
      <w:bookmarkStart w:id="1514" w:name="_Toc26263"/>
      <w:r>
        <w:rPr>
          <w:rFonts w:hint="eastAsia" w:ascii="宋体" w:hAnsi="宋体" w:cs="宋体"/>
          <w:b/>
          <w:bCs/>
          <w:color w:val="auto"/>
          <w:highlight w:val="none"/>
        </w:rPr>
        <w:t>附件2</w:t>
      </w:r>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p>
    <w:p w14:paraId="7EB84C32">
      <w:pPr>
        <w:shd w:val="clear"/>
        <w:ind w:firstLine="0" w:firstLineChars="0"/>
        <w:jc w:val="center"/>
        <w:rPr>
          <w:b/>
          <w:bCs/>
          <w:color w:val="auto"/>
          <w:sz w:val="30"/>
          <w:szCs w:val="30"/>
          <w:highlight w:val="none"/>
          <w:lang w:val="en-GB"/>
        </w:rPr>
      </w:pPr>
      <w:bookmarkStart w:id="1515" w:name="_Toc22805"/>
      <w:bookmarkStart w:id="1516" w:name="_Toc30725"/>
      <w:r>
        <w:rPr>
          <w:rFonts w:hint="eastAsia"/>
          <w:b/>
          <w:bCs/>
          <w:color w:val="auto"/>
          <w:sz w:val="30"/>
          <w:szCs w:val="30"/>
          <w:highlight w:val="none"/>
          <w:lang w:val="en-GB"/>
        </w:rPr>
        <w:t>符合参加国企采购活动应当具备的一般条件的承诺函</w:t>
      </w:r>
      <w:bookmarkEnd w:id="1515"/>
      <w:bookmarkEnd w:id="1516"/>
    </w:p>
    <w:p w14:paraId="54B1BE09">
      <w:pPr>
        <w:shd w:val="clear"/>
        <w:spacing w:line="360" w:lineRule="auto"/>
        <w:ind w:firstLine="480"/>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（采购人）</w:t>
      </w:r>
      <w:r>
        <w:rPr>
          <w:rFonts w:hint="eastAsia" w:ascii="宋体" w:hAnsi="宋体" w:cs="宋体"/>
          <w:color w:val="auto"/>
          <w:highlight w:val="none"/>
        </w:rPr>
        <w:t>：</w:t>
      </w:r>
    </w:p>
    <w:p w14:paraId="1E3BCF3A">
      <w:pPr>
        <w:pStyle w:val="37"/>
        <w:shd w:val="clear"/>
        <w:spacing w:line="360" w:lineRule="auto"/>
        <w:ind w:firstLine="480"/>
        <w:rPr>
          <w:color w:val="auto"/>
          <w:highlight w:val="none"/>
        </w:rPr>
      </w:pPr>
      <w:r>
        <w:rPr>
          <w:color w:val="auto"/>
          <w:highlight w:val="none"/>
        </w:rPr>
        <w:t>我方参加</w:t>
      </w:r>
      <w:r>
        <w:rPr>
          <w:color w:val="auto"/>
          <w:highlight w:val="none"/>
          <w:u w:val="single"/>
        </w:rPr>
        <w:t>项目</w:t>
      </w:r>
      <w:r>
        <w:rPr>
          <w:rFonts w:hint="eastAsia"/>
          <w:color w:val="auto"/>
          <w:highlight w:val="none"/>
          <w:u w:val="single"/>
        </w:rPr>
        <w:t>名称</w:t>
      </w:r>
      <w:r>
        <w:rPr>
          <w:color w:val="auto"/>
          <w:highlight w:val="none"/>
          <w:u w:val="single"/>
        </w:rPr>
        <w:t>（项目编号)</w:t>
      </w:r>
      <w:r>
        <w:rPr>
          <w:rFonts w:hint="eastAsia"/>
          <w:color w:val="auto"/>
          <w:highlight w:val="none"/>
        </w:rPr>
        <w:t>国企</w:t>
      </w:r>
      <w:r>
        <w:rPr>
          <w:color w:val="auto"/>
          <w:highlight w:val="none"/>
        </w:rPr>
        <w:t>采购活动，郑重承诺：</w:t>
      </w:r>
    </w:p>
    <w:p w14:paraId="7A1285EF">
      <w:pPr>
        <w:pStyle w:val="37"/>
        <w:shd w:val="clear"/>
        <w:spacing w:line="360" w:lineRule="auto"/>
        <w:ind w:firstLine="480"/>
        <w:outlineLvl w:val="1"/>
        <w:rPr>
          <w:rFonts w:ascii="宋体" w:hAnsi="宋体" w:cs="宋体"/>
          <w:color w:val="auto"/>
          <w:highlight w:val="none"/>
        </w:rPr>
      </w:pPr>
      <w:bookmarkStart w:id="1517" w:name="_Toc1673"/>
      <w:bookmarkStart w:id="1518" w:name="_Toc622"/>
      <w:bookmarkStart w:id="1519" w:name="_Toc1454"/>
      <w:bookmarkStart w:id="1520" w:name="_Toc25013"/>
      <w:bookmarkStart w:id="1521" w:name="_Toc16964"/>
      <w:bookmarkStart w:id="1522" w:name="_Toc29987"/>
      <w:bookmarkStart w:id="1523" w:name="_Toc18246"/>
      <w:bookmarkStart w:id="1524" w:name="_Toc21843"/>
      <w:bookmarkStart w:id="1525" w:name="_Toc9122"/>
      <w:bookmarkStart w:id="1526" w:name="_Toc29125"/>
      <w:bookmarkStart w:id="1527" w:name="_Toc3835"/>
      <w:bookmarkStart w:id="1528" w:name="_Toc30156"/>
      <w:bookmarkStart w:id="1529" w:name="_Toc12442"/>
      <w:bookmarkStart w:id="1530" w:name="_Toc30342"/>
      <w:bookmarkStart w:id="1531" w:name="_Toc10743"/>
      <w:bookmarkStart w:id="1532" w:name="_Toc25758"/>
      <w:r>
        <w:rPr>
          <w:rFonts w:hint="eastAsia" w:ascii="宋体" w:hAnsi="宋体" w:cs="宋体"/>
          <w:color w:val="auto"/>
          <w:highlight w:val="none"/>
        </w:rPr>
        <w:t>一、</w:t>
      </w:r>
      <w:r>
        <w:rPr>
          <w:rFonts w:hint="eastAsia" w:ascii="宋体" w:hAnsi="宋体" w:cs="宋体"/>
          <w:color w:val="auto"/>
          <w:highlight w:val="none"/>
          <w:lang w:eastAsia="zh-CN"/>
        </w:rPr>
        <w:t>满足《中华人民共和国政府采购法》第二十二条规定</w:t>
      </w:r>
      <w:r>
        <w:rPr>
          <w:rFonts w:hint="eastAsia" w:ascii="宋体" w:hAnsi="宋体" w:cs="宋体"/>
          <w:color w:val="auto"/>
          <w:highlight w:val="none"/>
        </w:rPr>
        <w:t>规定的条件：</w:t>
      </w:r>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p>
    <w:p w14:paraId="64F2DC18">
      <w:pPr>
        <w:pStyle w:val="37"/>
        <w:shd w:val="clear"/>
        <w:spacing w:line="360" w:lineRule="auto"/>
        <w:ind w:firstLine="480"/>
        <w:rPr>
          <w:rFonts w:ascii="宋体" w:hAnsi="宋体" w:cs="宋体"/>
          <w:color w:val="auto"/>
          <w:highlight w:val="none"/>
        </w:rPr>
      </w:pPr>
      <w:r>
        <w:rPr>
          <w:rFonts w:hint="eastAsia" w:ascii="宋体" w:hAnsi="宋体" w:cs="宋体"/>
          <w:color w:val="auto"/>
          <w:highlight w:val="none"/>
        </w:rPr>
        <w:t>1.具有独立承担民事责任的能力；</w:t>
      </w:r>
    </w:p>
    <w:p w14:paraId="57C6545A">
      <w:pPr>
        <w:pStyle w:val="37"/>
        <w:shd w:val="clear"/>
        <w:spacing w:line="360" w:lineRule="auto"/>
        <w:ind w:firstLine="480"/>
        <w:rPr>
          <w:rFonts w:ascii="宋体" w:hAnsi="宋体" w:cs="宋体"/>
          <w:color w:val="auto"/>
          <w:highlight w:val="none"/>
        </w:rPr>
      </w:pPr>
      <w:r>
        <w:rPr>
          <w:rFonts w:hint="eastAsia" w:ascii="宋体" w:hAnsi="宋体" w:cs="宋体"/>
          <w:color w:val="auto"/>
          <w:highlight w:val="none"/>
        </w:rPr>
        <w:t>2.具有良好的商业信誉和健全的财务会计制度；</w:t>
      </w:r>
    </w:p>
    <w:p w14:paraId="46462BF3">
      <w:pPr>
        <w:pStyle w:val="37"/>
        <w:shd w:val="clear"/>
        <w:spacing w:line="360" w:lineRule="auto"/>
        <w:ind w:firstLine="480"/>
        <w:rPr>
          <w:rFonts w:ascii="宋体" w:hAnsi="宋体" w:cs="宋体"/>
          <w:color w:val="auto"/>
          <w:highlight w:val="none"/>
        </w:rPr>
      </w:pPr>
      <w:r>
        <w:rPr>
          <w:rFonts w:hint="eastAsia" w:ascii="宋体" w:hAnsi="宋体" w:cs="宋体"/>
          <w:color w:val="auto"/>
          <w:highlight w:val="none"/>
        </w:rPr>
        <w:t>3.具有履行合同所必需的设备和专业技术能力；</w:t>
      </w:r>
    </w:p>
    <w:p w14:paraId="7C4FE1DB">
      <w:pPr>
        <w:pStyle w:val="37"/>
        <w:shd w:val="clear"/>
        <w:spacing w:line="360" w:lineRule="auto"/>
        <w:ind w:firstLine="480"/>
        <w:rPr>
          <w:rFonts w:ascii="宋体" w:hAnsi="宋体" w:cs="宋体"/>
          <w:color w:val="auto"/>
          <w:highlight w:val="none"/>
        </w:rPr>
      </w:pPr>
      <w:r>
        <w:rPr>
          <w:rFonts w:hint="eastAsia" w:ascii="宋体" w:hAnsi="宋体" w:cs="宋体"/>
          <w:color w:val="auto"/>
          <w:highlight w:val="none"/>
        </w:rPr>
        <w:t>4.有依法缴纳税收和社会保障资金的良好记录；</w:t>
      </w:r>
    </w:p>
    <w:p w14:paraId="57180478">
      <w:pPr>
        <w:pStyle w:val="37"/>
        <w:shd w:val="clear"/>
        <w:spacing w:line="360" w:lineRule="auto"/>
        <w:ind w:firstLine="480"/>
        <w:rPr>
          <w:rFonts w:ascii="宋体" w:hAnsi="宋体" w:cs="宋体"/>
          <w:color w:val="auto"/>
          <w:highlight w:val="none"/>
        </w:rPr>
      </w:pPr>
      <w:r>
        <w:rPr>
          <w:rFonts w:hint="eastAsia" w:ascii="宋体" w:hAnsi="宋体" w:cs="宋体"/>
          <w:color w:val="auto"/>
          <w:highlight w:val="none"/>
        </w:rPr>
        <w:t>5.参加国企采购活动前三年内，在经营活动中没有重大违法记录；</w:t>
      </w:r>
    </w:p>
    <w:p w14:paraId="6D08C646">
      <w:pPr>
        <w:pStyle w:val="37"/>
        <w:shd w:val="clear"/>
        <w:spacing w:line="360" w:lineRule="auto"/>
        <w:ind w:firstLine="480"/>
        <w:rPr>
          <w:rFonts w:ascii="宋体" w:hAnsi="宋体" w:cs="宋体"/>
          <w:color w:val="auto"/>
          <w:highlight w:val="none"/>
        </w:rPr>
      </w:pPr>
      <w:r>
        <w:rPr>
          <w:rFonts w:hint="eastAsia" w:ascii="宋体" w:hAnsi="宋体" w:cs="宋体"/>
          <w:color w:val="auto"/>
          <w:highlight w:val="none"/>
        </w:rPr>
        <w:t>6.具有法律、行政法规规定的其他条件。</w:t>
      </w:r>
    </w:p>
    <w:p w14:paraId="4F8BCFB7">
      <w:pPr>
        <w:shd w:val="clear"/>
        <w:adjustRightInd w:val="0"/>
        <w:snapToGrid w:val="0"/>
        <w:spacing w:line="312" w:lineRule="auto"/>
        <w:ind w:firstLine="480"/>
        <w:rPr>
          <w:rFonts w:ascii="宋体" w:hAnsi="宋体" w:cs="宋体"/>
          <w:color w:val="auto"/>
          <w:highlight w:val="none"/>
        </w:rPr>
      </w:pPr>
      <w:r>
        <w:rPr>
          <w:rFonts w:hint="eastAsia" w:ascii="宋体" w:hAnsi="宋体" w:cs="宋体"/>
          <w:color w:val="auto"/>
          <w:highlight w:val="none"/>
        </w:rPr>
        <w:t>二、未被“信用中国”（www.creditchina.gov.cn)、中国政府采购网（www.ccgp.gov.cn）列入失信被执行人、重大税收违法案件当事人名单、政府采购严重违法失信行为记录名单。</w:t>
      </w:r>
    </w:p>
    <w:p w14:paraId="16DBD5D7">
      <w:pPr>
        <w:pStyle w:val="37"/>
        <w:shd w:val="clear"/>
        <w:spacing w:line="360" w:lineRule="auto"/>
        <w:ind w:firstLine="480"/>
        <w:outlineLvl w:val="1"/>
        <w:rPr>
          <w:rFonts w:ascii="宋体" w:hAnsi="宋体" w:cs="宋体"/>
          <w:color w:val="auto"/>
          <w:highlight w:val="none"/>
        </w:rPr>
      </w:pPr>
      <w:bookmarkStart w:id="1533" w:name="_Toc22036"/>
      <w:bookmarkStart w:id="1534" w:name="_Toc8239"/>
      <w:bookmarkStart w:id="1535" w:name="_Toc5546"/>
      <w:bookmarkStart w:id="1536" w:name="_Toc4139"/>
      <w:bookmarkStart w:id="1537" w:name="_Toc26374"/>
      <w:bookmarkStart w:id="1538" w:name="_Toc5539"/>
      <w:bookmarkStart w:id="1539" w:name="_Toc23243"/>
      <w:bookmarkStart w:id="1540" w:name="_Toc24871"/>
      <w:bookmarkStart w:id="1541" w:name="_Toc8236"/>
      <w:bookmarkStart w:id="1542" w:name="_Toc19560"/>
      <w:bookmarkStart w:id="1543" w:name="_Toc7014"/>
      <w:bookmarkStart w:id="1544" w:name="_Toc10962"/>
      <w:bookmarkStart w:id="1545" w:name="_Toc12965"/>
      <w:bookmarkStart w:id="1546" w:name="_Toc23111"/>
      <w:bookmarkStart w:id="1547" w:name="_Toc6875"/>
      <w:bookmarkStart w:id="1548" w:name="_Toc18255"/>
      <w:r>
        <w:rPr>
          <w:rFonts w:hint="eastAsia" w:ascii="宋体" w:hAnsi="宋体" w:cs="宋体"/>
          <w:color w:val="auto"/>
          <w:highlight w:val="none"/>
        </w:rPr>
        <w:t>三、没有下列情形：</w:t>
      </w:r>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p>
    <w:p w14:paraId="288FE8A5">
      <w:pPr>
        <w:pStyle w:val="37"/>
        <w:shd w:val="clear"/>
        <w:spacing w:line="360" w:lineRule="auto"/>
        <w:ind w:firstLine="480"/>
        <w:rPr>
          <w:rFonts w:ascii="宋体" w:hAnsi="宋体" w:cs="宋体"/>
          <w:color w:val="auto"/>
          <w:highlight w:val="none"/>
        </w:rPr>
      </w:pPr>
      <w:r>
        <w:rPr>
          <w:rFonts w:hint="eastAsia" w:ascii="宋体" w:hAnsi="宋体" w:cs="宋体"/>
          <w:color w:val="auto"/>
          <w:highlight w:val="none"/>
        </w:rPr>
        <w:t>单位负责人为同一人或者存在直接控股、管理关系的不同</w:t>
      </w:r>
      <w:r>
        <w:rPr>
          <w:rFonts w:hint="eastAsia" w:ascii="宋体" w:hAnsi="宋体" w:cs="宋体"/>
          <w:color w:val="auto"/>
          <w:highlight w:val="none"/>
          <w:lang w:eastAsia="zh-CN"/>
        </w:rPr>
        <w:t>投标人</w:t>
      </w:r>
      <w:r>
        <w:rPr>
          <w:rFonts w:hint="eastAsia" w:ascii="宋体" w:hAnsi="宋体" w:cs="宋体"/>
          <w:color w:val="auto"/>
          <w:highlight w:val="none"/>
        </w:rPr>
        <w:t>参加同一合同项下的国企采购活动的；</w:t>
      </w:r>
    </w:p>
    <w:p w14:paraId="0F85EC35">
      <w:pPr>
        <w:pStyle w:val="37"/>
        <w:shd w:val="clear"/>
        <w:spacing w:line="360" w:lineRule="auto"/>
        <w:ind w:firstLine="480"/>
        <w:rPr>
          <w:rFonts w:ascii="宋体" w:hAnsi="宋体" w:cs="宋体"/>
          <w:color w:val="auto"/>
          <w:highlight w:val="none"/>
        </w:rPr>
      </w:pPr>
    </w:p>
    <w:p w14:paraId="1408103E">
      <w:pPr>
        <w:pStyle w:val="37"/>
        <w:shd w:val="clear"/>
        <w:spacing w:line="360" w:lineRule="auto"/>
        <w:ind w:firstLine="480"/>
        <w:rPr>
          <w:rFonts w:hAnsi="宋体"/>
          <w:color w:val="auto"/>
          <w:sz w:val="28"/>
          <w:szCs w:val="28"/>
          <w:highlight w:val="none"/>
        </w:rPr>
      </w:pPr>
      <w:r>
        <w:rPr>
          <w:rFonts w:hint="eastAsia" w:ascii="宋体" w:hAnsi="宋体" w:cs="宋体"/>
          <w:color w:val="auto"/>
          <w:highlight w:val="none"/>
        </w:rPr>
        <w:t>我方对上述承诺的内容事项真实性负责，如有虚假，由我方承担相关法律责任。</w:t>
      </w:r>
    </w:p>
    <w:p w14:paraId="0AAFC982">
      <w:pPr>
        <w:shd w:val="clear"/>
        <w:ind w:firstLine="4320" w:firstLineChars="1800"/>
        <w:rPr>
          <w:color w:val="auto"/>
          <w:highlight w:val="none"/>
        </w:rPr>
      </w:pPr>
    </w:p>
    <w:p w14:paraId="52088231">
      <w:pPr>
        <w:shd w:val="clear"/>
        <w:ind w:firstLine="4320" w:firstLineChars="1800"/>
        <w:rPr>
          <w:color w:val="auto"/>
          <w:highlight w:val="none"/>
        </w:rPr>
      </w:pPr>
      <w:r>
        <w:rPr>
          <w:rFonts w:hint="eastAsia"/>
          <w:color w:val="auto"/>
          <w:highlight w:val="none"/>
          <w:lang w:eastAsia="zh-CN"/>
        </w:rPr>
        <w:t>投标人</w:t>
      </w:r>
      <w:r>
        <w:rPr>
          <w:rFonts w:hint="eastAsia"/>
          <w:color w:val="auto"/>
          <w:highlight w:val="none"/>
        </w:rPr>
        <w:t>全称（盖章）：</w:t>
      </w:r>
      <w:r>
        <w:rPr>
          <w:color w:val="auto"/>
          <w:highlight w:val="none"/>
        </w:rPr>
        <w:t xml:space="preserve">                         </w:t>
      </w:r>
    </w:p>
    <w:p w14:paraId="1C71751B">
      <w:pPr>
        <w:shd w:val="clear"/>
        <w:ind w:firstLine="4320" w:firstLineChars="1800"/>
        <w:rPr>
          <w:color w:val="auto"/>
          <w:highlight w:val="none"/>
        </w:rPr>
      </w:pPr>
      <w:r>
        <w:rPr>
          <w:rFonts w:hint="eastAsia"/>
          <w:color w:val="auto"/>
          <w:highlight w:val="none"/>
        </w:rPr>
        <w:t>法定代表人或授权代理人（</w:t>
      </w:r>
      <w:r>
        <w:rPr>
          <w:rFonts w:hint="eastAsia"/>
          <w:color w:val="auto"/>
          <w:highlight w:val="none"/>
          <w:lang w:eastAsia="zh-CN"/>
        </w:rPr>
        <w:t>签章</w:t>
      </w:r>
      <w:r>
        <w:rPr>
          <w:rFonts w:hint="eastAsia"/>
          <w:color w:val="auto"/>
          <w:highlight w:val="none"/>
        </w:rPr>
        <w:t>）：</w:t>
      </w:r>
    </w:p>
    <w:p w14:paraId="5A0FA277">
      <w:pPr>
        <w:shd w:val="clear"/>
        <w:ind w:firstLine="4320" w:firstLineChars="1800"/>
        <w:rPr>
          <w:color w:val="auto"/>
          <w:highlight w:val="none"/>
        </w:rPr>
      </w:pPr>
      <w:r>
        <w:rPr>
          <w:rFonts w:hint="eastAsia"/>
          <w:color w:val="auto"/>
          <w:highlight w:val="none"/>
        </w:rPr>
        <w:t>日期：</w:t>
      </w:r>
      <w:r>
        <w:rPr>
          <w:rFonts w:hint="eastAsia" w:ascii="宋体" w:hAnsi="宋体" w:cs="宋体"/>
          <w:color w:val="auto"/>
          <w:highlight w:val="none"/>
          <w:lang w:eastAsia="zh-CN"/>
        </w:rPr>
        <w:t>2025</w:t>
      </w:r>
      <w:r>
        <w:rPr>
          <w:rFonts w:hint="eastAsia" w:ascii="宋体" w:hAnsi="宋体" w:cs="宋体"/>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p w14:paraId="1E43DE5B">
      <w:pPr>
        <w:shd w:val="clear"/>
        <w:ind w:firstLine="0" w:firstLineChars="0"/>
        <w:jc w:val="center"/>
        <w:rPr>
          <w:b/>
          <w:bCs/>
          <w:color w:val="auto"/>
          <w:sz w:val="30"/>
          <w:szCs w:val="30"/>
          <w:highlight w:val="none"/>
        </w:rPr>
      </w:pPr>
    </w:p>
    <w:p w14:paraId="3ABA2236">
      <w:pPr>
        <w:pStyle w:val="21"/>
        <w:shd w:val="clear"/>
        <w:ind w:left="1082" w:hanging="602"/>
        <w:rPr>
          <w:b/>
          <w:bCs/>
          <w:color w:val="auto"/>
          <w:sz w:val="30"/>
          <w:szCs w:val="30"/>
          <w:highlight w:val="none"/>
        </w:rPr>
      </w:pPr>
    </w:p>
    <w:p w14:paraId="293D6593">
      <w:pPr>
        <w:pStyle w:val="21"/>
        <w:shd w:val="clear"/>
        <w:ind w:left="1082" w:hanging="602"/>
        <w:rPr>
          <w:b/>
          <w:bCs/>
          <w:color w:val="auto"/>
          <w:sz w:val="30"/>
          <w:szCs w:val="30"/>
          <w:highlight w:val="none"/>
        </w:rPr>
      </w:pPr>
    </w:p>
    <w:p w14:paraId="2F094441">
      <w:pPr>
        <w:pStyle w:val="21"/>
        <w:shd w:val="clear"/>
        <w:ind w:left="1082" w:hanging="602"/>
        <w:rPr>
          <w:b/>
          <w:bCs/>
          <w:color w:val="auto"/>
          <w:sz w:val="30"/>
          <w:szCs w:val="30"/>
          <w:highlight w:val="none"/>
        </w:rPr>
      </w:pPr>
    </w:p>
    <w:p w14:paraId="0A2F05CA">
      <w:pPr>
        <w:pStyle w:val="21"/>
        <w:shd w:val="clear"/>
        <w:ind w:left="1082" w:hanging="602"/>
        <w:rPr>
          <w:b/>
          <w:bCs/>
          <w:color w:val="auto"/>
          <w:sz w:val="30"/>
          <w:szCs w:val="30"/>
          <w:highlight w:val="none"/>
        </w:rPr>
      </w:pPr>
    </w:p>
    <w:p w14:paraId="186D1E79">
      <w:pPr>
        <w:pStyle w:val="21"/>
        <w:shd w:val="clear"/>
        <w:ind w:left="0" w:leftChars="0" w:firstLine="0" w:firstLineChars="0"/>
        <w:rPr>
          <w:b/>
          <w:bCs/>
          <w:color w:val="auto"/>
          <w:sz w:val="30"/>
          <w:szCs w:val="30"/>
          <w:highlight w:val="none"/>
        </w:rPr>
      </w:pPr>
    </w:p>
    <w:p w14:paraId="01041A3F">
      <w:pPr>
        <w:pStyle w:val="2"/>
        <w:ind w:left="0" w:leftChars="0" w:firstLine="0" w:firstLineChars="0"/>
        <w:rPr>
          <w:color w:val="auto"/>
          <w:highlight w:val="none"/>
        </w:rPr>
      </w:pPr>
      <w:bookmarkStart w:id="1549" w:name="_Toc3537"/>
      <w:bookmarkStart w:id="1550" w:name="_Toc23415"/>
      <w:bookmarkStart w:id="1551" w:name="_Toc11177"/>
      <w:bookmarkStart w:id="1552" w:name="_Toc6704"/>
      <w:bookmarkStart w:id="1553" w:name="_Toc2026"/>
      <w:bookmarkStart w:id="1554" w:name="_Toc26772"/>
      <w:bookmarkStart w:id="1555" w:name="_Toc16263"/>
      <w:bookmarkStart w:id="1556" w:name="_Toc23824"/>
      <w:bookmarkStart w:id="1557" w:name="_Toc29188"/>
      <w:bookmarkStart w:id="1558" w:name="_Toc32499"/>
      <w:bookmarkStart w:id="1559" w:name="_Toc1864"/>
      <w:bookmarkStart w:id="1560" w:name="_Toc15718"/>
      <w:bookmarkStart w:id="1561" w:name="_Toc1142"/>
      <w:bookmarkStart w:id="1562" w:name="_Toc3556"/>
      <w:bookmarkStart w:id="1563" w:name="_Toc13645"/>
      <w:bookmarkStart w:id="1564" w:name="_Toc21343"/>
      <w:bookmarkStart w:id="1565" w:name="_Toc26305"/>
      <w:bookmarkStart w:id="1566" w:name="_Toc22777"/>
      <w:bookmarkStart w:id="1567" w:name="_Toc23844"/>
      <w:bookmarkStart w:id="1568" w:name="_Toc3679"/>
      <w:bookmarkStart w:id="1569" w:name="_Toc24544"/>
      <w:bookmarkStart w:id="1570" w:name="_Toc694"/>
      <w:bookmarkStart w:id="1571" w:name="_Toc13161"/>
      <w:bookmarkStart w:id="1572" w:name="_Toc31494"/>
      <w:bookmarkStart w:id="1573" w:name="_Toc9266"/>
      <w:bookmarkStart w:id="1574" w:name="_Toc21736"/>
    </w:p>
    <w:p w14:paraId="2028436E">
      <w:pPr>
        <w:shd w:val="clear"/>
        <w:ind w:firstLine="0" w:firstLineChars="0"/>
        <w:jc w:val="left"/>
        <w:outlineLvl w:val="1"/>
        <w:rPr>
          <w:b/>
          <w:bCs/>
          <w:color w:val="auto"/>
          <w:sz w:val="30"/>
          <w:szCs w:val="30"/>
          <w:highlight w:val="none"/>
        </w:rPr>
      </w:pPr>
      <w:bookmarkStart w:id="1575" w:name="_Toc28232"/>
      <w:bookmarkStart w:id="1576" w:name="_Toc20104"/>
      <w:bookmarkStart w:id="1577" w:name="_Toc718"/>
      <w:bookmarkStart w:id="1578" w:name="_Toc9226"/>
      <w:bookmarkStart w:id="1579" w:name="_Toc10280"/>
      <w:bookmarkStart w:id="1580" w:name="_Toc27462"/>
      <w:bookmarkStart w:id="1581" w:name="_Toc26617"/>
      <w:bookmarkStart w:id="1582" w:name="_Toc19658"/>
      <w:bookmarkStart w:id="1583" w:name="_Toc5926"/>
      <w:bookmarkStart w:id="1584" w:name="_Toc2784"/>
      <w:bookmarkStart w:id="1585" w:name="_Toc29662"/>
      <w:bookmarkStart w:id="1586" w:name="_Toc31432"/>
      <w:bookmarkStart w:id="1587" w:name="_Toc25259"/>
      <w:bookmarkStart w:id="1588" w:name="_Toc18233"/>
      <w:bookmarkStart w:id="1589" w:name="_Toc16681"/>
      <w:bookmarkStart w:id="1590" w:name="_Toc1634"/>
      <w:bookmarkStart w:id="1591" w:name="_Toc26472"/>
      <w:bookmarkStart w:id="1592" w:name="_Toc23837"/>
      <w:bookmarkStart w:id="1593" w:name="_Toc14419"/>
      <w:bookmarkStart w:id="1594" w:name="_Toc20844"/>
      <w:bookmarkStart w:id="1595" w:name="_Toc21678"/>
      <w:bookmarkStart w:id="1596" w:name="_Toc8127"/>
      <w:bookmarkStart w:id="1597" w:name="_Toc19930"/>
      <w:bookmarkStart w:id="1598" w:name="_Toc5669"/>
      <w:bookmarkStart w:id="1599" w:name="_Toc13785"/>
      <w:bookmarkStart w:id="1600" w:name="_Toc17325"/>
      <w:bookmarkStart w:id="1601" w:name="_Toc25736"/>
      <w:bookmarkStart w:id="1602" w:name="_Toc30141"/>
      <w:bookmarkStart w:id="1603" w:name="_Toc9240"/>
      <w:bookmarkStart w:id="1604" w:name="_Toc15860"/>
      <w:bookmarkStart w:id="1605" w:name="_Toc27762"/>
      <w:r>
        <w:rPr>
          <w:rFonts w:hint="eastAsia" w:ascii="宋体" w:hAnsi="宋体" w:cs="宋体"/>
          <w:b/>
          <w:bCs/>
          <w:color w:val="auto"/>
          <w:highlight w:val="none"/>
        </w:rPr>
        <w:t>附件</w:t>
      </w:r>
      <w:bookmarkEnd w:id="1575"/>
      <w:bookmarkEnd w:id="1576"/>
      <w:bookmarkEnd w:id="1577"/>
      <w:bookmarkEnd w:id="1578"/>
      <w:bookmarkEnd w:id="1579"/>
      <w:bookmarkEnd w:id="1580"/>
      <w:bookmarkEnd w:id="1581"/>
      <w:bookmarkEnd w:id="1582"/>
      <w:bookmarkEnd w:id="1583"/>
      <w:bookmarkEnd w:id="1584"/>
      <w:r>
        <w:rPr>
          <w:rFonts w:hint="eastAsia" w:ascii="宋体" w:hAnsi="宋体" w:cs="宋体"/>
          <w:b/>
          <w:bCs/>
          <w:color w:val="auto"/>
          <w:highlight w:val="none"/>
        </w:rPr>
        <w:t>3</w:t>
      </w:r>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p>
    <w:p w14:paraId="55DA88FC">
      <w:pPr>
        <w:shd w:val="clear"/>
        <w:ind w:firstLine="0" w:firstLineChars="0"/>
        <w:jc w:val="center"/>
        <w:rPr>
          <w:b/>
          <w:bCs/>
          <w:color w:val="auto"/>
          <w:sz w:val="30"/>
          <w:szCs w:val="30"/>
          <w:highlight w:val="none"/>
          <w:lang w:val="en-GB"/>
        </w:rPr>
      </w:pPr>
      <w:r>
        <w:rPr>
          <w:rFonts w:hint="eastAsia"/>
          <w:b/>
          <w:bCs/>
          <w:color w:val="auto"/>
          <w:sz w:val="30"/>
          <w:szCs w:val="30"/>
          <w:highlight w:val="none"/>
          <w:lang w:val="en-GB"/>
        </w:rPr>
        <w:t>投标函</w:t>
      </w:r>
    </w:p>
    <w:p w14:paraId="4B8A7DC9">
      <w:pPr>
        <w:shd w:val="clear"/>
        <w:adjustRightInd w:val="0"/>
        <w:snapToGrid w:val="0"/>
        <w:spacing w:line="360" w:lineRule="auto"/>
        <w:ind w:firstLine="480"/>
        <w:rPr>
          <w:rFonts w:ascii="宋体" w:hAnsi="宋体" w:cs="宋体"/>
          <w:color w:val="auto"/>
          <w:highlight w:val="none"/>
          <w:u w:val="single"/>
        </w:rPr>
      </w:pPr>
      <w:r>
        <w:rPr>
          <w:rFonts w:hint="eastAsia" w:ascii="宋体" w:hAnsi="宋体" w:cs="宋体"/>
          <w:color w:val="auto"/>
          <w:highlight w:val="none"/>
        </w:rPr>
        <w:t>致：</w:t>
      </w:r>
      <w:r>
        <w:rPr>
          <w:rFonts w:hint="eastAsia" w:ascii="宋体" w:hAnsi="宋体" w:cs="宋体"/>
          <w:color w:val="auto"/>
          <w:highlight w:val="none"/>
          <w:u w:val="single"/>
        </w:rPr>
        <w:t>（采购人） ：</w:t>
      </w:r>
    </w:p>
    <w:p w14:paraId="2E4DFA5D">
      <w:pPr>
        <w:shd w:val="clear"/>
        <w:ind w:firstLine="480"/>
        <w:rPr>
          <w:rFonts w:ascii="宋体" w:cs="宋体"/>
          <w:color w:val="auto"/>
          <w:highlight w:val="none"/>
        </w:rPr>
      </w:pPr>
      <w:r>
        <w:rPr>
          <w:rFonts w:ascii="宋体" w:hAnsi="宋体" w:cs="宋体"/>
          <w:color w:val="auto"/>
          <w:highlight w:val="none"/>
          <w:u w:val="single"/>
        </w:rPr>
        <w:t>(</w:t>
      </w:r>
      <w:r>
        <w:rPr>
          <w:rFonts w:hint="eastAsia" w:ascii="宋体" w:hAnsi="宋体" w:cs="宋体"/>
          <w:color w:val="auto"/>
          <w:highlight w:val="none"/>
          <w:u w:val="single"/>
          <w:lang w:eastAsia="zh-CN"/>
        </w:rPr>
        <w:t>投标人</w:t>
      </w:r>
      <w:r>
        <w:rPr>
          <w:rFonts w:hint="eastAsia" w:ascii="宋体" w:hAnsi="宋体" w:cs="宋体"/>
          <w:color w:val="auto"/>
          <w:highlight w:val="none"/>
          <w:u w:val="single"/>
        </w:rPr>
        <w:t>全称</w:t>
      </w:r>
      <w:r>
        <w:rPr>
          <w:rFonts w:ascii="宋体" w:hAnsi="宋体" w:cs="宋体"/>
          <w:color w:val="auto"/>
          <w:highlight w:val="none"/>
          <w:u w:val="single"/>
        </w:rPr>
        <w:t>)</w:t>
      </w:r>
      <w:r>
        <w:rPr>
          <w:rFonts w:hint="eastAsia" w:ascii="宋体" w:hAnsi="宋体" w:cs="宋体"/>
          <w:color w:val="auto"/>
          <w:highlight w:val="none"/>
        </w:rPr>
        <w:t>授权</w:t>
      </w:r>
      <w:r>
        <w:rPr>
          <w:rFonts w:ascii="宋体" w:hAnsi="宋体" w:cs="宋体"/>
          <w:color w:val="auto"/>
          <w:highlight w:val="none"/>
          <w:u w:val="single"/>
        </w:rPr>
        <w:t>(</w:t>
      </w:r>
      <w:r>
        <w:rPr>
          <w:rFonts w:hint="eastAsia" w:ascii="宋体" w:hAnsi="宋体" w:cs="宋体"/>
          <w:color w:val="auto"/>
          <w:highlight w:val="none"/>
          <w:u w:val="single"/>
        </w:rPr>
        <w:t>全权代表姓名</w:t>
      </w:r>
      <w:r>
        <w:rPr>
          <w:rFonts w:ascii="宋体" w:hAnsi="宋体" w:cs="宋体"/>
          <w:color w:val="auto"/>
          <w:highlight w:val="none"/>
          <w:u w:val="single"/>
        </w:rPr>
        <w:t>)</w:t>
      </w:r>
      <w:r>
        <w:rPr>
          <w:rFonts w:hint="eastAsia" w:ascii="宋体" w:hAnsi="宋体" w:cs="宋体"/>
          <w:color w:val="auto"/>
          <w:highlight w:val="none"/>
          <w:u w:val="single"/>
        </w:rPr>
        <w:t xml:space="preserve">  </w:t>
      </w:r>
      <w:r>
        <w:rPr>
          <w:rFonts w:ascii="宋体" w:hAnsi="宋体" w:cs="宋体"/>
          <w:color w:val="auto"/>
          <w:highlight w:val="none"/>
          <w:u w:val="single"/>
        </w:rPr>
        <w:t>(</w:t>
      </w:r>
      <w:r>
        <w:rPr>
          <w:rFonts w:hint="eastAsia" w:ascii="宋体" w:hAnsi="宋体" w:cs="宋体"/>
          <w:color w:val="auto"/>
          <w:highlight w:val="none"/>
        </w:rPr>
        <w:t>职务、职称</w:t>
      </w:r>
      <w:r>
        <w:rPr>
          <w:rFonts w:ascii="宋体" w:hAnsi="宋体" w:cs="宋体"/>
          <w:color w:val="auto"/>
          <w:highlight w:val="none"/>
        </w:rPr>
        <w:t>)</w:t>
      </w:r>
      <w:r>
        <w:rPr>
          <w:rFonts w:hint="eastAsia" w:ascii="宋体" w:hAnsi="宋体" w:cs="宋体"/>
          <w:color w:val="auto"/>
          <w:highlight w:val="none"/>
        </w:rPr>
        <w:t>为全权代表，参加贵方组织的</w:t>
      </w:r>
      <w:r>
        <w:rPr>
          <w:rFonts w:hint="eastAsia" w:ascii="宋体" w:hAnsi="宋体" w:cs="宋体"/>
          <w:color w:val="auto"/>
          <w:highlight w:val="none"/>
          <w:u w:val="single"/>
        </w:rPr>
        <w:t>（项目名称）（项目编号）</w:t>
      </w:r>
      <w:r>
        <w:rPr>
          <w:rFonts w:hint="eastAsia" w:ascii="宋体" w:hAnsi="宋体" w:cs="宋体"/>
          <w:color w:val="auto"/>
          <w:highlight w:val="none"/>
        </w:rPr>
        <w:t>招标的有关活动，并对此项目进行投标。为此：</w:t>
      </w:r>
    </w:p>
    <w:p w14:paraId="21CE35E5">
      <w:pPr>
        <w:shd w:val="clear"/>
        <w:ind w:firstLine="48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.我方同意在</w:t>
      </w:r>
      <w:r>
        <w:rPr>
          <w:rFonts w:hint="eastAsia" w:ascii="宋体" w:hAnsi="宋体" w:cs="宋体"/>
          <w:color w:val="auto"/>
          <w:highlight w:val="none"/>
          <w:lang w:eastAsia="zh-CN"/>
        </w:rPr>
        <w:t>投标人</w:t>
      </w:r>
      <w:r>
        <w:rPr>
          <w:rFonts w:hint="eastAsia" w:ascii="宋体" w:hAnsi="宋体" w:cs="宋体"/>
          <w:color w:val="auto"/>
          <w:highlight w:val="none"/>
        </w:rPr>
        <w:t>投标须知规定的开标日期起遵守本投标书中的承诺且在投标有效期满之前均具有约束力。</w:t>
      </w:r>
    </w:p>
    <w:p w14:paraId="5740DF66">
      <w:pPr>
        <w:shd w:val="clear"/>
        <w:ind w:firstLine="480"/>
        <w:rPr>
          <w:rFonts w:ascii="宋体" w:cs="宋体"/>
          <w:color w:val="auto"/>
          <w:highlight w:val="none"/>
        </w:rPr>
      </w:pPr>
      <w:r>
        <w:rPr>
          <w:rFonts w:ascii="宋体" w:hAnsi="宋体" w:cs="宋体"/>
          <w:color w:val="auto"/>
          <w:highlight w:val="none"/>
        </w:rPr>
        <w:t>2</w:t>
      </w:r>
      <w:r>
        <w:rPr>
          <w:rFonts w:hint="eastAsia" w:ascii="宋体" w:hAnsi="宋体" w:cs="宋体"/>
          <w:color w:val="auto"/>
          <w:highlight w:val="none"/>
        </w:rPr>
        <w:t>.我方承诺已经具备《中华人民共和国政府采购法》中规定的参加国企采购活动的</w:t>
      </w:r>
      <w:r>
        <w:rPr>
          <w:rFonts w:hint="eastAsia" w:ascii="宋体" w:hAnsi="宋体" w:cs="宋体"/>
          <w:color w:val="auto"/>
          <w:highlight w:val="none"/>
          <w:lang w:eastAsia="zh-CN"/>
        </w:rPr>
        <w:t>投标人</w:t>
      </w:r>
      <w:r>
        <w:rPr>
          <w:rFonts w:hint="eastAsia" w:ascii="宋体" w:hAnsi="宋体" w:cs="宋体"/>
          <w:color w:val="auto"/>
          <w:highlight w:val="none"/>
        </w:rPr>
        <w:t>应当具备的条件：</w:t>
      </w:r>
    </w:p>
    <w:p w14:paraId="230C612A">
      <w:pPr>
        <w:shd w:val="clear"/>
        <w:ind w:firstLine="480"/>
        <w:rPr>
          <w:rFonts w:ascii="宋体" w:cs="宋体"/>
          <w:color w:val="auto"/>
          <w:highlight w:val="none"/>
        </w:rPr>
      </w:pPr>
      <w:bookmarkStart w:id="1606" w:name="_Toc28368_WPSOffice_Level1"/>
      <w:bookmarkStart w:id="1607" w:name="_Toc26282_WPSOffice_Level1"/>
      <w:bookmarkStart w:id="1608" w:name="_Toc28494_WPSOffice_Level1"/>
      <w:r>
        <w:rPr>
          <w:rFonts w:ascii="宋体" w:hAnsi="宋体" w:cs="宋体"/>
          <w:color w:val="auto"/>
          <w:highlight w:val="none"/>
        </w:rPr>
        <w:t>(1)</w:t>
      </w:r>
      <w:r>
        <w:rPr>
          <w:rFonts w:hint="eastAsia" w:ascii="宋体" w:hAnsi="宋体" w:cs="宋体"/>
          <w:color w:val="auto"/>
          <w:highlight w:val="none"/>
        </w:rPr>
        <w:t>具有独立承担民事责任的能力；</w:t>
      </w:r>
      <w:bookmarkEnd w:id="1606"/>
      <w:bookmarkEnd w:id="1607"/>
      <w:bookmarkEnd w:id="1608"/>
    </w:p>
    <w:p w14:paraId="7B610D46">
      <w:pPr>
        <w:shd w:val="clear"/>
        <w:ind w:firstLine="480"/>
        <w:rPr>
          <w:rFonts w:ascii="宋体" w:cs="宋体"/>
          <w:color w:val="auto"/>
          <w:highlight w:val="none"/>
        </w:rPr>
      </w:pPr>
      <w:bookmarkStart w:id="1609" w:name="_Toc7471_WPSOffice_Level1"/>
      <w:bookmarkStart w:id="1610" w:name="_Toc8560_WPSOffice_Level1"/>
      <w:bookmarkStart w:id="1611" w:name="_Toc3878_WPSOffice_Level1"/>
      <w:r>
        <w:rPr>
          <w:rFonts w:ascii="宋体" w:hAnsi="宋体" w:cs="宋体"/>
          <w:color w:val="auto"/>
          <w:highlight w:val="none"/>
        </w:rPr>
        <w:t>(2)</w:t>
      </w:r>
      <w:r>
        <w:rPr>
          <w:rFonts w:hint="eastAsia" w:ascii="宋体" w:hAnsi="宋体" w:cs="宋体"/>
          <w:color w:val="auto"/>
          <w:highlight w:val="none"/>
        </w:rPr>
        <w:t>遵守国家法律、行政法规，具有良好的信誉和商业道德；</w:t>
      </w:r>
      <w:bookmarkEnd w:id="1609"/>
      <w:bookmarkEnd w:id="1610"/>
      <w:bookmarkEnd w:id="1611"/>
    </w:p>
    <w:p w14:paraId="058CBD96">
      <w:pPr>
        <w:shd w:val="clear"/>
        <w:ind w:firstLine="480"/>
        <w:rPr>
          <w:rFonts w:ascii="宋体" w:cs="宋体"/>
          <w:color w:val="auto"/>
          <w:highlight w:val="none"/>
        </w:rPr>
      </w:pPr>
      <w:bookmarkStart w:id="1612" w:name="_Toc19337_WPSOffice_Level1"/>
      <w:bookmarkStart w:id="1613" w:name="_Toc29658_WPSOffice_Level1"/>
      <w:bookmarkStart w:id="1614" w:name="_Toc12874_WPSOffice_Level1"/>
      <w:r>
        <w:rPr>
          <w:rFonts w:ascii="宋体" w:hAnsi="宋体" w:cs="宋体"/>
          <w:color w:val="auto"/>
          <w:highlight w:val="none"/>
        </w:rPr>
        <w:t>(3)</w:t>
      </w:r>
      <w:r>
        <w:rPr>
          <w:rFonts w:hint="eastAsia" w:ascii="宋体" w:hAnsi="宋体" w:cs="宋体"/>
          <w:color w:val="auto"/>
          <w:highlight w:val="none"/>
        </w:rPr>
        <w:t>具有履行合同的能力和良好</w:t>
      </w:r>
      <w:r>
        <w:rPr>
          <w:rFonts w:hint="eastAsia" w:ascii="宋体" w:hAnsi="宋体" w:cs="宋体"/>
          <w:color w:val="auto"/>
          <w:highlight w:val="none"/>
          <w:lang w:eastAsia="zh-CN"/>
        </w:rPr>
        <w:t>的</w:t>
      </w:r>
      <w:r>
        <w:rPr>
          <w:rFonts w:hint="eastAsia" w:ascii="宋体" w:hAnsi="宋体" w:cs="宋体"/>
          <w:color w:val="auto"/>
          <w:highlight w:val="none"/>
        </w:rPr>
        <w:t>履行合同记录；</w:t>
      </w:r>
      <w:bookmarkEnd w:id="1612"/>
      <w:bookmarkEnd w:id="1613"/>
      <w:bookmarkEnd w:id="1614"/>
    </w:p>
    <w:p w14:paraId="2816009E">
      <w:pPr>
        <w:shd w:val="clear"/>
        <w:ind w:firstLine="480"/>
        <w:rPr>
          <w:rFonts w:ascii="宋体" w:cs="宋体"/>
          <w:color w:val="auto"/>
          <w:highlight w:val="none"/>
        </w:rPr>
      </w:pPr>
      <w:bookmarkStart w:id="1615" w:name="_Toc9908_WPSOffice_Level1"/>
      <w:bookmarkStart w:id="1616" w:name="_Toc23978_WPSOffice_Level1"/>
      <w:bookmarkStart w:id="1617" w:name="_Toc14982_WPSOffice_Level1"/>
      <w:r>
        <w:rPr>
          <w:rFonts w:ascii="宋体" w:hAnsi="宋体" w:cs="宋体"/>
          <w:color w:val="auto"/>
          <w:highlight w:val="none"/>
        </w:rPr>
        <w:t>(4)</w:t>
      </w:r>
      <w:r>
        <w:rPr>
          <w:rFonts w:hint="eastAsia" w:ascii="宋体" w:hAnsi="宋体" w:cs="宋体"/>
          <w:color w:val="auto"/>
          <w:highlight w:val="none"/>
        </w:rPr>
        <w:t>良好的资金、财务状况；</w:t>
      </w:r>
      <w:bookmarkEnd w:id="1615"/>
      <w:bookmarkEnd w:id="1616"/>
      <w:bookmarkEnd w:id="1617"/>
    </w:p>
    <w:p w14:paraId="6F8CD5B7">
      <w:pPr>
        <w:shd w:val="clear"/>
        <w:ind w:firstLine="480"/>
        <w:rPr>
          <w:rFonts w:ascii="宋体" w:cs="宋体"/>
          <w:color w:val="auto"/>
          <w:highlight w:val="none"/>
        </w:rPr>
      </w:pPr>
      <w:bookmarkStart w:id="1618" w:name="_Toc19486_WPSOffice_Level1"/>
      <w:bookmarkStart w:id="1619" w:name="_Toc1715_WPSOffice_Level1"/>
      <w:bookmarkStart w:id="1620" w:name="_Toc14576_WPSOffice_Level1"/>
      <w:r>
        <w:rPr>
          <w:rFonts w:ascii="宋体" w:hAnsi="宋体" w:cs="宋体"/>
          <w:color w:val="auto"/>
          <w:highlight w:val="none"/>
        </w:rPr>
        <w:t>(5)</w:t>
      </w:r>
      <w:r>
        <w:rPr>
          <w:rFonts w:hint="eastAsia" w:ascii="宋体" w:hAnsi="宋体" w:cs="宋体"/>
          <w:color w:val="auto"/>
          <w:highlight w:val="none"/>
        </w:rPr>
        <w:t>提供的产品和服务符合中国政府规定的相应标准和环保标准；</w:t>
      </w:r>
      <w:bookmarkEnd w:id="1618"/>
      <w:bookmarkEnd w:id="1619"/>
      <w:bookmarkEnd w:id="1620"/>
    </w:p>
    <w:p w14:paraId="1285C08E">
      <w:pPr>
        <w:shd w:val="clear"/>
        <w:ind w:firstLine="480"/>
        <w:rPr>
          <w:rFonts w:ascii="宋体" w:cs="宋体"/>
          <w:color w:val="auto"/>
          <w:highlight w:val="none"/>
        </w:rPr>
      </w:pPr>
      <w:bookmarkStart w:id="1621" w:name="_Toc22738_WPSOffice_Level1"/>
      <w:bookmarkStart w:id="1622" w:name="_Toc31563_WPSOffice_Level1"/>
      <w:bookmarkStart w:id="1623" w:name="_Toc21916_WPSOffice_Level1"/>
      <w:r>
        <w:rPr>
          <w:rFonts w:ascii="宋体" w:hAnsi="宋体" w:cs="宋体"/>
          <w:color w:val="auto"/>
          <w:highlight w:val="none"/>
        </w:rPr>
        <w:t>(6)</w:t>
      </w:r>
      <w:r>
        <w:rPr>
          <w:rFonts w:hint="eastAsia" w:ascii="宋体" w:hAnsi="宋体" w:cs="宋体"/>
          <w:color w:val="auto"/>
          <w:highlight w:val="none"/>
        </w:rPr>
        <w:t>没有违反国企采购法规、政策的记录；</w:t>
      </w:r>
      <w:bookmarkEnd w:id="1621"/>
      <w:bookmarkEnd w:id="1622"/>
      <w:bookmarkEnd w:id="1623"/>
    </w:p>
    <w:p w14:paraId="1959D7A9">
      <w:pPr>
        <w:shd w:val="clear"/>
        <w:ind w:firstLine="480"/>
        <w:rPr>
          <w:rFonts w:ascii="宋体" w:cs="宋体"/>
          <w:color w:val="auto"/>
          <w:highlight w:val="none"/>
        </w:rPr>
      </w:pPr>
      <w:bookmarkStart w:id="1624" w:name="_Toc15073_WPSOffice_Level1"/>
      <w:bookmarkStart w:id="1625" w:name="_Toc12415_WPSOffice_Level1"/>
      <w:bookmarkStart w:id="1626" w:name="_Toc12445_WPSOffice_Level1"/>
      <w:r>
        <w:rPr>
          <w:rFonts w:ascii="宋体" w:hAnsi="宋体" w:cs="宋体"/>
          <w:color w:val="auto"/>
          <w:highlight w:val="none"/>
        </w:rPr>
        <w:t>(7)</w:t>
      </w:r>
      <w:r>
        <w:rPr>
          <w:rFonts w:hint="eastAsia" w:ascii="宋体" w:hAnsi="宋体" w:cs="宋体"/>
          <w:color w:val="auto"/>
          <w:highlight w:val="none"/>
        </w:rPr>
        <w:t>没有发生重大经济纠纷和走私犯罪记录。</w:t>
      </w:r>
      <w:bookmarkEnd w:id="1624"/>
      <w:bookmarkEnd w:id="1625"/>
      <w:bookmarkEnd w:id="1626"/>
    </w:p>
    <w:p w14:paraId="2050A66E">
      <w:pPr>
        <w:shd w:val="clear"/>
        <w:ind w:firstLine="480"/>
        <w:rPr>
          <w:rFonts w:ascii="宋体" w:cs="宋体"/>
          <w:color w:val="auto"/>
          <w:highlight w:val="none"/>
        </w:rPr>
      </w:pPr>
      <w:r>
        <w:rPr>
          <w:rFonts w:ascii="宋体" w:hAnsi="宋体" w:cs="宋体"/>
          <w:color w:val="auto"/>
          <w:highlight w:val="none"/>
        </w:rPr>
        <w:t>3</w:t>
      </w:r>
      <w:r>
        <w:rPr>
          <w:rFonts w:hint="eastAsia" w:ascii="宋体" w:hAnsi="宋体" w:cs="宋体"/>
          <w:color w:val="auto"/>
          <w:highlight w:val="none"/>
        </w:rPr>
        <w:t>.提供编制和提交招标文件须知规定的电子投标文件，具体内容为：</w:t>
      </w:r>
    </w:p>
    <w:p w14:paraId="746E7B4A">
      <w:pPr>
        <w:shd w:val="clear"/>
        <w:ind w:firstLine="480"/>
        <w:rPr>
          <w:rFonts w:ascii="宋体" w:cs="宋体"/>
          <w:color w:val="auto"/>
          <w:highlight w:val="none"/>
        </w:rPr>
      </w:pPr>
      <w:r>
        <w:rPr>
          <w:rFonts w:ascii="宋体" w:hAnsi="宋体" w:cs="宋体"/>
          <w:color w:val="auto"/>
          <w:highlight w:val="none"/>
        </w:rPr>
        <w:t>(1)</w:t>
      </w:r>
      <w:r>
        <w:rPr>
          <w:rFonts w:hint="eastAsia" w:ascii="宋体" w:hAnsi="宋体" w:cs="宋体"/>
          <w:color w:val="auto"/>
          <w:highlight w:val="none"/>
        </w:rPr>
        <w:t>资格审查文件；</w:t>
      </w:r>
    </w:p>
    <w:p w14:paraId="6185C0A2">
      <w:pPr>
        <w:shd w:val="clear"/>
        <w:ind w:firstLine="480"/>
        <w:rPr>
          <w:rFonts w:ascii="宋体" w:hAnsi="宋体" w:cs="宋体"/>
          <w:color w:val="auto"/>
          <w:highlight w:val="none"/>
        </w:rPr>
      </w:pPr>
      <w:r>
        <w:rPr>
          <w:rFonts w:ascii="宋体" w:hAnsi="宋体" w:cs="宋体"/>
          <w:color w:val="auto"/>
          <w:highlight w:val="none"/>
        </w:rPr>
        <w:t>(2)</w:t>
      </w:r>
      <w:r>
        <w:rPr>
          <w:rFonts w:hint="eastAsia" w:ascii="宋体" w:hAnsi="宋体" w:cs="宋体"/>
          <w:color w:val="auto"/>
          <w:highlight w:val="none"/>
          <w:lang w:val="zh-CN"/>
        </w:rPr>
        <w:t>资信技术</w:t>
      </w:r>
      <w:r>
        <w:rPr>
          <w:rFonts w:hint="eastAsia" w:ascii="宋体" w:hAnsi="宋体" w:cs="宋体"/>
          <w:color w:val="auto"/>
          <w:highlight w:val="none"/>
        </w:rPr>
        <w:t>文件；</w:t>
      </w:r>
    </w:p>
    <w:p w14:paraId="08703D12">
      <w:pPr>
        <w:shd w:val="clear"/>
        <w:ind w:firstLine="48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3</w:t>
      </w:r>
      <w:r>
        <w:rPr>
          <w:rFonts w:ascii="宋体" w:hAnsi="宋体" w:cs="宋体"/>
          <w:color w:val="auto"/>
          <w:highlight w:val="none"/>
        </w:rPr>
        <w:t>)</w:t>
      </w:r>
      <w:r>
        <w:rPr>
          <w:rFonts w:hint="eastAsia" w:ascii="宋体" w:hAnsi="宋体" w:cs="宋体"/>
          <w:color w:val="auto"/>
          <w:highlight w:val="none"/>
        </w:rPr>
        <w:t>商务报价</w:t>
      </w:r>
      <w:r>
        <w:rPr>
          <w:rFonts w:hint="eastAsia" w:ascii="宋体" w:hAnsi="宋体" w:cs="宋体"/>
          <w:color w:val="auto"/>
          <w:highlight w:val="none"/>
          <w:lang w:val="zh-CN"/>
        </w:rPr>
        <w:t>文件</w:t>
      </w:r>
      <w:r>
        <w:rPr>
          <w:rFonts w:hint="eastAsia" w:ascii="宋体" w:hAnsi="宋体" w:cs="宋体"/>
          <w:color w:val="auto"/>
          <w:highlight w:val="none"/>
        </w:rPr>
        <w:t>；</w:t>
      </w:r>
    </w:p>
    <w:p w14:paraId="20AEDF2D">
      <w:pPr>
        <w:shd w:val="clear"/>
        <w:ind w:firstLine="48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4</w:t>
      </w:r>
      <w:r>
        <w:rPr>
          <w:rFonts w:ascii="宋体" w:hAnsi="宋体" w:cs="宋体"/>
          <w:color w:val="auto"/>
          <w:highlight w:val="none"/>
        </w:rPr>
        <w:t>)</w:t>
      </w:r>
      <w:r>
        <w:rPr>
          <w:rFonts w:hint="eastAsia" w:ascii="宋体" w:hAnsi="宋体" w:cs="宋体"/>
          <w:color w:val="auto"/>
          <w:highlight w:val="none"/>
        </w:rPr>
        <w:t>投标须知要求</w:t>
      </w:r>
      <w:r>
        <w:rPr>
          <w:rFonts w:hint="eastAsia" w:ascii="宋体" w:hAnsi="宋体" w:cs="宋体"/>
          <w:color w:val="auto"/>
          <w:highlight w:val="none"/>
          <w:lang w:eastAsia="zh-CN"/>
        </w:rPr>
        <w:t>投标人</w:t>
      </w:r>
      <w:r>
        <w:rPr>
          <w:rFonts w:hint="eastAsia" w:ascii="宋体" w:hAnsi="宋体" w:cs="宋体"/>
          <w:color w:val="auto"/>
          <w:highlight w:val="none"/>
        </w:rPr>
        <w:t>提交的全部文件；</w:t>
      </w:r>
    </w:p>
    <w:p w14:paraId="0EB7743F">
      <w:pPr>
        <w:shd w:val="clear"/>
        <w:ind w:firstLine="48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5</w:t>
      </w:r>
      <w:r>
        <w:rPr>
          <w:rFonts w:ascii="宋体" w:hAnsi="宋体" w:cs="宋体"/>
          <w:color w:val="auto"/>
          <w:highlight w:val="none"/>
        </w:rPr>
        <w:t>)</w:t>
      </w:r>
      <w:r>
        <w:rPr>
          <w:rFonts w:hint="eastAsia" w:ascii="宋体" w:hAnsi="宋体" w:cs="宋体"/>
          <w:color w:val="auto"/>
          <w:highlight w:val="none"/>
        </w:rPr>
        <w:t>按招标文件要求提供和交付的货物和服务的投标报价详见开标一览表；</w:t>
      </w:r>
    </w:p>
    <w:p w14:paraId="67139219">
      <w:pPr>
        <w:shd w:val="clear"/>
        <w:ind w:firstLine="48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6</w:t>
      </w:r>
      <w:r>
        <w:rPr>
          <w:rFonts w:ascii="宋体" w:hAnsi="宋体" w:cs="宋体"/>
          <w:color w:val="auto"/>
          <w:highlight w:val="none"/>
        </w:rPr>
        <w:t>)</w:t>
      </w:r>
      <w:r>
        <w:rPr>
          <w:rFonts w:hint="eastAsia" w:ascii="宋体" w:hAnsi="宋体" w:cs="宋体"/>
          <w:color w:val="auto"/>
          <w:highlight w:val="none"/>
        </w:rPr>
        <w:t>保证忠实地执行双方所签订的合同，并承担合同规定的责任和义务；</w:t>
      </w:r>
    </w:p>
    <w:p w14:paraId="76E9CBA2">
      <w:pPr>
        <w:shd w:val="clear"/>
        <w:ind w:firstLine="480"/>
        <w:rPr>
          <w:rFonts w:ascii="宋体" w:cs="宋体"/>
          <w:color w:val="auto"/>
          <w:highlight w:val="none"/>
        </w:rPr>
      </w:pPr>
      <w:r>
        <w:rPr>
          <w:rFonts w:ascii="宋体" w:hAnsi="宋体" w:cs="宋体"/>
          <w:color w:val="auto"/>
          <w:highlight w:val="none"/>
        </w:rPr>
        <w:t>(</w:t>
      </w:r>
      <w:r>
        <w:rPr>
          <w:rFonts w:hint="eastAsia" w:ascii="宋体" w:hAnsi="宋体" w:cs="宋体"/>
          <w:color w:val="auto"/>
          <w:highlight w:val="none"/>
        </w:rPr>
        <w:t>7</w:t>
      </w:r>
      <w:r>
        <w:rPr>
          <w:rFonts w:ascii="宋体" w:hAnsi="宋体" w:cs="宋体"/>
          <w:color w:val="auto"/>
          <w:highlight w:val="none"/>
        </w:rPr>
        <w:t>)</w:t>
      </w:r>
      <w:r>
        <w:rPr>
          <w:rFonts w:hint="eastAsia" w:ascii="宋体" w:hAnsi="宋体" w:cs="宋体"/>
          <w:color w:val="auto"/>
          <w:highlight w:val="none"/>
        </w:rPr>
        <w:t>保证遵守招标文件中的其他有关规定。</w:t>
      </w:r>
    </w:p>
    <w:p w14:paraId="1E488F02">
      <w:pPr>
        <w:shd w:val="clear"/>
        <w:ind w:firstLine="480"/>
        <w:rPr>
          <w:rFonts w:ascii="宋体" w:cs="宋体"/>
          <w:color w:val="auto"/>
          <w:highlight w:val="none"/>
        </w:rPr>
      </w:pPr>
      <w:r>
        <w:rPr>
          <w:rFonts w:ascii="宋体" w:hAnsi="宋体" w:cs="宋体"/>
          <w:color w:val="auto"/>
          <w:highlight w:val="none"/>
        </w:rPr>
        <w:t>4</w:t>
      </w:r>
      <w:r>
        <w:rPr>
          <w:rFonts w:hint="eastAsia" w:ascii="宋体" w:hAnsi="宋体" w:cs="宋体"/>
          <w:color w:val="auto"/>
          <w:highlight w:val="none"/>
        </w:rPr>
        <w:t>.我方完全理解贵方不一定要接受最低价的投标。</w:t>
      </w:r>
    </w:p>
    <w:p w14:paraId="2BCD6946">
      <w:pPr>
        <w:shd w:val="clear"/>
        <w:ind w:firstLine="480"/>
        <w:rPr>
          <w:rFonts w:ascii="宋体" w:cs="宋体"/>
          <w:color w:val="auto"/>
          <w:highlight w:val="none"/>
        </w:rPr>
      </w:pPr>
      <w:r>
        <w:rPr>
          <w:rFonts w:ascii="宋体" w:hAnsi="宋体" w:cs="宋体"/>
          <w:color w:val="auto"/>
          <w:highlight w:val="none"/>
        </w:rPr>
        <w:t>5</w:t>
      </w:r>
      <w:r>
        <w:rPr>
          <w:rFonts w:hint="eastAsia" w:ascii="宋体" w:hAnsi="宋体" w:cs="宋体"/>
          <w:color w:val="auto"/>
          <w:highlight w:val="none"/>
        </w:rPr>
        <w:t>.我方愿意向贵方提供任何与该项投标有关的数据、情况和服务资料。若贵方需要，我方愿意提供我方</w:t>
      </w:r>
      <w:r>
        <w:rPr>
          <w:rFonts w:hint="eastAsia" w:ascii="宋体" w:hAnsi="宋体" w:cs="宋体"/>
          <w:color w:val="auto"/>
          <w:highlight w:val="none"/>
          <w:lang w:eastAsia="zh-CN"/>
        </w:rPr>
        <w:t>做出</w:t>
      </w:r>
      <w:r>
        <w:rPr>
          <w:rFonts w:hint="eastAsia" w:ascii="宋体" w:hAnsi="宋体" w:cs="宋体"/>
          <w:color w:val="auto"/>
          <w:highlight w:val="none"/>
        </w:rPr>
        <w:t>的一切承诺的证明材料。</w:t>
      </w:r>
    </w:p>
    <w:p w14:paraId="781FCABF">
      <w:pPr>
        <w:shd w:val="clear"/>
        <w:ind w:firstLine="480"/>
        <w:rPr>
          <w:rFonts w:ascii="宋体" w:cs="宋体"/>
          <w:color w:val="auto"/>
          <w:highlight w:val="none"/>
        </w:rPr>
      </w:pPr>
      <w:r>
        <w:rPr>
          <w:rFonts w:ascii="宋体" w:hAnsi="宋体" w:cs="宋体"/>
          <w:color w:val="auto"/>
          <w:highlight w:val="none"/>
        </w:rPr>
        <w:t>6</w:t>
      </w:r>
      <w:r>
        <w:rPr>
          <w:rFonts w:hint="eastAsia" w:ascii="宋体" w:hAnsi="宋体" w:cs="宋体"/>
          <w:color w:val="auto"/>
          <w:highlight w:val="none"/>
        </w:rPr>
        <w:t>.我方已详细审核全部招标文件，包括招标文件修改书（如有的话）、参考资料及有关附件，确认无误。我方完全理解并接受招标文件的各项规定和要求，对招标文件的合理性、合法性不再有异议。</w:t>
      </w:r>
    </w:p>
    <w:p w14:paraId="07F042E4">
      <w:pPr>
        <w:shd w:val="clear"/>
        <w:ind w:firstLine="480"/>
        <w:rPr>
          <w:rFonts w:ascii="宋体" w:cs="宋体"/>
          <w:color w:val="auto"/>
          <w:highlight w:val="none"/>
        </w:rPr>
      </w:pPr>
      <w:r>
        <w:rPr>
          <w:rFonts w:ascii="宋体" w:hAnsi="宋体" w:cs="宋体"/>
          <w:color w:val="auto"/>
          <w:highlight w:val="none"/>
        </w:rPr>
        <w:t>7</w:t>
      </w:r>
      <w:r>
        <w:rPr>
          <w:rFonts w:hint="eastAsia" w:ascii="宋体" w:hAnsi="宋体" w:cs="宋体"/>
          <w:color w:val="auto"/>
          <w:highlight w:val="none"/>
        </w:rPr>
        <w:t>.我方将严格遵守《中华人民共和国政府采购法》第七十七条规定，</w:t>
      </w:r>
      <w:r>
        <w:rPr>
          <w:rFonts w:hint="eastAsia" w:ascii="宋体" w:hAnsi="宋体" w:cs="宋体"/>
          <w:color w:val="auto"/>
          <w:highlight w:val="none"/>
          <w:lang w:eastAsia="zh-CN"/>
        </w:rPr>
        <w:t>投标人</w:t>
      </w:r>
      <w:r>
        <w:rPr>
          <w:rFonts w:hint="eastAsia" w:ascii="宋体" w:hAnsi="宋体" w:cs="宋体"/>
          <w:color w:val="auto"/>
          <w:highlight w:val="none"/>
        </w:rPr>
        <w:t>有下列情形之一的，处以采购金额</w:t>
      </w:r>
      <w:r>
        <w:rPr>
          <w:rFonts w:ascii="宋体" w:hAnsi="宋体" w:cs="宋体"/>
          <w:color w:val="auto"/>
          <w:highlight w:val="none"/>
        </w:rPr>
        <w:t>5</w:t>
      </w:r>
      <w:r>
        <w:rPr>
          <w:rFonts w:hint="eastAsia" w:ascii="宋体" w:hAnsi="宋体" w:cs="宋体"/>
          <w:color w:val="auto"/>
          <w:highlight w:val="none"/>
        </w:rPr>
        <w:t>‰以上</w:t>
      </w:r>
      <w:r>
        <w:rPr>
          <w:rFonts w:ascii="宋体" w:hAnsi="宋体" w:cs="宋体"/>
          <w:color w:val="auto"/>
          <w:highlight w:val="none"/>
        </w:rPr>
        <w:t>10</w:t>
      </w:r>
      <w:r>
        <w:rPr>
          <w:rFonts w:hint="eastAsia" w:ascii="宋体" w:hAnsi="宋体" w:cs="宋体"/>
          <w:color w:val="auto"/>
          <w:highlight w:val="none"/>
        </w:rPr>
        <w:t>‰以下的罚款，列入不良行为记录名单，在一至三年内禁止参加国企采购活动；有违法所得的，并处没收违法所得；情节严重的，由市场监督管理机关吊销营业执照；构成犯罪的，依法追究刑事责任：</w:t>
      </w:r>
    </w:p>
    <w:p w14:paraId="0EBCC7D3">
      <w:pPr>
        <w:shd w:val="clear"/>
        <w:ind w:firstLine="480"/>
        <w:rPr>
          <w:rFonts w:ascii="宋体" w:cs="宋体"/>
          <w:color w:val="auto"/>
          <w:highlight w:val="none"/>
        </w:rPr>
      </w:pPr>
      <w:bookmarkStart w:id="1627" w:name="_Toc4442_WPSOffice_Level1"/>
      <w:bookmarkStart w:id="1628" w:name="_Toc7856_WPSOffice_Level1"/>
      <w:bookmarkStart w:id="1629" w:name="_Toc25395_WPSOffice_Level1"/>
      <w:r>
        <w:rPr>
          <w:rFonts w:ascii="宋体" w:hAnsi="宋体" w:cs="宋体"/>
          <w:color w:val="auto"/>
          <w:highlight w:val="none"/>
        </w:rPr>
        <w:t>(1)</w:t>
      </w:r>
      <w:r>
        <w:rPr>
          <w:rFonts w:hint="eastAsia" w:ascii="宋体" w:hAnsi="宋体" w:cs="宋体"/>
          <w:color w:val="auto"/>
          <w:highlight w:val="none"/>
        </w:rPr>
        <w:t>提供虚假材料谋取中标、成交的；</w:t>
      </w:r>
      <w:bookmarkEnd w:id="1627"/>
      <w:bookmarkEnd w:id="1628"/>
      <w:bookmarkEnd w:id="1629"/>
    </w:p>
    <w:p w14:paraId="1F5C5FEA">
      <w:pPr>
        <w:shd w:val="clear"/>
        <w:ind w:firstLine="480"/>
        <w:rPr>
          <w:rFonts w:ascii="宋体" w:cs="宋体"/>
          <w:color w:val="auto"/>
          <w:highlight w:val="none"/>
        </w:rPr>
      </w:pPr>
      <w:bookmarkStart w:id="1630" w:name="_Toc17583_WPSOffice_Level1"/>
      <w:bookmarkStart w:id="1631" w:name="_Toc19322_WPSOffice_Level1"/>
      <w:bookmarkStart w:id="1632" w:name="_Toc23417_WPSOffice_Level1"/>
      <w:r>
        <w:rPr>
          <w:rFonts w:ascii="宋体" w:hAnsi="宋体" w:cs="宋体"/>
          <w:color w:val="auto"/>
          <w:highlight w:val="none"/>
        </w:rPr>
        <w:t>(2)</w:t>
      </w:r>
      <w:r>
        <w:rPr>
          <w:rFonts w:hint="eastAsia" w:ascii="宋体" w:hAnsi="宋体" w:cs="宋体"/>
          <w:color w:val="auto"/>
          <w:highlight w:val="none"/>
        </w:rPr>
        <w:t>采取不正当手段诋毁、排挤其他</w:t>
      </w:r>
      <w:r>
        <w:rPr>
          <w:rFonts w:hint="eastAsia" w:ascii="宋体" w:hAnsi="宋体" w:cs="宋体"/>
          <w:color w:val="auto"/>
          <w:highlight w:val="none"/>
          <w:lang w:eastAsia="zh-CN"/>
        </w:rPr>
        <w:t>投标人</w:t>
      </w:r>
      <w:r>
        <w:rPr>
          <w:rFonts w:hint="eastAsia" w:ascii="宋体" w:hAnsi="宋体" w:cs="宋体"/>
          <w:color w:val="auto"/>
          <w:highlight w:val="none"/>
        </w:rPr>
        <w:t>的；</w:t>
      </w:r>
      <w:bookmarkEnd w:id="1630"/>
      <w:bookmarkEnd w:id="1631"/>
      <w:bookmarkEnd w:id="1632"/>
    </w:p>
    <w:p w14:paraId="0D676CFC">
      <w:pPr>
        <w:shd w:val="clear"/>
        <w:ind w:firstLine="480"/>
        <w:rPr>
          <w:rFonts w:ascii="宋体" w:cs="宋体"/>
          <w:color w:val="auto"/>
          <w:highlight w:val="none"/>
        </w:rPr>
      </w:pPr>
      <w:bookmarkStart w:id="1633" w:name="_Toc2563_WPSOffice_Level1"/>
      <w:bookmarkStart w:id="1634" w:name="_Toc10338_WPSOffice_Level1"/>
      <w:bookmarkStart w:id="1635" w:name="_Toc15532_WPSOffice_Level1"/>
      <w:r>
        <w:rPr>
          <w:rFonts w:ascii="宋体" w:hAnsi="宋体" w:cs="宋体"/>
          <w:color w:val="auto"/>
          <w:highlight w:val="none"/>
        </w:rPr>
        <w:t>(3)</w:t>
      </w:r>
      <w:r>
        <w:rPr>
          <w:rFonts w:hint="eastAsia" w:ascii="宋体" w:hAnsi="宋体" w:cs="宋体"/>
          <w:color w:val="auto"/>
          <w:highlight w:val="none"/>
        </w:rPr>
        <w:t>与采购人、</w:t>
      </w:r>
      <w:r>
        <w:rPr>
          <w:rFonts w:hint="eastAsia" w:ascii="宋体" w:hAnsi="宋体" w:cs="宋体"/>
          <w:color w:val="auto"/>
          <w:highlight w:val="none"/>
          <w:lang w:eastAsia="zh-CN"/>
        </w:rPr>
        <w:t>其他投标人</w:t>
      </w:r>
      <w:r>
        <w:rPr>
          <w:rFonts w:hint="eastAsia" w:ascii="宋体" w:hAnsi="宋体" w:cs="宋体"/>
          <w:color w:val="auto"/>
          <w:highlight w:val="none"/>
        </w:rPr>
        <w:t>或者招标代理机构恶意串通的；</w:t>
      </w:r>
      <w:bookmarkEnd w:id="1633"/>
      <w:bookmarkEnd w:id="1634"/>
      <w:bookmarkEnd w:id="1635"/>
    </w:p>
    <w:p w14:paraId="6ABCCA7C">
      <w:pPr>
        <w:shd w:val="clear"/>
        <w:ind w:firstLine="480"/>
        <w:rPr>
          <w:rFonts w:ascii="宋体" w:cs="宋体"/>
          <w:color w:val="auto"/>
          <w:highlight w:val="none"/>
        </w:rPr>
      </w:pPr>
      <w:bookmarkStart w:id="1636" w:name="_Toc17925_WPSOffice_Level1"/>
      <w:bookmarkStart w:id="1637" w:name="_Toc8669_WPSOffice_Level1"/>
      <w:bookmarkStart w:id="1638" w:name="_Toc16860_WPSOffice_Level1"/>
      <w:r>
        <w:rPr>
          <w:rFonts w:ascii="宋体" w:hAnsi="宋体" w:cs="宋体"/>
          <w:color w:val="auto"/>
          <w:highlight w:val="none"/>
        </w:rPr>
        <w:t>(4)</w:t>
      </w:r>
      <w:r>
        <w:rPr>
          <w:rFonts w:hint="eastAsia" w:ascii="宋体" w:hAnsi="宋体" w:cs="宋体"/>
          <w:color w:val="auto"/>
          <w:highlight w:val="none"/>
        </w:rPr>
        <w:t>向采购人、招标代理机构行贿或者提供其他不正当利益的；</w:t>
      </w:r>
      <w:bookmarkEnd w:id="1636"/>
      <w:bookmarkEnd w:id="1637"/>
      <w:bookmarkEnd w:id="1638"/>
    </w:p>
    <w:p w14:paraId="5649AD15">
      <w:pPr>
        <w:shd w:val="clear"/>
        <w:ind w:firstLine="480"/>
        <w:rPr>
          <w:rFonts w:ascii="宋体" w:cs="宋体"/>
          <w:color w:val="auto"/>
          <w:highlight w:val="none"/>
        </w:rPr>
      </w:pPr>
      <w:bookmarkStart w:id="1639" w:name="_Toc12118_WPSOffice_Level1"/>
      <w:bookmarkStart w:id="1640" w:name="_Toc20834_WPSOffice_Level1"/>
      <w:bookmarkStart w:id="1641" w:name="_Toc10655_WPSOffice_Level1"/>
      <w:r>
        <w:rPr>
          <w:rFonts w:ascii="宋体" w:hAnsi="宋体" w:cs="宋体"/>
          <w:color w:val="auto"/>
          <w:highlight w:val="none"/>
        </w:rPr>
        <w:t>(5)</w:t>
      </w:r>
      <w:r>
        <w:rPr>
          <w:rFonts w:hint="eastAsia" w:ascii="宋体" w:hAnsi="宋体" w:cs="宋体"/>
          <w:color w:val="auto"/>
          <w:highlight w:val="none"/>
        </w:rPr>
        <w:t>在招标采购过程中与采购人进行协商谈判的；</w:t>
      </w:r>
      <w:bookmarkEnd w:id="1639"/>
      <w:bookmarkEnd w:id="1640"/>
      <w:bookmarkEnd w:id="1641"/>
    </w:p>
    <w:p w14:paraId="6ABD4EAB">
      <w:pPr>
        <w:shd w:val="clear"/>
        <w:ind w:firstLine="480"/>
        <w:rPr>
          <w:rFonts w:ascii="宋体" w:cs="宋体"/>
          <w:color w:val="auto"/>
          <w:highlight w:val="none"/>
        </w:rPr>
      </w:pPr>
      <w:bookmarkStart w:id="1642" w:name="_Toc5988_WPSOffice_Level1"/>
      <w:bookmarkStart w:id="1643" w:name="_Toc2385_WPSOffice_Level1"/>
      <w:bookmarkStart w:id="1644" w:name="_Toc14152_WPSOffice_Level1"/>
      <w:r>
        <w:rPr>
          <w:rFonts w:ascii="宋体" w:hAnsi="宋体" w:cs="宋体"/>
          <w:color w:val="auto"/>
          <w:highlight w:val="none"/>
        </w:rPr>
        <w:t>(6)</w:t>
      </w:r>
      <w:r>
        <w:rPr>
          <w:rFonts w:hint="eastAsia" w:ascii="宋体" w:hAnsi="宋体" w:cs="宋体"/>
          <w:color w:val="auto"/>
          <w:highlight w:val="none"/>
        </w:rPr>
        <w:t>拒绝有关部门监督检查或提供虚假情况的。</w:t>
      </w:r>
      <w:bookmarkEnd w:id="1642"/>
      <w:bookmarkEnd w:id="1643"/>
      <w:bookmarkEnd w:id="1644"/>
    </w:p>
    <w:p w14:paraId="08E3AC20">
      <w:pPr>
        <w:shd w:val="clear"/>
        <w:ind w:firstLine="480"/>
        <w:rPr>
          <w:rFonts w:ascii="宋体" w:cs="宋体"/>
          <w:color w:val="auto"/>
          <w:highlight w:val="none"/>
        </w:rPr>
      </w:pPr>
      <w:r>
        <w:rPr>
          <w:rFonts w:hint="eastAsia" w:ascii="宋体" w:hAnsi="宋体" w:cs="宋体"/>
          <w:color w:val="auto"/>
          <w:highlight w:val="none"/>
          <w:lang w:eastAsia="zh-CN"/>
        </w:rPr>
        <w:t>投标人</w:t>
      </w:r>
      <w:r>
        <w:rPr>
          <w:rFonts w:hint="eastAsia" w:ascii="宋体" w:hAnsi="宋体" w:cs="宋体"/>
          <w:color w:val="auto"/>
          <w:highlight w:val="none"/>
        </w:rPr>
        <w:t>有前款第</w:t>
      </w:r>
      <w:r>
        <w:rPr>
          <w:rFonts w:ascii="宋体" w:hAnsi="宋体" w:cs="宋体"/>
          <w:color w:val="auto"/>
          <w:highlight w:val="none"/>
        </w:rPr>
        <w:t>(1)</w:t>
      </w:r>
      <w:r>
        <w:rPr>
          <w:rFonts w:hint="eastAsia" w:ascii="宋体" w:hAnsi="宋体" w:cs="宋体"/>
          <w:color w:val="auto"/>
          <w:highlight w:val="none"/>
        </w:rPr>
        <w:t>至</w:t>
      </w:r>
      <w:r>
        <w:rPr>
          <w:rFonts w:ascii="宋体" w:hAnsi="宋体" w:cs="宋体"/>
          <w:color w:val="auto"/>
          <w:highlight w:val="none"/>
        </w:rPr>
        <w:t>(4)</w:t>
      </w:r>
      <w:r>
        <w:rPr>
          <w:rFonts w:hint="eastAsia" w:ascii="宋体" w:hAnsi="宋体" w:cs="宋体"/>
          <w:color w:val="auto"/>
          <w:highlight w:val="none"/>
        </w:rPr>
        <w:t>项情形之一的，中标、成交无效。</w:t>
      </w:r>
    </w:p>
    <w:p w14:paraId="422C9336">
      <w:pPr>
        <w:shd w:val="clear"/>
        <w:ind w:firstLine="480"/>
        <w:rPr>
          <w:rFonts w:ascii="宋体" w:cs="宋体"/>
          <w:color w:val="auto"/>
          <w:highlight w:val="none"/>
          <w:lang w:val="zh-CN"/>
        </w:rPr>
      </w:pPr>
    </w:p>
    <w:p w14:paraId="2E355349">
      <w:pPr>
        <w:shd w:val="clear"/>
        <w:ind w:firstLine="480"/>
        <w:rPr>
          <w:rFonts w:ascii="宋体" w:cs="宋体"/>
          <w:color w:val="auto"/>
          <w:highlight w:val="none"/>
        </w:rPr>
      </w:pPr>
      <w:r>
        <w:rPr>
          <w:rFonts w:hint="eastAsia" w:ascii="宋体" w:hAnsi="宋体" w:cs="宋体"/>
          <w:color w:val="auto"/>
          <w:highlight w:val="none"/>
          <w:lang w:val="zh-CN"/>
        </w:rPr>
        <w:t>法定（授权）代表人（签章）：</w:t>
      </w:r>
      <w:r>
        <w:rPr>
          <w:rFonts w:ascii="宋体" w:hAnsi="宋体" w:cs="宋体"/>
          <w:color w:val="auto"/>
          <w:highlight w:val="none"/>
          <w:lang w:val="zh-CN"/>
        </w:rPr>
        <w:t xml:space="preserve">                    </w:t>
      </w:r>
      <w:r>
        <w:rPr>
          <w:rFonts w:ascii="宋体" w:cs="宋体"/>
          <w:color w:val="auto"/>
          <w:highlight w:val="none"/>
        </w:rPr>
        <w:tab/>
      </w:r>
    </w:p>
    <w:p w14:paraId="034D988F">
      <w:pPr>
        <w:shd w:val="clear"/>
        <w:ind w:firstLine="480"/>
        <w:rPr>
          <w:rFonts w:ascii="宋体" w:cs="宋体"/>
          <w:color w:val="auto"/>
          <w:highlight w:val="none"/>
          <w:lang w:val="zh-CN"/>
        </w:rPr>
      </w:pPr>
      <w:r>
        <w:rPr>
          <w:rFonts w:hint="eastAsia" w:ascii="宋体" w:hAnsi="宋体" w:cs="宋体"/>
          <w:color w:val="auto"/>
          <w:highlight w:val="none"/>
          <w:lang w:val="zh-CN"/>
        </w:rPr>
        <w:t>投标人盖</w:t>
      </w:r>
      <w:r>
        <w:rPr>
          <w:rFonts w:ascii="宋体" w:hAnsi="宋体" w:cs="宋体"/>
          <w:color w:val="auto"/>
          <w:highlight w:val="none"/>
          <w:lang w:val="zh-CN"/>
        </w:rPr>
        <w:t xml:space="preserve"> </w:t>
      </w:r>
      <w:r>
        <w:rPr>
          <w:rFonts w:hint="eastAsia" w:ascii="宋体" w:hAnsi="宋体" w:cs="宋体"/>
          <w:color w:val="auto"/>
          <w:highlight w:val="none"/>
          <w:lang w:val="zh-CN"/>
        </w:rPr>
        <w:t>章：</w:t>
      </w:r>
      <w:r>
        <w:rPr>
          <w:rFonts w:ascii="宋体" w:hAnsi="宋体" w:cs="宋体"/>
          <w:color w:val="auto"/>
          <w:highlight w:val="none"/>
          <w:lang w:val="zh-CN"/>
        </w:rPr>
        <w:t xml:space="preserve">                       </w:t>
      </w:r>
    </w:p>
    <w:p w14:paraId="514E3422">
      <w:pPr>
        <w:shd w:val="clear"/>
        <w:ind w:firstLine="480"/>
        <w:rPr>
          <w:rFonts w:ascii="宋体" w:cs="宋体"/>
          <w:color w:val="auto"/>
          <w:highlight w:val="none"/>
        </w:rPr>
      </w:pPr>
      <w:r>
        <w:rPr>
          <w:rFonts w:hint="eastAsia" w:ascii="宋体" w:hAnsi="宋体" w:cs="宋体"/>
          <w:color w:val="auto"/>
          <w:highlight w:val="none"/>
          <w:lang w:val="zh-CN"/>
        </w:rPr>
        <w:t>联系电话：</w:t>
      </w:r>
      <w:r>
        <w:rPr>
          <w:rFonts w:ascii="宋体" w:hAnsi="宋体" w:cs="宋体"/>
          <w:color w:val="auto"/>
          <w:highlight w:val="none"/>
          <w:lang w:val="zh-CN"/>
        </w:rPr>
        <w:t xml:space="preserve">           </w:t>
      </w:r>
      <w:r>
        <w:rPr>
          <w:rFonts w:hint="eastAsia" w:ascii="宋体" w:hAnsi="宋体" w:cs="宋体"/>
          <w:color w:val="auto"/>
          <w:highlight w:val="none"/>
          <w:lang w:val="zh-CN"/>
        </w:rPr>
        <w:t>传真：</w:t>
      </w:r>
      <w:r>
        <w:rPr>
          <w:rFonts w:ascii="宋体" w:hAnsi="宋体" w:cs="宋体"/>
          <w:color w:val="auto"/>
          <w:highlight w:val="none"/>
          <w:lang w:val="zh-CN"/>
        </w:rPr>
        <w:t xml:space="preserve">              </w:t>
      </w:r>
      <w:r>
        <w:rPr>
          <w:rFonts w:hint="eastAsia" w:ascii="宋体" w:hAnsi="宋体" w:cs="宋体"/>
          <w:color w:val="auto"/>
          <w:highlight w:val="none"/>
          <w:lang w:val="zh-CN"/>
        </w:rPr>
        <w:t>电子邮件：</w:t>
      </w:r>
      <w:r>
        <w:rPr>
          <w:rFonts w:ascii="宋体" w:hAnsi="宋体" w:cs="宋体"/>
          <w:color w:val="auto"/>
          <w:highlight w:val="none"/>
          <w:lang w:val="zh-CN"/>
        </w:rPr>
        <w:t xml:space="preserve">              </w:t>
      </w:r>
    </w:p>
    <w:p w14:paraId="564A41AD">
      <w:pPr>
        <w:shd w:val="clear"/>
        <w:ind w:firstLine="480"/>
        <w:rPr>
          <w:rFonts w:ascii="宋体" w:cs="宋体"/>
          <w:color w:val="auto"/>
          <w:highlight w:val="none"/>
        </w:rPr>
      </w:pPr>
      <w:r>
        <w:rPr>
          <w:rFonts w:hint="eastAsia" w:ascii="宋体" w:hAnsi="宋体" w:cs="宋体"/>
          <w:color w:val="auto"/>
          <w:highlight w:val="none"/>
          <w:lang w:val="zh-CN"/>
        </w:rPr>
        <w:t>联系地址：</w:t>
      </w:r>
      <w:r>
        <w:rPr>
          <w:rFonts w:ascii="宋体" w:hAnsi="宋体" w:cs="宋体"/>
          <w:color w:val="auto"/>
          <w:highlight w:val="none"/>
          <w:lang w:val="zh-CN"/>
        </w:rPr>
        <w:t xml:space="preserve">                                                    </w:t>
      </w:r>
    </w:p>
    <w:p w14:paraId="0D781BC9">
      <w:pPr>
        <w:shd w:val="clear"/>
        <w:ind w:firstLine="480"/>
        <w:rPr>
          <w:rFonts w:ascii="宋体" w:cs="宋体"/>
          <w:color w:val="auto"/>
          <w:highlight w:val="none"/>
        </w:rPr>
      </w:pPr>
      <w:r>
        <w:rPr>
          <w:rFonts w:hint="eastAsia" w:ascii="宋体" w:hAnsi="宋体" w:cs="宋体"/>
          <w:color w:val="auto"/>
          <w:highlight w:val="none"/>
          <w:lang w:val="zh-CN"/>
        </w:rPr>
        <w:t>邮政编码：</w:t>
      </w:r>
      <w:r>
        <w:rPr>
          <w:rFonts w:ascii="宋体" w:hAnsi="宋体" w:cs="宋体"/>
          <w:color w:val="auto"/>
          <w:highlight w:val="none"/>
          <w:lang w:val="zh-CN"/>
        </w:rPr>
        <w:t xml:space="preserve">                     </w:t>
      </w:r>
      <w:r>
        <w:rPr>
          <w:rFonts w:hint="eastAsia" w:ascii="宋体" w:hAnsi="宋体" w:cs="宋体"/>
          <w:color w:val="auto"/>
          <w:highlight w:val="none"/>
          <w:lang w:val="zh-CN"/>
        </w:rPr>
        <w:t>传真号码：</w:t>
      </w:r>
      <w:r>
        <w:rPr>
          <w:rFonts w:ascii="宋体" w:hAnsi="宋体" w:cs="宋体"/>
          <w:color w:val="auto"/>
          <w:highlight w:val="none"/>
          <w:lang w:val="zh-CN"/>
        </w:rPr>
        <w:t xml:space="preserve">                     </w:t>
      </w:r>
    </w:p>
    <w:p w14:paraId="29723801">
      <w:pPr>
        <w:shd w:val="clear"/>
        <w:ind w:firstLine="480"/>
        <w:rPr>
          <w:rFonts w:ascii="宋体" w:cs="宋体"/>
          <w:color w:val="auto"/>
          <w:highlight w:val="none"/>
        </w:rPr>
      </w:pPr>
      <w:r>
        <w:rPr>
          <w:rFonts w:hint="eastAsia" w:ascii="宋体" w:hAnsi="宋体" w:cs="宋体"/>
          <w:color w:val="auto"/>
          <w:highlight w:val="none"/>
          <w:lang w:val="zh-CN"/>
        </w:rPr>
        <w:t>日期</w:t>
      </w:r>
      <w:r>
        <w:rPr>
          <w:rFonts w:hint="eastAsia" w:ascii="宋体" w:hAnsi="宋体" w:cs="宋体"/>
          <w:color w:val="auto"/>
          <w:highlight w:val="none"/>
        </w:rPr>
        <w:t>：</w:t>
      </w:r>
      <w:r>
        <w:rPr>
          <w:rFonts w:hint="eastAsia" w:ascii="宋体" w:hAnsi="宋体" w:cs="宋体"/>
          <w:color w:val="auto"/>
          <w:highlight w:val="none"/>
          <w:lang w:val="en-US" w:eastAsia="zh-CN"/>
        </w:rPr>
        <w:t>2025</w:t>
      </w:r>
      <w:r>
        <w:rPr>
          <w:rFonts w:hint="eastAsia" w:ascii="宋体" w:hAnsi="宋体" w:cs="宋体"/>
          <w:color w:val="auto"/>
          <w:highlight w:val="none"/>
          <w:lang w:val="zh-CN"/>
        </w:rPr>
        <w:t>年</w:t>
      </w:r>
      <w:r>
        <w:rPr>
          <w:rFonts w:hint="eastAsia" w:ascii="宋体" w:hAnsi="宋体" w:cs="宋体"/>
          <w:color w:val="auto"/>
          <w:highlight w:val="none"/>
          <w:lang w:val="en-US" w:eastAsia="zh-CN"/>
        </w:rPr>
        <w:t xml:space="preserve">  </w:t>
      </w:r>
      <w:r>
        <w:rPr>
          <w:rFonts w:hint="eastAsia" w:ascii="宋体" w:hAnsi="宋体" w:cs="宋体"/>
          <w:color w:val="auto"/>
          <w:highlight w:val="none"/>
          <w:lang w:val="zh-CN"/>
        </w:rPr>
        <w:t>月</w:t>
      </w:r>
      <w:r>
        <w:rPr>
          <w:rFonts w:ascii="宋体" w:hAnsi="宋体" w:cs="宋体"/>
          <w:color w:val="auto"/>
          <w:highlight w:val="none"/>
          <w:lang w:val="zh-CN"/>
        </w:rPr>
        <w:t xml:space="preserve">  </w:t>
      </w:r>
      <w:r>
        <w:rPr>
          <w:rFonts w:hint="eastAsia" w:ascii="宋体" w:hAnsi="宋体" w:cs="宋体"/>
          <w:color w:val="auto"/>
          <w:highlight w:val="none"/>
          <w:lang w:val="zh-CN"/>
        </w:rPr>
        <w:t>日</w:t>
      </w:r>
    </w:p>
    <w:p w14:paraId="336CFD9C">
      <w:pPr>
        <w:shd w:val="clear"/>
        <w:ind w:firstLine="482"/>
        <w:rPr>
          <w:color w:val="auto"/>
          <w:highlight w:val="none"/>
        </w:rPr>
      </w:pPr>
      <w:r>
        <w:rPr>
          <w:rFonts w:hint="eastAsia" w:ascii="宋体" w:hAnsi="宋体" w:cs="宋体"/>
          <w:b/>
          <w:bCs/>
          <w:color w:val="auto"/>
          <w:highlight w:val="none"/>
          <w:lang w:val="zh-CN"/>
        </w:rPr>
        <w:t>注：未按照本投标响应函要求填报的将被视为非实质性响应，从而可能导致该投标文件被拒绝。</w:t>
      </w:r>
      <w:bookmarkStart w:id="1645" w:name="_Toc7083"/>
    </w:p>
    <w:p w14:paraId="5A28C8A2">
      <w:pPr>
        <w:shd w:val="clear"/>
        <w:ind w:firstLine="0" w:firstLineChars="0"/>
        <w:jc w:val="left"/>
        <w:outlineLvl w:val="9"/>
        <w:rPr>
          <w:rFonts w:hint="eastAsia" w:ascii="宋体" w:hAnsi="宋体" w:cs="宋体"/>
          <w:b/>
          <w:bCs/>
          <w:color w:val="auto"/>
          <w:highlight w:val="none"/>
        </w:rPr>
      </w:pPr>
      <w:bookmarkStart w:id="1646" w:name="_Toc7182"/>
      <w:bookmarkStart w:id="1647" w:name="_Toc1264"/>
      <w:bookmarkStart w:id="1648" w:name="_Toc13698"/>
      <w:bookmarkStart w:id="1649" w:name="_Toc23694"/>
      <w:bookmarkStart w:id="1650" w:name="_Toc12285"/>
      <w:bookmarkStart w:id="1651" w:name="_Toc15407"/>
      <w:bookmarkStart w:id="1652" w:name="_Toc16938"/>
      <w:bookmarkStart w:id="1653" w:name="_Toc4735"/>
      <w:bookmarkStart w:id="1654" w:name="_Toc20743"/>
      <w:bookmarkStart w:id="1655" w:name="_Toc25185"/>
      <w:bookmarkStart w:id="1656" w:name="_Toc2705"/>
      <w:bookmarkStart w:id="1657" w:name="_Toc22489"/>
      <w:bookmarkStart w:id="1658" w:name="_Toc32109"/>
      <w:bookmarkStart w:id="1659" w:name="_Toc32620"/>
      <w:bookmarkStart w:id="1660" w:name="_Toc17497"/>
      <w:bookmarkStart w:id="1661" w:name="_Toc11943"/>
      <w:bookmarkStart w:id="1662" w:name="_Toc16927"/>
      <w:bookmarkStart w:id="1663" w:name="_Toc5819"/>
      <w:bookmarkStart w:id="1664" w:name="_Toc27813"/>
      <w:bookmarkStart w:id="1665" w:name="_Toc32423"/>
      <w:bookmarkStart w:id="1666" w:name="_Toc28030"/>
      <w:bookmarkStart w:id="1667" w:name="_Toc14869"/>
      <w:bookmarkStart w:id="1668" w:name="_Toc31515"/>
      <w:bookmarkStart w:id="1669" w:name="_Toc27978"/>
      <w:bookmarkStart w:id="1670" w:name="_Toc2576"/>
      <w:bookmarkStart w:id="1671" w:name="_Toc17303"/>
      <w:bookmarkStart w:id="1672" w:name="_Toc13378"/>
      <w:bookmarkStart w:id="1673" w:name="_Toc30518"/>
      <w:bookmarkStart w:id="1674" w:name="_Toc2851"/>
      <w:bookmarkStart w:id="1675" w:name="_Toc3733"/>
      <w:bookmarkStart w:id="1676" w:name="_Toc14161"/>
    </w:p>
    <w:p w14:paraId="0AFE0126">
      <w:pPr>
        <w:shd w:val="clear"/>
        <w:ind w:firstLine="0" w:firstLineChars="0"/>
        <w:jc w:val="left"/>
        <w:outlineLvl w:val="9"/>
        <w:rPr>
          <w:rFonts w:hint="eastAsia" w:ascii="宋体" w:hAnsi="宋体" w:cs="宋体"/>
          <w:b/>
          <w:bCs/>
          <w:color w:val="auto"/>
          <w:highlight w:val="none"/>
        </w:rPr>
      </w:pPr>
    </w:p>
    <w:p w14:paraId="566638E2">
      <w:pPr>
        <w:shd w:val="clear"/>
        <w:ind w:firstLine="0" w:firstLineChars="0"/>
        <w:jc w:val="left"/>
        <w:outlineLvl w:val="9"/>
        <w:rPr>
          <w:rFonts w:hint="eastAsia" w:ascii="宋体" w:hAnsi="宋体" w:cs="宋体"/>
          <w:b/>
          <w:bCs/>
          <w:color w:val="auto"/>
          <w:highlight w:val="none"/>
        </w:rPr>
      </w:pPr>
    </w:p>
    <w:p w14:paraId="461C45F1">
      <w:pPr>
        <w:shd w:val="clear"/>
        <w:ind w:firstLine="0" w:firstLineChars="0"/>
        <w:jc w:val="left"/>
        <w:outlineLvl w:val="9"/>
        <w:rPr>
          <w:rFonts w:hint="eastAsia" w:ascii="宋体" w:hAnsi="宋体" w:cs="宋体"/>
          <w:b/>
          <w:bCs/>
          <w:color w:val="auto"/>
          <w:highlight w:val="none"/>
        </w:rPr>
      </w:pPr>
    </w:p>
    <w:p w14:paraId="2D5FF1DB">
      <w:pPr>
        <w:shd w:val="clear"/>
        <w:ind w:firstLine="0" w:firstLineChars="0"/>
        <w:jc w:val="left"/>
        <w:outlineLvl w:val="1"/>
        <w:rPr>
          <w:color w:val="auto"/>
          <w:highlight w:val="none"/>
        </w:rPr>
      </w:pPr>
      <w:bookmarkStart w:id="1677" w:name="_Toc5628"/>
      <w:bookmarkStart w:id="1678" w:name="_Toc7381"/>
      <w:bookmarkStart w:id="1679" w:name="_Toc24471"/>
      <w:r>
        <w:rPr>
          <w:rFonts w:hint="eastAsia" w:ascii="宋体" w:hAnsi="宋体" w:cs="宋体"/>
          <w:b/>
          <w:bCs/>
          <w:color w:val="auto"/>
          <w:highlight w:val="none"/>
        </w:rPr>
        <w:t>附件</w:t>
      </w:r>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r>
        <w:rPr>
          <w:rFonts w:hint="eastAsia" w:ascii="宋体" w:hAnsi="宋体" w:cs="宋体"/>
          <w:b/>
          <w:bCs/>
          <w:color w:val="auto"/>
          <w:highlight w:val="none"/>
        </w:rPr>
        <w:t>4</w:t>
      </w:r>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p>
    <w:p w14:paraId="53B5D83D">
      <w:pPr>
        <w:pStyle w:val="4"/>
        <w:numPr>
          <w:ilvl w:val="1"/>
          <w:numId w:val="0"/>
        </w:numPr>
        <w:shd w:val="clear"/>
        <w:spacing w:before="156" w:after="156"/>
        <w:rPr>
          <w:rFonts w:ascii="宋体" w:cs="宋体"/>
          <w:b/>
          <w:bCs w:val="0"/>
          <w:color w:val="auto"/>
          <w:szCs w:val="30"/>
          <w:highlight w:val="none"/>
        </w:rPr>
      </w:pPr>
      <w:bookmarkStart w:id="1680" w:name="_Toc8666"/>
      <w:bookmarkStart w:id="1681" w:name="_Toc4815"/>
      <w:bookmarkStart w:id="1682" w:name="_Toc17525"/>
      <w:bookmarkStart w:id="1683" w:name="_Toc27216"/>
      <w:bookmarkStart w:id="1684" w:name="_Toc11205"/>
      <w:bookmarkStart w:id="1685" w:name="_Toc20078"/>
      <w:bookmarkStart w:id="1686" w:name="_Toc27449"/>
      <w:bookmarkStart w:id="1687" w:name="_Toc19163"/>
      <w:bookmarkStart w:id="1688" w:name="_Toc27525"/>
      <w:bookmarkStart w:id="1689" w:name="_Toc1477"/>
      <w:bookmarkStart w:id="1690" w:name="_Toc28549"/>
      <w:bookmarkStart w:id="1691" w:name="_Toc14716"/>
      <w:bookmarkStart w:id="1692" w:name="_Toc30349"/>
      <w:bookmarkStart w:id="1693" w:name="_Toc27721"/>
      <w:bookmarkStart w:id="1694" w:name="_Toc13710"/>
      <w:bookmarkStart w:id="1695" w:name="_Toc4350"/>
      <w:bookmarkStart w:id="1696" w:name="_Toc22518"/>
      <w:bookmarkStart w:id="1697" w:name="_Toc11654"/>
      <w:bookmarkStart w:id="1698" w:name="_Toc21652"/>
      <w:bookmarkStart w:id="1699" w:name="_Toc27096"/>
      <w:bookmarkStart w:id="1700" w:name="_Toc22352"/>
      <w:bookmarkStart w:id="1701" w:name="_Toc12727"/>
      <w:bookmarkStart w:id="1702" w:name="_Toc20688"/>
      <w:bookmarkStart w:id="1703" w:name="_Toc32680"/>
      <w:bookmarkStart w:id="1704" w:name="_Toc21891"/>
      <w:bookmarkStart w:id="1705" w:name="_Toc17718"/>
      <w:bookmarkStart w:id="1706" w:name="_Toc12490"/>
      <w:bookmarkStart w:id="1707" w:name="_Toc5122"/>
      <w:bookmarkStart w:id="1708" w:name="_Toc24741"/>
      <w:bookmarkStart w:id="1709" w:name="_Toc18298"/>
      <w:bookmarkStart w:id="1710" w:name="_Toc17742"/>
      <w:bookmarkStart w:id="1711" w:name="_Toc2670"/>
      <w:bookmarkStart w:id="1712" w:name="_Toc14282"/>
      <w:bookmarkStart w:id="1713" w:name="_Toc5822"/>
      <w:r>
        <w:rPr>
          <w:rFonts w:hint="eastAsia" w:ascii="宋体" w:hAnsi="宋体" w:cs="宋体"/>
          <w:b/>
          <w:bCs w:val="0"/>
          <w:color w:val="auto"/>
          <w:szCs w:val="30"/>
          <w:highlight w:val="none"/>
        </w:rPr>
        <w:t>（一）法定代表人身份证明</w:t>
      </w:r>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p>
    <w:p w14:paraId="56A62E3E">
      <w:pPr>
        <w:shd w:val="clear"/>
        <w:spacing w:line="440" w:lineRule="exact"/>
        <w:ind w:firstLine="400"/>
        <w:rPr>
          <w:rFonts w:ascii="宋体" w:cs="宋体"/>
          <w:color w:val="auto"/>
          <w:sz w:val="20"/>
          <w:szCs w:val="20"/>
          <w:highlight w:val="none"/>
        </w:rPr>
      </w:pPr>
    </w:p>
    <w:p w14:paraId="50BA0137">
      <w:pPr>
        <w:shd w:val="clear"/>
        <w:spacing w:line="440" w:lineRule="exact"/>
        <w:ind w:firstLine="480"/>
        <w:rPr>
          <w:rFonts w:ascii="宋体" w:cs="宋体"/>
          <w:color w:val="auto"/>
          <w:szCs w:val="21"/>
          <w:highlight w:val="none"/>
        </w:rPr>
      </w:pPr>
    </w:p>
    <w:p w14:paraId="43AC3740">
      <w:pPr>
        <w:shd w:val="clear"/>
        <w:spacing w:line="440" w:lineRule="exact"/>
        <w:ind w:firstLine="480"/>
        <w:rPr>
          <w:rFonts w:asci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名称：</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33D888DA">
      <w:pPr>
        <w:shd w:val="clear"/>
        <w:spacing w:line="440" w:lineRule="exact"/>
        <w:ind w:firstLine="480"/>
        <w:rPr>
          <w:rFonts w:ascii="宋体" w:cs="宋体"/>
          <w:color w:val="auto"/>
          <w:szCs w:val="21"/>
          <w:highlight w:val="none"/>
        </w:rPr>
      </w:pPr>
      <w:r>
        <w:rPr>
          <w:rFonts w:hint="eastAsia" w:ascii="宋体" w:hAnsi="宋体" w:cs="宋体"/>
          <w:color w:val="auto"/>
          <w:szCs w:val="21"/>
          <w:highlight w:val="none"/>
        </w:rPr>
        <w:t>单位性质：</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6BCAF8AA">
      <w:pPr>
        <w:shd w:val="clear"/>
        <w:spacing w:line="440" w:lineRule="exact"/>
        <w:ind w:firstLine="480"/>
        <w:rPr>
          <w:rFonts w:ascii="宋体" w:cs="宋体"/>
          <w:color w:val="auto"/>
          <w:szCs w:val="21"/>
          <w:highlight w:val="none"/>
        </w:rPr>
      </w:pPr>
      <w:r>
        <w:rPr>
          <w:rFonts w:hint="eastAsia" w:ascii="宋体" w:hAnsi="宋体" w:cs="宋体"/>
          <w:color w:val="auto"/>
          <w:szCs w:val="21"/>
          <w:highlight w:val="none"/>
        </w:rPr>
        <w:t>地址：</w:t>
      </w:r>
      <w:r>
        <w:rPr>
          <w:rFonts w:ascii="宋体" w:hAnsi="宋体" w:cs="宋体"/>
          <w:color w:val="auto"/>
          <w:szCs w:val="21"/>
          <w:highlight w:val="none"/>
          <w:u w:val="single"/>
        </w:rPr>
        <w:t xml:space="preserve">                                   </w:t>
      </w:r>
    </w:p>
    <w:p w14:paraId="40B4E877">
      <w:pPr>
        <w:shd w:val="clear"/>
        <w:spacing w:line="440" w:lineRule="exact"/>
        <w:ind w:firstLine="480"/>
        <w:rPr>
          <w:rFonts w:ascii="宋体" w:cs="宋体"/>
          <w:color w:val="auto"/>
          <w:szCs w:val="21"/>
          <w:highlight w:val="none"/>
        </w:rPr>
      </w:pPr>
      <w:r>
        <w:rPr>
          <w:rFonts w:hint="eastAsia" w:ascii="宋体" w:hAnsi="宋体" w:cs="宋体"/>
          <w:color w:val="auto"/>
          <w:szCs w:val="21"/>
          <w:highlight w:val="none"/>
        </w:rPr>
        <w:t>成立时间：</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14:paraId="4BA43C71">
      <w:pPr>
        <w:shd w:val="clear"/>
        <w:spacing w:line="440" w:lineRule="exact"/>
        <w:ind w:firstLine="480"/>
        <w:rPr>
          <w:rFonts w:ascii="宋体" w:cs="宋体"/>
          <w:color w:val="auto"/>
          <w:szCs w:val="21"/>
          <w:highlight w:val="none"/>
        </w:rPr>
      </w:pPr>
      <w:r>
        <w:rPr>
          <w:rFonts w:hint="eastAsia" w:ascii="宋体" w:hAnsi="宋体" w:cs="宋体"/>
          <w:color w:val="auto"/>
          <w:szCs w:val="21"/>
          <w:highlight w:val="none"/>
        </w:rPr>
        <w:t>经营期限：</w:t>
      </w:r>
      <w:r>
        <w:rPr>
          <w:rFonts w:ascii="宋体" w:hAnsi="宋体" w:cs="宋体"/>
          <w:color w:val="auto"/>
          <w:szCs w:val="21"/>
          <w:highlight w:val="none"/>
          <w:u w:val="single"/>
        </w:rPr>
        <w:t xml:space="preserve">                               </w:t>
      </w:r>
    </w:p>
    <w:p w14:paraId="35C32011">
      <w:pPr>
        <w:shd w:val="clear"/>
        <w:spacing w:line="440" w:lineRule="exact"/>
        <w:ind w:firstLine="480"/>
        <w:rPr>
          <w:rFonts w:ascii="宋体" w:cs="宋体"/>
          <w:color w:val="auto"/>
          <w:szCs w:val="21"/>
          <w:highlight w:val="none"/>
        </w:rPr>
      </w:pPr>
      <w:r>
        <w:rPr>
          <w:rFonts w:hint="eastAsia" w:ascii="宋体" w:hAnsi="宋体" w:cs="宋体"/>
          <w:color w:val="auto"/>
          <w:szCs w:val="21"/>
          <w:highlight w:val="none"/>
        </w:rPr>
        <w:t>姓名：</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性别：</w:t>
      </w:r>
      <w:r>
        <w:rPr>
          <w:rFonts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ascii="宋体" w:hAnsi="宋体" w:cs="宋体"/>
          <w:color w:val="auto"/>
          <w:szCs w:val="21"/>
          <w:highlight w:val="none"/>
          <w:u w:val="single"/>
        </w:rPr>
        <w:t xml:space="preserve">        </w:t>
      </w:r>
    </w:p>
    <w:p w14:paraId="71325546">
      <w:pPr>
        <w:shd w:val="clear"/>
        <w:spacing w:line="440" w:lineRule="exact"/>
        <w:ind w:firstLine="480"/>
        <w:rPr>
          <w:rFonts w:ascii="宋体" w:cs="宋体"/>
          <w:color w:val="auto"/>
          <w:szCs w:val="21"/>
          <w:highlight w:val="none"/>
        </w:rPr>
      </w:pPr>
      <w:r>
        <w:rPr>
          <w:rFonts w:hint="eastAsia" w:ascii="宋体" w:hAnsi="宋体" w:cs="宋体"/>
          <w:color w:val="auto"/>
          <w:szCs w:val="21"/>
          <w:highlight w:val="none"/>
        </w:rPr>
        <w:t>系</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名称）的法定代表人。</w:t>
      </w:r>
    </w:p>
    <w:p w14:paraId="7054DFA0">
      <w:pPr>
        <w:shd w:val="clear"/>
        <w:spacing w:line="440" w:lineRule="exact"/>
        <w:ind w:firstLine="480"/>
        <w:rPr>
          <w:rFonts w:ascii="宋体" w:cs="宋体"/>
          <w:color w:val="auto"/>
          <w:szCs w:val="21"/>
          <w:highlight w:val="none"/>
        </w:rPr>
      </w:pPr>
      <w:r>
        <w:rPr>
          <w:rFonts w:hint="eastAsia" w:ascii="宋体" w:hAnsi="宋体" w:cs="宋体"/>
          <w:color w:val="auto"/>
          <w:szCs w:val="21"/>
          <w:highlight w:val="none"/>
        </w:rPr>
        <w:t>特此证明。</w:t>
      </w:r>
    </w:p>
    <w:p w14:paraId="1678BCB3">
      <w:pPr>
        <w:shd w:val="clear"/>
        <w:spacing w:line="440" w:lineRule="exact"/>
        <w:ind w:firstLine="480"/>
        <w:rPr>
          <w:rFonts w:ascii="宋体" w:cs="宋体"/>
          <w:color w:val="auto"/>
          <w:szCs w:val="21"/>
          <w:highlight w:val="none"/>
        </w:rPr>
      </w:pPr>
    </w:p>
    <w:p w14:paraId="4570789B">
      <w:pPr>
        <w:shd w:val="clear"/>
        <w:spacing w:line="440" w:lineRule="exact"/>
        <w:ind w:firstLine="480"/>
        <w:rPr>
          <w:rFonts w:ascii="宋体" w:cs="宋体"/>
          <w:color w:val="auto"/>
          <w:szCs w:val="21"/>
          <w:highlight w:val="none"/>
        </w:rPr>
      </w:pPr>
    </w:p>
    <w:p w14:paraId="4BB1DDD1">
      <w:pPr>
        <w:shd w:val="clear"/>
        <w:spacing w:line="440" w:lineRule="exact"/>
        <w:ind w:firstLine="480"/>
        <w:rPr>
          <w:rFonts w:asci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3DBB24E2">
      <w:pPr>
        <w:shd w:val="clear"/>
        <w:ind w:firstLine="0" w:firstLineChars="0"/>
        <w:jc w:val="center"/>
        <w:outlineLvl w:val="0"/>
        <w:rPr>
          <w:rFonts w:ascii="宋体" w:cs="宋体"/>
          <w:color w:val="auto"/>
          <w:szCs w:val="21"/>
          <w:highlight w:val="none"/>
        </w:rPr>
      </w:pP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bookmarkStart w:id="1714" w:name="_Toc19264"/>
      <w:bookmarkStart w:id="1715" w:name="_Toc2147"/>
      <w:bookmarkStart w:id="1716" w:name="_Toc25643"/>
      <w:bookmarkStart w:id="1717" w:name="_Toc31160"/>
      <w:bookmarkStart w:id="1718" w:name="_Toc6606"/>
      <w:bookmarkStart w:id="1719" w:name="_Toc29931"/>
      <w:bookmarkStart w:id="1720" w:name="_Toc23723"/>
      <w:bookmarkStart w:id="1721" w:name="_Toc30289"/>
      <w:bookmarkStart w:id="1722" w:name="_Toc28523"/>
      <w:bookmarkStart w:id="1723" w:name="_Toc25188"/>
      <w:bookmarkStart w:id="1724" w:name="_Toc17015"/>
      <w:bookmarkStart w:id="1725" w:name="_Toc23675"/>
      <w:bookmarkStart w:id="1726" w:name="_Toc25026"/>
      <w:bookmarkStart w:id="1727" w:name="_Toc29594"/>
      <w:bookmarkStart w:id="1728" w:name="_Toc30751"/>
      <w:bookmarkStart w:id="1729" w:name="_Toc22110"/>
      <w:bookmarkStart w:id="1730" w:name="_Toc29612"/>
      <w:bookmarkStart w:id="1731" w:name="_Toc15552"/>
      <w:bookmarkStart w:id="1732" w:name="_Toc27091"/>
      <w:bookmarkStart w:id="1733" w:name="_Toc19917"/>
      <w:bookmarkStart w:id="1734" w:name="_Toc20713"/>
      <w:bookmarkStart w:id="1735" w:name="_Toc5923"/>
      <w:bookmarkStart w:id="1736" w:name="_Toc18941"/>
      <w:bookmarkStart w:id="1737" w:name="_Toc6331"/>
      <w:bookmarkStart w:id="1738" w:name="_Toc29611"/>
      <w:bookmarkStart w:id="1739" w:name="_Toc18739"/>
      <w:bookmarkStart w:id="1740" w:name="_Toc9135"/>
      <w:bookmarkStart w:id="1741" w:name="_Toc12719"/>
      <w:bookmarkStart w:id="1742" w:name="_Toc20430"/>
      <w:bookmarkStart w:id="1743" w:name="_Toc22230"/>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r>
        <w:rPr>
          <w:rFonts w:ascii="宋体" w:hAnsi="宋体" w:cs="宋体"/>
          <w:color w:val="auto"/>
          <w:szCs w:val="21"/>
          <w:highlight w:val="none"/>
        </w:rPr>
        <w:t xml:space="preserve">      </w:t>
      </w:r>
    </w:p>
    <w:p w14:paraId="79611C37">
      <w:pPr>
        <w:shd w:val="clear"/>
        <w:ind w:firstLine="0" w:firstLineChars="0"/>
        <w:jc w:val="center"/>
        <w:rPr>
          <w:rFonts w:ascii="宋体" w:cs="宋体"/>
          <w:color w:val="auto"/>
          <w:szCs w:val="21"/>
          <w:highlight w:val="none"/>
        </w:rPr>
      </w:pPr>
    </w:p>
    <w:p w14:paraId="684A3174">
      <w:pPr>
        <w:shd w:val="clear"/>
        <w:ind w:firstLine="0" w:firstLineChars="0"/>
        <w:jc w:val="center"/>
        <w:rPr>
          <w:rFonts w:ascii="宋体" w:cs="宋体"/>
          <w:color w:val="auto"/>
          <w:szCs w:val="21"/>
          <w:highlight w:val="none"/>
        </w:rPr>
      </w:pPr>
    </w:p>
    <w:p w14:paraId="52A1F6A7">
      <w:pPr>
        <w:pStyle w:val="62"/>
        <w:shd w:val="clear"/>
        <w:ind w:left="960" w:firstLine="560"/>
        <w:rPr>
          <w:rFonts w:hAnsi="宋体" w:cs="宋体"/>
          <w:color w:val="auto"/>
          <w:szCs w:val="21"/>
          <w:highlight w:val="none"/>
        </w:rPr>
      </w:pPr>
    </w:p>
    <w:p w14:paraId="35C810FC">
      <w:pPr>
        <w:shd w:val="clear"/>
        <w:ind w:firstLine="0" w:firstLineChars="0"/>
        <w:jc w:val="center"/>
        <w:rPr>
          <w:rFonts w:ascii="宋体" w:cs="宋体"/>
          <w:color w:val="auto"/>
          <w:szCs w:val="21"/>
          <w:highlight w:val="none"/>
        </w:rPr>
      </w:pPr>
    </w:p>
    <w:p w14:paraId="0B997F95">
      <w:pPr>
        <w:shd w:val="clear"/>
        <w:ind w:firstLine="0" w:firstLineChars="0"/>
        <w:jc w:val="center"/>
        <w:rPr>
          <w:rFonts w:ascii="宋体" w:cs="宋体"/>
          <w:color w:val="auto"/>
          <w:szCs w:val="21"/>
          <w:highlight w:val="none"/>
        </w:rPr>
      </w:pPr>
    </w:p>
    <w:p w14:paraId="32756E53">
      <w:pPr>
        <w:shd w:val="clear"/>
        <w:ind w:firstLine="0" w:firstLineChars="0"/>
        <w:jc w:val="center"/>
        <w:rPr>
          <w:rFonts w:ascii="宋体" w:cs="宋体"/>
          <w:color w:val="auto"/>
          <w:szCs w:val="21"/>
          <w:highlight w:val="none"/>
        </w:rPr>
      </w:pPr>
    </w:p>
    <w:p w14:paraId="4583C462">
      <w:pPr>
        <w:pStyle w:val="17"/>
        <w:shd w:val="clear"/>
        <w:ind w:firstLine="480"/>
        <w:rPr>
          <w:rFonts w:ascii="宋体" w:cs="宋体"/>
          <w:color w:val="auto"/>
          <w:szCs w:val="21"/>
          <w:highlight w:val="none"/>
        </w:rPr>
      </w:pPr>
    </w:p>
    <w:p w14:paraId="5FE0A354">
      <w:pPr>
        <w:pStyle w:val="18"/>
        <w:shd w:val="clear"/>
        <w:ind w:firstLine="210"/>
        <w:rPr>
          <w:rFonts w:ascii="宋体" w:cs="宋体"/>
          <w:color w:val="auto"/>
          <w:highlight w:val="none"/>
        </w:rPr>
      </w:pPr>
    </w:p>
    <w:p w14:paraId="2A01A957">
      <w:pPr>
        <w:rPr>
          <w:rFonts w:ascii="宋体" w:cs="宋体"/>
          <w:color w:val="auto"/>
          <w:highlight w:val="none"/>
        </w:rPr>
      </w:pPr>
    </w:p>
    <w:p w14:paraId="038220EE">
      <w:pPr>
        <w:rPr>
          <w:rFonts w:ascii="宋体" w:cs="宋体"/>
          <w:color w:val="auto"/>
          <w:highlight w:val="none"/>
        </w:rPr>
      </w:pPr>
    </w:p>
    <w:p w14:paraId="06E157E2">
      <w:pPr>
        <w:shd w:val="clear"/>
        <w:ind w:firstLine="480"/>
        <w:rPr>
          <w:color w:val="auto"/>
          <w:highlight w:val="none"/>
        </w:rPr>
      </w:pPr>
    </w:p>
    <w:p w14:paraId="3B136AA9">
      <w:pPr>
        <w:pStyle w:val="49"/>
        <w:shd w:val="clear"/>
        <w:rPr>
          <w:rFonts w:ascii="宋体" w:cs="宋体"/>
          <w:color w:val="auto"/>
          <w:szCs w:val="21"/>
          <w:highlight w:val="none"/>
        </w:rPr>
      </w:pPr>
    </w:p>
    <w:p w14:paraId="1A9170D7">
      <w:pPr>
        <w:shd w:val="clear"/>
        <w:ind w:firstLine="0" w:firstLineChars="0"/>
        <w:jc w:val="center"/>
        <w:outlineLvl w:val="0"/>
        <w:rPr>
          <w:b/>
          <w:bCs/>
          <w:color w:val="auto"/>
          <w:sz w:val="30"/>
          <w:szCs w:val="30"/>
          <w:highlight w:val="none"/>
        </w:rPr>
      </w:pPr>
      <w:bookmarkStart w:id="1744" w:name="_Toc3393"/>
      <w:bookmarkStart w:id="1745" w:name="_Toc2013"/>
      <w:bookmarkStart w:id="1746" w:name="_Toc8970"/>
      <w:bookmarkStart w:id="1747" w:name="_Toc31005"/>
      <w:bookmarkStart w:id="1748" w:name="_Toc27519"/>
      <w:bookmarkStart w:id="1749" w:name="_Toc14498"/>
      <w:bookmarkStart w:id="1750" w:name="_Toc28688"/>
      <w:bookmarkStart w:id="1751" w:name="_Toc9938"/>
      <w:bookmarkStart w:id="1752" w:name="_Toc32293"/>
      <w:bookmarkStart w:id="1753" w:name="_Toc11331"/>
      <w:bookmarkStart w:id="1754" w:name="_Toc8998"/>
      <w:bookmarkStart w:id="1755" w:name="_Toc31057"/>
      <w:bookmarkStart w:id="1756" w:name="_Toc23043"/>
      <w:bookmarkStart w:id="1757" w:name="_Toc14722"/>
      <w:bookmarkStart w:id="1758" w:name="_Toc28833"/>
      <w:bookmarkStart w:id="1759" w:name="_Toc28463"/>
      <w:bookmarkStart w:id="1760" w:name="_Toc27105"/>
      <w:bookmarkStart w:id="1761" w:name="_Toc16952"/>
      <w:bookmarkStart w:id="1762" w:name="_Toc3231"/>
      <w:bookmarkStart w:id="1763" w:name="_Toc23747"/>
      <w:bookmarkStart w:id="1764" w:name="_Toc13630"/>
      <w:bookmarkStart w:id="1765" w:name="_Toc27753"/>
      <w:bookmarkStart w:id="1766" w:name="_Toc32210"/>
      <w:bookmarkStart w:id="1767" w:name="_Toc19975"/>
      <w:bookmarkStart w:id="1768" w:name="_Toc27970"/>
      <w:bookmarkStart w:id="1769" w:name="_Toc16344"/>
      <w:bookmarkStart w:id="1770" w:name="_Toc7187"/>
      <w:bookmarkStart w:id="1771" w:name="_Toc7792"/>
      <w:bookmarkStart w:id="1772" w:name="_Toc11083"/>
      <w:bookmarkStart w:id="1773" w:name="_Toc7639"/>
      <w:r>
        <w:rPr>
          <w:rFonts w:hint="eastAsia"/>
          <w:b/>
          <w:bCs/>
          <w:color w:val="auto"/>
          <w:sz w:val="30"/>
          <w:szCs w:val="30"/>
          <w:highlight w:val="none"/>
          <w:lang w:val="en-GB"/>
        </w:rPr>
        <w:t>（二）授权委托书</w:t>
      </w:r>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p>
    <w:p w14:paraId="1B4AC391">
      <w:pPr>
        <w:shd w:val="clear"/>
        <w:snapToGrid w:val="0"/>
        <w:ind w:firstLine="482"/>
        <w:jc w:val="center"/>
        <w:rPr>
          <w:rFonts w:ascii="宋体" w:cs="宋体"/>
          <w:b/>
          <w:color w:val="auto"/>
          <w:highlight w:val="none"/>
        </w:rPr>
      </w:pPr>
    </w:p>
    <w:p w14:paraId="4CB3B7D2">
      <w:pPr>
        <w:shd w:val="clear"/>
        <w:ind w:firstLine="480"/>
        <w:rPr>
          <w:rFonts w:ascii="宋体" w:cs="宋体"/>
          <w:color w:val="auto"/>
          <w:highlight w:val="none"/>
          <w:lang w:val="zh-CN"/>
        </w:rPr>
      </w:pPr>
      <w:r>
        <w:rPr>
          <w:rFonts w:hint="eastAsia" w:ascii="宋体" w:hAnsi="宋体" w:cs="宋体"/>
          <w:color w:val="auto"/>
          <w:highlight w:val="none"/>
          <w:lang w:val="zh-CN"/>
        </w:rPr>
        <w:t>本人</w:t>
      </w:r>
      <w:r>
        <w:rPr>
          <w:rFonts w:ascii="宋体" w:hAnsi="宋体" w:cs="宋体"/>
          <w:color w:val="auto"/>
          <w:highlight w:val="none"/>
          <w:lang w:val="zh-CN"/>
        </w:rPr>
        <w:t xml:space="preserve"> </w:t>
      </w:r>
      <w:r>
        <w:rPr>
          <w:rFonts w:ascii="宋体" w:hAnsi="宋体" w:cs="宋体"/>
          <w:color w:val="auto"/>
          <w:highlight w:val="none"/>
          <w:u w:val="single"/>
          <w:lang w:val="zh-CN"/>
        </w:rPr>
        <w:t xml:space="preserve">      </w:t>
      </w:r>
      <w:r>
        <w:rPr>
          <w:rFonts w:hint="eastAsia" w:ascii="宋体" w:hAnsi="宋体" w:cs="宋体"/>
          <w:color w:val="auto"/>
          <w:highlight w:val="none"/>
          <w:u w:val="single"/>
          <w:lang w:val="zh-CN"/>
        </w:rPr>
        <w:t>（姓名）</w:t>
      </w:r>
      <w:r>
        <w:rPr>
          <w:rFonts w:ascii="宋体" w:hAnsi="宋体" w:cs="宋体"/>
          <w:color w:val="auto"/>
          <w:highlight w:val="none"/>
          <w:u w:val="single"/>
          <w:lang w:val="zh-CN"/>
        </w:rPr>
        <w:t xml:space="preserve">  </w:t>
      </w:r>
      <w:r>
        <w:rPr>
          <w:rFonts w:hint="eastAsia" w:ascii="宋体" w:hAnsi="宋体" w:cs="宋体"/>
          <w:color w:val="auto"/>
          <w:highlight w:val="none"/>
          <w:lang w:val="zh-CN"/>
        </w:rPr>
        <w:t>系</w:t>
      </w:r>
      <w:r>
        <w:rPr>
          <w:rFonts w:ascii="宋体" w:hAnsi="宋体" w:cs="宋体"/>
          <w:color w:val="auto"/>
          <w:highlight w:val="none"/>
          <w:u w:val="single"/>
          <w:lang w:val="zh-CN"/>
        </w:rPr>
        <w:t xml:space="preserve">        </w:t>
      </w:r>
      <w:r>
        <w:rPr>
          <w:rFonts w:hint="eastAsia" w:ascii="宋体" w:hAnsi="宋体" w:cs="宋体"/>
          <w:color w:val="auto"/>
          <w:highlight w:val="none"/>
          <w:u w:val="single"/>
          <w:lang w:val="zh-CN"/>
        </w:rPr>
        <w:t>（投标人名称）</w:t>
      </w:r>
      <w:r>
        <w:rPr>
          <w:rFonts w:ascii="宋体" w:hAnsi="宋体" w:cs="宋体"/>
          <w:color w:val="auto"/>
          <w:highlight w:val="none"/>
          <w:u w:val="single"/>
          <w:lang w:val="zh-CN"/>
        </w:rPr>
        <w:t xml:space="preserve">      </w:t>
      </w:r>
      <w:r>
        <w:rPr>
          <w:rFonts w:hint="eastAsia" w:ascii="宋体" w:hAnsi="宋体" w:cs="宋体"/>
          <w:color w:val="auto"/>
          <w:highlight w:val="none"/>
          <w:lang w:val="zh-CN"/>
        </w:rPr>
        <w:t>的法定代表人，现授权</w:t>
      </w:r>
    </w:p>
    <w:p w14:paraId="685D26C8">
      <w:pPr>
        <w:shd w:val="clear"/>
        <w:ind w:firstLine="0" w:firstLineChars="0"/>
        <w:rPr>
          <w:rFonts w:ascii="宋体" w:cs="宋体"/>
          <w:color w:val="auto"/>
          <w:highlight w:val="none"/>
          <w:lang w:val="zh-CN"/>
        </w:rPr>
      </w:pPr>
      <w:r>
        <w:rPr>
          <w:rFonts w:ascii="宋体" w:hAnsi="宋体" w:cs="宋体"/>
          <w:color w:val="auto"/>
          <w:highlight w:val="none"/>
          <w:u w:val="single"/>
          <w:lang w:val="zh-CN"/>
        </w:rPr>
        <w:t xml:space="preserve">      </w:t>
      </w:r>
      <w:r>
        <w:rPr>
          <w:rFonts w:hint="eastAsia" w:ascii="宋体" w:hAnsi="宋体" w:cs="宋体"/>
          <w:color w:val="auto"/>
          <w:highlight w:val="none"/>
          <w:u w:val="single"/>
          <w:lang w:val="zh-CN"/>
        </w:rPr>
        <w:t>（姓名）</w:t>
      </w:r>
      <w:r>
        <w:rPr>
          <w:rFonts w:ascii="宋体" w:hAnsi="宋体" w:cs="宋体"/>
          <w:color w:val="auto"/>
          <w:highlight w:val="none"/>
          <w:u w:val="single"/>
          <w:lang w:val="zh-CN"/>
        </w:rPr>
        <w:t xml:space="preserve">  </w:t>
      </w:r>
      <w:r>
        <w:rPr>
          <w:rFonts w:hint="eastAsia" w:ascii="宋体" w:hAnsi="宋体" w:cs="宋体"/>
          <w:color w:val="auto"/>
          <w:highlight w:val="none"/>
          <w:u w:val="single"/>
          <w:lang w:val="zh-CN"/>
        </w:rPr>
        <w:t>（</w:t>
      </w:r>
      <w:r>
        <w:rPr>
          <w:rFonts w:ascii="宋体" w:hAnsi="宋体" w:cs="宋体"/>
          <w:color w:val="auto"/>
          <w:highlight w:val="none"/>
          <w:u w:val="single"/>
          <w:lang w:val="zh-CN"/>
        </w:rPr>
        <w:t xml:space="preserve">   </w:t>
      </w:r>
      <w:r>
        <w:rPr>
          <w:rFonts w:hint="eastAsia" w:ascii="宋体" w:hAnsi="宋体" w:cs="宋体"/>
          <w:color w:val="auto"/>
          <w:highlight w:val="none"/>
          <w:u w:val="single"/>
          <w:lang w:val="zh-CN"/>
        </w:rPr>
        <w:t>身份证号码</w:t>
      </w:r>
      <w:r>
        <w:rPr>
          <w:rFonts w:ascii="宋体" w:hAnsi="宋体" w:cs="宋体"/>
          <w:color w:val="auto"/>
          <w:highlight w:val="none"/>
          <w:u w:val="single"/>
          <w:lang w:val="zh-CN"/>
        </w:rPr>
        <w:t xml:space="preserve">   </w:t>
      </w:r>
      <w:r>
        <w:rPr>
          <w:rFonts w:hint="eastAsia" w:ascii="宋体" w:hAnsi="宋体" w:cs="宋体"/>
          <w:color w:val="auto"/>
          <w:highlight w:val="none"/>
          <w:u w:val="single"/>
          <w:lang w:val="zh-CN"/>
        </w:rPr>
        <w:t>）</w:t>
      </w:r>
      <w:r>
        <w:rPr>
          <w:rFonts w:hint="eastAsia" w:ascii="宋体" w:hAnsi="宋体" w:cs="宋体"/>
          <w:color w:val="auto"/>
          <w:highlight w:val="none"/>
          <w:lang w:val="zh-CN"/>
        </w:rPr>
        <w:t>为我方代理人。授权代理人根据授权对</w:t>
      </w:r>
    </w:p>
    <w:p w14:paraId="01552DB4">
      <w:pPr>
        <w:shd w:val="clear"/>
        <w:ind w:firstLine="0" w:firstLineChars="0"/>
        <w:rPr>
          <w:rFonts w:ascii="宋体" w:cs="宋体"/>
          <w:color w:val="auto"/>
          <w:highlight w:val="none"/>
          <w:lang w:val="zh-CN"/>
        </w:rPr>
      </w:pPr>
      <w:r>
        <w:rPr>
          <w:rFonts w:ascii="宋体" w:hAnsi="宋体" w:cs="宋体"/>
          <w:color w:val="auto"/>
          <w:highlight w:val="none"/>
          <w:u w:val="single"/>
          <w:lang w:val="zh-CN"/>
        </w:rPr>
        <w:t xml:space="preserve">      </w:t>
      </w:r>
      <w:r>
        <w:rPr>
          <w:rFonts w:hint="eastAsia" w:ascii="宋体" w:hAnsi="宋体" w:cs="宋体"/>
          <w:color w:val="auto"/>
          <w:highlight w:val="none"/>
          <w:u w:val="single"/>
          <w:lang w:val="zh-CN"/>
        </w:rPr>
        <w:t>（项目名称）</w:t>
      </w:r>
      <w:r>
        <w:rPr>
          <w:rFonts w:ascii="宋体" w:hAnsi="宋体" w:cs="宋体"/>
          <w:color w:val="auto"/>
          <w:highlight w:val="none"/>
          <w:u w:val="single"/>
          <w:lang w:val="zh-CN"/>
        </w:rPr>
        <w:t xml:space="preserve">  </w:t>
      </w:r>
      <w:r>
        <w:rPr>
          <w:rFonts w:hint="eastAsia" w:ascii="宋体" w:hAnsi="宋体" w:cs="宋体"/>
          <w:color w:val="auto"/>
          <w:highlight w:val="none"/>
          <w:u w:val="single"/>
          <w:lang w:val="zh-CN"/>
        </w:rPr>
        <w:t>投</w:t>
      </w:r>
      <w:r>
        <w:rPr>
          <w:rFonts w:hint="eastAsia" w:ascii="宋体" w:hAnsi="宋体" w:cs="宋体"/>
          <w:color w:val="auto"/>
          <w:highlight w:val="none"/>
          <w:lang w:val="zh-CN"/>
        </w:rPr>
        <w:t>标，以我方名义签署、澄清、说明、补正、提交、撤回、修改投标文件，签订合同和处理有关事宜，其法律后果由我方承担。</w:t>
      </w:r>
    </w:p>
    <w:p w14:paraId="40716E4F">
      <w:pPr>
        <w:shd w:val="clear"/>
        <w:ind w:firstLine="480"/>
        <w:rPr>
          <w:rFonts w:ascii="宋体" w:cs="宋体"/>
          <w:color w:val="auto"/>
          <w:highlight w:val="none"/>
          <w:lang w:val="zh-CN"/>
        </w:rPr>
      </w:pPr>
    </w:p>
    <w:p w14:paraId="13AA2812">
      <w:pPr>
        <w:shd w:val="clear"/>
        <w:ind w:firstLine="480"/>
        <w:rPr>
          <w:rFonts w:ascii="宋体" w:cs="宋体"/>
          <w:color w:val="auto"/>
          <w:highlight w:val="none"/>
          <w:lang w:val="zh-CN"/>
        </w:rPr>
      </w:pPr>
      <w:r>
        <w:rPr>
          <w:rFonts w:hint="eastAsia" w:ascii="宋体" w:hAnsi="宋体" w:cs="宋体"/>
          <w:color w:val="auto"/>
          <w:highlight w:val="none"/>
          <w:lang w:val="zh-CN"/>
        </w:rPr>
        <w:t>委托期限：2025年</w:t>
      </w:r>
      <w:r>
        <w:rPr>
          <w:rFonts w:ascii="宋体" w:hAnsi="宋体" w:cs="宋体"/>
          <w:color w:val="auto"/>
          <w:highlight w:val="none"/>
          <w:lang w:val="zh-CN"/>
        </w:rPr>
        <w:t xml:space="preserve">  </w:t>
      </w:r>
      <w:r>
        <w:rPr>
          <w:rFonts w:hint="eastAsia" w:ascii="宋体" w:hAnsi="宋体" w:cs="宋体"/>
          <w:color w:val="auto"/>
          <w:highlight w:val="none"/>
          <w:lang w:val="zh-CN"/>
        </w:rPr>
        <w:t>月</w:t>
      </w:r>
      <w:r>
        <w:rPr>
          <w:rFonts w:ascii="宋体" w:hAnsi="宋体" w:cs="宋体"/>
          <w:color w:val="auto"/>
          <w:highlight w:val="none"/>
          <w:lang w:val="zh-CN"/>
        </w:rPr>
        <w:t xml:space="preserve">  </w:t>
      </w:r>
      <w:r>
        <w:rPr>
          <w:rFonts w:hint="eastAsia" w:ascii="宋体" w:hAnsi="宋体" w:cs="宋体"/>
          <w:color w:val="auto"/>
          <w:highlight w:val="none"/>
          <w:lang w:val="zh-CN"/>
        </w:rPr>
        <w:t>日</w:t>
      </w:r>
      <w:r>
        <w:rPr>
          <w:rFonts w:ascii="宋体" w:hAnsi="宋体" w:cs="宋体"/>
          <w:color w:val="auto"/>
          <w:highlight w:val="none"/>
          <w:lang w:val="zh-CN"/>
        </w:rPr>
        <w:t>—</w:t>
      </w:r>
      <w:r>
        <w:rPr>
          <w:rFonts w:hint="eastAsia" w:ascii="宋体" w:hAnsi="宋体" w:cs="宋体"/>
          <w:color w:val="auto"/>
          <w:highlight w:val="none"/>
          <w:lang w:val="zh-CN"/>
        </w:rPr>
        <w:t>2025年</w:t>
      </w:r>
      <w:r>
        <w:rPr>
          <w:rFonts w:ascii="宋体" w:hAnsi="宋体" w:cs="宋体"/>
          <w:color w:val="auto"/>
          <w:highlight w:val="none"/>
          <w:lang w:val="zh-CN"/>
        </w:rPr>
        <w:t xml:space="preserve"> </w:t>
      </w:r>
      <w:r>
        <w:rPr>
          <w:rFonts w:hint="eastAsia" w:ascii="宋体" w:hAnsi="宋体" w:cs="宋体"/>
          <w:color w:val="auto"/>
          <w:highlight w:val="none"/>
        </w:rPr>
        <w:t xml:space="preserve"> </w:t>
      </w:r>
      <w:r>
        <w:rPr>
          <w:rFonts w:ascii="宋体" w:hAnsi="宋体" w:cs="宋体"/>
          <w:color w:val="auto"/>
          <w:highlight w:val="none"/>
          <w:lang w:val="zh-CN"/>
        </w:rPr>
        <w:t xml:space="preserve"> </w:t>
      </w:r>
      <w:r>
        <w:rPr>
          <w:rFonts w:hint="eastAsia" w:ascii="宋体" w:hAnsi="宋体" w:cs="宋体"/>
          <w:color w:val="auto"/>
          <w:highlight w:val="none"/>
          <w:lang w:val="zh-CN"/>
        </w:rPr>
        <w:t>月</w:t>
      </w:r>
      <w:r>
        <w:rPr>
          <w:rFonts w:ascii="宋体" w:hAnsi="宋体" w:cs="宋体"/>
          <w:color w:val="auto"/>
          <w:highlight w:val="none"/>
          <w:lang w:val="zh-CN"/>
        </w:rPr>
        <w:t xml:space="preserve">  </w:t>
      </w:r>
      <w:r>
        <w:rPr>
          <w:rFonts w:hint="eastAsia" w:ascii="宋体" w:hAnsi="宋体" w:cs="宋体"/>
          <w:color w:val="auto"/>
          <w:highlight w:val="none"/>
        </w:rPr>
        <w:t xml:space="preserve"> </w:t>
      </w:r>
      <w:r>
        <w:rPr>
          <w:rFonts w:hint="eastAsia" w:ascii="宋体" w:hAnsi="宋体" w:cs="宋体"/>
          <w:color w:val="auto"/>
          <w:highlight w:val="none"/>
          <w:lang w:val="zh-CN"/>
        </w:rPr>
        <w:t>日止。</w:t>
      </w:r>
    </w:p>
    <w:p w14:paraId="01C45879">
      <w:pPr>
        <w:shd w:val="clear"/>
        <w:ind w:firstLine="480"/>
        <w:rPr>
          <w:rFonts w:ascii="宋体" w:cs="宋体"/>
          <w:color w:val="auto"/>
          <w:highlight w:val="none"/>
          <w:lang w:val="zh-CN"/>
        </w:rPr>
      </w:pPr>
      <w:r>
        <w:rPr>
          <w:rFonts w:hint="eastAsia" w:ascii="宋体" w:hAnsi="宋体" w:cs="宋体"/>
          <w:color w:val="auto"/>
          <w:highlight w:val="none"/>
          <w:lang w:val="zh-CN"/>
        </w:rPr>
        <w:t>授权代理人无转委托权。</w:t>
      </w:r>
    </w:p>
    <w:p w14:paraId="687F5BA4">
      <w:pPr>
        <w:shd w:val="clear"/>
        <w:snapToGrid w:val="0"/>
        <w:spacing w:line="312" w:lineRule="auto"/>
        <w:ind w:firstLine="0" w:firstLineChars="0"/>
        <w:rPr>
          <w:rFonts w:ascii="宋体" w:cs="宋体"/>
          <w:color w:val="auto"/>
          <w:highlight w:val="none"/>
          <w:lang w:val="zh-CN"/>
        </w:rPr>
      </w:pPr>
    </w:p>
    <w:p w14:paraId="64C0F74C">
      <w:pPr>
        <w:shd w:val="clear"/>
        <w:snapToGrid w:val="0"/>
        <w:spacing w:line="312" w:lineRule="auto"/>
        <w:ind w:firstLine="480"/>
        <w:rPr>
          <w:rFonts w:ascii="宋体" w:cs="宋体"/>
          <w:color w:val="auto"/>
          <w:highlight w:val="none"/>
          <w:lang w:val="zh-CN"/>
        </w:rPr>
      </w:pPr>
    </w:p>
    <w:p w14:paraId="7F20DAE5">
      <w:pPr>
        <w:shd w:val="clear"/>
        <w:adjustRightInd w:val="0"/>
        <w:snapToGrid w:val="0"/>
        <w:spacing w:line="360" w:lineRule="auto"/>
        <w:ind w:firstLine="4080" w:firstLineChars="1700"/>
        <w:textAlignment w:val="baseline"/>
        <w:rPr>
          <w:rFonts w:ascii="宋体" w:cs="宋体"/>
          <w:color w:val="auto"/>
          <w:highlight w:val="none"/>
        </w:rPr>
      </w:pPr>
      <w:r>
        <w:rPr>
          <w:rFonts w:hint="eastAsia" w:ascii="宋体" w:hAnsi="宋体" w:cs="宋体"/>
          <w:color w:val="auto"/>
          <w:highlight w:val="none"/>
          <w:lang w:eastAsia="zh-CN"/>
        </w:rPr>
        <w:t>投标人</w:t>
      </w:r>
      <w:r>
        <w:rPr>
          <w:rFonts w:hint="eastAsia" w:ascii="宋体" w:hAnsi="宋体" w:cs="宋体"/>
          <w:color w:val="auto"/>
          <w:highlight w:val="none"/>
        </w:rPr>
        <w:t>名称（盖章）</w:t>
      </w:r>
      <w:r>
        <w:rPr>
          <w:rFonts w:hint="eastAsia" w:ascii="宋体" w:hAnsi="宋体" w:cs="宋体"/>
          <w:color w:val="auto"/>
          <w:highlight w:val="none"/>
          <w:lang w:eastAsia="zh-CN"/>
        </w:rPr>
        <w:t>：</w:t>
      </w:r>
    </w:p>
    <w:p w14:paraId="787D8AB3">
      <w:pPr>
        <w:shd w:val="clear"/>
        <w:adjustRightInd w:val="0"/>
        <w:snapToGrid w:val="0"/>
        <w:spacing w:line="360" w:lineRule="auto"/>
        <w:ind w:firstLine="4080" w:firstLineChars="1700"/>
        <w:textAlignment w:val="baseline"/>
        <w:rPr>
          <w:rFonts w:ascii="宋体" w:cs="宋体"/>
          <w:color w:val="auto"/>
          <w:highlight w:val="none"/>
          <w:u w:val="single"/>
        </w:rPr>
      </w:pPr>
      <w:r>
        <w:rPr>
          <w:rFonts w:hint="eastAsia" w:ascii="宋体" w:hAnsi="宋体" w:cs="宋体"/>
          <w:color w:val="auto"/>
          <w:highlight w:val="none"/>
        </w:rPr>
        <w:t>法定代表人（</w:t>
      </w:r>
      <w:r>
        <w:rPr>
          <w:rFonts w:hint="eastAsia" w:ascii="宋体" w:hAnsi="宋体" w:cs="宋体"/>
          <w:color w:val="auto"/>
          <w:highlight w:val="none"/>
          <w:lang w:eastAsia="zh-CN"/>
        </w:rPr>
        <w:t>签章</w:t>
      </w:r>
      <w:r>
        <w:rPr>
          <w:rFonts w:hint="eastAsia" w:ascii="宋体" w:hAnsi="宋体" w:cs="宋体"/>
          <w:color w:val="auto"/>
          <w:highlight w:val="none"/>
        </w:rPr>
        <w:t>）</w:t>
      </w:r>
      <w:r>
        <w:rPr>
          <w:rFonts w:hint="eastAsia" w:ascii="宋体" w:hAnsi="宋体" w:cs="宋体"/>
          <w:color w:val="auto"/>
          <w:highlight w:val="none"/>
          <w:lang w:eastAsia="zh-CN"/>
        </w:rPr>
        <w:t>：</w:t>
      </w:r>
    </w:p>
    <w:p w14:paraId="5A742351">
      <w:pPr>
        <w:shd w:val="clear"/>
        <w:adjustRightInd w:val="0"/>
        <w:snapToGrid w:val="0"/>
        <w:spacing w:line="360" w:lineRule="auto"/>
        <w:ind w:firstLine="4080" w:firstLineChars="1700"/>
        <w:textAlignment w:val="baseline"/>
        <w:rPr>
          <w:rFonts w:ascii="宋体" w:cs="宋体"/>
          <w:color w:val="auto"/>
          <w:highlight w:val="none"/>
          <w:u w:val="single"/>
        </w:rPr>
      </w:pPr>
      <w:r>
        <w:rPr>
          <w:rFonts w:hint="eastAsia" w:ascii="宋体" w:hAnsi="宋体" w:cs="宋体"/>
          <w:color w:val="auto"/>
          <w:highlight w:val="none"/>
        </w:rPr>
        <w:t>法定代表人移动电话</w:t>
      </w:r>
      <w:r>
        <w:rPr>
          <w:rFonts w:hint="eastAsia" w:ascii="宋体" w:hAnsi="宋体" w:cs="宋体"/>
          <w:color w:val="auto"/>
          <w:highlight w:val="none"/>
          <w:lang w:eastAsia="zh-CN"/>
        </w:rPr>
        <w:t>：</w:t>
      </w:r>
    </w:p>
    <w:p w14:paraId="059BD86B">
      <w:pPr>
        <w:shd w:val="clear"/>
        <w:adjustRightInd w:val="0"/>
        <w:snapToGrid w:val="0"/>
        <w:spacing w:line="360" w:lineRule="auto"/>
        <w:ind w:firstLine="4080" w:firstLineChars="1700"/>
        <w:textAlignment w:val="baseline"/>
        <w:rPr>
          <w:rFonts w:ascii="宋体" w:cs="宋体"/>
          <w:color w:val="auto"/>
          <w:highlight w:val="none"/>
          <w:lang w:val="zh-CN"/>
        </w:rPr>
      </w:pPr>
      <w:r>
        <w:rPr>
          <w:rFonts w:hint="eastAsia" w:ascii="宋体" w:hAnsi="宋体" w:cs="宋体"/>
          <w:color w:val="auto"/>
          <w:highlight w:val="none"/>
        </w:rPr>
        <w:t>授权代理人移动电话</w:t>
      </w:r>
      <w:r>
        <w:rPr>
          <w:rFonts w:hint="eastAsia" w:ascii="宋体" w:hAnsi="宋体" w:cs="宋体"/>
          <w:color w:val="auto"/>
          <w:highlight w:val="none"/>
          <w:lang w:eastAsia="zh-CN"/>
        </w:rPr>
        <w:t>：</w:t>
      </w:r>
    </w:p>
    <w:p w14:paraId="013EA4D4">
      <w:pPr>
        <w:shd w:val="clear"/>
        <w:ind w:right="440" w:firstLine="4080" w:firstLineChars="1700"/>
        <w:rPr>
          <w:rFonts w:ascii="宋体" w:cs="宋体"/>
          <w:b/>
          <w:bCs/>
          <w:color w:val="auto"/>
          <w:highlight w:val="none"/>
        </w:rPr>
      </w:pPr>
      <w:r>
        <w:rPr>
          <w:rFonts w:hint="eastAsia" w:ascii="宋体" w:hAnsi="宋体" w:cs="宋体"/>
          <w:bCs/>
          <w:color w:val="auto"/>
          <w:highlight w:val="none"/>
        </w:rPr>
        <w:t>授权委托日期：</w:t>
      </w:r>
      <w:r>
        <w:rPr>
          <w:rFonts w:hint="eastAsia" w:ascii="宋体" w:hAnsi="宋体" w:cs="宋体"/>
          <w:bCs/>
          <w:color w:val="auto"/>
          <w:highlight w:val="none"/>
          <w:lang w:eastAsia="zh-CN"/>
        </w:rPr>
        <w:t>2025</w:t>
      </w:r>
      <w:r>
        <w:rPr>
          <w:rFonts w:hint="eastAsia" w:ascii="宋体" w:hAnsi="宋体" w:cs="宋体"/>
          <w:bCs/>
          <w:color w:val="auto"/>
          <w:highlight w:val="none"/>
        </w:rPr>
        <w:t>年</w:t>
      </w:r>
      <w:r>
        <w:rPr>
          <w:rFonts w:ascii="宋体" w:hAnsi="宋体" w:cs="宋体"/>
          <w:bCs/>
          <w:color w:val="auto"/>
          <w:highlight w:val="none"/>
        </w:rPr>
        <w:t xml:space="preserve"> </w:t>
      </w:r>
      <w:r>
        <w:rPr>
          <w:rFonts w:hint="eastAsia" w:ascii="宋体" w:hAnsi="宋体" w:cs="宋体"/>
          <w:bCs/>
          <w:color w:val="auto"/>
          <w:highlight w:val="none"/>
        </w:rPr>
        <w:t>月</w:t>
      </w:r>
      <w:r>
        <w:rPr>
          <w:rFonts w:ascii="宋体" w:hAnsi="宋体" w:cs="宋体"/>
          <w:bCs/>
          <w:color w:val="auto"/>
          <w:highlight w:val="none"/>
        </w:rPr>
        <w:t xml:space="preserve">  </w:t>
      </w:r>
      <w:r>
        <w:rPr>
          <w:rFonts w:hint="eastAsia" w:ascii="宋体" w:hAnsi="宋体" w:cs="宋体"/>
          <w:bCs/>
          <w:color w:val="auto"/>
          <w:highlight w:val="none"/>
        </w:rPr>
        <w:t>日</w:t>
      </w:r>
    </w:p>
    <w:p w14:paraId="65158CCC">
      <w:pPr>
        <w:shd w:val="clear"/>
        <w:spacing w:line="360" w:lineRule="exact"/>
        <w:ind w:left="2699" w:firstLine="480"/>
        <w:rPr>
          <w:rFonts w:ascii="宋体" w:cs="宋体"/>
          <w:color w:val="auto"/>
          <w:kern w:val="0"/>
          <w:highlight w:val="none"/>
        </w:rPr>
      </w:pPr>
    </w:p>
    <w:tbl>
      <w:tblPr>
        <w:tblStyle w:val="4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7FEAD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9356" w:type="dxa"/>
          </w:tcPr>
          <w:p w14:paraId="33C3FD1B">
            <w:pPr>
              <w:keepNext w:val="0"/>
              <w:keepLines w:val="0"/>
              <w:suppressLineNumbers w:val="0"/>
              <w:shd w:val="clear"/>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p>
          <w:p w14:paraId="2A7FC51E">
            <w:pPr>
              <w:keepNext w:val="0"/>
              <w:keepLines w:val="0"/>
              <w:suppressLineNumbers w:val="0"/>
              <w:shd w:val="clear"/>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p>
          <w:p w14:paraId="26755910">
            <w:pPr>
              <w:keepNext w:val="0"/>
              <w:keepLines w:val="0"/>
              <w:suppressLineNumbers w:val="0"/>
              <w:shd w:val="clear"/>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r>
              <w:rPr>
                <w:rFonts w:hint="eastAsia" w:ascii="宋体" w:hAnsi="宋体" w:cs="宋体"/>
                <w:color w:val="auto"/>
                <w:kern w:val="0"/>
                <w:highlight w:val="none"/>
              </w:rPr>
              <w:t>粘贴法人授权代表身份证复印影印件</w:t>
            </w:r>
          </w:p>
          <w:p w14:paraId="76B78E29">
            <w:pPr>
              <w:keepNext w:val="0"/>
              <w:keepLines w:val="0"/>
              <w:suppressLineNumbers w:val="0"/>
              <w:shd w:val="clear"/>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p>
          <w:p w14:paraId="0776FC22">
            <w:pPr>
              <w:keepNext w:val="0"/>
              <w:keepLines w:val="0"/>
              <w:suppressLineNumbers w:val="0"/>
              <w:shd w:val="clear"/>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p>
        </w:tc>
      </w:tr>
    </w:tbl>
    <w:p w14:paraId="37ECE8C1">
      <w:pPr>
        <w:shd w:val="clear"/>
        <w:adjustRightInd w:val="0"/>
        <w:snapToGrid w:val="0"/>
        <w:spacing w:line="360" w:lineRule="exact"/>
        <w:ind w:firstLine="480"/>
        <w:jc w:val="center"/>
        <w:rPr>
          <w:rFonts w:ascii="宋体" w:cs="宋体"/>
          <w:color w:val="auto"/>
          <w:kern w:val="0"/>
          <w:highlight w:val="none"/>
          <w:lang w:val="zh-CN"/>
        </w:rPr>
      </w:pPr>
    </w:p>
    <w:p w14:paraId="47974B33">
      <w:pPr>
        <w:shd w:val="clear"/>
        <w:adjustRightInd w:val="0"/>
        <w:snapToGrid w:val="0"/>
        <w:spacing w:line="360" w:lineRule="exact"/>
        <w:ind w:firstLine="480"/>
        <w:jc w:val="center"/>
        <w:rPr>
          <w:rFonts w:ascii="宋体" w:cs="宋体"/>
          <w:color w:val="auto"/>
          <w:kern w:val="0"/>
          <w:highlight w:val="none"/>
          <w:lang w:val="zh-CN"/>
        </w:rPr>
      </w:pPr>
    </w:p>
    <w:tbl>
      <w:tblPr>
        <w:tblStyle w:val="4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38257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9356" w:type="dxa"/>
          </w:tcPr>
          <w:p w14:paraId="5ACE7E7C">
            <w:pPr>
              <w:keepNext w:val="0"/>
              <w:keepLines w:val="0"/>
              <w:suppressLineNumbers w:val="0"/>
              <w:shd w:val="clear"/>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p>
          <w:p w14:paraId="19CBC9D9">
            <w:pPr>
              <w:keepNext w:val="0"/>
              <w:keepLines w:val="0"/>
              <w:suppressLineNumbers w:val="0"/>
              <w:shd w:val="clear"/>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p>
          <w:p w14:paraId="555EE99C">
            <w:pPr>
              <w:keepNext w:val="0"/>
              <w:keepLines w:val="0"/>
              <w:suppressLineNumbers w:val="0"/>
              <w:shd w:val="clear"/>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r>
              <w:rPr>
                <w:rFonts w:hint="eastAsia" w:ascii="宋体" w:hAnsi="宋体" w:cs="宋体"/>
                <w:color w:val="auto"/>
                <w:kern w:val="0"/>
                <w:highlight w:val="none"/>
              </w:rPr>
              <w:t>粘贴法人身份证复印影印件</w:t>
            </w:r>
          </w:p>
          <w:p w14:paraId="6671EB4B">
            <w:pPr>
              <w:keepNext w:val="0"/>
              <w:keepLines w:val="0"/>
              <w:suppressLineNumbers w:val="0"/>
              <w:shd w:val="clear"/>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p>
          <w:p w14:paraId="2E275751">
            <w:pPr>
              <w:keepNext w:val="0"/>
              <w:keepLines w:val="0"/>
              <w:suppressLineNumbers w:val="0"/>
              <w:shd w:val="clear"/>
              <w:adjustRightInd w:val="0"/>
              <w:snapToGrid w:val="0"/>
              <w:spacing w:before="0" w:beforeAutospacing="0" w:after="0" w:afterAutospacing="0" w:line="360" w:lineRule="exact"/>
              <w:ind w:left="0" w:right="0" w:firstLine="480"/>
              <w:jc w:val="center"/>
              <w:rPr>
                <w:rFonts w:hint="default" w:ascii="宋体" w:cs="宋体"/>
                <w:color w:val="auto"/>
                <w:kern w:val="0"/>
                <w:highlight w:val="none"/>
              </w:rPr>
            </w:pPr>
          </w:p>
        </w:tc>
      </w:tr>
    </w:tbl>
    <w:p w14:paraId="1C57D4E0">
      <w:pPr>
        <w:shd w:val="clear"/>
        <w:spacing w:line="420" w:lineRule="exact"/>
        <w:ind w:firstLine="0" w:firstLineChars="0"/>
        <w:jc w:val="both"/>
        <w:outlineLvl w:val="9"/>
        <w:rPr>
          <w:rFonts w:hint="eastAsia" w:ascii="宋体" w:hAnsi="宋体" w:cs="宋体"/>
          <w:b/>
          <w:color w:val="auto"/>
          <w:sz w:val="32"/>
          <w:szCs w:val="32"/>
          <w:highlight w:val="none"/>
        </w:rPr>
      </w:pPr>
    </w:p>
    <w:p w14:paraId="1F809A8C">
      <w:pPr>
        <w:shd w:val="clear"/>
        <w:ind w:firstLine="0" w:firstLineChars="0"/>
        <w:jc w:val="left"/>
        <w:outlineLvl w:val="9"/>
        <w:rPr>
          <w:rFonts w:hint="eastAsia" w:ascii="宋体" w:hAnsi="宋体" w:cs="宋体"/>
          <w:b/>
          <w:color w:val="auto"/>
          <w:sz w:val="32"/>
          <w:szCs w:val="32"/>
          <w:highlight w:val="none"/>
        </w:rPr>
      </w:pPr>
    </w:p>
    <w:p w14:paraId="6597FAF7">
      <w:pPr>
        <w:shd w:val="clear"/>
        <w:spacing w:line="420" w:lineRule="exact"/>
        <w:ind w:firstLine="0" w:firstLineChars="0"/>
        <w:jc w:val="center"/>
        <w:outlineLvl w:val="9"/>
        <w:rPr>
          <w:rFonts w:hint="eastAsia" w:ascii="宋体" w:hAnsi="宋体" w:cs="宋体"/>
          <w:b/>
          <w:color w:val="auto"/>
          <w:sz w:val="32"/>
          <w:szCs w:val="32"/>
          <w:highlight w:val="none"/>
        </w:rPr>
      </w:pPr>
      <w:bookmarkStart w:id="1774" w:name="_Toc15492"/>
    </w:p>
    <w:p w14:paraId="06CBD400">
      <w:pPr>
        <w:ind w:firstLine="0" w:firstLineChars="0"/>
        <w:jc w:val="left"/>
        <w:outlineLvl w:val="2"/>
        <w:rPr>
          <w:rFonts w:ascii="宋体" w:hAnsi="宋体" w:cs="宋体"/>
          <w:color w:val="auto"/>
          <w:highlight w:val="none"/>
        </w:rPr>
      </w:pPr>
      <w:bookmarkStart w:id="1775" w:name="_Toc25086"/>
      <w:r>
        <w:rPr>
          <w:rFonts w:hint="eastAsia" w:ascii="宋体" w:hAnsi="宋体" w:cs="宋体"/>
          <w:b/>
          <w:bCs/>
          <w:color w:val="auto"/>
          <w:highlight w:val="none"/>
        </w:rPr>
        <w:t>附件5</w:t>
      </w:r>
    </w:p>
    <w:p w14:paraId="78ECCA43">
      <w:pPr>
        <w:spacing w:line="360" w:lineRule="auto"/>
        <w:ind w:firstLine="643"/>
        <w:jc w:val="center"/>
        <w:outlineLvl w:val="1"/>
        <w:rPr>
          <w:rFonts w:ascii="宋体" w:hAnsi="宋体"/>
          <w:b/>
          <w:color w:val="auto"/>
          <w:sz w:val="32"/>
          <w:szCs w:val="32"/>
          <w:highlight w:val="none"/>
        </w:rPr>
      </w:pPr>
      <w:bookmarkStart w:id="1776" w:name="_Toc11283"/>
      <w:bookmarkStart w:id="1777" w:name="_Toc10185"/>
      <w:bookmarkStart w:id="1778" w:name="_Toc21414"/>
      <w:bookmarkStart w:id="1779" w:name="_Toc19243"/>
      <w:r>
        <w:rPr>
          <w:rFonts w:hint="eastAsia" w:ascii="宋体" w:hAnsi="宋体" w:cs="宋体"/>
          <w:b/>
          <w:bCs/>
          <w:color w:val="auto"/>
          <w:sz w:val="32"/>
          <w:szCs w:val="32"/>
          <w:highlight w:val="none"/>
        </w:rPr>
        <w:t>联合体协议书</w:t>
      </w:r>
      <w:r>
        <w:rPr>
          <w:rFonts w:hint="eastAsia" w:ascii="宋体" w:hAnsi="宋体"/>
          <w:b/>
          <w:color w:val="auto"/>
          <w:sz w:val="32"/>
          <w:szCs w:val="32"/>
          <w:highlight w:val="none"/>
        </w:rPr>
        <w:t>（如有）</w:t>
      </w:r>
      <w:bookmarkEnd w:id="1776"/>
      <w:bookmarkEnd w:id="1777"/>
      <w:bookmarkEnd w:id="1778"/>
      <w:bookmarkEnd w:id="1779"/>
    </w:p>
    <w:p w14:paraId="1FF5B82F">
      <w:pPr>
        <w:pStyle w:val="18"/>
        <w:ind w:firstLine="210"/>
        <w:rPr>
          <w:color w:val="auto"/>
          <w:highlight w:val="none"/>
        </w:rPr>
      </w:pPr>
    </w:p>
    <w:p w14:paraId="65FFC4E1">
      <w:pPr>
        <w:spacing w:line="440" w:lineRule="exact"/>
        <w:rPr>
          <w:rFonts w:ascii="宋体" w:hAnsi="宋体" w:cs="宋体"/>
          <w:color w:val="auto"/>
          <w:sz w:val="24"/>
          <w:highlight w:val="none"/>
        </w:rPr>
      </w:pPr>
      <w:r>
        <w:rPr>
          <w:rFonts w:hint="eastAsia" w:ascii="宋体" w:hAnsi="宋体" w:cs="宋体"/>
          <w:color w:val="auto"/>
          <w:sz w:val="24"/>
          <w:highlight w:val="none"/>
        </w:rPr>
        <w:t>主体（牵头人）名称：</w:t>
      </w:r>
    </w:p>
    <w:p w14:paraId="247D2DB3">
      <w:pPr>
        <w:spacing w:line="440" w:lineRule="exact"/>
        <w:rPr>
          <w:rFonts w:ascii="宋体" w:hAnsi="宋体" w:cs="宋体"/>
          <w:color w:val="auto"/>
          <w:sz w:val="24"/>
          <w:highlight w:val="none"/>
        </w:rPr>
      </w:pPr>
      <w:r>
        <w:rPr>
          <w:rFonts w:hint="eastAsia" w:ascii="宋体" w:hAnsi="宋体" w:cs="宋体"/>
          <w:color w:val="auto"/>
          <w:sz w:val="24"/>
          <w:highlight w:val="none"/>
        </w:rPr>
        <w:t>法定代表人：</w:t>
      </w:r>
    </w:p>
    <w:p w14:paraId="27A84D67">
      <w:pPr>
        <w:spacing w:line="440" w:lineRule="exact"/>
        <w:rPr>
          <w:rFonts w:ascii="宋体" w:hAnsi="宋体" w:cs="宋体"/>
          <w:color w:val="auto"/>
          <w:sz w:val="24"/>
          <w:highlight w:val="none"/>
        </w:rPr>
      </w:pPr>
      <w:r>
        <w:rPr>
          <w:rFonts w:hint="eastAsia" w:ascii="宋体" w:hAnsi="宋体" w:cs="宋体"/>
          <w:color w:val="auto"/>
          <w:sz w:val="24"/>
          <w:highlight w:val="none"/>
        </w:rPr>
        <w:t>法定住所：</w:t>
      </w:r>
    </w:p>
    <w:p w14:paraId="15C711DC">
      <w:pPr>
        <w:spacing w:line="440" w:lineRule="exact"/>
        <w:rPr>
          <w:rFonts w:hint="eastAsia" w:ascii="宋体" w:hAnsi="宋体" w:cs="宋体"/>
          <w:color w:val="auto"/>
          <w:sz w:val="24"/>
          <w:highlight w:val="none"/>
        </w:rPr>
      </w:pPr>
    </w:p>
    <w:p w14:paraId="1BE87F09">
      <w:pPr>
        <w:spacing w:line="440" w:lineRule="exact"/>
        <w:rPr>
          <w:rFonts w:ascii="宋体" w:hAnsi="宋体" w:cs="宋体"/>
          <w:color w:val="auto"/>
          <w:sz w:val="24"/>
          <w:highlight w:val="none"/>
        </w:rPr>
      </w:pPr>
      <w:r>
        <w:rPr>
          <w:rFonts w:hint="eastAsia" w:ascii="宋体" w:hAnsi="宋体" w:cs="宋体"/>
          <w:color w:val="auto"/>
          <w:sz w:val="24"/>
          <w:highlight w:val="none"/>
        </w:rPr>
        <w:t>成员名称：</w:t>
      </w:r>
    </w:p>
    <w:p w14:paraId="5911A2FD">
      <w:pPr>
        <w:spacing w:line="440" w:lineRule="exact"/>
        <w:rPr>
          <w:rFonts w:ascii="宋体" w:hAnsi="宋体" w:cs="宋体"/>
          <w:color w:val="auto"/>
          <w:sz w:val="24"/>
          <w:highlight w:val="none"/>
        </w:rPr>
      </w:pPr>
      <w:r>
        <w:rPr>
          <w:rFonts w:hint="eastAsia" w:ascii="宋体" w:hAnsi="宋体" w:cs="宋体"/>
          <w:color w:val="auto"/>
          <w:sz w:val="24"/>
          <w:highlight w:val="none"/>
        </w:rPr>
        <w:t>法定代表人：</w:t>
      </w:r>
    </w:p>
    <w:p w14:paraId="3433CAC4">
      <w:pPr>
        <w:spacing w:line="440" w:lineRule="exact"/>
        <w:rPr>
          <w:rFonts w:ascii="宋体" w:hAnsi="宋体" w:cs="宋体"/>
          <w:color w:val="auto"/>
          <w:sz w:val="24"/>
          <w:highlight w:val="none"/>
        </w:rPr>
      </w:pPr>
      <w:r>
        <w:rPr>
          <w:rFonts w:hint="eastAsia" w:ascii="宋体" w:hAnsi="宋体" w:cs="宋体"/>
          <w:color w:val="auto"/>
          <w:sz w:val="24"/>
          <w:highlight w:val="none"/>
        </w:rPr>
        <w:t>法定住所：</w:t>
      </w:r>
    </w:p>
    <w:p w14:paraId="7CEDB52C">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56A22FD8">
      <w:pPr>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为响应贵方的项目的招标活动，上述各成员单位经过友好协商，自愿组成联合体，共同参加本项目投标。现就联合投标事宜订立如下协议：</w:t>
      </w:r>
    </w:p>
    <w:p w14:paraId="6B628C8B">
      <w:pPr>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一、各方一致决定，以（某成员单位名称）为牵头人进行投标，</w:t>
      </w:r>
      <w:r>
        <w:rPr>
          <w:rFonts w:hint="eastAsia" w:ascii="宋体" w:hAnsi="宋体" w:cs="宋体"/>
          <w:b/>
          <w:bCs/>
          <w:color w:val="auto"/>
          <w:kern w:val="0"/>
          <w:sz w:val="24"/>
          <w:highlight w:val="none"/>
        </w:rPr>
        <w:t>并按照招标文件的规定分别提交要求的资格证明文件。</w:t>
      </w:r>
    </w:p>
    <w:p w14:paraId="591DF0E2">
      <w:pPr>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在本项目响应过程中，联合体其他成员授权联合体牵头人办理本项目的采购事宜，联合体牵头人合法代表联合体各成员负责本项目投标文件的编制，代表联合体提交和接受相关的资料、信息及指示，处理与之有关的一切事务，并负责合同实施阶段的主办、组织和协调工作。联合体牵头人的法定代表人或经其正式授权代表根据招标文件规定及采购内容而对采购人所做的任何合法承诺，包括投标文件、书面澄清及承诺等投标资料的签署等均对联合体各方产生约束力。如果中标并签订合同，则联合体各方将共同履行对采购人所负有的全部义务并就采购合同约定的事项对采购人承担连带责任。</w:t>
      </w:r>
    </w:p>
    <w:p w14:paraId="0F15F4D0">
      <w:pPr>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三、联合体其余各方保证对牵头人为响应本次招标而提供的服务提供全部质量保证及售后服务支持。</w:t>
      </w:r>
    </w:p>
    <w:p w14:paraId="3F044342">
      <w:pPr>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四、本次联合投标中，联合体各成员单位内部的职责分工如下：</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378C1416">
      <w:pPr>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按照本条上述分工，联合体成员单位各自所承担的合同工作如下：（各自所占工作量的百分比</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），上述百分比即是本项目合同金额的分配比例。</w:t>
      </w:r>
    </w:p>
    <w:p w14:paraId="3A676131">
      <w:pPr>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五、投标工作以及联合体在成交后项目实施过程中的有关费用按各自承担的工作量分摊；联合体各方分别与采购人结算。</w:t>
      </w:r>
    </w:p>
    <w:p w14:paraId="5603A044">
      <w:pPr>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六、本协议提交后，联合体各方不得以任何形式对上述实质内容进行修改或撤销。</w:t>
      </w:r>
    </w:p>
    <w:p w14:paraId="16AA08DF">
      <w:pPr>
        <w:keepNext w:val="0"/>
        <w:keepLines w:val="0"/>
        <w:pageBreakBefore w:val="0"/>
        <w:kinsoku/>
        <w:wordWrap/>
        <w:overflowPunct/>
        <w:topLinePunct w:val="0"/>
        <w:autoSpaceDE/>
        <w:autoSpaceDN/>
        <w:bidi w:val="0"/>
        <w:adjustRightInd/>
        <w:snapToGrid w:val="0"/>
        <w:spacing w:line="500" w:lineRule="exact"/>
        <w:ind w:firstLine="576"/>
        <w:textAlignment w:val="auto"/>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七</w:t>
      </w:r>
      <w:r>
        <w:rPr>
          <w:rFonts w:hint="eastAsia" w:ascii="宋体" w:hAnsi="宋体" w:eastAsia="宋体" w:cs="宋体"/>
          <w:color w:val="auto"/>
          <w:kern w:val="0"/>
          <w:sz w:val="24"/>
          <w:szCs w:val="24"/>
          <w:highlight w:val="none"/>
          <w:lang w:val="zh-CN"/>
        </w:rPr>
        <w:t>、如果中标，</w:t>
      </w:r>
      <w:r>
        <w:rPr>
          <w:rFonts w:hint="eastAsia" w:ascii="宋体" w:hAnsi="宋体" w:eastAsia="宋体" w:cs="宋体"/>
          <w:color w:val="auto"/>
          <w:sz w:val="24"/>
          <w:szCs w:val="24"/>
          <w:highlight w:val="none"/>
        </w:rPr>
        <w:t>联合体各成员方共同与采购人签订合同，并就采购合同约定的事项对采购人承担连带责任。</w:t>
      </w:r>
    </w:p>
    <w:p w14:paraId="3AD60295">
      <w:pPr>
        <w:keepNext w:val="0"/>
        <w:keepLines w:val="0"/>
        <w:pageBreakBefore w:val="0"/>
        <w:kinsoku/>
        <w:wordWrap/>
        <w:overflowPunct/>
        <w:topLinePunct w:val="0"/>
        <w:autoSpaceDE/>
        <w:autoSpaceDN/>
        <w:bidi w:val="0"/>
        <w:adjustRightInd/>
        <w:snapToGrid w:val="0"/>
        <w:spacing w:line="500" w:lineRule="exact"/>
        <w:ind w:firstLine="576"/>
        <w:textAlignment w:val="auto"/>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八</w:t>
      </w:r>
      <w:r>
        <w:rPr>
          <w:rFonts w:hint="eastAsia" w:ascii="宋体" w:hAnsi="宋体" w:eastAsia="宋体" w:cs="宋体"/>
          <w:color w:val="auto"/>
          <w:kern w:val="0"/>
          <w:sz w:val="24"/>
          <w:szCs w:val="24"/>
          <w:highlight w:val="none"/>
          <w:lang w:val="zh-CN"/>
        </w:rPr>
        <w:t>、有关本次联合投标的其他事宜：</w:t>
      </w:r>
    </w:p>
    <w:p w14:paraId="05690A34">
      <w:pPr>
        <w:keepNext w:val="0"/>
        <w:keepLines w:val="0"/>
        <w:pageBreakBefore w:val="0"/>
        <w:kinsoku/>
        <w:wordWrap/>
        <w:overflowPunct/>
        <w:topLinePunct w:val="0"/>
        <w:autoSpaceDE/>
        <w:autoSpaceDN/>
        <w:bidi w:val="0"/>
        <w:adjustRightInd/>
        <w:snapToGrid w:val="0"/>
        <w:spacing w:line="500" w:lineRule="exact"/>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1、联合体各方不再单独参加或者与其他供应商另外组成联合体参加同一合同项下的政府采购活动。</w:t>
      </w:r>
    </w:p>
    <w:p w14:paraId="23805374">
      <w:pPr>
        <w:keepNext w:val="0"/>
        <w:keepLines w:val="0"/>
        <w:pageBreakBefore w:val="0"/>
        <w:kinsoku/>
        <w:wordWrap/>
        <w:overflowPunct/>
        <w:topLinePunct w:val="0"/>
        <w:autoSpaceDE/>
        <w:autoSpaceDN/>
        <w:bidi w:val="0"/>
        <w:adjustRightInd/>
        <w:snapToGrid w:val="0"/>
        <w:spacing w:line="500" w:lineRule="exact"/>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2、联合体中有同类资质的各方按照联合体分工承担相同工作的，按照资质等级较低的供应商确定资质等级。</w:t>
      </w:r>
    </w:p>
    <w:p w14:paraId="34176328">
      <w:pPr>
        <w:keepNext w:val="0"/>
        <w:keepLines w:val="0"/>
        <w:pageBreakBefore w:val="0"/>
        <w:kinsoku/>
        <w:wordWrap/>
        <w:overflowPunct/>
        <w:topLinePunct w:val="0"/>
        <w:autoSpaceDE/>
        <w:autoSpaceDN/>
        <w:bidi w:val="0"/>
        <w:adjustRightInd/>
        <w:snapToGrid w:val="0"/>
        <w:spacing w:line="500" w:lineRule="exact"/>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3、本协议提交采购人、采购代理机构后，联合体各方不得以任何形式对上述内容进行修改或撤销。</w:t>
      </w:r>
    </w:p>
    <w:p w14:paraId="41E85F51">
      <w:pPr>
        <w:keepNext w:val="0"/>
        <w:keepLines w:val="0"/>
        <w:pageBreakBefore w:val="0"/>
        <w:kinsoku/>
        <w:wordWrap/>
        <w:overflowPunct/>
        <w:topLinePunct w:val="0"/>
        <w:autoSpaceDE/>
        <w:autoSpaceDN/>
        <w:bidi w:val="0"/>
        <w:adjustRightInd/>
        <w:snapToGrid w:val="0"/>
        <w:spacing w:line="500" w:lineRule="exact"/>
        <w:ind w:firstLine="4080" w:firstLineChars="1700"/>
        <w:jc w:val="both"/>
        <w:textAlignment w:val="auto"/>
        <w:rPr>
          <w:rFonts w:hint="eastAsia" w:ascii="宋体" w:hAnsi="宋体" w:eastAsia="宋体" w:cs="宋体"/>
          <w:color w:val="auto"/>
          <w:kern w:val="0"/>
          <w:sz w:val="24"/>
          <w:szCs w:val="24"/>
          <w:highlight w:val="none"/>
          <w:lang w:val="zh-CN"/>
        </w:rPr>
      </w:pPr>
      <w:r>
        <w:rPr>
          <w:rFonts w:hint="eastAsia" w:ascii="宋体" w:hAnsi="宋体" w:cs="宋体"/>
          <w:color w:val="auto"/>
          <w:kern w:val="0"/>
          <w:sz w:val="24"/>
          <w:szCs w:val="24"/>
          <w:highlight w:val="none"/>
          <w:lang w:val="en-US" w:eastAsia="zh-CN"/>
        </w:rPr>
        <w:t xml:space="preserve">        </w:t>
      </w:r>
    </w:p>
    <w:p w14:paraId="5A0EE4F1">
      <w:pPr>
        <w:spacing w:line="440" w:lineRule="exact"/>
        <w:ind w:firstLine="2160" w:firstLineChars="900"/>
        <w:jc w:val="righ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主体（牵头人）名称：</w:t>
      </w:r>
      <w:r>
        <w:rPr>
          <w:rFonts w:hint="eastAsia" w:ascii="宋体" w:hAnsi="宋体" w:cs="宋体"/>
          <w:color w:val="auto"/>
          <w:kern w:val="0"/>
          <w:sz w:val="24"/>
          <w:highlight w:val="none"/>
          <w:u w:val="single"/>
        </w:rPr>
        <w:t>      （盖单位章）      </w:t>
      </w:r>
    </w:p>
    <w:p w14:paraId="6FDED7A9">
      <w:pPr>
        <w:spacing w:line="440" w:lineRule="exact"/>
        <w:ind w:firstLine="3120" w:firstLineChars="1300"/>
        <w:jc w:val="both"/>
        <w:rPr>
          <w:rFonts w:ascii="宋体" w:hAnsi="宋体" w:cs="宋体"/>
          <w:color w:val="auto"/>
          <w:kern w:val="0"/>
          <w:sz w:val="24"/>
          <w:highlight w:val="none"/>
        </w:rPr>
      </w:pPr>
      <w:r>
        <w:rPr>
          <w:rFonts w:hint="eastAsia" w:ascii="宋体" w:hAnsi="宋体" w:cs="宋体"/>
          <w:color w:val="auto"/>
          <w:sz w:val="24"/>
          <w:highlight w:val="none"/>
        </w:rPr>
        <w:t>法定代表人或其委托代理人：</w:t>
      </w:r>
      <w:r>
        <w:rPr>
          <w:rFonts w:hint="eastAsia" w:ascii="宋体" w:hAnsi="宋体" w:cs="宋体"/>
          <w:color w:val="auto"/>
          <w:kern w:val="0"/>
          <w:sz w:val="24"/>
          <w:highlight w:val="none"/>
          <w:u w:val="single"/>
        </w:rPr>
        <w:t>  （签章）  </w:t>
      </w:r>
    </w:p>
    <w:p w14:paraId="3053F90D">
      <w:pPr>
        <w:spacing w:line="440" w:lineRule="exact"/>
        <w:ind w:firstLine="2160" w:firstLineChars="900"/>
        <w:jc w:val="center"/>
        <w:rPr>
          <w:rFonts w:ascii="宋体" w:hAnsi="宋体" w:cs="宋体"/>
          <w:color w:val="auto"/>
          <w:kern w:val="0"/>
          <w:sz w:val="24"/>
          <w:highlight w:val="none"/>
        </w:rPr>
      </w:pPr>
      <w:r>
        <w:rPr>
          <w:rFonts w:hint="eastAsia" w:ascii="宋体" w:hAnsi="宋体" w:cs="宋体"/>
          <w:color w:val="auto"/>
          <w:kern w:val="0"/>
          <w:sz w:val="24"/>
          <w:highlight w:val="none"/>
        </w:rPr>
        <w:t>成员名称：</w:t>
      </w:r>
      <w:r>
        <w:rPr>
          <w:rFonts w:hint="eastAsia" w:ascii="宋体" w:hAnsi="宋体" w:cs="宋体"/>
          <w:color w:val="auto"/>
          <w:kern w:val="0"/>
          <w:sz w:val="24"/>
          <w:highlight w:val="none"/>
          <w:u w:val="single"/>
        </w:rPr>
        <w:t>      （盖单位章）       </w:t>
      </w:r>
    </w:p>
    <w:p w14:paraId="0EBA92CA">
      <w:pPr>
        <w:spacing w:line="440" w:lineRule="exact"/>
        <w:ind w:firstLine="3120" w:firstLineChars="1300"/>
        <w:jc w:val="both"/>
        <w:rPr>
          <w:rFonts w:ascii="宋体" w:hAnsi="宋体" w:cs="宋体"/>
          <w:color w:val="auto"/>
          <w:kern w:val="0"/>
          <w:sz w:val="24"/>
          <w:highlight w:val="none"/>
        </w:rPr>
      </w:pPr>
      <w:r>
        <w:rPr>
          <w:rFonts w:hint="eastAsia" w:ascii="宋体" w:hAnsi="宋体" w:cs="宋体"/>
          <w:color w:val="auto"/>
          <w:sz w:val="24"/>
          <w:highlight w:val="none"/>
        </w:rPr>
        <w:t>法定代表人或其委托代理人：</w:t>
      </w:r>
      <w:r>
        <w:rPr>
          <w:rFonts w:hint="eastAsia" w:ascii="宋体" w:hAnsi="宋体" w:cs="宋体"/>
          <w:color w:val="auto"/>
          <w:kern w:val="0"/>
          <w:sz w:val="24"/>
          <w:highlight w:val="none"/>
          <w:u w:val="single"/>
        </w:rPr>
        <w:t>   （签章）</w:t>
      </w:r>
    </w:p>
    <w:p w14:paraId="0AE5A6B6">
      <w:pPr>
        <w:spacing w:line="440" w:lineRule="exact"/>
        <w:ind w:firstLine="3120" w:firstLineChars="1300"/>
        <w:jc w:val="both"/>
        <w:rPr>
          <w:rFonts w:ascii="宋体" w:hAnsi="宋体" w:cs="宋体"/>
          <w:color w:val="auto"/>
          <w:sz w:val="24"/>
          <w:highlight w:val="none"/>
        </w:rPr>
      </w:pPr>
      <w:r>
        <w:rPr>
          <w:rFonts w:hint="eastAsia" w:ascii="宋体" w:hAnsi="宋体" w:cs="宋体"/>
          <w:color w:val="auto"/>
          <w:kern w:val="0"/>
          <w:sz w:val="24"/>
          <w:highlight w:val="none"/>
          <w:u w:val="single"/>
        </w:rPr>
        <w:t>年  月  日 </w:t>
      </w:r>
    </w:p>
    <w:p w14:paraId="1926EBA8">
      <w:pPr>
        <w:ind w:firstLine="5688" w:firstLineChars="2370"/>
        <w:rPr>
          <w:rFonts w:ascii="宋体" w:hAnsi="宋体" w:cs="宋体"/>
          <w:color w:val="auto"/>
          <w:highlight w:val="none"/>
        </w:rPr>
      </w:pPr>
    </w:p>
    <w:p w14:paraId="38112628">
      <w:pPr>
        <w:pStyle w:val="21"/>
        <w:ind w:left="0" w:leftChars="0" w:firstLine="482" w:firstLineChars="200"/>
        <w:rPr>
          <w:b/>
          <w:bCs/>
          <w:color w:val="auto"/>
          <w:sz w:val="30"/>
          <w:szCs w:val="30"/>
          <w:highlight w:val="none"/>
        </w:rPr>
      </w:pPr>
      <w:r>
        <w:rPr>
          <w:rFonts w:hint="eastAsia"/>
          <w:b/>
          <w:bCs/>
          <w:color w:val="auto"/>
          <w:highlight w:val="none"/>
        </w:rPr>
        <w:t>注：各联合体成员共同盖章后，再扫描上传由联合体牵头人加盖法定代表人电子章和单位电子公章。</w:t>
      </w:r>
    </w:p>
    <w:p w14:paraId="783F29C2">
      <w:pPr>
        <w:shd w:val="clear"/>
        <w:spacing w:line="420" w:lineRule="exact"/>
        <w:ind w:firstLine="0" w:firstLineChars="0"/>
        <w:jc w:val="center"/>
        <w:outlineLvl w:val="9"/>
        <w:rPr>
          <w:rFonts w:hint="eastAsia" w:ascii="宋体" w:hAnsi="宋体" w:eastAsia="宋体" w:cs="宋体"/>
          <w:b/>
          <w:color w:val="auto"/>
          <w:sz w:val="32"/>
          <w:szCs w:val="32"/>
          <w:highlight w:val="none"/>
        </w:rPr>
      </w:pPr>
    </w:p>
    <w:p w14:paraId="17CDE340">
      <w:pPr>
        <w:shd w:val="clear"/>
        <w:spacing w:line="420" w:lineRule="exact"/>
        <w:ind w:firstLine="0" w:firstLineChars="0"/>
        <w:jc w:val="center"/>
        <w:outlineLvl w:val="0"/>
        <w:rPr>
          <w:rFonts w:hint="eastAsia" w:ascii="宋体" w:hAnsi="宋体" w:cs="宋体"/>
          <w:b/>
          <w:color w:val="auto"/>
          <w:sz w:val="32"/>
          <w:szCs w:val="32"/>
          <w:highlight w:val="none"/>
        </w:rPr>
      </w:pPr>
    </w:p>
    <w:p w14:paraId="7B68577D">
      <w:pPr>
        <w:shd w:val="clear"/>
        <w:spacing w:line="420" w:lineRule="exact"/>
        <w:ind w:firstLine="0" w:firstLineChars="0"/>
        <w:jc w:val="center"/>
        <w:outlineLvl w:val="0"/>
        <w:rPr>
          <w:rFonts w:hint="eastAsia" w:ascii="宋体" w:hAnsi="宋体" w:cs="宋体"/>
          <w:b/>
          <w:color w:val="auto"/>
          <w:sz w:val="32"/>
          <w:szCs w:val="32"/>
          <w:highlight w:val="none"/>
        </w:rPr>
      </w:pPr>
    </w:p>
    <w:p w14:paraId="51677C04">
      <w:pPr>
        <w:shd w:val="clear"/>
        <w:spacing w:line="420" w:lineRule="exact"/>
        <w:ind w:firstLine="0" w:firstLineChars="0"/>
        <w:jc w:val="center"/>
        <w:outlineLvl w:val="0"/>
        <w:rPr>
          <w:rFonts w:hint="eastAsia" w:ascii="宋体" w:hAnsi="宋体" w:cs="宋体"/>
          <w:b/>
          <w:color w:val="auto"/>
          <w:sz w:val="32"/>
          <w:szCs w:val="32"/>
          <w:highlight w:val="none"/>
        </w:rPr>
      </w:pPr>
    </w:p>
    <w:p w14:paraId="2D83B3E3">
      <w:pPr>
        <w:shd w:val="clear"/>
        <w:spacing w:line="420" w:lineRule="exact"/>
        <w:ind w:firstLine="0" w:firstLineChars="0"/>
        <w:jc w:val="center"/>
        <w:outlineLvl w:val="0"/>
        <w:rPr>
          <w:rFonts w:hint="eastAsia" w:ascii="宋体" w:hAnsi="宋体" w:cs="宋体"/>
          <w:b/>
          <w:color w:val="auto"/>
          <w:sz w:val="32"/>
          <w:szCs w:val="32"/>
          <w:highlight w:val="none"/>
        </w:rPr>
      </w:pPr>
    </w:p>
    <w:p w14:paraId="55C9615B">
      <w:pPr>
        <w:shd w:val="clear"/>
        <w:spacing w:line="420" w:lineRule="exact"/>
        <w:ind w:firstLine="0" w:firstLineChars="0"/>
        <w:jc w:val="center"/>
        <w:outlineLvl w:val="0"/>
        <w:rPr>
          <w:rFonts w:hint="eastAsia" w:ascii="宋体" w:hAnsi="宋体" w:cs="宋体"/>
          <w:b/>
          <w:color w:val="auto"/>
          <w:sz w:val="32"/>
          <w:szCs w:val="32"/>
          <w:highlight w:val="none"/>
        </w:rPr>
      </w:pPr>
    </w:p>
    <w:p w14:paraId="2E0E2176">
      <w:pPr>
        <w:shd w:val="clear"/>
        <w:spacing w:line="420" w:lineRule="exact"/>
        <w:ind w:firstLine="0" w:firstLineChars="0"/>
        <w:jc w:val="center"/>
        <w:outlineLvl w:val="0"/>
        <w:rPr>
          <w:rFonts w:hint="eastAsia" w:ascii="宋体" w:hAnsi="宋体" w:cs="宋体"/>
          <w:b/>
          <w:color w:val="auto"/>
          <w:sz w:val="32"/>
          <w:szCs w:val="32"/>
          <w:highlight w:val="none"/>
        </w:rPr>
      </w:pPr>
    </w:p>
    <w:p w14:paraId="5FEF2F5B">
      <w:pPr>
        <w:shd w:val="clear"/>
        <w:spacing w:line="420" w:lineRule="exact"/>
        <w:ind w:firstLine="0" w:firstLineChars="0"/>
        <w:jc w:val="center"/>
        <w:outlineLvl w:val="0"/>
        <w:rPr>
          <w:rFonts w:hint="eastAsia" w:ascii="宋体" w:hAnsi="宋体" w:cs="宋体"/>
          <w:b/>
          <w:color w:val="auto"/>
          <w:sz w:val="32"/>
          <w:szCs w:val="32"/>
          <w:highlight w:val="none"/>
        </w:rPr>
      </w:pPr>
    </w:p>
    <w:p w14:paraId="4E82D8CB">
      <w:pPr>
        <w:shd w:val="clear"/>
        <w:spacing w:line="420" w:lineRule="exact"/>
        <w:ind w:firstLine="0" w:firstLineChars="0"/>
        <w:jc w:val="center"/>
        <w:outlineLvl w:val="0"/>
        <w:rPr>
          <w:rFonts w:hint="eastAsia" w:ascii="宋体" w:hAnsi="宋体" w:cs="宋体"/>
          <w:b/>
          <w:color w:val="auto"/>
          <w:sz w:val="32"/>
          <w:szCs w:val="32"/>
          <w:highlight w:val="none"/>
        </w:rPr>
      </w:pPr>
    </w:p>
    <w:p w14:paraId="4EBFEA41">
      <w:pPr>
        <w:shd w:val="clear"/>
        <w:spacing w:line="420" w:lineRule="exact"/>
        <w:ind w:firstLine="0" w:firstLineChars="0"/>
        <w:jc w:val="center"/>
        <w:outlineLvl w:val="0"/>
        <w:rPr>
          <w:rFonts w:hint="eastAsia" w:ascii="宋体" w:hAnsi="宋体" w:cs="宋体"/>
          <w:b/>
          <w:color w:val="auto"/>
          <w:sz w:val="32"/>
          <w:szCs w:val="32"/>
          <w:highlight w:val="none"/>
        </w:rPr>
      </w:pPr>
    </w:p>
    <w:p w14:paraId="16ABF7A9">
      <w:pPr>
        <w:shd w:val="clear"/>
        <w:spacing w:line="420" w:lineRule="exact"/>
        <w:ind w:firstLine="0" w:firstLineChars="0"/>
        <w:jc w:val="center"/>
        <w:outlineLvl w:val="0"/>
        <w:rPr>
          <w:rFonts w:hint="eastAsia" w:ascii="宋体" w:hAnsi="宋体" w:cs="宋体"/>
          <w:b/>
          <w:color w:val="auto"/>
          <w:sz w:val="32"/>
          <w:szCs w:val="32"/>
          <w:highlight w:val="none"/>
        </w:rPr>
      </w:pPr>
    </w:p>
    <w:p w14:paraId="51E2771B">
      <w:pPr>
        <w:shd w:val="clear"/>
        <w:spacing w:line="420" w:lineRule="exact"/>
        <w:ind w:firstLine="0" w:firstLineChars="0"/>
        <w:jc w:val="both"/>
        <w:outlineLvl w:val="0"/>
        <w:rPr>
          <w:rFonts w:hint="eastAsia" w:ascii="宋体" w:hAnsi="宋体" w:cs="宋体"/>
          <w:b/>
          <w:color w:val="auto"/>
          <w:sz w:val="32"/>
          <w:szCs w:val="32"/>
          <w:highlight w:val="none"/>
        </w:rPr>
      </w:pPr>
    </w:p>
    <w:p w14:paraId="33FCD1FC">
      <w:pPr>
        <w:shd w:val="clear"/>
        <w:spacing w:line="420" w:lineRule="exact"/>
        <w:ind w:firstLine="0" w:firstLineChars="0"/>
        <w:jc w:val="center"/>
        <w:outlineLvl w:val="0"/>
        <w:rPr>
          <w:rFonts w:ascii="宋体" w:cs="宋体"/>
          <w:b/>
          <w:color w:val="auto"/>
          <w:sz w:val="32"/>
          <w:szCs w:val="32"/>
          <w:highlight w:val="none"/>
        </w:rPr>
      </w:pPr>
      <w:bookmarkStart w:id="1780" w:name="_Toc31357"/>
      <w:bookmarkStart w:id="1781" w:name="_Toc13210"/>
      <w:r>
        <w:rPr>
          <w:rFonts w:hint="eastAsia" w:ascii="宋体" w:hAnsi="宋体" w:cs="宋体"/>
          <w:b/>
          <w:color w:val="auto"/>
          <w:sz w:val="32"/>
          <w:szCs w:val="32"/>
          <w:highlight w:val="none"/>
        </w:rPr>
        <w:t>资信技术文件封面格式</w:t>
      </w:r>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600"/>
      <w:bookmarkEnd w:id="1601"/>
      <w:bookmarkEnd w:id="1602"/>
      <w:bookmarkEnd w:id="1603"/>
      <w:bookmarkEnd w:id="1604"/>
      <w:bookmarkEnd w:id="1605"/>
      <w:bookmarkEnd w:id="1774"/>
      <w:bookmarkEnd w:id="1775"/>
      <w:bookmarkEnd w:id="1780"/>
      <w:bookmarkEnd w:id="1781"/>
    </w:p>
    <w:p w14:paraId="149D3DE1">
      <w:pPr>
        <w:pStyle w:val="25"/>
        <w:shd w:val="clear"/>
        <w:spacing w:line="420" w:lineRule="exact"/>
        <w:ind w:left="120" w:leftChars="50" w:firstLine="3855" w:firstLineChars="1200"/>
        <w:jc w:val="left"/>
        <w:rPr>
          <w:rFonts w:ascii="宋体" w:hAnsi="宋体" w:eastAsia="宋体" w:cs="宋体"/>
          <w:color w:val="auto"/>
          <w:sz w:val="32"/>
          <w:highlight w:val="none"/>
        </w:rPr>
      </w:pPr>
    </w:p>
    <w:p w14:paraId="5CC0E5CF">
      <w:pPr>
        <w:shd w:val="clear"/>
        <w:spacing w:line="420" w:lineRule="exact"/>
        <w:ind w:firstLine="640"/>
        <w:jc w:val="center"/>
        <w:rPr>
          <w:rFonts w:ascii="宋体" w:hAnsi="宋体" w:cs="宋体"/>
          <w:color w:val="auto"/>
          <w:sz w:val="32"/>
          <w:szCs w:val="32"/>
          <w:highlight w:val="none"/>
        </w:rPr>
      </w:pPr>
    </w:p>
    <w:p w14:paraId="2CCB4F58">
      <w:pPr>
        <w:shd w:val="clear"/>
        <w:spacing w:line="420" w:lineRule="exact"/>
        <w:ind w:firstLine="883"/>
        <w:rPr>
          <w:rFonts w:ascii="宋体" w:cs="宋体"/>
          <w:b/>
          <w:color w:val="auto"/>
          <w:sz w:val="44"/>
          <w:szCs w:val="44"/>
          <w:highlight w:val="none"/>
        </w:rPr>
      </w:pPr>
    </w:p>
    <w:p w14:paraId="20BD2B7E">
      <w:pPr>
        <w:shd w:val="clear"/>
        <w:ind w:firstLine="480"/>
        <w:rPr>
          <w:rFonts w:ascii="宋体" w:cs="宋体"/>
          <w:color w:val="auto"/>
          <w:highlight w:val="none"/>
        </w:rPr>
      </w:pPr>
    </w:p>
    <w:p w14:paraId="0011D965">
      <w:pPr>
        <w:pStyle w:val="4"/>
        <w:numPr>
          <w:ilvl w:val="255"/>
          <w:numId w:val="0"/>
        </w:numPr>
        <w:shd w:val="clear"/>
        <w:spacing w:before="156" w:after="156"/>
        <w:jc w:val="both"/>
        <w:outlineLvl w:val="9"/>
        <w:rPr>
          <w:color w:val="auto"/>
          <w:highlight w:val="none"/>
        </w:rPr>
      </w:pPr>
    </w:p>
    <w:p w14:paraId="241F5EC6">
      <w:pPr>
        <w:shd w:val="clear"/>
        <w:ind w:firstLine="480"/>
        <w:rPr>
          <w:color w:val="auto"/>
          <w:highlight w:val="none"/>
        </w:rPr>
      </w:pPr>
    </w:p>
    <w:p w14:paraId="2EA081D9">
      <w:pPr>
        <w:pStyle w:val="2"/>
        <w:rPr>
          <w:color w:val="auto"/>
          <w:highlight w:val="none"/>
        </w:rPr>
      </w:pPr>
    </w:p>
    <w:p w14:paraId="08D54AC4">
      <w:pPr>
        <w:shd w:val="clear"/>
        <w:spacing w:line="240" w:lineRule="auto"/>
        <w:ind w:firstLine="0" w:firstLineChars="0"/>
        <w:jc w:val="center"/>
        <w:rPr>
          <w:rFonts w:ascii="宋体" w:cs="宋体"/>
          <w:b/>
          <w:bCs/>
          <w:color w:val="auto"/>
          <w:sz w:val="72"/>
          <w:szCs w:val="72"/>
          <w:highlight w:val="none"/>
        </w:rPr>
      </w:pPr>
    </w:p>
    <w:p w14:paraId="608FEE74">
      <w:pPr>
        <w:shd w:val="clear"/>
        <w:spacing w:line="240" w:lineRule="auto"/>
        <w:ind w:firstLine="0" w:firstLineChars="0"/>
        <w:jc w:val="center"/>
        <w:outlineLvl w:val="1"/>
        <w:rPr>
          <w:rFonts w:ascii="宋体" w:cs="宋体"/>
          <w:b/>
          <w:bCs/>
          <w:color w:val="auto"/>
          <w:sz w:val="72"/>
          <w:szCs w:val="72"/>
          <w:highlight w:val="none"/>
        </w:rPr>
      </w:pPr>
      <w:bookmarkStart w:id="1782" w:name="_Toc23904"/>
      <w:bookmarkStart w:id="1783" w:name="_Toc19963"/>
      <w:bookmarkStart w:id="1784" w:name="_Toc1437"/>
      <w:bookmarkStart w:id="1785" w:name="_Toc15101"/>
      <w:bookmarkStart w:id="1786" w:name="_Toc4088"/>
      <w:bookmarkStart w:id="1787" w:name="_Toc11763"/>
      <w:bookmarkStart w:id="1788" w:name="_Toc26716"/>
      <w:bookmarkStart w:id="1789" w:name="_Toc22051"/>
      <w:bookmarkStart w:id="1790" w:name="_Toc4711"/>
      <w:bookmarkStart w:id="1791" w:name="_Toc22307"/>
      <w:bookmarkStart w:id="1792" w:name="_Toc32535"/>
      <w:bookmarkStart w:id="1793" w:name="_Toc29401"/>
      <w:bookmarkStart w:id="1794" w:name="_Toc8940"/>
      <w:bookmarkStart w:id="1795" w:name="_Toc25142"/>
      <w:bookmarkStart w:id="1796" w:name="_Toc5741"/>
      <w:bookmarkStart w:id="1797" w:name="_Toc4822"/>
      <w:bookmarkStart w:id="1798" w:name="_Toc16188"/>
      <w:bookmarkStart w:id="1799" w:name="_Toc19735"/>
      <w:bookmarkStart w:id="1800" w:name="_Toc18271"/>
      <w:bookmarkStart w:id="1801" w:name="_Toc8607"/>
      <w:bookmarkStart w:id="1802" w:name="_Toc11388"/>
      <w:bookmarkStart w:id="1803" w:name="_Toc13019"/>
      <w:bookmarkStart w:id="1804" w:name="_Toc32267"/>
      <w:bookmarkStart w:id="1805" w:name="_Toc27674"/>
      <w:bookmarkStart w:id="1806" w:name="_Toc701"/>
      <w:r>
        <w:rPr>
          <w:rFonts w:hint="eastAsia" w:ascii="宋体" w:hAnsi="宋体" w:cs="宋体"/>
          <w:b/>
          <w:bCs/>
          <w:color w:val="auto"/>
          <w:sz w:val="72"/>
          <w:szCs w:val="72"/>
          <w:highlight w:val="none"/>
        </w:rPr>
        <w:t>资信技术文件</w:t>
      </w:r>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p>
    <w:p w14:paraId="66C8F4AA">
      <w:pPr>
        <w:shd w:val="clear"/>
        <w:spacing w:line="240" w:lineRule="auto"/>
        <w:ind w:firstLine="883"/>
        <w:jc w:val="center"/>
        <w:rPr>
          <w:rFonts w:ascii="宋体" w:cs="宋体"/>
          <w:b/>
          <w:bCs/>
          <w:color w:val="auto"/>
          <w:sz w:val="44"/>
          <w:szCs w:val="44"/>
          <w:highlight w:val="none"/>
        </w:rPr>
      </w:pPr>
    </w:p>
    <w:p w14:paraId="482747F9">
      <w:pPr>
        <w:shd w:val="clear"/>
        <w:ind w:firstLine="0" w:firstLineChars="0"/>
        <w:rPr>
          <w:rFonts w:ascii="宋体" w:cs="宋体"/>
          <w:color w:val="auto"/>
          <w:highlight w:val="none"/>
        </w:rPr>
      </w:pPr>
    </w:p>
    <w:p w14:paraId="59C1A3DE">
      <w:pPr>
        <w:pStyle w:val="18"/>
        <w:shd w:val="clear"/>
        <w:ind w:firstLine="0" w:firstLineChars="0"/>
        <w:rPr>
          <w:color w:val="auto"/>
          <w:highlight w:val="none"/>
        </w:rPr>
      </w:pPr>
    </w:p>
    <w:p w14:paraId="7130C336">
      <w:pPr>
        <w:pStyle w:val="18"/>
        <w:shd w:val="clear"/>
        <w:ind w:firstLine="0" w:firstLineChars="0"/>
        <w:rPr>
          <w:color w:val="auto"/>
          <w:highlight w:val="none"/>
        </w:rPr>
      </w:pPr>
    </w:p>
    <w:p w14:paraId="76608434">
      <w:pPr>
        <w:shd w:val="clear"/>
        <w:ind w:firstLine="480"/>
        <w:rPr>
          <w:color w:val="auto"/>
          <w:highlight w:val="none"/>
        </w:rPr>
      </w:pPr>
    </w:p>
    <w:p w14:paraId="5617318D">
      <w:pPr>
        <w:pStyle w:val="57"/>
        <w:shd w:val="clear"/>
        <w:ind w:left="0" w:leftChars="0" w:firstLine="0" w:firstLineChars="0"/>
        <w:rPr>
          <w:color w:val="auto"/>
          <w:highlight w:val="none"/>
        </w:rPr>
      </w:pPr>
    </w:p>
    <w:p w14:paraId="38AEAF03">
      <w:pPr>
        <w:shd w:val="clear"/>
        <w:ind w:firstLine="0" w:firstLineChars="0"/>
        <w:rPr>
          <w:rFonts w:ascii="宋体" w:cs="宋体"/>
          <w:color w:val="auto"/>
          <w:highlight w:val="none"/>
        </w:rPr>
      </w:pPr>
    </w:p>
    <w:p w14:paraId="1BFB3AA5">
      <w:pPr>
        <w:pStyle w:val="21"/>
        <w:shd w:val="clear"/>
        <w:ind w:left="960" w:hanging="480"/>
        <w:rPr>
          <w:color w:val="auto"/>
          <w:highlight w:val="none"/>
        </w:rPr>
      </w:pPr>
    </w:p>
    <w:p w14:paraId="1000BD93">
      <w:pPr>
        <w:shd w:val="clear"/>
        <w:spacing w:line="360" w:lineRule="auto"/>
        <w:ind w:firstLine="640"/>
        <w:rPr>
          <w:rFonts w:ascii="宋体" w:cs="宋体"/>
          <w:color w:val="auto"/>
          <w:sz w:val="32"/>
          <w:highlight w:val="none"/>
        </w:rPr>
      </w:pPr>
      <w:r>
        <w:rPr>
          <w:rFonts w:hint="eastAsia" w:ascii="宋体" w:hAnsi="宋体" w:cs="宋体"/>
          <w:color w:val="auto"/>
          <w:sz w:val="32"/>
          <w:highlight w:val="none"/>
        </w:rPr>
        <w:t>项目编号：</w:t>
      </w:r>
      <w:r>
        <w:rPr>
          <w:rFonts w:hint="eastAsia" w:ascii="宋体" w:hAnsi="宋体" w:cs="宋体"/>
          <w:color w:val="auto"/>
          <w:sz w:val="32"/>
          <w:highlight w:val="none"/>
          <w:u w:val="single"/>
          <w:lang w:eastAsia="zh-CN"/>
        </w:rPr>
        <w:t>LYCG2025YX-047</w:t>
      </w:r>
      <w:r>
        <w:rPr>
          <w:rFonts w:ascii="宋体" w:hAnsi="宋体" w:cs="宋体"/>
          <w:color w:val="auto"/>
          <w:sz w:val="32"/>
          <w:highlight w:val="none"/>
          <w:u w:val="single"/>
        </w:rPr>
        <w:t xml:space="preserve">                     </w:t>
      </w:r>
    </w:p>
    <w:p w14:paraId="5F3DC526">
      <w:pPr>
        <w:shd w:val="clear"/>
        <w:spacing w:line="360" w:lineRule="auto"/>
        <w:ind w:firstLine="640"/>
        <w:rPr>
          <w:rFonts w:ascii="宋体" w:cs="宋体"/>
          <w:color w:val="auto"/>
          <w:sz w:val="32"/>
          <w:highlight w:val="none"/>
          <w:u w:val="single"/>
        </w:rPr>
      </w:pPr>
      <w:r>
        <w:rPr>
          <w:rFonts w:hint="eastAsia" w:ascii="宋体" w:hAnsi="宋体" w:cs="宋体"/>
          <w:color w:val="auto"/>
          <w:sz w:val="32"/>
          <w:highlight w:val="none"/>
        </w:rPr>
        <w:t>投</w:t>
      </w:r>
      <w:r>
        <w:rPr>
          <w:rFonts w:ascii="宋体" w:hAnsi="宋体" w:cs="宋体"/>
          <w:color w:val="auto"/>
          <w:sz w:val="32"/>
          <w:highlight w:val="none"/>
        </w:rPr>
        <w:t xml:space="preserve"> </w:t>
      </w:r>
      <w:r>
        <w:rPr>
          <w:rFonts w:hint="eastAsia" w:ascii="宋体" w:hAnsi="宋体" w:cs="宋体"/>
          <w:color w:val="auto"/>
          <w:sz w:val="32"/>
          <w:highlight w:val="none"/>
        </w:rPr>
        <w:t>标</w:t>
      </w:r>
      <w:r>
        <w:rPr>
          <w:rFonts w:ascii="宋体" w:hAnsi="宋体" w:cs="宋体"/>
          <w:color w:val="auto"/>
          <w:sz w:val="32"/>
          <w:highlight w:val="none"/>
        </w:rPr>
        <w:t xml:space="preserve"> </w:t>
      </w:r>
      <w:r>
        <w:rPr>
          <w:rFonts w:hint="eastAsia" w:ascii="宋体" w:hAnsi="宋体" w:cs="宋体"/>
          <w:color w:val="auto"/>
          <w:sz w:val="32"/>
          <w:highlight w:val="none"/>
        </w:rPr>
        <w:t>人：</w:t>
      </w:r>
      <w:r>
        <w:rPr>
          <w:rFonts w:ascii="宋体" w:hAnsi="宋体" w:cs="宋体"/>
          <w:color w:val="auto"/>
          <w:sz w:val="32"/>
          <w:highlight w:val="none"/>
          <w:u w:val="single"/>
        </w:rPr>
        <w:t xml:space="preserve">        </w:t>
      </w:r>
      <w:r>
        <w:rPr>
          <w:rFonts w:hint="eastAsia" w:ascii="宋体" w:hAnsi="宋体" w:cs="宋体"/>
          <w:color w:val="auto"/>
          <w:sz w:val="32"/>
          <w:highlight w:val="none"/>
          <w:u w:val="single"/>
        </w:rPr>
        <w:t>（全称）（加盖公章）</w:t>
      </w:r>
      <w:r>
        <w:rPr>
          <w:rFonts w:ascii="宋体" w:hAnsi="宋体" w:cs="宋体"/>
          <w:color w:val="auto"/>
          <w:sz w:val="32"/>
          <w:highlight w:val="none"/>
          <w:u w:val="single"/>
        </w:rPr>
        <w:t xml:space="preserve">          </w:t>
      </w:r>
    </w:p>
    <w:p w14:paraId="239067D6">
      <w:pPr>
        <w:shd w:val="clear"/>
        <w:spacing w:line="360" w:lineRule="auto"/>
        <w:ind w:firstLine="640"/>
        <w:rPr>
          <w:rFonts w:ascii="宋体" w:cs="宋体"/>
          <w:color w:val="auto"/>
          <w:sz w:val="32"/>
          <w:highlight w:val="none"/>
          <w:u w:val="single"/>
        </w:rPr>
      </w:pPr>
      <w:r>
        <w:rPr>
          <w:rFonts w:hint="eastAsia" w:ascii="宋体" w:hAnsi="宋体" w:cs="宋体"/>
          <w:color w:val="auto"/>
          <w:sz w:val="32"/>
          <w:highlight w:val="none"/>
        </w:rPr>
        <w:t>法定代表人或授权代表人</w:t>
      </w:r>
      <w:r>
        <w:rPr>
          <w:rFonts w:hint="eastAsia" w:ascii="宋体" w:hAnsi="宋体" w:cs="宋体"/>
          <w:color w:val="auto"/>
          <w:sz w:val="32"/>
          <w:highlight w:val="none"/>
          <w:lang w:eastAsia="zh-CN"/>
        </w:rPr>
        <w:t>签章</w:t>
      </w:r>
      <w:r>
        <w:rPr>
          <w:rFonts w:hint="eastAsia" w:ascii="宋体" w:hAnsi="宋体" w:cs="宋体"/>
          <w:color w:val="auto"/>
          <w:sz w:val="32"/>
          <w:highlight w:val="none"/>
        </w:rPr>
        <w:t>：</w:t>
      </w:r>
    </w:p>
    <w:p w14:paraId="2069F1DD">
      <w:pPr>
        <w:shd w:val="clear"/>
        <w:spacing w:line="360" w:lineRule="auto"/>
        <w:ind w:firstLine="640"/>
        <w:rPr>
          <w:rFonts w:ascii="宋体" w:cs="宋体"/>
          <w:color w:val="auto"/>
          <w:sz w:val="32"/>
          <w:highlight w:val="none"/>
          <w:u w:val="single"/>
        </w:rPr>
      </w:pPr>
      <w:r>
        <w:rPr>
          <w:rFonts w:hint="eastAsia" w:ascii="宋体" w:hAnsi="宋体" w:cs="宋体"/>
          <w:color w:val="auto"/>
          <w:sz w:val="32"/>
          <w:highlight w:val="none"/>
          <w:lang w:eastAsia="zh-CN"/>
        </w:rPr>
        <w:t>投标人</w:t>
      </w:r>
      <w:r>
        <w:rPr>
          <w:rFonts w:hint="eastAsia" w:ascii="宋体" w:hAnsi="宋体" w:cs="宋体"/>
          <w:color w:val="auto"/>
          <w:sz w:val="32"/>
          <w:highlight w:val="none"/>
        </w:rPr>
        <w:t>地址：</w:t>
      </w:r>
    </w:p>
    <w:p w14:paraId="0EB71809">
      <w:pPr>
        <w:shd w:val="clear"/>
        <w:spacing w:line="360" w:lineRule="auto"/>
        <w:ind w:firstLine="0" w:firstLineChars="0"/>
        <w:jc w:val="center"/>
        <w:rPr>
          <w:rFonts w:ascii="宋体" w:hAnsi="宋体" w:cs="宋体"/>
          <w:b/>
          <w:bCs/>
          <w:color w:val="auto"/>
          <w:highlight w:val="none"/>
        </w:rPr>
      </w:pPr>
      <w:r>
        <w:rPr>
          <w:rFonts w:hint="eastAsia" w:ascii="宋体" w:hAnsi="宋体" w:cs="宋体"/>
          <w:color w:val="auto"/>
          <w:sz w:val="32"/>
          <w:highlight w:val="none"/>
        </w:rPr>
        <w:t>二</w:t>
      </w:r>
      <w:r>
        <w:rPr>
          <w:rFonts w:ascii="宋体" w:hAnsi="宋体" w:cs="宋体"/>
          <w:color w:val="auto"/>
          <w:sz w:val="32"/>
          <w:highlight w:val="none"/>
        </w:rPr>
        <w:t xml:space="preserve">  </w:t>
      </w:r>
      <w:r>
        <w:rPr>
          <w:rFonts w:hint="eastAsia" w:ascii="宋体" w:hAnsi="宋体" w:cs="宋体"/>
          <w:color w:val="auto"/>
          <w:sz w:val="32"/>
          <w:highlight w:val="none"/>
        </w:rPr>
        <w:t>〇</w:t>
      </w:r>
      <w:r>
        <w:rPr>
          <w:rFonts w:ascii="宋体" w:hAnsi="宋体" w:cs="宋体"/>
          <w:color w:val="auto"/>
          <w:sz w:val="32"/>
          <w:highlight w:val="none"/>
        </w:rPr>
        <w:t xml:space="preserve"> </w:t>
      </w:r>
      <w:r>
        <w:rPr>
          <w:rFonts w:hint="eastAsia" w:ascii="宋体" w:hAnsi="宋体" w:cs="宋体"/>
          <w:color w:val="auto"/>
          <w:sz w:val="32"/>
          <w:highlight w:val="none"/>
        </w:rPr>
        <w:t>二</w:t>
      </w:r>
      <w:r>
        <w:rPr>
          <w:rFonts w:ascii="宋体" w:hAnsi="宋体" w:cs="宋体"/>
          <w:color w:val="auto"/>
          <w:sz w:val="32"/>
          <w:highlight w:val="none"/>
        </w:rPr>
        <w:t xml:space="preserve"> </w:t>
      </w:r>
      <w:r>
        <w:rPr>
          <w:rFonts w:hint="eastAsia" w:ascii="宋体" w:hAnsi="宋体" w:cs="宋体"/>
          <w:color w:val="auto"/>
          <w:sz w:val="32"/>
          <w:highlight w:val="none"/>
          <w:lang w:val="en-US" w:eastAsia="zh-CN"/>
        </w:rPr>
        <w:t>五</w:t>
      </w:r>
      <w:r>
        <w:rPr>
          <w:rFonts w:hint="eastAsia" w:ascii="宋体" w:hAnsi="宋体" w:cs="宋体"/>
          <w:color w:val="auto"/>
          <w:sz w:val="32"/>
          <w:highlight w:val="none"/>
        </w:rPr>
        <w:t>年</w:t>
      </w:r>
      <w:r>
        <w:rPr>
          <w:rFonts w:ascii="宋体" w:hAnsi="宋体" w:cs="宋体"/>
          <w:color w:val="auto"/>
          <w:sz w:val="32"/>
          <w:highlight w:val="none"/>
        </w:rPr>
        <w:t xml:space="preserve">    </w:t>
      </w:r>
      <w:r>
        <w:rPr>
          <w:rFonts w:hint="eastAsia" w:ascii="宋体" w:hAnsi="宋体" w:cs="宋体"/>
          <w:color w:val="auto"/>
          <w:sz w:val="32"/>
          <w:highlight w:val="none"/>
        </w:rPr>
        <w:t>月</w:t>
      </w:r>
      <w:r>
        <w:rPr>
          <w:rFonts w:ascii="宋体" w:hAnsi="宋体" w:cs="宋体"/>
          <w:color w:val="auto"/>
          <w:sz w:val="32"/>
          <w:highlight w:val="none"/>
        </w:rPr>
        <w:t xml:space="preserve">    </w:t>
      </w:r>
      <w:r>
        <w:rPr>
          <w:rFonts w:hint="eastAsia" w:ascii="宋体" w:hAnsi="宋体" w:cs="宋体"/>
          <w:color w:val="auto"/>
          <w:sz w:val="32"/>
          <w:highlight w:val="none"/>
        </w:rPr>
        <w:t>日</w:t>
      </w:r>
    </w:p>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437"/>
    <w:bookmarkEnd w:id="1438"/>
    <w:bookmarkEnd w:id="1439"/>
    <w:bookmarkEnd w:id="1440"/>
    <w:bookmarkEnd w:id="1441"/>
    <w:bookmarkEnd w:id="1442"/>
    <w:bookmarkEnd w:id="1443"/>
    <w:bookmarkEnd w:id="1444"/>
    <w:bookmarkEnd w:id="1564"/>
    <w:bookmarkEnd w:id="1565"/>
    <w:bookmarkEnd w:id="1566"/>
    <w:bookmarkEnd w:id="1567"/>
    <w:bookmarkEnd w:id="1568"/>
    <w:bookmarkEnd w:id="1569"/>
    <w:bookmarkEnd w:id="1570"/>
    <w:bookmarkEnd w:id="1571"/>
    <w:bookmarkEnd w:id="1572"/>
    <w:bookmarkEnd w:id="1573"/>
    <w:bookmarkEnd w:id="1574"/>
    <w:p w14:paraId="4DB5D8D0">
      <w:pPr>
        <w:autoSpaceDE w:val="0"/>
        <w:autoSpaceDN w:val="0"/>
        <w:adjustRightInd w:val="0"/>
        <w:spacing w:line="360" w:lineRule="exact"/>
        <w:jc w:val="center"/>
        <w:outlineLvl w:val="9"/>
        <w:rPr>
          <w:rFonts w:hint="eastAsia" w:ascii="宋体" w:hAnsi="宋体"/>
          <w:b/>
          <w:bCs/>
          <w:color w:val="auto"/>
          <w:sz w:val="32"/>
          <w:szCs w:val="32"/>
          <w:highlight w:val="none"/>
        </w:rPr>
      </w:pPr>
      <w:bookmarkStart w:id="1807" w:name="_Toc7642"/>
      <w:bookmarkStart w:id="1808" w:name="_Toc28000"/>
      <w:bookmarkStart w:id="1809" w:name="_Toc13617"/>
      <w:bookmarkStart w:id="1810" w:name="_Toc14811"/>
      <w:bookmarkStart w:id="1811" w:name="_Toc1874"/>
      <w:bookmarkStart w:id="1812" w:name="_Toc18562"/>
      <w:bookmarkStart w:id="1813" w:name="_Toc2307"/>
      <w:bookmarkStart w:id="1814" w:name="_Toc27830"/>
      <w:bookmarkStart w:id="1815" w:name="_Toc12288"/>
      <w:bookmarkStart w:id="1816" w:name="_Toc15176"/>
      <w:bookmarkStart w:id="1817" w:name="_Toc19191"/>
      <w:bookmarkStart w:id="1818" w:name="_Toc7665"/>
      <w:bookmarkStart w:id="1819" w:name="_Toc20561"/>
      <w:bookmarkStart w:id="1820" w:name="_Toc20431"/>
      <w:bookmarkStart w:id="1821" w:name="_Toc18677"/>
      <w:bookmarkStart w:id="1822" w:name="_Toc31244"/>
      <w:bookmarkStart w:id="1823" w:name="_Toc55379715"/>
      <w:bookmarkStart w:id="1824" w:name="_Toc11793"/>
      <w:bookmarkStart w:id="1825" w:name="_Toc17004"/>
      <w:bookmarkStart w:id="1826" w:name="_Toc13048"/>
      <w:bookmarkStart w:id="1827" w:name="_Toc28132"/>
      <w:bookmarkStart w:id="1828" w:name="_Toc294166745"/>
      <w:bookmarkStart w:id="1829" w:name="_Toc3610"/>
      <w:bookmarkStart w:id="1830" w:name="_Toc60021277"/>
      <w:bookmarkStart w:id="1831" w:name="_Toc23735"/>
      <w:bookmarkStart w:id="1832" w:name="_Toc28144"/>
      <w:bookmarkStart w:id="1833" w:name="_Toc20509"/>
      <w:bookmarkStart w:id="1834" w:name="_Toc16975"/>
      <w:bookmarkStart w:id="1835" w:name="_Toc32506"/>
      <w:bookmarkStart w:id="1836" w:name="_Toc29581"/>
      <w:bookmarkStart w:id="1837" w:name="_Toc27481"/>
      <w:bookmarkStart w:id="1838" w:name="_Toc2143"/>
      <w:bookmarkStart w:id="1839" w:name="_Toc1322"/>
      <w:bookmarkStart w:id="1840" w:name="_Toc17803"/>
      <w:bookmarkStart w:id="1841" w:name="_Toc4312"/>
      <w:bookmarkStart w:id="1842" w:name="_Toc28788"/>
      <w:bookmarkStart w:id="1843" w:name="_Toc37493332"/>
      <w:bookmarkStart w:id="1844" w:name="_Toc12407"/>
      <w:bookmarkStart w:id="1845" w:name="_Toc16332"/>
    </w:p>
    <w:p w14:paraId="1170A680">
      <w:pPr>
        <w:autoSpaceDE w:val="0"/>
        <w:autoSpaceDN w:val="0"/>
        <w:adjustRightInd w:val="0"/>
        <w:spacing w:line="360" w:lineRule="exact"/>
        <w:jc w:val="center"/>
        <w:outlineLvl w:val="1"/>
        <w:rPr>
          <w:rFonts w:hint="eastAsia" w:ascii="宋体" w:hAnsi="宋体"/>
          <w:b/>
          <w:bCs/>
          <w:color w:val="auto"/>
          <w:sz w:val="32"/>
          <w:szCs w:val="32"/>
          <w:highlight w:val="none"/>
        </w:rPr>
      </w:pPr>
      <w:bookmarkStart w:id="1846" w:name="_Toc16343"/>
      <w:bookmarkStart w:id="1847" w:name="_Toc5345"/>
      <w:bookmarkStart w:id="1848" w:name="_Toc12020"/>
      <w:r>
        <w:rPr>
          <w:rFonts w:hint="eastAsia" w:ascii="宋体" w:hAnsi="宋体"/>
          <w:b/>
          <w:bCs/>
          <w:color w:val="auto"/>
          <w:sz w:val="32"/>
          <w:szCs w:val="32"/>
          <w:highlight w:val="none"/>
        </w:rPr>
        <w:t>自评分表</w:t>
      </w:r>
      <w:bookmarkEnd w:id="1807"/>
      <w:bookmarkEnd w:id="1808"/>
      <w:bookmarkEnd w:id="1846"/>
      <w:bookmarkEnd w:id="1847"/>
      <w:bookmarkEnd w:id="1848"/>
    </w:p>
    <w:p w14:paraId="40BC2986">
      <w:pPr>
        <w:autoSpaceDE w:val="0"/>
        <w:autoSpaceDN w:val="0"/>
        <w:adjustRightInd w:val="0"/>
        <w:spacing w:line="360" w:lineRule="exact"/>
        <w:rPr>
          <w:rFonts w:hint="eastAsia" w:ascii="宋体"/>
          <w:color w:val="auto"/>
          <w:sz w:val="24"/>
          <w:highlight w:val="none"/>
        </w:rPr>
      </w:pPr>
    </w:p>
    <w:tbl>
      <w:tblPr>
        <w:tblStyle w:val="4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
        <w:gridCol w:w="2728"/>
        <w:gridCol w:w="1399"/>
        <w:gridCol w:w="2044"/>
        <w:gridCol w:w="1674"/>
      </w:tblGrid>
      <w:tr w14:paraId="4B7E9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9" w:hRule="atLeast"/>
          <w:jc w:val="center"/>
        </w:trPr>
        <w:tc>
          <w:tcPr>
            <w:tcW w:w="829" w:type="dxa"/>
            <w:noWrap w:val="0"/>
            <w:vAlign w:val="center"/>
          </w:tcPr>
          <w:p w14:paraId="78D7031D">
            <w:pPr>
              <w:pStyle w:val="17"/>
              <w:keepNext w:val="0"/>
              <w:keepLines w:val="0"/>
              <w:suppressLineNumbers w:val="0"/>
              <w:tabs>
                <w:tab w:val="left" w:pos="0"/>
                <w:tab w:val="left" w:pos="993"/>
                <w:tab w:val="left" w:pos="1134"/>
              </w:tabs>
              <w:spacing w:before="0" w:beforeAutospacing="0" w:after="0" w:afterAutospacing="0"/>
              <w:ind w:left="0" w:leftChars="0" w:right="0" w:firstLine="0" w:firstLineChars="0"/>
              <w:jc w:val="center"/>
              <w:rPr>
                <w:rFonts w:hint="eastAsia" w:hAnsi="宋体" w:cs="仿宋"/>
                <w:color w:val="auto"/>
                <w:sz w:val="22"/>
                <w:szCs w:val="22"/>
                <w:highlight w:val="none"/>
                <w:lang w:val="en-US" w:eastAsia="zh-CN"/>
              </w:rPr>
            </w:pPr>
            <w:r>
              <w:rPr>
                <w:rFonts w:hint="eastAsia" w:hAnsi="宋体" w:cs="仿宋"/>
                <w:color w:val="auto"/>
                <w:sz w:val="22"/>
                <w:szCs w:val="22"/>
                <w:highlight w:val="none"/>
                <w:lang w:val="en-US" w:eastAsia="zh-CN"/>
              </w:rPr>
              <w:t>序号</w:t>
            </w:r>
          </w:p>
        </w:tc>
        <w:tc>
          <w:tcPr>
            <w:tcW w:w="2728" w:type="dxa"/>
            <w:noWrap w:val="0"/>
            <w:vAlign w:val="center"/>
          </w:tcPr>
          <w:p w14:paraId="5953DB91">
            <w:pPr>
              <w:pStyle w:val="17"/>
              <w:keepNext w:val="0"/>
              <w:keepLines w:val="0"/>
              <w:suppressLineNumbers w:val="0"/>
              <w:tabs>
                <w:tab w:val="left" w:pos="0"/>
                <w:tab w:val="left" w:pos="993"/>
                <w:tab w:val="left" w:pos="1134"/>
              </w:tabs>
              <w:spacing w:before="0" w:beforeAutospacing="0" w:after="0" w:afterAutospacing="0"/>
              <w:ind w:left="0" w:leftChars="0" w:right="0" w:firstLine="0" w:firstLineChars="0"/>
              <w:jc w:val="center"/>
              <w:rPr>
                <w:rFonts w:hint="eastAsia" w:hAnsi="宋体" w:cs="仿宋"/>
                <w:color w:val="auto"/>
                <w:sz w:val="22"/>
                <w:szCs w:val="22"/>
                <w:highlight w:val="none"/>
                <w:lang w:val="en-US" w:eastAsia="zh-CN"/>
              </w:rPr>
            </w:pPr>
            <w:r>
              <w:rPr>
                <w:rFonts w:hint="eastAsia" w:hAnsi="宋体" w:cs="仿宋"/>
                <w:color w:val="auto"/>
                <w:sz w:val="22"/>
                <w:szCs w:val="22"/>
                <w:highlight w:val="none"/>
                <w:lang w:val="en-US" w:eastAsia="zh-CN"/>
              </w:rPr>
              <w:t>评分标准</w:t>
            </w:r>
          </w:p>
        </w:tc>
        <w:tc>
          <w:tcPr>
            <w:tcW w:w="1399" w:type="dxa"/>
            <w:noWrap w:val="0"/>
            <w:vAlign w:val="center"/>
          </w:tcPr>
          <w:p w14:paraId="7FBA203A">
            <w:pPr>
              <w:pStyle w:val="17"/>
              <w:keepNext w:val="0"/>
              <w:keepLines w:val="0"/>
              <w:suppressLineNumbers w:val="0"/>
              <w:tabs>
                <w:tab w:val="left" w:pos="0"/>
                <w:tab w:val="left" w:pos="993"/>
                <w:tab w:val="left" w:pos="1134"/>
              </w:tabs>
              <w:spacing w:before="0" w:beforeAutospacing="0" w:after="0" w:afterAutospacing="0"/>
              <w:ind w:left="0" w:leftChars="0" w:right="0" w:firstLine="0" w:firstLineChars="0"/>
              <w:jc w:val="center"/>
              <w:rPr>
                <w:rFonts w:hint="eastAsia" w:hAnsi="宋体" w:cs="仿宋"/>
                <w:color w:val="auto"/>
                <w:sz w:val="22"/>
                <w:szCs w:val="22"/>
                <w:highlight w:val="none"/>
                <w:lang w:val="en-US" w:eastAsia="zh-CN"/>
              </w:rPr>
            </w:pPr>
            <w:r>
              <w:rPr>
                <w:rFonts w:hint="eastAsia" w:hAnsi="宋体" w:cs="仿宋"/>
                <w:color w:val="auto"/>
                <w:sz w:val="22"/>
                <w:szCs w:val="22"/>
                <w:highlight w:val="none"/>
                <w:lang w:val="en-US" w:eastAsia="zh-CN"/>
              </w:rPr>
              <w:t>自评分得分</w:t>
            </w:r>
          </w:p>
        </w:tc>
        <w:tc>
          <w:tcPr>
            <w:tcW w:w="2044" w:type="dxa"/>
            <w:noWrap w:val="0"/>
            <w:vAlign w:val="center"/>
          </w:tcPr>
          <w:p w14:paraId="7D01E081">
            <w:pPr>
              <w:pStyle w:val="17"/>
              <w:keepNext w:val="0"/>
              <w:keepLines w:val="0"/>
              <w:suppressLineNumbers w:val="0"/>
              <w:tabs>
                <w:tab w:val="left" w:pos="0"/>
                <w:tab w:val="left" w:pos="993"/>
                <w:tab w:val="left" w:pos="1134"/>
              </w:tabs>
              <w:spacing w:before="0" w:beforeAutospacing="0" w:after="0" w:afterAutospacing="0"/>
              <w:ind w:left="0" w:leftChars="0" w:right="0" w:firstLine="0" w:firstLineChars="0"/>
              <w:jc w:val="center"/>
              <w:rPr>
                <w:rFonts w:hint="default" w:hAnsi="宋体" w:cs="仿宋"/>
                <w:color w:val="auto"/>
                <w:sz w:val="22"/>
                <w:szCs w:val="22"/>
                <w:highlight w:val="none"/>
                <w:lang w:val="en-US" w:eastAsia="zh-CN"/>
              </w:rPr>
            </w:pPr>
            <w:r>
              <w:rPr>
                <w:rFonts w:hint="eastAsia" w:hAnsi="宋体" w:cs="仿宋"/>
                <w:color w:val="auto"/>
                <w:sz w:val="22"/>
                <w:szCs w:val="22"/>
                <w:highlight w:val="none"/>
                <w:lang w:val="en-US" w:eastAsia="zh-CN"/>
              </w:rPr>
              <w:t>得分说明</w:t>
            </w:r>
          </w:p>
        </w:tc>
        <w:tc>
          <w:tcPr>
            <w:tcW w:w="1674" w:type="dxa"/>
            <w:noWrap w:val="0"/>
            <w:vAlign w:val="center"/>
          </w:tcPr>
          <w:p w14:paraId="60C4BCDF">
            <w:pPr>
              <w:pStyle w:val="17"/>
              <w:keepNext w:val="0"/>
              <w:keepLines w:val="0"/>
              <w:suppressLineNumbers w:val="0"/>
              <w:tabs>
                <w:tab w:val="left" w:pos="0"/>
                <w:tab w:val="left" w:pos="993"/>
                <w:tab w:val="left" w:pos="1134"/>
              </w:tabs>
              <w:spacing w:before="0" w:beforeAutospacing="0" w:after="0" w:afterAutospacing="0"/>
              <w:ind w:left="0" w:leftChars="0" w:right="0" w:firstLine="0" w:firstLineChars="0"/>
              <w:jc w:val="center"/>
              <w:rPr>
                <w:rFonts w:hint="eastAsia" w:hAnsi="宋体" w:cs="仿宋"/>
                <w:color w:val="auto"/>
                <w:sz w:val="22"/>
                <w:szCs w:val="22"/>
                <w:highlight w:val="none"/>
                <w:lang w:val="en-US" w:eastAsia="zh-CN"/>
              </w:rPr>
            </w:pPr>
            <w:r>
              <w:rPr>
                <w:rFonts w:hint="eastAsia" w:hAnsi="宋体" w:cs="仿宋"/>
                <w:color w:val="auto"/>
                <w:sz w:val="22"/>
                <w:szCs w:val="22"/>
                <w:highlight w:val="none"/>
                <w:lang w:val="en-US" w:eastAsia="zh-CN"/>
              </w:rPr>
              <w:t>页码索引</w:t>
            </w:r>
          </w:p>
        </w:tc>
      </w:tr>
      <w:tr w14:paraId="0ABC3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829" w:type="dxa"/>
            <w:noWrap w:val="0"/>
            <w:vAlign w:val="center"/>
          </w:tcPr>
          <w:p w14:paraId="6133E61A">
            <w:pPr>
              <w:pStyle w:val="17"/>
              <w:keepNext w:val="0"/>
              <w:keepLines w:val="0"/>
              <w:suppressLineNumbers w:val="0"/>
              <w:tabs>
                <w:tab w:val="left" w:pos="0"/>
                <w:tab w:val="left" w:pos="993"/>
                <w:tab w:val="left" w:pos="1134"/>
              </w:tabs>
              <w:spacing w:before="0" w:beforeAutospacing="0" w:after="0" w:afterAutospacing="0"/>
              <w:ind w:left="0" w:leftChars="0" w:right="0" w:firstLine="0" w:firstLine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c>
          <w:tcPr>
            <w:tcW w:w="2728" w:type="dxa"/>
            <w:noWrap w:val="0"/>
            <w:vAlign w:val="center"/>
          </w:tcPr>
          <w:p w14:paraId="24DFDE41">
            <w:pPr>
              <w:pStyle w:val="17"/>
              <w:keepNext w:val="0"/>
              <w:keepLines w:val="0"/>
              <w:suppressLineNumbers w:val="0"/>
              <w:tabs>
                <w:tab w:val="left" w:pos="0"/>
                <w:tab w:val="left" w:pos="993"/>
                <w:tab w:val="left" w:pos="1134"/>
              </w:tabs>
              <w:spacing w:before="0" w:beforeAutospacing="0" w:after="0" w:afterAutospacing="0"/>
              <w:ind w:left="0" w:leftChars="0" w:right="0" w:firstLine="0" w:firstLineChars="0"/>
              <w:jc w:val="center"/>
              <w:rPr>
                <w:rFonts w:hint="eastAsia" w:ascii="宋体" w:hAnsi="宋体" w:eastAsia="宋体" w:cs="宋体"/>
                <w:color w:val="auto"/>
                <w:sz w:val="22"/>
                <w:szCs w:val="22"/>
                <w:highlight w:val="none"/>
                <w:lang w:val="en-US" w:eastAsia="zh-CN"/>
              </w:rPr>
            </w:pPr>
          </w:p>
        </w:tc>
        <w:tc>
          <w:tcPr>
            <w:tcW w:w="1399" w:type="dxa"/>
            <w:noWrap w:val="0"/>
            <w:vAlign w:val="center"/>
          </w:tcPr>
          <w:p w14:paraId="5541F473">
            <w:pPr>
              <w:pStyle w:val="17"/>
              <w:keepNext w:val="0"/>
              <w:keepLines w:val="0"/>
              <w:suppressLineNumbers w:val="0"/>
              <w:tabs>
                <w:tab w:val="left" w:pos="0"/>
                <w:tab w:val="left" w:pos="993"/>
                <w:tab w:val="left" w:pos="1134"/>
              </w:tabs>
              <w:spacing w:before="0" w:beforeAutospacing="0" w:after="0" w:afterAutospacing="0"/>
              <w:ind w:left="0" w:right="0"/>
              <w:jc w:val="left"/>
              <w:rPr>
                <w:rFonts w:hint="eastAsia" w:hAnsi="宋体" w:cs="仿宋"/>
                <w:color w:val="auto"/>
                <w:sz w:val="22"/>
                <w:szCs w:val="22"/>
                <w:highlight w:val="none"/>
                <w:lang w:val="en-US" w:eastAsia="zh-CN"/>
              </w:rPr>
            </w:pPr>
          </w:p>
        </w:tc>
        <w:tc>
          <w:tcPr>
            <w:tcW w:w="2044" w:type="dxa"/>
            <w:noWrap w:val="0"/>
            <w:vAlign w:val="center"/>
          </w:tcPr>
          <w:p w14:paraId="702EFCBD">
            <w:pPr>
              <w:pStyle w:val="17"/>
              <w:keepNext w:val="0"/>
              <w:keepLines w:val="0"/>
              <w:suppressLineNumbers w:val="0"/>
              <w:tabs>
                <w:tab w:val="left" w:pos="0"/>
                <w:tab w:val="left" w:pos="993"/>
                <w:tab w:val="left" w:pos="1134"/>
              </w:tabs>
              <w:spacing w:before="0" w:beforeAutospacing="0" w:after="0" w:afterAutospacing="0"/>
              <w:ind w:left="0" w:right="0"/>
              <w:jc w:val="left"/>
              <w:rPr>
                <w:rFonts w:hint="eastAsia" w:hAnsi="宋体" w:cs="仿宋"/>
                <w:color w:val="auto"/>
                <w:sz w:val="22"/>
                <w:szCs w:val="22"/>
                <w:highlight w:val="none"/>
                <w:lang w:val="en-US" w:eastAsia="zh-CN"/>
              </w:rPr>
            </w:pPr>
          </w:p>
        </w:tc>
        <w:tc>
          <w:tcPr>
            <w:tcW w:w="1674" w:type="dxa"/>
            <w:noWrap w:val="0"/>
            <w:vAlign w:val="center"/>
          </w:tcPr>
          <w:p w14:paraId="5687DB37">
            <w:pPr>
              <w:pStyle w:val="17"/>
              <w:keepNext w:val="0"/>
              <w:keepLines w:val="0"/>
              <w:suppressLineNumbers w:val="0"/>
              <w:tabs>
                <w:tab w:val="left" w:pos="0"/>
                <w:tab w:val="left" w:pos="993"/>
                <w:tab w:val="left" w:pos="1134"/>
              </w:tabs>
              <w:spacing w:before="0" w:beforeAutospacing="0" w:after="0" w:afterAutospacing="0"/>
              <w:ind w:left="0" w:right="0"/>
              <w:jc w:val="left"/>
              <w:rPr>
                <w:rFonts w:hint="eastAsia" w:hAnsi="宋体" w:cs="仿宋"/>
                <w:color w:val="auto"/>
                <w:sz w:val="22"/>
                <w:szCs w:val="22"/>
                <w:highlight w:val="none"/>
                <w:lang w:val="en-US" w:eastAsia="zh-CN"/>
              </w:rPr>
            </w:pPr>
          </w:p>
        </w:tc>
      </w:tr>
      <w:tr w14:paraId="63A0E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829" w:type="dxa"/>
            <w:noWrap w:val="0"/>
            <w:vAlign w:val="center"/>
          </w:tcPr>
          <w:p w14:paraId="48EEBD5D">
            <w:pPr>
              <w:pStyle w:val="17"/>
              <w:keepNext w:val="0"/>
              <w:keepLines w:val="0"/>
              <w:suppressLineNumbers w:val="0"/>
              <w:tabs>
                <w:tab w:val="left" w:pos="0"/>
                <w:tab w:val="left" w:pos="993"/>
                <w:tab w:val="left" w:pos="1134"/>
              </w:tabs>
              <w:spacing w:before="0" w:beforeAutospacing="0" w:after="0" w:afterAutospacing="0"/>
              <w:ind w:left="0" w:leftChars="0" w:right="0" w:firstLine="0" w:firstLine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c>
          <w:tcPr>
            <w:tcW w:w="2728" w:type="dxa"/>
            <w:noWrap w:val="0"/>
            <w:vAlign w:val="center"/>
          </w:tcPr>
          <w:p w14:paraId="795B4628">
            <w:pPr>
              <w:pStyle w:val="17"/>
              <w:keepNext w:val="0"/>
              <w:keepLines w:val="0"/>
              <w:suppressLineNumbers w:val="0"/>
              <w:tabs>
                <w:tab w:val="left" w:pos="0"/>
                <w:tab w:val="left" w:pos="993"/>
                <w:tab w:val="left" w:pos="1134"/>
              </w:tabs>
              <w:spacing w:before="0" w:beforeAutospacing="0" w:after="0" w:afterAutospacing="0"/>
              <w:ind w:left="0" w:leftChars="0" w:right="0" w:firstLine="0" w:firstLineChars="0"/>
              <w:jc w:val="center"/>
              <w:rPr>
                <w:rFonts w:hint="eastAsia" w:ascii="宋体" w:hAnsi="宋体" w:eastAsia="宋体" w:cs="宋体"/>
                <w:color w:val="auto"/>
                <w:sz w:val="22"/>
                <w:szCs w:val="22"/>
                <w:highlight w:val="none"/>
                <w:lang w:val="en-US" w:eastAsia="zh-CN"/>
              </w:rPr>
            </w:pPr>
          </w:p>
        </w:tc>
        <w:tc>
          <w:tcPr>
            <w:tcW w:w="1399" w:type="dxa"/>
            <w:noWrap w:val="0"/>
            <w:vAlign w:val="center"/>
          </w:tcPr>
          <w:p w14:paraId="1C308DEB">
            <w:pPr>
              <w:pStyle w:val="17"/>
              <w:keepNext w:val="0"/>
              <w:keepLines w:val="0"/>
              <w:suppressLineNumbers w:val="0"/>
              <w:tabs>
                <w:tab w:val="left" w:pos="0"/>
                <w:tab w:val="left" w:pos="993"/>
                <w:tab w:val="left" w:pos="1134"/>
              </w:tabs>
              <w:spacing w:before="0" w:beforeAutospacing="0" w:after="0" w:afterAutospacing="0"/>
              <w:ind w:left="0" w:right="0"/>
              <w:jc w:val="left"/>
              <w:rPr>
                <w:rFonts w:hint="eastAsia" w:hAnsi="宋体" w:cs="仿宋"/>
                <w:color w:val="auto"/>
                <w:sz w:val="22"/>
                <w:szCs w:val="22"/>
                <w:highlight w:val="none"/>
                <w:lang w:val="en-US" w:eastAsia="zh-CN"/>
              </w:rPr>
            </w:pPr>
          </w:p>
        </w:tc>
        <w:tc>
          <w:tcPr>
            <w:tcW w:w="2044" w:type="dxa"/>
            <w:noWrap w:val="0"/>
            <w:vAlign w:val="center"/>
          </w:tcPr>
          <w:p w14:paraId="77484EAE">
            <w:pPr>
              <w:pStyle w:val="17"/>
              <w:keepNext w:val="0"/>
              <w:keepLines w:val="0"/>
              <w:suppressLineNumbers w:val="0"/>
              <w:tabs>
                <w:tab w:val="left" w:pos="0"/>
                <w:tab w:val="left" w:pos="993"/>
                <w:tab w:val="left" w:pos="1134"/>
              </w:tabs>
              <w:spacing w:before="0" w:beforeAutospacing="0" w:after="0" w:afterAutospacing="0"/>
              <w:ind w:left="0" w:right="0"/>
              <w:jc w:val="left"/>
              <w:rPr>
                <w:rFonts w:hint="eastAsia" w:hAnsi="宋体" w:cs="仿宋"/>
                <w:color w:val="auto"/>
                <w:sz w:val="22"/>
                <w:szCs w:val="22"/>
                <w:highlight w:val="none"/>
                <w:lang w:val="en-US" w:eastAsia="zh-CN"/>
              </w:rPr>
            </w:pPr>
          </w:p>
        </w:tc>
        <w:tc>
          <w:tcPr>
            <w:tcW w:w="1674" w:type="dxa"/>
            <w:noWrap w:val="0"/>
            <w:vAlign w:val="center"/>
          </w:tcPr>
          <w:p w14:paraId="063E1963">
            <w:pPr>
              <w:pStyle w:val="17"/>
              <w:keepNext w:val="0"/>
              <w:keepLines w:val="0"/>
              <w:suppressLineNumbers w:val="0"/>
              <w:tabs>
                <w:tab w:val="left" w:pos="0"/>
                <w:tab w:val="left" w:pos="993"/>
                <w:tab w:val="left" w:pos="1134"/>
              </w:tabs>
              <w:spacing w:before="0" w:beforeAutospacing="0" w:after="0" w:afterAutospacing="0"/>
              <w:ind w:left="0" w:right="0"/>
              <w:jc w:val="left"/>
              <w:rPr>
                <w:rFonts w:hint="eastAsia" w:hAnsi="宋体" w:cs="仿宋"/>
                <w:color w:val="auto"/>
                <w:sz w:val="22"/>
                <w:szCs w:val="22"/>
                <w:highlight w:val="none"/>
                <w:lang w:val="en-US" w:eastAsia="zh-CN"/>
              </w:rPr>
            </w:pPr>
          </w:p>
        </w:tc>
      </w:tr>
      <w:tr w14:paraId="63F05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829" w:type="dxa"/>
            <w:noWrap w:val="0"/>
            <w:vAlign w:val="center"/>
          </w:tcPr>
          <w:p w14:paraId="125FA03E">
            <w:pPr>
              <w:pStyle w:val="17"/>
              <w:keepNext w:val="0"/>
              <w:keepLines w:val="0"/>
              <w:suppressLineNumbers w:val="0"/>
              <w:tabs>
                <w:tab w:val="left" w:pos="0"/>
                <w:tab w:val="left" w:pos="993"/>
                <w:tab w:val="left" w:pos="1134"/>
              </w:tabs>
              <w:spacing w:before="0" w:beforeAutospacing="0" w:after="0" w:afterAutospacing="0"/>
              <w:ind w:left="0" w:leftChars="0" w:right="0" w:firstLine="0" w:firstLine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2728" w:type="dxa"/>
            <w:noWrap w:val="0"/>
            <w:vAlign w:val="center"/>
          </w:tcPr>
          <w:p w14:paraId="0726EAB2">
            <w:pPr>
              <w:pStyle w:val="17"/>
              <w:keepNext w:val="0"/>
              <w:keepLines w:val="0"/>
              <w:suppressLineNumbers w:val="0"/>
              <w:tabs>
                <w:tab w:val="left" w:pos="0"/>
                <w:tab w:val="left" w:pos="993"/>
                <w:tab w:val="left" w:pos="1134"/>
              </w:tabs>
              <w:spacing w:before="0" w:beforeAutospacing="0" w:after="0" w:afterAutospacing="0"/>
              <w:ind w:left="0" w:leftChars="0" w:right="0" w:firstLine="0" w:firstLineChars="0"/>
              <w:jc w:val="center"/>
              <w:rPr>
                <w:rFonts w:hint="eastAsia" w:ascii="宋体" w:hAnsi="宋体" w:eastAsia="宋体" w:cs="宋体"/>
                <w:color w:val="auto"/>
                <w:sz w:val="22"/>
                <w:szCs w:val="22"/>
                <w:highlight w:val="none"/>
                <w:lang w:val="en-US" w:eastAsia="zh-CN"/>
              </w:rPr>
            </w:pPr>
          </w:p>
        </w:tc>
        <w:tc>
          <w:tcPr>
            <w:tcW w:w="1399" w:type="dxa"/>
            <w:noWrap w:val="0"/>
            <w:vAlign w:val="center"/>
          </w:tcPr>
          <w:p w14:paraId="70F93044">
            <w:pPr>
              <w:pStyle w:val="17"/>
              <w:keepNext w:val="0"/>
              <w:keepLines w:val="0"/>
              <w:suppressLineNumbers w:val="0"/>
              <w:tabs>
                <w:tab w:val="left" w:pos="0"/>
                <w:tab w:val="left" w:pos="993"/>
                <w:tab w:val="left" w:pos="1134"/>
              </w:tabs>
              <w:spacing w:before="0" w:beforeAutospacing="0" w:after="0" w:afterAutospacing="0"/>
              <w:ind w:left="0" w:right="0"/>
              <w:jc w:val="left"/>
              <w:rPr>
                <w:rFonts w:hint="eastAsia" w:hAnsi="宋体" w:cs="仿宋"/>
                <w:color w:val="auto"/>
                <w:sz w:val="22"/>
                <w:szCs w:val="22"/>
                <w:highlight w:val="none"/>
                <w:lang w:val="en-US" w:eastAsia="zh-CN"/>
              </w:rPr>
            </w:pPr>
          </w:p>
        </w:tc>
        <w:tc>
          <w:tcPr>
            <w:tcW w:w="2044" w:type="dxa"/>
            <w:noWrap w:val="0"/>
            <w:vAlign w:val="center"/>
          </w:tcPr>
          <w:p w14:paraId="3C717F48">
            <w:pPr>
              <w:pStyle w:val="17"/>
              <w:keepNext w:val="0"/>
              <w:keepLines w:val="0"/>
              <w:suppressLineNumbers w:val="0"/>
              <w:tabs>
                <w:tab w:val="left" w:pos="0"/>
                <w:tab w:val="left" w:pos="993"/>
                <w:tab w:val="left" w:pos="1134"/>
              </w:tabs>
              <w:spacing w:before="0" w:beforeAutospacing="0" w:after="0" w:afterAutospacing="0"/>
              <w:ind w:left="0" w:right="0"/>
              <w:jc w:val="left"/>
              <w:rPr>
                <w:rFonts w:hint="eastAsia" w:hAnsi="宋体" w:cs="仿宋"/>
                <w:color w:val="auto"/>
                <w:sz w:val="22"/>
                <w:szCs w:val="22"/>
                <w:highlight w:val="none"/>
                <w:lang w:val="en-US" w:eastAsia="zh-CN"/>
              </w:rPr>
            </w:pPr>
          </w:p>
        </w:tc>
        <w:tc>
          <w:tcPr>
            <w:tcW w:w="1674" w:type="dxa"/>
            <w:noWrap w:val="0"/>
            <w:vAlign w:val="center"/>
          </w:tcPr>
          <w:p w14:paraId="0C2A42C1">
            <w:pPr>
              <w:pStyle w:val="17"/>
              <w:keepNext w:val="0"/>
              <w:keepLines w:val="0"/>
              <w:suppressLineNumbers w:val="0"/>
              <w:tabs>
                <w:tab w:val="left" w:pos="0"/>
                <w:tab w:val="left" w:pos="993"/>
                <w:tab w:val="left" w:pos="1134"/>
              </w:tabs>
              <w:spacing w:before="0" w:beforeAutospacing="0" w:after="0" w:afterAutospacing="0"/>
              <w:ind w:left="0" w:right="0"/>
              <w:jc w:val="left"/>
              <w:rPr>
                <w:rFonts w:hint="eastAsia" w:hAnsi="宋体" w:cs="仿宋"/>
                <w:color w:val="auto"/>
                <w:sz w:val="22"/>
                <w:szCs w:val="22"/>
                <w:highlight w:val="none"/>
                <w:lang w:val="en-US" w:eastAsia="zh-CN"/>
              </w:rPr>
            </w:pPr>
          </w:p>
        </w:tc>
      </w:tr>
      <w:tr w14:paraId="3892B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829" w:type="dxa"/>
            <w:noWrap w:val="0"/>
            <w:vAlign w:val="center"/>
          </w:tcPr>
          <w:p w14:paraId="075FCBF4">
            <w:pPr>
              <w:pStyle w:val="17"/>
              <w:keepNext w:val="0"/>
              <w:keepLines w:val="0"/>
              <w:suppressLineNumbers w:val="0"/>
              <w:tabs>
                <w:tab w:val="left" w:pos="0"/>
                <w:tab w:val="left" w:pos="993"/>
                <w:tab w:val="left" w:pos="1134"/>
              </w:tabs>
              <w:spacing w:before="0" w:beforeAutospacing="0" w:after="0" w:afterAutospacing="0"/>
              <w:ind w:left="0" w:leftChars="0" w:right="0" w:firstLine="0" w:firstLine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c>
          <w:tcPr>
            <w:tcW w:w="2728" w:type="dxa"/>
            <w:noWrap w:val="0"/>
            <w:vAlign w:val="center"/>
          </w:tcPr>
          <w:p w14:paraId="54A62DBB">
            <w:pPr>
              <w:pStyle w:val="17"/>
              <w:keepNext w:val="0"/>
              <w:keepLines w:val="0"/>
              <w:suppressLineNumbers w:val="0"/>
              <w:tabs>
                <w:tab w:val="left" w:pos="0"/>
                <w:tab w:val="left" w:pos="993"/>
                <w:tab w:val="left" w:pos="1134"/>
              </w:tabs>
              <w:spacing w:before="0" w:beforeAutospacing="0" w:after="0" w:afterAutospacing="0"/>
              <w:ind w:left="0" w:leftChars="0" w:right="0" w:firstLine="0" w:firstLineChars="0"/>
              <w:jc w:val="center"/>
              <w:rPr>
                <w:rFonts w:hint="eastAsia" w:ascii="宋体" w:hAnsi="宋体" w:eastAsia="宋体" w:cs="宋体"/>
                <w:color w:val="auto"/>
                <w:sz w:val="22"/>
                <w:szCs w:val="22"/>
                <w:highlight w:val="none"/>
                <w:lang w:val="en-US" w:eastAsia="zh-CN"/>
              </w:rPr>
            </w:pPr>
          </w:p>
        </w:tc>
        <w:tc>
          <w:tcPr>
            <w:tcW w:w="1399" w:type="dxa"/>
            <w:noWrap w:val="0"/>
            <w:vAlign w:val="center"/>
          </w:tcPr>
          <w:p w14:paraId="613F5067">
            <w:pPr>
              <w:pStyle w:val="17"/>
              <w:keepNext w:val="0"/>
              <w:keepLines w:val="0"/>
              <w:suppressLineNumbers w:val="0"/>
              <w:tabs>
                <w:tab w:val="left" w:pos="0"/>
                <w:tab w:val="left" w:pos="993"/>
                <w:tab w:val="left" w:pos="1134"/>
              </w:tabs>
              <w:spacing w:before="0" w:beforeAutospacing="0" w:after="0" w:afterAutospacing="0"/>
              <w:ind w:left="0" w:right="0"/>
              <w:jc w:val="left"/>
              <w:rPr>
                <w:rFonts w:hint="eastAsia" w:hAnsi="宋体" w:cs="仿宋"/>
                <w:color w:val="auto"/>
                <w:sz w:val="22"/>
                <w:szCs w:val="22"/>
                <w:highlight w:val="none"/>
                <w:lang w:val="en-US" w:eastAsia="zh-CN"/>
              </w:rPr>
            </w:pPr>
          </w:p>
        </w:tc>
        <w:tc>
          <w:tcPr>
            <w:tcW w:w="2044" w:type="dxa"/>
            <w:noWrap w:val="0"/>
            <w:vAlign w:val="center"/>
          </w:tcPr>
          <w:p w14:paraId="3BB8658F">
            <w:pPr>
              <w:pStyle w:val="17"/>
              <w:keepNext w:val="0"/>
              <w:keepLines w:val="0"/>
              <w:suppressLineNumbers w:val="0"/>
              <w:tabs>
                <w:tab w:val="left" w:pos="0"/>
                <w:tab w:val="left" w:pos="993"/>
                <w:tab w:val="left" w:pos="1134"/>
              </w:tabs>
              <w:spacing w:before="0" w:beforeAutospacing="0" w:after="0" w:afterAutospacing="0"/>
              <w:ind w:left="0" w:right="0"/>
              <w:jc w:val="left"/>
              <w:rPr>
                <w:rFonts w:hint="eastAsia" w:hAnsi="宋体" w:cs="仿宋"/>
                <w:color w:val="auto"/>
                <w:sz w:val="22"/>
                <w:szCs w:val="22"/>
                <w:highlight w:val="none"/>
                <w:lang w:val="en-US" w:eastAsia="zh-CN"/>
              </w:rPr>
            </w:pPr>
          </w:p>
        </w:tc>
        <w:tc>
          <w:tcPr>
            <w:tcW w:w="1674" w:type="dxa"/>
            <w:noWrap w:val="0"/>
            <w:vAlign w:val="center"/>
          </w:tcPr>
          <w:p w14:paraId="22B3A142">
            <w:pPr>
              <w:pStyle w:val="17"/>
              <w:keepNext w:val="0"/>
              <w:keepLines w:val="0"/>
              <w:suppressLineNumbers w:val="0"/>
              <w:tabs>
                <w:tab w:val="left" w:pos="0"/>
                <w:tab w:val="left" w:pos="993"/>
                <w:tab w:val="left" w:pos="1134"/>
              </w:tabs>
              <w:spacing w:before="0" w:beforeAutospacing="0" w:after="0" w:afterAutospacing="0"/>
              <w:ind w:left="0" w:right="0"/>
              <w:jc w:val="left"/>
              <w:rPr>
                <w:rFonts w:hint="eastAsia" w:hAnsi="宋体" w:cs="仿宋"/>
                <w:color w:val="auto"/>
                <w:sz w:val="22"/>
                <w:szCs w:val="22"/>
                <w:highlight w:val="none"/>
                <w:lang w:val="en-US" w:eastAsia="zh-CN"/>
              </w:rPr>
            </w:pPr>
          </w:p>
        </w:tc>
      </w:tr>
      <w:tr w14:paraId="2F0EA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829" w:type="dxa"/>
            <w:noWrap w:val="0"/>
            <w:vAlign w:val="center"/>
          </w:tcPr>
          <w:p w14:paraId="72A7AE02">
            <w:pPr>
              <w:pStyle w:val="17"/>
              <w:keepNext w:val="0"/>
              <w:keepLines w:val="0"/>
              <w:suppressLineNumbers w:val="0"/>
              <w:tabs>
                <w:tab w:val="left" w:pos="0"/>
                <w:tab w:val="left" w:pos="993"/>
                <w:tab w:val="left" w:pos="1134"/>
              </w:tabs>
              <w:spacing w:before="0" w:beforeAutospacing="0" w:after="0" w:afterAutospacing="0"/>
              <w:ind w:left="0" w:leftChars="0" w:right="0" w:firstLine="0" w:firstLine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w:t>
            </w:r>
          </w:p>
        </w:tc>
        <w:tc>
          <w:tcPr>
            <w:tcW w:w="2728" w:type="dxa"/>
            <w:noWrap w:val="0"/>
            <w:vAlign w:val="center"/>
          </w:tcPr>
          <w:p w14:paraId="60425132">
            <w:pPr>
              <w:pStyle w:val="17"/>
              <w:keepNext w:val="0"/>
              <w:keepLines w:val="0"/>
              <w:suppressLineNumbers w:val="0"/>
              <w:tabs>
                <w:tab w:val="left" w:pos="0"/>
                <w:tab w:val="left" w:pos="993"/>
                <w:tab w:val="left" w:pos="1134"/>
              </w:tabs>
              <w:spacing w:before="0" w:beforeAutospacing="0" w:after="0" w:afterAutospacing="0"/>
              <w:ind w:left="0" w:leftChars="0" w:right="0" w:firstLine="0" w:firstLineChars="0"/>
              <w:jc w:val="center"/>
              <w:rPr>
                <w:rFonts w:hint="eastAsia" w:ascii="宋体" w:hAnsi="宋体" w:eastAsia="宋体" w:cs="宋体"/>
                <w:color w:val="auto"/>
                <w:sz w:val="22"/>
                <w:szCs w:val="22"/>
                <w:highlight w:val="none"/>
                <w:lang w:val="en-US" w:eastAsia="zh-CN"/>
              </w:rPr>
            </w:pPr>
          </w:p>
        </w:tc>
        <w:tc>
          <w:tcPr>
            <w:tcW w:w="1399" w:type="dxa"/>
            <w:noWrap w:val="0"/>
            <w:vAlign w:val="center"/>
          </w:tcPr>
          <w:p w14:paraId="23445085">
            <w:pPr>
              <w:pStyle w:val="17"/>
              <w:keepNext w:val="0"/>
              <w:keepLines w:val="0"/>
              <w:suppressLineNumbers w:val="0"/>
              <w:tabs>
                <w:tab w:val="left" w:pos="0"/>
                <w:tab w:val="left" w:pos="993"/>
                <w:tab w:val="left" w:pos="1134"/>
              </w:tabs>
              <w:spacing w:before="0" w:beforeAutospacing="0" w:after="0" w:afterAutospacing="0"/>
              <w:ind w:left="0" w:right="0"/>
              <w:jc w:val="left"/>
              <w:rPr>
                <w:rFonts w:hint="eastAsia" w:hAnsi="宋体" w:cs="仿宋"/>
                <w:color w:val="auto"/>
                <w:sz w:val="22"/>
                <w:szCs w:val="22"/>
                <w:highlight w:val="none"/>
                <w:lang w:val="en-US" w:eastAsia="zh-CN"/>
              </w:rPr>
            </w:pPr>
          </w:p>
        </w:tc>
        <w:tc>
          <w:tcPr>
            <w:tcW w:w="2044" w:type="dxa"/>
            <w:noWrap w:val="0"/>
            <w:vAlign w:val="center"/>
          </w:tcPr>
          <w:p w14:paraId="3BD97932">
            <w:pPr>
              <w:pStyle w:val="17"/>
              <w:keepNext w:val="0"/>
              <w:keepLines w:val="0"/>
              <w:suppressLineNumbers w:val="0"/>
              <w:tabs>
                <w:tab w:val="left" w:pos="0"/>
                <w:tab w:val="left" w:pos="993"/>
                <w:tab w:val="left" w:pos="1134"/>
              </w:tabs>
              <w:spacing w:before="0" w:beforeAutospacing="0" w:after="0" w:afterAutospacing="0"/>
              <w:ind w:left="0" w:right="0"/>
              <w:jc w:val="left"/>
              <w:rPr>
                <w:rFonts w:hint="eastAsia" w:hAnsi="宋体" w:cs="仿宋"/>
                <w:color w:val="auto"/>
                <w:sz w:val="22"/>
                <w:szCs w:val="22"/>
                <w:highlight w:val="none"/>
                <w:lang w:val="en-US" w:eastAsia="zh-CN"/>
              </w:rPr>
            </w:pPr>
          </w:p>
        </w:tc>
        <w:tc>
          <w:tcPr>
            <w:tcW w:w="1674" w:type="dxa"/>
            <w:noWrap w:val="0"/>
            <w:vAlign w:val="center"/>
          </w:tcPr>
          <w:p w14:paraId="32E6110F">
            <w:pPr>
              <w:pStyle w:val="17"/>
              <w:keepNext w:val="0"/>
              <w:keepLines w:val="0"/>
              <w:suppressLineNumbers w:val="0"/>
              <w:tabs>
                <w:tab w:val="left" w:pos="0"/>
                <w:tab w:val="left" w:pos="993"/>
                <w:tab w:val="left" w:pos="1134"/>
              </w:tabs>
              <w:spacing w:before="0" w:beforeAutospacing="0" w:after="0" w:afterAutospacing="0"/>
              <w:ind w:left="0" w:right="0"/>
              <w:jc w:val="left"/>
              <w:rPr>
                <w:rFonts w:hint="eastAsia" w:hAnsi="宋体" w:cs="仿宋"/>
                <w:color w:val="auto"/>
                <w:sz w:val="22"/>
                <w:szCs w:val="22"/>
                <w:highlight w:val="none"/>
                <w:lang w:val="en-US" w:eastAsia="zh-CN"/>
              </w:rPr>
            </w:pPr>
          </w:p>
        </w:tc>
      </w:tr>
      <w:tr w14:paraId="2FB3C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829" w:type="dxa"/>
            <w:noWrap w:val="0"/>
            <w:vAlign w:val="center"/>
          </w:tcPr>
          <w:p w14:paraId="13BA92CF">
            <w:pPr>
              <w:pStyle w:val="17"/>
              <w:keepNext w:val="0"/>
              <w:keepLines w:val="0"/>
              <w:suppressLineNumbers w:val="0"/>
              <w:tabs>
                <w:tab w:val="left" w:pos="0"/>
                <w:tab w:val="left" w:pos="993"/>
                <w:tab w:val="left" w:pos="1134"/>
              </w:tabs>
              <w:spacing w:before="0" w:beforeAutospacing="0" w:after="0" w:afterAutospacing="0"/>
              <w:ind w:left="0" w:leftChars="0" w:right="0" w:firstLine="0" w:firstLineChars="0"/>
              <w:jc w:val="center"/>
              <w:rPr>
                <w:rFonts w:hint="eastAsia" w:ascii="宋体" w:hAnsi="宋体" w:eastAsia="宋体" w:cs="宋体"/>
                <w:color w:val="auto"/>
                <w:sz w:val="22"/>
                <w:szCs w:val="22"/>
                <w:highlight w:val="none"/>
                <w:lang w:val="en-US" w:eastAsia="zh-CN"/>
              </w:rPr>
            </w:pPr>
          </w:p>
        </w:tc>
        <w:tc>
          <w:tcPr>
            <w:tcW w:w="2728" w:type="dxa"/>
            <w:noWrap w:val="0"/>
            <w:vAlign w:val="center"/>
          </w:tcPr>
          <w:p w14:paraId="1711C5D9">
            <w:pPr>
              <w:pStyle w:val="17"/>
              <w:keepNext w:val="0"/>
              <w:keepLines w:val="0"/>
              <w:suppressLineNumbers w:val="0"/>
              <w:tabs>
                <w:tab w:val="left" w:pos="0"/>
                <w:tab w:val="left" w:pos="993"/>
                <w:tab w:val="left" w:pos="1134"/>
              </w:tabs>
              <w:spacing w:before="0" w:beforeAutospacing="0" w:after="0" w:afterAutospacing="0"/>
              <w:ind w:left="0" w:leftChars="0" w:right="0" w:firstLine="0" w:firstLine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合计得分</w:t>
            </w:r>
          </w:p>
        </w:tc>
        <w:tc>
          <w:tcPr>
            <w:tcW w:w="1399" w:type="dxa"/>
            <w:noWrap w:val="0"/>
            <w:vAlign w:val="center"/>
          </w:tcPr>
          <w:p w14:paraId="282ED429">
            <w:pPr>
              <w:pStyle w:val="17"/>
              <w:keepNext w:val="0"/>
              <w:keepLines w:val="0"/>
              <w:suppressLineNumbers w:val="0"/>
              <w:tabs>
                <w:tab w:val="left" w:pos="0"/>
                <w:tab w:val="left" w:pos="993"/>
                <w:tab w:val="left" w:pos="1134"/>
              </w:tabs>
              <w:spacing w:before="0" w:beforeAutospacing="0" w:after="0" w:afterAutospacing="0"/>
              <w:ind w:left="0" w:right="0"/>
              <w:jc w:val="left"/>
              <w:rPr>
                <w:rFonts w:hint="eastAsia" w:hAnsi="宋体" w:cs="仿宋"/>
                <w:color w:val="auto"/>
                <w:sz w:val="22"/>
                <w:szCs w:val="22"/>
                <w:highlight w:val="none"/>
                <w:lang w:val="en-US" w:eastAsia="zh-CN"/>
              </w:rPr>
            </w:pPr>
          </w:p>
        </w:tc>
        <w:tc>
          <w:tcPr>
            <w:tcW w:w="2044" w:type="dxa"/>
            <w:noWrap w:val="0"/>
            <w:vAlign w:val="center"/>
          </w:tcPr>
          <w:p w14:paraId="7E5F14C5">
            <w:pPr>
              <w:pStyle w:val="17"/>
              <w:keepNext w:val="0"/>
              <w:keepLines w:val="0"/>
              <w:suppressLineNumbers w:val="0"/>
              <w:tabs>
                <w:tab w:val="left" w:pos="0"/>
                <w:tab w:val="left" w:pos="993"/>
                <w:tab w:val="left" w:pos="1134"/>
              </w:tabs>
              <w:spacing w:before="0" w:beforeAutospacing="0" w:after="0" w:afterAutospacing="0"/>
              <w:ind w:left="0" w:right="0"/>
              <w:jc w:val="left"/>
              <w:rPr>
                <w:rFonts w:hint="eastAsia" w:hAnsi="宋体" w:cs="仿宋"/>
                <w:color w:val="auto"/>
                <w:sz w:val="22"/>
                <w:szCs w:val="22"/>
                <w:highlight w:val="none"/>
                <w:lang w:val="en-US" w:eastAsia="zh-CN"/>
              </w:rPr>
            </w:pPr>
          </w:p>
        </w:tc>
        <w:tc>
          <w:tcPr>
            <w:tcW w:w="1674" w:type="dxa"/>
            <w:noWrap w:val="0"/>
            <w:vAlign w:val="center"/>
          </w:tcPr>
          <w:p w14:paraId="563B98FC">
            <w:pPr>
              <w:pStyle w:val="17"/>
              <w:keepNext w:val="0"/>
              <w:keepLines w:val="0"/>
              <w:suppressLineNumbers w:val="0"/>
              <w:tabs>
                <w:tab w:val="left" w:pos="0"/>
                <w:tab w:val="left" w:pos="993"/>
                <w:tab w:val="left" w:pos="1134"/>
              </w:tabs>
              <w:spacing w:before="0" w:beforeAutospacing="0" w:after="0" w:afterAutospacing="0"/>
              <w:ind w:left="0" w:right="0"/>
              <w:jc w:val="left"/>
              <w:rPr>
                <w:rFonts w:hint="eastAsia" w:hAnsi="宋体" w:cs="仿宋"/>
                <w:color w:val="auto"/>
                <w:sz w:val="22"/>
                <w:szCs w:val="22"/>
                <w:highlight w:val="none"/>
                <w:lang w:val="en-US" w:eastAsia="zh-CN"/>
              </w:rPr>
            </w:pPr>
          </w:p>
        </w:tc>
      </w:tr>
    </w:tbl>
    <w:p w14:paraId="5C999894">
      <w:pPr>
        <w:shd w:val="clear"/>
        <w:ind w:firstLine="0" w:firstLineChars="0"/>
        <w:jc w:val="left"/>
        <w:outlineLvl w:val="9"/>
        <w:rPr>
          <w:rFonts w:hint="eastAsia" w:ascii="宋体" w:hAnsi="宋体" w:cs="宋体"/>
          <w:b/>
          <w:bCs/>
          <w:color w:val="auto"/>
          <w:highlight w:val="none"/>
        </w:rPr>
      </w:pPr>
    </w:p>
    <w:p w14:paraId="06C23D47">
      <w:pPr>
        <w:shd w:val="clear"/>
        <w:ind w:firstLine="0" w:firstLineChars="0"/>
        <w:jc w:val="left"/>
        <w:outlineLvl w:val="9"/>
        <w:rPr>
          <w:rFonts w:hint="eastAsia" w:ascii="宋体" w:hAnsi="宋体" w:cs="宋体"/>
          <w:b/>
          <w:bCs/>
          <w:color w:val="auto"/>
          <w:highlight w:val="none"/>
        </w:rPr>
      </w:pPr>
    </w:p>
    <w:p w14:paraId="5183D614">
      <w:pPr>
        <w:shd w:val="clear"/>
        <w:ind w:firstLine="0" w:firstLineChars="0"/>
        <w:jc w:val="left"/>
        <w:outlineLvl w:val="9"/>
        <w:rPr>
          <w:rFonts w:hint="eastAsia" w:ascii="宋体" w:hAnsi="宋体" w:cs="宋体"/>
          <w:b/>
          <w:bCs/>
          <w:color w:val="auto"/>
          <w:highlight w:val="none"/>
        </w:rPr>
      </w:pPr>
    </w:p>
    <w:p w14:paraId="5F8E558C">
      <w:pPr>
        <w:shd w:val="clear"/>
        <w:ind w:firstLine="0" w:firstLineChars="0"/>
        <w:jc w:val="left"/>
        <w:outlineLvl w:val="9"/>
        <w:rPr>
          <w:rFonts w:hint="eastAsia" w:ascii="宋体" w:hAnsi="宋体" w:cs="宋体"/>
          <w:b/>
          <w:bCs/>
          <w:color w:val="auto"/>
          <w:highlight w:val="none"/>
        </w:rPr>
      </w:pPr>
    </w:p>
    <w:p w14:paraId="1733CD3A">
      <w:pPr>
        <w:shd w:val="clear"/>
        <w:ind w:firstLine="0" w:firstLineChars="0"/>
        <w:jc w:val="left"/>
        <w:outlineLvl w:val="9"/>
        <w:rPr>
          <w:rFonts w:hint="eastAsia" w:ascii="宋体" w:hAnsi="宋体" w:cs="宋体"/>
          <w:b/>
          <w:bCs/>
          <w:color w:val="auto"/>
          <w:highlight w:val="none"/>
        </w:rPr>
      </w:pPr>
    </w:p>
    <w:p w14:paraId="0102C005">
      <w:pPr>
        <w:shd w:val="clear"/>
        <w:ind w:firstLine="0" w:firstLineChars="0"/>
        <w:jc w:val="left"/>
        <w:outlineLvl w:val="9"/>
        <w:rPr>
          <w:rFonts w:hint="eastAsia" w:ascii="宋体" w:hAnsi="宋体" w:cs="宋体"/>
          <w:b/>
          <w:bCs/>
          <w:color w:val="auto"/>
          <w:highlight w:val="none"/>
        </w:rPr>
      </w:pPr>
    </w:p>
    <w:p w14:paraId="6510A032">
      <w:pPr>
        <w:shd w:val="clear"/>
        <w:ind w:firstLine="0" w:firstLineChars="0"/>
        <w:jc w:val="left"/>
        <w:outlineLvl w:val="9"/>
        <w:rPr>
          <w:rFonts w:hint="eastAsia" w:ascii="宋体" w:hAnsi="宋体" w:cs="宋体"/>
          <w:b/>
          <w:bCs/>
          <w:color w:val="auto"/>
          <w:highlight w:val="none"/>
        </w:rPr>
      </w:pPr>
    </w:p>
    <w:p w14:paraId="7F86B332">
      <w:pPr>
        <w:shd w:val="clear"/>
        <w:ind w:firstLine="0" w:firstLineChars="0"/>
        <w:jc w:val="left"/>
        <w:outlineLvl w:val="9"/>
        <w:rPr>
          <w:rFonts w:hint="eastAsia" w:ascii="宋体" w:hAnsi="宋体" w:cs="宋体"/>
          <w:b/>
          <w:bCs/>
          <w:color w:val="auto"/>
          <w:highlight w:val="none"/>
        </w:rPr>
      </w:pPr>
    </w:p>
    <w:p w14:paraId="163BEC89">
      <w:pPr>
        <w:shd w:val="clear"/>
        <w:ind w:firstLine="0" w:firstLineChars="0"/>
        <w:jc w:val="left"/>
        <w:outlineLvl w:val="9"/>
        <w:rPr>
          <w:rFonts w:hint="eastAsia" w:ascii="宋体" w:hAnsi="宋体" w:cs="宋体"/>
          <w:b/>
          <w:bCs/>
          <w:color w:val="auto"/>
          <w:highlight w:val="none"/>
        </w:rPr>
      </w:pPr>
    </w:p>
    <w:p w14:paraId="333F034C">
      <w:pPr>
        <w:pStyle w:val="2"/>
        <w:rPr>
          <w:rFonts w:hint="eastAsia"/>
        </w:rPr>
      </w:pPr>
    </w:p>
    <w:p w14:paraId="1D590658">
      <w:pPr>
        <w:shd w:val="clear"/>
        <w:ind w:firstLine="0" w:firstLineChars="0"/>
        <w:jc w:val="left"/>
        <w:outlineLvl w:val="9"/>
        <w:rPr>
          <w:rFonts w:hint="eastAsia" w:ascii="宋体" w:hAnsi="宋体" w:cs="宋体"/>
          <w:b/>
          <w:bCs/>
          <w:color w:val="auto"/>
          <w:highlight w:val="none"/>
        </w:rPr>
      </w:pPr>
    </w:p>
    <w:p w14:paraId="28ED5AE3">
      <w:pPr>
        <w:shd w:val="clear"/>
        <w:ind w:firstLine="0" w:firstLineChars="0"/>
        <w:jc w:val="left"/>
        <w:outlineLvl w:val="0"/>
        <w:rPr>
          <w:rFonts w:hint="eastAsia" w:ascii="宋体" w:eastAsia="宋体" w:cs="宋体"/>
          <w:color w:val="auto"/>
          <w:highlight w:val="none"/>
          <w:lang w:eastAsia="zh-CN"/>
        </w:rPr>
      </w:pPr>
      <w:bookmarkStart w:id="1849" w:name="_Toc17396"/>
      <w:bookmarkStart w:id="1850" w:name="_Toc22627"/>
      <w:bookmarkStart w:id="1851" w:name="_Toc1182"/>
      <w:r>
        <w:rPr>
          <w:rFonts w:hint="eastAsia" w:ascii="宋体" w:hAnsi="宋体" w:cs="宋体"/>
          <w:b/>
          <w:bCs/>
          <w:color w:val="auto"/>
          <w:highlight w:val="none"/>
        </w:rPr>
        <w:t>附件</w:t>
      </w:r>
      <w:bookmarkEnd w:id="1809"/>
      <w:bookmarkEnd w:id="1810"/>
      <w:bookmarkEnd w:id="1811"/>
      <w:bookmarkEnd w:id="1849"/>
      <w:r>
        <w:rPr>
          <w:rFonts w:hint="eastAsia" w:ascii="宋体" w:hAnsi="宋体" w:cs="宋体"/>
          <w:b/>
          <w:bCs/>
          <w:color w:val="auto"/>
          <w:highlight w:val="none"/>
          <w:lang w:val="en-US" w:eastAsia="zh-CN"/>
        </w:rPr>
        <w:t>6</w:t>
      </w:r>
      <w:bookmarkEnd w:id="1850"/>
      <w:bookmarkEnd w:id="1851"/>
    </w:p>
    <w:p w14:paraId="41451C56">
      <w:pPr>
        <w:shd w:val="clear"/>
        <w:ind w:firstLine="0" w:firstLineChars="0"/>
        <w:jc w:val="center"/>
        <w:rPr>
          <w:rFonts w:ascii="宋体" w:hAnsi="宋体" w:cs="宋体"/>
          <w:b/>
          <w:bCs/>
          <w:color w:val="auto"/>
          <w:sz w:val="30"/>
          <w:szCs w:val="30"/>
          <w:highlight w:val="none"/>
        </w:rPr>
      </w:pPr>
      <w:r>
        <w:rPr>
          <w:rFonts w:hint="eastAsia" w:ascii="宋体" w:hAnsi="宋体" w:cs="宋体"/>
          <w:b/>
          <w:bCs/>
          <w:color w:val="auto"/>
          <w:sz w:val="30"/>
          <w:szCs w:val="30"/>
          <w:highlight w:val="none"/>
          <w:lang w:bidi="ar"/>
        </w:rPr>
        <w:t>同类业绩一览表</w:t>
      </w:r>
    </w:p>
    <w:p w14:paraId="021CEF20">
      <w:pPr>
        <w:shd w:val="clear"/>
        <w:ind w:firstLine="480"/>
        <w:rPr>
          <w:rFonts w:cs="宋体"/>
          <w:color w:val="auto"/>
          <w:highlight w:val="none"/>
        </w:rPr>
      </w:pPr>
      <w:r>
        <w:rPr>
          <w:rFonts w:hint="eastAsia" w:ascii="宋体" w:hAnsi="宋体" w:cs="宋体"/>
          <w:color w:val="auto"/>
          <w:highlight w:val="none"/>
          <w:lang w:bidi="ar"/>
        </w:rPr>
        <w:t>项目名称：</w:t>
      </w:r>
    </w:p>
    <w:p w14:paraId="440D5C64">
      <w:pPr>
        <w:shd w:val="clear"/>
        <w:ind w:firstLine="480"/>
        <w:rPr>
          <w:rFonts w:cs="宋体"/>
          <w:color w:val="auto"/>
          <w:highlight w:val="none"/>
        </w:rPr>
      </w:pPr>
      <w:r>
        <w:rPr>
          <w:rFonts w:hint="eastAsia" w:ascii="宋体" w:hAnsi="宋体" w:cs="宋体"/>
          <w:color w:val="auto"/>
          <w:highlight w:val="none"/>
          <w:lang w:bidi="ar"/>
        </w:rPr>
        <w:t>项目编号：</w:t>
      </w:r>
    </w:p>
    <w:tbl>
      <w:tblPr>
        <w:tblStyle w:val="41"/>
        <w:tblW w:w="9566"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34"/>
        <w:gridCol w:w="1243"/>
        <w:gridCol w:w="1832"/>
        <w:gridCol w:w="1425"/>
        <w:gridCol w:w="1565"/>
        <w:gridCol w:w="1767"/>
      </w:tblGrid>
      <w:tr w14:paraId="0799130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212" w:hRule="atLeast"/>
          <w:jc w:val="center"/>
        </w:trPr>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14:paraId="2EB1880A">
            <w:pPr>
              <w:keepNext w:val="0"/>
              <w:keepLines w:val="0"/>
              <w:suppressLineNumbers w:val="0"/>
              <w:shd w:val="clear"/>
              <w:snapToGrid w:val="0"/>
              <w:spacing w:before="0" w:beforeAutospacing="0" w:after="0" w:afterAutospacing="0"/>
              <w:ind w:left="0" w:right="0" w:firstLine="0" w:firstLineChars="0"/>
              <w:jc w:val="center"/>
              <w:rPr>
                <w:rFonts w:hint="default" w:cs="Times New Roman"/>
                <w:color w:val="auto"/>
                <w:highlight w:val="none"/>
              </w:rPr>
            </w:pPr>
            <w:r>
              <w:rPr>
                <w:rFonts w:hint="eastAsia" w:ascii="宋体" w:hAnsi="宋体" w:cs="宋体"/>
                <w:color w:val="auto"/>
                <w:highlight w:val="none"/>
                <w:lang w:bidi="ar"/>
              </w:rPr>
              <w:t>采购人名称</w:t>
            </w:r>
          </w:p>
        </w:tc>
        <w:tc>
          <w:tcPr>
            <w:tcW w:w="1243" w:type="dxa"/>
            <w:tcBorders>
              <w:top w:val="single" w:color="auto" w:sz="4" w:space="0"/>
              <w:left w:val="nil"/>
              <w:bottom w:val="single" w:color="auto" w:sz="4" w:space="0"/>
              <w:right w:val="single" w:color="auto" w:sz="4" w:space="0"/>
            </w:tcBorders>
            <w:shd w:val="clear" w:color="auto" w:fill="auto"/>
            <w:vAlign w:val="center"/>
          </w:tcPr>
          <w:p w14:paraId="1D0F3E92">
            <w:pPr>
              <w:keepNext w:val="0"/>
              <w:keepLines w:val="0"/>
              <w:suppressLineNumbers w:val="0"/>
              <w:shd w:val="clear"/>
              <w:snapToGrid w:val="0"/>
              <w:spacing w:before="0" w:beforeAutospacing="0" w:after="0" w:afterAutospacing="0"/>
              <w:ind w:left="0" w:right="0" w:firstLine="0" w:firstLineChars="0"/>
              <w:jc w:val="center"/>
              <w:rPr>
                <w:rFonts w:hint="default" w:cs="Times New Roman"/>
                <w:color w:val="auto"/>
                <w:highlight w:val="none"/>
              </w:rPr>
            </w:pPr>
            <w:r>
              <w:rPr>
                <w:rFonts w:hint="eastAsia" w:ascii="宋体" w:hAnsi="宋体" w:cs="宋体"/>
                <w:color w:val="auto"/>
                <w:highlight w:val="none"/>
                <w:lang w:bidi="ar"/>
              </w:rPr>
              <w:t>项目名称</w:t>
            </w:r>
          </w:p>
        </w:tc>
        <w:tc>
          <w:tcPr>
            <w:tcW w:w="1832" w:type="dxa"/>
            <w:tcBorders>
              <w:top w:val="single" w:color="auto" w:sz="4" w:space="0"/>
              <w:left w:val="nil"/>
              <w:bottom w:val="nil"/>
              <w:right w:val="single" w:color="auto" w:sz="4" w:space="0"/>
            </w:tcBorders>
            <w:shd w:val="clear" w:color="auto" w:fill="auto"/>
            <w:vAlign w:val="center"/>
          </w:tcPr>
          <w:p w14:paraId="7DF9E331">
            <w:pPr>
              <w:keepNext w:val="0"/>
              <w:keepLines w:val="0"/>
              <w:suppressLineNumbers w:val="0"/>
              <w:shd w:val="clear"/>
              <w:snapToGrid w:val="0"/>
              <w:spacing w:before="0" w:beforeAutospacing="0" w:after="0" w:afterAutospacing="0"/>
              <w:ind w:left="0" w:right="0" w:firstLine="0" w:firstLineChars="0"/>
              <w:jc w:val="center"/>
              <w:rPr>
                <w:rFonts w:hint="default" w:cs="Times New Roman"/>
                <w:color w:val="auto"/>
                <w:highlight w:val="none"/>
              </w:rPr>
            </w:pPr>
            <w:r>
              <w:rPr>
                <w:rFonts w:hint="eastAsia" w:ascii="宋体" w:hAnsi="宋体" w:cs="宋体"/>
                <w:color w:val="auto"/>
                <w:highlight w:val="none"/>
                <w:lang w:bidi="ar"/>
              </w:rPr>
              <w:t>项目简要描述</w:t>
            </w:r>
          </w:p>
        </w:tc>
        <w:tc>
          <w:tcPr>
            <w:tcW w:w="1425" w:type="dxa"/>
            <w:tcBorders>
              <w:top w:val="single" w:color="auto" w:sz="4" w:space="0"/>
              <w:left w:val="nil"/>
              <w:bottom w:val="single" w:color="auto" w:sz="4" w:space="0"/>
              <w:right w:val="single" w:color="auto" w:sz="4" w:space="0"/>
            </w:tcBorders>
            <w:shd w:val="clear" w:color="auto" w:fill="auto"/>
            <w:vAlign w:val="center"/>
          </w:tcPr>
          <w:p w14:paraId="7D597B71">
            <w:pPr>
              <w:keepNext w:val="0"/>
              <w:keepLines w:val="0"/>
              <w:suppressLineNumbers w:val="0"/>
              <w:shd w:val="clear"/>
              <w:snapToGrid w:val="0"/>
              <w:spacing w:before="0" w:beforeAutospacing="0" w:after="0" w:afterAutospacing="0"/>
              <w:ind w:left="0" w:right="0" w:firstLine="0" w:firstLineChars="0"/>
              <w:jc w:val="center"/>
              <w:rPr>
                <w:rFonts w:hint="default" w:cs="Times New Roman"/>
                <w:color w:val="auto"/>
                <w:highlight w:val="none"/>
              </w:rPr>
            </w:pPr>
            <w:r>
              <w:rPr>
                <w:rFonts w:hint="eastAsia" w:ascii="宋体" w:hAnsi="宋体" w:cs="宋体"/>
                <w:color w:val="auto"/>
                <w:highlight w:val="none"/>
                <w:lang w:bidi="ar"/>
              </w:rPr>
              <w:t>合同价格</w:t>
            </w:r>
          </w:p>
        </w:tc>
        <w:tc>
          <w:tcPr>
            <w:tcW w:w="1565" w:type="dxa"/>
            <w:tcBorders>
              <w:top w:val="single" w:color="auto" w:sz="4" w:space="0"/>
              <w:left w:val="nil"/>
              <w:bottom w:val="nil"/>
              <w:right w:val="single" w:color="auto" w:sz="4" w:space="0"/>
            </w:tcBorders>
            <w:shd w:val="clear" w:color="auto" w:fill="auto"/>
            <w:vAlign w:val="center"/>
          </w:tcPr>
          <w:p w14:paraId="4826873C">
            <w:pPr>
              <w:keepNext w:val="0"/>
              <w:keepLines w:val="0"/>
              <w:suppressLineNumbers w:val="0"/>
              <w:shd w:val="clear"/>
              <w:snapToGrid w:val="0"/>
              <w:spacing w:before="0" w:beforeAutospacing="0" w:after="0" w:afterAutospacing="0"/>
              <w:ind w:left="0" w:right="0" w:firstLine="0" w:firstLineChars="0"/>
              <w:jc w:val="center"/>
              <w:rPr>
                <w:rFonts w:hint="default" w:cs="Times New Roman"/>
                <w:color w:val="auto"/>
                <w:highlight w:val="none"/>
              </w:rPr>
            </w:pPr>
            <w:r>
              <w:rPr>
                <w:rFonts w:hint="eastAsia" w:ascii="宋体" w:hAnsi="宋体" w:cs="宋体"/>
                <w:color w:val="auto"/>
                <w:highlight w:val="none"/>
                <w:lang w:bidi="ar"/>
              </w:rPr>
              <w:t>合同签订时间</w:t>
            </w:r>
          </w:p>
        </w:tc>
        <w:tc>
          <w:tcPr>
            <w:tcW w:w="1767" w:type="dxa"/>
            <w:tcBorders>
              <w:top w:val="single" w:color="auto" w:sz="4" w:space="0"/>
              <w:left w:val="nil"/>
              <w:bottom w:val="single" w:color="auto" w:sz="4" w:space="0"/>
              <w:right w:val="single" w:color="auto" w:sz="4" w:space="0"/>
            </w:tcBorders>
            <w:shd w:val="clear" w:color="auto" w:fill="auto"/>
            <w:vAlign w:val="center"/>
          </w:tcPr>
          <w:p w14:paraId="5E546142">
            <w:pPr>
              <w:keepNext w:val="0"/>
              <w:keepLines w:val="0"/>
              <w:suppressLineNumbers w:val="0"/>
              <w:shd w:val="clear"/>
              <w:snapToGrid w:val="0"/>
              <w:spacing w:before="0" w:beforeAutospacing="0" w:after="0" w:afterAutospacing="0"/>
              <w:ind w:left="0" w:right="0" w:firstLine="0" w:firstLineChars="0"/>
              <w:jc w:val="center"/>
              <w:rPr>
                <w:rFonts w:hint="default" w:cs="Times New Roman"/>
                <w:color w:val="auto"/>
                <w:highlight w:val="none"/>
              </w:rPr>
            </w:pPr>
            <w:r>
              <w:rPr>
                <w:rFonts w:hint="eastAsia" w:ascii="宋体" w:hAnsi="宋体" w:cs="宋体"/>
                <w:color w:val="auto"/>
                <w:highlight w:val="none"/>
                <w:lang w:bidi="ar"/>
              </w:rPr>
              <w:t>采购人联系人及联系电话</w:t>
            </w:r>
          </w:p>
        </w:tc>
      </w:tr>
      <w:tr w14:paraId="70A1303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14:paraId="04FC2230">
            <w:pPr>
              <w:keepNext w:val="0"/>
              <w:keepLines w:val="0"/>
              <w:suppressLineNumbers w:val="0"/>
              <w:shd w:val="clear"/>
              <w:snapToGrid w:val="0"/>
              <w:spacing w:before="50" w:beforeAutospacing="0" w:after="156" w:afterLines="50" w:afterAutospacing="0"/>
              <w:ind w:left="0" w:right="0" w:firstLine="480"/>
              <w:jc w:val="center"/>
              <w:rPr>
                <w:rFonts w:hint="default" w:cs="Times New Roman"/>
                <w:color w:val="auto"/>
                <w:highlight w:val="none"/>
              </w:rPr>
            </w:pPr>
          </w:p>
        </w:tc>
        <w:tc>
          <w:tcPr>
            <w:tcW w:w="1243" w:type="dxa"/>
            <w:tcBorders>
              <w:top w:val="single" w:color="auto" w:sz="4" w:space="0"/>
              <w:left w:val="nil"/>
              <w:bottom w:val="single" w:color="auto" w:sz="4" w:space="0"/>
              <w:right w:val="single" w:color="auto" w:sz="4" w:space="0"/>
            </w:tcBorders>
            <w:shd w:val="clear" w:color="auto" w:fill="auto"/>
            <w:vAlign w:val="center"/>
          </w:tcPr>
          <w:p w14:paraId="28392D37">
            <w:pPr>
              <w:keepNext w:val="0"/>
              <w:keepLines w:val="0"/>
              <w:suppressLineNumbers w:val="0"/>
              <w:shd w:val="clear"/>
              <w:snapToGrid w:val="0"/>
              <w:spacing w:before="50" w:beforeAutospacing="0" w:after="156" w:afterLines="50" w:afterAutospacing="0"/>
              <w:ind w:left="0" w:right="0" w:firstLine="480"/>
              <w:jc w:val="center"/>
              <w:rPr>
                <w:rFonts w:hint="default" w:cs="Times New Roman"/>
                <w:color w:val="auto"/>
                <w:highlight w:val="none"/>
              </w:rPr>
            </w:pPr>
          </w:p>
        </w:tc>
        <w:tc>
          <w:tcPr>
            <w:tcW w:w="1832" w:type="dxa"/>
            <w:tcBorders>
              <w:top w:val="single" w:color="auto" w:sz="4" w:space="0"/>
              <w:left w:val="nil"/>
              <w:bottom w:val="single" w:color="auto" w:sz="4" w:space="0"/>
              <w:right w:val="single" w:color="auto" w:sz="4" w:space="0"/>
            </w:tcBorders>
            <w:shd w:val="clear" w:color="auto" w:fill="auto"/>
            <w:vAlign w:val="center"/>
          </w:tcPr>
          <w:p w14:paraId="628B8446">
            <w:pPr>
              <w:keepNext w:val="0"/>
              <w:keepLines w:val="0"/>
              <w:suppressLineNumbers w:val="0"/>
              <w:shd w:val="clear"/>
              <w:snapToGrid w:val="0"/>
              <w:spacing w:before="50" w:beforeAutospacing="0" w:after="156" w:afterLines="50" w:afterAutospacing="0"/>
              <w:ind w:left="0" w:right="0" w:firstLine="480"/>
              <w:jc w:val="center"/>
              <w:rPr>
                <w:rFonts w:hint="default" w:cs="Times New Roman"/>
                <w:color w:val="auto"/>
                <w:highlight w:val="none"/>
              </w:rPr>
            </w:pPr>
          </w:p>
        </w:tc>
        <w:tc>
          <w:tcPr>
            <w:tcW w:w="1425" w:type="dxa"/>
            <w:tcBorders>
              <w:top w:val="single" w:color="auto" w:sz="4" w:space="0"/>
              <w:left w:val="nil"/>
              <w:bottom w:val="single" w:color="auto" w:sz="4" w:space="0"/>
              <w:right w:val="single" w:color="auto" w:sz="4" w:space="0"/>
            </w:tcBorders>
            <w:shd w:val="clear" w:color="auto" w:fill="auto"/>
            <w:vAlign w:val="center"/>
          </w:tcPr>
          <w:p w14:paraId="6523323F">
            <w:pPr>
              <w:keepNext w:val="0"/>
              <w:keepLines w:val="0"/>
              <w:suppressLineNumbers w:val="0"/>
              <w:shd w:val="clear"/>
              <w:snapToGrid w:val="0"/>
              <w:spacing w:before="50" w:beforeAutospacing="0" w:after="156" w:afterLines="50" w:afterAutospacing="0"/>
              <w:ind w:left="0" w:right="0" w:firstLine="480"/>
              <w:jc w:val="center"/>
              <w:rPr>
                <w:rFonts w:hint="default" w:cs="Times New Roman"/>
                <w:color w:val="auto"/>
                <w:highlight w:val="none"/>
              </w:rPr>
            </w:pPr>
          </w:p>
        </w:tc>
        <w:tc>
          <w:tcPr>
            <w:tcW w:w="1565" w:type="dxa"/>
            <w:tcBorders>
              <w:top w:val="single" w:color="auto" w:sz="4" w:space="0"/>
              <w:left w:val="nil"/>
              <w:bottom w:val="single" w:color="auto" w:sz="4" w:space="0"/>
              <w:right w:val="single" w:color="auto" w:sz="4" w:space="0"/>
            </w:tcBorders>
            <w:shd w:val="clear" w:color="auto" w:fill="auto"/>
            <w:vAlign w:val="center"/>
          </w:tcPr>
          <w:p w14:paraId="4D4A50C6">
            <w:pPr>
              <w:keepNext w:val="0"/>
              <w:keepLines w:val="0"/>
              <w:suppressLineNumbers w:val="0"/>
              <w:shd w:val="clear"/>
              <w:snapToGrid w:val="0"/>
              <w:spacing w:before="50" w:beforeAutospacing="0" w:after="156" w:afterLines="50" w:afterAutospacing="0"/>
              <w:ind w:left="0" w:right="0" w:firstLine="480"/>
              <w:jc w:val="center"/>
              <w:rPr>
                <w:rFonts w:hint="default" w:cs="Times New Roman"/>
                <w:color w:val="auto"/>
                <w:highlight w:val="none"/>
              </w:rPr>
            </w:pPr>
          </w:p>
        </w:tc>
        <w:tc>
          <w:tcPr>
            <w:tcW w:w="1767" w:type="dxa"/>
            <w:tcBorders>
              <w:top w:val="single" w:color="auto" w:sz="4" w:space="0"/>
              <w:left w:val="nil"/>
              <w:bottom w:val="single" w:color="auto" w:sz="4" w:space="0"/>
              <w:right w:val="single" w:color="auto" w:sz="4" w:space="0"/>
            </w:tcBorders>
            <w:shd w:val="clear" w:color="auto" w:fill="auto"/>
            <w:vAlign w:val="center"/>
          </w:tcPr>
          <w:p w14:paraId="13484DB3">
            <w:pPr>
              <w:keepNext w:val="0"/>
              <w:keepLines w:val="0"/>
              <w:suppressLineNumbers w:val="0"/>
              <w:shd w:val="clear"/>
              <w:snapToGrid w:val="0"/>
              <w:spacing w:before="50" w:beforeAutospacing="0" w:after="156" w:afterLines="50" w:afterAutospacing="0"/>
              <w:ind w:left="0" w:right="0" w:firstLine="480"/>
              <w:jc w:val="center"/>
              <w:rPr>
                <w:rFonts w:hint="default" w:cs="Times New Roman"/>
                <w:color w:val="auto"/>
                <w:highlight w:val="none"/>
              </w:rPr>
            </w:pPr>
          </w:p>
        </w:tc>
      </w:tr>
      <w:tr w14:paraId="322143E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0" w:hRule="atLeast"/>
          <w:jc w:val="center"/>
        </w:trPr>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14:paraId="076D4468">
            <w:pPr>
              <w:keepNext w:val="0"/>
              <w:keepLines w:val="0"/>
              <w:suppressLineNumbers w:val="0"/>
              <w:shd w:val="clear"/>
              <w:snapToGrid w:val="0"/>
              <w:spacing w:before="50" w:beforeAutospacing="0" w:after="156" w:afterLines="50" w:afterAutospacing="0"/>
              <w:ind w:left="0" w:right="0" w:firstLine="480"/>
              <w:jc w:val="center"/>
              <w:rPr>
                <w:rFonts w:hint="default" w:cs="Times New Roman"/>
                <w:color w:val="auto"/>
                <w:highlight w:val="none"/>
              </w:rPr>
            </w:pPr>
          </w:p>
        </w:tc>
        <w:tc>
          <w:tcPr>
            <w:tcW w:w="1243" w:type="dxa"/>
            <w:tcBorders>
              <w:top w:val="single" w:color="auto" w:sz="4" w:space="0"/>
              <w:left w:val="nil"/>
              <w:bottom w:val="single" w:color="auto" w:sz="4" w:space="0"/>
              <w:right w:val="single" w:color="auto" w:sz="4" w:space="0"/>
            </w:tcBorders>
            <w:shd w:val="clear" w:color="auto" w:fill="auto"/>
            <w:vAlign w:val="center"/>
          </w:tcPr>
          <w:p w14:paraId="485A7D93">
            <w:pPr>
              <w:keepNext w:val="0"/>
              <w:keepLines w:val="0"/>
              <w:suppressLineNumbers w:val="0"/>
              <w:shd w:val="clear"/>
              <w:snapToGrid w:val="0"/>
              <w:spacing w:before="50" w:beforeAutospacing="0" w:after="156" w:afterLines="50" w:afterAutospacing="0"/>
              <w:ind w:left="0" w:right="0" w:firstLine="480"/>
              <w:jc w:val="center"/>
              <w:rPr>
                <w:rFonts w:hint="default" w:cs="Times New Roman"/>
                <w:color w:val="auto"/>
                <w:highlight w:val="none"/>
              </w:rPr>
            </w:pPr>
          </w:p>
        </w:tc>
        <w:tc>
          <w:tcPr>
            <w:tcW w:w="1832" w:type="dxa"/>
            <w:tcBorders>
              <w:top w:val="single" w:color="auto" w:sz="4" w:space="0"/>
              <w:left w:val="nil"/>
              <w:bottom w:val="single" w:color="auto" w:sz="4" w:space="0"/>
              <w:right w:val="single" w:color="auto" w:sz="4" w:space="0"/>
            </w:tcBorders>
            <w:shd w:val="clear" w:color="auto" w:fill="auto"/>
            <w:vAlign w:val="center"/>
          </w:tcPr>
          <w:p w14:paraId="08859D40">
            <w:pPr>
              <w:keepNext w:val="0"/>
              <w:keepLines w:val="0"/>
              <w:suppressLineNumbers w:val="0"/>
              <w:shd w:val="clear"/>
              <w:snapToGrid w:val="0"/>
              <w:spacing w:before="50" w:beforeAutospacing="0" w:after="156" w:afterLines="50" w:afterAutospacing="0"/>
              <w:ind w:left="0" w:right="0" w:firstLine="480"/>
              <w:jc w:val="center"/>
              <w:rPr>
                <w:rFonts w:hint="default" w:cs="Times New Roman"/>
                <w:color w:val="auto"/>
                <w:highlight w:val="none"/>
              </w:rPr>
            </w:pPr>
          </w:p>
        </w:tc>
        <w:tc>
          <w:tcPr>
            <w:tcW w:w="1425" w:type="dxa"/>
            <w:tcBorders>
              <w:top w:val="single" w:color="auto" w:sz="4" w:space="0"/>
              <w:left w:val="nil"/>
              <w:bottom w:val="single" w:color="auto" w:sz="4" w:space="0"/>
              <w:right w:val="single" w:color="auto" w:sz="4" w:space="0"/>
            </w:tcBorders>
            <w:shd w:val="clear" w:color="auto" w:fill="auto"/>
            <w:vAlign w:val="center"/>
          </w:tcPr>
          <w:p w14:paraId="16D41B94">
            <w:pPr>
              <w:keepNext w:val="0"/>
              <w:keepLines w:val="0"/>
              <w:suppressLineNumbers w:val="0"/>
              <w:shd w:val="clear"/>
              <w:snapToGrid w:val="0"/>
              <w:spacing w:before="50" w:beforeAutospacing="0" w:after="156" w:afterLines="50" w:afterAutospacing="0"/>
              <w:ind w:left="0" w:right="0" w:firstLine="480"/>
              <w:jc w:val="center"/>
              <w:rPr>
                <w:rFonts w:hint="default" w:cs="Times New Roman"/>
                <w:color w:val="auto"/>
                <w:highlight w:val="none"/>
              </w:rPr>
            </w:pPr>
          </w:p>
        </w:tc>
        <w:tc>
          <w:tcPr>
            <w:tcW w:w="1565" w:type="dxa"/>
            <w:tcBorders>
              <w:top w:val="single" w:color="auto" w:sz="4" w:space="0"/>
              <w:left w:val="nil"/>
              <w:bottom w:val="single" w:color="auto" w:sz="4" w:space="0"/>
              <w:right w:val="single" w:color="auto" w:sz="4" w:space="0"/>
            </w:tcBorders>
            <w:shd w:val="clear" w:color="auto" w:fill="auto"/>
            <w:vAlign w:val="center"/>
          </w:tcPr>
          <w:p w14:paraId="21D0B011">
            <w:pPr>
              <w:keepNext w:val="0"/>
              <w:keepLines w:val="0"/>
              <w:suppressLineNumbers w:val="0"/>
              <w:shd w:val="clear"/>
              <w:snapToGrid w:val="0"/>
              <w:spacing w:before="50" w:beforeAutospacing="0" w:after="156" w:afterLines="50" w:afterAutospacing="0"/>
              <w:ind w:left="0" w:right="0" w:firstLine="480"/>
              <w:jc w:val="center"/>
              <w:rPr>
                <w:rFonts w:hint="default" w:cs="Times New Roman"/>
                <w:color w:val="auto"/>
                <w:highlight w:val="none"/>
              </w:rPr>
            </w:pPr>
          </w:p>
        </w:tc>
        <w:tc>
          <w:tcPr>
            <w:tcW w:w="1767" w:type="dxa"/>
            <w:tcBorders>
              <w:top w:val="single" w:color="auto" w:sz="4" w:space="0"/>
              <w:left w:val="nil"/>
              <w:bottom w:val="single" w:color="auto" w:sz="4" w:space="0"/>
              <w:right w:val="single" w:color="auto" w:sz="4" w:space="0"/>
            </w:tcBorders>
            <w:shd w:val="clear" w:color="auto" w:fill="auto"/>
            <w:vAlign w:val="center"/>
          </w:tcPr>
          <w:p w14:paraId="7EE41214">
            <w:pPr>
              <w:keepNext w:val="0"/>
              <w:keepLines w:val="0"/>
              <w:suppressLineNumbers w:val="0"/>
              <w:shd w:val="clear"/>
              <w:snapToGrid w:val="0"/>
              <w:spacing w:before="50" w:beforeAutospacing="0" w:after="156" w:afterLines="50" w:afterAutospacing="0"/>
              <w:ind w:left="0" w:right="0" w:firstLine="480"/>
              <w:jc w:val="center"/>
              <w:rPr>
                <w:rFonts w:hint="default" w:cs="Times New Roman"/>
                <w:color w:val="auto"/>
                <w:highlight w:val="none"/>
              </w:rPr>
            </w:pPr>
          </w:p>
        </w:tc>
      </w:tr>
      <w:tr w14:paraId="64DD1A2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14:paraId="1F470E5F">
            <w:pPr>
              <w:keepNext w:val="0"/>
              <w:keepLines w:val="0"/>
              <w:suppressLineNumbers w:val="0"/>
              <w:shd w:val="clear"/>
              <w:snapToGrid w:val="0"/>
              <w:spacing w:before="50" w:beforeAutospacing="0" w:after="156" w:afterLines="50" w:afterAutospacing="0"/>
              <w:ind w:left="0" w:right="0" w:firstLine="480"/>
              <w:jc w:val="center"/>
              <w:rPr>
                <w:rFonts w:hint="default" w:cs="Times New Roman"/>
                <w:color w:val="auto"/>
                <w:highlight w:val="none"/>
              </w:rPr>
            </w:pPr>
          </w:p>
        </w:tc>
        <w:tc>
          <w:tcPr>
            <w:tcW w:w="1243" w:type="dxa"/>
            <w:tcBorders>
              <w:top w:val="single" w:color="auto" w:sz="4" w:space="0"/>
              <w:left w:val="nil"/>
              <w:bottom w:val="single" w:color="auto" w:sz="4" w:space="0"/>
              <w:right w:val="single" w:color="auto" w:sz="4" w:space="0"/>
            </w:tcBorders>
            <w:shd w:val="clear" w:color="auto" w:fill="auto"/>
            <w:vAlign w:val="center"/>
          </w:tcPr>
          <w:p w14:paraId="44E0F05F">
            <w:pPr>
              <w:keepNext w:val="0"/>
              <w:keepLines w:val="0"/>
              <w:suppressLineNumbers w:val="0"/>
              <w:shd w:val="clear"/>
              <w:snapToGrid w:val="0"/>
              <w:spacing w:before="50" w:beforeAutospacing="0" w:after="156" w:afterLines="50" w:afterAutospacing="0"/>
              <w:ind w:left="0" w:right="0" w:firstLine="480"/>
              <w:jc w:val="center"/>
              <w:rPr>
                <w:rFonts w:hint="default" w:cs="Times New Roman"/>
                <w:color w:val="auto"/>
                <w:highlight w:val="none"/>
              </w:rPr>
            </w:pPr>
          </w:p>
        </w:tc>
        <w:tc>
          <w:tcPr>
            <w:tcW w:w="1832" w:type="dxa"/>
            <w:tcBorders>
              <w:top w:val="single" w:color="auto" w:sz="4" w:space="0"/>
              <w:left w:val="nil"/>
              <w:bottom w:val="single" w:color="auto" w:sz="4" w:space="0"/>
              <w:right w:val="single" w:color="auto" w:sz="4" w:space="0"/>
            </w:tcBorders>
            <w:shd w:val="clear" w:color="auto" w:fill="auto"/>
            <w:vAlign w:val="center"/>
          </w:tcPr>
          <w:p w14:paraId="2F0F8AEC">
            <w:pPr>
              <w:keepNext w:val="0"/>
              <w:keepLines w:val="0"/>
              <w:suppressLineNumbers w:val="0"/>
              <w:shd w:val="clear"/>
              <w:snapToGrid w:val="0"/>
              <w:spacing w:before="50" w:beforeAutospacing="0" w:after="156" w:afterLines="50" w:afterAutospacing="0"/>
              <w:ind w:left="0" w:right="0" w:firstLine="480"/>
              <w:jc w:val="center"/>
              <w:rPr>
                <w:rFonts w:hint="default" w:cs="Times New Roman"/>
                <w:color w:val="auto"/>
                <w:highlight w:val="none"/>
              </w:rPr>
            </w:pPr>
          </w:p>
        </w:tc>
        <w:tc>
          <w:tcPr>
            <w:tcW w:w="1425" w:type="dxa"/>
            <w:tcBorders>
              <w:top w:val="single" w:color="auto" w:sz="4" w:space="0"/>
              <w:left w:val="nil"/>
              <w:bottom w:val="single" w:color="auto" w:sz="4" w:space="0"/>
              <w:right w:val="single" w:color="auto" w:sz="4" w:space="0"/>
            </w:tcBorders>
            <w:shd w:val="clear" w:color="auto" w:fill="auto"/>
            <w:vAlign w:val="center"/>
          </w:tcPr>
          <w:p w14:paraId="45013AD0">
            <w:pPr>
              <w:keepNext w:val="0"/>
              <w:keepLines w:val="0"/>
              <w:suppressLineNumbers w:val="0"/>
              <w:shd w:val="clear"/>
              <w:snapToGrid w:val="0"/>
              <w:spacing w:before="50" w:beforeAutospacing="0" w:after="156" w:afterLines="50" w:afterAutospacing="0"/>
              <w:ind w:left="0" w:right="0" w:firstLine="480"/>
              <w:jc w:val="center"/>
              <w:rPr>
                <w:rFonts w:hint="default" w:cs="Times New Roman"/>
                <w:color w:val="auto"/>
                <w:highlight w:val="none"/>
              </w:rPr>
            </w:pPr>
          </w:p>
        </w:tc>
        <w:tc>
          <w:tcPr>
            <w:tcW w:w="1565" w:type="dxa"/>
            <w:tcBorders>
              <w:top w:val="single" w:color="auto" w:sz="4" w:space="0"/>
              <w:left w:val="nil"/>
              <w:bottom w:val="single" w:color="auto" w:sz="4" w:space="0"/>
              <w:right w:val="single" w:color="auto" w:sz="4" w:space="0"/>
            </w:tcBorders>
            <w:shd w:val="clear" w:color="auto" w:fill="auto"/>
            <w:vAlign w:val="center"/>
          </w:tcPr>
          <w:p w14:paraId="7FC63B88">
            <w:pPr>
              <w:keepNext w:val="0"/>
              <w:keepLines w:val="0"/>
              <w:suppressLineNumbers w:val="0"/>
              <w:shd w:val="clear"/>
              <w:snapToGrid w:val="0"/>
              <w:spacing w:before="50" w:beforeAutospacing="0" w:after="156" w:afterLines="50" w:afterAutospacing="0"/>
              <w:ind w:left="0" w:right="0" w:firstLine="480"/>
              <w:jc w:val="center"/>
              <w:rPr>
                <w:rFonts w:hint="default" w:cs="Times New Roman"/>
                <w:color w:val="auto"/>
                <w:highlight w:val="none"/>
              </w:rPr>
            </w:pPr>
          </w:p>
        </w:tc>
        <w:tc>
          <w:tcPr>
            <w:tcW w:w="1767" w:type="dxa"/>
            <w:tcBorders>
              <w:top w:val="single" w:color="auto" w:sz="4" w:space="0"/>
              <w:left w:val="nil"/>
              <w:bottom w:val="single" w:color="auto" w:sz="4" w:space="0"/>
              <w:right w:val="single" w:color="auto" w:sz="4" w:space="0"/>
            </w:tcBorders>
            <w:shd w:val="clear" w:color="auto" w:fill="auto"/>
            <w:vAlign w:val="center"/>
          </w:tcPr>
          <w:p w14:paraId="78242C85">
            <w:pPr>
              <w:keepNext w:val="0"/>
              <w:keepLines w:val="0"/>
              <w:suppressLineNumbers w:val="0"/>
              <w:shd w:val="clear"/>
              <w:snapToGrid w:val="0"/>
              <w:spacing w:before="50" w:beforeAutospacing="0" w:after="156" w:afterLines="50" w:afterAutospacing="0"/>
              <w:ind w:left="0" w:right="0" w:firstLine="480"/>
              <w:jc w:val="center"/>
              <w:rPr>
                <w:rFonts w:hint="default" w:cs="Times New Roman"/>
                <w:color w:val="auto"/>
                <w:highlight w:val="none"/>
              </w:rPr>
            </w:pPr>
          </w:p>
        </w:tc>
      </w:tr>
      <w:tr w14:paraId="652DB6A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14:paraId="625BE20B">
            <w:pPr>
              <w:keepNext w:val="0"/>
              <w:keepLines w:val="0"/>
              <w:suppressLineNumbers w:val="0"/>
              <w:shd w:val="clear"/>
              <w:snapToGrid w:val="0"/>
              <w:spacing w:before="50" w:beforeAutospacing="0" w:after="156" w:afterLines="50" w:afterAutospacing="0"/>
              <w:ind w:left="0" w:right="0" w:firstLine="480"/>
              <w:jc w:val="center"/>
              <w:rPr>
                <w:rFonts w:hint="default" w:cs="Times New Roman"/>
                <w:color w:val="auto"/>
                <w:highlight w:val="none"/>
              </w:rPr>
            </w:pPr>
          </w:p>
        </w:tc>
        <w:tc>
          <w:tcPr>
            <w:tcW w:w="1243" w:type="dxa"/>
            <w:tcBorders>
              <w:top w:val="single" w:color="auto" w:sz="4" w:space="0"/>
              <w:left w:val="nil"/>
              <w:bottom w:val="single" w:color="auto" w:sz="4" w:space="0"/>
              <w:right w:val="single" w:color="auto" w:sz="4" w:space="0"/>
            </w:tcBorders>
            <w:shd w:val="clear" w:color="auto" w:fill="auto"/>
            <w:vAlign w:val="center"/>
          </w:tcPr>
          <w:p w14:paraId="1F43EE90">
            <w:pPr>
              <w:keepNext w:val="0"/>
              <w:keepLines w:val="0"/>
              <w:suppressLineNumbers w:val="0"/>
              <w:shd w:val="clear"/>
              <w:snapToGrid w:val="0"/>
              <w:spacing w:before="50" w:beforeAutospacing="0" w:after="156" w:afterLines="50" w:afterAutospacing="0"/>
              <w:ind w:left="0" w:right="0" w:firstLine="480"/>
              <w:jc w:val="center"/>
              <w:rPr>
                <w:rFonts w:hint="default" w:cs="Times New Roman"/>
                <w:color w:val="auto"/>
                <w:highlight w:val="none"/>
              </w:rPr>
            </w:pPr>
          </w:p>
        </w:tc>
        <w:tc>
          <w:tcPr>
            <w:tcW w:w="1832" w:type="dxa"/>
            <w:tcBorders>
              <w:top w:val="single" w:color="auto" w:sz="4" w:space="0"/>
              <w:left w:val="nil"/>
              <w:bottom w:val="single" w:color="auto" w:sz="4" w:space="0"/>
              <w:right w:val="single" w:color="auto" w:sz="4" w:space="0"/>
            </w:tcBorders>
            <w:shd w:val="clear" w:color="auto" w:fill="auto"/>
            <w:vAlign w:val="center"/>
          </w:tcPr>
          <w:p w14:paraId="08E29763">
            <w:pPr>
              <w:keepNext w:val="0"/>
              <w:keepLines w:val="0"/>
              <w:suppressLineNumbers w:val="0"/>
              <w:shd w:val="clear"/>
              <w:snapToGrid w:val="0"/>
              <w:spacing w:before="50" w:beforeAutospacing="0" w:after="156" w:afterLines="50" w:afterAutospacing="0"/>
              <w:ind w:left="0" w:right="0" w:firstLine="480"/>
              <w:jc w:val="center"/>
              <w:rPr>
                <w:rFonts w:hint="default" w:cs="Times New Roman"/>
                <w:color w:val="auto"/>
                <w:highlight w:val="none"/>
              </w:rPr>
            </w:pPr>
          </w:p>
        </w:tc>
        <w:tc>
          <w:tcPr>
            <w:tcW w:w="1425" w:type="dxa"/>
            <w:tcBorders>
              <w:top w:val="single" w:color="auto" w:sz="4" w:space="0"/>
              <w:left w:val="nil"/>
              <w:bottom w:val="single" w:color="auto" w:sz="4" w:space="0"/>
              <w:right w:val="single" w:color="auto" w:sz="4" w:space="0"/>
            </w:tcBorders>
            <w:shd w:val="clear" w:color="auto" w:fill="auto"/>
            <w:vAlign w:val="center"/>
          </w:tcPr>
          <w:p w14:paraId="77D6760E">
            <w:pPr>
              <w:keepNext w:val="0"/>
              <w:keepLines w:val="0"/>
              <w:suppressLineNumbers w:val="0"/>
              <w:shd w:val="clear"/>
              <w:snapToGrid w:val="0"/>
              <w:spacing w:before="50" w:beforeAutospacing="0" w:after="156" w:afterLines="50" w:afterAutospacing="0"/>
              <w:ind w:left="0" w:right="0" w:firstLine="480"/>
              <w:jc w:val="center"/>
              <w:rPr>
                <w:rFonts w:hint="default" w:cs="Times New Roman"/>
                <w:color w:val="auto"/>
                <w:highlight w:val="none"/>
              </w:rPr>
            </w:pPr>
          </w:p>
        </w:tc>
        <w:tc>
          <w:tcPr>
            <w:tcW w:w="1565" w:type="dxa"/>
            <w:tcBorders>
              <w:top w:val="single" w:color="auto" w:sz="4" w:space="0"/>
              <w:left w:val="nil"/>
              <w:bottom w:val="single" w:color="auto" w:sz="4" w:space="0"/>
              <w:right w:val="single" w:color="auto" w:sz="4" w:space="0"/>
            </w:tcBorders>
            <w:shd w:val="clear" w:color="auto" w:fill="auto"/>
            <w:vAlign w:val="center"/>
          </w:tcPr>
          <w:p w14:paraId="2B73CE01">
            <w:pPr>
              <w:keepNext w:val="0"/>
              <w:keepLines w:val="0"/>
              <w:suppressLineNumbers w:val="0"/>
              <w:shd w:val="clear"/>
              <w:snapToGrid w:val="0"/>
              <w:spacing w:before="50" w:beforeAutospacing="0" w:after="156" w:afterLines="50" w:afterAutospacing="0"/>
              <w:ind w:left="0" w:right="0" w:firstLine="480"/>
              <w:jc w:val="center"/>
              <w:rPr>
                <w:rFonts w:hint="default" w:cs="Times New Roman"/>
                <w:color w:val="auto"/>
                <w:highlight w:val="none"/>
              </w:rPr>
            </w:pPr>
          </w:p>
        </w:tc>
        <w:tc>
          <w:tcPr>
            <w:tcW w:w="1767" w:type="dxa"/>
            <w:tcBorders>
              <w:top w:val="single" w:color="auto" w:sz="4" w:space="0"/>
              <w:left w:val="nil"/>
              <w:bottom w:val="single" w:color="auto" w:sz="4" w:space="0"/>
              <w:right w:val="single" w:color="auto" w:sz="4" w:space="0"/>
            </w:tcBorders>
            <w:shd w:val="clear" w:color="auto" w:fill="auto"/>
            <w:vAlign w:val="center"/>
          </w:tcPr>
          <w:p w14:paraId="038A4098">
            <w:pPr>
              <w:keepNext w:val="0"/>
              <w:keepLines w:val="0"/>
              <w:suppressLineNumbers w:val="0"/>
              <w:shd w:val="clear"/>
              <w:snapToGrid w:val="0"/>
              <w:spacing w:before="50" w:beforeAutospacing="0" w:after="156" w:afterLines="50" w:afterAutospacing="0"/>
              <w:ind w:left="0" w:right="0" w:firstLine="480"/>
              <w:jc w:val="center"/>
              <w:rPr>
                <w:rFonts w:hint="default" w:cs="Times New Roman"/>
                <w:color w:val="auto"/>
                <w:highlight w:val="none"/>
              </w:rPr>
            </w:pPr>
          </w:p>
        </w:tc>
      </w:tr>
      <w:tr w14:paraId="4CCC70F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14:paraId="439FD582">
            <w:pPr>
              <w:keepNext w:val="0"/>
              <w:keepLines w:val="0"/>
              <w:suppressLineNumbers w:val="0"/>
              <w:shd w:val="clear"/>
              <w:snapToGrid w:val="0"/>
              <w:spacing w:before="50" w:beforeAutospacing="0" w:after="156" w:afterLines="50" w:afterAutospacing="0"/>
              <w:ind w:left="0" w:right="0" w:firstLine="480"/>
              <w:jc w:val="center"/>
              <w:rPr>
                <w:rFonts w:hint="default" w:cs="Times New Roman"/>
                <w:color w:val="auto"/>
                <w:highlight w:val="none"/>
              </w:rPr>
            </w:pPr>
          </w:p>
        </w:tc>
        <w:tc>
          <w:tcPr>
            <w:tcW w:w="1243" w:type="dxa"/>
            <w:tcBorders>
              <w:top w:val="single" w:color="auto" w:sz="4" w:space="0"/>
              <w:left w:val="nil"/>
              <w:bottom w:val="single" w:color="auto" w:sz="4" w:space="0"/>
              <w:right w:val="single" w:color="auto" w:sz="4" w:space="0"/>
            </w:tcBorders>
            <w:shd w:val="clear" w:color="auto" w:fill="auto"/>
            <w:vAlign w:val="center"/>
          </w:tcPr>
          <w:p w14:paraId="2FD6782E">
            <w:pPr>
              <w:keepNext w:val="0"/>
              <w:keepLines w:val="0"/>
              <w:suppressLineNumbers w:val="0"/>
              <w:shd w:val="clear"/>
              <w:snapToGrid w:val="0"/>
              <w:spacing w:before="50" w:beforeAutospacing="0" w:after="156" w:afterLines="50" w:afterAutospacing="0"/>
              <w:ind w:left="0" w:right="0" w:firstLine="480"/>
              <w:jc w:val="center"/>
              <w:rPr>
                <w:rFonts w:hint="default" w:cs="Times New Roman"/>
                <w:color w:val="auto"/>
                <w:highlight w:val="none"/>
              </w:rPr>
            </w:pPr>
          </w:p>
        </w:tc>
        <w:tc>
          <w:tcPr>
            <w:tcW w:w="1832" w:type="dxa"/>
            <w:tcBorders>
              <w:top w:val="single" w:color="auto" w:sz="4" w:space="0"/>
              <w:left w:val="nil"/>
              <w:bottom w:val="single" w:color="auto" w:sz="4" w:space="0"/>
              <w:right w:val="single" w:color="auto" w:sz="4" w:space="0"/>
            </w:tcBorders>
            <w:shd w:val="clear" w:color="auto" w:fill="auto"/>
            <w:vAlign w:val="center"/>
          </w:tcPr>
          <w:p w14:paraId="16C7BD87">
            <w:pPr>
              <w:keepNext w:val="0"/>
              <w:keepLines w:val="0"/>
              <w:suppressLineNumbers w:val="0"/>
              <w:shd w:val="clear"/>
              <w:snapToGrid w:val="0"/>
              <w:spacing w:before="50" w:beforeAutospacing="0" w:after="156" w:afterLines="50" w:afterAutospacing="0"/>
              <w:ind w:left="0" w:right="0" w:firstLine="480"/>
              <w:jc w:val="center"/>
              <w:rPr>
                <w:rFonts w:hint="default" w:cs="Times New Roman"/>
                <w:color w:val="auto"/>
                <w:highlight w:val="none"/>
              </w:rPr>
            </w:pPr>
          </w:p>
        </w:tc>
        <w:tc>
          <w:tcPr>
            <w:tcW w:w="1425" w:type="dxa"/>
            <w:tcBorders>
              <w:top w:val="single" w:color="auto" w:sz="4" w:space="0"/>
              <w:left w:val="nil"/>
              <w:bottom w:val="single" w:color="auto" w:sz="4" w:space="0"/>
              <w:right w:val="single" w:color="auto" w:sz="4" w:space="0"/>
            </w:tcBorders>
            <w:shd w:val="clear" w:color="auto" w:fill="auto"/>
            <w:vAlign w:val="center"/>
          </w:tcPr>
          <w:p w14:paraId="306EE928">
            <w:pPr>
              <w:keepNext w:val="0"/>
              <w:keepLines w:val="0"/>
              <w:suppressLineNumbers w:val="0"/>
              <w:shd w:val="clear"/>
              <w:snapToGrid w:val="0"/>
              <w:spacing w:before="50" w:beforeAutospacing="0" w:after="156" w:afterLines="50" w:afterAutospacing="0"/>
              <w:ind w:left="0" w:right="0" w:firstLine="480"/>
              <w:jc w:val="center"/>
              <w:rPr>
                <w:rFonts w:hint="default" w:cs="Times New Roman"/>
                <w:color w:val="auto"/>
                <w:highlight w:val="none"/>
              </w:rPr>
            </w:pPr>
          </w:p>
        </w:tc>
        <w:tc>
          <w:tcPr>
            <w:tcW w:w="1565" w:type="dxa"/>
            <w:tcBorders>
              <w:top w:val="single" w:color="auto" w:sz="4" w:space="0"/>
              <w:left w:val="nil"/>
              <w:bottom w:val="single" w:color="auto" w:sz="4" w:space="0"/>
              <w:right w:val="single" w:color="auto" w:sz="4" w:space="0"/>
            </w:tcBorders>
            <w:shd w:val="clear" w:color="auto" w:fill="auto"/>
            <w:vAlign w:val="center"/>
          </w:tcPr>
          <w:p w14:paraId="33136DC0">
            <w:pPr>
              <w:keepNext w:val="0"/>
              <w:keepLines w:val="0"/>
              <w:suppressLineNumbers w:val="0"/>
              <w:shd w:val="clear"/>
              <w:snapToGrid w:val="0"/>
              <w:spacing w:before="50" w:beforeAutospacing="0" w:after="156" w:afterLines="50" w:afterAutospacing="0"/>
              <w:ind w:left="0" w:right="0" w:firstLine="480"/>
              <w:jc w:val="center"/>
              <w:rPr>
                <w:rFonts w:hint="default" w:cs="Times New Roman"/>
                <w:color w:val="auto"/>
                <w:highlight w:val="none"/>
              </w:rPr>
            </w:pPr>
          </w:p>
        </w:tc>
        <w:tc>
          <w:tcPr>
            <w:tcW w:w="1767" w:type="dxa"/>
            <w:tcBorders>
              <w:top w:val="single" w:color="auto" w:sz="4" w:space="0"/>
              <w:left w:val="nil"/>
              <w:bottom w:val="single" w:color="auto" w:sz="4" w:space="0"/>
              <w:right w:val="single" w:color="auto" w:sz="4" w:space="0"/>
            </w:tcBorders>
            <w:shd w:val="clear" w:color="auto" w:fill="auto"/>
            <w:vAlign w:val="center"/>
          </w:tcPr>
          <w:p w14:paraId="1B5607AD">
            <w:pPr>
              <w:keepNext w:val="0"/>
              <w:keepLines w:val="0"/>
              <w:suppressLineNumbers w:val="0"/>
              <w:shd w:val="clear"/>
              <w:snapToGrid w:val="0"/>
              <w:spacing w:before="50" w:beforeAutospacing="0" w:after="156" w:afterLines="50" w:afterAutospacing="0"/>
              <w:ind w:left="0" w:right="0" w:firstLine="480"/>
              <w:jc w:val="center"/>
              <w:rPr>
                <w:rFonts w:hint="default" w:cs="Times New Roman"/>
                <w:color w:val="auto"/>
                <w:highlight w:val="none"/>
              </w:rPr>
            </w:pPr>
          </w:p>
        </w:tc>
      </w:tr>
      <w:tr w14:paraId="201A4BF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14:paraId="124B0942">
            <w:pPr>
              <w:keepNext w:val="0"/>
              <w:keepLines w:val="0"/>
              <w:suppressLineNumbers w:val="0"/>
              <w:shd w:val="clear"/>
              <w:snapToGrid w:val="0"/>
              <w:spacing w:before="50" w:beforeAutospacing="0" w:after="156" w:afterLines="50" w:afterAutospacing="0"/>
              <w:ind w:left="0" w:right="0" w:firstLine="480"/>
              <w:jc w:val="center"/>
              <w:rPr>
                <w:rFonts w:hint="default" w:cs="Times New Roman"/>
                <w:color w:val="auto"/>
                <w:highlight w:val="none"/>
              </w:rPr>
            </w:pPr>
          </w:p>
        </w:tc>
        <w:tc>
          <w:tcPr>
            <w:tcW w:w="1243" w:type="dxa"/>
            <w:tcBorders>
              <w:top w:val="single" w:color="auto" w:sz="4" w:space="0"/>
              <w:left w:val="nil"/>
              <w:bottom w:val="single" w:color="auto" w:sz="4" w:space="0"/>
              <w:right w:val="single" w:color="auto" w:sz="4" w:space="0"/>
            </w:tcBorders>
            <w:shd w:val="clear" w:color="auto" w:fill="auto"/>
            <w:vAlign w:val="center"/>
          </w:tcPr>
          <w:p w14:paraId="290E940A">
            <w:pPr>
              <w:keepNext w:val="0"/>
              <w:keepLines w:val="0"/>
              <w:suppressLineNumbers w:val="0"/>
              <w:shd w:val="clear"/>
              <w:snapToGrid w:val="0"/>
              <w:spacing w:before="50" w:beforeAutospacing="0" w:after="156" w:afterLines="50" w:afterAutospacing="0"/>
              <w:ind w:left="0" w:right="0" w:firstLine="480"/>
              <w:jc w:val="center"/>
              <w:rPr>
                <w:rFonts w:hint="default" w:cs="Times New Roman"/>
                <w:color w:val="auto"/>
                <w:highlight w:val="none"/>
              </w:rPr>
            </w:pPr>
          </w:p>
        </w:tc>
        <w:tc>
          <w:tcPr>
            <w:tcW w:w="1832" w:type="dxa"/>
            <w:tcBorders>
              <w:top w:val="single" w:color="auto" w:sz="4" w:space="0"/>
              <w:left w:val="nil"/>
              <w:bottom w:val="single" w:color="auto" w:sz="4" w:space="0"/>
              <w:right w:val="single" w:color="auto" w:sz="4" w:space="0"/>
            </w:tcBorders>
            <w:shd w:val="clear" w:color="auto" w:fill="auto"/>
            <w:vAlign w:val="center"/>
          </w:tcPr>
          <w:p w14:paraId="61298729">
            <w:pPr>
              <w:keepNext w:val="0"/>
              <w:keepLines w:val="0"/>
              <w:suppressLineNumbers w:val="0"/>
              <w:shd w:val="clear"/>
              <w:snapToGrid w:val="0"/>
              <w:spacing w:before="50" w:beforeAutospacing="0" w:after="156" w:afterLines="50" w:afterAutospacing="0"/>
              <w:ind w:left="0" w:right="0" w:firstLine="480"/>
              <w:jc w:val="center"/>
              <w:rPr>
                <w:rFonts w:hint="default" w:cs="Times New Roman"/>
                <w:color w:val="auto"/>
                <w:highlight w:val="none"/>
              </w:rPr>
            </w:pPr>
          </w:p>
        </w:tc>
        <w:tc>
          <w:tcPr>
            <w:tcW w:w="1425" w:type="dxa"/>
            <w:tcBorders>
              <w:top w:val="single" w:color="auto" w:sz="4" w:space="0"/>
              <w:left w:val="nil"/>
              <w:bottom w:val="single" w:color="auto" w:sz="4" w:space="0"/>
              <w:right w:val="single" w:color="auto" w:sz="4" w:space="0"/>
            </w:tcBorders>
            <w:shd w:val="clear" w:color="auto" w:fill="auto"/>
            <w:vAlign w:val="center"/>
          </w:tcPr>
          <w:p w14:paraId="323CC405">
            <w:pPr>
              <w:keepNext w:val="0"/>
              <w:keepLines w:val="0"/>
              <w:suppressLineNumbers w:val="0"/>
              <w:shd w:val="clear"/>
              <w:snapToGrid w:val="0"/>
              <w:spacing w:before="50" w:beforeAutospacing="0" w:after="156" w:afterLines="50" w:afterAutospacing="0"/>
              <w:ind w:left="0" w:right="0" w:firstLine="480"/>
              <w:jc w:val="center"/>
              <w:rPr>
                <w:rFonts w:hint="default" w:cs="Times New Roman"/>
                <w:color w:val="auto"/>
                <w:highlight w:val="none"/>
              </w:rPr>
            </w:pPr>
          </w:p>
        </w:tc>
        <w:tc>
          <w:tcPr>
            <w:tcW w:w="1565" w:type="dxa"/>
            <w:tcBorders>
              <w:top w:val="single" w:color="auto" w:sz="4" w:space="0"/>
              <w:left w:val="nil"/>
              <w:bottom w:val="single" w:color="auto" w:sz="4" w:space="0"/>
              <w:right w:val="single" w:color="auto" w:sz="4" w:space="0"/>
            </w:tcBorders>
            <w:shd w:val="clear" w:color="auto" w:fill="auto"/>
            <w:vAlign w:val="center"/>
          </w:tcPr>
          <w:p w14:paraId="0D011FF2">
            <w:pPr>
              <w:keepNext w:val="0"/>
              <w:keepLines w:val="0"/>
              <w:suppressLineNumbers w:val="0"/>
              <w:shd w:val="clear"/>
              <w:snapToGrid w:val="0"/>
              <w:spacing w:before="50" w:beforeAutospacing="0" w:after="156" w:afterLines="50" w:afterAutospacing="0"/>
              <w:ind w:left="0" w:right="0" w:firstLine="480"/>
              <w:jc w:val="center"/>
              <w:rPr>
                <w:rFonts w:hint="default" w:cs="Times New Roman"/>
                <w:color w:val="auto"/>
                <w:highlight w:val="none"/>
              </w:rPr>
            </w:pPr>
          </w:p>
        </w:tc>
        <w:tc>
          <w:tcPr>
            <w:tcW w:w="1767" w:type="dxa"/>
            <w:tcBorders>
              <w:top w:val="single" w:color="auto" w:sz="4" w:space="0"/>
              <w:left w:val="nil"/>
              <w:bottom w:val="single" w:color="auto" w:sz="4" w:space="0"/>
              <w:right w:val="single" w:color="auto" w:sz="4" w:space="0"/>
            </w:tcBorders>
            <w:shd w:val="clear" w:color="auto" w:fill="auto"/>
            <w:vAlign w:val="center"/>
          </w:tcPr>
          <w:p w14:paraId="0280742D">
            <w:pPr>
              <w:keepNext w:val="0"/>
              <w:keepLines w:val="0"/>
              <w:suppressLineNumbers w:val="0"/>
              <w:shd w:val="clear"/>
              <w:snapToGrid w:val="0"/>
              <w:spacing w:before="50" w:beforeAutospacing="0" w:after="156" w:afterLines="50" w:afterAutospacing="0"/>
              <w:ind w:left="0" w:right="0" w:firstLine="480"/>
              <w:jc w:val="center"/>
              <w:rPr>
                <w:rFonts w:hint="default" w:cs="Times New Roman"/>
                <w:color w:val="auto"/>
                <w:highlight w:val="none"/>
              </w:rPr>
            </w:pPr>
          </w:p>
        </w:tc>
      </w:tr>
      <w:tr w14:paraId="40B3034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14:paraId="4900AD09">
            <w:pPr>
              <w:keepNext w:val="0"/>
              <w:keepLines w:val="0"/>
              <w:suppressLineNumbers w:val="0"/>
              <w:shd w:val="clear"/>
              <w:snapToGrid w:val="0"/>
              <w:spacing w:before="50" w:beforeAutospacing="0" w:after="156" w:afterLines="50" w:afterAutospacing="0"/>
              <w:ind w:left="0" w:right="0" w:firstLine="480"/>
              <w:jc w:val="center"/>
              <w:rPr>
                <w:rFonts w:hint="default" w:cs="Times New Roman"/>
                <w:color w:val="auto"/>
                <w:highlight w:val="none"/>
              </w:rPr>
            </w:pPr>
          </w:p>
        </w:tc>
        <w:tc>
          <w:tcPr>
            <w:tcW w:w="1243" w:type="dxa"/>
            <w:tcBorders>
              <w:top w:val="single" w:color="auto" w:sz="4" w:space="0"/>
              <w:left w:val="nil"/>
              <w:bottom w:val="single" w:color="auto" w:sz="4" w:space="0"/>
              <w:right w:val="single" w:color="auto" w:sz="4" w:space="0"/>
            </w:tcBorders>
            <w:shd w:val="clear" w:color="auto" w:fill="auto"/>
            <w:vAlign w:val="center"/>
          </w:tcPr>
          <w:p w14:paraId="6D301F9B">
            <w:pPr>
              <w:keepNext w:val="0"/>
              <w:keepLines w:val="0"/>
              <w:suppressLineNumbers w:val="0"/>
              <w:shd w:val="clear"/>
              <w:snapToGrid w:val="0"/>
              <w:spacing w:before="50" w:beforeAutospacing="0" w:after="156" w:afterLines="50" w:afterAutospacing="0"/>
              <w:ind w:left="0" w:right="0" w:firstLine="480"/>
              <w:jc w:val="center"/>
              <w:rPr>
                <w:rFonts w:hint="default" w:cs="Times New Roman"/>
                <w:color w:val="auto"/>
                <w:highlight w:val="none"/>
              </w:rPr>
            </w:pPr>
          </w:p>
        </w:tc>
        <w:tc>
          <w:tcPr>
            <w:tcW w:w="1832" w:type="dxa"/>
            <w:tcBorders>
              <w:top w:val="single" w:color="auto" w:sz="4" w:space="0"/>
              <w:left w:val="nil"/>
              <w:bottom w:val="single" w:color="auto" w:sz="4" w:space="0"/>
              <w:right w:val="single" w:color="auto" w:sz="4" w:space="0"/>
            </w:tcBorders>
            <w:shd w:val="clear" w:color="auto" w:fill="auto"/>
            <w:vAlign w:val="center"/>
          </w:tcPr>
          <w:p w14:paraId="53505745">
            <w:pPr>
              <w:keepNext w:val="0"/>
              <w:keepLines w:val="0"/>
              <w:suppressLineNumbers w:val="0"/>
              <w:shd w:val="clear"/>
              <w:snapToGrid w:val="0"/>
              <w:spacing w:before="50" w:beforeAutospacing="0" w:after="156" w:afterLines="50" w:afterAutospacing="0"/>
              <w:ind w:left="0" w:right="0" w:firstLine="480"/>
              <w:jc w:val="center"/>
              <w:rPr>
                <w:rFonts w:hint="default" w:cs="Times New Roman"/>
                <w:color w:val="auto"/>
                <w:highlight w:val="none"/>
              </w:rPr>
            </w:pPr>
          </w:p>
        </w:tc>
        <w:tc>
          <w:tcPr>
            <w:tcW w:w="1425" w:type="dxa"/>
            <w:tcBorders>
              <w:top w:val="single" w:color="auto" w:sz="4" w:space="0"/>
              <w:left w:val="nil"/>
              <w:bottom w:val="single" w:color="auto" w:sz="4" w:space="0"/>
              <w:right w:val="single" w:color="auto" w:sz="4" w:space="0"/>
            </w:tcBorders>
            <w:shd w:val="clear" w:color="auto" w:fill="auto"/>
            <w:vAlign w:val="center"/>
          </w:tcPr>
          <w:p w14:paraId="461AE760">
            <w:pPr>
              <w:keepNext w:val="0"/>
              <w:keepLines w:val="0"/>
              <w:suppressLineNumbers w:val="0"/>
              <w:shd w:val="clear"/>
              <w:snapToGrid w:val="0"/>
              <w:spacing w:before="50" w:beforeAutospacing="0" w:after="156" w:afterLines="50" w:afterAutospacing="0"/>
              <w:ind w:left="0" w:right="0" w:firstLine="480"/>
              <w:jc w:val="center"/>
              <w:rPr>
                <w:rFonts w:hint="default" w:cs="Times New Roman"/>
                <w:color w:val="auto"/>
                <w:highlight w:val="none"/>
              </w:rPr>
            </w:pPr>
          </w:p>
        </w:tc>
        <w:tc>
          <w:tcPr>
            <w:tcW w:w="1565" w:type="dxa"/>
            <w:tcBorders>
              <w:top w:val="single" w:color="auto" w:sz="4" w:space="0"/>
              <w:left w:val="nil"/>
              <w:bottom w:val="single" w:color="auto" w:sz="4" w:space="0"/>
              <w:right w:val="single" w:color="auto" w:sz="4" w:space="0"/>
            </w:tcBorders>
            <w:shd w:val="clear" w:color="auto" w:fill="auto"/>
            <w:vAlign w:val="center"/>
          </w:tcPr>
          <w:p w14:paraId="7DA98910">
            <w:pPr>
              <w:keepNext w:val="0"/>
              <w:keepLines w:val="0"/>
              <w:suppressLineNumbers w:val="0"/>
              <w:shd w:val="clear"/>
              <w:snapToGrid w:val="0"/>
              <w:spacing w:before="50" w:beforeAutospacing="0" w:after="156" w:afterLines="50" w:afterAutospacing="0"/>
              <w:ind w:left="0" w:right="0" w:firstLine="480"/>
              <w:jc w:val="center"/>
              <w:rPr>
                <w:rFonts w:hint="default" w:cs="Times New Roman"/>
                <w:color w:val="auto"/>
                <w:highlight w:val="none"/>
              </w:rPr>
            </w:pPr>
          </w:p>
        </w:tc>
        <w:tc>
          <w:tcPr>
            <w:tcW w:w="1767" w:type="dxa"/>
            <w:tcBorders>
              <w:top w:val="single" w:color="auto" w:sz="4" w:space="0"/>
              <w:left w:val="nil"/>
              <w:bottom w:val="single" w:color="auto" w:sz="4" w:space="0"/>
              <w:right w:val="single" w:color="auto" w:sz="4" w:space="0"/>
            </w:tcBorders>
            <w:shd w:val="clear" w:color="auto" w:fill="auto"/>
            <w:vAlign w:val="center"/>
          </w:tcPr>
          <w:p w14:paraId="689B295A">
            <w:pPr>
              <w:keepNext w:val="0"/>
              <w:keepLines w:val="0"/>
              <w:suppressLineNumbers w:val="0"/>
              <w:shd w:val="clear"/>
              <w:snapToGrid w:val="0"/>
              <w:spacing w:before="50" w:beforeAutospacing="0" w:after="156" w:afterLines="50" w:afterAutospacing="0"/>
              <w:ind w:left="0" w:right="0" w:firstLine="480"/>
              <w:jc w:val="center"/>
              <w:rPr>
                <w:rFonts w:hint="default" w:cs="Times New Roman"/>
                <w:color w:val="auto"/>
                <w:highlight w:val="none"/>
              </w:rPr>
            </w:pPr>
          </w:p>
        </w:tc>
      </w:tr>
    </w:tbl>
    <w:p w14:paraId="113289BA">
      <w:pPr>
        <w:shd w:val="clear"/>
        <w:ind w:firstLine="480"/>
        <w:rPr>
          <w:rFonts w:cs="宋体"/>
          <w:color w:val="auto"/>
          <w:highlight w:val="none"/>
        </w:rPr>
      </w:pPr>
      <w:r>
        <w:rPr>
          <w:rFonts w:hint="eastAsia" w:ascii="宋体" w:hAnsi="宋体" w:cs="宋体"/>
          <w:color w:val="auto"/>
          <w:highlight w:val="none"/>
          <w:lang w:bidi="ar"/>
        </w:rPr>
        <w:t>注：投标人可按上述的格式自行编制。</w:t>
      </w:r>
    </w:p>
    <w:p w14:paraId="0BB62294">
      <w:pPr>
        <w:shd w:val="clear"/>
        <w:adjustRightInd w:val="0"/>
        <w:snapToGrid w:val="0"/>
        <w:spacing w:line="360" w:lineRule="auto"/>
        <w:ind w:firstLine="4080" w:firstLineChars="1700"/>
        <w:textAlignment w:val="baseline"/>
        <w:rPr>
          <w:rFonts w:ascii="宋体" w:hAnsi="宋体" w:cs="宋体"/>
          <w:color w:val="auto"/>
          <w:highlight w:val="none"/>
        </w:rPr>
      </w:pPr>
      <w:r>
        <w:rPr>
          <w:rFonts w:hint="eastAsia" w:ascii="宋体" w:hAnsi="宋体" w:cs="宋体"/>
          <w:color w:val="auto"/>
          <w:highlight w:val="none"/>
          <w:lang w:bidi="ar"/>
        </w:rPr>
        <w:t xml:space="preserve"> </w:t>
      </w:r>
    </w:p>
    <w:p w14:paraId="11CA043E">
      <w:pPr>
        <w:shd w:val="clear"/>
        <w:adjustRightInd w:val="0"/>
        <w:snapToGrid w:val="0"/>
        <w:spacing w:line="360" w:lineRule="auto"/>
        <w:ind w:firstLine="4080" w:firstLineChars="1700"/>
        <w:textAlignment w:val="baseline"/>
        <w:rPr>
          <w:rFonts w:ascii="宋体" w:hAnsi="宋体" w:cs="宋体"/>
          <w:color w:val="auto"/>
          <w:highlight w:val="none"/>
        </w:rPr>
      </w:pPr>
      <w:r>
        <w:rPr>
          <w:rFonts w:hint="eastAsia" w:ascii="宋体" w:hAnsi="宋体" w:cs="宋体"/>
          <w:color w:val="auto"/>
          <w:highlight w:val="none"/>
          <w:lang w:bidi="ar"/>
        </w:rPr>
        <w:t xml:space="preserve"> </w:t>
      </w:r>
    </w:p>
    <w:p w14:paraId="41B632A1">
      <w:pPr>
        <w:shd w:val="clear"/>
        <w:adjustRightInd w:val="0"/>
        <w:snapToGrid w:val="0"/>
        <w:spacing w:line="360" w:lineRule="auto"/>
        <w:ind w:firstLine="4080" w:firstLineChars="1700"/>
        <w:textAlignment w:val="baseline"/>
        <w:rPr>
          <w:rFonts w:ascii="宋体" w:hAnsi="宋体" w:cs="宋体"/>
          <w:color w:val="auto"/>
          <w:highlight w:val="none"/>
        </w:rPr>
      </w:pPr>
      <w:r>
        <w:rPr>
          <w:rFonts w:hint="eastAsia" w:ascii="宋体" w:hAnsi="宋体" w:cs="宋体"/>
          <w:color w:val="auto"/>
          <w:highlight w:val="none"/>
          <w:lang w:eastAsia="zh-CN" w:bidi="ar"/>
        </w:rPr>
        <w:t>投标人</w:t>
      </w:r>
      <w:r>
        <w:rPr>
          <w:rFonts w:hint="eastAsia" w:ascii="宋体" w:hAnsi="宋体" w:cs="宋体"/>
          <w:color w:val="auto"/>
          <w:highlight w:val="none"/>
          <w:lang w:bidi="ar"/>
        </w:rPr>
        <w:t>名称（盖章）</w:t>
      </w:r>
      <w:r>
        <w:rPr>
          <w:rFonts w:hint="eastAsia" w:ascii="宋体" w:hAnsi="宋体" w:cs="宋体"/>
          <w:color w:val="auto"/>
          <w:highlight w:val="none"/>
          <w:lang w:eastAsia="zh-CN" w:bidi="ar"/>
        </w:rPr>
        <w:t>：</w:t>
      </w:r>
    </w:p>
    <w:p w14:paraId="7F0A4939">
      <w:pPr>
        <w:shd w:val="clear"/>
        <w:adjustRightInd w:val="0"/>
        <w:snapToGrid w:val="0"/>
        <w:spacing w:line="360" w:lineRule="auto"/>
        <w:ind w:firstLine="4080" w:firstLineChars="1700"/>
        <w:textAlignment w:val="baseline"/>
        <w:rPr>
          <w:rFonts w:ascii="宋体" w:hAnsi="宋体" w:cs="宋体"/>
          <w:color w:val="auto"/>
          <w:highlight w:val="none"/>
        </w:rPr>
      </w:pPr>
      <w:r>
        <w:rPr>
          <w:rFonts w:hint="eastAsia" w:ascii="宋体" w:hAnsi="宋体" w:cs="宋体"/>
          <w:color w:val="auto"/>
          <w:highlight w:val="none"/>
          <w:lang w:bidi="ar"/>
        </w:rPr>
        <w:t>法定代表人或授权代理人（</w:t>
      </w:r>
      <w:r>
        <w:rPr>
          <w:rFonts w:hint="eastAsia" w:ascii="宋体" w:hAnsi="宋体" w:cs="宋体"/>
          <w:color w:val="auto"/>
          <w:highlight w:val="none"/>
          <w:lang w:eastAsia="zh-CN" w:bidi="ar"/>
        </w:rPr>
        <w:t>签章</w:t>
      </w:r>
      <w:r>
        <w:rPr>
          <w:rFonts w:hint="eastAsia" w:ascii="宋体" w:hAnsi="宋体" w:cs="宋体"/>
          <w:color w:val="auto"/>
          <w:highlight w:val="none"/>
          <w:lang w:bidi="ar"/>
        </w:rPr>
        <w:t>）</w:t>
      </w:r>
      <w:r>
        <w:rPr>
          <w:rFonts w:hint="eastAsia" w:ascii="宋体" w:hAnsi="宋体" w:cs="宋体"/>
          <w:color w:val="auto"/>
          <w:highlight w:val="none"/>
          <w:lang w:eastAsia="zh-CN" w:bidi="ar"/>
        </w:rPr>
        <w:t>：</w:t>
      </w:r>
    </w:p>
    <w:p w14:paraId="401C62EA">
      <w:pPr>
        <w:widowControl/>
        <w:shd w:val="clear"/>
        <w:adjustRightInd w:val="0"/>
        <w:snapToGrid w:val="0"/>
        <w:spacing w:line="360" w:lineRule="auto"/>
        <w:ind w:firstLine="4080" w:firstLineChars="1700"/>
        <w:rPr>
          <w:rFonts w:ascii="宋体" w:hAnsi="宋体" w:cs="宋体"/>
          <w:color w:val="auto"/>
          <w:highlight w:val="none"/>
        </w:rPr>
      </w:pPr>
      <w:r>
        <w:rPr>
          <w:rFonts w:hint="eastAsia" w:ascii="宋体" w:hAnsi="宋体" w:cs="宋体"/>
          <w:color w:val="auto"/>
          <w:highlight w:val="none"/>
          <w:lang w:bidi="ar"/>
        </w:rPr>
        <w:t>日期</w:t>
      </w:r>
      <w:r>
        <w:rPr>
          <w:rFonts w:hint="eastAsia" w:ascii="宋体" w:hAnsi="宋体" w:cs="宋体"/>
          <w:color w:val="auto"/>
          <w:highlight w:val="none"/>
          <w:lang w:eastAsia="zh-CN" w:bidi="ar"/>
        </w:rPr>
        <w:t>：2025</w:t>
      </w:r>
      <w:r>
        <w:rPr>
          <w:rFonts w:hint="eastAsia" w:ascii="宋体" w:hAnsi="宋体" w:cs="宋体"/>
          <w:color w:val="auto"/>
          <w:highlight w:val="none"/>
          <w:lang w:bidi="ar"/>
        </w:rPr>
        <w:t>年   月   日</w:t>
      </w:r>
    </w:p>
    <w:p w14:paraId="03F94857">
      <w:pPr>
        <w:shd w:val="clear"/>
        <w:ind w:firstLine="200" w:firstLineChars="0"/>
        <w:jc w:val="center"/>
        <w:rPr>
          <w:rFonts w:ascii="宋体" w:hAnsi="宋体" w:cs="宋体"/>
          <w:b/>
          <w:bCs/>
          <w:color w:val="auto"/>
          <w:sz w:val="30"/>
          <w:szCs w:val="30"/>
          <w:highlight w:val="none"/>
          <w:lang w:bidi="ar"/>
        </w:rPr>
      </w:pPr>
    </w:p>
    <w:p w14:paraId="6EF79952">
      <w:pPr>
        <w:shd w:val="clear"/>
        <w:ind w:firstLine="200" w:firstLineChars="0"/>
        <w:jc w:val="center"/>
        <w:rPr>
          <w:rFonts w:ascii="宋体" w:hAnsi="宋体" w:cs="宋体"/>
          <w:b/>
          <w:bCs/>
          <w:color w:val="auto"/>
          <w:sz w:val="30"/>
          <w:szCs w:val="30"/>
          <w:highlight w:val="none"/>
          <w:lang w:bidi="ar"/>
        </w:rPr>
      </w:pPr>
    </w:p>
    <w:p w14:paraId="6C68DDE7">
      <w:pPr>
        <w:shd w:val="clear"/>
        <w:ind w:firstLine="200" w:firstLineChars="0"/>
        <w:jc w:val="center"/>
        <w:rPr>
          <w:rFonts w:ascii="宋体" w:hAnsi="宋体" w:cs="宋体"/>
          <w:b/>
          <w:bCs/>
          <w:color w:val="auto"/>
          <w:sz w:val="30"/>
          <w:szCs w:val="30"/>
          <w:highlight w:val="none"/>
          <w:lang w:bidi="ar"/>
        </w:rPr>
      </w:pPr>
    </w:p>
    <w:p w14:paraId="516A44BE">
      <w:pPr>
        <w:shd w:val="clear"/>
        <w:ind w:firstLine="200" w:firstLineChars="0"/>
        <w:jc w:val="center"/>
        <w:rPr>
          <w:rFonts w:ascii="宋体" w:hAnsi="宋体" w:cs="宋体"/>
          <w:b/>
          <w:bCs/>
          <w:color w:val="auto"/>
          <w:sz w:val="30"/>
          <w:szCs w:val="30"/>
          <w:highlight w:val="none"/>
          <w:lang w:bidi="ar"/>
        </w:rPr>
      </w:pPr>
    </w:p>
    <w:p w14:paraId="534AF855">
      <w:pPr>
        <w:shd w:val="clear"/>
        <w:ind w:firstLine="200" w:firstLineChars="0"/>
        <w:jc w:val="center"/>
        <w:rPr>
          <w:rFonts w:ascii="宋体" w:hAnsi="宋体" w:cs="宋体"/>
          <w:b/>
          <w:bCs/>
          <w:color w:val="auto"/>
          <w:sz w:val="30"/>
          <w:szCs w:val="30"/>
          <w:highlight w:val="none"/>
          <w:lang w:bidi="ar"/>
        </w:rPr>
      </w:pPr>
    </w:p>
    <w:p w14:paraId="42B1C451">
      <w:pPr>
        <w:shd w:val="clear"/>
        <w:ind w:firstLine="0" w:firstLineChars="0"/>
        <w:jc w:val="left"/>
        <w:outlineLvl w:val="0"/>
        <w:rPr>
          <w:rFonts w:hint="default" w:ascii="宋体" w:eastAsia="宋体" w:cs="宋体"/>
          <w:color w:val="auto"/>
          <w:highlight w:val="none"/>
          <w:lang w:val="en-US" w:eastAsia="zh-CN"/>
        </w:rPr>
      </w:pPr>
      <w:bookmarkStart w:id="1852" w:name="_Toc24505"/>
      <w:bookmarkStart w:id="1853" w:name="_Toc19055"/>
      <w:bookmarkStart w:id="1854" w:name="_Toc7955"/>
      <w:bookmarkStart w:id="1855" w:name="_Toc595"/>
      <w:bookmarkStart w:id="1856" w:name="_Toc28746"/>
      <w:bookmarkStart w:id="1857" w:name="_Toc16160"/>
      <w:r>
        <w:rPr>
          <w:rFonts w:hint="eastAsia" w:ascii="宋体" w:hAnsi="宋体" w:cs="宋体"/>
          <w:b/>
          <w:bCs/>
          <w:color w:val="auto"/>
          <w:highlight w:val="none"/>
        </w:rPr>
        <w:t>附件</w:t>
      </w:r>
      <w:bookmarkEnd w:id="1852"/>
      <w:bookmarkEnd w:id="1853"/>
      <w:bookmarkEnd w:id="1854"/>
      <w:bookmarkEnd w:id="1855"/>
      <w:r>
        <w:rPr>
          <w:rFonts w:hint="eastAsia" w:ascii="宋体" w:hAnsi="宋体" w:cs="宋体"/>
          <w:b/>
          <w:bCs/>
          <w:color w:val="auto"/>
          <w:highlight w:val="none"/>
          <w:lang w:val="en-US" w:eastAsia="zh-CN"/>
        </w:rPr>
        <w:t>7</w:t>
      </w:r>
      <w:bookmarkEnd w:id="1856"/>
      <w:bookmarkEnd w:id="1857"/>
    </w:p>
    <w:p w14:paraId="27FE9189">
      <w:pPr>
        <w:shd w:val="clear"/>
        <w:snapToGrid w:val="0"/>
        <w:spacing w:line="480" w:lineRule="auto"/>
        <w:ind w:firstLine="640"/>
        <w:jc w:val="center"/>
        <w:rPr>
          <w:rFonts w:hint="eastAsia" w:ascii="宋体" w:hAnsi="宋体" w:eastAsia="宋体" w:cs="宋体"/>
          <w:b/>
          <w:bCs/>
          <w:color w:val="auto"/>
          <w:kern w:val="0"/>
          <w:sz w:val="30"/>
          <w:szCs w:val="30"/>
          <w:highlight w:val="none"/>
          <w:lang w:val="en-US" w:eastAsia="zh-CN" w:bidi="ar"/>
        </w:rPr>
      </w:pPr>
      <w:bookmarkStart w:id="1858" w:name="_Toc22205"/>
      <w:bookmarkStart w:id="1859" w:name="_Toc20206"/>
      <w:bookmarkStart w:id="1860" w:name="_Toc5825"/>
      <w:bookmarkStart w:id="1861" w:name="_Toc26273"/>
      <w:bookmarkStart w:id="1862" w:name="_Toc19507"/>
      <w:bookmarkStart w:id="1863" w:name="_Toc20565"/>
      <w:bookmarkStart w:id="1864" w:name="_Toc334"/>
      <w:bookmarkStart w:id="1865" w:name="_Toc30571"/>
      <w:bookmarkStart w:id="1866" w:name="_Toc30377"/>
      <w:bookmarkStart w:id="1867" w:name="_Toc10746"/>
      <w:bookmarkStart w:id="1868" w:name="_Toc14311"/>
      <w:bookmarkStart w:id="1869" w:name="_Toc3709"/>
      <w:bookmarkStart w:id="1870" w:name="_Toc30602"/>
      <w:bookmarkStart w:id="1871" w:name="_Toc28057"/>
      <w:bookmarkStart w:id="1872" w:name="_Toc7624"/>
      <w:bookmarkStart w:id="1873" w:name="_Toc6746"/>
      <w:bookmarkStart w:id="1874" w:name="_Toc2545"/>
      <w:bookmarkStart w:id="1875" w:name="_Toc19562"/>
      <w:bookmarkStart w:id="1876" w:name="_Toc18978"/>
      <w:bookmarkStart w:id="1877" w:name="_Toc22456"/>
      <w:bookmarkStart w:id="1878" w:name="_Toc8735"/>
      <w:bookmarkStart w:id="1879" w:name="_Toc5829"/>
      <w:bookmarkStart w:id="1880" w:name="_Toc3800"/>
      <w:bookmarkStart w:id="1881" w:name="_Toc12871"/>
      <w:bookmarkStart w:id="1882" w:name="_Toc904"/>
      <w:bookmarkStart w:id="1883" w:name="_Toc5955"/>
      <w:bookmarkStart w:id="1884" w:name="_Toc15273"/>
      <w:r>
        <w:rPr>
          <w:rFonts w:hint="eastAsia" w:ascii="宋体" w:hAnsi="宋体" w:eastAsia="宋体" w:cs="宋体"/>
          <w:b/>
          <w:bCs/>
          <w:color w:val="auto"/>
          <w:kern w:val="0"/>
          <w:sz w:val="30"/>
          <w:szCs w:val="30"/>
          <w:highlight w:val="none"/>
          <w:lang w:val="en-US" w:eastAsia="zh-CN" w:bidi="ar"/>
        </w:rPr>
        <w:t>技术偏离表</w:t>
      </w:r>
    </w:p>
    <w:p w14:paraId="5B7FE2FD">
      <w:pPr>
        <w:shd w:val="clear"/>
        <w:spacing w:line="360" w:lineRule="auto"/>
        <w:ind w:firstLine="420"/>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项目名称：</w:t>
      </w:r>
    </w:p>
    <w:tbl>
      <w:tblPr>
        <w:tblStyle w:val="41"/>
        <w:tblpPr w:leftFromText="180" w:rightFromText="180" w:vertAnchor="text" w:horzAnchor="page" w:tblpX="1487" w:tblpY="6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060"/>
        <w:gridCol w:w="3037"/>
        <w:gridCol w:w="2745"/>
      </w:tblGrid>
      <w:tr w14:paraId="67393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008" w:type="dxa"/>
            <w:noWrap w:val="0"/>
            <w:vAlign w:val="center"/>
          </w:tcPr>
          <w:p w14:paraId="62E348D2">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0" w:firstLineChars="0"/>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序号</w:t>
            </w:r>
          </w:p>
        </w:tc>
        <w:tc>
          <w:tcPr>
            <w:tcW w:w="3060" w:type="dxa"/>
            <w:noWrap w:val="0"/>
            <w:vAlign w:val="center"/>
          </w:tcPr>
          <w:p w14:paraId="47D57314">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420"/>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采购要求</w:t>
            </w:r>
          </w:p>
        </w:tc>
        <w:tc>
          <w:tcPr>
            <w:tcW w:w="3037" w:type="dxa"/>
            <w:noWrap w:val="0"/>
            <w:vAlign w:val="center"/>
          </w:tcPr>
          <w:p w14:paraId="1609F180">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投标响应</w:t>
            </w:r>
          </w:p>
        </w:tc>
        <w:tc>
          <w:tcPr>
            <w:tcW w:w="2745" w:type="dxa"/>
            <w:noWrap w:val="0"/>
            <w:vAlign w:val="center"/>
          </w:tcPr>
          <w:p w14:paraId="6BEAD71A">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0" w:firstLineChars="0"/>
              <w:jc w:val="center"/>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说明（正/负/无偏离）</w:t>
            </w:r>
          </w:p>
        </w:tc>
      </w:tr>
      <w:tr w14:paraId="310A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008" w:type="dxa"/>
            <w:noWrap w:val="0"/>
            <w:vAlign w:val="center"/>
          </w:tcPr>
          <w:p w14:paraId="6F725205">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3060" w:type="dxa"/>
            <w:noWrap w:val="0"/>
            <w:vAlign w:val="center"/>
          </w:tcPr>
          <w:p w14:paraId="75755EC3">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3037" w:type="dxa"/>
            <w:noWrap w:val="0"/>
            <w:vAlign w:val="center"/>
          </w:tcPr>
          <w:p w14:paraId="3492F9A5">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2745" w:type="dxa"/>
            <w:noWrap w:val="0"/>
            <w:vAlign w:val="center"/>
          </w:tcPr>
          <w:p w14:paraId="64C1CD15">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r>
      <w:tr w14:paraId="29687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008" w:type="dxa"/>
            <w:noWrap w:val="0"/>
            <w:vAlign w:val="center"/>
          </w:tcPr>
          <w:p w14:paraId="21291DBC">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3060" w:type="dxa"/>
            <w:noWrap w:val="0"/>
            <w:vAlign w:val="center"/>
          </w:tcPr>
          <w:p w14:paraId="569DF6B3">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3037" w:type="dxa"/>
            <w:noWrap w:val="0"/>
            <w:vAlign w:val="center"/>
          </w:tcPr>
          <w:p w14:paraId="31B6087C">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2745" w:type="dxa"/>
            <w:noWrap w:val="0"/>
            <w:vAlign w:val="center"/>
          </w:tcPr>
          <w:p w14:paraId="11C9A65E">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r>
      <w:tr w14:paraId="1B275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008" w:type="dxa"/>
            <w:noWrap w:val="0"/>
            <w:vAlign w:val="center"/>
          </w:tcPr>
          <w:p w14:paraId="542C3800">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3060" w:type="dxa"/>
            <w:noWrap w:val="0"/>
            <w:vAlign w:val="center"/>
          </w:tcPr>
          <w:p w14:paraId="43817B37">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3037" w:type="dxa"/>
            <w:noWrap w:val="0"/>
            <w:vAlign w:val="center"/>
          </w:tcPr>
          <w:p w14:paraId="46A76678">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2745" w:type="dxa"/>
            <w:noWrap w:val="0"/>
            <w:vAlign w:val="center"/>
          </w:tcPr>
          <w:p w14:paraId="3166D761">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r>
      <w:tr w14:paraId="66439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008" w:type="dxa"/>
            <w:noWrap w:val="0"/>
            <w:vAlign w:val="center"/>
          </w:tcPr>
          <w:p w14:paraId="490DAE20">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3060" w:type="dxa"/>
            <w:noWrap w:val="0"/>
            <w:vAlign w:val="center"/>
          </w:tcPr>
          <w:p w14:paraId="5BC0E4BC">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3037" w:type="dxa"/>
            <w:noWrap w:val="0"/>
            <w:vAlign w:val="center"/>
          </w:tcPr>
          <w:p w14:paraId="086C86CD">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2745" w:type="dxa"/>
            <w:noWrap w:val="0"/>
            <w:vAlign w:val="center"/>
          </w:tcPr>
          <w:p w14:paraId="60725E14">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r>
      <w:tr w14:paraId="01FCE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008" w:type="dxa"/>
            <w:noWrap w:val="0"/>
            <w:vAlign w:val="center"/>
          </w:tcPr>
          <w:p w14:paraId="73EACFA5">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3060" w:type="dxa"/>
            <w:noWrap w:val="0"/>
            <w:vAlign w:val="center"/>
          </w:tcPr>
          <w:p w14:paraId="3DC8370C">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3037" w:type="dxa"/>
            <w:noWrap w:val="0"/>
            <w:vAlign w:val="center"/>
          </w:tcPr>
          <w:p w14:paraId="42A345C9">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2745" w:type="dxa"/>
            <w:noWrap w:val="0"/>
            <w:vAlign w:val="center"/>
          </w:tcPr>
          <w:p w14:paraId="2DC41392">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r>
      <w:tr w14:paraId="779FD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008" w:type="dxa"/>
            <w:noWrap w:val="0"/>
            <w:vAlign w:val="center"/>
          </w:tcPr>
          <w:p w14:paraId="4B16BCFC">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3060" w:type="dxa"/>
            <w:noWrap w:val="0"/>
            <w:vAlign w:val="center"/>
          </w:tcPr>
          <w:p w14:paraId="27BDD623">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3037" w:type="dxa"/>
            <w:noWrap w:val="0"/>
            <w:vAlign w:val="center"/>
          </w:tcPr>
          <w:p w14:paraId="341B76B6">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c>
          <w:tcPr>
            <w:tcW w:w="2745" w:type="dxa"/>
            <w:noWrap w:val="0"/>
            <w:vAlign w:val="center"/>
          </w:tcPr>
          <w:p w14:paraId="0BF82CDA">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firstLine="560"/>
              <w:jc w:val="center"/>
              <w:textAlignment w:val="auto"/>
              <w:rPr>
                <w:rFonts w:hint="eastAsia" w:ascii="宋体" w:hAnsi="宋体" w:eastAsia="宋体" w:cs="宋体"/>
                <w:color w:val="auto"/>
                <w:kern w:val="2"/>
                <w:sz w:val="24"/>
                <w:szCs w:val="24"/>
                <w:highlight w:val="none"/>
                <w:lang w:val="en-US" w:eastAsia="zh-CN" w:bidi="ar"/>
              </w:rPr>
            </w:pPr>
          </w:p>
        </w:tc>
      </w:tr>
    </w:tbl>
    <w:p w14:paraId="763A544D">
      <w:pPr>
        <w:shd w:val="clear"/>
        <w:spacing w:line="360" w:lineRule="auto"/>
        <w:ind w:firstLine="420"/>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项目编号：</w:t>
      </w:r>
    </w:p>
    <w:p w14:paraId="072BE983">
      <w:pPr>
        <w:keepNext/>
        <w:keepLines/>
        <w:pageBreakBefore w:val="0"/>
        <w:widowControl w:val="0"/>
        <w:shd w:val="clear"/>
        <w:kinsoku/>
        <w:wordWrap/>
        <w:overflowPunct/>
        <w:topLinePunct w:val="0"/>
        <w:autoSpaceDE/>
        <w:autoSpaceDN/>
        <w:bidi w:val="0"/>
        <w:adjustRightInd/>
        <w:snapToGrid/>
        <w:spacing w:before="0" w:line="312" w:lineRule="auto"/>
        <w:ind w:firstLine="480" w:firstLineChars="200"/>
        <w:jc w:val="both"/>
        <w:textAlignment w:val="auto"/>
        <w:outlineLvl w:val="9"/>
        <w:rPr>
          <w:rFonts w:hint="eastAsia" w:ascii="宋体" w:hAnsi="宋体" w:eastAsia="宋体" w:cs="宋体"/>
          <w:color w:val="auto"/>
          <w:kern w:val="2"/>
          <w:sz w:val="24"/>
          <w:szCs w:val="24"/>
          <w:highlight w:val="none"/>
          <w:lang w:val="en-US" w:eastAsia="zh-CN" w:bidi="ar"/>
        </w:rPr>
      </w:pPr>
    </w:p>
    <w:p w14:paraId="165CB3E8">
      <w:pPr>
        <w:pageBreakBefore w:val="0"/>
        <w:widowControl w:val="0"/>
        <w:shd w:val="clear"/>
        <w:kinsoku/>
        <w:wordWrap/>
        <w:overflowPunct/>
        <w:topLinePunct w:val="0"/>
        <w:autoSpaceDE/>
        <w:autoSpaceDN/>
        <w:bidi w:val="0"/>
        <w:adjustRightInd/>
        <w:snapToGrid/>
        <w:spacing w:before="0" w:line="312" w:lineRule="auto"/>
        <w:ind w:firstLine="480" w:firstLineChars="20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zh-CN" w:eastAsia="zh-CN" w:bidi="ar"/>
        </w:rPr>
        <w:t>注：</w:t>
      </w:r>
      <w:r>
        <w:rPr>
          <w:rFonts w:hint="eastAsia" w:ascii="宋体" w:hAnsi="宋体" w:eastAsia="宋体" w:cs="宋体"/>
          <w:color w:val="auto"/>
          <w:kern w:val="2"/>
          <w:sz w:val="24"/>
          <w:szCs w:val="24"/>
          <w:highlight w:val="none"/>
          <w:lang w:val="en-US" w:eastAsia="zh-CN" w:bidi="ar"/>
        </w:rPr>
        <w:t>1、在填写其中的技术响应内容时，投标人必须对照本采购文件“项目采购需求”中各指标项逐条说明，写出各自响应内容且不局限于本采购文件技术要求，不得以“符合”或“满足”等词语作简单回答，否则评标委员会有权视其</w:t>
      </w:r>
      <w:r>
        <w:rPr>
          <w:rFonts w:hint="eastAsia" w:ascii="宋体" w:hAnsi="宋体" w:cs="宋体"/>
          <w:color w:val="auto"/>
          <w:kern w:val="2"/>
          <w:sz w:val="24"/>
          <w:szCs w:val="24"/>
          <w:highlight w:val="none"/>
          <w:lang w:val="en-US" w:eastAsia="zh-CN" w:bidi="ar"/>
        </w:rPr>
        <w:t>投标文件</w:t>
      </w:r>
      <w:r>
        <w:rPr>
          <w:rFonts w:hint="eastAsia" w:ascii="宋体" w:hAnsi="宋体" w:eastAsia="宋体" w:cs="宋体"/>
          <w:color w:val="auto"/>
          <w:kern w:val="2"/>
          <w:sz w:val="24"/>
          <w:szCs w:val="24"/>
          <w:highlight w:val="none"/>
          <w:lang w:val="en-US" w:eastAsia="zh-CN" w:bidi="ar"/>
        </w:rPr>
        <w:t>未实质响应采购文件要求；</w:t>
      </w:r>
    </w:p>
    <w:p w14:paraId="439CAA7A">
      <w:pPr>
        <w:pageBreakBefore w:val="0"/>
        <w:widowControl w:val="0"/>
        <w:shd w:val="clear"/>
        <w:kinsoku/>
        <w:wordWrap/>
        <w:overflowPunct/>
        <w:topLinePunct w:val="0"/>
        <w:autoSpaceDE/>
        <w:autoSpaceDN/>
        <w:bidi w:val="0"/>
        <w:adjustRightInd/>
        <w:snapToGrid/>
        <w:spacing w:before="0" w:line="312" w:lineRule="auto"/>
        <w:ind w:firstLine="480" w:firstLineChars="200"/>
        <w:jc w:val="both"/>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2、投标人应根据本身指标、对照采购文件要求在“偏离情况”栏注明“正偏离”、“负偏离”或“无偏离”。 带▲的负偏离取消其投标响应资格。</w:t>
      </w:r>
    </w:p>
    <w:p w14:paraId="40E384A0">
      <w:pPr>
        <w:shd w:val="clear"/>
        <w:adjustRightInd w:val="0"/>
        <w:snapToGrid w:val="0"/>
        <w:spacing w:line="360" w:lineRule="auto"/>
        <w:ind w:firstLine="4080" w:firstLineChars="1700"/>
        <w:textAlignment w:val="baseline"/>
        <w:rPr>
          <w:rFonts w:hint="eastAsia" w:ascii="宋体" w:hAnsi="宋体" w:eastAsia="宋体" w:cs="宋体"/>
          <w:color w:val="auto"/>
          <w:highlight w:val="none"/>
          <w:lang w:bidi="ar"/>
        </w:rPr>
      </w:pPr>
    </w:p>
    <w:p w14:paraId="068E0EA0">
      <w:pPr>
        <w:shd w:val="clear"/>
        <w:adjustRightInd w:val="0"/>
        <w:snapToGrid w:val="0"/>
        <w:spacing w:line="360" w:lineRule="auto"/>
        <w:ind w:firstLine="4080" w:firstLineChars="1700"/>
        <w:textAlignment w:val="baseline"/>
        <w:rPr>
          <w:rFonts w:hint="eastAsia" w:ascii="宋体" w:hAnsi="宋体" w:eastAsia="宋体" w:cs="宋体"/>
          <w:color w:val="auto"/>
          <w:highlight w:val="none"/>
          <w:lang w:bidi="ar"/>
        </w:rPr>
      </w:pPr>
    </w:p>
    <w:p w14:paraId="4E10EF4E">
      <w:pPr>
        <w:shd w:val="clear"/>
        <w:adjustRightInd w:val="0"/>
        <w:snapToGrid w:val="0"/>
        <w:spacing w:line="360" w:lineRule="auto"/>
        <w:ind w:firstLine="4080" w:firstLineChars="1700"/>
        <w:textAlignment w:val="baseline"/>
        <w:rPr>
          <w:rFonts w:ascii="宋体" w:hAnsi="宋体" w:eastAsia="宋体" w:cs="宋体"/>
          <w:color w:val="auto"/>
          <w:highlight w:val="none"/>
        </w:rPr>
      </w:pPr>
      <w:r>
        <w:rPr>
          <w:rFonts w:hint="eastAsia" w:ascii="宋体" w:hAnsi="宋体" w:cs="宋体"/>
          <w:color w:val="auto"/>
          <w:highlight w:val="none"/>
          <w:lang w:eastAsia="zh-CN" w:bidi="ar"/>
        </w:rPr>
        <w:t>投标人</w:t>
      </w:r>
      <w:r>
        <w:rPr>
          <w:rFonts w:hint="eastAsia" w:ascii="宋体" w:hAnsi="宋体" w:eastAsia="宋体" w:cs="宋体"/>
          <w:color w:val="auto"/>
          <w:highlight w:val="none"/>
          <w:lang w:bidi="ar"/>
        </w:rPr>
        <w:t>名称（盖章）</w:t>
      </w:r>
      <w:r>
        <w:rPr>
          <w:rFonts w:hint="eastAsia" w:ascii="宋体" w:hAnsi="宋体" w:eastAsia="宋体" w:cs="宋体"/>
          <w:color w:val="auto"/>
          <w:highlight w:val="none"/>
          <w:lang w:eastAsia="zh-CN" w:bidi="ar"/>
        </w:rPr>
        <w:t>：</w:t>
      </w:r>
    </w:p>
    <w:p w14:paraId="1E9D6A48">
      <w:pPr>
        <w:shd w:val="clear"/>
        <w:adjustRightInd w:val="0"/>
        <w:snapToGrid w:val="0"/>
        <w:spacing w:line="360" w:lineRule="auto"/>
        <w:ind w:firstLine="4080" w:firstLineChars="1700"/>
        <w:textAlignment w:val="baseline"/>
        <w:rPr>
          <w:rFonts w:ascii="宋体" w:hAnsi="宋体" w:eastAsia="宋体" w:cs="宋体"/>
          <w:color w:val="auto"/>
          <w:highlight w:val="none"/>
        </w:rPr>
      </w:pPr>
      <w:r>
        <w:rPr>
          <w:rFonts w:hint="eastAsia" w:ascii="宋体" w:hAnsi="宋体" w:eastAsia="宋体" w:cs="宋体"/>
          <w:color w:val="auto"/>
          <w:highlight w:val="none"/>
          <w:lang w:bidi="ar"/>
        </w:rPr>
        <w:t>法定代表人或授权代理人（</w:t>
      </w:r>
      <w:r>
        <w:rPr>
          <w:rFonts w:hint="eastAsia" w:ascii="宋体" w:hAnsi="宋体" w:cs="宋体"/>
          <w:color w:val="auto"/>
          <w:highlight w:val="none"/>
          <w:lang w:eastAsia="zh-CN" w:bidi="ar"/>
        </w:rPr>
        <w:t>签章</w:t>
      </w:r>
      <w:r>
        <w:rPr>
          <w:rFonts w:hint="eastAsia" w:ascii="宋体" w:hAnsi="宋体" w:eastAsia="宋体" w:cs="宋体"/>
          <w:color w:val="auto"/>
          <w:highlight w:val="none"/>
          <w:lang w:bidi="ar"/>
        </w:rPr>
        <w:t>）</w:t>
      </w:r>
      <w:r>
        <w:rPr>
          <w:rFonts w:hint="eastAsia" w:ascii="宋体" w:hAnsi="宋体" w:eastAsia="宋体" w:cs="宋体"/>
          <w:color w:val="auto"/>
          <w:highlight w:val="none"/>
          <w:lang w:eastAsia="zh-CN" w:bidi="ar"/>
        </w:rPr>
        <w:t>：</w:t>
      </w:r>
    </w:p>
    <w:p w14:paraId="59311315">
      <w:pPr>
        <w:widowControl/>
        <w:shd w:val="clear"/>
        <w:adjustRightInd w:val="0"/>
        <w:snapToGrid w:val="0"/>
        <w:spacing w:line="360" w:lineRule="auto"/>
        <w:ind w:firstLine="4080" w:firstLineChars="1700"/>
        <w:rPr>
          <w:rFonts w:ascii="宋体" w:hAnsi="宋体" w:eastAsia="宋体" w:cs="宋体"/>
          <w:color w:val="auto"/>
          <w:highlight w:val="none"/>
        </w:rPr>
      </w:pPr>
      <w:r>
        <w:rPr>
          <w:rFonts w:hint="eastAsia" w:ascii="宋体" w:hAnsi="宋体" w:eastAsia="宋体" w:cs="宋体"/>
          <w:color w:val="auto"/>
          <w:highlight w:val="none"/>
          <w:lang w:bidi="ar"/>
        </w:rPr>
        <w:t>日期</w:t>
      </w:r>
      <w:r>
        <w:rPr>
          <w:rFonts w:hint="eastAsia" w:ascii="宋体" w:hAnsi="宋体" w:eastAsia="宋体" w:cs="宋体"/>
          <w:color w:val="auto"/>
          <w:highlight w:val="none"/>
          <w:lang w:eastAsia="zh-CN" w:bidi="ar"/>
        </w:rPr>
        <w:t>：</w:t>
      </w:r>
      <w:r>
        <w:rPr>
          <w:rFonts w:hint="eastAsia" w:ascii="宋体" w:hAnsi="宋体" w:cs="宋体"/>
          <w:color w:val="auto"/>
          <w:highlight w:val="none"/>
          <w:lang w:eastAsia="zh-CN" w:bidi="ar"/>
        </w:rPr>
        <w:t>2025</w:t>
      </w:r>
      <w:r>
        <w:rPr>
          <w:rFonts w:hint="eastAsia" w:ascii="宋体" w:hAnsi="宋体" w:eastAsia="宋体" w:cs="宋体"/>
          <w:color w:val="auto"/>
          <w:highlight w:val="none"/>
          <w:lang w:bidi="ar"/>
        </w:rPr>
        <w:t>年   月   日</w:t>
      </w:r>
    </w:p>
    <w:p w14:paraId="46F4C0F5">
      <w:pPr>
        <w:pStyle w:val="38"/>
        <w:keepNext w:val="0"/>
        <w:keepLines w:val="0"/>
        <w:widowControl/>
        <w:suppressLineNumbers w:val="0"/>
        <w:shd w:val="clear"/>
        <w:adjustRightInd w:val="0"/>
        <w:snapToGrid w:val="0"/>
        <w:spacing w:before="0" w:beforeAutospacing="1" w:after="156" w:afterLines="50" w:afterAutospacing="0" w:line="360" w:lineRule="auto"/>
        <w:ind w:left="0" w:leftChars="0" w:right="0" w:firstLine="0" w:firstLineChars="0"/>
        <w:jc w:val="left"/>
        <w:rPr>
          <w:rFonts w:hint="eastAsia" w:ascii="宋体" w:hAnsi="宋体" w:eastAsia="宋体" w:cs="宋体"/>
          <w:b/>
          <w:bCs/>
          <w:color w:val="auto"/>
          <w:kern w:val="2"/>
          <w:sz w:val="24"/>
          <w:szCs w:val="24"/>
          <w:highlight w:val="none"/>
          <w:lang w:val="en-US" w:eastAsia="zh-CN" w:bidi="ar"/>
        </w:rPr>
      </w:pPr>
    </w:p>
    <w:p w14:paraId="2343289C">
      <w:pPr>
        <w:pStyle w:val="38"/>
        <w:keepNext w:val="0"/>
        <w:keepLines w:val="0"/>
        <w:widowControl/>
        <w:suppressLineNumbers w:val="0"/>
        <w:shd w:val="clear"/>
        <w:adjustRightInd w:val="0"/>
        <w:snapToGrid w:val="0"/>
        <w:spacing w:before="0" w:beforeAutospacing="1" w:after="156" w:afterLines="50" w:afterAutospacing="0" w:line="360" w:lineRule="auto"/>
        <w:ind w:left="0" w:leftChars="0" w:right="0" w:firstLine="0" w:firstLineChars="0"/>
        <w:jc w:val="left"/>
        <w:rPr>
          <w:rFonts w:hint="eastAsia" w:ascii="宋体" w:hAnsi="宋体" w:eastAsia="宋体" w:cs="宋体"/>
          <w:b/>
          <w:bCs/>
          <w:color w:val="auto"/>
          <w:kern w:val="2"/>
          <w:sz w:val="24"/>
          <w:szCs w:val="24"/>
          <w:highlight w:val="none"/>
          <w:lang w:val="en-US" w:eastAsia="zh-CN" w:bidi="ar"/>
        </w:rPr>
      </w:pPr>
    </w:p>
    <w:p w14:paraId="0B516A7B">
      <w:pPr>
        <w:pStyle w:val="38"/>
        <w:keepNext w:val="0"/>
        <w:keepLines w:val="0"/>
        <w:widowControl/>
        <w:suppressLineNumbers w:val="0"/>
        <w:shd w:val="clear"/>
        <w:adjustRightInd w:val="0"/>
        <w:snapToGrid w:val="0"/>
        <w:spacing w:before="0" w:beforeAutospacing="1" w:after="156" w:afterLines="50" w:afterAutospacing="0" w:line="360" w:lineRule="auto"/>
        <w:ind w:left="0" w:leftChars="0" w:right="0" w:firstLine="0" w:firstLineChars="0"/>
        <w:jc w:val="left"/>
        <w:rPr>
          <w:rFonts w:hint="eastAsia" w:ascii="宋体" w:hAnsi="宋体" w:eastAsia="宋体" w:cs="宋体"/>
          <w:b/>
          <w:bCs/>
          <w:color w:val="auto"/>
          <w:kern w:val="2"/>
          <w:sz w:val="24"/>
          <w:szCs w:val="24"/>
          <w:highlight w:val="none"/>
          <w:lang w:val="en-US" w:eastAsia="zh-CN" w:bidi="ar"/>
        </w:rPr>
      </w:pPr>
    </w:p>
    <w:p w14:paraId="5965060B">
      <w:pPr>
        <w:pStyle w:val="38"/>
        <w:keepNext w:val="0"/>
        <w:keepLines w:val="0"/>
        <w:widowControl/>
        <w:suppressLineNumbers w:val="0"/>
        <w:shd w:val="clear"/>
        <w:adjustRightInd w:val="0"/>
        <w:snapToGrid w:val="0"/>
        <w:spacing w:before="0" w:beforeAutospacing="1" w:after="156" w:afterLines="50" w:afterAutospacing="0" w:line="360" w:lineRule="auto"/>
        <w:ind w:left="0" w:leftChars="0" w:right="0" w:firstLine="0" w:firstLineChars="0"/>
        <w:jc w:val="left"/>
        <w:rPr>
          <w:rFonts w:hint="eastAsia" w:ascii="宋体" w:hAnsi="宋体" w:eastAsia="宋体" w:cs="宋体"/>
          <w:b/>
          <w:bCs/>
          <w:color w:val="auto"/>
          <w:kern w:val="2"/>
          <w:sz w:val="24"/>
          <w:szCs w:val="24"/>
          <w:highlight w:val="none"/>
          <w:lang w:val="en-US" w:eastAsia="zh-CN" w:bidi="ar"/>
        </w:rPr>
      </w:pPr>
    </w:p>
    <w:p w14:paraId="220777EC">
      <w:pPr>
        <w:shd w:val="clear"/>
        <w:ind w:left="0" w:leftChars="0" w:firstLine="0" w:firstLineChars="0"/>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4"/>
          <w:highlight w:val="none"/>
          <w:lang w:val="en-US" w:eastAsia="zh-CN"/>
        </w:rPr>
        <w:t>附件8</w:t>
      </w:r>
      <w:r>
        <w:rPr>
          <w:rFonts w:hint="eastAsia" w:ascii="宋体" w:hAnsi="宋体" w:cs="宋体"/>
          <w:b/>
          <w:bCs/>
          <w:color w:val="auto"/>
          <w:kern w:val="0"/>
          <w:sz w:val="24"/>
          <w:highlight w:val="none"/>
        </w:rPr>
        <w:t>《质保期满后5年内的备品备件清单及报价》</w:t>
      </w:r>
      <w:r>
        <w:rPr>
          <w:rFonts w:hint="eastAsia" w:ascii="宋体" w:hAnsi="宋体" w:cs="宋体"/>
          <w:b/>
          <w:bCs/>
          <w:color w:val="auto"/>
          <w:kern w:val="0"/>
          <w:sz w:val="24"/>
          <w:highlight w:val="none"/>
          <w:lang w:eastAsia="zh-CN"/>
        </w:rPr>
        <w:t>（</w:t>
      </w:r>
      <w:r>
        <w:rPr>
          <w:rFonts w:hint="eastAsia" w:ascii="宋体" w:hAnsi="宋体" w:cs="宋体"/>
          <w:b/>
          <w:bCs/>
          <w:color w:val="auto"/>
          <w:kern w:val="0"/>
          <w:sz w:val="24"/>
          <w:highlight w:val="none"/>
          <w:lang w:val="en-US" w:eastAsia="zh-CN"/>
        </w:rPr>
        <w:t>格式自拟</w:t>
      </w:r>
      <w:r>
        <w:rPr>
          <w:rFonts w:hint="eastAsia" w:ascii="宋体" w:hAnsi="宋体" w:cs="宋体"/>
          <w:b/>
          <w:bCs/>
          <w:color w:val="auto"/>
          <w:kern w:val="0"/>
          <w:sz w:val="24"/>
          <w:highlight w:val="none"/>
          <w:lang w:eastAsia="zh-CN"/>
        </w:rPr>
        <w:t>）</w:t>
      </w:r>
    </w:p>
    <w:p w14:paraId="2E6E7893">
      <w:pPr>
        <w:rPr>
          <w:rFonts w:hint="eastAsia"/>
          <w:color w:val="auto"/>
          <w:highlight w:val="none"/>
          <w:lang w:val="en-GB"/>
        </w:rPr>
      </w:pPr>
    </w:p>
    <w:p w14:paraId="7156CB3E">
      <w:pPr>
        <w:pStyle w:val="38"/>
        <w:widowControl w:val="0"/>
        <w:snapToGrid w:val="0"/>
        <w:spacing w:before="0" w:beforeAutospacing="0" w:after="0" w:afterAutospacing="0" w:line="440" w:lineRule="exact"/>
        <w:ind w:left="0" w:leftChars="0" w:firstLine="0" w:firstLineChars="0"/>
        <w:jc w:val="center"/>
        <w:rPr>
          <w:rFonts w:hint="eastAsia" w:ascii="宋体" w:hAnsi="宋体" w:eastAsia="宋体" w:cstheme="minorBidi"/>
          <w:b/>
          <w:color w:val="auto"/>
          <w:spacing w:val="-4"/>
          <w:kern w:val="2"/>
          <w:sz w:val="32"/>
          <w:szCs w:val="32"/>
          <w:highlight w:val="none"/>
          <w:lang w:val="en-US" w:eastAsia="zh-CN" w:bidi="ar-SA"/>
        </w:rPr>
      </w:pPr>
      <w:r>
        <w:rPr>
          <w:rFonts w:hint="eastAsia" w:ascii="宋体" w:hAnsi="宋体" w:eastAsia="宋体" w:cstheme="minorBidi"/>
          <w:b/>
          <w:color w:val="auto"/>
          <w:spacing w:val="-4"/>
          <w:kern w:val="2"/>
          <w:sz w:val="32"/>
          <w:szCs w:val="32"/>
          <w:highlight w:val="none"/>
          <w:lang w:val="en-US" w:eastAsia="zh-CN" w:bidi="ar-SA"/>
        </w:rPr>
        <w:t>必备的备品备件费清单</w:t>
      </w:r>
    </w:p>
    <w:p w14:paraId="5223344E">
      <w:pPr>
        <w:pStyle w:val="38"/>
        <w:widowControl w:val="0"/>
        <w:snapToGrid w:val="0"/>
        <w:spacing w:before="0" w:beforeAutospacing="0" w:after="0" w:afterAutospacing="0" w:line="440" w:lineRule="exact"/>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项目名称：</w:t>
      </w:r>
    </w:p>
    <w:p w14:paraId="432437F3">
      <w:pPr>
        <w:pStyle w:val="38"/>
        <w:widowControl w:val="0"/>
        <w:snapToGrid w:val="0"/>
        <w:spacing w:before="0" w:beforeAutospacing="0" w:after="0" w:afterAutospacing="0" w:line="440" w:lineRule="exact"/>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项目</w:t>
      </w:r>
      <w:r>
        <w:rPr>
          <w:rFonts w:hint="eastAsia" w:cs="宋体"/>
          <w:color w:val="auto"/>
          <w:kern w:val="2"/>
          <w:sz w:val="24"/>
          <w:szCs w:val="24"/>
          <w:highlight w:val="none"/>
          <w:lang w:val="en-US" w:eastAsia="zh-CN" w:bidi="ar"/>
        </w:rPr>
        <w:t>编号</w:t>
      </w:r>
      <w:r>
        <w:rPr>
          <w:rFonts w:hint="eastAsia" w:ascii="宋体" w:hAnsi="宋体" w:eastAsia="宋体" w:cs="宋体"/>
          <w:color w:val="auto"/>
          <w:kern w:val="2"/>
          <w:sz w:val="24"/>
          <w:szCs w:val="24"/>
          <w:highlight w:val="none"/>
          <w:lang w:val="en-US" w:eastAsia="zh-CN" w:bidi="ar"/>
        </w:rPr>
        <w:t>：</w:t>
      </w:r>
    </w:p>
    <w:tbl>
      <w:tblPr>
        <w:tblStyle w:val="41"/>
        <w:tblW w:w="5000" w:type="pct"/>
        <w:jc w:val="center"/>
        <w:tblLayout w:type="autofit"/>
        <w:tblCellMar>
          <w:top w:w="0" w:type="dxa"/>
          <w:left w:w="108" w:type="dxa"/>
          <w:bottom w:w="0" w:type="dxa"/>
          <w:right w:w="108" w:type="dxa"/>
        </w:tblCellMar>
      </w:tblPr>
      <w:tblGrid>
        <w:gridCol w:w="1064"/>
        <w:gridCol w:w="2208"/>
        <w:gridCol w:w="1483"/>
        <w:gridCol w:w="1473"/>
        <w:gridCol w:w="1891"/>
        <w:gridCol w:w="1843"/>
      </w:tblGrid>
      <w:tr w14:paraId="67F4401E">
        <w:tblPrEx>
          <w:tblCellMar>
            <w:top w:w="0" w:type="dxa"/>
            <w:left w:w="108" w:type="dxa"/>
            <w:bottom w:w="0" w:type="dxa"/>
            <w:right w:w="108" w:type="dxa"/>
          </w:tblCellMar>
        </w:tblPrEx>
        <w:trPr>
          <w:trHeight w:val="702" w:hRule="atLeast"/>
          <w:jc w:val="center"/>
        </w:trPr>
        <w:tc>
          <w:tcPr>
            <w:tcW w:w="534" w:type="pct"/>
            <w:tcBorders>
              <w:top w:val="single" w:color="auto" w:sz="4" w:space="0"/>
              <w:left w:val="single" w:color="auto" w:sz="4" w:space="0"/>
              <w:bottom w:val="single" w:color="auto" w:sz="4" w:space="0"/>
              <w:right w:val="single" w:color="auto" w:sz="4" w:space="0"/>
            </w:tcBorders>
            <w:vAlign w:val="center"/>
          </w:tcPr>
          <w:p w14:paraId="2B88318E">
            <w:pPr>
              <w:keepNext w:val="0"/>
              <w:keepLines w:val="0"/>
              <w:widowControl/>
              <w:suppressLineNumbers w:val="0"/>
              <w:spacing w:before="0" w:beforeAutospacing="0" w:after="0" w:afterAutospacing="0" w:line="440" w:lineRule="exact"/>
              <w:ind w:left="0" w:leftChars="0" w:right="0" w:firstLine="0" w:firstLineChars="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序号</w:t>
            </w:r>
          </w:p>
        </w:tc>
        <w:tc>
          <w:tcPr>
            <w:tcW w:w="1108" w:type="pct"/>
            <w:tcBorders>
              <w:top w:val="single" w:color="auto" w:sz="4" w:space="0"/>
              <w:left w:val="nil"/>
              <w:bottom w:val="single" w:color="auto" w:sz="4" w:space="0"/>
              <w:right w:val="single" w:color="auto" w:sz="4" w:space="0"/>
            </w:tcBorders>
            <w:vAlign w:val="center"/>
          </w:tcPr>
          <w:p w14:paraId="277B53AD">
            <w:pPr>
              <w:keepNext w:val="0"/>
              <w:keepLines w:val="0"/>
              <w:widowControl/>
              <w:suppressLineNumbers w:val="0"/>
              <w:spacing w:before="0" w:beforeAutospacing="0" w:after="0" w:afterAutospacing="0" w:line="440" w:lineRule="exact"/>
              <w:ind w:left="0" w:leftChars="0" w:right="0" w:firstLine="0" w:firstLineChars="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备品备件名称</w:t>
            </w:r>
          </w:p>
        </w:tc>
        <w:tc>
          <w:tcPr>
            <w:tcW w:w="743" w:type="pct"/>
            <w:tcBorders>
              <w:top w:val="single" w:color="auto" w:sz="4" w:space="0"/>
              <w:left w:val="nil"/>
              <w:bottom w:val="single" w:color="auto" w:sz="4" w:space="0"/>
              <w:right w:val="single" w:color="auto" w:sz="4" w:space="0"/>
            </w:tcBorders>
            <w:vAlign w:val="center"/>
          </w:tcPr>
          <w:p w14:paraId="51DDE58C">
            <w:pPr>
              <w:keepNext w:val="0"/>
              <w:keepLines w:val="0"/>
              <w:widowControl/>
              <w:suppressLineNumbers w:val="0"/>
              <w:spacing w:before="0" w:beforeAutospacing="0" w:after="0" w:afterAutospacing="0" w:line="440" w:lineRule="exact"/>
              <w:ind w:left="0" w:leftChars="0" w:right="0" w:firstLine="0" w:firstLineChars="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规格型号</w:t>
            </w:r>
          </w:p>
        </w:tc>
        <w:tc>
          <w:tcPr>
            <w:tcW w:w="739" w:type="pct"/>
            <w:tcBorders>
              <w:top w:val="single" w:color="auto" w:sz="4" w:space="0"/>
              <w:left w:val="nil"/>
              <w:bottom w:val="single" w:color="auto" w:sz="4" w:space="0"/>
              <w:right w:val="single" w:color="auto" w:sz="4" w:space="0"/>
            </w:tcBorders>
            <w:vAlign w:val="center"/>
          </w:tcPr>
          <w:p w14:paraId="453E1136">
            <w:pPr>
              <w:keepNext w:val="0"/>
              <w:keepLines w:val="0"/>
              <w:widowControl/>
              <w:suppressLineNumbers w:val="0"/>
              <w:spacing w:before="0" w:beforeAutospacing="0" w:after="0" w:afterAutospacing="0" w:line="440" w:lineRule="exact"/>
              <w:ind w:left="0" w:leftChars="0" w:right="0" w:firstLine="0" w:firstLineChars="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数量</w:t>
            </w:r>
          </w:p>
        </w:tc>
        <w:tc>
          <w:tcPr>
            <w:tcW w:w="949" w:type="pct"/>
            <w:tcBorders>
              <w:top w:val="single" w:color="auto" w:sz="4" w:space="0"/>
              <w:left w:val="nil"/>
              <w:bottom w:val="single" w:color="auto" w:sz="4" w:space="0"/>
              <w:right w:val="single" w:color="auto" w:sz="4" w:space="0"/>
            </w:tcBorders>
            <w:vAlign w:val="center"/>
          </w:tcPr>
          <w:p w14:paraId="51B0D2DB">
            <w:pPr>
              <w:keepNext w:val="0"/>
              <w:keepLines w:val="0"/>
              <w:widowControl/>
              <w:suppressLineNumbers w:val="0"/>
              <w:spacing w:before="0" w:beforeAutospacing="0" w:after="0" w:afterAutospacing="0" w:line="440" w:lineRule="exact"/>
              <w:ind w:left="0" w:leftChars="0" w:right="0" w:firstLine="0" w:firstLineChars="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单价（元）</w:t>
            </w:r>
          </w:p>
        </w:tc>
        <w:tc>
          <w:tcPr>
            <w:tcW w:w="925" w:type="pct"/>
            <w:tcBorders>
              <w:top w:val="single" w:color="auto" w:sz="4" w:space="0"/>
              <w:left w:val="nil"/>
              <w:bottom w:val="single" w:color="auto" w:sz="4" w:space="0"/>
              <w:right w:val="single" w:color="auto" w:sz="4" w:space="0"/>
            </w:tcBorders>
            <w:vAlign w:val="center"/>
          </w:tcPr>
          <w:p w14:paraId="188F791A">
            <w:pPr>
              <w:keepNext w:val="0"/>
              <w:keepLines w:val="0"/>
              <w:widowControl/>
              <w:suppressLineNumbers w:val="0"/>
              <w:spacing w:before="0" w:beforeAutospacing="0" w:after="0" w:afterAutospacing="0" w:line="440" w:lineRule="exact"/>
              <w:ind w:left="0" w:leftChars="0" w:right="0" w:firstLine="0" w:firstLineChars="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合价（元）</w:t>
            </w:r>
          </w:p>
        </w:tc>
      </w:tr>
      <w:tr w14:paraId="5C10C198">
        <w:tblPrEx>
          <w:tblCellMar>
            <w:top w:w="0" w:type="dxa"/>
            <w:left w:w="108" w:type="dxa"/>
            <w:bottom w:w="0" w:type="dxa"/>
            <w:right w:w="108" w:type="dxa"/>
          </w:tblCellMar>
        </w:tblPrEx>
        <w:trPr>
          <w:trHeight w:val="702" w:hRule="atLeast"/>
          <w:jc w:val="center"/>
        </w:trPr>
        <w:tc>
          <w:tcPr>
            <w:tcW w:w="534" w:type="pct"/>
            <w:tcBorders>
              <w:top w:val="nil"/>
              <w:left w:val="single" w:color="auto" w:sz="4" w:space="0"/>
              <w:bottom w:val="single" w:color="auto" w:sz="4" w:space="0"/>
              <w:right w:val="single" w:color="auto" w:sz="4" w:space="0"/>
            </w:tcBorders>
            <w:vAlign w:val="center"/>
          </w:tcPr>
          <w:p w14:paraId="466A304C">
            <w:pPr>
              <w:keepNext w:val="0"/>
              <w:keepLines w:val="0"/>
              <w:widowControl/>
              <w:suppressLineNumbers w:val="0"/>
              <w:spacing w:before="0" w:beforeAutospacing="0" w:after="0" w:afterAutospacing="0" w:line="440" w:lineRule="exact"/>
              <w:ind w:left="0" w:right="0"/>
              <w:jc w:val="center"/>
              <w:rPr>
                <w:rFonts w:hint="default" w:ascii="宋体" w:hAnsi="宋体" w:cs="宋体"/>
                <w:color w:val="auto"/>
                <w:kern w:val="0"/>
                <w:sz w:val="24"/>
                <w:highlight w:val="none"/>
              </w:rPr>
            </w:pPr>
          </w:p>
        </w:tc>
        <w:tc>
          <w:tcPr>
            <w:tcW w:w="1108" w:type="pct"/>
            <w:tcBorders>
              <w:top w:val="single" w:color="auto" w:sz="4" w:space="0"/>
              <w:left w:val="nil"/>
              <w:bottom w:val="single" w:color="auto" w:sz="4" w:space="0"/>
              <w:right w:val="single" w:color="auto" w:sz="4" w:space="0"/>
            </w:tcBorders>
            <w:vAlign w:val="center"/>
          </w:tcPr>
          <w:p w14:paraId="2AA9F199">
            <w:pPr>
              <w:keepNext w:val="0"/>
              <w:keepLines w:val="0"/>
              <w:widowControl/>
              <w:suppressLineNumbers w:val="0"/>
              <w:spacing w:before="0" w:beforeAutospacing="0" w:after="0" w:afterAutospacing="0" w:line="440" w:lineRule="exact"/>
              <w:ind w:left="0" w:right="0"/>
              <w:jc w:val="center"/>
              <w:rPr>
                <w:rFonts w:hint="default" w:ascii="宋体" w:hAnsi="宋体" w:cs="宋体"/>
                <w:color w:val="auto"/>
                <w:kern w:val="0"/>
                <w:sz w:val="24"/>
                <w:highlight w:val="none"/>
              </w:rPr>
            </w:pPr>
          </w:p>
        </w:tc>
        <w:tc>
          <w:tcPr>
            <w:tcW w:w="743" w:type="pct"/>
            <w:tcBorders>
              <w:top w:val="single" w:color="auto" w:sz="4" w:space="0"/>
              <w:left w:val="nil"/>
              <w:bottom w:val="single" w:color="auto" w:sz="4" w:space="0"/>
              <w:right w:val="single" w:color="auto" w:sz="4" w:space="0"/>
            </w:tcBorders>
            <w:vAlign w:val="center"/>
          </w:tcPr>
          <w:p w14:paraId="26F2A869">
            <w:pPr>
              <w:keepNext w:val="0"/>
              <w:keepLines w:val="0"/>
              <w:widowControl/>
              <w:suppressLineNumbers w:val="0"/>
              <w:spacing w:before="0" w:beforeAutospacing="0" w:after="0" w:afterAutospacing="0" w:line="440" w:lineRule="exact"/>
              <w:ind w:left="0" w:right="0"/>
              <w:jc w:val="center"/>
              <w:rPr>
                <w:rFonts w:hint="default" w:ascii="宋体" w:hAnsi="宋体" w:cs="宋体"/>
                <w:color w:val="auto"/>
                <w:kern w:val="0"/>
                <w:sz w:val="24"/>
                <w:highlight w:val="none"/>
              </w:rPr>
            </w:pPr>
          </w:p>
        </w:tc>
        <w:tc>
          <w:tcPr>
            <w:tcW w:w="739" w:type="pct"/>
            <w:tcBorders>
              <w:top w:val="single" w:color="auto" w:sz="4" w:space="0"/>
              <w:left w:val="nil"/>
              <w:bottom w:val="single" w:color="auto" w:sz="4" w:space="0"/>
              <w:right w:val="single" w:color="auto" w:sz="4" w:space="0"/>
            </w:tcBorders>
            <w:vAlign w:val="center"/>
          </w:tcPr>
          <w:p w14:paraId="1A4BA544">
            <w:pPr>
              <w:keepNext w:val="0"/>
              <w:keepLines w:val="0"/>
              <w:widowControl/>
              <w:suppressLineNumbers w:val="0"/>
              <w:spacing w:before="0" w:beforeAutospacing="0" w:after="0" w:afterAutospacing="0" w:line="440" w:lineRule="exact"/>
              <w:ind w:left="0" w:right="0"/>
              <w:jc w:val="center"/>
              <w:rPr>
                <w:rFonts w:hint="default" w:ascii="宋体" w:hAnsi="宋体" w:cs="宋体"/>
                <w:color w:val="auto"/>
                <w:kern w:val="0"/>
                <w:sz w:val="24"/>
                <w:highlight w:val="none"/>
              </w:rPr>
            </w:pPr>
          </w:p>
        </w:tc>
        <w:tc>
          <w:tcPr>
            <w:tcW w:w="949" w:type="pct"/>
            <w:tcBorders>
              <w:top w:val="nil"/>
              <w:left w:val="nil"/>
              <w:bottom w:val="single" w:color="auto" w:sz="4" w:space="0"/>
              <w:right w:val="single" w:color="auto" w:sz="4" w:space="0"/>
            </w:tcBorders>
            <w:vAlign w:val="center"/>
          </w:tcPr>
          <w:p w14:paraId="6498644E">
            <w:pPr>
              <w:keepNext w:val="0"/>
              <w:keepLines w:val="0"/>
              <w:widowControl/>
              <w:suppressLineNumbers w:val="0"/>
              <w:spacing w:before="0" w:beforeAutospacing="0" w:after="0" w:afterAutospacing="0" w:line="440" w:lineRule="exact"/>
              <w:ind w:left="0" w:right="0"/>
              <w:jc w:val="right"/>
              <w:rPr>
                <w:rFonts w:hint="default" w:ascii="宋体" w:hAnsi="宋体" w:cs="宋体"/>
                <w:color w:val="auto"/>
                <w:kern w:val="0"/>
                <w:sz w:val="24"/>
                <w:highlight w:val="none"/>
              </w:rPr>
            </w:pPr>
          </w:p>
        </w:tc>
        <w:tc>
          <w:tcPr>
            <w:tcW w:w="925" w:type="pct"/>
            <w:tcBorders>
              <w:top w:val="nil"/>
              <w:left w:val="nil"/>
              <w:bottom w:val="single" w:color="auto" w:sz="4" w:space="0"/>
              <w:right w:val="single" w:color="auto" w:sz="4" w:space="0"/>
            </w:tcBorders>
            <w:vAlign w:val="center"/>
          </w:tcPr>
          <w:p w14:paraId="0A664D53">
            <w:pPr>
              <w:keepNext w:val="0"/>
              <w:keepLines w:val="0"/>
              <w:widowControl/>
              <w:suppressLineNumbers w:val="0"/>
              <w:spacing w:before="0" w:beforeAutospacing="0" w:after="0" w:afterAutospacing="0" w:line="440" w:lineRule="exact"/>
              <w:ind w:left="0" w:right="0"/>
              <w:jc w:val="right"/>
              <w:rPr>
                <w:rFonts w:hint="default" w:ascii="宋体" w:hAnsi="宋体" w:cs="宋体"/>
                <w:color w:val="auto"/>
                <w:kern w:val="0"/>
                <w:sz w:val="24"/>
                <w:highlight w:val="none"/>
              </w:rPr>
            </w:pPr>
          </w:p>
        </w:tc>
      </w:tr>
      <w:tr w14:paraId="0E4B2BBC">
        <w:tblPrEx>
          <w:tblCellMar>
            <w:top w:w="0" w:type="dxa"/>
            <w:left w:w="108" w:type="dxa"/>
            <w:bottom w:w="0" w:type="dxa"/>
            <w:right w:w="108" w:type="dxa"/>
          </w:tblCellMar>
        </w:tblPrEx>
        <w:trPr>
          <w:trHeight w:val="702" w:hRule="atLeast"/>
          <w:jc w:val="center"/>
        </w:trPr>
        <w:tc>
          <w:tcPr>
            <w:tcW w:w="534" w:type="pct"/>
            <w:tcBorders>
              <w:top w:val="nil"/>
              <w:left w:val="single" w:color="auto" w:sz="4" w:space="0"/>
              <w:bottom w:val="single" w:color="auto" w:sz="4" w:space="0"/>
              <w:right w:val="single" w:color="auto" w:sz="4" w:space="0"/>
            </w:tcBorders>
            <w:vAlign w:val="center"/>
          </w:tcPr>
          <w:p w14:paraId="7FA3755E">
            <w:pPr>
              <w:keepNext w:val="0"/>
              <w:keepLines w:val="0"/>
              <w:widowControl/>
              <w:suppressLineNumbers w:val="0"/>
              <w:spacing w:before="0" w:beforeAutospacing="0" w:after="0" w:afterAutospacing="0" w:line="440" w:lineRule="exact"/>
              <w:ind w:left="0" w:right="0"/>
              <w:jc w:val="center"/>
              <w:rPr>
                <w:rFonts w:hint="default" w:ascii="宋体" w:hAnsi="宋体" w:cs="宋体"/>
                <w:color w:val="auto"/>
                <w:kern w:val="0"/>
                <w:sz w:val="24"/>
                <w:highlight w:val="none"/>
              </w:rPr>
            </w:pPr>
          </w:p>
        </w:tc>
        <w:tc>
          <w:tcPr>
            <w:tcW w:w="1108" w:type="pct"/>
            <w:tcBorders>
              <w:top w:val="single" w:color="auto" w:sz="4" w:space="0"/>
              <w:left w:val="nil"/>
              <w:bottom w:val="single" w:color="auto" w:sz="4" w:space="0"/>
              <w:right w:val="single" w:color="auto" w:sz="4" w:space="0"/>
            </w:tcBorders>
            <w:vAlign w:val="center"/>
          </w:tcPr>
          <w:p w14:paraId="5BA243A4">
            <w:pPr>
              <w:keepNext w:val="0"/>
              <w:keepLines w:val="0"/>
              <w:widowControl/>
              <w:suppressLineNumbers w:val="0"/>
              <w:spacing w:before="0" w:beforeAutospacing="0" w:after="0" w:afterAutospacing="0" w:line="440" w:lineRule="exact"/>
              <w:ind w:left="0" w:right="0"/>
              <w:jc w:val="center"/>
              <w:rPr>
                <w:rFonts w:hint="default" w:ascii="宋体" w:hAnsi="宋体" w:cs="宋体"/>
                <w:color w:val="auto"/>
                <w:kern w:val="0"/>
                <w:sz w:val="24"/>
                <w:highlight w:val="none"/>
              </w:rPr>
            </w:pPr>
          </w:p>
        </w:tc>
        <w:tc>
          <w:tcPr>
            <w:tcW w:w="743" w:type="pct"/>
            <w:tcBorders>
              <w:top w:val="single" w:color="auto" w:sz="4" w:space="0"/>
              <w:left w:val="nil"/>
              <w:bottom w:val="single" w:color="auto" w:sz="4" w:space="0"/>
              <w:right w:val="single" w:color="auto" w:sz="4" w:space="0"/>
            </w:tcBorders>
            <w:vAlign w:val="center"/>
          </w:tcPr>
          <w:p w14:paraId="2B5DFD89">
            <w:pPr>
              <w:keepNext w:val="0"/>
              <w:keepLines w:val="0"/>
              <w:widowControl/>
              <w:suppressLineNumbers w:val="0"/>
              <w:spacing w:before="0" w:beforeAutospacing="0" w:after="0" w:afterAutospacing="0" w:line="440" w:lineRule="exact"/>
              <w:ind w:left="0" w:right="0"/>
              <w:jc w:val="center"/>
              <w:rPr>
                <w:rFonts w:hint="default" w:ascii="宋体" w:hAnsi="宋体" w:cs="宋体"/>
                <w:color w:val="auto"/>
                <w:kern w:val="0"/>
                <w:sz w:val="24"/>
                <w:highlight w:val="none"/>
              </w:rPr>
            </w:pPr>
          </w:p>
        </w:tc>
        <w:tc>
          <w:tcPr>
            <w:tcW w:w="739" w:type="pct"/>
            <w:tcBorders>
              <w:top w:val="single" w:color="auto" w:sz="4" w:space="0"/>
              <w:left w:val="nil"/>
              <w:bottom w:val="single" w:color="auto" w:sz="4" w:space="0"/>
              <w:right w:val="single" w:color="auto" w:sz="4" w:space="0"/>
            </w:tcBorders>
            <w:vAlign w:val="center"/>
          </w:tcPr>
          <w:p w14:paraId="1DBC206F">
            <w:pPr>
              <w:keepNext w:val="0"/>
              <w:keepLines w:val="0"/>
              <w:widowControl/>
              <w:suppressLineNumbers w:val="0"/>
              <w:spacing w:before="0" w:beforeAutospacing="0" w:after="0" w:afterAutospacing="0" w:line="440" w:lineRule="exact"/>
              <w:ind w:left="0" w:right="0"/>
              <w:jc w:val="center"/>
              <w:rPr>
                <w:rFonts w:hint="default" w:ascii="宋体" w:hAnsi="宋体" w:cs="宋体"/>
                <w:color w:val="auto"/>
                <w:kern w:val="0"/>
                <w:sz w:val="24"/>
                <w:highlight w:val="none"/>
              </w:rPr>
            </w:pPr>
          </w:p>
        </w:tc>
        <w:tc>
          <w:tcPr>
            <w:tcW w:w="949" w:type="pct"/>
            <w:tcBorders>
              <w:top w:val="nil"/>
              <w:left w:val="nil"/>
              <w:bottom w:val="single" w:color="auto" w:sz="4" w:space="0"/>
              <w:right w:val="single" w:color="auto" w:sz="4" w:space="0"/>
            </w:tcBorders>
            <w:vAlign w:val="center"/>
          </w:tcPr>
          <w:p w14:paraId="6182040C">
            <w:pPr>
              <w:keepNext w:val="0"/>
              <w:keepLines w:val="0"/>
              <w:widowControl/>
              <w:suppressLineNumbers w:val="0"/>
              <w:spacing w:before="0" w:beforeAutospacing="0" w:after="0" w:afterAutospacing="0" w:line="440" w:lineRule="exact"/>
              <w:ind w:left="0" w:right="0"/>
              <w:jc w:val="right"/>
              <w:rPr>
                <w:rFonts w:hint="default" w:ascii="宋体" w:hAnsi="宋体" w:cs="宋体"/>
                <w:color w:val="auto"/>
                <w:kern w:val="0"/>
                <w:sz w:val="24"/>
                <w:highlight w:val="none"/>
              </w:rPr>
            </w:pPr>
          </w:p>
        </w:tc>
        <w:tc>
          <w:tcPr>
            <w:tcW w:w="925" w:type="pct"/>
            <w:tcBorders>
              <w:top w:val="nil"/>
              <w:left w:val="nil"/>
              <w:bottom w:val="single" w:color="auto" w:sz="4" w:space="0"/>
              <w:right w:val="single" w:color="auto" w:sz="4" w:space="0"/>
            </w:tcBorders>
            <w:vAlign w:val="center"/>
          </w:tcPr>
          <w:p w14:paraId="427C92F7">
            <w:pPr>
              <w:keepNext w:val="0"/>
              <w:keepLines w:val="0"/>
              <w:widowControl/>
              <w:suppressLineNumbers w:val="0"/>
              <w:spacing w:before="0" w:beforeAutospacing="0" w:after="0" w:afterAutospacing="0" w:line="440" w:lineRule="exact"/>
              <w:ind w:left="0" w:right="0"/>
              <w:jc w:val="right"/>
              <w:rPr>
                <w:rFonts w:hint="default" w:ascii="宋体" w:hAnsi="宋体" w:cs="宋体"/>
                <w:color w:val="auto"/>
                <w:kern w:val="0"/>
                <w:sz w:val="24"/>
                <w:highlight w:val="none"/>
              </w:rPr>
            </w:pPr>
          </w:p>
        </w:tc>
      </w:tr>
      <w:tr w14:paraId="1FE07DA1">
        <w:tblPrEx>
          <w:tblCellMar>
            <w:top w:w="0" w:type="dxa"/>
            <w:left w:w="108" w:type="dxa"/>
            <w:bottom w:w="0" w:type="dxa"/>
            <w:right w:w="108" w:type="dxa"/>
          </w:tblCellMar>
        </w:tblPrEx>
        <w:trPr>
          <w:trHeight w:val="702" w:hRule="atLeast"/>
          <w:jc w:val="center"/>
        </w:trPr>
        <w:tc>
          <w:tcPr>
            <w:tcW w:w="534" w:type="pct"/>
            <w:tcBorders>
              <w:top w:val="nil"/>
              <w:left w:val="single" w:color="auto" w:sz="4" w:space="0"/>
              <w:bottom w:val="single" w:color="auto" w:sz="4" w:space="0"/>
              <w:right w:val="single" w:color="auto" w:sz="4" w:space="0"/>
            </w:tcBorders>
            <w:vAlign w:val="center"/>
          </w:tcPr>
          <w:p w14:paraId="14864E0B">
            <w:pPr>
              <w:keepNext w:val="0"/>
              <w:keepLines w:val="0"/>
              <w:widowControl/>
              <w:suppressLineNumbers w:val="0"/>
              <w:spacing w:before="0" w:beforeAutospacing="0" w:after="0" w:afterAutospacing="0" w:line="440" w:lineRule="exact"/>
              <w:ind w:left="0" w:right="0"/>
              <w:jc w:val="center"/>
              <w:rPr>
                <w:rFonts w:hint="default" w:ascii="宋体" w:hAnsi="宋体" w:cs="宋体"/>
                <w:color w:val="auto"/>
                <w:kern w:val="0"/>
                <w:sz w:val="24"/>
                <w:highlight w:val="none"/>
              </w:rPr>
            </w:pPr>
          </w:p>
          <w:p w14:paraId="4DA91426">
            <w:pPr>
              <w:keepNext w:val="0"/>
              <w:keepLines w:val="0"/>
              <w:widowControl/>
              <w:suppressLineNumbers w:val="0"/>
              <w:spacing w:before="0" w:beforeAutospacing="0" w:after="0" w:afterAutospacing="0" w:line="440" w:lineRule="exact"/>
              <w:ind w:left="0" w:right="0"/>
              <w:jc w:val="center"/>
              <w:rPr>
                <w:rFonts w:hint="default" w:ascii="宋体" w:hAnsi="宋体" w:cs="宋体"/>
                <w:color w:val="auto"/>
                <w:kern w:val="0"/>
                <w:sz w:val="24"/>
                <w:highlight w:val="none"/>
              </w:rPr>
            </w:pPr>
          </w:p>
        </w:tc>
        <w:tc>
          <w:tcPr>
            <w:tcW w:w="1108" w:type="pct"/>
            <w:tcBorders>
              <w:top w:val="single" w:color="auto" w:sz="4" w:space="0"/>
              <w:left w:val="nil"/>
              <w:bottom w:val="single" w:color="auto" w:sz="4" w:space="0"/>
              <w:right w:val="single" w:color="auto" w:sz="4" w:space="0"/>
            </w:tcBorders>
            <w:vAlign w:val="center"/>
          </w:tcPr>
          <w:p w14:paraId="67DCE577">
            <w:pPr>
              <w:keepNext w:val="0"/>
              <w:keepLines w:val="0"/>
              <w:widowControl/>
              <w:suppressLineNumbers w:val="0"/>
              <w:spacing w:before="0" w:beforeAutospacing="0" w:after="0" w:afterAutospacing="0" w:line="440" w:lineRule="exact"/>
              <w:ind w:left="0" w:right="0"/>
              <w:jc w:val="center"/>
              <w:rPr>
                <w:rFonts w:hint="default" w:ascii="宋体" w:hAnsi="宋体" w:cs="宋体"/>
                <w:color w:val="auto"/>
                <w:kern w:val="0"/>
                <w:sz w:val="24"/>
                <w:highlight w:val="none"/>
              </w:rPr>
            </w:pPr>
          </w:p>
        </w:tc>
        <w:tc>
          <w:tcPr>
            <w:tcW w:w="743" w:type="pct"/>
            <w:tcBorders>
              <w:top w:val="single" w:color="auto" w:sz="4" w:space="0"/>
              <w:left w:val="nil"/>
              <w:bottom w:val="single" w:color="auto" w:sz="4" w:space="0"/>
              <w:right w:val="single" w:color="auto" w:sz="4" w:space="0"/>
            </w:tcBorders>
            <w:vAlign w:val="center"/>
          </w:tcPr>
          <w:p w14:paraId="1C483042">
            <w:pPr>
              <w:keepNext w:val="0"/>
              <w:keepLines w:val="0"/>
              <w:widowControl/>
              <w:suppressLineNumbers w:val="0"/>
              <w:spacing w:before="0" w:beforeAutospacing="0" w:after="0" w:afterAutospacing="0" w:line="440" w:lineRule="exact"/>
              <w:ind w:left="0" w:right="0"/>
              <w:jc w:val="center"/>
              <w:rPr>
                <w:rFonts w:hint="default" w:ascii="宋体" w:hAnsi="宋体" w:cs="宋体"/>
                <w:color w:val="auto"/>
                <w:kern w:val="0"/>
                <w:sz w:val="24"/>
                <w:highlight w:val="none"/>
              </w:rPr>
            </w:pPr>
          </w:p>
        </w:tc>
        <w:tc>
          <w:tcPr>
            <w:tcW w:w="739" w:type="pct"/>
            <w:tcBorders>
              <w:top w:val="single" w:color="auto" w:sz="4" w:space="0"/>
              <w:left w:val="nil"/>
              <w:bottom w:val="single" w:color="auto" w:sz="4" w:space="0"/>
              <w:right w:val="single" w:color="auto" w:sz="4" w:space="0"/>
            </w:tcBorders>
            <w:vAlign w:val="center"/>
          </w:tcPr>
          <w:p w14:paraId="39DB8FC5">
            <w:pPr>
              <w:keepNext w:val="0"/>
              <w:keepLines w:val="0"/>
              <w:widowControl/>
              <w:suppressLineNumbers w:val="0"/>
              <w:spacing w:before="0" w:beforeAutospacing="0" w:after="0" w:afterAutospacing="0" w:line="440" w:lineRule="exact"/>
              <w:ind w:left="0" w:right="0"/>
              <w:jc w:val="center"/>
              <w:rPr>
                <w:rFonts w:hint="default" w:ascii="宋体" w:hAnsi="宋体" w:cs="宋体"/>
                <w:color w:val="auto"/>
                <w:kern w:val="0"/>
                <w:sz w:val="24"/>
                <w:highlight w:val="none"/>
              </w:rPr>
            </w:pPr>
          </w:p>
        </w:tc>
        <w:tc>
          <w:tcPr>
            <w:tcW w:w="949" w:type="pct"/>
            <w:tcBorders>
              <w:top w:val="nil"/>
              <w:left w:val="nil"/>
              <w:bottom w:val="single" w:color="auto" w:sz="4" w:space="0"/>
              <w:right w:val="single" w:color="auto" w:sz="4" w:space="0"/>
            </w:tcBorders>
            <w:vAlign w:val="center"/>
          </w:tcPr>
          <w:p w14:paraId="10E10436">
            <w:pPr>
              <w:keepNext w:val="0"/>
              <w:keepLines w:val="0"/>
              <w:widowControl/>
              <w:suppressLineNumbers w:val="0"/>
              <w:spacing w:before="0" w:beforeAutospacing="0" w:after="0" w:afterAutospacing="0" w:line="440" w:lineRule="exact"/>
              <w:ind w:left="0" w:right="0"/>
              <w:jc w:val="right"/>
              <w:rPr>
                <w:rFonts w:hint="default" w:ascii="宋体" w:hAnsi="宋体" w:cs="宋体"/>
                <w:color w:val="auto"/>
                <w:kern w:val="0"/>
                <w:sz w:val="24"/>
                <w:highlight w:val="none"/>
              </w:rPr>
            </w:pPr>
          </w:p>
        </w:tc>
        <w:tc>
          <w:tcPr>
            <w:tcW w:w="925" w:type="pct"/>
            <w:tcBorders>
              <w:top w:val="nil"/>
              <w:left w:val="nil"/>
              <w:bottom w:val="single" w:color="auto" w:sz="4" w:space="0"/>
              <w:right w:val="single" w:color="auto" w:sz="4" w:space="0"/>
            </w:tcBorders>
            <w:vAlign w:val="center"/>
          </w:tcPr>
          <w:p w14:paraId="694D2701">
            <w:pPr>
              <w:keepNext w:val="0"/>
              <w:keepLines w:val="0"/>
              <w:widowControl/>
              <w:suppressLineNumbers w:val="0"/>
              <w:spacing w:before="0" w:beforeAutospacing="0" w:after="0" w:afterAutospacing="0" w:line="440" w:lineRule="exact"/>
              <w:ind w:left="0" w:right="0"/>
              <w:jc w:val="right"/>
              <w:rPr>
                <w:rFonts w:hint="default" w:ascii="宋体" w:hAnsi="宋体" w:cs="宋体"/>
                <w:color w:val="auto"/>
                <w:kern w:val="0"/>
                <w:sz w:val="24"/>
                <w:highlight w:val="none"/>
              </w:rPr>
            </w:pPr>
          </w:p>
        </w:tc>
      </w:tr>
      <w:tr w14:paraId="1C91E585">
        <w:tblPrEx>
          <w:tblCellMar>
            <w:top w:w="0" w:type="dxa"/>
            <w:left w:w="108" w:type="dxa"/>
            <w:bottom w:w="0" w:type="dxa"/>
            <w:right w:w="108" w:type="dxa"/>
          </w:tblCellMar>
        </w:tblPrEx>
        <w:trPr>
          <w:trHeight w:val="702" w:hRule="atLeast"/>
          <w:jc w:val="center"/>
        </w:trPr>
        <w:tc>
          <w:tcPr>
            <w:tcW w:w="534" w:type="pct"/>
            <w:tcBorders>
              <w:top w:val="nil"/>
              <w:left w:val="single" w:color="auto" w:sz="4" w:space="0"/>
              <w:bottom w:val="single" w:color="auto" w:sz="4" w:space="0"/>
              <w:right w:val="single" w:color="auto" w:sz="4" w:space="0"/>
            </w:tcBorders>
            <w:vAlign w:val="center"/>
          </w:tcPr>
          <w:p w14:paraId="18D62F51">
            <w:pPr>
              <w:keepNext w:val="0"/>
              <w:keepLines w:val="0"/>
              <w:widowControl/>
              <w:suppressLineNumbers w:val="0"/>
              <w:spacing w:before="0" w:beforeAutospacing="0" w:after="0" w:afterAutospacing="0" w:line="440" w:lineRule="exact"/>
              <w:ind w:left="0" w:right="0"/>
              <w:jc w:val="center"/>
              <w:rPr>
                <w:rFonts w:hint="default" w:ascii="宋体" w:hAnsi="宋体" w:cs="宋体"/>
                <w:color w:val="auto"/>
                <w:kern w:val="0"/>
                <w:sz w:val="24"/>
                <w:highlight w:val="none"/>
              </w:rPr>
            </w:pPr>
          </w:p>
          <w:p w14:paraId="28C8F36D">
            <w:pPr>
              <w:keepNext w:val="0"/>
              <w:keepLines w:val="0"/>
              <w:widowControl/>
              <w:suppressLineNumbers w:val="0"/>
              <w:spacing w:before="0" w:beforeAutospacing="0" w:after="0" w:afterAutospacing="0" w:line="440" w:lineRule="exact"/>
              <w:ind w:left="0" w:right="0"/>
              <w:jc w:val="center"/>
              <w:rPr>
                <w:rFonts w:hint="default" w:ascii="宋体" w:hAnsi="宋体" w:cs="宋体"/>
                <w:color w:val="auto"/>
                <w:kern w:val="0"/>
                <w:sz w:val="24"/>
                <w:highlight w:val="none"/>
              </w:rPr>
            </w:pPr>
          </w:p>
        </w:tc>
        <w:tc>
          <w:tcPr>
            <w:tcW w:w="1108" w:type="pct"/>
            <w:tcBorders>
              <w:top w:val="single" w:color="auto" w:sz="4" w:space="0"/>
              <w:left w:val="nil"/>
              <w:bottom w:val="single" w:color="auto" w:sz="4" w:space="0"/>
              <w:right w:val="single" w:color="auto" w:sz="4" w:space="0"/>
            </w:tcBorders>
            <w:vAlign w:val="center"/>
          </w:tcPr>
          <w:p w14:paraId="1B219E3B">
            <w:pPr>
              <w:keepNext w:val="0"/>
              <w:keepLines w:val="0"/>
              <w:widowControl/>
              <w:suppressLineNumbers w:val="0"/>
              <w:spacing w:before="0" w:beforeAutospacing="0" w:after="0" w:afterAutospacing="0" w:line="440" w:lineRule="exact"/>
              <w:ind w:left="0" w:right="0"/>
              <w:jc w:val="center"/>
              <w:rPr>
                <w:rFonts w:hint="default" w:ascii="宋体" w:hAnsi="宋体" w:cs="宋体"/>
                <w:color w:val="auto"/>
                <w:kern w:val="0"/>
                <w:sz w:val="24"/>
                <w:highlight w:val="none"/>
              </w:rPr>
            </w:pPr>
          </w:p>
        </w:tc>
        <w:tc>
          <w:tcPr>
            <w:tcW w:w="743" w:type="pct"/>
            <w:tcBorders>
              <w:top w:val="single" w:color="auto" w:sz="4" w:space="0"/>
              <w:left w:val="nil"/>
              <w:bottom w:val="single" w:color="auto" w:sz="4" w:space="0"/>
              <w:right w:val="single" w:color="auto" w:sz="4" w:space="0"/>
            </w:tcBorders>
            <w:vAlign w:val="center"/>
          </w:tcPr>
          <w:p w14:paraId="15EB66EB">
            <w:pPr>
              <w:keepNext w:val="0"/>
              <w:keepLines w:val="0"/>
              <w:widowControl/>
              <w:suppressLineNumbers w:val="0"/>
              <w:spacing w:before="0" w:beforeAutospacing="0" w:after="0" w:afterAutospacing="0" w:line="440" w:lineRule="exact"/>
              <w:ind w:left="0" w:right="0"/>
              <w:jc w:val="center"/>
              <w:rPr>
                <w:rFonts w:hint="default" w:ascii="宋体" w:hAnsi="宋体" w:cs="宋体"/>
                <w:color w:val="auto"/>
                <w:kern w:val="0"/>
                <w:sz w:val="24"/>
                <w:highlight w:val="none"/>
              </w:rPr>
            </w:pPr>
          </w:p>
        </w:tc>
        <w:tc>
          <w:tcPr>
            <w:tcW w:w="739" w:type="pct"/>
            <w:tcBorders>
              <w:top w:val="single" w:color="auto" w:sz="4" w:space="0"/>
              <w:left w:val="nil"/>
              <w:bottom w:val="single" w:color="auto" w:sz="4" w:space="0"/>
              <w:right w:val="single" w:color="auto" w:sz="4" w:space="0"/>
            </w:tcBorders>
            <w:vAlign w:val="center"/>
          </w:tcPr>
          <w:p w14:paraId="3CBE21E9">
            <w:pPr>
              <w:keepNext w:val="0"/>
              <w:keepLines w:val="0"/>
              <w:widowControl/>
              <w:suppressLineNumbers w:val="0"/>
              <w:spacing w:before="0" w:beforeAutospacing="0" w:after="0" w:afterAutospacing="0" w:line="440" w:lineRule="exact"/>
              <w:ind w:left="0" w:right="0"/>
              <w:jc w:val="center"/>
              <w:rPr>
                <w:rFonts w:hint="default" w:ascii="宋体" w:hAnsi="宋体" w:cs="宋体"/>
                <w:color w:val="auto"/>
                <w:kern w:val="0"/>
                <w:sz w:val="24"/>
                <w:highlight w:val="none"/>
              </w:rPr>
            </w:pPr>
          </w:p>
        </w:tc>
        <w:tc>
          <w:tcPr>
            <w:tcW w:w="949" w:type="pct"/>
            <w:tcBorders>
              <w:top w:val="nil"/>
              <w:left w:val="nil"/>
              <w:bottom w:val="single" w:color="auto" w:sz="4" w:space="0"/>
              <w:right w:val="single" w:color="auto" w:sz="4" w:space="0"/>
            </w:tcBorders>
            <w:vAlign w:val="center"/>
          </w:tcPr>
          <w:p w14:paraId="21477A48">
            <w:pPr>
              <w:keepNext w:val="0"/>
              <w:keepLines w:val="0"/>
              <w:widowControl/>
              <w:suppressLineNumbers w:val="0"/>
              <w:spacing w:before="0" w:beforeAutospacing="0" w:after="0" w:afterAutospacing="0" w:line="440" w:lineRule="exact"/>
              <w:ind w:left="0" w:right="0"/>
              <w:jc w:val="right"/>
              <w:rPr>
                <w:rFonts w:hint="default" w:ascii="宋体" w:hAnsi="宋体" w:cs="宋体"/>
                <w:color w:val="auto"/>
                <w:kern w:val="0"/>
                <w:sz w:val="24"/>
                <w:highlight w:val="none"/>
              </w:rPr>
            </w:pPr>
          </w:p>
        </w:tc>
        <w:tc>
          <w:tcPr>
            <w:tcW w:w="925" w:type="pct"/>
            <w:tcBorders>
              <w:top w:val="nil"/>
              <w:left w:val="nil"/>
              <w:bottom w:val="single" w:color="auto" w:sz="4" w:space="0"/>
              <w:right w:val="single" w:color="auto" w:sz="4" w:space="0"/>
            </w:tcBorders>
            <w:vAlign w:val="center"/>
          </w:tcPr>
          <w:p w14:paraId="31785EF2">
            <w:pPr>
              <w:keepNext w:val="0"/>
              <w:keepLines w:val="0"/>
              <w:widowControl/>
              <w:suppressLineNumbers w:val="0"/>
              <w:spacing w:before="0" w:beforeAutospacing="0" w:after="0" w:afterAutospacing="0" w:line="440" w:lineRule="exact"/>
              <w:ind w:left="0" w:right="0"/>
              <w:jc w:val="right"/>
              <w:rPr>
                <w:rFonts w:hint="default" w:ascii="宋体" w:hAnsi="宋体" w:cs="宋体"/>
                <w:color w:val="auto"/>
                <w:kern w:val="0"/>
                <w:sz w:val="24"/>
                <w:highlight w:val="none"/>
              </w:rPr>
            </w:pPr>
          </w:p>
        </w:tc>
      </w:tr>
      <w:tr w14:paraId="7D4FF167">
        <w:tblPrEx>
          <w:tblCellMar>
            <w:top w:w="0" w:type="dxa"/>
            <w:left w:w="108" w:type="dxa"/>
            <w:bottom w:w="0" w:type="dxa"/>
            <w:right w:w="108" w:type="dxa"/>
          </w:tblCellMar>
        </w:tblPrEx>
        <w:trPr>
          <w:trHeight w:val="702" w:hRule="atLeast"/>
          <w:jc w:val="center"/>
        </w:trPr>
        <w:tc>
          <w:tcPr>
            <w:tcW w:w="534" w:type="pct"/>
            <w:tcBorders>
              <w:top w:val="nil"/>
              <w:left w:val="single" w:color="auto" w:sz="4" w:space="0"/>
              <w:bottom w:val="single" w:color="auto" w:sz="4" w:space="0"/>
              <w:right w:val="single" w:color="auto" w:sz="4" w:space="0"/>
            </w:tcBorders>
            <w:vAlign w:val="center"/>
          </w:tcPr>
          <w:p w14:paraId="56C265AD">
            <w:pPr>
              <w:keepNext w:val="0"/>
              <w:keepLines w:val="0"/>
              <w:widowControl/>
              <w:suppressLineNumbers w:val="0"/>
              <w:spacing w:before="0" w:beforeAutospacing="0" w:after="0" w:afterAutospacing="0" w:line="440" w:lineRule="exact"/>
              <w:ind w:left="0" w:right="0"/>
              <w:jc w:val="center"/>
              <w:rPr>
                <w:rFonts w:hint="default" w:ascii="宋体" w:hAnsi="宋体" w:cs="宋体"/>
                <w:color w:val="auto"/>
                <w:kern w:val="0"/>
                <w:sz w:val="24"/>
                <w:highlight w:val="none"/>
              </w:rPr>
            </w:pPr>
          </w:p>
          <w:p w14:paraId="126C7867">
            <w:pPr>
              <w:keepNext w:val="0"/>
              <w:keepLines w:val="0"/>
              <w:widowControl/>
              <w:suppressLineNumbers w:val="0"/>
              <w:spacing w:before="0" w:beforeAutospacing="0" w:after="0" w:afterAutospacing="0" w:line="440" w:lineRule="exact"/>
              <w:ind w:left="0" w:right="0"/>
              <w:jc w:val="center"/>
              <w:rPr>
                <w:rFonts w:hint="default" w:ascii="宋体" w:hAnsi="宋体" w:cs="宋体"/>
                <w:color w:val="auto"/>
                <w:kern w:val="0"/>
                <w:sz w:val="24"/>
                <w:highlight w:val="none"/>
              </w:rPr>
            </w:pPr>
          </w:p>
        </w:tc>
        <w:tc>
          <w:tcPr>
            <w:tcW w:w="1108" w:type="pct"/>
            <w:tcBorders>
              <w:top w:val="single" w:color="auto" w:sz="4" w:space="0"/>
              <w:left w:val="nil"/>
              <w:bottom w:val="single" w:color="auto" w:sz="4" w:space="0"/>
              <w:right w:val="single" w:color="auto" w:sz="4" w:space="0"/>
            </w:tcBorders>
            <w:vAlign w:val="center"/>
          </w:tcPr>
          <w:p w14:paraId="33D37D9D">
            <w:pPr>
              <w:keepNext w:val="0"/>
              <w:keepLines w:val="0"/>
              <w:widowControl/>
              <w:suppressLineNumbers w:val="0"/>
              <w:spacing w:before="0" w:beforeAutospacing="0" w:after="0" w:afterAutospacing="0" w:line="440" w:lineRule="exact"/>
              <w:ind w:left="0" w:right="0"/>
              <w:jc w:val="center"/>
              <w:rPr>
                <w:rFonts w:hint="default" w:ascii="宋体" w:hAnsi="宋体" w:cs="宋体"/>
                <w:color w:val="auto"/>
                <w:kern w:val="0"/>
                <w:sz w:val="24"/>
                <w:highlight w:val="none"/>
              </w:rPr>
            </w:pPr>
          </w:p>
        </w:tc>
        <w:tc>
          <w:tcPr>
            <w:tcW w:w="743" w:type="pct"/>
            <w:tcBorders>
              <w:top w:val="single" w:color="auto" w:sz="4" w:space="0"/>
              <w:left w:val="nil"/>
              <w:bottom w:val="single" w:color="auto" w:sz="4" w:space="0"/>
              <w:right w:val="single" w:color="auto" w:sz="4" w:space="0"/>
            </w:tcBorders>
            <w:vAlign w:val="center"/>
          </w:tcPr>
          <w:p w14:paraId="12B822EA">
            <w:pPr>
              <w:keepNext w:val="0"/>
              <w:keepLines w:val="0"/>
              <w:widowControl/>
              <w:suppressLineNumbers w:val="0"/>
              <w:spacing w:before="0" w:beforeAutospacing="0" w:after="0" w:afterAutospacing="0" w:line="440" w:lineRule="exact"/>
              <w:ind w:left="0" w:right="0"/>
              <w:jc w:val="center"/>
              <w:rPr>
                <w:rFonts w:hint="default" w:ascii="宋体" w:hAnsi="宋体" w:cs="宋体"/>
                <w:color w:val="auto"/>
                <w:kern w:val="0"/>
                <w:sz w:val="24"/>
                <w:highlight w:val="none"/>
              </w:rPr>
            </w:pPr>
          </w:p>
        </w:tc>
        <w:tc>
          <w:tcPr>
            <w:tcW w:w="739" w:type="pct"/>
            <w:tcBorders>
              <w:top w:val="single" w:color="auto" w:sz="4" w:space="0"/>
              <w:left w:val="nil"/>
              <w:bottom w:val="single" w:color="auto" w:sz="4" w:space="0"/>
              <w:right w:val="single" w:color="auto" w:sz="4" w:space="0"/>
            </w:tcBorders>
            <w:vAlign w:val="center"/>
          </w:tcPr>
          <w:p w14:paraId="47B57D64">
            <w:pPr>
              <w:keepNext w:val="0"/>
              <w:keepLines w:val="0"/>
              <w:widowControl/>
              <w:suppressLineNumbers w:val="0"/>
              <w:spacing w:before="0" w:beforeAutospacing="0" w:after="0" w:afterAutospacing="0" w:line="440" w:lineRule="exact"/>
              <w:ind w:left="0" w:right="0"/>
              <w:jc w:val="center"/>
              <w:rPr>
                <w:rFonts w:hint="default" w:ascii="宋体" w:hAnsi="宋体" w:cs="宋体"/>
                <w:color w:val="auto"/>
                <w:kern w:val="0"/>
                <w:sz w:val="24"/>
                <w:highlight w:val="none"/>
              </w:rPr>
            </w:pPr>
          </w:p>
        </w:tc>
        <w:tc>
          <w:tcPr>
            <w:tcW w:w="949" w:type="pct"/>
            <w:tcBorders>
              <w:top w:val="nil"/>
              <w:left w:val="nil"/>
              <w:bottom w:val="single" w:color="auto" w:sz="4" w:space="0"/>
              <w:right w:val="single" w:color="auto" w:sz="4" w:space="0"/>
            </w:tcBorders>
            <w:vAlign w:val="center"/>
          </w:tcPr>
          <w:p w14:paraId="16C57DD1">
            <w:pPr>
              <w:keepNext w:val="0"/>
              <w:keepLines w:val="0"/>
              <w:widowControl/>
              <w:suppressLineNumbers w:val="0"/>
              <w:spacing w:before="0" w:beforeAutospacing="0" w:after="0" w:afterAutospacing="0" w:line="440" w:lineRule="exact"/>
              <w:ind w:left="0" w:right="0"/>
              <w:jc w:val="right"/>
              <w:rPr>
                <w:rFonts w:hint="default" w:ascii="宋体" w:hAnsi="宋体" w:cs="宋体"/>
                <w:color w:val="auto"/>
                <w:kern w:val="0"/>
                <w:sz w:val="24"/>
                <w:highlight w:val="none"/>
              </w:rPr>
            </w:pPr>
          </w:p>
        </w:tc>
        <w:tc>
          <w:tcPr>
            <w:tcW w:w="925" w:type="pct"/>
            <w:tcBorders>
              <w:top w:val="nil"/>
              <w:left w:val="nil"/>
              <w:bottom w:val="single" w:color="auto" w:sz="4" w:space="0"/>
              <w:right w:val="single" w:color="auto" w:sz="4" w:space="0"/>
            </w:tcBorders>
            <w:vAlign w:val="center"/>
          </w:tcPr>
          <w:p w14:paraId="4DBFFAE4">
            <w:pPr>
              <w:keepNext w:val="0"/>
              <w:keepLines w:val="0"/>
              <w:widowControl/>
              <w:suppressLineNumbers w:val="0"/>
              <w:spacing w:before="0" w:beforeAutospacing="0" w:after="0" w:afterAutospacing="0" w:line="440" w:lineRule="exact"/>
              <w:ind w:left="0" w:right="0"/>
              <w:jc w:val="right"/>
              <w:rPr>
                <w:rFonts w:hint="default" w:ascii="宋体" w:hAnsi="宋体" w:cs="宋体"/>
                <w:color w:val="auto"/>
                <w:kern w:val="0"/>
                <w:sz w:val="24"/>
                <w:highlight w:val="none"/>
              </w:rPr>
            </w:pPr>
          </w:p>
        </w:tc>
      </w:tr>
      <w:tr w14:paraId="627EDDE0">
        <w:tblPrEx>
          <w:tblCellMar>
            <w:top w:w="0" w:type="dxa"/>
            <w:left w:w="108" w:type="dxa"/>
            <w:bottom w:w="0" w:type="dxa"/>
            <w:right w:w="108" w:type="dxa"/>
          </w:tblCellMar>
        </w:tblPrEx>
        <w:trPr>
          <w:trHeight w:val="702" w:hRule="atLeast"/>
          <w:jc w:val="center"/>
        </w:trPr>
        <w:tc>
          <w:tcPr>
            <w:tcW w:w="534" w:type="pct"/>
            <w:tcBorders>
              <w:top w:val="nil"/>
              <w:left w:val="single" w:color="auto" w:sz="4" w:space="0"/>
              <w:bottom w:val="single" w:color="auto" w:sz="4" w:space="0"/>
              <w:right w:val="single" w:color="auto" w:sz="4" w:space="0"/>
            </w:tcBorders>
            <w:vAlign w:val="center"/>
          </w:tcPr>
          <w:p w14:paraId="4692C8DE">
            <w:pPr>
              <w:keepNext w:val="0"/>
              <w:keepLines w:val="0"/>
              <w:widowControl/>
              <w:suppressLineNumbers w:val="0"/>
              <w:spacing w:before="0" w:beforeAutospacing="0" w:after="0" w:afterAutospacing="0" w:line="440" w:lineRule="exact"/>
              <w:ind w:left="0" w:right="0"/>
              <w:jc w:val="center"/>
              <w:rPr>
                <w:rFonts w:hint="default" w:ascii="宋体" w:hAnsi="宋体" w:cs="宋体"/>
                <w:color w:val="auto"/>
                <w:kern w:val="0"/>
                <w:sz w:val="24"/>
                <w:highlight w:val="none"/>
              </w:rPr>
            </w:pPr>
          </w:p>
          <w:p w14:paraId="115EA1D7">
            <w:pPr>
              <w:keepNext w:val="0"/>
              <w:keepLines w:val="0"/>
              <w:widowControl/>
              <w:suppressLineNumbers w:val="0"/>
              <w:spacing w:before="0" w:beforeAutospacing="0" w:after="0" w:afterAutospacing="0" w:line="440" w:lineRule="exact"/>
              <w:ind w:left="0" w:right="0"/>
              <w:jc w:val="center"/>
              <w:rPr>
                <w:rFonts w:hint="default" w:ascii="宋体" w:hAnsi="宋体" w:cs="宋体"/>
                <w:color w:val="auto"/>
                <w:kern w:val="0"/>
                <w:sz w:val="24"/>
                <w:highlight w:val="none"/>
              </w:rPr>
            </w:pPr>
          </w:p>
        </w:tc>
        <w:tc>
          <w:tcPr>
            <w:tcW w:w="1108" w:type="pct"/>
            <w:tcBorders>
              <w:top w:val="single" w:color="auto" w:sz="4" w:space="0"/>
              <w:left w:val="nil"/>
              <w:bottom w:val="single" w:color="auto" w:sz="4" w:space="0"/>
              <w:right w:val="single" w:color="auto" w:sz="4" w:space="0"/>
            </w:tcBorders>
            <w:vAlign w:val="center"/>
          </w:tcPr>
          <w:p w14:paraId="2A01C802">
            <w:pPr>
              <w:keepNext w:val="0"/>
              <w:keepLines w:val="0"/>
              <w:widowControl/>
              <w:suppressLineNumbers w:val="0"/>
              <w:spacing w:before="0" w:beforeAutospacing="0" w:after="0" w:afterAutospacing="0" w:line="440" w:lineRule="exact"/>
              <w:ind w:left="0" w:right="0"/>
              <w:jc w:val="center"/>
              <w:rPr>
                <w:rFonts w:hint="default" w:ascii="宋体" w:hAnsi="宋体" w:cs="宋体"/>
                <w:color w:val="auto"/>
                <w:kern w:val="0"/>
                <w:sz w:val="24"/>
                <w:highlight w:val="none"/>
              </w:rPr>
            </w:pPr>
          </w:p>
        </w:tc>
        <w:tc>
          <w:tcPr>
            <w:tcW w:w="743" w:type="pct"/>
            <w:tcBorders>
              <w:top w:val="single" w:color="auto" w:sz="4" w:space="0"/>
              <w:left w:val="nil"/>
              <w:bottom w:val="single" w:color="auto" w:sz="4" w:space="0"/>
              <w:right w:val="single" w:color="auto" w:sz="4" w:space="0"/>
            </w:tcBorders>
            <w:vAlign w:val="center"/>
          </w:tcPr>
          <w:p w14:paraId="2ABB2ACE">
            <w:pPr>
              <w:keepNext w:val="0"/>
              <w:keepLines w:val="0"/>
              <w:widowControl/>
              <w:suppressLineNumbers w:val="0"/>
              <w:spacing w:before="0" w:beforeAutospacing="0" w:after="0" w:afterAutospacing="0" w:line="440" w:lineRule="exact"/>
              <w:ind w:left="0" w:right="0"/>
              <w:jc w:val="center"/>
              <w:rPr>
                <w:rFonts w:hint="default" w:ascii="宋体" w:hAnsi="宋体" w:cs="宋体"/>
                <w:color w:val="auto"/>
                <w:kern w:val="0"/>
                <w:sz w:val="24"/>
                <w:highlight w:val="none"/>
              </w:rPr>
            </w:pPr>
          </w:p>
        </w:tc>
        <w:tc>
          <w:tcPr>
            <w:tcW w:w="739" w:type="pct"/>
            <w:tcBorders>
              <w:top w:val="single" w:color="auto" w:sz="4" w:space="0"/>
              <w:left w:val="nil"/>
              <w:bottom w:val="single" w:color="auto" w:sz="4" w:space="0"/>
              <w:right w:val="single" w:color="auto" w:sz="4" w:space="0"/>
            </w:tcBorders>
            <w:vAlign w:val="center"/>
          </w:tcPr>
          <w:p w14:paraId="7D6CF248">
            <w:pPr>
              <w:keepNext w:val="0"/>
              <w:keepLines w:val="0"/>
              <w:widowControl/>
              <w:suppressLineNumbers w:val="0"/>
              <w:spacing w:before="0" w:beforeAutospacing="0" w:after="0" w:afterAutospacing="0" w:line="440" w:lineRule="exact"/>
              <w:ind w:left="0" w:right="0"/>
              <w:jc w:val="center"/>
              <w:rPr>
                <w:rFonts w:hint="default" w:ascii="宋体" w:hAnsi="宋体" w:cs="宋体"/>
                <w:color w:val="auto"/>
                <w:kern w:val="0"/>
                <w:sz w:val="24"/>
                <w:highlight w:val="none"/>
              </w:rPr>
            </w:pPr>
          </w:p>
        </w:tc>
        <w:tc>
          <w:tcPr>
            <w:tcW w:w="949" w:type="pct"/>
            <w:tcBorders>
              <w:top w:val="nil"/>
              <w:left w:val="nil"/>
              <w:bottom w:val="single" w:color="auto" w:sz="4" w:space="0"/>
              <w:right w:val="single" w:color="auto" w:sz="4" w:space="0"/>
            </w:tcBorders>
            <w:vAlign w:val="center"/>
          </w:tcPr>
          <w:p w14:paraId="469F9F49">
            <w:pPr>
              <w:keepNext w:val="0"/>
              <w:keepLines w:val="0"/>
              <w:widowControl/>
              <w:suppressLineNumbers w:val="0"/>
              <w:spacing w:before="0" w:beforeAutospacing="0" w:after="0" w:afterAutospacing="0" w:line="440" w:lineRule="exact"/>
              <w:ind w:left="0" w:right="0"/>
              <w:jc w:val="right"/>
              <w:rPr>
                <w:rFonts w:hint="default" w:ascii="宋体" w:hAnsi="宋体" w:cs="宋体"/>
                <w:color w:val="auto"/>
                <w:kern w:val="0"/>
                <w:sz w:val="24"/>
                <w:highlight w:val="none"/>
              </w:rPr>
            </w:pPr>
          </w:p>
        </w:tc>
        <w:tc>
          <w:tcPr>
            <w:tcW w:w="925" w:type="pct"/>
            <w:tcBorders>
              <w:top w:val="nil"/>
              <w:left w:val="nil"/>
              <w:bottom w:val="single" w:color="auto" w:sz="4" w:space="0"/>
              <w:right w:val="single" w:color="auto" w:sz="4" w:space="0"/>
            </w:tcBorders>
            <w:vAlign w:val="center"/>
          </w:tcPr>
          <w:p w14:paraId="3C3E6424">
            <w:pPr>
              <w:keepNext w:val="0"/>
              <w:keepLines w:val="0"/>
              <w:widowControl/>
              <w:suppressLineNumbers w:val="0"/>
              <w:spacing w:before="0" w:beforeAutospacing="0" w:after="0" w:afterAutospacing="0" w:line="440" w:lineRule="exact"/>
              <w:ind w:left="0" w:right="0"/>
              <w:jc w:val="right"/>
              <w:rPr>
                <w:rFonts w:hint="default" w:ascii="宋体" w:hAnsi="宋体" w:cs="宋体"/>
                <w:color w:val="auto"/>
                <w:kern w:val="0"/>
                <w:sz w:val="24"/>
                <w:highlight w:val="none"/>
              </w:rPr>
            </w:pPr>
          </w:p>
        </w:tc>
      </w:tr>
      <w:tr w14:paraId="47D66F16">
        <w:tblPrEx>
          <w:tblCellMar>
            <w:top w:w="0" w:type="dxa"/>
            <w:left w:w="108" w:type="dxa"/>
            <w:bottom w:w="0" w:type="dxa"/>
            <w:right w:w="108" w:type="dxa"/>
          </w:tblCellMar>
        </w:tblPrEx>
        <w:trPr>
          <w:trHeight w:val="702" w:hRule="atLeast"/>
          <w:jc w:val="center"/>
        </w:trPr>
        <w:tc>
          <w:tcPr>
            <w:tcW w:w="534" w:type="pct"/>
            <w:tcBorders>
              <w:top w:val="nil"/>
              <w:left w:val="single" w:color="auto" w:sz="4" w:space="0"/>
              <w:bottom w:val="single" w:color="auto" w:sz="4" w:space="0"/>
              <w:right w:val="single" w:color="auto" w:sz="4" w:space="0"/>
            </w:tcBorders>
            <w:vAlign w:val="center"/>
          </w:tcPr>
          <w:p w14:paraId="6F2D4237">
            <w:pPr>
              <w:keepNext w:val="0"/>
              <w:keepLines w:val="0"/>
              <w:widowControl/>
              <w:suppressLineNumbers w:val="0"/>
              <w:spacing w:before="0" w:beforeAutospacing="0" w:after="0" w:afterAutospacing="0" w:line="440" w:lineRule="exact"/>
              <w:ind w:left="0" w:right="0"/>
              <w:jc w:val="center"/>
              <w:rPr>
                <w:rFonts w:hint="default" w:ascii="宋体" w:hAnsi="宋体" w:cs="宋体"/>
                <w:color w:val="auto"/>
                <w:kern w:val="0"/>
                <w:sz w:val="24"/>
                <w:highlight w:val="none"/>
              </w:rPr>
            </w:pPr>
          </w:p>
        </w:tc>
        <w:tc>
          <w:tcPr>
            <w:tcW w:w="1108" w:type="pct"/>
            <w:tcBorders>
              <w:top w:val="single" w:color="auto" w:sz="4" w:space="0"/>
              <w:left w:val="nil"/>
              <w:bottom w:val="single" w:color="auto" w:sz="4" w:space="0"/>
              <w:right w:val="single" w:color="auto" w:sz="4" w:space="0"/>
            </w:tcBorders>
            <w:vAlign w:val="center"/>
          </w:tcPr>
          <w:p w14:paraId="1B23C325">
            <w:pPr>
              <w:keepNext w:val="0"/>
              <w:keepLines w:val="0"/>
              <w:widowControl/>
              <w:suppressLineNumbers w:val="0"/>
              <w:spacing w:before="0" w:beforeAutospacing="0" w:after="0" w:afterAutospacing="0" w:line="440" w:lineRule="exact"/>
              <w:ind w:left="0" w:right="0"/>
              <w:jc w:val="center"/>
              <w:rPr>
                <w:rFonts w:hint="default" w:ascii="宋体" w:hAnsi="宋体" w:cs="宋体"/>
                <w:color w:val="auto"/>
                <w:kern w:val="0"/>
                <w:sz w:val="24"/>
                <w:highlight w:val="none"/>
              </w:rPr>
            </w:pPr>
          </w:p>
        </w:tc>
        <w:tc>
          <w:tcPr>
            <w:tcW w:w="743" w:type="pct"/>
            <w:tcBorders>
              <w:top w:val="single" w:color="auto" w:sz="4" w:space="0"/>
              <w:left w:val="nil"/>
              <w:bottom w:val="single" w:color="auto" w:sz="4" w:space="0"/>
              <w:right w:val="single" w:color="auto" w:sz="4" w:space="0"/>
            </w:tcBorders>
            <w:vAlign w:val="center"/>
          </w:tcPr>
          <w:p w14:paraId="0807B217">
            <w:pPr>
              <w:keepNext w:val="0"/>
              <w:keepLines w:val="0"/>
              <w:widowControl/>
              <w:suppressLineNumbers w:val="0"/>
              <w:spacing w:before="0" w:beforeAutospacing="0" w:after="0" w:afterAutospacing="0" w:line="440" w:lineRule="exact"/>
              <w:ind w:left="0" w:right="0"/>
              <w:jc w:val="center"/>
              <w:rPr>
                <w:rFonts w:hint="default" w:ascii="宋体" w:hAnsi="宋体" w:cs="宋体"/>
                <w:color w:val="auto"/>
                <w:kern w:val="0"/>
                <w:sz w:val="24"/>
                <w:highlight w:val="none"/>
              </w:rPr>
            </w:pPr>
          </w:p>
        </w:tc>
        <w:tc>
          <w:tcPr>
            <w:tcW w:w="739" w:type="pct"/>
            <w:tcBorders>
              <w:top w:val="single" w:color="auto" w:sz="4" w:space="0"/>
              <w:left w:val="nil"/>
              <w:bottom w:val="single" w:color="auto" w:sz="4" w:space="0"/>
              <w:right w:val="single" w:color="auto" w:sz="4" w:space="0"/>
            </w:tcBorders>
            <w:vAlign w:val="center"/>
          </w:tcPr>
          <w:p w14:paraId="4411F727">
            <w:pPr>
              <w:keepNext w:val="0"/>
              <w:keepLines w:val="0"/>
              <w:widowControl/>
              <w:suppressLineNumbers w:val="0"/>
              <w:spacing w:before="0" w:beforeAutospacing="0" w:after="0" w:afterAutospacing="0" w:line="440" w:lineRule="exact"/>
              <w:ind w:left="0" w:right="0"/>
              <w:jc w:val="center"/>
              <w:rPr>
                <w:rFonts w:hint="default" w:ascii="宋体" w:hAnsi="宋体" w:cs="宋体"/>
                <w:color w:val="auto"/>
                <w:kern w:val="0"/>
                <w:sz w:val="24"/>
                <w:highlight w:val="none"/>
              </w:rPr>
            </w:pPr>
          </w:p>
        </w:tc>
        <w:tc>
          <w:tcPr>
            <w:tcW w:w="949" w:type="pct"/>
            <w:tcBorders>
              <w:top w:val="nil"/>
              <w:left w:val="nil"/>
              <w:bottom w:val="single" w:color="auto" w:sz="4" w:space="0"/>
              <w:right w:val="single" w:color="auto" w:sz="4" w:space="0"/>
            </w:tcBorders>
            <w:vAlign w:val="center"/>
          </w:tcPr>
          <w:p w14:paraId="2A001F9D">
            <w:pPr>
              <w:keepNext w:val="0"/>
              <w:keepLines w:val="0"/>
              <w:widowControl/>
              <w:suppressLineNumbers w:val="0"/>
              <w:spacing w:before="0" w:beforeAutospacing="0" w:after="0" w:afterAutospacing="0" w:line="440" w:lineRule="exact"/>
              <w:ind w:left="0" w:right="0"/>
              <w:jc w:val="right"/>
              <w:rPr>
                <w:rFonts w:hint="default" w:ascii="宋体" w:hAnsi="宋体" w:cs="宋体"/>
                <w:color w:val="auto"/>
                <w:kern w:val="0"/>
                <w:sz w:val="24"/>
                <w:highlight w:val="none"/>
              </w:rPr>
            </w:pPr>
          </w:p>
        </w:tc>
        <w:tc>
          <w:tcPr>
            <w:tcW w:w="925" w:type="pct"/>
            <w:tcBorders>
              <w:top w:val="nil"/>
              <w:left w:val="nil"/>
              <w:bottom w:val="single" w:color="auto" w:sz="4" w:space="0"/>
              <w:right w:val="single" w:color="auto" w:sz="4" w:space="0"/>
            </w:tcBorders>
            <w:vAlign w:val="center"/>
          </w:tcPr>
          <w:p w14:paraId="6D068B20">
            <w:pPr>
              <w:keepNext w:val="0"/>
              <w:keepLines w:val="0"/>
              <w:widowControl/>
              <w:suppressLineNumbers w:val="0"/>
              <w:spacing w:before="0" w:beforeAutospacing="0" w:after="0" w:afterAutospacing="0" w:line="440" w:lineRule="exact"/>
              <w:ind w:left="0" w:right="0"/>
              <w:jc w:val="right"/>
              <w:rPr>
                <w:rFonts w:hint="default" w:ascii="宋体" w:hAnsi="宋体" w:cs="宋体"/>
                <w:color w:val="auto"/>
                <w:kern w:val="0"/>
                <w:sz w:val="24"/>
                <w:highlight w:val="none"/>
              </w:rPr>
            </w:pPr>
          </w:p>
        </w:tc>
      </w:tr>
      <w:tr w14:paraId="4DB43D1A">
        <w:tblPrEx>
          <w:tblCellMar>
            <w:top w:w="0" w:type="dxa"/>
            <w:left w:w="108" w:type="dxa"/>
            <w:bottom w:w="0" w:type="dxa"/>
            <w:right w:w="108" w:type="dxa"/>
          </w:tblCellMar>
        </w:tblPrEx>
        <w:trPr>
          <w:trHeight w:val="702" w:hRule="atLeast"/>
          <w:jc w:val="center"/>
        </w:trPr>
        <w:tc>
          <w:tcPr>
            <w:tcW w:w="534" w:type="pct"/>
            <w:tcBorders>
              <w:top w:val="nil"/>
              <w:left w:val="single" w:color="auto" w:sz="4" w:space="0"/>
              <w:bottom w:val="single" w:color="auto" w:sz="4" w:space="0"/>
              <w:right w:val="single" w:color="auto" w:sz="4" w:space="0"/>
            </w:tcBorders>
            <w:vAlign w:val="center"/>
          </w:tcPr>
          <w:p w14:paraId="35329D08">
            <w:pPr>
              <w:keepNext w:val="0"/>
              <w:keepLines w:val="0"/>
              <w:widowControl/>
              <w:suppressLineNumbers w:val="0"/>
              <w:spacing w:before="0" w:beforeAutospacing="0" w:after="0" w:afterAutospacing="0" w:line="440" w:lineRule="exact"/>
              <w:ind w:left="0" w:right="0"/>
              <w:jc w:val="center"/>
              <w:rPr>
                <w:rFonts w:hint="default" w:ascii="宋体" w:hAnsi="宋体" w:cs="宋体"/>
                <w:color w:val="auto"/>
                <w:kern w:val="0"/>
                <w:sz w:val="24"/>
                <w:highlight w:val="none"/>
              </w:rPr>
            </w:pPr>
          </w:p>
          <w:p w14:paraId="5CA75F9B">
            <w:pPr>
              <w:keepNext w:val="0"/>
              <w:keepLines w:val="0"/>
              <w:widowControl/>
              <w:suppressLineNumbers w:val="0"/>
              <w:spacing w:before="0" w:beforeAutospacing="0" w:after="0" w:afterAutospacing="0" w:line="440" w:lineRule="exact"/>
              <w:ind w:left="0" w:right="0"/>
              <w:jc w:val="center"/>
              <w:rPr>
                <w:rFonts w:hint="default" w:ascii="宋体" w:hAnsi="宋体" w:cs="宋体"/>
                <w:color w:val="auto"/>
                <w:kern w:val="0"/>
                <w:sz w:val="24"/>
                <w:highlight w:val="none"/>
              </w:rPr>
            </w:pPr>
          </w:p>
        </w:tc>
        <w:tc>
          <w:tcPr>
            <w:tcW w:w="1108" w:type="pct"/>
            <w:tcBorders>
              <w:top w:val="single" w:color="auto" w:sz="4" w:space="0"/>
              <w:left w:val="nil"/>
              <w:bottom w:val="single" w:color="auto" w:sz="4" w:space="0"/>
              <w:right w:val="single" w:color="auto" w:sz="4" w:space="0"/>
            </w:tcBorders>
            <w:vAlign w:val="center"/>
          </w:tcPr>
          <w:p w14:paraId="2D560EBF">
            <w:pPr>
              <w:keepNext w:val="0"/>
              <w:keepLines w:val="0"/>
              <w:widowControl/>
              <w:suppressLineNumbers w:val="0"/>
              <w:spacing w:before="0" w:beforeAutospacing="0" w:after="0" w:afterAutospacing="0" w:line="440" w:lineRule="exact"/>
              <w:ind w:left="0" w:right="0"/>
              <w:jc w:val="center"/>
              <w:rPr>
                <w:rFonts w:hint="default" w:ascii="宋体" w:hAnsi="宋体" w:cs="宋体"/>
                <w:color w:val="auto"/>
                <w:kern w:val="0"/>
                <w:sz w:val="24"/>
                <w:highlight w:val="none"/>
              </w:rPr>
            </w:pPr>
          </w:p>
        </w:tc>
        <w:tc>
          <w:tcPr>
            <w:tcW w:w="743" w:type="pct"/>
            <w:tcBorders>
              <w:top w:val="single" w:color="auto" w:sz="4" w:space="0"/>
              <w:left w:val="nil"/>
              <w:bottom w:val="single" w:color="auto" w:sz="4" w:space="0"/>
              <w:right w:val="single" w:color="auto" w:sz="4" w:space="0"/>
            </w:tcBorders>
            <w:vAlign w:val="center"/>
          </w:tcPr>
          <w:p w14:paraId="389279F6">
            <w:pPr>
              <w:keepNext w:val="0"/>
              <w:keepLines w:val="0"/>
              <w:widowControl/>
              <w:suppressLineNumbers w:val="0"/>
              <w:spacing w:before="0" w:beforeAutospacing="0" w:after="0" w:afterAutospacing="0" w:line="440" w:lineRule="exact"/>
              <w:ind w:left="0" w:right="0"/>
              <w:jc w:val="center"/>
              <w:rPr>
                <w:rFonts w:hint="default" w:ascii="宋体" w:hAnsi="宋体" w:cs="宋体"/>
                <w:color w:val="auto"/>
                <w:kern w:val="0"/>
                <w:sz w:val="24"/>
                <w:highlight w:val="none"/>
              </w:rPr>
            </w:pPr>
          </w:p>
        </w:tc>
        <w:tc>
          <w:tcPr>
            <w:tcW w:w="739" w:type="pct"/>
            <w:tcBorders>
              <w:top w:val="single" w:color="auto" w:sz="4" w:space="0"/>
              <w:left w:val="nil"/>
              <w:bottom w:val="single" w:color="auto" w:sz="4" w:space="0"/>
              <w:right w:val="single" w:color="auto" w:sz="4" w:space="0"/>
            </w:tcBorders>
            <w:vAlign w:val="center"/>
          </w:tcPr>
          <w:p w14:paraId="3224172B">
            <w:pPr>
              <w:keepNext w:val="0"/>
              <w:keepLines w:val="0"/>
              <w:widowControl/>
              <w:suppressLineNumbers w:val="0"/>
              <w:spacing w:before="0" w:beforeAutospacing="0" w:after="0" w:afterAutospacing="0" w:line="440" w:lineRule="exact"/>
              <w:ind w:left="0" w:right="0"/>
              <w:jc w:val="center"/>
              <w:rPr>
                <w:rFonts w:hint="default" w:ascii="宋体" w:hAnsi="宋体" w:cs="宋体"/>
                <w:color w:val="auto"/>
                <w:kern w:val="0"/>
                <w:sz w:val="24"/>
                <w:highlight w:val="none"/>
              </w:rPr>
            </w:pPr>
          </w:p>
        </w:tc>
        <w:tc>
          <w:tcPr>
            <w:tcW w:w="949" w:type="pct"/>
            <w:tcBorders>
              <w:top w:val="nil"/>
              <w:left w:val="nil"/>
              <w:bottom w:val="single" w:color="auto" w:sz="4" w:space="0"/>
              <w:right w:val="single" w:color="auto" w:sz="4" w:space="0"/>
            </w:tcBorders>
            <w:vAlign w:val="center"/>
          </w:tcPr>
          <w:p w14:paraId="6DF58CEB">
            <w:pPr>
              <w:keepNext w:val="0"/>
              <w:keepLines w:val="0"/>
              <w:widowControl/>
              <w:suppressLineNumbers w:val="0"/>
              <w:spacing w:before="0" w:beforeAutospacing="0" w:after="0" w:afterAutospacing="0" w:line="440" w:lineRule="exact"/>
              <w:ind w:left="0" w:right="0"/>
              <w:jc w:val="right"/>
              <w:rPr>
                <w:rFonts w:hint="default" w:ascii="宋体" w:hAnsi="宋体" w:cs="宋体"/>
                <w:color w:val="auto"/>
                <w:kern w:val="0"/>
                <w:sz w:val="24"/>
                <w:highlight w:val="none"/>
              </w:rPr>
            </w:pPr>
          </w:p>
        </w:tc>
        <w:tc>
          <w:tcPr>
            <w:tcW w:w="925" w:type="pct"/>
            <w:tcBorders>
              <w:top w:val="nil"/>
              <w:left w:val="nil"/>
              <w:bottom w:val="single" w:color="auto" w:sz="4" w:space="0"/>
              <w:right w:val="single" w:color="auto" w:sz="4" w:space="0"/>
            </w:tcBorders>
            <w:vAlign w:val="center"/>
          </w:tcPr>
          <w:p w14:paraId="3D6B3BD5">
            <w:pPr>
              <w:keepNext w:val="0"/>
              <w:keepLines w:val="0"/>
              <w:widowControl/>
              <w:suppressLineNumbers w:val="0"/>
              <w:spacing w:before="0" w:beforeAutospacing="0" w:after="0" w:afterAutospacing="0" w:line="440" w:lineRule="exact"/>
              <w:ind w:left="0" w:right="0"/>
              <w:jc w:val="right"/>
              <w:rPr>
                <w:rFonts w:hint="default" w:ascii="宋体" w:hAnsi="宋体" w:cs="宋体"/>
                <w:color w:val="auto"/>
                <w:kern w:val="0"/>
                <w:sz w:val="24"/>
                <w:highlight w:val="none"/>
              </w:rPr>
            </w:pPr>
          </w:p>
        </w:tc>
      </w:tr>
      <w:tr w14:paraId="7BDD607D">
        <w:tblPrEx>
          <w:tblCellMar>
            <w:top w:w="0" w:type="dxa"/>
            <w:left w:w="108" w:type="dxa"/>
            <w:bottom w:w="0" w:type="dxa"/>
            <w:right w:w="108" w:type="dxa"/>
          </w:tblCellMar>
        </w:tblPrEx>
        <w:trPr>
          <w:trHeight w:val="702" w:hRule="atLeast"/>
          <w:jc w:val="center"/>
        </w:trPr>
        <w:tc>
          <w:tcPr>
            <w:tcW w:w="2386" w:type="pct"/>
            <w:gridSpan w:val="3"/>
            <w:tcBorders>
              <w:top w:val="nil"/>
              <w:left w:val="single" w:color="auto" w:sz="4" w:space="0"/>
              <w:bottom w:val="single" w:color="auto" w:sz="4" w:space="0"/>
              <w:right w:val="single" w:color="auto" w:sz="4" w:space="0"/>
            </w:tcBorders>
            <w:vAlign w:val="center"/>
          </w:tcPr>
          <w:p w14:paraId="7564874D">
            <w:pPr>
              <w:keepNext w:val="0"/>
              <w:keepLines w:val="0"/>
              <w:widowControl/>
              <w:suppressLineNumbers w:val="0"/>
              <w:spacing w:before="0" w:beforeAutospacing="0" w:after="0" w:afterAutospacing="0" w:line="440" w:lineRule="exact"/>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合计报价</w:t>
            </w:r>
          </w:p>
        </w:tc>
        <w:tc>
          <w:tcPr>
            <w:tcW w:w="2613" w:type="pct"/>
            <w:gridSpan w:val="3"/>
            <w:tcBorders>
              <w:top w:val="single" w:color="auto" w:sz="4" w:space="0"/>
              <w:left w:val="nil"/>
              <w:bottom w:val="single" w:color="auto" w:sz="4" w:space="0"/>
              <w:right w:val="single" w:color="auto" w:sz="4" w:space="0"/>
            </w:tcBorders>
            <w:vAlign w:val="center"/>
          </w:tcPr>
          <w:p w14:paraId="5186B9D0">
            <w:pPr>
              <w:keepNext w:val="0"/>
              <w:keepLines w:val="0"/>
              <w:suppressLineNumbers w:val="0"/>
              <w:spacing w:before="0" w:beforeAutospacing="0" w:after="0" w:afterAutospacing="0" w:line="440" w:lineRule="exact"/>
              <w:ind w:left="0" w:right="0"/>
              <w:contextualSpacing/>
              <w:rPr>
                <w:rFonts w:hint="default" w:ascii="宋体" w:hAnsi="宋体" w:cs="宋体"/>
                <w:color w:val="auto"/>
                <w:spacing w:val="-4"/>
                <w:sz w:val="24"/>
                <w:highlight w:val="none"/>
              </w:rPr>
            </w:pPr>
            <w:r>
              <w:rPr>
                <w:rFonts w:hint="eastAsia" w:ascii="宋体" w:hAnsi="宋体" w:cs="宋体"/>
                <w:color w:val="auto"/>
                <w:sz w:val="24"/>
                <w:highlight w:val="none"/>
              </w:rPr>
              <w:t>大</w:t>
            </w:r>
            <w:r>
              <w:rPr>
                <w:rFonts w:hint="eastAsia" w:ascii="宋体" w:hAnsi="宋体" w:cs="宋体"/>
                <w:color w:val="auto"/>
                <w:spacing w:val="-4"/>
                <w:sz w:val="24"/>
                <w:highlight w:val="none"/>
              </w:rPr>
              <w:t>写：</w:t>
            </w:r>
          </w:p>
          <w:p w14:paraId="21311991">
            <w:pPr>
              <w:keepNext w:val="0"/>
              <w:keepLines w:val="0"/>
              <w:widowControl/>
              <w:suppressLineNumbers w:val="0"/>
              <w:spacing w:before="0" w:beforeAutospacing="0" w:after="0" w:afterAutospacing="0" w:line="440" w:lineRule="exact"/>
              <w:ind w:left="0" w:right="0"/>
              <w:rPr>
                <w:rFonts w:hint="default" w:ascii="宋体" w:hAnsi="宋体" w:cs="宋体"/>
                <w:color w:val="auto"/>
                <w:kern w:val="0"/>
                <w:sz w:val="24"/>
                <w:highlight w:val="none"/>
              </w:rPr>
            </w:pPr>
            <w:r>
              <w:rPr>
                <w:rFonts w:hint="eastAsia" w:ascii="宋体" w:hAnsi="宋体" w:cs="宋体"/>
                <w:color w:val="auto"/>
                <w:spacing w:val="-4"/>
                <w:sz w:val="24"/>
                <w:highlight w:val="none"/>
              </w:rPr>
              <w:t>小写：</w:t>
            </w:r>
          </w:p>
        </w:tc>
      </w:tr>
    </w:tbl>
    <w:p w14:paraId="5FC878FB">
      <w:pPr>
        <w:pStyle w:val="20"/>
        <w:spacing w:line="440" w:lineRule="exact"/>
        <w:rPr>
          <w:rFonts w:cs="宋体"/>
          <w:color w:val="auto"/>
          <w:highlight w:val="none"/>
        </w:rPr>
      </w:pPr>
      <w:r>
        <w:rPr>
          <w:rFonts w:hint="eastAsia" w:cs="宋体"/>
          <w:color w:val="auto"/>
          <w:highlight w:val="none"/>
        </w:rPr>
        <w:t>注：本表格仅供参考，</w:t>
      </w:r>
      <w:r>
        <w:rPr>
          <w:rFonts w:hint="eastAsia" w:cs="宋体"/>
          <w:color w:val="auto"/>
          <w:highlight w:val="none"/>
          <w:lang w:eastAsia="zh-CN"/>
        </w:rPr>
        <w:t>投标人</w:t>
      </w:r>
      <w:r>
        <w:rPr>
          <w:rFonts w:hint="eastAsia" w:cs="宋体"/>
          <w:color w:val="auto"/>
          <w:highlight w:val="none"/>
        </w:rPr>
        <w:t>可根据项目实际情况扩展表格。</w:t>
      </w:r>
    </w:p>
    <w:p w14:paraId="1551D214">
      <w:pPr>
        <w:spacing w:line="440" w:lineRule="exact"/>
        <w:rPr>
          <w:rFonts w:ascii="宋体" w:hAnsi="宋体" w:cs="宋体"/>
          <w:color w:val="auto"/>
          <w:sz w:val="24"/>
          <w:highlight w:val="none"/>
        </w:rPr>
      </w:pPr>
    </w:p>
    <w:p w14:paraId="2F0E596D">
      <w:pPr>
        <w:shd w:val="clear"/>
        <w:adjustRightInd w:val="0"/>
        <w:snapToGrid w:val="0"/>
        <w:spacing w:line="360" w:lineRule="auto"/>
        <w:ind w:firstLine="4080" w:firstLineChars="1700"/>
        <w:textAlignment w:val="baseline"/>
        <w:rPr>
          <w:rFonts w:ascii="宋体" w:hAnsi="宋体" w:eastAsia="宋体" w:cs="宋体"/>
          <w:color w:val="auto"/>
          <w:highlight w:val="none"/>
        </w:rPr>
      </w:pPr>
      <w:r>
        <w:rPr>
          <w:rFonts w:hint="eastAsia" w:ascii="宋体" w:hAnsi="宋体" w:cs="宋体"/>
          <w:color w:val="auto"/>
          <w:highlight w:val="none"/>
          <w:lang w:eastAsia="zh-CN" w:bidi="ar"/>
        </w:rPr>
        <w:t>投标人</w:t>
      </w:r>
      <w:r>
        <w:rPr>
          <w:rFonts w:hint="eastAsia" w:ascii="宋体" w:hAnsi="宋体" w:eastAsia="宋体" w:cs="宋体"/>
          <w:color w:val="auto"/>
          <w:highlight w:val="none"/>
          <w:lang w:bidi="ar"/>
        </w:rPr>
        <w:t>名称（盖章）</w:t>
      </w:r>
      <w:r>
        <w:rPr>
          <w:rFonts w:hint="eastAsia" w:ascii="宋体" w:hAnsi="宋体" w:eastAsia="宋体" w:cs="宋体"/>
          <w:color w:val="auto"/>
          <w:highlight w:val="none"/>
          <w:lang w:eastAsia="zh-CN" w:bidi="ar"/>
        </w:rPr>
        <w:t>：</w:t>
      </w:r>
    </w:p>
    <w:p w14:paraId="6B50BC2D">
      <w:pPr>
        <w:shd w:val="clear"/>
        <w:adjustRightInd w:val="0"/>
        <w:snapToGrid w:val="0"/>
        <w:spacing w:line="360" w:lineRule="auto"/>
        <w:ind w:firstLine="4080" w:firstLineChars="1700"/>
        <w:textAlignment w:val="baseline"/>
        <w:rPr>
          <w:rFonts w:ascii="宋体" w:hAnsi="宋体" w:eastAsia="宋体" w:cs="宋体"/>
          <w:color w:val="auto"/>
          <w:highlight w:val="none"/>
        </w:rPr>
      </w:pPr>
      <w:r>
        <w:rPr>
          <w:rFonts w:hint="eastAsia" w:ascii="宋体" w:hAnsi="宋体" w:eastAsia="宋体" w:cs="宋体"/>
          <w:color w:val="auto"/>
          <w:highlight w:val="none"/>
          <w:lang w:bidi="ar"/>
        </w:rPr>
        <w:t>法定代表人或授权代理人（</w:t>
      </w:r>
      <w:r>
        <w:rPr>
          <w:rFonts w:hint="eastAsia" w:ascii="宋体" w:hAnsi="宋体" w:cs="宋体"/>
          <w:color w:val="auto"/>
          <w:highlight w:val="none"/>
          <w:lang w:eastAsia="zh-CN" w:bidi="ar"/>
        </w:rPr>
        <w:t>签章</w:t>
      </w:r>
      <w:r>
        <w:rPr>
          <w:rFonts w:hint="eastAsia" w:ascii="宋体" w:hAnsi="宋体" w:eastAsia="宋体" w:cs="宋体"/>
          <w:color w:val="auto"/>
          <w:highlight w:val="none"/>
          <w:lang w:bidi="ar"/>
        </w:rPr>
        <w:t>）</w:t>
      </w:r>
      <w:r>
        <w:rPr>
          <w:rFonts w:hint="eastAsia" w:ascii="宋体" w:hAnsi="宋体" w:eastAsia="宋体" w:cs="宋体"/>
          <w:color w:val="auto"/>
          <w:highlight w:val="none"/>
          <w:lang w:eastAsia="zh-CN" w:bidi="ar"/>
        </w:rPr>
        <w:t>：</w:t>
      </w:r>
    </w:p>
    <w:p w14:paraId="5FC9F020">
      <w:pPr>
        <w:widowControl/>
        <w:shd w:val="clear"/>
        <w:adjustRightInd w:val="0"/>
        <w:snapToGrid w:val="0"/>
        <w:spacing w:line="360" w:lineRule="auto"/>
        <w:ind w:firstLine="4080" w:firstLineChars="1700"/>
        <w:rPr>
          <w:rFonts w:ascii="宋体" w:hAnsi="宋体" w:eastAsia="宋体" w:cs="宋体"/>
          <w:color w:val="auto"/>
          <w:highlight w:val="none"/>
        </w:rPr>
      </w:pPr>
      <w:r>
        <w:rPr>
          <w:rFonts w:hint="eastAsia" w:ascii="宋体" w:hAnsi="宋体" w:eastAsia="宋体" w:cs="宋体"/>
          <w:color w:val="auto"/>
          <w:highlight w:val="none"/>
          <w:lang w:bidi="ar"/>
        </w:rPr>
        <w:t>日期</w:t>
      </w:r>
      <w:r>
        <w:rPr>
          <w:rFonts w:hint="eastAsia" w:ascii="宋体" w:hAnsi="宋体" w:eastAsia="宋体" w:cs="宋体"/>
          <w:color w:val="auto"/>
          <w:highlight w:val="none"/>
          <w:lang w:eastAsia="zh-CN" w:bidi="ar"/>
        </w:rPr>
        <w:t>：</w:t>
      </w:r>
      <w:r>
        <w:rPr>
          <w:rFonts w:hint="eastAsia" w:ascii="宋体" w:hAnsi="宋体" w:cs="宋体"/>
          <w:color w:val="auto"/>
          <w:highlight w:val="none"/>
          <w:lang w:eastAsia="zh-CN" w:bidi="ar"/>
        </w:rPr>
        <w:t>2025</w:t>
      </w:r>
      <w:r>
        <w:rPr>
          <w:rFonts w:hint="eastAsia" w:ascii="宋体" w:hAnsi="宋体" w:eastAsia="宋体" w:cs="宋体"/>
          <w:color w:val="auto"/>
          <w:highlight w:val="none"/>
          <w:lang w:bidi="ar"/>
        </w:rPr>
        <w:t>年   月   日</w:t>
      </w:r>
    </w:p>
    <w:p w14:paraId="48B27011">
      <w:pPr>
        <w:pStyle w:val="38"/>
        <w:keepNext w:val="0"/>
        <w:keepLines w:val="0"/>
        <w:widowControl/>
        <w:suppressLineNumbers w:val="0"/>
        <w:shd w:val="clear"/>
        <w:adjustRightInd w:val="0"/>
        <w:snapToGrid w:val="0"/>
        <w:spacing w:before="0" w:beforeAutospacing="1" w:after="156" w:afterLines="50" w:afterAutospacing="0" w:line="360" w:lineRule="auto"/>
        <w:ind w:left="0" w:leftChars="0" w:right="0" w:firstLine="0" w:firstLineChars="0"/>
        <w:jc w:val="left"/>
        <w:rPr>
          <w:rFonts w:hint="eastAsia" w:ascii="宋体" w:hAnsi="宋体" w:eastAsia="宋体" w:cs="宋体"/>
          <w:b/>
          <w:bCs/>
          <w:color w:val="auto"/>
          <w:kern w:val="2"/>
          <w:sz w:val="24"/>
          <w:szCs w:val="24"/>
          <w:highlight w:val="none"/>
          <w:lang w:val="en-US" w:eastAsia="zh-CN" w:bidi="ar"/>
        </w:rPr>
      </w:pPr>
    </w:p>
    <w:p w14:paraId="4F1A131B">
      <w:pPr>
        <w:pStyle w:val="38"/>
        <w:keepNext w:val="0"/>
        <w:keepLines w:val="0"/>
        <w:widowControl/>
        <w:suppressLineNumbers w:val="0"/>
        <w:shd w:val="clear"/>
        <w:adjustRightInd w:val="0"/>
        <w:snapToGrid w:val="0"/>
        <w:spacing w:before="0" w:beforeAutospacing="1" w:after="156" w:afterLines="50" w:afterAutospacing="0" w:line="360" w:lineRule="auto"/>
        <w:ind w:left="0" w:leftChars="0" w:right="0" w:firstLine="0" w:firstLineChars="0"/>
        <w:jc w:val="left"/>
        <w:rPr>
          <w:rFonts w:hint="default" w:ascii="宋体" w:hAnsi="宋体" w:eastAsia="宋体" w:cs="宋体"/>
          <w:b/>
          <w:bCs/>
          <w:color w:val="auto"/>
          <w:kern w:val="2"/>
          <w:sz w:val="24"/>
          <w:szCs w:val="24"/>
          <w:highlight w:val="none"/>
          <w:lang w:val="en-US"/>
        </w:rPr>
      </w:pPr>
      <w:r>
        <w:rPr>
          <w:rFonts w:hint="eastAsia" w:ascii="宋体" w:hAnsi="宋体" w:eastAsia="宋体" w:cs="宋体"/>
          <w:b/>
          <w:bCs/>
          <w:color w:val="auto"/>
          <w:kern w:val="2"/>
          <w:sz w:val="24"/>
          <w:szCs w:val="24"/>
          <w:highlight w:val="none"/>
          <w:lang w:val="en-US" w:eastAsia="zh-CN" w:bidi="ar"/>
        </w:rPr>
        <w:t>附件</w:t>
      </w:r>
      <w:r>
        <w:rPr>
          <w:rFonts w:hint="eastAsia" w:cs="宋体"/>
          <w:b/>
          <w:bCs/>
          <w:color w:val="auto"/>
          <w:kern w:val="2"/>
          <w:sz w:val="24"/>
          <w:szCs w:val="24"/>
          <w:highlight w:val="none"/>
          <w:lang w:val="en-US" w:eastAsia="zh-CN" w:bidi="ar"/>
        </w:rPr>
        <w:t>9</w:t>
      </w:r>
    </w:p>
    <w:p w14:paraId="79DEC879">
      <w:pPr>
        <w:jc w:val="center"/>
        <w:outlineLvl w:val="9"/>
        <w:rPr>
          <w:rFonts w:hint="eastAsia" w:ascii="宋体" w:hAnsi="宋体" w:eastAsia="宋体" w:cs="宋体"/>
          <w:b/>
          <w:bCs/>
          <w:color w:val="auto"/>
          <w:sz w:val="24"/>
          <w:szCs w:val="32"/>
          <w:highlight w:val="none"/>
          <w:lang w:val="en-US" w:eastAsia="zh-CN"/>
        </w:rPr>
      </w:pPr>
      <w:bookmarkStart w:id="1885" w:name="_Toc29730"/>
      <w:bookmarkStart w:id="1886" w:name="_Toc8695"/>
      <w:r>
        <w:rPr>
          <w:rFonts w:hint="eastAsia" w:hAnsi="宋体"/>
          <w:b/>
          <w:color w:val="auto"/>
          <w:sz w:val="32"/>
          <w:szCs w:val="32"/>
          <w:highlight w:val="none"/>
        </w:rPr>
        <w:t>品牌响应承诺书</w:t>
      </w:r>
    </w:p>
    <w:p w14:paraId="4BB66F06">
      <w:pPr>
        <w:spacing w:line="420" w:lineRule="exact"/>
        <w:ind w:firstLine="440" w:firstLineChars="200"/>
        <w:outlineLvl w:val="1"/>
        <w:rPr>
          <w:rFonts w:hint="eastAsia" w:hAnsi="宋体"/>
          <w:b/>
          <w:color w:val="auto"/>
          <w:sz w:val="22"/>
          <w:szCs w:val="22"/>
          <w:highlight w:val="none"/>
        </w:rPr>
      </w:pPr>
      <w:bookmarkStart w:id="1887" w:name="_Toc29220"/>
      <w:bookmarkStart w:id="1888" w:name="_Toc28920"/>
      <w:bookmarkStart w:id="1889" w:name="_Toc27925"/>
      <w:bookmarkStart w:id="1890" w:name="_Toc25308"/>
      <w:bookmarkStart w:id="1891" w:name="_Toc8856"/>
      <w:bookmarkStart w:id="1892" w:name="_Toc15817"/>
      <w:r>
        <w:rPr>
          <w:rFonts w:hint="eastAsia" w:ascii="宋体" w:hAnsi="宋体"/>
          <w:color w:val="auto"/>
          <w:sz w:val="22"/>
          <w:szCs w:val="22"/>
          <w:highlight w:val="none"/>
          <w:lang w:val="zh-CN"/>
        </w:rPr>
        <w:t>若我方中标，承诺响应使用以下品牌或使用相当于（或优于）以下品牌的产品，否则所产生的后果由我方负责：</w:t>
      </w:r>
      <w:bookmarkEnd w:id="1887"/>
      <w:bookmarkEnd w:id="1888"/>
      <w:bookmarkEnd w:id="1889"/>
      <w:bookmarkEnd w:id="1890"/>
      <w:bookmarkEnd w:id="1891"/>
      <w:bookmarkEnd w:id="1892"/>
    </w:p>
    <w:p w14:paraId="1B41D12D">
      <w:pPr>
        <w:pStyle w:val="40"/>
        <w:spacing w:line="440" w:lineRule="exact"/>
        <w:ind w:left="0" w:leftChars="0" w:firstLine="0" w:firstLineChars="0"/>
        <w:rPr>
          <w:rFonts w:ascii="宋体" w:hAnsi="宋体"/>
          <w:b/>
          <w:bCs/>
          <w:color w:val="auto"/>
          <w:highlight w:val="none"/>
        </w:rPr>
      </w:pPr>
      <w:r>
        <w:rPr>
          <w:rFonts w:hint="eastAsia" w:ascii="宋体" w:hAnsi="宋体"/>
          <w:b/>
          <w:bCs/>
          <w:color w:val="auto"/>
          <w:highlight w:val="none"/>
        </w:rPr>
        <w:t>附表：（</w:t>
      </w:r>
      <w:r>
        <w:rPr>
          <w:rFonts w:ascii="宋体" w:hAnsi="宋体"/>
          <w:b/>
          <w:bCs/>
          <w:color w:val="auto"/>
          <w:highlight w:val="none"/>
        </w:rPr>
        <w:t>1</w:t>
      </w:r>
      <w:r>
        <w:rPr>
          <w:rFonts w:hint="eastAsia" w:ascii="宋体" w:hAnsi="宋体"/>
          <w:b/>
          <w:bCs/>
          <w:color w:val="auto"/>
          <w:highlight w:val="none"/>
        </w:rPr>
        <w:t>）观光列车主要部件参考品牌</w:t>
      </w:r>
    </w:p>
    <w:tbl>
      <w:tblPr>
        <w:tblStyle w:val="4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9"/>
        <w:gridCol w:w="3384"/>
        <w:gridCol w:w="5387"/>
      </w:tblGrid>
      <w:tr w14:paraId="04BAF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noWrap w:val="0"/>
            <w:vAlign w:val="center"/>
          </w:tcPr>
          <w:p w14:paraId="59592502">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序号</w:t>
            </w:r>
          </w:p>
        </w:tc>
        <w:tc>
          <w:tcPr>
            <w:tcW w:w="1698" w:type="pct"/>
            <w:noWrap w:val="0"/>
            <w:vAlign w:val="center"/>
          </w:tcPr>
          <w:p w14:paraId="30167F5C">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主要部件名称</w:t>
            </w:r>
          </w:p>
        </w:tc>
        <w:tc>
          <w:tcPr>
            <w:tcW w:w="2703" w:type="pct"/>
            <w:noWrap w:val="0"/>
            <w:vAlign w:val="center"/>
          </w:tcPr>
          <w:p w14:paraId="6CF9EA4B">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参考品牌</w:t>
            </w:r>
          </w:p>
        </w:tc>
      </w:tr>
      <w:tr w14:paraId="5C75C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noWrap w:val="0"/>
            <w:vAlign w:val="center"/>
          </w:tcPr>
          <w:p w14:paraId="02DAE48A">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1</w:t>
            </w:r>
          </w:p>
        </w:tc>
        <w:tc>
          <w:tcPr>
            <w:tcW w:w="1698" w:type="pct"/>
            <w:noWrap w:val="0"/>
            <w:vAlign w:val="top"/>
          </w:tcPr>
          <w:p w14:paraId="7CDC9BF9">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钢材Q355C</w:t>
            </w:r>
          </w:p>
        </w:tc>
        <w:tc>
          <w:tcPr>
            <w:tcW w:w="2703" w:type="pct"/>
            <w:noWrap w:val="0"/>
            <w:vAlign w:val="top"/>
          </w:tcPr>
          <w:p w14:paraId="24C22C4F">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鞍钢、邯郸钢铁、涟源钢铁、江西萍钢</w:t>
            </w:r>
          </w:p>
        </w:tc>
      </w:tr>
      <w:tr w14:paraId="7DD3D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noWrap w:val="0"/>
            <w:vAlign w:val="center"/>
          </w:tcPr>
          <w:p w14:paraId="55DAB3A9">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2</w:t>
            </w:r>
          </w:p>
        </w:tc>
        <w:tc>
          <w:tcPr>
            <w:tcW w:w="1698" w:type="pct"/>
            <w:noWrap w:val="0"/>
            <w:vAlign w:val="top"/>
          </w:tcPr>
          <w:p w14:paraId="771E2DA1">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列车监控系统</w:t>
            </w:r>
          </w:p>
        </w:tc>
        <w:tc>
          <w:tcPr>
            <w:tcW w:w="2703" w:type="pct"/>
            <w:noWrap w:val="0"/>
            <w:vAlign w:val="top"/>
          </w:tcPr>
          <w:p w14:paraId="1B50B266">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海康威视、大华、宇视、天地伟业</w:t>
            </w:r>
          </w:p>
        </w:tc>
      </w:tr>
      <w:tr w14:paraId="29E8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noWrap w:val="0"/>
            <w:vAlign w:val="center"/>
          </w:tcPr>
          <w:p w14:paraId="09B7FA3C">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3</w:t>
            </w:r>
          </w:p>
        </w:tc>
        <w:tc>
          <w:tcPr>
            <w:tcW w:w="1698" w:type="pct"/>
            <w:noWrap w:val="0"/>
            <w:vAlign w:val="top"/>
          </w:tcPr>
          <w:p w14:paraId="29CFD740">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列车电机</w:t>
            </w:r>
          </w:p>
        </w:tc>
        <w:tc>
          <w:tcPr>
            <w:tcW w:w="2703" w:type="pct"/>
            <w:noWrap w:val="0"/>
            <w:vAlign w:val="top"/>
          </w:tcPr>
          <w:p w14:paraId="504A63D6">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通力、东力、博能</w:t>
            </w:r>
          </w:p>
        </w:tc>
      </w:tr>
      <w:tr w14:paraId="3B1B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noWrap w:val="0"/>
            <w:vAlign w:val="center"/>
          </w:tcPr>
          <w:p w14:paraId="56F20D2C">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4</w:t>
            </w:r>
          </w:p>
        </w:tc>
        <w:tc>
          <w:tcPr>
            <w:tcW w:w="1698" w:type="pct"/>
            <w:noWrap w:val="0"/>
            <w:vAlign w:val="top"/>
          </w:tcPr>
          <w:p w14:paraId="76672F0C">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列车变频器</w:t>
            </w:r>
          </w:p>
        </w:tc>
        <w:tc>
          <w:tcPr>
            <w:tcW w:w="2703" w:type="pct"/>
            <w:noWrap w:val="0"/>
            <w:vAlign w:val="top"/>
          </w:tcPr>
          <w:p w14:paraId="5D4CDFCF">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西门子、英威腾、罗克韦尔</w:t>
            </w:r>
          </w:p>
        </w:tc>
      </w:tr>
      <w:tr w14:paraId="08570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noWrap w:val="0"/>
            <w:vAlign w:val="center"/>
          </w:tcPr>
          <w:p w14:paraId="7A2257CD">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5</w:t>
            </w:r>
          </w:p>
        </w:tc>
        <w:tc>
          <w:tcPr>
            <w:tcW w:w="1698" w:type="pct"/>
            <w:noWrap w:val="0"/>
            <w:vAlign w:val="top"/>
          </w:tcPr>
          <w:p w14:paraId="26673EED">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AC-DC整流器</w:t>
            </w:r>
          </w:p>
        </w:tc>
        <w:tc>
          <w:tcPr>
            <w:tcW w:w="2703" w:type="pct"/>
            <w:noWrap w:val="0"/>
            <w:vAlign w:val="top"/>
          </w:tcPr>
          <w:p w14:paraId="314A6947">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明纬电源、赛思德电源、鑫宇航电源</w:t>
            </w:r>
          </w:p>
        </w:tc>
      </w:tr>
      <w:tr w14:paraId="07153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noWrap w:val="0"/>
            <w:vAlign w:val="center"/>
          </w:tcPr>
          <w:p w14:paraId="4F77966B">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6</w:t>
            </w:r>
          </w:p>
        </w:tc>
        <w:tc>
          <w:tcPr>
            <w:tcW w:w="1698" w:type="pct"/>
            <w:noWrap w:val="0"/>
            <w:vAlign w:val="top"/>
          </w:tcPr>
          <w:p w14:paraId="445112B6">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开关、电源</w:t>
            </w:r>
          </w:p>
        </w:tc>
        <w:tc>
          <w:tcPr>
            <w:tcW w:w="2703" w:type="pct"/>
            <w:noWrap w:val="0"/>
            <w:vAlign w:val="top"/>
          </w:tcPr>
          <w:p w14:paraId="7A35CFAF">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西门子、罗克韦尔、明纬</w:t>
            </w:r>
          </w:p>
        </w:tc>
      </w:tr>
      <w:tr w14:paraId="32C5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noWrap w:val="0"/>
            <w:vAlign w:val="center"/>
          </w:tcPr>
          <w:p w14:paraId="42BD56CD">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7</w:t>
            </w:r>
          </w:p>
        </w:tc>
        <w:tc>
          <w:tcPr>
            <w:tcW w:w="1698" w:type="pct"/>
            <w:noWrap w:val="0"/>
            <w:vAlign w:val="top"/>
          </w:tcPr>
          <w:p w14:paraId="675D2C78">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低压电气元器件</w:t>
            </w:r>
          </w:p>
        </w:tc>
        <w:tc>
          <w:tcPr>
            <w:tcW w:w="2703" w:type="pct"/>
            <w:noWrap w:val="0"/>
            <w:vAlign w:val="top"/>
          </w:tcPr>
          <w:p w14:paraId="24BB54B0">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施耐德、ABB、西门子</w:t>
            </w:r>
          </w:p>
        </w:tc>
      </w:tr>
      <w:tr w14:paraId="16152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noWrap w:val="0"/>
            <w:vAlign w:val="center"/>
          </w:tcPr>
          <w:p w14:paraId="477D42B5">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8</w:t>
            </w:r>
          </w:p>
        </w:tc>
        <w:tc>
          <w:tcPr>
            <w:tcW w:w="1698" w:type="pct"/>
            <w:noWrap w:val="0"/>
            <w:vAlign w:val="top"/>
          </w:tcPr>
          <w:p w14:paraId="24AD6E4F">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列车控制器</w:t>
            </w:r>
          </w:p>
        </w:tc>
        <w:tc>
          <w:tcPr>
            <w:tcW w:w="2703" w:type="pct"/>
            <w:noWrap w:val="0"/>
            <w:vAlign w:val="top"/>
          </w:tcPr>
          <w:p w14:paraId="3275F6E3">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西门子、罗克韦尔、硕博</w:t>
            </w:r>
          </w:p>
        </w:tc>
      </w:tr>
    </w:tbl>
    <w:p w14:paraId="552E7C4D">
      <w:pPr>
        <w:pStyle w:val="40"/>
        <w:spacing w:line="440" w:lineRule="exact"/>
        <w:ind w:left="0" w:leftChars="0" w:firstLine="0" w:firstLineChars="0"/>
        <w:rPr>
          <w:rFonts w:ascii="宋体" w:hAnsi="宋体"/>
          <w:b/>
          <w:bCs/>
          <w:color w:val="auto"/>
          <w:highlight w:val="none"/>
        </w:rPr>
      </w:pPr>
      <w:r>
        <w:rPr>
          <w:rFonts w:hint="eastAsia" w:ascii="宋体" w:hAnsi="宋体"/>
          <w:b/>
          <w:bCs/>
          <w:color w:val="auto"/>
          <w:highlight w:val="none"/>
        </w:rPr>
        <w:t>（2）</w:t>
      </w:r>
      <w:r>
        <w:rPr>
          <w:rFonts w:ascii="宋体" w:hAnsi="宋体"/>
          <w:b/>
          <w:bCs/>
          <w:color w:val="auto"/>
          <w:highlight w:val="none"/>
        </w:rPr>
        <w:t>维修间</w:t>
      </w:r>
      <w:r>
        <w:rPr>
          <w:rFonts w:hint="eastAsia" w:ascii="宋体" w:hAnsi="宋体"/>
          <w:b/>
          <w:bCs/>
          <w:color w:val="auto"/>
          <w:highlight w:val="none"/>
        </w:rPr>
        <w:t>、站台、水电安装主要材料参考</w:t>
      </w:r>
      <w:r>
        <w:rPr>
          <w:rFonts w:ascii="宋体" w:hAnsi="宋体"/>
          <w:b/>
          <w:bCs/>
          <w:color w:val="auto"/>
          <w:highlight w:val="none"/>
        </w:rPr>
        <w:t>品牌</w:t>
      </w:r>
    </w:p>
    <w:tbl>
      <w:tblPr>
        <w:tblStyle w:val="4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9"/>
        <w:gridCol w:w="3384"/>
        <w:gridCol w:w="5387"/>
      </w:tblGrid>
      <w:tr w14:paraId="4CA29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noWrap w:val="0"/>
            <w:vAlign w:val="center"/>
          </w:tcPr>
          <w:p w14:paraId="7B652376">
            <w:pPr>
              <w:keepNext w:val="0"/>
              <w:keepLines w:val="0"/>
              <w:suppressLineNumbers w:val="0"/>
              <w:spacing w:before="0" w:beforeAutospacing="0" w:after="0" w:afterAutospacing="0" w:line="440" w:lineRule="exact"/>
              <w:ind w:left="0" w:right="0" w:firstLine="0" w:firstLineChars="0"/>
              <w:jc w:val="center"/>
              <w:rPr>
                <w:rFonts w:hint="default" w:ascii="宋体" w:hAnsi="宋体"/>
                <w:color w:val="auto"/>
                <w:sz w:val="24"/>
                <w:highlight w:val="none"/>
              </w:rPr>
            </w:pPr>
            <w:r>
              <w:rPr>
                <w:rFonts w:hint="eastAsia" w:ascii="宋体" w:hAnsi="宋体"/>
                <w:color w:val="auto"/>
                <w:sz w:val="24"/>
                <w:highlight w:val="none"/>
              </w:rPr>
              <w:t>序号</w:t>
            </w:r>
          </w:p>
        </w:tc>
        <w:tc>
          <w:tcPr>
            <w:tcW w:w="1698" w:type="pct"/>
            <w:noWrap w:val="0"/>
            <w:vAlign w:val="center"/>
          </w:tcPr>
          <w:p w14:paraId="2670A295">
            <w:pPr>
              <w:keepNext w:val="0"/>
              <w:keepLines w:val="0"/>
              <w:suppressLineNumbers w:val="0"/>
              <w:spacing w:before="0" w:beforeAutospacing="0" w:after="0" w:afterAutospacing="0" w:line="440" w:lineRule="exact"/>
              <w:ind w:left="0" w:right="0" w:firstLine="0" w:firstLineChars="0"/>
              <w:jc w:val="center"/>
              <w:rPr>
                <w:rFonts w:hint="default" w:ascii="宋体" w:hAnsi="宋体"/>
                <w:color w:val="auto"/>
                <w:sz w:val="24"/>
                <w:highlight w:val="none"/>
              </w:rPr>
            </w:pPr>
            <w:r>
              <w:rPr>
                <w:rFonts w:hint="eastAsia" w:ascii="宋体" w:hAnsi="宋体"/>
                <w:color w:val="auto"/>
                <w:sz w:val="24"/>
                <w:highlight w:val="none"/>
              </w:rPr>
              <w:t>主要材料名称</w:t>
            </w:r>
          </w:p>
        </w:tc>
        <w:tc>
          <w:tcPr>
            <w:tcW w:w="2703" w:type="pct"/>
            <w:noWrap w:val="0"/>
            <w:vAlign w:val="center"/>
          </w:tcPr>
          <w:p w14:paraId="489C98A0">
            <w:pPr>
              <w:keepNext w:val="0"/>
              <w:keepLines w:val="0"/>
              <w:suppressLineNumbers w:val="0"/>
              <w:spacing w:before="0" w:beforeAutospacing="0" w:after="0" w:afterAutospacing="0" w:line="440" w:lineRule="exact"/>
              <w:ind w:left="0" w:right="0" w:firstLine="0" w:firstLineChars="0"/>
              <w:jc w:val="center"/>
              <w:rPr>
                <w:rFonts w:hint="default" w:ascii="宋体" w:hAnsi="宋体"/>
                <w:color w:val="auto"/>
                <w:sz w:val="24"/>
                <w:highlight w:val="none"/>
              </w:rPr>
            </w:pPr>
            <w:r>
              <w:rPr>
                <w:rFonts w:hint="eastAsia" w:ascii="宋体" w:hAnsi="宋体"/>
                <w:color w:val="auto"/>
                <w:sz w:val="24"/>
                <w:highlight w:val="none"/>
              </w:rPr>
              <w:t>参考品牌</w:t>
            </w:r>
          </w:p>
        </w:tc>
      </w:tr>
      <w:tr w14:paraId="45A16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noWrap w:val="0"/>
            <w:vAlign w:val="center"/>
          </w:tcPr>
          <w:p w14:paraId="43F76B51">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1</w:t>
            </w:r>
          </w:p>
        </w:tc>
        <w:tc>
          <w:tcPr>
            <w:tcW w:w="3154" w:type="dxa"/>
            <w:noWrap w:val="0"/>
            <w:vAlign w:val="top"/>
          </w:tcPr>
          <w:p w14:paraId="7056B936">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卫生洁具</w:t>
            </w:r>
          </w:p>
        </w:tc>
        <w:tc>
          <w:tcPr>
            <w:tcW w:w="5021" w:type="dxa"/>
            <w:noWrap w:val="0"/>
            <w:vAlign w:val="top"/>
          </w:tcPr>
          <w:p w14:paraId="02BBC141">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箭牌、东鹏、九牧</w:t>
            </w:r>
          </w:p>
        </w:tc>
      </w:tr>
      <w:tr w14:paraId="08D4B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noWrap w:val="0"/>
            <w:vAlign w:val="center"/>
          </w:tcPr>
          <w:p w14:paraId="6C8A5517">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2</w:t>
            </w:r>
          </w:p>
        </w:tc>
        <w:tc>
          <w:tcPr>
            <w:tcW w:w="3154" w:type="dxa"/>
            <w:noWrap w:val="0"/>
            <w:vAlign w:val="top"/>
          </w:tcPr>
          <w:p w14:paraId="0D0E45F5">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消防器材</w:t>
            </w:r>
          </w:p>
        </w:tc>
        <w:tc>
          <w:tcPr>
            <w:tcW w:w="5021" w:type="dxa"/>
            <w:noWrap w:val="0"/>
            <w:vAlign w:val="top"/>
          </w:tcPr>
          <w:p w14:paraId="34EB1D25">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余姚舜丹、河北青鸟、宁波宝盛</w:t>
            </w:r>
          </w:p>
        </w:tc>
      </w:tr>
      <w:tr w14:paraId="5E6A7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noWrap w:val="0"/>
            <w:vAlign w:val="center"/>
          </w:tcPr>
          <w:p w14:paraId="546AA0CA">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3</w:t>
            </w:r>
          </w:p>
        </w:tc>
        <w:tc>
          <w:tcPr>
            <w:tcW w:w="3154" w:type="dxa"/>
            <w:noWrap w:val="0"/>
            <w:vAlign w:val="top"/>
          </w:tcPr>
          <w:p w14:paraId="4FF4AF4A">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水表</w:t>
            </w:r>
          </w:p>
        </w:tc>
        <w:tc>
          <w:tcPr>
            <w:tcW w:w="5021" w:type="dxa"/>
            <w:noWrap w:val="0"/>
            <w:vAlign w:val="top"/>
          </w:tcPr>
          <w:p w14:paraId="2169F495">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宁波水表、上海水表、江西三川</w:t>
            </w:r>
          </w:p>
        </w:tc>
      </w:tr>
      <w:tr w14:paraId="23412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noWrap w:val="0"/>
            <w:vAlign w:val="center"/>
          </w:tcPr>
          <w:p w14:paraId="67C1533B">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4</w:t>
            </w:r>
          </w:p>
        </w:tc>
        <w:tc>
          <w:tcPr>
            <w:tcW w:w="3154" w:type="dxa"/>
            <w:noWrap w:val="0"/>
            <w:vAlign w:val="top"/>
          </w:tcPr>
          <w:p w14:paraId="4C899657">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阀门</w:t>
            </w:r>
          </w:p>
        </w:tc>
        <w:tc>
          <w:tcPr>
            <w:tcW w:w="5021" w:type="dxa"/>
            <w:noWrap w:val="0"/>
            <w:vAlign w:val="top"/>
          </w:tcPr>
          <w:p w14:paraId="2CFCBCC4">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上海良工、宁波申银、上海标亿</w:t>
            </w:r>
          </w:p>
        </w:tc>
      </w:tr>
      <w:tr w14:paraId="1D721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noWrap w:val="0"/>
            <w:vAlign w:val="center"/>
          </w:tcPr>
          <w:p w14:paraId="49E9A3AB">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5</w:t>
            </w:r>
          </w:p>
        </w:tc>
        <w:tc>
          <w:tcPr>
            <w:tcW w:w="3154" w:type="dxa"/>
            <w:noWrap w:val="0"/>
            <w:vAlign w:val="top"/>
          </w:tcPr>
          <w:p w14:paraId="22C4C40B">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塑料水管</w:t>
            </w:r>
          </w:p>
        </w:tc>
        <w:tc>
          <w:tcPr>
            <w:tcW w:w="5021" w:type="dxa"/>
            <w:noWrap w:val="0"/>
            <w:vAlign w:val="top"/>
          </w:tcPr>
          <w:p w14:paraId="502D5066">
            <w:pPr>
              <w:keepNext w:val="0"/>
              <w:keepLines w:val="0"/>
              <w:suppressLineNumbers w:val="0"/>
              <w:spacing w:before="0" w:beforeAutospacing="0" w:after="0" w:afterAutospacing="0" w:line="440" w:lineRule="exact"/>
              <w:ind w:left="0" w:right="0" w:firstLine="0" w:firstLineChars="0"/>
              <w:jc w:val="center"/>
              <w:rPr>
                <w:rFonts w:hint="eastAsia" w:ascii="宋体" w:hAnsi="宋体" w:eastAsia="宋体"/>
                <w:color w:val="auto"/>
                <w:sz w:val="24"/>
                <w:highlight w:val="none"/>
                <w:lang w:eastAsia="zh-CN"/>
              </w:rPr>
            </w:pPr>
            <w:r>
              <w:rPr>
                <w:rFonts w:hint="eastAsia" w:ascii="宋体" w:hAnsi="宋体"/>
                <w:color w:val="auto"/>
                <w:sz w:val="24"/>
                <w:highlight w:val="none"/>
              </w:rPr>
              <w:t>浙江中财、浙江公元、浙江伟星</w:t>
            </w:r>
            <w:r>
              <w:rPr>
                <w:rFonts w:hint="eastAsia" w:ascii="宋体" w:hAnsi="宋体"/>
                <w:color w:val="auto"/>
                <w:sz w:val="24"/>
                <w:highlight w:val="none"/>
                <w:lang w:eastAsia="zh-CN"/>
              </w:rPr>
              <w:t>、龙财管道</w:t>
            </w:r>
          </w:p>
        </w:tc>
      </w:tr>
      <w:tr w14:paraId="1D7A6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noWrap w:val="0"/>
            <w:vAlign w:val="center"/>
          </w:tcPr>
          <w:p w14:paraId="7D96DA90">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6</w:t>
            </w:r>
          </w:p>
        </w:tc>
        <w:tc>
          <w:tcPr>
            <w:tcW w:w="3154" w:type="dxa"/>
            <w:noWrap w:val="0"/>
            <w:vAlign w:val="top"/>
          </w:tcPr>
          <w:p w14:paraId="30EE3CF5">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电缆 电线</w:t>
            </w:r>
          </w:p>
        </w:tc>
        <w:tc>
          <w:tcPr>
            <w:tcW w:w="5021" w:type="dxa"/>
            <w:noWrap w:val="0"/>
            <w:vAlign w:val="top"/>
          </w:tcPr>
          <w:p w14:paraId="1146E651">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宁波东方、宁波北仑、宁波球冠</w:t>
            </w:r>
          </w:p>
        </w:tc>
      </w:tr>
      <w:tr w14:paraId="3174E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noWrap w:val="0"/>
            <w:vAlign w:val="center"/>
          </w:tcPr>
          <w:p w14:paraId="5624BDAF">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7</w:t>
            </w:r>
          </w:p>
        </w:tc>
        <w:tc>
          <w:tcPr>
            <w:tcW w:w="3154" w:type="dxa"/>
            <w:noWrap w:val="0"/>
            <w:vAlign w:val="top"/>
          </w:tcPr>
          <w:p w14:paraId="3572FC2D">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灯具</w:t>
            </w:r>
          </w:p>
        </w:tc>
        <w:tc>
          <w:tcPr>
            <w:tcW w:w="5021" w:type="dxa"/>
            <w:noWrap w:val="0"/>
            <w:vAlign w:val="top"/>
          </w:tcPr>
          <w:p w14:paraId="3A374657">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广东欧普、杭州鸿雁、广州三雄极光</w:t>
            </w:r>
          </w:p>
        </w:tc>
      </w:tr>
      <w:tr w14:paraId="229CC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noWrap w:val="0"/>
            <w:vAlign w:val="center"/>
          </w:tcPr>
          <w:p w14:paraId="55194B09">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8</w:t>
            </w:r>
          </w:p>
        </w:tc>
        <w:tc>
          <w:tcPr>
            <w:tcW w:w="3154" w:type="dxa"/>
            <w:noWrap w:val="0"/>
            <w:vAlign w:val="top"/>
          </w:tcPr>
          <w:p w14:paraId="1F869D2B">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插座开关</w:t>
            </w:r>
          </w:p>
        </w:tc>
        <w:tc>
          <w:tcPr>
            <w:tcW w:w="5021" w:type="dxa"/>
            <w:noWrap w:val="0"/>
            <w:vAlign w:val="top"/>
          </w:tcPr>
          <w:p w14:paraId="4EDBD359">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宁波公牛、杭州鸿雁、惠州罗格朗</w:t>
            </w:r>
          </w:p>
        </w:tc>
      </w:tr>
      <w:tr w14:paraId="1ADD9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pct"/>
            <w:noWrap w:val="0"/>
            <w:vAlign w:val="center"/>
          </w:tcPr>
          <w:p w14:paraId="37A36361">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9</w:t>
            </w:r>
          </w:p>
        </w:tc>
        <w:tc>
          <w:tcPr>
            <w:tcW w:w="3154" w:type="dxa"/>
            <w:noWrap w:val="0"/>
            <w:vAlign w:val="top"/>
          </w:tcPr>
          <w:p w14:paraId="2F60D914">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空调</w:t>
            </w:r>
          </w:p>
        </w:tc>
        <w:tc>
          <w:tcPr>
            <w:tcW w:w="5021" w:type="dxa"/>
            <w:noWrap w:val="0"/>
            <w:vAlign w:val="top"/>
          </w:tcPr>
          <w:p w14:paraId="2CF4C825">
            <w:pPr>
              <w:keepNext w:val="0"/>
              <w:keepLines w:val="0"/>
              <w:suppressLineNumbers w:val="0"/>
              <w:spacing w:before="0" w:beforeAutospacing="0" w:after="0" w:afterAutospacing="0" w:line="440" w:lineRule="exact"/>
              <w:ind w:left="0" w:right="0" w:firstLine="0" w:firstLineChars="0"/>
              <w:jc w:val="center"/>
              <w:rPr>
                <w:rFonts w:hint="eastAsia" w:ascii="宋体" w:hAnsi="宋体"/>
                <w:color w:val="auto"/>
                <w:sz w:val="24"/>
                <w:highlight w:val="none"/>
              </w:rPr>
            </w:pPr>
            <w:r>
              <w:rPr>
                <w:rFonts w:hint="eastAsia" w:ascii="宋体" w:hAnsi="宋体"/>
                <w:color w:val="auto"/>
                <w:sz w:val="24"/>
                <w:highlight w:val="none"/>
              </w:rPr>
              <w:t>格力、美的、海尔</w:t>
            </w:r>
          </w:p>
        </w:tc>
      </w:tr>
    </w:tbl>
    <w:p w14:paraId="718D1D19">
      <w:pPr>
        <w:widowControl/>
        <w:numPr>
          <w:ilvl w:val="0"/>
          <w:numId w:val="0"/>
        </w:numPr>
        <w:spacing w:line="440" w:lineRule="exact"/>
        <w:ind w:left="0" w:leftChars="0" w:firstLine="480" w:firstLineChars="20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color w:val="auto"/>
          <w:kern w:val="0"/>
          <w:sz w:val="24"/>
          <w:highlight w:val="none"/>
        </w:rPr>
        <w:t>注：</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szCs w:val="24"/>
          <w:highlight w:val="none"/>
        </w:rPr>
        <w:t>为了保证</w:t>
      </w: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质量，</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人推荐以上品质较好的材料和设备品牌，品牌内选择的设备和主材</w:t>
      </w:r>
      <w:r>
        <w:rPr>
          <w:rFonts w:hint="eastAsia" w:ascii="宋体" w:hAnsi="宋体" w:eastAsia="宋体" w:cs="宋体"/>
          <w:color w:val="auto"/>
          <w:kern w:val="0"/>
          <w:sz w:val="24"/>
          <w:szCs w:val="24"/>
          <w:highlight w:val="none"/>
          <w:lang w:eastAsia="zh-CN"/>
        </w:rPr>
        <w:t>必须达到</w:t>
      </w:r>
      <w:r>
        <w:rPr>
          <w:rFonts w:hint="eastAsia" w:ascii="宋体" w:hAnsi="宋体" w:eastAsia="宋体" w:cs="宋体"/>
          <w:color w:val="auto"/>
          <w:kern w:val="0"/>
          <w:sz w:val="24"/>
          <w:szCs w:val="24"/>
          <w:highlight w:val="none"/>
        </w:rPr>
        <w:t>国标要求，其型号、规格、档次等最终不低于招标文件选用型号、规格、档次等，否则存在扣减造价的风险。</w:t>
      </w:r>
    </w:p>
    <w:p w14:paraId="56E6EBB5">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投标人报价时须充分考虑，履约时不得降低材料及设备的品质。</w:t>
      </w:r>
      <w:r>
        <w:rPr>
          <w:rFonts w:hint="eastAsia" w:ascii="宋体" w:hAnsi="宋体" w:eastAsia="宋体" w:cs="宋体"/>
          <w:color w:val="auto"/>
          <w:kern w:val="0"/>
          <w:sz w:val="24"/>
          <w:szCs w:val="24"/>
          <w:highlight w:val="none"/>
          <w:lang w:val="en-US" w:eastAsia="zh-CN"/>
        </w:rPr>
        <w:t>中标人</w:t>
      </w:r>
      <w:r>
        <w:rPr>
          <w:rFonts w:hint="eastAsia" w:ascii="宋体" w:hAnsi="宋体" w:eastAsia="宋体" w:cs="宋体"/>
          <w:color w:val="auto"/>
          <w:kern w:val="0"/>
          <w:sz w:val="24"/>
          <w:szCs w:val="24"/>
          <w:highlight w:val="none"/>
        </w:rPr>
        <w:t>在履行合同时，可选用以上推荐的材料及设备，也可选用相当于推荐的材料设备品牌技术标准同档次及以上的材料及设备，在选用相当于推荐的材料设备品牌技术标准同档次及以上的材料及设备前，须将相关证明材料报</w:t>
      </w:r>
      <w:r>
        <w:rPr>
          <w:rFonts w:hint="eastAsia" w:ascii="宋体" w:hAnsi="宋体" w:eastAsia="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rPr>
        <w:t>、监理人审核同意。</w:t>
      </w:r>
    </w:p>
    <w:p w14:paraId="6083EBFE">
      <w:pPr>
        <w:shd w:val="clear"/>
        <w:ind w:firstLine="3780" w:firstLineChars="1800"/>
        <w:rPr>
          <w:color w:val="auto"/>
          <w:highlight w:val="none"/>
        </w:rPr>
      </w:pPr>
      <w:r>
        <w:rPr>
          <w:rFonts w:hint="eastAsia" w:ascii="宋体" w:hAnsi="宋体" w:eastAsia="宋体" w:cs="宋体"/>
          <w:color w:val="auto"/>
          <w:kern w:val="0"/>
          <w:sz w:val="21"/>
          <w:szCs w:val="21"/>
          <w:highlight w:val="none"/>
          <w:lang w:val="en-US" w:eastAsia="zh-CN"/>
        </w:rPr>
        <w:t xml:space="preserve">     </w:t>
      </w:r>
      <w:r>
        <w:rPr>
          <w:rFonts w:hint="eastAsia"/>
          <w:color w:val="auto"/>
          <w:highlight w:val="none"/>
          <w:lang w:eastAsia="zh-CN"/>
        </w:rPr>
        <w:t>投标人</w:t>
      </w:r>
      <w:r>
        <w:rPr>
          <w:rFonts w:hint="eastAsia"/>
          <w:color w:val="auto"/>
          <w:highlight w:val="none"/>
        </w:rPr>
        <w:t>全称（盖章）：</w:t>
      </w:r>
      <w:r>
        <w:rPr>
          <w:color w:val="auto"/>
          <w:highlight w:val="none"/>
        </w:rPr>
        <w:t xml:space="preserve">                         </w:t>
      </w:r>
    </w:p>
    <w:p w14:paraId="1648C6DF">
      <w:pPr>
        <w:shd w:val="clear"/>
        <w:ind w:firstLine="4320" w:firstLineChars="1800"/>
        <w:rPr>
          <w:color w:val="auto"/>
          <w:highlight w:val="none"/>
        </w:rPr>
      </w:pPr>
      <w:r>
        <w:rPr>
          <w:rFonts w:hint="eastAsia"/>
          <w:color w:val="auto"/>
          <w:highlight w:val="none"/>
        </w:rPr>
        <w:t>法定代表人或授权代理人（</w:t>
      </w:r>
      <w:r>
        <w:rPr>
          <w:rFonts w:hint="eastAsia"/>
          <w:color w:val="auto"/>
          <w:highlight w:val="none"/>
          <w:lang w:eastAsia="zh-CN"/>
        </w:rPr>
        <w:t>签章</w:t>
      </w:r>
      <w:r>
        <w:rPr>
          <w:rFonts w:hint="eastAsia"/>
          <w:color w:val="auto"/>
          <w:highlight w:val="none"/>
        </w:rPr>
        <w:t>）：</w:t>
      </w:r>
    </w:p>
    <w:p w14:paraId="1848F714">
      <w:pPr>
        <w:shd w:val="clear"/>
        <w:ind w:firstLine="4320" w:firstLineChars="1800"/>
        <w:rPr>
          <w:color w:val="auto"/>
          <w:highlight w:val="none"/>
        </w:rPr>
      </w:pPr>
      <w:r>
        <w:rPr>
          <w:rFonts w:hint="eastAsia"/>
          <w:color w:val="auto"/>
          <w:highlight w:val="none"/>
        </w:rPr>
        <w:t>日期：</w:t>
      </w:r>
      <w:r>
        <w:rPr>
          <w:rFonts w:hint="eastAsia" w:ascii="宋体" w:hAnsi="宋体" w:cs="宋体"/>
          <w:color w:val="auto"/>
          <w:highlight w:val="none"/>
          <w:lang w:eastAsia="zh-CN"/>
        </w:rPr>
        <w:t>2025</w:t>
      </w:r>
      <w:r>
        <w:rPr>
          <w:rFonts w:hint="eastAsia" w:ascii="宋体" w:hAnsi="宋体" w:cs="宋体"/>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p w14:paraId="1B383895">
      <w:pPr>
        <w:pStyle w:val="38"/>
        <w:keepNext w:val="0"/>
        <w:keepLines w:val="0"/>
        <w:widowControl/>
        <w:suppressLineNumbers w:val="0"/>
        <w:shd w:val="clear"/>
        <w:adjustRightInd w:val="0"/>
        <w:snapToGrid w:val="0"/>
        <w:spacing w:before="0" w:beforeAutospacing="1" w:after="156" w:afterLines="50" w:afterAutospacing="0" w:line="360" w:lineRule="auto"/>
        <w:ind w:left="0" w:leftChars="0" w:right="0" w:firstLine="0" w:firstLineChars="0"/>
        <w:jc w:val="left"/>
        <w:rPr>
          <w:rFonts w:hint="eastAsia" w:ascii="宋体" w:hAnsi="宋体" w:eastAsia="宋体" w:cs="宋体"/>
          <w:b/>
          <w:bCs/>
          <w:color w:val="auto"/>
          <w:kern w:val="2"/>
          <w:sz w:val="24"/>
          <w:szCs w:val="24"/>
          <w:highlight w:val="none"/>
          <w:lang w:val="en-US" w:eastAsia="zh-CN" w:bidi="ar"/>
        </w:rPr>
      </w:pPr>
    </w:p>
    <w:p w14:paraId="5C900FEB">
      <w:pPr>
        <w:pStyle w:val="38"/>
        <w:keepNext w:val="0"/>
        <w:keepLines w:val="0"/>
        <w:widowControl/>
        <w:suppressLineNumbers w:val="0"/>
        <w:shd w:val="clear"/>
        <w:adjustRightInd w:val="0"/>
        <w:snapToGrid w:val="0"/>
        <w:spacing w:before="0" w:beforeAutospacing="1" w:after="156" w:afterLines="50" w:afterAutospacing="0" w:line="360" w:lineRule="auto"/>
        <w:ind w:left="0" w:leftChars="0" w:right="0" w:firstLine="0" w:firstLineChars="0"/>
        <w:jc w:val="left"/>
        <w:rPr>
          <w:rFonts w:hint="eastAsia" w:ascii="宋体" w:hAnsi="宋体" w:eastAsia="宋体" w:cs="宋体"/>
          <w:b/>
          <w:bCs/>
          <w:color w:val="auto"/>
          <w:kern w:val="2"/>
          <w:sz w:val="24"/>
          <w:szCs w:val="24"/>
          <w:highlight w:val="none"/>
          <w:lang w:val="en-US" w:eastAsia="zh-CN" w:bidi="ar"/>
        </w:rPr>
      </w:pPr>
    </w:p>
    <w:p w14:paraId="79BE960F">
      <w:pPr>
        <w:pStyle w:val="38"/>
        <w:keepNext w:val="0"/>
        <w:keepLines w:val="0"/>
        <w:widowControl/>
        <w:suppressLineNumbers w:val="0"/>
        <w:shd w:val="clear"/>
        <w:adjustRightInd w:val="0"/>
        <w:snapToGrid w:val="0"/>
        <w:spacing w:before="0" w:beforeAutospacing="1" w:after="156" w:afterLines="50" w:afterAutospacing="0" w:line="360" w:lineRule="auto"/>
        <w:ind w:left="0" w:leftChars="0" w:right="0" w:firstLine="0" w:firstLineChars="0"/>
        <w:jc w:val="left"/>
        <w:rPr>
          <w:rFonts w:hint="eastAsia" w:ascii="宋体" w:hAnsi="宋体" w:eastAsia="宋体" w:cs="宋体"/>
          <w:b/>
          <w:bCs/>
          <w:color w:val="auto"/>
          <w:kern w:val="2"/>
          <w:sz w:val="24"/>
          <w:szCs w:val="24"/>
          <w:highlight w:val="none"/>
          <w:lang w:val="en-US" w:eastAsia="zh-CN" w:bidi="ar"/>
        </w:rPr>
      </w:pPr>
    </w:p>
    <w:p w14:paraId="22E65661">
      <w:pPr>
        <w:pStyle w:val="38"/>
        <w:keepNext w:val="0"/>
        <w:keepLines w:val="0"/>
        <w:widowControl/>
        <w:suppressLineNumbers w:val="0"/>
        <w:shd w:val="clear"/>
        <w:adjustRightInd w:val="0"/>
        <w:snapToGrid w:val="0"/>
        <w:spacing w:before="0" w:beforeAutospacing="1" w:after="156" w:afterLines="50" w:afterAutospacing="0" w:line="360" w:lineRule="auto"/>
        <w:ind w:left="0" w:leftChars="0" w:right="0" w:firstLine="0" w:firstLineChars="0"/>
        <w:jc w:val="left"/>
        <w:rPr>
          <w:rFonts w:hint="eastAsia" w:ascii="宋体" w:hAnsi="宋体" w:eastAsia="宋体" w:cs="宋体"/>
          <w:b/>
          <w:bCs/>
          <w:color w:val="auto"/>
          <w:kern w:val="2"/>
          <w:sz w:val="24"/>
          <w:szCs w:val="24"/>
          <w:highlight w:val="none"/>
          <w:lang w:val="en-US" w:eastAsia="zh-CN" w:bidi="ar"/>
        </w:rPr>
      </w:pPr>
    </w:p>
    <w:p w14:paraId="654CEE09">
      <w:pPr>
        <w:pStyle w:val="38"/>
        <w:keepNext w:val="0"/>
        <w:keepLines w:val="0"/>
        <w:widowControl/>
        <w:suppressLineNumbers w:val="0"/>
        <w:shd w:val="clear"/>
        <w:adjustRightInd w:val="0"/>
        <w:snapToGrid w:val="0"/>
        <w:spacing w:before="0" w:beforeAutospacing="1" w:after="156" w:afterLines="50" w:afterAutospacing="0" w:line="360" w:lineRule="auto"/>
        <w:ind w:left="0" w:leftChars="0" w:right="0" w:firstLine="0" w:firstLineChars="0"/>
        <w:jc w:val="left"/>
        <w:rPr>
          <w:rFonts w:hint="eastAsia" w:ascii="宋体" w:hAnsi="宋体" w:eastAsia="宋体" w:cs="宋体"/>
          <w:b/>
          <w:bCs/>
          <w:color w:val="auto"/>
          <w:kern w:val="2"/>
          <w:sz w:val="24"/>
          <w:szCs w:val="24"/>
          <w:highlight w:val="none"/>
          <w:lang w:val="en-US" w:eastAsia="zh-CN" w:bidi="ar"/>
        </w:rPr>
      </w:pPr>
    </w:p>
    <w:p w14:paraId="00125449">
      <w:pPr>
        <w:pStyle w:val="38"/>
        <w:keepNext w:val="0"/>
        <w:keepLines w:val="0"/>
        <w:widowControl/>
        <w:suppressLineNumbers w:val="0"/>
        <w:shd w:val="clear"/>
        <w:adjustRightInd w:val="0"/>
        <w:snapToGrid w:val="0"/>
        <w:spacing w:before="0" w:beforeAutospacing="1" w:after="156" w:afterLines="50" w:afterAutospacing="0" w:line="360" w:lineRule="auto"/>
        <w:ind w:left="0" w:leftChars="0" w:right="0" w:firstLine="0" w:firstLineChars="0"/>
        <w:jc w:val="left"/>
        <w:rPr>
          <w:rFonts w:hint="eastAsia" w:ascii="宋体" w:hAnsi="宋体" w:eastAsia="宋体" w:cs="宋体"/>
          <w:b/>
          <w:bCs/>
          <w:color w:val="auto"/>
          <w:kern w:val="2"/>
          <w:sz w:val="24"/>
          <w:szCs w:val="24"/>
          <w:highlight w:val="none"/>
          <w:lang w:val="en-US" w:eastAsia="zh-CN" w:bidi="ar"/>
        </w:rPr>
      </w:pPr>
    </w:p>
    <w:p w14:paraId="4D46C671">
      <w:pPr>
        <w:pStyle w:val="38"/>
        <w:keepNext w:val="0"/>
        <w:keepLines w:val="0"/>
        <w:widowControl/>
        <w:suppressLineNumbers w:val="0"/>
        <w:shd w:val="clear"/>
        <w:adjustRightInd w:val="0"/>
        <w:snapToGrid w:val="0"/>
        <w:spacing w:before="0" w:beforeAutospacing="1" w:after="156" w:afterLines="50" w:afterAutospacing="0" w:line="360" w:lineRule="auto"/>
        <w:ind w:left="0" w:leftChars="0" w:right="0" w:firstLine="0" w:firstLineChars="0"/>
        <w:jc w:val="left"/>
        <w:rPr>
          <w:rFonts w:hint="eastAsia" w:ascii="宋体" w:hAnsi="宋体" w:eastAsia="宋体" w:cs="宋体"/>
          <w:b/>
          <w:bCs/>
          <w:color w:val="auto"/>
          <w:kern w:val="2"/>
          <w:sz w:val="24"/>
          <w:szCs w:val="24"/>
          <w:highlight w:val="none"/>
          <w:lang w:val="en-US" w:eastAsia="zh-CN" w:bidi="ar"/>
        </w:rPr>
      </w:pPr>
    </w:p>
    <w:p w14:paraId="3AB32D3D">
      <w:pPr>
        <w:pStyle w:val="38"/>
        <w:keepNext w:val="0"/>
        <w:keepLines w:val="0"/>
        <w:widowControl/>
        <w:suppressLineNumbers w:val="0"/>
        <w:shd w:val="clear"/>
        <w:adjustRightInd w:val="0"/>
        <w:snapToGrid w:val="0"/>
        <w:spacing w:before="0" w:beforeAutospacing="1" w:after="156" w:afterLines="50" w:afterAutospacing="0" w:line="360" w:lineRule="auto"/>
        <w:ind w:left="0" w:leftChars="0" w:right="0" w:firstLine="0" w:firstLineChars="0"/>
        <w:jc w:val="left"/>
        <w:rPr>
          <w:rFonts w:hint="eastAsia" w:ascii="宋体" w:hAnsi="宋体" w:eastAsia="宋体" w:cs="宋体"/>
          <w:b/>
          <w:bCs/>
          <w:color w:val="auto"/>
          <w:kern w:val="2"/>
          <w:sz w:val="24"/>
          <w:szCs w:val="24"/>
          <w:highlight w:val="none"/>
          <w:lang w:val="en-US" w:eastAsia="zh-CN" w:bidi="ar"/>
        </w:rPr>
      </w:pPr>
    </w:p>
    <w:p w14:paraId="72214429">
      <w:pPr>
        <w:pStyle w:val="38"/>
        <w:keepNext w:val="0"/>
        <w:keepLines w:val="0"/>
        <w:widowControl/>
        <w:suppressLineNumbers w:val="0"/>
        <w:shd w:val="clear"/>
        <w:adjustRightInd w:val="0"/>
        <w:snapToGrid w:val="0"/>
        <w:spacing w:before="0" w:beforeAutospacing="1" w:after="156" w:afterLines="50" w:afterAutospacing="0" w:line="360" w:lineRule="auto"/>
        <w:ind w:left="0" w:leftChars="0" w:right="0" w:firstLine="0" w:firstLineChars="0"/>
        <w:jc w:val="left"/>
        <w:rPr>
          <w:rFonts w:hint="eastAsia" w:ascii="宋体" w:hAnsi="宋体" w:eastAsia="宋体" w:cs="宋体"/>
          <w:b/>
          <w:bCs/>
          <w:color w:val="auto"/>
          <w:kern w:val="2"/>
          <w:sz w:val="24"/>
          <w:szCs w:val="24"/>
          <w:highlight w:val="none"/>
          <w:lang w:val="en-US" w:eastAsia="zh-CN" w:bidi="ar"/>
        </w:rPr>
      </w:pPr>
    </w:p>
    <w:p w14:paraId="4E6FD757">
      <w:pPr>
        <w:pStyle w:val="38"/>
        <w:keepNext w:val="0"/>
        <w:keepLines w:val="0"/>
        <w:widowControl/>
        <w:suppressLineNumbers w:val="0"/>
        <w:shd w:val="clear"/>
        <w:adjustRightInd w:val="0"/>
        <w:snapToGrid w:val="0"/>
        <w:spacing w:before="0" w:beforeAutospacing="1" w:after="156" w:afterLines="50" w:afterAutospacing="0" w:line="360" w:lineRule="auto"/>
        <w:ind w:left="0" w:leftChars="0" w:right="0" w:firstLine="0" w:firstLineChars="0"/>
        <w:jc w:val="left"/>
        <w:rPr>
          <w:rFonts w:hint="eastAsia" w:ascii="宋体" w:hAnsi="宋体" w:eastAsia="宋体" w:cs="宋体"/>
          <w:b/>
          <w:bCs/>
          <w:color w:val="auto"/>
          <w:kern w:val="2"/>
          <w:sz w:val="24"/>
          <w:szCs w:val="24"/>
          <w:highlight w:val="none"/>
          <w:lang w:val="en-US" w:eastAsia="zh-CN" w:bidi="ar"/>
        </w:rPr>
      </w:pPr>
    </w:p>
    <w:p w14:paraId="257DED6B">
      <w:pPr>
        <w:pStyle w:val="38"/>
        <w:keepNext w:val="0"/>
        <w:keepLines w:val="0"/>
        <w:widowControl/>
        <w:suppressLineNumbers w:val="0"/>
        <w:shd w:val="clear"/>
        <w:adjustRightInd w:val="0"/>
        <w:snapToGrid w:val="0"/>
        <w:spacing w:before="0" w:beforeAutospacing="1" w:after="156" w:afterLines="50" w:afterAutospacing="0" w:line="360" w:lineRule="auto"/>
        <w:ind w:left="0" w:leftChars="0" w:right="0" w:firstLine="0" w:firstLineChars="0"/>
        <w:jc w:val="left"/>
        <w:rPr>
          <w:rFonts w:hint="eastAsia" w:ascii="宋体" w:hAnsi="宋体" w:eastAsia="宋体" w:cs="宋体"/>
          <w:b/>
          <w:bCs/>
          <w:color w:val="auto"/>
          <w:kern w:val="2"/>
          <w:sz w:val="24"/>
          <w:szCs w:val="24"/>
          <w:highlight w:val="none"/>
          <w:lang w:val="en-US" w:eastAsia="zh-CN" w:bidi="ar"/>
        </w:rPr>
      </w:pPr>
    </w:p>
    <w:p w14:paraId="1B69670D">
      <w:pPr>
        <w:pStyle w:val="38"/>
        <w:keepNext w:val="0"/>
        <w:keepLines w:val="0"/>
        <w:widowControl/>
        <w:suppressLineNumbers w:val="0"/>
        <w:shd w:val="clear"/>
        <w:adjustRightInd w:val="0"/>
        <w:snapToGrid w:val="0"/>
        <w:spacing w:before="0" w:beforeAutospacing="1" w:after="156" w:afterLines="50" w:afterAutospacing="0" w:line="360" w:lineRule="auto"/>
        <w:ind w:left="0" w:leftChars="0" w:right="0" w:firstLine="0" w:firstLineChars="0"/>
        <w:jc w:val="left"/>
        <w:rPr>
          <w:rFonts w:hint="eastAsia" w:ascii="宋体" w:hAnsi="宋体" w:eastAsia="宋体" w:cs="宋体"/>
          <w:b/>
          <w:bCs/>
          <w:color w:val="auto"/>
          <w:kern w:val="2"/>
          <w:sz w:val="24"/>
          <w:szCs w:val="24"/>
          <w:highlight w:val="none"/>
          <w:lang w:val="en-US" w:eastAsia="zh-CN" w:bidi="ar"/>
        </w:rPr>
      </w:pPr>
    </w:p>
    <w:p w14:paraId="1D749034">
      <w:pPr>
        <w:pStyle w:val="38"/>
        <w:keepNext w:val="0"/>
        <w:keepLines w:val="0"/>
        <w:widowControl/>
        <w:suppressLineNumbers w:val="0"/>
        <w:shd w:val="clear"/>
        <w:adjustRightInd w:val="0"/>
        <w:snapToGrid w:val="0"/>
        <w:spacing w:before="0" w:beforeAutospacing="1" w:after="156" w:afterLines="50" w:afterAutospacing="0" w:line="360" w:lineRule="auto"/>
        <w:ind w:left="0" w:leftChars="0" w:right="0" w:firstLine="0" w:firstLineChars="0"/>
        <w:jc w:val="left"/>
        <w:rPr>
          <w:rFonts w:hint="eastAsia" w:ascii="宋体" w:hAnsi="宋体" w:eastAsia="宋体" w:cs="宋体"/>
          <w:b/>
          <w:bCs/>
          <w:color w:val="auto"/>
          <w:kern w:val="2"/>
          <w:sz w:val="24"/>
          <w:szCs w:val="24"/>
          <w:highlight w:val="none"/>
          <w:lang w:val="en-US" w:eastAsia="zh-CN" w:bidi="ar"/>
        </w:rPr>
      </w:pPr>
    </w:p>
    <w:p w14:paraId="4C4E1DB8">
      <w:pPr>
        <w:pStyle w:val="38"/>
        <w:keepNext w:val="0"/>
        <w:keepLines w:val="0"/>
        <w:widowControl/>
        <w:suppressLineNumbers w:val="0"/>
        <w:shd w:val="clear"/>
        <w:adjustRightInd w:val="0"/>
        <w:snapToGrid w:val="0"/>
        <w:spacing w:before="0" w:beforeAutospacing="1" w:after="156" w:afterLines="50" w:afterAutospacing="0" w:line="360" w:lineRule="auto"/>
        <w:ind w:left="0" w:leftChars="0" w:right="0" w:firstLine="0" w:firstLineChars="0"/>
        <w:jc w:val="left"/>
        <w:rPr>
          <w:rFonts w:hint="eastAsia" w:ascii="宋体" w:hAnsi="宋体" w:eastAsia="宋体" w:cs="宋体"/>
          <w:b/>
          <w:bCs/>
          <w:color w:val="auto"/>
          <w:kern w:val="2"/>
          <w:sz w:val="24"/>
          <w:szCs w:val="24"/>
          <w:highlight w:val="none"/>
          <w:lang w:val="en-US" w:eastAsia="zh-CN" w:bidi="ar"/>
        </w:rPr>
      </w:pPr>
    </w:p>
    <w:p w14:paraId="155A9DA6">
      <w:pPr>
        <w:pStyle w:val="38"/>
        <w:keepNext w:val="0"/>
        <w:keepLines w:val="0"/>
        <w:widowControl/>
        <w:suppressLineNumbers w:val="0"/>
        <w:shd w:val="clear"/>
        <w:adjustRightInd w:val="0"/>
        <w:snapToGrid w:val="0"/>
        <w:spacing w:before="0" w:beforeAutospacing="1" w:after="156" w:afterLines="50" w:afterAutospacing="0" w:line="360" w:lineRule="auto"/>
        <w:ind w:left="0" w:leftChars="0" w:right="0" w:firstLine="0" w:firstLineChars="0"/>
        <w:jc w:val="left"/>
        <w:rPr>
          <w:rFonts w:hint="eastAsia" w:ascii="宋体" w:hAnsi="宋体" w:eastAsia="宋体" w:cs="宋体"/>
          <w:b/>
          <w:bCs/>
          <w:color w:val="auto"/>
          <w:kern w:val="2"/>
          <w:sz w:val="24"/>
          <w:szCs w:val="24"/>
          <w:highlight w:val="none"/>
          <w:lang w:val="en-US" w:eastAsia="zh-CN" w:bidi="ar"/>
        </w:rPr>
      </w:pPr>
    </w:p>
    <w:p w14:paraId="735F17B3">
      <w:pPr>
        <w:pStyle w:val="38"/>
        <w:keepNext w:val="0"/>
        <w:keepLines w:val="0"/>
        <w:widowControl/>
        <w:suppressLineNumbers w:val="0"/>
        <w:shd w:val="clear"/>
        <w:adjustRightInd w:val="0"/>
        <w:snapToGrid w:val="0"/>
        <w:spacing w:before="0" w:beforeAutospacing="1" w:after="156" w:afterLines="50" w:afterAutospacing="0" w:line="360" w:lineRule="auto"/>
        <w:ind w:left="0" w:leftChars="0" w:right="0" w:firstLine="0" w:firstLineChars="0"/>
        <w:jc w:val="left"/>
        <w:rPr>
          <w:rFonts w:hint="default" w:ascii="宋体" w:hAnsi="宋体" w:eastAsia="宋体" w:cs="宋体"/>
          <w:b/>
          <w:bCs/>
          <w:color w:val="auto"/>
          <w:kern w:val="2"/>
          <w:sz w:val="24"/>
          <w:szCs w:val="24"/>
          <w:highlight w:val="none"/>
          <w:lang w:val="en-US"/>
        </w:rPr>
      </w:pPr>
      <w:r>
        <w:rPr>
          <w:rFonts w:hint="eastAsia" w:ascii="宋体" w:hAnsi="宋体" w:eastAsia="宋体" w:cs="宋体"/>
          <w:b/>
          <w:bCs/>
          <w:color w:val="auto"/>
          <w:kern w:val="2"/>
          <w:sz w:val="24"/>
          <w:szCs w:val="24"/>
          <w:highlight w:val="none"/>
          <w:lang w:val="en-US" w:eastAsia="zh-CN" w:bidi="ar"/>
        </w:rPr>
        <w:t>附件</w:t>
      </w:r>
      <w:r>
        <w:rPr>
          <w:rFonts w:hint="eastAsia" w:cs="宋体"/>
          <w:b/>
          <w:bCs/>
          <w:color w:val="auto"/>
          <w:kern w:val="2"/>
          <w:sz w:val="24"/>
          <w:szCs w:val="24"/>
          <w:highlight w:val="none"/>
          <w:lang w:val="en-US" w:eastAsia="zh-CN" w:bidi="ar"/>
        </w:rPr>
        <w:t>10</w:t>
      </w:r>
    </w:p>
    <w:p w14:paraId="18D354CC">
      <w:pPr>
        <w:shd w:val="clear"/>
        <w:spacing w:line="360" w:lineRule="auto"/>
        <w:ind w:firstLine="0" w:firstLineChars="0"/>
        <w:jc w:val="center"/>
        <w:outlineLvl w:val="0"/>
        <w:rPr>
          <w:rFonts w:ascii="宋体" w:hAnsi="宋体" w:cs="Times New Roman"/>
          <w:b/>
          <w:color w:val="auto"/>
          <w:sz w:val="30"/>
          <w:szCs w:val="30"/>
          <w:highlight w:val="none"/>
        </w:rPr>
      </w:pPr>
      <w:bookmarkStart w:id="1893" w:name="_Toc19155"/>
      <w:bookmarkStart w:id="1894" w:name="_Toc21810"/>
      <w:r>
        <w:rPr>
          <w:rFonts w:hint="eastAsia" w:ascii="宋体" w:hAnsi="宋体" w:cs="宋体"/>
          <w:b/>
          <w:color w:val="auto"/>
          <w:sz w:val="30"/>
          <w:szCs w:val="30"/>
          <w:highlight w:val="none"/>
          <w:lang w:bidi="ar"/>
        </w:rPr>
        <w:t>商务响应承诺函</w:t>
      </w:r>
      <w:bookmarkEnd w:id="1858"/>
      <w:bookmarkEnd w:id="1859"/>
      <w:bookmarkEnd w:id="1860"/>
      <w:bookmarkEnd w:id="1861"/>
      <w:bookmarkEnd w:id="1862"/>
      <w:bookmarkEnd w:id="1863"/>
      <w:bookmarkEnd w:id="1864"/>
      <w:bookmarkEnd w:id="1865"/>
      <w:bookmarkEnd w:id="1885"/>
      <w:bookmarkEnd w:id="1886"/>
      <w:bookmarkEnd w:id="1893"/>
      <w:bookmarkEnd w:id="1894"/>
    </w:p>
    <w:p w14:paraId="0F9C21E6">
      <w:pPr>
        <w:shd w:val="clear"/>
        <w:ind w:firstLine="480"/>
        <w:rPr>
          <w:rFonts w:ascii="宋体" w:hAnsi="宋体" w:cs="Times New Roman"/>
          <w:color w:val="auto"/>
          <w:highlight w:val="none"/>
        </w:rPr>
      </w:pPr>
      <w:r>
        <w:rPr>
          <w:rFonts w:hint="eastAsia" w:ascii="宋体" w:hAnsi="宋体" w:cs="宋体"/>
          <w:color w:val="auto"/>
          <w:highlight w:val="none"/>
          <w:lang w:bidi="ar"/>
        </w:rPr>
        <w:t>致：</w:t>
      </w:r>
      <w:r>
        <w:rPr>
          <w:rFonts w:hint="eastAsia" w:ascii="宋体" w:hAnsi="宋体" w:cs="Times New Roman"/>
          <w:color w:val="auto"/>
          <w:highlight w:val="none"/>
          <w:u w:val="single"/>
          <w:lang w:bidi="ar"/>
        </w:rPr>
        <w:t xml:space="preserve">                </w:t>
      </w:r>
      <w:r>
        <w:rPr>
          <w:rFonts w:hint="eastAsia" w:ascii="宋体" w:hAnsi="宋体" w:cs="宋体"/>
          <w:color w:val="auto"/>
          <w:highlight w:val="none"/>
          <w:lang w:bidi="ar"/>
        </w:rPr>
        <w:t>：</w:t>
      </w:r>
    </w:p>
    <w:p w14:paraId="5BF4A8B3">
      <w:pPr>
        <w:pStyle w:val="38"/>
        <w:widowControl w:val="0"/>
        <w:shd w:val="clear"/>
        <w:spacing w:before="60" w:beforeAutospacing="0" w:after="60" w:afterAutospacing="0"/>
        <w:ind w:firstLine="480"/>
        <w:jc w:val="both"/>
        <w:rPr>
          <w:rFonts w:cs="Times New Roman"/>
          <w:color w:val="auto"/>
          <w:kern w:val="2"/>
          <w:highlight w:val="none"/>
        </w:rPr>
      </w:pPr>
      <w:r>
        <w:rPr>
          <w:rFonts w:hint="eastAsia" w:cs="宋体"/>
          <w:color w:val="auto"/>
          <w:kern w:val="2"/>
          <w:highlight w:val="none"/>
          <w:lang w:bidi="ar"/>
        </w:rPr>
        <w:t>我方参与的</w:t>
      </w:r>
      <w:r>
        <w:rPr>
          <w:rFonts w:hint="eastAsia" w:cs="Times New Roman"/>
          <w:color w:val="auto"/>
          <w:kern w:val="2"/>
          <w:highlight w:val="none"/>
          <w:u w:val="single"/>
          <w:lang w:bidi="ar"/>
        </w:rPr>
        <w:t xml:space="preserve"> </w:t>
      </w:r>
      <w:r>
        <w:rPr>
          <w:rFonts w:hint="eastAsia" w:cs="宋体"/>
          <w:color w:val="auto"/>
          <w:kern w:val="2"/>
          <w:highlight w:val="none"/>
          <w:u w:val="single"/>
          <w:lang w:bidi="ar"/>
        </w:rPr>
        <w:t>（项目名称）（项目编号）</w:t>
      </w:r>
      <w:r>
        <w:rPr>
          <w:rFonts w:hint="eastAsia" w:cs="Times New Roman"/>
          <w:color w:val="auto"/>
          <w:kern w:val="2"/>
          <w:highlight w:val="none"/>
          <w:u w:val="single"/>
          <w:lang w:bidi="ar"/>
        </w:rPr>
        <w:t xml:space="preserve"> </w:t>
      </w:r>
      <w:r>
        <w:rPr>
          <w:rFonts w:hint="eastAsia" w:cs="Times New Roman"/>
          <w:color w:val="auto"/>
          <w:kern w:val="2"/>
          <w:highlight w:val="none"/>
          <w:lang w:bidi="ar"/>
        </w:rPr>
        <w:t xml:space="preserve"> </w:t>
      </w:r>
      <w:r>
        <w:rPr>
          <w:rFonts w:hint="eastAsia" w:cs="宋体"/>
          <w:color w:val="auto"/>
          <w:kern w:val="2"/>
          <w:highlight w:val="none"/>
          <w:lang w:bidi="ar"/>
        </w:rPr>
        <w:t>的招标活动，我方郑重承诺，我方承诺对招标文件中的商务要求完全响应。</w:t>
      </w:r>
    </w:p>
    <w:p w14:paraId="321ECBA2">
      <w:pPr>
        <w:pStyle w:val="38"/>
        <w:widowControl w:val="0"/>
        <w:shd w:val="clear"/>
        <w:spacing w:before="60" w:beforeAutospacing="0" w:after="60" w:afterAutospacing="0"/>
        <w:ind w:firstLine="480"/>
        <w:jc w:val="both"/>
        <w:rPr>
          <w:rFonts w:cs="Times New Roman"/>
          <w:color w:val="auto"/>
          <w:kern w:val="2"/>
          <w:highlight w:val="none"/>
        </w:rPr>
      </w:pPr>
      <w:r>
        <w:rPr>
          <w:rFonts w:hint="eastAsia" w:cs="宋体"/>
          <w:color w:val="auto"/>
          <w:kern w:val="2"/>
          <w:highlight w:val="none"/>
          <w:lang w:bidi="ar"/>
        </w:rPr>
        <w:t>如本公司对以上条款提供虚假承诺，愿承担一切法律责任。</w:t>
      </w:r>
    </w:p>
    <w:p w14:paraId="5995AEEB">
      <w:pPr>
        <w:widowControl/>
        <w:shd w:val="clear"/>
        <w:adjustRightInd w:val="0"/>
        <w:snapToGrid w:val="0"/>
        <w:spacing w:line="360" w:lineRule="auto"/>
        <w:ind w:firstLine="4080" w:firstLineChars="1700"/>
        <w:jc w:val="left"/>
        <w:rPr>
          <w:rFonts w:ascii="宋体" w:hAnsi="宋体" w:cs="宋体"/>
          <w:color w:val="auto"/>
          <w:highlight w:val="none"/>
        </w:rPr>
      </w:pPr>
      <w:r>
        <w:rPr>
          <w:rFonts w:hint="eastAsia" w:ascii="宋体" w:hAnsi="宋体" w:cs="宋体"/>
          <w:color w:val="auto"/>
          <w:highlight w:val="none"/>
          <w:lang w:bidi="ar"/>
        </w:rPr>
        <w:t xml:space="preserve"> </w:t>
      </w:r>
    </w:p>
    <w:p w14:paraId="515820DF">
      <w:pPr>
        <w:pStyle w:val="38"/>
        <w:widowControl w:val="0"/>
        <w:shd w:val="clear"/>
        <w:spacing w:before="0" w:beforeAutospacing="0" w:after="0" w:afterAutospacing="0"/>
        <w:ind w:firstLine="480"/>
        <w:rPr>
          <w:rFonts w:cs="宋体"/>
          <w:bCs/>
          <w:color w:val="auto"/>
          <w:kern w:val="2"/>
          <w:highlight w:val="none"/>
        </w:rPr>
      </w:pPr>
      <w:r>
        <w:rPr>
          <w:rFonts w:hint="eastAsia" w:cs="宋体"/>
          <w:bCs/>
          <w:color w:val="auto"/>
          <w:kern w:val="2"/>
          <w:highlight w:val="none"/>
          <w:lang w:bidi="ar"/>
        </w:rPr>
        <w:t xml:space="preserve"> </w:t>
      </w:r>
    </w:p>
    <w:p w14:paraId="109A20FD">
      <w:pPr>
        <w:shd w:val="clear"/>
        <w:ind w:firstLine="480"/>
        <w:rPr>
          <w:rFonts w:ascii="宋体" w:hAnsi="宋体" w:cs="宋体"/>
          <w:color w:val="auto"/>
          <w:highlight w:val="none"/>
        </w:rPr>
      </w:pPr>
      <w:r>
        <w:rPr>
          <w:rFonts w:hint="eastAsia" w:ascii="宋体" w:hAnsi="宋体" w:cs="宋体"/>
          <w:color w:val="auto"/>
          <w:highlight w:val="none"/>
          <w:lang w:bidi="ar"/>
        </w:rPr>
        <w:t xml:space="preserve"> </w:t>
      </w:r>
    </w:p>
    <w:p w14:paraId="10594DDE">
      <w:pPr>
        <w:shd w:val="clear"/>
        <w:ind w:firstLine="3780" w:firstLineChars="1800"/>
        <w:rPr>
          <w:color w:val="auto"/>
          <w:highlight w:val="none"/>
        </w:rPr>
      </w:pPr>
      <w:r>
        <w:rPr>
          <w:rFonts w:hint="eastAsia" w:ascii="宋体" w:hAnsi="宋体" w:eastAsia="宋体" w:cs="宋体"/>
          <w:color w:val="auto"/>
          <w:kern w:val="0"/>
          <w:sz w:val="21"/>
          <w:szCs w:val="21"/>
          <w:highlight w:val="none"/>
          <w:lang w:val="en-US" w:eastAsia="zh-CN"/>
        </w:rPr>
        <w:t xml:space="preserve">     </w:t>
      </w:r>
      <w:r>
        <w:rPr>
          <w:rFonts w:hint="eastAsia"/>
          <w:color w:val="auto"/>
          <w:highlight w:val="none"/>
          <w:lang w:eastAsia="zh-CN"/>
        </w:rPr>
        <w:t>投标人</w:t>
      </w:r>
      <w:r>
        <w:rPr>
          <w:rFonts w:hint="eastAsia"/>
          <w:color w:val="auto"/>
          <w:highlight w:val="none"/>
        </w:rPr>
        <w:t>全称（盖章）：</w:t>
      </w:r>
      <w:r>
        <w:rPr>
          <w:color w:val="auto"/>
          <w:highlight w:val="none"/>
        </w:rPr>
        <w:t xml:space="preserve">                         </w:t>
      </w:r>
    </w:p>
    <w:p w14:paraId="39D1F607">
      <w:pPr>
        <w:shd w:val="clear"/>
        <w:ind w:firstLine="4320" w:firstLineChars="1800"/>
        <w:rPr>
          <w:color w:val="auto"/>
          <w:highlight w:val="none"/>
        </w:rPr>
      </w:pPr>
      <w:r>
        <w:rPr>
          <w:rFonts w:hint="eastAsia"/>
          <w:color w:val="auto"/>
          <w:highlight w:val="none"/>
        </w:rPr>
        <w:t>法定代表人或授权代理人（</w:t>
      </w:r>
      <w:r>
        <w:rPr>
          <w:rFonts w:hint="eastAsia"/>
          <w:color w:val="auto"/>
          <w:highlight w:val="none"/>
          <w:lang w:eastAsia="zh-CN"/>
        </w:rPr>
        <w:t>签章</w:t>
      </w:r>
      <w:r>
        <w:rPr>
          <w:rFonts w:hint="eastAsia"/>
          <w:color w:val="auto"/>
          <w:highlight w:val="none"/>
        </w:rPr>
        <w:t>）：</w:t>
      </w:r>
    </w:p>
    <w:p w14:paraId="1F5C9527">
      <w:pPr>
        <w:shd w:val="clear"/>
        <w:ind w:firstLine="4320" w:firstLineChars="1800"/>
        <w:rPr>
          <w:color w:val="auto"/>
          <w:highlight w:val="none"/>
        </w:rPr>
      </w:pPr>
      <w:r>
        <w:rPr>
          <w:rFonts w:hint="eastAsia"/>
          <w:color w:val="auto"/>
          <w:highlight w:val="none"/>
        </w:rPr>
        <w:t>日期：</w:t>
      </w:r>
      <w:r>
        <w:rPr>
          <w:rFonts w:hint="eastAsia" w:ascii="宋体" w:hAnsi="宋体" w:cs="宋体"/>
          <w:color w:val="auto"/>
          <w:highlight w:val="none"/>
          <w:lang w:eastAsia="zh-CN"/>
        </w:rPr>
        <w:t>2025</w:t>
      </w:r>
      <w:r>
        <w:rPr>
          <w:rFonts w:hint="eastAsia" w:ascii="宋体" w:hAnsi="宋体" w:cs="宋体"/>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p w14:paraId="4996FAD6">
      <w:pPr>
        <w:pStyle w:val="40"/>
        <w:shd w:val="clear"/>
        <w:ind w:left="0" w:leftChars="0" w:firstLine="0" w:firstLineChars="0"/>
        <w:rPr>
          <w:rFonts w:hint="default"/>
          <w:color w:val="auto"/>
          <w:highlight w:val="none"/>
        </w:rPr>
      </w:pPr>
    </w:p>
    <w:p w14:paraId="46D7C343">
      <w:pPr>
        <w:shd w:val="clear"/>
        <w:ind w:firstLine="0" w:firstLineChars="0"/>
        <w:jc w:val="center"/>
        <w:rPr>
          <w:b/>
          <w:bCs/>
          <w:color w:val="auto"/>
          <w:sz w:val="30"/>
          <w:szCs w:val="30"/>
          <w:highlight w:val="none"/>
        </w:rPr>
      </w:pPr>
      <w:bookmarkStart w:id="1895" w:name="_Toc18159"/>
      <w:bookmarkStart w:id="1896" w:name="_Toc25994"/>
      <w:bookmarkStart w:id="1897" w:name="_Toc21012"/>
    </w:p>
    <w:p w14:paraId="37B9B6F9">
      <w:pPr>
        <w:shd w:val="clear"/>
        <w:ind w:firstLine="0" w:firstLineChars="0"/>
        <w:jc w:val="center"/>
        <w:rPr>
          <w:b/>
          <w:bCs/>
          <w:color w:val="auto"/>
          <w:sz w:val="30"/>
          <w:szCs w:val="30"/>
          <w:highlight w:val="none"/>
        </w:rPr>
      </w:pPr>
    </w:p>
    <w:p w14:paraId="2ACB23E0">
      <w:pPr>
        <w:shd w:val="clear"/>
        <w:ind w:firstLine="0" w:firstLineChars="0"/>
        <w:jc w:val="center"/>
        <w:rPr>
          <w:b/>
          <w:bCs/>
          <w:color w:val="auto"/>
          <w:sz w:val="30"/>
          <w:szCs w:val="30"/>
          <w:highlight w:val="none"/>
        </w:rPr>
      </w:pPr>
    </w:p>
    <w:p w14:paraId="2136016E">
      <w:pPr>
        <w:shd w:val="clear"/>
        <w:ind w:firstLine="0" w:firstLineChars="0"/>
        <w:jc w:val="center"/>
        <w:rPr>
          <w:b/>
          <w:bCs/>
          <w:color w:val="auto"/>
          <w:sz w:val="30"/>
          <w:szCs w:val="30"/>
          <w:highlight w:val="none"/>
        </w:rPr>
      </w:pPr>
    </w:p>
    <w:p w14:paraId="152EFCA1">
      <w:pPr>
        <w:shd w:val="clear"/>
        <w:ind w:firstLine="0" w:firstLineChars="0"/>
        <w:jc w:val="center"/>
        <w:rPr>
          <w:b/>
          <w:bCs/>
          <w:color w:val="auto"/>
          <w:sz w:val="30"/>
          <w:szCs w:val="30"/>
          <w:highlight w:val="none"/>
        </w:rPr>
      </w:pPr>
    </w:p>
    <w:p w14:paraId="782C28E6">
      <w:pPr>
        <w:shd w:val="clear"/>
        <w:ind w:firstLine="0" w:firstLineChars="0"/>
        <w:jc w:val="center"/>
        <w:rPr>
          <w:b/>
          <w:bCs/>
          <w:color w:val="auto"/>
          <w:sz w:val="30"/>
          <w:szCs w:val="30"/>
          <w:highlight w:val="none"/>
        </w:rPr>
      </w:pPr>
    </w:p>
    <w:p w14:paraId="493D5A08">
      <w:pPr>
        <w:shd w:val="clear"/>
        <w:ind w:firstLine="0" w:firstLineChars="0"/>
        <w:jc w:val="center"/>
        <w:rPr>
          <w:b/>
          <w:bCs/>
          <w:color w:val="auto"/>
          <w:sz w:val="30"/>
          <w:szCs w:val="30"/>
          <w:highlight w:val="none"/>
        </w:rPr>
      </w:pPr>
    </w:p>
    <w:p w14:paraId="25F444CF">
      <w:pPr>
        <w:shd w:val="clear"/>
        <w:ind w:firstLine="0" w:firstLineChars="0"/>
        <w:jc w:val="center"/>
        <w:rPr>
          <w:b/>
          <w:bCs/>
          <w:color w:val="auto"/>
          <w:sz w:val="30"/>
          <w:szCs w:val="30"/>
          <w:highlight w:val="none"/>
        </w:rPr>
      </w:pPr>
    </w:p>
    <w:p w14:paraId="4409D03D">
      <w:pPr>
        <w:shd w:val="clear"/>
        <w:ind w:firstLine="0" w:firstLineChars="0"/>
        <w:jc w:val="center"/>
        <w:rPr>
          <w:b/>
          <w:bCs/>
          <w:color w:val="auto"/>
          <w:sz w:val="30"/>
          <w:szCs w:val="30"/>
          <w:highlight w:val="none"/>
        </w:rPr>
      </w:pPr>
    </w:p>
    <w:p w14:paraId="71573779">
      <w:pPr>
        <w:shd w:val="clear"/>
        <w:ind w:firstLine="0" w:firstLineChars="0"/>
        <w:jc w:val="center"/>
        <w:rPr>
          <w:b/>
          <w:bCs/>
          <w:color w:val="auto"/>
          <w:sz w:val="30"/>
          <w:szCs w:val="30"/>
          <w:highlight w:val="none"/>
        </w:rPr>
      </w:pPr>
    </w:p>
    <w:p w14:paraId="6B6210A2">
      <w:pPr>
        <w:shd w:val="clear"/>
        <w:ind w:firstLine="0" w:firstLineChars="0"/>
        <w:jc w:val="center"/>
        <w:rPr>
          <w:b/>
          <w:bCs/>
          <w:color w:val="auto"/>
          <w:sz w:val="30"/>
          <w:szCs w:val="30"/>
          <w:highlight w:val="none"/>
        </w:rPr>
      </w:pPr>
    </w:p>
    <w:p w14:paraId="5513AC0D">
      <w:pPr>
        <w:shd w:val="clear"/>
        <w:ind w:firstLine="0" w:firstLineChars="0"/>
        <w:jc w:val="center"/>
        <w:rPr>
          <w:b/>
          <w:bCs/>
          <w:color w:val="auto"/>
          <w:sz w:val="30"/>
          <w:szCs w:val="30"/>
          <w:highlight w:val="none"/>
        </w:rPr>
      </w:pPr>
    </w:p>
    <w:p w14:paraId="2A00D3C0">
      <w:pPr>
        <w:shd w:val="clear"/>
        <w:ind w:firstLine="0" w:firstLineChars="0"/>
        <w:jc w:val="center"/>
        <w:rPr>
          <w:b/>
          <w:bCs/>
          <w:color w:val="auto"/>
          <w:sz w:val="30"/>
          <w:szCs w:val="30"/>
          <w:highlight w:val="none"/>
        </w:rPr>
      </w:pPr>
    </w:p>
    <w:p w14:paraId="5FF866CA">
      <w:pPr>
        <w:shd w:val="clear"/>
        <w:ind w:firstLine="0" w:firstLineChars="0"/>
        <w:jc w:val="center"/>
        <w:rPr>
          <w:b/>
          <w:bCs/>
          <w:color w:val="auto"/>
          <w:sz w:val="30"/>
          <w:szCs w:val="30"/>
          <w:highlight w:val="none"/>
        </w:rPr>
      </w:pPr>
    </w:p>
    <w:p w14:paraId="487DD68C">
      <w:pPr>
        <w:shd w:val="clear"/>
        <w:ind w:firstLine="0" w:firstLineChars="0"/>
        <w:jc w:val="center"/>
        <w:outlineLvl w:val="0"/>
        <w:rPr>
          <w:b/>
          <w:bCs/>
          <w:color w:val="auto"/>
          <w:sz w:val="30"/>
          <w:szCs w:val="30"/>
          <w:highlight w:val="none"/>
        </w:rPr>
      </w:pPr>
      <w:bookmarkStart w:id="1898" w:name="_Toc29541"/>
      <w:bookmarkStart w:id="1899" w:name="_Toc27202"/>
      <w:bookmarkStart w:id="1900" w:name="_Toc11447"/>
      <w:bookmarkStart w:id="1901" w:name="_Toc3246"/>
      <w:bookmarkStart w:id="1902" w:name="_Toc14352"/>
      <w:bookmarkStart w:id="1903" w:name="_Toc16019"/>
      <w:bookmarkStart w:id="1904" w:name="_Toc7710"/>
      <w:bookmarkStart w:id="1905" w:name="_Toc12322"/>
      <w:bookmarkStart w:id="1906" w:name="_Toc21111"/>
      <w:bookmarkStart w:id="1907" w:name="_Toc15100"/>
      <w:r>
        <w:rPr>
          <w:rFonts w:hint="eastAsia"/>
          <w:b/>
          <w:bCs/>
          <w:color w:val="auto"/>
          <w:sz w:val="30"/>
          <w:szCs w:val="30"/>
          <w:highlight w:val="none"/>
        </w:rPr>
        <w:t>商务报价文件封面格式</w:t>
      </w:r>
      <w:bookmarkEnd w:id="1812"/>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95"/>
      <w:bookmarkEnd w:id="1896"/>
      <w:bookmarkEnd w:id="1897"/>
      <w:bookmarkEnd w:id="1898"/>
      <w:bookmarkEnd w:id="1899"/>
      <w:bookmarkEnd w:id="1900"/>
      <w:bookmarkEnd w:id="1901"/>
      <w:bookmarkEnd w:id="1902"/>
      <w:bookmarkEnd w:id="1903"/>
      <w:bookmarkEnd w:id="1904"/>
      <w:bookmarkEnd w:id="1905"/>
      <w:bookmarkEnd w:id="1906"/>
      <w:bookmarkEnd w:id="1907"/>
    </w:p>
    <w:p w14:paraId="5DC2C79C">
      <w:pPr>
        <w:shd w:val="clear"/>
        <w:ind w:firstLine="0" w:firstLineChars="0"/>
        <w:jc w:val="center"/>
        <w:rPr>
          <w:b/>
          <w:bCs/>
          <w:color w:val="auto"/>
          <w:sz w:val="30"/>
          <w:szCs w:val="30"/>
          <w:highlight w:val="none"/>
        </w:rPr>
      </w:pPr>
    </w:p>
    <w:p w14:paraId="791440E4">
      <w:pPr>
        <w:shd w:val="clear"/>
        <w:spacing w:line="420" w:lineRule="exact"/>
        <w:ind w:firstLine="0" w:firstLineChars="0"/>
        <w:jc w:val="center"/>
        <w:rPr>
          <w:rFonts w:ascii="宋体" w:hAnsi="宋体" w:cs="宋体"/>
          <w:color w:val="auto"/>
          <w:sz w:val="32"/>
          <w:szCs w:val="32"/>
          <w:highlight w:val="none"/>
        </w:rPr>
      </w:pPr>
      <w:bookmarkStart w:id="1908" w:name="_Toc24987"/>
      <w:bookmarkStart w:id="1909" w:name="_Toc13941"/>
      <w:bookmarkStart w:id="1910" w:name="_Toc32301"/>
      <w:bookmarkStart w:id="1911" w:name="_Toc10177"/>
      <w:bookmarkStart w:id="1912" w:name="_Toc15531"/>
      <w:bookmarkStart w:id="1913" w:name="_Toc30696"/>
      <w:bookmarkStart w:id="1914" w:name="_Toc19820"/>
      <w:bookmarkStart w:id="1915" w:name="_Toc20933"/>
      <w:bookmarkStart w:id="1916" w:name="_Toc5863"/>
      <w:bookmarkStart w:id="1917" w:name="_Toc5460"/>
      <w:bookmarkStart w:id="1918" w:name="_Toc29389"/>
      <w:bookmarkStart w:id="1919" w:name="_Toc7316"/>
      <w:bookmarkStart w:id="1920" w:name="_Toc8432"/>
      <w:bookmarkStart w:id="1921" w:name="_Toc22455"/>
      <w:bookmarkStart w:id="1922" w:name="_Toc16937"/>
      <w:bookmarkStart w:id="1923" w:name="_Toc433"/>
      <w:bookmarkStart w:id="1924" w:name="_Toc29757"/>
      <w:bookmarkStart w:id="1925" w:name="_Toc1215"/>
      <w:bookmarkStart w:id="1926" w:name="_Toc17415"/>
      <w:bookmarkStart w:id="1927" w:name="_Toc7681"/>
      <w:bookmarkStart w:id="1928" w:name="_Toc27002"/>
      <w:bookmarkStart w:id="1929" w:name="_Toc9459"/>
      <w:bookmarkStart w:id="1930" w:name="_Toc27134"/>
      <w:bookmarkStart w:id="1931" w:name="_Toc12003"/>
      <w:bookmarkStart w:id="1932" w:name="_Toc7104"/>
    </w:p>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p w14:paraId="40415B21">
      <w:pPr>
        <w:shd w:val="clear"/>
        <w:spacing w:line="420" w:lineRule="exact"/>
        <w:ind w:firstLine="883"/>
        <w:rPr>
          <w:rFonts w:ascii="宋体" w:cs="宋体"/>
          <w:b/>
          <w:color w:val="auto"/>
          <w:sz w:val="44"/>
          <w:szCs w:val="44"/>
          <w:highlight w:val="none"/>
        </w:rPr>
      </w:pPr>
    </w:p>
    <w:p w14:paraId="7E2F7792">
      <w:pPr>
        <w:pStyle w:val="17"/>
        <w:shd w:val="clear"/>
        <w:ind w:firstLine="480"/>
        <w:rPr>
          <w:color w:val="auto"/>
          <w:highlight w:val="none"/>
        </w:rPr>
      </w:pPr>
    </w:p>
    <w:p w14:paraId="16A46C68">
      <w:pPr>
        <w:pStyle w:val="18"/>
        <w:shd w:val="clear"/>
        <w:rPr>
          <w:color w:val="auto"/>
          <w:highlight w:val="none"/>
        </w:rPr>
      </w:pPr>
    </w:p>
    <w:p w14:paraId="64DB8356">
      <w:pPr>
        <w:pStyle w:val="17"/>
        <w:shd w:val="clear"/>
        <w:ind w:firstLine="883"/>
        <w:rPr>
          <w:rFonts w:ascii="宋体" w:cs="宋体"/>
          <w:b/>
          <w:color w:val="auto"/>
          <w:sz w:val="44"/>
          <w:szCs w:val="44"/>
          <w:highlight w:val="none"/>
        </w:rPr>
      </w:pPr>
    </w:p>
    <w:p w14:paraId="2A418B3C">
      <w:pPr>
        <w:pStyle w:val="17"/>
        <w:shd w:val="clear"/>
        <w:ind w:firstLine="883"/>
        <w:rPr>
          <w:rFonts w:ascii="宋体" w:cs="宋体"/>
          <w:b/>
          <w:color w:val="auto"/>
          <w:sz w:val="44"/>
          <w:szCs w:val="44"/>
          <w:highlight w:val="none"/>
        </w:rPr>
      </w:pPr>
    </w:p>
    <w:p w14:paraId="047885AE">
      <w:pPr>
        <w:pStyle w:val="40"/>
        <w:shd w:val="clear"/>
        <w:ind w:left="0" w:leftChars="0" w:firstLine="0" w:firstLineChars="0"/>
        <w:rPr>
          <w:rFonts w:hint="default" w:cs="宋体"/>
          <w:color w:val="auto"/>
          <w:highlight w:val="none"/>
        </w:rPr>
      </w:pPr>
    </w:p>
    <w:p w14:paraId="06E1CC00">
      <w:pPr>
        <w:shd w:val="clear"/>
        <w:spacing w:line="240" w:lineRule="auto"/>
        <w:ind w:firstLine="0" w:firstLineChars="0"/>
        <w:jc w:val="center"/>
        <w:rPr>
          <w:rFonts w:ascii="宋体" w:cs="宋体"/>
          <w:b/>
          <w:bCs/>
          <w:color w:val="auto"/>
          <w:sz w:val="72"/>
          <w:szCs w:val="72"/>
          <w:highlight w:val="none"/>
        </w:rPr>
      </w:pPr>
      <w:r>
        <w:rPr>
          <w:rFonts w:hint="eastAsia" w:ascii="宋体" w:hAnsi="宋体" w:cs="宋体"/>
          <w:b/>
          <w:bCs/>
          <w:color w:val="auto"/>
          <w:sz w:val="72"/>
          <w:szCs w:val="72"/>
          <w:highlight w:val="none"/>
        </w:rPr>
        <w:t>商务报价文件</w:t>
      </w:r>
    </w:p>
    <w:p w14:paraId="4706AB2D">
      <w:pPr>
        <w:shd w:val="clear"/>
        <w:spacing w:line="240" w:lineRule="auto"/>
        <w:ind w:firstLine="883"/>
        <w:jc w:val="center"/>
        <w:rPr>
          <w:rFonts w:ascii="宋体" w:cs="宋体"/>
          <w:b/>
          <w:bCs/>
          <w:color w:val="auto"/>
          <w:sz w:val="44"/>
          <w:szCs w:val="44"/>
          <w:highlight w:val="none"/>
        </w:rPr>
      </w:pPr>
    </w:p>
    <w:p w14:paraId="63F49543">
      <w:pPr>
        <w:pStyle w:val="17"/>
        <w:shd w:val="clear"/>
        <w:ind w:firstLine="0" w:firstLineChars="0"/>
        <w:rPr>
          <w:rFonts w:ascii="宋体" w:cs="宋体"/>
          <w:color w:val="auto"/>
          <w:highlight w:val="none"/>
        </w:rPr>
      </w:pPr>
    </w:p>
    <w:p w14:paraId="66B01410">
      <w:pPr>
        <w:pStyle w:val="17"/>
        <w:shd w:val="clear"/>
        <w:ind w:firstLine="0" w:firstLineChars="0"/>
        <w:rPr>
          <w:rFonts w:ascii="宋体" w:cs="宋体"/>
          <w:color w:val="auto"/>
          <w:highlight w:val="none"/>
        </w:rPr>
      </w:pPr>
    </w:p>
    <w:p w14:paraId="26D9A010">
      <w:pPr>
        <w:shd w:val="clear"/>
        <w:ind w:firstLine="480"/>
        <w:rPr>
          <w:rFonts w:ascii="宋体" w:cs="宋体"/>
          <w:color w:val="auto"/>
          <w:highlight w:val="none"/>
        </w:rPr>
      </w:pPr>
    </w:p>
    <w:p w14:paraId="188BD982">
      <w:pPr>
        <w:pStyle w:val="69"/>
        <w:shd w:val="clear"/>
        <w:ind w:firstLine="320"/>
        <w:rPr>
          <w:color w:val="auto"/>
          <w:highlight w:val="none"/>
        </w:rPr>
      </w:pPr>
    </w:p>
    <w:p w14:paraId="2C7BD188">
      <w:pPr>
        <w:pStyle w:val="21"/>
        <w:shd w:val="clear"/>
        <w:ind w:left="0" w:leftChars="0" w:firstLine="0" w:firstLineChars="0"/>
        <w:rPr>
          <w:color w:val="auto"/>
          <w:highlight w:val="none"/>
        </w:rPr>
      </w:pPr>
    </w:p>
    <w:p w14:paraId="3B45DA70">
      <w:pPr>
        <w:pStyle w:val="69"/>
        <w:shd w:val="clear"/>
        <w:ind w:firstLine="320"/>
        <w:rPr>
          <w:color w:val="auto"/>
          <w:highlight w:val="none"/>
        </w:rPr>
      </w:pPr>
    </w:p>
    <w:p w14:paraId="5403F16A">
      <w:pPr>
        <w:pStyle w:val="69"/>
        <w:shd w:val="clear"/>
        <w:ind w:firstLine="320"/>
        <w:rPr>
          <w:color w:val="auto"/>
          <w:highlight w:val="none"/>
        </w:rPr>
      </w:pPr>
    </w:p>
    <w:p w14:paraId="22E0BBCF">
      <w:pPr>
        <w:pStyle w:val="69"/>
        <w:shd w:val="clear"/>
        <w:ind w:left="0" w:leftChars="0" w:firstLine="0" w:firstLineChars="0"/>
        <w:rPr>
          <w:color w:val="auto"/>
          <w:highlight w:val="none"/>
        </w:rPr>
      </w:pPr>
    </w:p>
    <w:p w14:paraId="37576CCC">
      <w:pPr>
        <w:pStyle w:val="69"/>
        <w:shd w:val="clear"/>
        <w:ind w:firstLine="320"/>
        <w:rPr>
          <w:color w:val="auto"/>
          <w:highlight w:val="none"/>
        </w:rPr>
      </w:pPr>
    </w:p>
    <w:p w14:paraId="4D76D3F2">
      <w:pPr>
        <w:shd w:val="clear"/>
        <w:spacing w:line="360" w:lineRule="auto"/>
        <w:ind w:firstLine="640"/>
        <w:rPr>
          <w:rFonts w:ascii="宋体" w:cs="宋体"/>
          <w:color w:val="auto"/>
          <w:sz w:val="32"/>
          <w:highlight w:val="none"/>
        </w:rPr>
      </w:pPr>
      <w:r>
        <w:rPr>
          <w:rFonts w:hint="eastAsia" w:ascii="宋体" w:hAnsi="宋体" w:cs="宋体"/>
          <w:color w:val="auto"/>
          <w:sz w:val="32"/>
          <w:highlight w:val="none"/>
        </w:rPr>
        <w:t>项目编号：</w:t>
      </w:r>
      <w:r>
        <w:rPr>
          <w:rFonts w:hint="eastAsia" w:ascii="宋体" w:hAnsi="宋体" w:cs="宋体"/>
          <w:color w:val="auto"/>
          <w:sz w:val="32"/>
          <w:highlight w:val="none"/>
          <w:u w:val="single"/>
          <w:lang w:eastAsia="zh-CN"/>
        </w:rPr>
        <w:t>LYCG2025YX-047</w:t>
      </w:r>
      <w:r>
        <w:rPr>
          <w:rFonts w:ascii="宋体" w:hAnsi="宋体" w:cs="宋体"/>
          <w:color w:val="auto"/>
          <w:sz w:val="32"/>
          <w:highlight w:val="none"/>
          <w:u w:val="single"/>
        </w:rPr>
        <w:t xml:space="preserve">                     </w:t>
      </w:r>
    </w:p>
    <w:p w14:paraId="723E7C96">
      <w:pPr>
        <w:shd w:val="clear"/>
        <w:spacing w:line="360" w:lineRule="auto"/>
        <w:ind w:firstLine="640"/>
        <w:rPr>
          <w:rFonts w:ascii="宋体" w:cs="宋体"/>
          <w:color w:val="auto"/>
          <w:sz w:val="32"/>
          <w:highlight w:val="none"/>
          <w:u w:val="single"/>
        </w:rPr>
      </w:pPr>
      <w:r>
        <w:rPr>
          <w:rFonts w:hint="eastAsia" w:ascii="宋体" w:hAnsi="宋体" w:cs="宋体"/>
          <w:color w:val="auto"/>
          <w:sz w:val="32"/>
          <w:highlight w:val="none"/>
        </w:rPr>
        <w:t>投</w:t>
      </w:r>
      <w:r>
        <w:rPr>
          <w:rFonts w:ascii="宋体" w:hAnsi="宋体" w:cs="宋体"/>
          <w:color w:val="auto"/>
          <w:sz w:val="32"/>
          <w:highlight w:val="none"/>
        </w:rPr>
        <w:t xml:space="preserve"> </w:t>
      </w:r>
      <w:r>
        <w:rPr>
          <w:rFonts w:hint="eastAsia" w:ascii="宋体" w:hAnsi="宋体" w:cs="宋体"/>
          <w:color w:val="auto"/>
          <w:sz w:val="32"/>
          <w:highlight w:val="none"/>
        </w:rPr>
        <w:t>标</w:t>
      </w:r>
      <w:r>
        <w:rPr>
          <w:rFonts w:ascii="宋体" w:hAnsi="宋体" w:cs="宋体"/>
          <w:color w:val="auto"/>
          <w:sz w:val="32"/>
          <w:highlight w:val="none"/>
        </w:rPr>
        <w:t xml:space="preserve"> </w:t>
      </w:r>
      <w:r>
        <w:rPr>
          <w:rFonts w:hint="eastAsia" w:ascii="宋体" w:hAnsi="宋体" w:cs="宋体"/>
          <w:color w:val="auto"/>
          <w:sz w:val="32"/>
          <w:highlight w:val="none"/>
        </w:rPr>
        <w:t>人：</w:t>
      </w:r>
      <w:r>
        <w:rPr>
          <w:rFonts w:ascii="宋体" w:hAnsi="宋体" w:cs="宋体"/>
          <w:color w:val="auto"/>
          <w:sz w:val="32"/>
          <w:highlight w:val="none"/>
          <w:u w:val="single"/>
        </w:rPr>
        <w:t xml:space="preserve">        </w:t>
      </w:r>
      <w:r>
        <w:rPr>
          <w:rFonts w:hint="eastAsia" w:ascii="宋体" w:hAnsi="宋体" w:cs="宋体"/>
          <w:color w:val="auto"/>
          <w:sz w:val="32"/>
          <w:highlight w:val="none"/>
          <w:u w:val="single"/>
        </w:rPr>
        <w:t>（全称）（加盖公章）</w:t>
      </w:r>
      <w:r>
        <w:rPr>
          <w:rFonts w:ascii="宋体" w:hAnsi="宋体" w:cs="宋体"/>
          <w:color w:val="auto"/>
          <w:sz w:val="32"/>
          <w:highlight w:val="none"/>
          <w:u w:val="single"/>
        </w:rPr>
        <w:t xml:space="preserve">          </w:t>
      </w:r>
    </w:p>
    <w:p w14:paraId="35BB50D0">
      <w:pPr>
        <w:shd w:val="clear"/>
        <w:spacing w:line="360" w:lineRule="auto"/>
        <w:ind w:firstLine="640"/>
        <w:rPr>
          <w:rFonts w:ascii="宋体" w:cs="宋体"/>
          <w:color w:val="auto"/>
          <w:sz w:val="32"/>
          <w:highlight w:val="none"/>
          <w:u w:val="single"/>
        </w:rPr>
      </w:pPr>
      <w:r>
        <w:rPr>
          <w:rFonts w:hint="eastAsia" w:ascii="宋体" w:hAnsi="宋体" w:cs="宋体"/>
          <w:color w:val="auto"/>
          <w:sz w:val="32"/>
          <w:highlight w:val="none"/>
        </w:rPr>
        <w:t>法定代表人或授权代表人</w:t>
      </w:r>
      <w:r>
        <w:rPr>
          <w:rFonts w:hint="eastAsia" w:ascii="宋体" w:hAnsi="宋体" w:cs="宋体"/>
          <w:color w:val="auto"/>
          <w:sz w:val="32"/>
          <w:highlight w:val="none"/>
          <w:lang w:eastAsia="zh-CN"/>
        </w:rPr>
        <w:t>签章</w:t>
      </w:r>
      <w:r>
        <w:rPr>
          <w:rFonts w:hint="eastAsia" w:ascii="宋体" w:hAnsi="宋体" w:cs="宋体"/>
          <w:color w:val="auto"/>
          <w:sz w:val="32"/>
          <w:highlight w:val="none"/>
        </w:rPr>
        <w:t>：</w:t>
      </w:r>
    </w:p>
    <w:p w14:paraId="20DC9F2E">
      <w:pPr>
        <w:shd w:val="clear"/>
        <w:spacing w:line="360" w:lineRule="auto"/>
        <w:ind w:firstLine="640"/>
        <w:rPr>
          <w:rFonts w:ascii="宋体" w:cs="宋体"/>
          <w:color w:val="auto"/>
          <w:sz w:val="32"/>
          <w:highlight w:val="none"/>
          <w:u w:val="single"/>
        </w:rPr>
      </w:pPr>
      <w:r>
        <w:rPr>
          <w:rFonts w:hint="eastAsia" w:ascii="宋体" w:hAnsi="宋体" w:cs="宋体"/>
          <w:color w:val="auto"/>
          <w:sz w:val="32"/>
          <w:highlight w:val="none"/>
          <w:lang w:eastAsia="zh-CN"/>
        </w:rPr>
        <w:t>投标人</w:t>
      </w:r>
      <w:r>
        <w:rPr>
          <w:rFonts w:hint="eastAsia" w:ascii="宋体" w:hAnsi="宋体" w:cs="宋体"/>
          <w:color w:val="auto"/>
          <w:sz w:val="32"/>
          <w:highlight w:val="none"/>
        </w:rPr>
        <w:t>地址：</w:t>
      </w:r>
    </w:p>
    <w:p w14:paraId="362FEE29">
      <w:pPr>
        <w:shd w:val="clear"/>
        <w:spacing w:line="360" w:lineRule="auto"/>
        <w:ind w:firstLine="0" w:firstLineChars="0"/>
        <w:jc w:val="center"/>
        <w:outlineLvl w:val="0"/>
        <w:rPr>
          <w:rFonts w:ascii="宋体" w:hAnsi="宋体" w:cs="宋体"/>
          <w:b/>
          <w:bCs/>
          <w:color w:val="auto"/>
          <w:highlight w:val="none"/>
        </w:rPr>
      </w:pPr>
      <w:bookmarkStart w:id="1933" w:name="_Toc1297"/>
      <w:bookmarkStart w:id="1934" w:name="_Toc22274"/>
      <w:bookmarkStart w:id="1935" w:name="_Toc13352"/>
      <w:bookmarkStart w:id="1936" w:name="_Toc4344"/>
      <w:bookmarkStart w:id="1937" w:name="_Toc27593"/>
      <w:bookmarkStart w:id="1938" w:name="_Toc4862"/>
      <w:r>
        <w:rPr>
          <w:rFonts w:hint="eastAsia" w:ascii="宋体" w:hAnsi="宋体" w:cs="宋体"/>
          <w:color w:val="auto"/>
          <w:sz w:val="32"/>
          <w:highlight w:val="none"/>
        </w:rPr>
        <w:t>二</w:t>
      </w:r>
      <w:r>
        <w:rPr>
          <w:rFonts w:ascii="宋体" w:hAnsi="宋体" w:cs="宋体"/>
          <w:color w:val="auto"/>
          <w:sz w:val="32"/>
          <w:highlight w:val="none"/>
        </w:rPr>
        <w:t xml:space="preserve"> </w:t>
      </w:r>
      <w:r>
        <w:rPr>
          <w:rFonts w:hint="eastAsia" w:ascii="宋体" w:hAnsi="宋体" w:cs="宋体"/>
          <w:color w:val="auto"/>
          <w:sz w:val="32"/>
          <w:highlight w:val="none"/>
        </w:rPr>
        <w:t>〇</w:t>
      </w:r>
      <w:r>
        <w:rPr>
          <w:rFonts w:ascii="宋体" w:hAnsi="宋体" w:cs="宋体"/>
          <w:color w:val="auto"/>
          <w:sz w:val="32"/>
          <w:highlight w:val="none"/>
        </w:rPr>
        <w:t xml:space="preserve"> </w:t>
      </w:r>
      <w:r>
        <w:rPr>
          <w:rFonts w:hint="eastAsia" w:ascii="宋体" w:hAnsi="宋体" w:cs="宋体"/>
          <w:color w:val="auto"/>
          <w:sz w:val="32"/>
          <w:highlight w:val="none"/>
        </w:rPr>
        <w:t>二</w:t>
      </w:r>
      <w:r>
        <w:rPr>
          <w:rFonts w:ascii="宋体" w:hAnsi="宋体" w:cs="宋体"/>
          <w:color w:val="auto"/>
          <w:sz w:val="32"/>
          <w:highlight w:val="none"/>
        </w:rPr>
        <w:t xml:space="preserve"> </w:t>
      </w:r>
      <w:r>
        <w:rPr>
          <w:rFonts w:hint="eastAsia" w:ascii="宋体" w:hAnsi="宋体" w:cs="宋体"/>
          <w:color w:val="auto"/>
          <w:sz w:val="32"/>
          <w:highlight w:val="none"/>
          <w:lang w:val="en-US" w:eastAsia="zh-CN"/>
        </w:rPr>
        <w:t>五</w:t>
      </w:r>
      <w:r>
        <w:rPr>
          <w:rFonts w:ascii="宋体" w:hAnsi="宋体" w:cs="宋体"/>
          <w:color w:val="auto"/>
          <w:sz w:val="32"/>
          <w:highlight w:val="none"/>
        </w:rPr>
        <w:t xml:space="preserve"> </w:t>
      </w:r>
      <w:r>
        <w:rPr>
          <w:rFonts w:hint="eastAsia" w:ascii="宋体" w:hAnsi="宋体" w:cs="宋体"/>
          <w:color w:val="auto"/>
          <w:sz w:val="32"/>
          <w:highlight w:val="none"/>
        </w:rPr>
        <w:t>年</w:t>
      </w:r>
      <w:r>
        <w:rPr>
          <w:rFonts w:ascii="宋体" w:hAnsi="宋体" w:cs="宋体"/>
          <w:color w:val="auto"/>
          <w:sz w:val="32"/>
          <w:highlight w:val="none"/>
        </w:rPr>
        <w:t xml:space="preserve">    </w:t>
      </w:r>
      <w:r>
        <w:rPr>
          <w:rFonts w:hint="eastAsia" w:ascii="宋体" w:hAnsi="宋体" w:cs="宋体"/>
          <w:color w:val="auto"/>
          <w:sz w:val="32"/>
          <w:highlight w:val="none"/>
        </w:rPr>
        <w:t>月</w:t>
      </w:r>
      <w:r>
        <w:rPr>
          <w:rFonts w:ascii="宋体" w:hAnsi="宋体" w:cs="宋体"/>
          <w:color w:val="auto"/>
          <w:sz w:val="32"/>
          <w:highlight w:val="none"/>
        </w:rPr>
        <w:t xml:space="preserve">    </w:t>
      </w:r>
      <w:r>
        <w:rPr>
          <w:rFonts w:hint="eastAsia" w:ascii="宋体" w:hAnsi="宋体" w:cs="宋体"/>
          <w:color w:val="auto"/>
          <w:sz w:val="32"/>
          <w:highlight w:val="none"/>
        </w:rPr>
        <w:t>日</w:t>
      </w:r>
      <w:bookmarkEnd w:id="1933"/>
      <w:bookmarkEnd w:id="1934"/>
      <w:bookmarkEnd w:id="1935"/>
      <w:bookmarkEnd w:id="1936"/>
      <w:bookmarkEnd w:id="1937"/>
      <w:bookmarkEnd w:id="1938"/>
    </w:p>
    <w:p w14:paraId="342A5FBF">
      <w:pPr>
        <w:shd w:val="clear"/>
        <w:tabs>
          <w:tab w:val="left" w:pos="900"/>
        </w:tabs>
        <w:spacing w:line="360" w:lineRule="auto"/>
        <w:ind w:firstLine="0" w:firstLineChars="0"/>
        <w:jc w:val="center"/>
        <w:outlineLvl w:val="0"/>
        <w:rPr>
          <w:rFonts w:hint="eastAsia" w:ascii="宋体" w:hAnsi="宋体"/>
          <w:b/>
          <w:color w:val="auto"/>
          <w:spacing w:val="-4"/>
          <w:sz w:val="32"/>
          <w:szCs w:val="32"/>
          <w:highlight w:val="none"/>
        </w:rPr>
        <w:sectPr>
          <w:headerReference r:id="rId5" w:type="default"/>
          <w:footerReference r:id="rId6" w:type="default"/>
          <w:pgSz w:w="11906" w:h="16838"/>
          <w:pgMar w:top="1440" w:right="1080" w:bottom="1440" w:left="1080" w:header="737" w:footer="964" w:gutter="0"/>
          <w:pgBorders>
            <w:top w:val="thinThickSmallGap" w:color="auto" w:sz="12" w:space="10"/>
            <w:left w:val="none" w:sz="0" w:space="0"/>
            <w:bottom w:val="thinThickSmallGap" w:color="auto" w:sz="12" w:space="10"/>
            <w:right w:val="none" w:sz="0" w:space="0"/>
          </w:pgBorders>
          <w:pgNumType w:fmt="decimal"/>
          <w:cols w:space="0" w:num="1"/>
          <w:docGrid w:type="lines" w:linePitch="312" w:charSpace="0"/>
        </w:sectPr>
      </w:pPr>
      <w:bookmarkStart w:id="1939" w:name="_Toc10230"/>
      <w:bookmarkStart w:id="1940" w:name="_Toc22137"/>
      <w:bookmarkStart w:id="1941" w:name="_Toc24802"/>
      <w:bookmarkStart w:id="1942" w:name="_Toc22225"/>
      <w:bookmarkStart w:id="1943" w:name="_Toc12629"/>
      <w:bookmarkStart w:id="1944" w:name="_Toc22467"/>
      <w:bookmarkStart w:id="1945" w:name="_Toc14250"/>
      <w:bookmarkStart w:id="1946" w:name="_Toc23768"/>
      <w:bookmarkStart w:id="1947" w:name="_Toc15021"/>
      <w:bookmarkStart w:id="1948" w:name="_Toc7354"/>
      <w:bookmarkStart w:id="1949" w:name="_Toc16261"/>
      <w:bookmarkStart w:id="1950" w:name="_Toc5894"/>
      <w:bookmarkStart w:id="1951" w:name="_Toc2822"/>
      <w:bookmarkStart w:id="1952" w:name="_Toc19624"/>
      <w:bookmarkStart w:id="1953" w:name="_Toc594"/>
      <w:bookmarkStart w:id="1954" w:name="_Toc6584"/>
      <w:bookmarkStart w:id="1955" w:name="_Toc24177"/>
      <w:bookmarkStart w:id="1956" w:name="_Toc4376"/>
      <w:bookmarkStart w:id="1957" w:name="_Toc18194"/>
      <w:bookmarkStart w:id="1958" w:name="_Toc21607"/>
      <w:bookmarkStart w:id="1959" w:name="_Toc2628"/>
      <w:bookmarkStart w:id="1960" w:name="_Toc6661"/>
      <w:bookmarkStart w:id="1961" w:name="_Toc24948"/>
      <w:bookmarkStart w:id="1962" w:name="_Toc18208"/>
      <w:bookmarkStart w:id="1963" w:name="_Toc4847"/>
      <w:bookmarkStart w:id="1964" w:name="_Toc14293"/>
      <w:bookmarkStart w:id="1965" w:name="_Toc16798"/>
      <w:bookmarkStart w:id="1966" w:name="_Toc13333"/>
      <w:bookmarkStart w:id="1967" w:name="_Toc25710"/>
      <w:bookmarkStart w:id="1968" w:name="_Toc27025"/>
      <w:bookmarkStart w:id="1969" w:name="_Toc20474"/>
      <w:bookmarkStart w:id="1970" w:name="_Toc28977"/>
      <w:bookmarkStart w:id="1971" w:name="_Toc29549"/>
      <w:bookmarkStart w:id="1972" w:name="_Toc24825"/>
      <w:bookmarkStart w:id="1973" w:name="_Toc8609"/>
      <w:bookmarkStart w:id="1974" w:name="_Toc18452"/>
      <w:bookmarkStart w:id="1975" w:name="_Toc31451"/>
      <w:bookmarkStart w:id="1976" w:name="_Toc27894"/>
      <w:bookmarkStart w:id="1977" w:name="_Toc19302"/>
    </w:p>
    <w:p w14:paraId="69C5550B">
      <w:pPr>
        <w:shd w:val="clear"/>
        <w:ind w:firstLine="0" w:firstLineChars="0"/>
        <w:outlineLvl w:val="0"/>
        <w:rPr>
          <w:rFonts w:hint="default" w:ascii="宋体" w:eastAsia="宋体" w:cs="宋体"/>
          <w:b/>
          <w:bCs/>
          <w:color w:val="auto"/>
          <w:highlight w:val="none"/>
          <w:lang w:val="en-US" w:eastAsia="zh-CN"/>
        </w:rPr>
      </w:pPr>
      <w:bookmarkStart w:id="1978" w:name="_Toc20433"/>
      <w:bookmarkStart w:id="1979" w:name="_Toc22863"/>
      <w:bookmarkStart w:id="1980" w:name="_Toc5211"/>
      <w:bookmarkStart w:id="1981" w:name="_Toc15222"/>
      <w:bookmarkStart w:id="1982" w:name="_Toc4594"/>
      <w:bookmarkStart w:id="1983" w:name="_Toc31946"/>
      <w:bookmarkStart w:id="1984" w:name="_Toc24432"/>
      <w:bookmarkStart w:id="1985" w:name="_Toc20468"/>
      <w:bookmarkStart w:id="1986" w:name="_Toc18155"/>
      <w:bookmarkStart w:id="1987" w:name="_Toc13634"/>
      <w:bookmarkStart w:id="1988" w:name="_Toc32443"/>
      <w:bookmarkStart w:id="1989" w:name="_Toc1666"/>
      <w:r>
        <w:rPr>
          <w:rFonts w:hint="eastAsia" w:ascii="宋体" w:hAnsi="宋体" w:cs="宋体"/>
          <w:b/>
          <w:bCs/>
          <w:color w:val="auto"/>
          <w:highlight w:val="none"/>
        </w:rPr>
        <w:t>附件</w:t>
      </w:r>
      <w:bookmarkEnd w:id="1978"/>
      <w:bookmarkEnd w:id="1979"/>
      <w:bookmarkEnd w:id="1980"/>
      <w:bookmarkEnd w:id="1981"/>
      <w:bookmarkEnd w:id="1982"/>
      <w:bookmarkEnd w:id="1983"/>
      <w:bookmarkEnd w:id="1984"/>
      <w:bookmarkEnd w:id="1985"/>
      <w:bookmarkEnd w:id="1986"/>
      <w:bookmarkEnd w:id="1987"/>
      <w:r>
        <w:rPr>
          <w:rFonts w:hint="eastAsia" w:ascii="宋体" w:hAnsi="宋体" w:cs="宋体"/>
          <w:b/>
          <w:bCs/>
          <w:color w:val="auto"/>
          <w:highlight w:val="none"/>
          <w:lang w:val="en-US" w:eastAsia="zh-CN"/>
        </w:rPr>
        <w:t>11</w:t>
      </w:r>
      <w:bookmarkEnd w:id="1988"/>
      <w:bookmarkEnd w:id="1989"/>
    </w:p>
    <w:p w14:paraId="25617225">
      <w:pPr>
        <w:shd w:val="clear"/>
        <w:tabs>
          <w:tab w:val="left" w:pos="900"/>
        </w:tabs>
        <w:spacing w:line="360" w:lineRule="auto"/>
        <w:ind w:firstLine="0" w:firstLineChars="0"/>
        <w:jc w:val="center"/>
        <w:outlineLvl w:val="0"/>
        <w:rPr>
          <w:rFonts w:ascii="宋体" w:hAnsi="宋体"/>
          <w:color w:val="auto"/>
          <w:spacing w:val="-4"/>
          <w:highlight w:val="none"/>
        </w:rPr>
      </w:pPr>
      <w:bookmarkStart w:id="1990" w:name="_Toc26766"/>
      <w:bookmarkStart w:id="1991" w:name="_Toc12875"/>
      <w:r>
        <w:rPr>
          <w:rFonts w:hint="eastAsia" w:ascii="宋体" w:hAnsi="宋体"/>
          <w:b/>
          <w:color w:val="auto"/>
          <w:spacing w:val="-4"/>
          <w:sz w:val="32"/>
          <w:szCs w:val="32"/>
          <w:highlight w:val="none"/>
        </w:rPr>
        <w:t>开标一览表</w:t>
      </w:r>
      <w:bookmarkEnd w:id="1939"/>
      <w:bookmarkEnd w:id="1940"/>
      <w:bookmarkEnd w:id="1941"/>
      <w:bookmarkEnd w:id="1942"/>
      <w:bookmarkEnd w:id="1943"/>
      <w:bookmarkEnd w:id="1944"/>
      <w:bookmarkEnd w:id="1945"/>
      <w:bookmarkEnd w:id="1946"/>
      <w:bookmarkEnd w:id="1947"/>
      <w:bookmarkEnd w:id="1948"/>
      <w:bookmarkEnd w:id="1990"/>
      <w:bookmarkEnd w:id="1991"/>
    </w:p>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p w14:paraId="5799171D">
      <w:pPr>
        <w:pStyle w:val="24"/>
        <w:shd w:val="clear"/>
        <w:adjustRightInd w:val="0"/>
        <w:snapToGrid w:val="0"/>
        <w:spacing w:line="360" w:lineRule="auto"/>
        <w:ind w:firstLine="420"/>
        <w:rPr>
          <w:rFonts w:hint="eastAsia" w:ascii="宋体" w:hAnsi="宋体" w:eastAsia="宋体" w:cs="宋体"/>
          <w:color w:val="auto"/>
          <w:highlight w:val="none"/>
        </w:rPr>
      </w:pPr>
      <w:bookmarkStart w:id="1992" w:name="_Toc23912"/>
      <w:bookmarkStart w:id="1993" w:name="_Toc12429"/>
      <w:r>
        <w:rPr>
          <w:rFonts w:hint="eastAsia" w:ascii="宋体" w:hAnsi="宋体" w:eastAsia="宋体" w:cs="宋体"/>
          <w:color w:val="auto"/>
          <w:highlight w:val="none"/>
        </w:rPr>
        <w:t>项目名称：</w:t>
      </w:r>
    </w:p>
    <w:p w14:paraId="3BE46622">
      <w:pPr>
        <w:pStyle w:val="24"/>
        <w:shd w:val="clear"/>
        <w:adjustRightInd w:val="0"/>
        <w:snapToGrid w:val="0"/>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项目编号：  </w:t>
      </w:r>
    </w:p>
    <w:p w14:paraId="3F7A1B07">
      <w:pPr>
        <w:pStyle w:val="24"/>
        <w:shd w:val="clear"/>
        <w:adjustRightInd w:val="0"/>
        <w:snapToGrid w:val="0"/>
        <w:spacing w:line="360" w:lineRule="auto"/>
        <w:ind w:firstLine="420"/>
        <w:jc w:val="right"/>
        <w:rPr>
          <w:rFonts w:hint="eastAsia" w:ascii="宋体" w:hAnsi="宋体" w:eastAsia="宋体" w:cs="宋体"/>
          <w:color w:val="auto"/>
          <w:highlight w:val="none"/>
        </w:rPr>
      </w:pPr>
      <w:r>
        <w:rPr>
          <w:rFonts w:hint="eastAsia" w:ascii="宋体" w:hAnsi="宋体" w:eastAsia="宋体" w:cs="宋体"/>
          <w:color w:val="auto"/>
          <w:highlight w:val="none"/>
        </w:rPr>
        <w:t>（价格单位：元</w:t>
      </w:r>
      <w:r>
        <w:rPr>
          <w:rFonts w:hint="eastAsia" w:hAnsi="宋体" w:cs="宋体"/>
          <w:color w:val="auto"/>
          <w:highlight w:val="none"/>
          <w:lang w:val="en-US" w:eastAsia="zh-CN"/>
        </w:rPr>
        <w:t>/</w:t>
      </w:r>
      <w:r>
        <w:rPr>
          <w:rFonts w:hint="eastAsia" w:ascii="宋体" w:hAnsi="宋体" w:eastAsia="宋体" w:cs="宋体"/>
          <w:color w:val="auto"/>
          <w:highlight w:val="none"/>
        </w:rPr>
        <w:t>人民币）</w:t>
      </w:r>
    </w:p>
    <w:tbl>
      <w:tblPr>
        <w:tblStyle w:val="41"/>
        <w:tblW w:w="9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5096"/>
        <w:gridCol w:w="1080"/>
        <w:gridCol w:w="1060"/>
        <w:gridCol w:w="1952"/>
      </w:tblGrid>
      <w:tr w14:paraId="5EA27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1" w:hRule="atLeast"/>
        </w:trPr>
        <w:tc>
          <w:tcPr>
            <w:tcW w:w="810" w:type="dxa"/>
            <w:noWrap w:val="0"/>
            <w:vAlign w:val="center"/>
          </w:tcPr>
          <w:p w14:paraId="6445A8F6">
            <w:pPr>
              <w:pStyle w:val="24"/>
              <w:keepNext w:val="0"/>
              <w:keepLines w:val="0"/>
              <w:suppressLineNumbers w:val="0"/>
              <w:shd w:val="clear"/>
              <w:adjustRightInd w:val="0"/>
              <w:snapToGrid w:val="0"/>
              <w:spacing w:before="0" w:beforeAutospacing="0" w:after="0" w:afterAutospacing="0"/>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5096" w:type="dxa"/>
            <w:noWrap w:val="0"/>
            <w:vAlign w:val="center"/>
          </w:tcPr>
          <w:p w14:paraId="54A422CB">
            <w:pPr>
              <w:pStyle w:val="24"/>
              <w:keepNext w:val="0"/>
              <w:keepLines w:val="0"/>
              <w:suppressLineNumbers w:val="0"/>
              <w:shd w:val="clear"/>
              <w:adjustRightInd w:val="0"/>
              <w:snapToGrid w:val="0"/>
              <w:spacing w:before="0" w:beforeAutospacing="0" w:after="0" w:afterAutospacing="0"/>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080" w:type="dxa"/>
            <w:noWrap w:val="0"/>
            <w:vAlign w:val="center"/>
          </w:tcPr>
          <w:p w14:paraId="2A9B6455">
            <w:pPr>
              <w:pStyle w:val="24"/>
              <w:keepNext w:val="0"/>
              <w:keepLines w:val="0"/>
              <w:suppressLineNumbers w:val="0"/>
              <w:shd w:val="clear"/>
              <w:adjustRightInd w:val="0"/>
              <w:snapToGrid w:val="0"/>
              <w:spacing w:before="0" w:beforeAutospacing="0" w:after="0" w:afterAutospacing="0"/>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060" w:type="dxa"/>
            <w:noWrap w:val="0"/>
            <w:vAlign w:val="center"/>
          </w:tcPr>
          <w:p w14:paraId="00C8D1A0">
            <w:pPr>
              <w:pStyle w:val="24"/>
              <w:keepNext w:val="0"/>
              <w:keepLines w:val="0"/>
              <w:suppressLineNumbers w:val="0"/>
              <w:shd w:val="clear"/>
              <w:adjustRightInd w:val="0"/>
              <w:snapToGrid w:val="0"/>
              <w:spacing w:before="0" w:beforeAutospacing="0" w:after="0" w:afterAutospacing="0"/>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1952" w:type="dxa"/>
            <w:noWrap w:val="0"/>
            <w:vAlign w:val="center"/>
          </w:tcPr>
          <w:p w14:paraId="0CBC9F9F">
            <w:pPr>
              <w:pStyle w:val="24"/>
              <w:keepNext w:val="0"/>
              <w:keepLines w:val="0"/>
              <w:suppressLineNumbers w:val="0"/>
              <w:shd w:val="clear"/>
              <w:adjustRightInd w:val="0"/>
              <w:snapToGrid w:val="0"/>
              <w:spacing w:before="0" w:beforeAutospacing="0" w:after="0" w:afterAutospacing="0"/>
              <w:ind w:left="0" w:right="0" w:firstLine="0" w:firstLineChars="0"/>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项目负责人</w:t>
            </w:r>
          </w:p>
        </w:tc>
      </w:tr>
      <w:tr w14:paraId="2A04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810" w:type="dxa"/>
            <w:noWrap w:val="0"/>
            <w:vAlign w:val="center"/>
          </w:tcPr>
          <w:p w14:paraId="5DA3AE70">
            <w:pPr>
              <w:pStyle w:val="24"/>
              <w:keepNext w:val="0"/>
              <w:keepLines w:val="0"/>
              <w:suppressLineNumbers w:val="0"/>
              <w:shd w:val="clear"/>
              <w:adjustRightInd w:val="0"/>
              <w:snapToGrid w:val="0"/>
              <w:spacing w:before="0" w:beforeAutospacing="0" w:after="0" w:afterAutospacing="0"/>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5096" w:type="dxa"/>
            <w:noWrap w:val="0"/>
            <w:vAlign w:val="center"/>
          </w:tcPr>
          <w:p w14:paraId="431FFF10">
            <w:pPr>
              <w:pStyle w:val="24"/>
              <w:keepNext w:val="0"/>
              <w:keepLines w:val="0"/>
              <w:suppressLineNumbers w:val="0"/>
              <w:shd w:val="clear"/>
              <w:adjustRightInd w:val="0"/>
              <w:snapToGrid w:val="0"/>
              <w:spacing w:before="0" w:beforeAutospacing="0" w:after="0" w:afterAutospacing="0"/>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sz w:val="24"/>
                <w:szCs w:val="20"/>
                <w:highlight w:val="none"/>
                <w:lang w:eastAsia="zh-CN"/>
              </w:rPr>
              <w:t>浙江省第十八届运动会龙游凤翔洲赛场配套设施项目-配套交通设施区块采购</w:t>
            </w:r>
          </w:p>
        </w:tc>
        <w:tc>
          <w:tcPr>
            <w:tcW w:w="1080" w:type="dxa"/>
            <w:noWrap w:val="0"/>
            <w:vAlign w:val="center"/>
          </w:tcPr>
          <w:p w14:paraId="70C2944F">
            <w:pPr>
              <w:pStyle w:val="24"/>
              <w:keepNext w:val="0"/>
              <w:keepLines w:val="0"/>
              <w:suppressLineNumbers w:val="0"/>
              <w:shd w:val="clear"/>
              <w:adjustRightInd w:val="0"/>
              <w:snapToGrid w:val="0"/>
              <w:spacing w:before="0" w:beforeAutospacing="0" w:after="0" w:afterAutospacing="0"/>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060" w:type="dxa"/>
            <w:noWrap w:val="0"/>
            <w:vAlign w:val="center"/>
          </w:tcPr>
          <w:p w14:paraId="35B7BBD6">
            <w:pPr>
              <w:pStyle w:val="24"/>
              <w:keepNext w:val="0"/>
              <w:keepLines w:val="0"/>
              <w:suppressLineNumbers w:val="0"/>
              <w:shd w:val="clear"/>
              <w:adjustRightInd w:val="0"/>
              <w:snapToGrid w:val="0"/>
              <w:spacing w:before="0" w:beforeAutospacing="0" w:after="0" w:afterAutospacing="0"/>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项</w:t>
            </w:r>
          </w:p>
        </w:tc>
        <w:tc>
          <w:tcPr>
            <w:tcW w:w="1952" w:type="dxa"/>
            <w:noWrap w:val="0"/>
            <w:vAlign w:val="center"/>
          </w:tcPr>
          <w:p w14:paraId="6235FD9F">
            <w:pPr>
              <w:pStyle w:val="24"/>
              <w:keepNext w:val="0"/>
              <w:keepLines w:val="0"/>
              <w:suppressLineNumbers w:val="0"/>
              <w:shd w:val="clear"/>
              <w:adjustRightInd w:val="0"/>
              <w:snapToGrid w:val="0"/>
              <w:spacing w:before="0" w:beforeAutospacing="0" w:after="0" w:afterAutospacing="0"/>
              <w:ind w:left="0" w:right="0" w:firstLine="0" w:firstLineChars="0"/>
              <w:jc w:val="center"/>
              <w:rPr>
                <w:rFonts w:hint="eastAsia" w:ascii="宋体" w:hAnsi="宋体" w:eastAsia="宋体" w:cs="宋体"/>
                <w:color w:val="auto"/>
                <w:highlight w:val="none"/>
              </w:rPr>
            </w:pPr>
          </w:p>
        </w:tc>
      </w:tr>
      <w:tr w14:paraId="52A54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5906" w:type="dxa"/>
            <w:gridSpan w:val="2"/>
            <w:noWrap w:val="0"/>
            <w:vAlign w:val="center"/>
          </w:tcPr>
          <w:p w14:paraId="43C24C03">
            <w:pPr>
              <w:pStyle w:val="24"/>
              <w:keepNext w:val="0"/>
              <w:keepLines w:val="0"/>
              <w:suppressLineNumbers w:val="0"/>
              <w:shd w:val="clear"/>
              <w:adjustRightInd w:val="0"/>
              <w:snapToGrid w:val="0"/>
              <w:spacing w:before="0" w:beforeAutospacing="0" w:after="0" w:afterAutospacing="0"/>
              <w:ind w:left="0" w:right="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投标</w:t>
            </w:r>
            <w:r>
              <w:rPr>
                <w:rFonts w:hint="eastAsia" w:hAnsi="宋体" w:cs="宋体"/>
                <w:color w:val="auto"/>
                <w:highlight w:val="none"/>
                <w:lang w:val="en-US" w:eastAsia="zh-CN"/>
              </w:rPr>
              <w:t>报</w:t>
            </w:r>
            <w:r>
              <w:rPr>
                <w:rFonts w:hint="eastAsia" w:ascii="宋体" w:hAnsi="宋体" w:eastAsia="宋体" w:cs="宋体"/>
                <w:color w:val="auto"/>
                <w:highlight w:val="none"/>
              </w:rPr>
              <w:t>价</w:t>
            </w:r>
          </w:p>
        </w:tc>
        <w:tc>
          <w:tcPr>
            <w:tcW w:w="4092" w:type="dxa"/>
            <w:gridSpan w:val="3"/>
            <w:noWrap w:val="0"/>
            <w:vAlign w:val="center"/>
          </w:tcPr>
          <w:p w14:paraId="3AF8F3D8">
            <w:pPr>
              <w:pStyle w:val="24"/>
              <w:keepNext w:val="0"/>
              <w:keepLines w:val="0"/>
              <w:suppressLineNumbers w:val="0"/>
              <w:shd w:val="clear"/>
              <w:adjustRightInd w:val="0"/>
              <w:snapToGrid w:val="0"/>
              <w:spacing w:before="0" w:beforeAutospacing="0" w:after="0" w:afterAutospacing="0"/>
              <w:ind w:left="0" w:right="0" w:firstLine="0" w:firstLineChars="0"/>
              <w:jc w:val="left"/>
              <w:rPr>
                <w:rFonts w:hint="eastAsia" w:ascii="宋体" w:hAnsi="宋体" w:eastAsia="宋体" w:cs="宋体"/>
                <w:color w:val="auto"/>
                <w:highlight w:val="none"/>
                <w:u w:val="none"/>
              </w:rPr>
            </w:pPr>
            <w:r>
              <w:rPr>
                <w:rFonts w:hint="eastAsia" w:ascii="宋体" w:hAnsi="宋体" w:eastAsia="宋体" w:cs="宋体"/>
                <w:color w:val="auto"/>
                <w:highlight w:val="none"/>
                <w:u w:val="none"/>
              </w:rPr>
              <w:t>大写：人民币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元；</w:t>
            </w:r>
          </w:p>
          <w:p w14:paraId="58C2E764">
            <w:pPr>
              <w:pStyle w:val="24"/>
              <w:keepNext w:val="0"/>
              <w:keepLines w:val="0"/>
              <w:suppressLineNumbers w:val="0"/>
              <w:shd w:val="clear"/>
              <w:adjustRightInd w:val="0"/>
              <w:snapToGrid w:val="0"/>
              <w:spacing w:before="0" w:beforeAutospacing="0" w:after="0" w:afterAutospacing="0"/>
              <w:ind w:left="0" w:right="0"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u w:val="none"/>
              </w:rPr>
              <w:t xml:space="preserve">小写：￥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none"/>
              </w:rPr>
              <w:t>元。</w:t>
            </w:r>
          </w:p>
        </w:tc>
      </w:tr>
    </w:tbl>
    <w:p w14:paraId="5C0C92E0">
      <w:pPr>
        <w:pStyle w:val="24"/>
        <w:shd w:val="clear"/>
        <w:adjustRightInd w:val="0"/>
        <w:snapToGrid w:val="0"/>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报价说明：</w:t>
      </w:r>
    </w:p>
    <w:p w14:paraId="45145341">
      <w:pPr>
        <w:pStyle w:val="24"/>
        <w:keepNext w:val="0"/>
        <w:keepLines w:val="0"/>
        <w:pageBreakBefore w:val="0"/>
        <w:widowControl w:val="0"/>
        <w:shd w:val="clear"/>
        <w:kinsoku/>
        <w:wordWrap/>
        <w:overflowPunct/>
        <w:topLinePunct w:val="0"/>
        <w:autoSpaceDE/>
        <w:autoSpaceDN/>
        <w:bidi w:val="0"/>
        <w:adjustRightInd w:val="0"/>
        <w:snapToGrid w:val="0"/>
        <w:spacing w:line="312" w:lineRule="auto"/>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1.本表内容完整填写，不得随意改变格式，采用印刷体打印，字迹清晰，否则以无效报价处理；</w:t>
      </w:r>
    </w:p>
    <w:p w14:paraId="33627B94">
      <w:pPr>
        <w:pStyle w:val="24"/>
        <w:keepNext w:val="0"/>
        <w:keepLines w:val="0"/>
        <w:pageBreakBefore w:val="0"/>
        <w:widowControl w:val="0"/>
        <w:shd w:val="clear"/>
        <w:kinsoku/>
        <w:wordWrap/>
        <w:overflowPunct/>
        <w:topLinePunct w:val="0"/>
        <w:autoSpaceDE/>
        <w:autoSpaceDN/>
        <w:bidi w:val="0"/>
        <w:adjustRightInd w:val="0"/>
        <w:snapToGrid w:val="0"/>
        <w:spacing w:line="312" w:lineRule="auto"/>
        <w:ind w:firstLine="420"/>
        <w:textAlignment w:val="auto"/>
        <w:rPr>
          <w:rFonts w:hint="eastAsia" w:ascii="宋体" w:hAnsi="宋体" w:eastAsia="宋体" w:cs="宋体"/>
          <w:color w:val="auto"/>
          <w:highlight w:val="none"/>
        </w:rPr>
      </w:pPr>
      <w:r>
        <w:rPr>
          <w:rFonts w:hint="eastAsia" w:hAnsi="宋体" w:cs="宋体"/>
          <w:color w:val="auto"/>
          <w:highlight w:val="none"/>
          <w:lang w:val="en-US" w:eastAsia="zh-CN"/>
        </w:rPr>
        <w:t>2.</w:t>
      </w:r>
      <w:r>
        <w:rPr>
          <w:rFonts w:hint="eastAsia" w:ascii="宋体" w:hAnsi="宋体" w:eastAsia="宋体" w:cs="宋体"/>
          <w:color w:val="auto"/>
          <w:highlight w:val="none"/>
        </w:rPr>
        <w:t>大写金额与小写金额不一致时，以大写金额为准。</w:t>
      </w:r>
    </w:p>
    <w:p w14:paraId="31C6251A">
      <w:pPr>
        <w:shd w:val="clear"/>
        <w:snapToGrid w:val="0"/>
        <w:spacing w:line="480" w:lineRule="auto"/>
        <w:ind w:firstLine="42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                                             </w:t>
      </w:r>
    </w:p>
    <w:p w14:paraId="1221CC70">
      <w:pPr>
        <w:shd w:val="clear"/>
        <w:ind w:firstLine="3780" w:firstLineChars="1800"/>
        <w:rPr>
          <w:color w:val="auto"/>
          <w:highlight w:val="none"/>
        </w:rPr>
      </w:pPr>
      <w:r>
        <w:rPr>
          <w:rFonts w:hint="eastAsia" w:ascii="宋体" w:hAnsi="宋体" w:eastAsia="宋体" w:cs="宋体"/>
          <w:color w:val="auto"/>
          <w:kern w:val="0"/>
          <w:sz w:val="21"/>
          <w:szCs w:val="21"/>
          <w:highlight w:val="none"/>
          <w:lang w:val="en-US" w:eastAsia="zh-CN"/>
        </w:rPr>
        <w:t xml:space="preserve">     </w:t>
      </w:r>
      <w:r>
        <w:rPr>
          <w:rFonts w:hint="eastAsia"/>
          <w:color w:val="auto"/>
          <w:highlight w:val="none"/>
          <w:lang w:eastAsia="zh-CN"/>
        </w:rPr>
        <w:t>投标人</w:t>
      </w:r>
      <w:r>
        <w:rPr>
          <w:rFonts w:hint="eastAsia"/>
          <w:color w:val="auto"/>
          <w:highlight w:val="none"/>
        </w:rPr>
        <w:t>全称（盖章）：</w:t>
      </w:r>
      <w:r>
        <w:rPr>
          <w:color w:val="auto"/>
          <w:highlight w:val="none"/>
        </w:rPr>
        <w:t xml:space="preserve">                         </w:t>
      </w:r>
    </w:p>
    <w:p w14:paraId="271E9C21">
      <w:pPr>
        <w:shd w:val="clear"/>
        <w:ind w:firstLine="4320" w:firstLineChars="1800"/>
        <w:rPr>
          <w:color w:val="auto"/>
          <w:highlight w:val="none"/>
        </w:rPr>
      </w:pPr>
      <w:r>
        <w:rPr>
          <w:rFonts w:hint="eastAsia"/>
          <w:color w:val="auto"/>
          <w:highlight w:val="none"/>
        </w:rPr>
        <w:t>法定代表人或授权代理人（</w:t>
      </w:r>
      <w:r>
        <w:rPr>
          <w:rFonts w:hint="eastAsia"/>
          <w:color w:val="auto"/>
          <w:highlight w:val="none"/>
          <w:lang w:eastAsia="zh-CN"/>
        </w:rPr>
        <w:t>签章</w:t>
      </w:r>
      <w:r>
        <w:rPr>
          <w:rFonts w:hint="eastAsia"/>
          <w:color w:val="auto"/>
          <w:highlight w:val="none"/>
        </w:rPr>
        <w:t>）：</w:t>
      </w:r>
    </w:p>
    <w:p w14:paraId="2573A5F1">
      <w:pPr>
        <w:shd w:val="clear"/>
        <w:ind w:firstLine="4320" w:firstLineChars="1800"/>
        <w:rPr>
          <w:color w:val="auto"/>
          <w:highlight w:val="none"/>
        </w:rPr>
      </w:pPr>
      <w:r>
        <w:rPr>
          <w:rFonts w:hint="eastAsia"/>
          <w:color w:val="auto"/>
          <w:highlight w:val="none"/>
        </w:rPr>
        <w:t>日期：</w:t>
      </w:r>
      <w:r>
        <w:rPr>
          <w:rFonts w:hint="eastAsia" w:ascii="宋体" w:hAnsi="宋体" w:cs="宋体"/>
          <w:color w:val="auto"/>
          <w:highlight w:val="none"/>
          <w:lang w:eastAsia="zh-CN"/>
        </w:rPr>
        <w:t>2025</w:t>
      </w:r>
      <w:r>
        <w:rPr>
          <w:rFonts w:hint="eastAsia" w:ascii="宋体" w:hAnsi="宋体" w:cs="宋体"/>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p w14:paraId="2930F0CC">
      <w:pPr>
        <w:shd w:val="clear"/>
        <w:wordWrap w:val="0"/>
        <w:ind w:firstLine="420"/>
        <w:jc w:val="center"/>
        <w:rPr>
          <w:rFonts w:hint="eastAsia" w:ascii="宋体" w:hAnsi="宋体" w:eastAsia="宋体" w:cs="宋体"/>
          <w:b/>
          <w:color w:val="auto"/>
          <w:highlight w:val="none"/>
        </w:rPr>
      </w:pPr>
      <w:r>
        <w:rPr>
          <w:rFonts w:hint="eastAsia" w:ascii="宋体" w:hAnsi="宋体" w:eastAsia="宋体" w:cs="宋体"/>
          <w:color w:val="auto"/>
          <w:kern w:val="2"/>
          <w:sz w:val="24"/>
          <w:szCs w:val="20"/>
          <w:highlight w:val="none"/>
          <w:lang w:val="en-US" w:eastAsia="zh-CN" w:bidi="ar-SA"/>
        </w:rPr>
        <w:t xml:space="preserve">     </w:t>
      </w:r>
      <w:r>
        <w:rPr>
          <w:rFonts w:hint="eastAsia" w:ascii="宋体" w:hAnsi="宋体" w:eastAsia="宋体" w:cs="宋体"/>
          <w:color w:val="auto"/>
          <w:highlight w:val="none"/>
        </w:rPr>
        <w:t xml:space="preserve">    </w:t>
      </w:r>
    </w:p>
    <w:p w14:paraId="131ECC42">
      <w:pPr>
        <w:pStyle w:val="59"/>
        <w:shd w:val="clear"/>
        <w:rPr>
          <w:rFonts w:hint="eastAsia" w:ascii="宋体" w:hAnsi="宋体" w:eastAsia="宋体" w:cs="宋体"/>
          <w:b/>
          <w:color w:val="auto"/>
          <w:highlight w:val="none"/>
        </w:rPr>
      </w:pPr>
    </w:p>
    <w:p w14:paraId="6B688E6C">
      <w:pPr>
        <w:pStyle w:val="18"/>
        <w:shd w:val="clear"/>
        <w:ind w:firstLine="210"/>
        <w:rPr>
          <w:rFonts w:hint="eastAsia" w:ascii="宋体" w:hAnsi="宋体" w:eastAsia="宋体" w:cs="宋体"/>
          <w:color w:val="auto"/>
          <w:sz w:val="21"/>
          <w:szCs w:val="21"/>
          <w:highlight w:val="none"/>
        </w:rPr>
      </w:pPr>
    </w:p>
    <w:p w14:paraId="2327EB85">
      <w:pPr>
        <w:shd w:val="clear"/>
        <w:ind w:firstLine="420"/>
        <w:rPr>
          <w:rFonts w:hint="eastAsia" w:ascii="宋体" w:hAnsi="宋体" w:eastAsia="宋体" w:cs="宋体"/>
          <w:color w:val="auto"/>
          <w:sz w:val="21"/>
          <w:szCs w:val="21"/>
          <w:highlight w:val="none"/>
        </w:rPr>
      </w:pPr>
    </w:p>
    <w:p w14:paraId="32EEAC10">
      <w:pPr>
        <w:shd w:val="clear"/>
        <w:ind w:firstLine="420"/>
        <w:rPr>
          <w:rFonts w:hint="eastAsia" w:ascii="宋体" w:hAnsi="宋体" w:eastAsia="宋体" w:cs="宋体"/>
          <w:color w:val="auto"/>
          <w:sz w:val="21"/>
          <w:szCs w:val="21"/>
          <w:highlight w:val="none"/>
        </w:rPr>
      </w:pPr>
    </w:p>
    <w:p w14:paraId="72648126">
      <w:pPr>
        <w:shd w:val="clear"/>
        <w:ind w:firstLine="420"/>
        <w:rPr>
          <w:rFonts w:hint="eastAsia" w:ascii="宋体" w:hAnsi="宋体" w:eastAsia="宋体" w:cs="宋体"/>
          <w:color w:val="auto"/>
          <w:sz w:val="21"/>
          <w:szCs w:val="21"/>
          <w:highlight w:val="none"/>
        </w:rPr>
      </w:pPr>
    </w:p>
    <w:p w14:paraId="697C6F38">
      <w:pPr>
        <w:pStyle w:val="17"/>
        <w:shd w:val="clear"/>
        <w:rPr>
          <w:rFonts w:hint="eastAsia"/>
          <w:color w:val="auto"/>
          <w:highlight w:val="none"/>
        </w:rPr>
      </w:pPr>
    </w:p>
    <w:p w14:paraId="5C430321">
      <w:pPr>
        <w:pStyle w:val="18"/>
        <w:shd w:val="clear"/>
        <w:rPr>
          <w:rFonts w:hint="eastAsia"/>
          <w:color w:val="auto"/>
          <w:highlight w:val="none"/>
        </w:rPr>
      </w:pPr>
    </w:p>
    <w:p w14:paraId="75482B6E">
      <w:pPr>
        <w:shd w:val="clear"/>
        <w:ind w:firstLine="0" w:firstLineChars="0"/>
        <w:rPr>
          <w:rFonts w:hint="eastAsia"/>
          <w:color w:val="auto"/>
          <w:highlight w:val="none"/>
        </w:rPr>
      </w:pPr>
    </w:p>
    <w:p w14:paraId="62912023">
      <w:pPr>
        <w:shd w:val="clear"/>
        <w:spacing w:line="400" w:lineRule="exact"/>
        <w:ind w:firstLine="0" w:firstLineChars="0"/>
        <w:jc w:val="left"/>
        <w:outlineLvl w:val="0"/>
        <w:rPr>
          <w:rFonts w:hint="default" w:ascii="宋体" w:hAnsi="宋体" w:eastAsia="宋体" w:cs="宋体"/>
          <w:b/>
          <w:color w:val="auto"/>
          <w:sz w:val="30"/>
          <w:szCs w:val="30"/>
          <w:highlight w:val="none"/>
          <w:lang w:val="en-US" w:eastAsia="zh-CN"/>
        </w:rPr>
      </w:pPr>
      <w:bookmarkStart w:id="1994" w:name="_Toc21897"/>
      <w:bookmarkStart w:id="1995" w:name="_Toc32076"/>
      <w:bookmarkStart w:id="1996" w:name="_Toc28965"/>
      <w:r>
        <w:rPr>
          <w:rFonts w:hint="eastAsia" w:ascii="宋体" w:hAnsi="宋体" w:cs="宋体"/>
          <w:b/>
          <w:color w:val="auto"/>
          <w:highlight w:val="none"/>
          <w:lang w:val="en-GB"/>
        </w:rPr>
        <w:t>附件</w:t>
      </w:r>
      <w:bookmarkEnd w:id="1994"/>
      <w:r>
        <w:rPr>
          <w:rFonts w:hint="eastAsia" w:ascii="宋体" w:hAnsi="宋体" w:cs="宋体"/>
          <w:b/>
          <w:color w:val="auto"/>
          <w:highlight w:val="none"/>
          <w:lang w:val="en-US" w:eastAsia="zh-CN"/>
        </w:rPr>
        <w:t>12</w:t>
      </w:r>
      <w:bookmarkEnd w:id="1995"/>
      <w:bookmarkEnd w:id="1996"/>
    </w:p>
    <w:tbl>
      <w:tblPr>
        <w:tblStyle w:val="41"/>
        <w:tblW w:w="102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6"/>
        <w:gridCol w:w="2163"/>
        <w:gridCol w:w="1209"/>
        <w:gridCol w:w="823"/>
        <w:gridCol w:w="1800"/>
        <w:gridCol w:w="981"/>
        <w:gridCol w:w="970"/>
        <w:gridCol w:w="1263"/>
      </w:tblGrid>
      <w:tr w14:paraId="7E427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10205" w:type="dxa"/>
            <w:gridSpan w:val="8"/>
            <w:tcBorders>
              <w:top w:val="nil"/>
              <w:left w:val="nil"/>
              <w:bottom w:val="nil"/>
              <w:right w:val="nil"/>
            </w:tcBorders>
            <w:shd w:val="clear" w:color="FFFFFF" w:fill="FFFFFF"/>
            <w:vAlign w:val="center"/>
          </w:tcPr>
          <w:p w14:paraId="753A6CB7">
            <w:pPr>
              <w:keepNext w:val="0"/>
              <w:keepLines w:val="0"/>
              <w:widowControl/>
              <w:suppressLineNumbers w:val="0"/>
              <w:tabs>
                <w:tab w:val="left" w:pos="900"/>
              </w:tabs>
              <w:spacing w:before="0" w:beforeAutospacing="0" w:after="0" w:afterAutospacing="0" w:line="240" w:lineRule="auto"/>
              <w:ind w:left="0" w:right="0" w:firstLine="0" w:firstLineChars="0"/>
              <w:jc w:val="center"/>
              <w:textAlignment w:val="auto"/>
              <w:outlineLvl w:val="0"/>
              <w:rPr>
                <w:rFonts w:hint="eastAsia" w:ascii="宋体" w:hAnsi="宋体" w:eastAsia="宋体" w:cs="宋体"/>
                <w:b/>
                <w:bCs/>
                <w:i w:val="0"/>
                <w:iCs w:val="0"/>
                <w:color w:val="auto"/>
                <w:sz w:val="40"/>
                <w:szCs w:val="40"/>
                <w:highlight w:val="none"/>
                <w:u w:val="none"/>
              </w:rPr>
            </w:pPr>
            <w:bookmarkStart w:id="1997" w:name="_Toc23009"/>
            <w:bookmarkStart w:id="1998" w:name="_Toc11878"/>
            <w:r>
              <w:rPr>
                <w:rFonts w:hint="eastAsia" w:ascii="宋体" w:hAnsi="宋体" w:eastAsia="宋体" w:cstheme="minorBidi"/>
                <w:b/>
                <w:bCs w:val="0"/>
                <w:i w:val="0"/>
                <w:iCs w:val="0"/>
                <w:color w:val="auto"/>
                <w:spacing w:val="-4"/>
                <w:kern w:val="2"/>
                <w:sz w:val="32"/>
                <w:szCs w:val="32"/>
                <w:highlight w:val="none"/>
                <w:u w:val="none"/>
                <w:lang w:val="en-US" w:eastAsia="zh-CN" w:bidi="ar"/>
              </w:rPr>
              <w:t>投标报价费用表</w:t>
            </w:r>
            <w:bookmarkEnd w:id="1997"/>
            <w:bookmarkEnd w:id="1998"/>
          </w:p>
        </w:tc>
      </w:tr>
      <w:tr w14:paraId="6F56E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jc w:val="center"/>
        </w:trPr>
        <w:tc>
          <w:tcPr>
            <w:tcW w:w="10205" w:type="dxa"/>
            <w:gridSpan w:val="8"/>
            <w:tcBorders>
              <w:top w:val="nil"/>
              <w:left w:val="nil"/>
              <w:bottom w:val="nil"/>
              <w:right w:val="nil"/>
            </w:tcBorders>
            <w:shd w:val="clear" w:color="FFFFFF" w:fill="FFFFFF"/>
            <w:vAlign w:val="bottom"/>
          </w:tcPr>
          <w:p w14:paraId="2BCC9F21">
            <w:pPr>
              <w:keepNext w:val="0"/>
              <w:keepLines w:val="0"/>
              <w:widowControl/>
              <w:suppressLineNumbers w:val="0"/>
              <w:spacing w:before="0" w:beforeAutospacing="0" w:after="0" w:afterAutospacing="0" w:line="240" w:lineRule="auto"/>
              <w:ind w:left="0" w:right="0" w:firstLine="0" w:firstLineChars="0"/>
              <w:jc w:val="left"/>
              <w:textAlignment w:val="bottom"/>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项目</w:t>
            </w:r>
            <w:r>
              <w:rPr>
                <w:rFonts w:hint="eastAsia" w:ascii="宋体" w:hAnsi="宋体" w:eastAsia="宋体" w:cs="宋体"/>
                <w:i w:val="0"/>
                <w:iCs w:val="0"/>
                <w:color w:val="auto"/>
                <w:kern w:val="0"/>
                <w:sz w:val="20"/>
                <w:szCs w:val="20"/>
                <w:highlight w:val="none"/>
                <w:u w:val="none"/>
                <w:lang w:val="en-US" w:eastAsia="zh-CN" w:bidi="ar"/>
              </w:rPr>
              <w:t>名称：</w:t>
            </w:r>
          </w:p>
          <w:p w14:paraId="273826E8">
            <w:pPr>
              <w:keepNext w:val="0"/>
              <w:keepLines w:val="0"/>
              <w:widowControl/>
              <w:suppressLineNumbers w:val="0"/>
              <w:spacing w:before="0" w:beforeAutospacing="0" w:after="0" w:afterAutospacing="0" w:line="240" w:lineRule="auto"/>
              <w:ind w:left="0" w:right="0" w:firstLine="0" w:firstLineChars="0"/>
              <w:jc w:val="left"/>
              <w:textAlignment w:val="bottom"/>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项目编号：</w:t>
            </w:r>
          </w:p>
        </w:tc>
      </w:tr>
      <w:tr w14:paraId="46A9A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99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357E9C9C">
            <w:pPr>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216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397D010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名称</w:t>
            </w:r>
          </w:p>
        </w:tc>
        <w:tc>
          <w:tcPr>
            <w:tcW w:w="1209"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6D31AE33">
            <w:pPr>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金额(元)</w:t>
            </w:r>
          </w:p>
        </w:tc>
        <w:tc>
          <w:tcPr>
            <w:tcW w:w="4574"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14:paraId="52ECEA62">
            <w:pPr>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其中：（元）</w:t>
            </w:r>
          </w:p>
        </w:tc>
        <w:tc>
          <w:tcPr>
            <w:tcW w:w="1263" w:type="dxa"/>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14:paraId="6CE45630">
            <w:pPr>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备注</w:t>
            </w:r>
          </w:p>
        </w:tc>
      </w:tr>
      <w:tr w14:paraId="720FF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9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4E4B1237">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0"/>
                <w:szCs w:val="20"/>
                <w:highlight w:val="none"/>
                <w:u w:val="none"/>
              </w:rPr>
            </w:pPr>
          </w:p>
        </w:tc>
        <w:tc>
          <w:tcPr>
            <w:tcW w:w="216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3D30863">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0"/>
                <w:szCs w:val="20"/>
                <w:highlight w:val="none"/>
                <w:u w:val="none"/>
              </w:rPr>
            </w:pPr>
          </w:p>
        </w:tc>
        <w:tc>
          <w:tcPr>
            <w:tcW w:w="1209"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59F0EB2">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0"/>
                <w:szCs w:val="20"/>
                <w:highlight w:val="none"/>
                <w:u w:val="none"/>
              </w:rPr>
            </w:pPr>
          </w:p>
        </w:tc>
        <w:tc>
          <w:tcPr>
            <w:tcW w:w="8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5D163A">
            <w:pPr>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暂估价</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C23B42">
            <w:pPr>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安全文明施工基本费</w:t>
            </w: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FC1DD0">
            <w:pPr>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规费</w:t>
            </w:r>
          </w:p>
        </w:tc>
        <w:tc>
          <w:tcPr>
            <w:tcW w:w="9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9A778">
            <w:pPr>
              <w:keepNext w:val="0"/>
              <w:keepLines w:val="0"/>
              <w:widowControl/>
              <w:suppressLineNumbers w:val="0"/>
              <w:spacing w:before="0" w:beforeAutospacing="0" w:after="0" w:afterAutospacing="0" w:line="240" w:lineRule="auto"/>
              <w:ind w:left="0" w:right="0" w:firstLine="0" w:firstLineChars="0"/>
              <w:jc w:val="both"/>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税金</w:t>
            </w:r>
          </w:p>
        </w:tc>
        <w:tc>
          <w:tcPr>
            <w:tcW w:w="1263" w:type="dxa"/>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14:paraId="19E71808">
            <w:pPr>
              <w:keepNext w:val="0"/>
              <w:keepLines w:val="0"/>
              <w:suppressLineNumbers w:val="0"/>
              <w:spacing w:before="0" w:beforeAutospacing="0" w:after="0" w:afterAutospacing="0" w:line="240" w:lineRule="auto"/>
              <w:ind w:left="0" w:right="0"/>
              <w:jc w:val="center"/>
              <w:rPr>
                <w:rFonts w:hint="eastAsia" w:ascii="宋体" w:hAnsi="宋体" w:eastAsia="宋体" w:cs="宋体"/>
                <w:i w:val="0"/>
                <w:iCs w:val="0"/>
                <w:color w:val="auto"/>
                <w:sz w:val="20"/>
                <w:szCs w:val="20"/>
                <w:highlight w:val="none"/>
                <w:u w:val="none"/>
              </w:rPr>
            </w:pPr>
          </w:p>
        </w:tc>
      </w:tr>
      <w:tr w14:paraId="7DEB8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99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63B44E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1</w:t>
            </w:r>
          </w:p>
        </w:tc>
        <w:tc>
          <w:tcPr>
            <w:tcW w:w="21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16430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小火车及轨道工程</w:t>
            </w:r>
          </w:p>
        </w:tc>
        <w:tc>
          <w:tcPr>
            <w:tcW w:w="12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D3DEF4">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8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DE4E5B">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66DDE">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4EEB81">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6312A">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126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E237B6E">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auto"/>
                <w:sz w:val="20"/>
                <w:szCs w:val="20"/>
                <w:highlight w:val="none"/>
                <w:u w:val="none"/>
              </w:rPr>
            </w:pPr>
          </w:p>
        </w:tc>
      </w:tr>
      <w:tr w14:paraId="4024D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99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2E5F8D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1.1</w:t>
            </w:r>
          </w:p>
        </w:tc>
        <w:tc>
          <w:tcPr>
            <w:tcW w:w="21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8178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轨道系统</w:t>
            </w:r>
          </w:p>
        </w:tc>
        <w:tc>
          <w:tcPr>
            <w:tcW w:w="12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419039">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8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D33680">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00DAC1">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1DDBB5">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2DA1A">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126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4DA03D7">
            <w:pPr>
              <w:keepNext w:val="0"/>
              <w:keepLines w:val="0"/>
              <w:suppressLineNumbers w:val="0"/>
              <w:spacing w:before="0" w:beforeAutospacing="0" w:after="0" w:afterAutospacing="0" w:line="240" w:lineRule="auto"/>
              <w:ind w:left="0" w:right="0" w:firstLine="0" w:firstLineChars="0"/>
              <w:jc w:val="left"/>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综合单价</w:t>
            </w:r>
          </w:p>
        </w:tc>
      </w:tr>
      <w:tr w14:paraId="59441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99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A1523A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1.2</w:t>
            </w:r>
          </w:p>
        </w:tc>
        <w:tc>
          <w:tcPr>
            <w:tcW w:w="21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091C7E">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列车</w:t>
            </w:r>
          </w:p>
        </w:tc>
        <w:tc>
          <w:tcPr>
            <w:tcW w:w="12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C9BBCF">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8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422180">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8D9CBD">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2517C4">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AA3BC">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126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9F251ED">
            <w:pPr>
              <w:keepNext w:val="0"/>
              <w:keepLines w:val="0"/>
              <w:suppressLineNumbers w:val="0"/>
              <w:spacing w:before="0" w:beforeAutospacing="0" w:after="0" w:afterAutospacing="0" w:line="240" w:lineRule="auto"/>
              <w:ind w:left="0" w:right="0" w:firstLine="0" w:firstLineChars="0"/>
              <w:jc w:val="left"/>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全费用单价</w:t>
            </w:r>
          </w:p>
        </w:tc>
      </w:tr>
      <w:tr w14:paraId="62470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9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F1101E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1.3</w:t>
            </w:r>
          </w:p>
        </w:tc>
        <w:tc>
          <w:tcPr>
            <w:tcW w:w="21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613C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供电系统</w:t>
            </w:r>
          </w:p>
        </w:tc>
        <w:tc>
          <w:tcPr>
            <w:tcW w:w="12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5FF394">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8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9338D2">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B69E5">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560708">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262EE">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126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BB6502E">
            <w:pPr>
              <w:keepNext w:val="0"/>
              <w:keepLines w:val="0"/>
              <w:suppressLineNumbers w:val="0"/>
              <w:spacing w:before="0" w:beforeAutospacing="0" w:after="0" w:afterAutospacing="0" w:line="240" w:lineRule="auto"/>
              <w:ind w:left="0" w:right="0" w:firstLine="0" w:firstLineChars="0"/>
              <w:jc w:val="left"/>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sz w:val="20"/>
                <w:szCs w:val="20"/>
                <w:highlight w:val="none"/>
                <w:u w:val="none"/>
                <w:lang w:val="en-US" w:eastAsia="zh-CN"/>
              </w:rPr>
              <w:t>全费用单价</w:t>
            </w:r>
          </w:p>
        </w:tc>
      </w:tr>
      <w:tr w14:paraId="14E24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99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1BA13F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1.4</w:t>
            </w:r>
          </w:p>
        </w:tc>
        <w:tc>
          <w:tcPr>
            <w:tcW w:w="21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07D850">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通讯信号系统</w:t>
            </w:r>
          </w:p>
        </w:tc>
        <w:tc>
          <w:tcPr>
            <w:tcW w:w="12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093129">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8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C7737E">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76B8F">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712584">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3EEFF7">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126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C8B8A5A">
            <w:pPr>
              <w:keepNext w:val="0"/>
              <w:keepLines w:val="0"/>
              <w:suppressLineNumbers w:val="0"/>
              <w:spacing w:before="0" w:beforeAutospacing="0" w:after="0" w:afterAutospacing="0" w:line="240" w:lineRule="auto"/>
              <w:ind w:left="0" w:right="0" w:firstLine="0" w:firstLineChars="0"/>
              <w:jc w:val="left"/>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sz w:val="20"/>
                <w:szCs w:val="20"/>
                <w:highlight w:val="none"/>
                <w:u w:val="none"/>
                <w:lang w:val="en-US" w:eastAsia="zh-CN"/>
              </w:rPr>
              <w:t>全费用单价</w:t>
            </w:r>
          </w:p>
        </w:tc>
      </w:tr>
      <w:tr w14:paraId="66CBE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9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3353A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1.5</w:t>
            </w:r>
          </w:p>
        </w:tc>
        <w:tc>
          <w:tcPr>
            <w:tcW w:w="21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041ADB">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其他</w:t>
            </w:r>
          </w:p>
        </w:tc>
        <w:tc>
          <w:tcPr>
            <w:tcW w:w="12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CD1DCC">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8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AB9922">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F19B75">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240826">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FEA09B">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126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F79FA87">
            <w:pPr>
              <w:keepNext w:val="0"/>
              <w:keepLines w:val="0"/>
              <w:suppressLineNumbers w:val="0"/>
              <w:spacing w:before="0" w:beforeAutospacing="0" w:after="0" w:afterAutospacing="0" w:line="240" w:lineRule="auto"/>
              <w:ind w:left="0" w:right="0" w:firstLine="0" w:firstLineChars="0"/>
              <w:jc w:val="left"/>
              <w:rPr>
                <w:rFonts w:hint="default" w:ascii="宋体" w:hAnsi="宋体" w:eastAsia="宋体" w:cs="宋体"/>
                <w:i w:val="0"/>
                <w:iCs w:val="0"/>
                <w:color w:val="auto"/>
                <w:sz w:val="20"/>
                <w:szCs w:val="20"/>
                <w:highlight w:val="none"/>
                <w:u w:val="none"/>
                <w:lang w:val="en-US"/>
              </w:rPr>
            </w:pPr>
            <w:r>
              <w:rPr>
                <w:rFonts w:hint="eastAsia" w:ascii="宋体" w:hAnsi="宋体" w:cs="宋体"/>
                <w:i w:val="0"/>
                <w:iCs w:val="0"/>
                <w:color w:val="auto"/>
                <w:sz w:val="20"/>
                <w:szCs w:val="20"/>
                <w:highlight w:val="none"/>
                <w:u w:val="none"/>
                <w:lang w:val="en-US" w:eastAsia="zh-CN"/>
              </w:rPr>
              <w:t>全费用单价</w:t>
            </w:r>
          </w:p>
        </w:tc>
      </w:tr>
      <w:tr w14:paraId="21830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99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A4F4A6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21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9D214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水文化公园站</w:t>
            </w:r>
          </w:p>
        </w:tc>
        <w:tc>
          <w:tcPr>
            <w:tcW w:w="12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F4434D">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8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CDEC1A">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25AB8">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450A2">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FF0B50">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126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6C6C08C">
            <w:pPr>
              <w:keepNext w:val="0"/>
              <w:keepLines w:val="0"/>
              <w:suppressLineNumbers w:val="0"/>
              <w:spacing w:before="0" w:beforeAutospacing="0" w:after="0" w:afterAutospacing="0" w:line="240" w:lineRule="auto"/>
              <w:ind w:left="0" w:right="0" w:firstLine="0" w:firstLineChars="0"/>
              <w:jc w:val="left"/>
              <w:rPr>
                <w:rFonts w:hint="default" w:ascii="宋体" w:hAnsi="宋体" w:eastAsia="宋体" w:cs="宋体"/>
                <w:i w:val="0"/>
                <w:iCs w:val="0"/>
                <w:color w:val="auto"/>
                <w:sz w:val="20"/>
                <w:szCs w:val="20"/>
                <w:highlight w:val="none"/>
                <w:u w:val="none"/>
                <w:lang w:val="en-US" w:eastAsia="zh-CN"/>
              </w:rPr>
            </w:pPr>
          </w:p>
        </w:tc>
      </w:tr>
      <w:tr w14:paraId="3D7A4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99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0739E5D">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2.1</w:t>
            </w:r>
          </w:p>
        </w:tc>
        <w:tc>
          <w:tcPr>
            <w:tcW w:w="21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2A3B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房屋建筑与装饰</w:t>
            </w:r>
          </w:p>
        </w:tc>
        <w:tc>
          <w:tcPr>
            <w:tcW w:w="12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AF836B">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8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530C01">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2CFAEF">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161F49">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01E39D">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126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9F06B80">
            <w:pPr>
              <w:keepNext w:val="0"/>
              <w:keepLines w:val="0"/>
              <w:suppressLineNumbers w:val="0"/>
              <w:spacing w:before="0" w:beforeAutospacing="0" w:after="0" w:afterAutospacing="0" w:line="240" w:lineRule="auto"/>
              <w:ind w:left="0" w:right="0" w:firstLine="0" w:firstLineChars="0"/>
              <w:jc w:val="left"/>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综合单价</w:t>
            </w:r>
          </w:p>
        </w:tc>
      </w:tr>
      <w:tr w14:paraId="2E8BD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9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591947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2.2</w:t>
            </w:r>
          </w:p>
        </w:tc>
        <w:tc>
          <w:tcPr>
            <w:tcW w:w="21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948E47">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通用安装工程</w:t>
            </w:r>
          </w:p>
        </w:tc>
        <w:tc>
          <w:tcPr>
            <w:tcW w:w="12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F59EA6">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8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C2DE80">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B82061">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87E37">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2466D8">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126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C9CEC5E">
            <w:pPr>
              <w:keepNext w:val="0"/>
              <w:keepLines w:val="0"/>
              <w:suppressLineNumbers w:val="0"/>
              <w:spacing w:before="0" w:beforeAutospacing="0" w:after="0" w:afterAutospacing="0" w:line="240" w:lineRule="auto"/>
              <w:ind w:left="0" w:right="0" w:firstLine="0" w:firstLineChars="0"/>
              <w:jc w:val="left"/>
              <w:rPr>
                <w:rFonts w:hint="default" w:ascii="宋体" w:hAnsi="宋体" w:eastAsia="宋体" w:cs="宋体"/>
                <w:i w:val="0"/>
                <w:iCs w:val="0"/>
                <w:color w:val="auto"/>
                <w:sz w:val="20"/>
                <w:szCs w:val="20"/>
                <w:highlight w:val="none"/>
                <w:u w:val="none"/>
                <w:lang w:val="en-US" w:eastAsia="zh-CN"/>
              </w:rPr>
            </w:pPr>
            <w:r>
              <w:rPr>
                <w:rFonts w:hint="eastAsia" w:ascii="宋体" w:hAnsi="宋体" w:cs="宋体"/>
                <w:i w:val="0"/>
                <w:iCs w:val="0"/>
                <w:color w:val="auto"/>
                <w:sz w:val="20"/>
                <w:szCs w:val="20"/>
                <w:highlight w:val="none"/>
                <w:u w:val="none"/>
                <w:lang w:val="en-US" w:eastAsia="zh-CN"/>
              </w:rPr>
              <w:t>综合单价</w:t>
            </w:r>
          </w:p>
        </w:tc>
      </w:tr>
      <w:tr w14:paraId="65F8D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99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DEE44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3</w:t>
            </w:r>
          </w:p>
        </w:tc>
        <w:tc>
          <w:tcPr>
            <w:tcW w:w="21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D8DB84">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马术中心站</w:t>
            </w:r>
          </w:p>
        </w:tc>
        <w:tc>
          <w:tcPr>
            <w:tcW w:w="12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038B2C">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8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B7BA63">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21F87">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CBB9EC">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23F76">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126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3019EDD">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auto"/>
                <w:sz w:val="20"/>
                <w:szCs w:val="20"/>
                <w:highlight w:val="none"/>
                <w:u w:val="none"/>
              </w:rPr>
            </w:pPr>
          </w:p>
        </w:tc>
      </w:tr>
      <w:tr w14:paraId="491E3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9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201AF75">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3.1</w:t>
            </w:r>
          </w:p>
        </w:tc>
        <w:tc>
          <w:tcPr>
            <w:tcW w:w="21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C0B319">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房屋建筑与装饰</w:t>
            </w:r>
          </w:p>
        </w:tc>
        <w:tc>
          <w:tcPr>
            <w:tcW w:w="12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56A2DB">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8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1D2DD7">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027801">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D57C21">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6DFC30">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126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25BFE862">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s="宋体"/>
                <w:i w:val="0"/>
                <w:iCs w:val="0"/>
                <w:color w:val="auto"/>
                <w:sz w:val="20"/>
                <w:szCs w:val="20"/>
                <w:highlight w:val="none"/>
                <w:u w:val="none"/>
              </w:rPr>
            </w:pPr>
            <w:r>
              <w:rPr>
                <w:rFonts w:hint="eastAsia" w:ascii="宋体" w:hAnsi="宋体" w:cs="宋体"/>
                <w:color w:val="auto"/>
                <w:sz w:val="20"/>
                <w:szCs w:val="20"/>
                <w:highlight w:val="none"/>
                <w:u w:val="none"/>
              </w:rPr>
              <w:t>综合单价</w:t>
            </w:r>
          </w:p>
        </w:tc>
      </w:tr>
      <w:tr w14:paraId="2B5B2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99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1C5CC61">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3.2</w:t>
            </w:r>
          </w:p>
        </w:tc>
        <w:tc>
          <w:tcPr>
            <w:tcW w:w="21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DBFB0F">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通用安装工程</w:t>
            </w:r>
          </w:p>
        </w:tc>
        <w:tc>
          <w:tcPr>
            <w:tcW w:w="12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418F7">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8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5D26FA">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3FE453">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2C13E">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4BC6A6">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126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A7CD62F">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sz w:val="20"/>
                <w:szCs w:val="20"/>
                <w:highlight w:val="none"/>
                <w:u w:val="none"/>
                <w:lang w:val="en-US" w:eastAsia="zh-CN"/>
              </w:rPr>
              <w:t>综合单价</w:t>
            </w:r>
          </w:p>
        </w:tc>
      </w:tr>
      <w:tr w14:paraId="4F9CA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9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27F1D6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4</w:t>
            </w:r>
          </w:p>
        </w:tc>
        <w:tc>
          <w:tcPr>
            <w:tcW w:w="21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C2600A">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维修间</w:t>
            </w:r>
          </w:p>
        </w:tc>
        <w:tc>
          <w:tcPr>
            <w:tcW w:w="12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381A54">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8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B8342">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E65C94">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B37F02">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4BC46">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126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1166C1D">
            <w:pPr>
              <w:keepNext w:val="0"/>
              <w:keepLines w:val="0"/>
              <w:suppressLineNumbers w:val="0"/>
              <w:spacing w:before="0" w:beforeAutospacing="0" w:after="0" w:afterAutospacing="0" w:line="240" w:lineRule="auto"/>
              <w:ind w:left="0" w:right="0"/>
              <w:jc w:val="left"/>
              <w:rPr>
                <w:rFonts w:hint="eastAsia" w:ascii="宋体" w:hAnsi="宋体" w:eastAsia="宋体" w:cs="宋体"/>
                <w:i w:val="0"/>
                <w:iCs w:val="0"/>
                <w:color w:val="auto"/>
                <w:sz w:val="20"/>
                <w:szCs w:val="20"/>
                <w:highlight w:val="none"/>
                <w:u w:val="none"/>
              </w:rPr>
            </w:pPr>
          </w:p>
        </w:tc>
      </w:tr>
      <w:tr w14:paraId="37D4F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99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CF07F83">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4.1</w:t>
            </w:r>
          </w:p>
        </w:tc>
        <w:tc>
          <w:tcPr>
            <w:tcW w:w="21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3C0036">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维修间</w:t>
            </w:r>
          </w:p>
        </w:tc>
        <w:tc>
          <w:tcPr>
            <w:tcW w:w="12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17EEC7">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8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B555F6">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DB8A84">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FE809D">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87448E">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126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6EA1586">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sz w:val="20"/>
                <w:szCs w:val="20"/>
                <w:highlight w:val="none"/>
                <w:u w:val="none"/>
                <w:lang w:val="en-US" w:eastAsia="zh-CN"/>
              </w:rPr>
              <w:t>综合单价</w:t>
            </w:r>
          </w:p>
        </w:tc>
      </w:tr>
      <w:tr w14:paraId="10AD5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996"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2DE4A02">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4.2</w:t>
            </w:r>
          </w:p>
        </w:tc>
        <w:tc>
          <w:tcPr>
            <w:tcW w:w="21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48E9C8">
            <w:pPr>
              <w:keepNext w:val="0"/>
              <w:keepLines w:val="0"/>
              <w:widowControl/>
              <w:suppressLineNumbers w:val="0"/>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auto"/>
                <w:kern w:val="0"/>
                <w:sz w:val="20"/>
                <w:szCs w:val="20"/>
                <w:highlight w:val="none"/>
                <w:u w:val="none"/>
                <w:lang w:bidi="ar"/>
              </w:rPr>
            </w:pPr>
            <w:r>
              <w:rPr>
                <w:rFonts w:hint="eastAsia" w:ascii="宋体" w:hAnsi="宋体" w:eastAsia="宋体" w:cs="宋体"/>
                <w:i w:val="0"/>
                <w:iCs w:val="0"/>
                <w:color w:val="auto"/>
                <w:kern w:val="0"/>
                <w:sz w:val="20"/>
                <w:szCs w:val="20"/>
                <w:highlight w:val="none"/>
                <w:u w:val="none"/>
                <w:lang w:val="en-US" w:eastAsia="zh-CN" w:bidi="ar"/>
              </w:rPr>
              <w:t>通用安装工程</w:t>
            </w:r>
          </w:p>
        </w:tc>
        <w:tc>
          <w:tcPr>
            <w:tcW w:w="12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37EFC">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8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787954">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18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FE6A11">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DA99A9">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9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A76E89">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1263"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7F8C175">
            <w:pPr>
              <w:keepNext w:val="0"/>
              <w:keepLines w:val="0"/>
              <w:suppressLineNumbers w:val="0"/>
              <w:spacing w:before="0" w:beforeAutospacing="0" w:after="0" w:afterAutospacing="0" w:line="240" w:lineRule="auto"/>
              <w:ind w:left="0" w:right="0" w:firstLine="0" w:firstLineChars="0"/>
              <w:jc w:val="left"/>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sz w:val="20"/>
                <w:szCs w:val="20"/>
                <w:highlight w:val="none"/>
                <w:u w:val="none"/>
                <w:lang w:val="en-US" w:eastAsia="zh-CN"/>
              </w:rPr>
              <w:t>综合单价</w:t>
            </w:r>
          </w:p>
        </w:tc>
      </w:tr>
      <w:tr w14:paraId="6F928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3159" w:type="dxa"/>
            <w:gridSpan w:val="2"/>
            <w:tcBorders>
              <w:top w:val="single" w:color="000000" w:sz="4" w:space="0"/>
              <w:left w:val="single" w:color="000000" w:sz="8" w:space="0"/>
              <w:bottom w:val="single" w:color="000000" w:sz="8" w:space="0"/>
              <w:right w:val="single" w:color="000000" w:sz="4" w:space="0"/>
            </w:tcBorders>
            <w:shd w:val="clear" w:color="FFFFFF" w:fill="FFFFFF"/>
            <w:vAlign w:val="center"/>
          </w:tcPr>
          <w:p w14:paraId="00DE74DA">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合计</w:t>
            </w:r>
          </w:p>
        </w:tc>
        <w:tc>
          <w:tcPr>
            <w:tcW w:w="1209"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1C928C3F">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823"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7D839990">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180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32D637D5">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981"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331C1243">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97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704DB40C">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c>
          <w:tcPr>
            <w:tcW w:w="1263"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1DCBB5DE">
            <w:pPr>
              <w:keepNext w:val="0"/>
              <w:keepLines w:val="0"/>
              <w:suppressLineNumbers w:val="0"/>
              <w:spacing w:before="0" w:beforeAutospacing="0" w:after="0" w:afterAutospacing="0" w:line="240" w:lineRule="auto"/>
              <w:ind w:left="0" w:right="0"/>
              <w:jc w:val="right"/>
              <w:rPr>
                <w:rFonts w:hint="eastAsia" w:ascii="宋体" w:hAnsi="宋体" w:eastAsia="宋体" w:cs="宋体"/>
                <w:i w:val="0"/>
                <w:iCs w:val="0"/>
                <w:color w:val="auto"/>
                <w:sz w:val="20"/>
                <w:szCs w:val="20"/>
                <w:highlight w:val="none"/>
                <w:u w:val="none"/>
              </w:rPr>
            </w:pPr>
          </w:p>
        </w:tc>
      </w:tr>
    </w:tbl>
    <w:p w14:paraId="53B761C5">
      <w:pPr>
        <w:pStyle w:val="31"/>
        <w:keepNext w:val="0"/>
        <w:keepLines w:val="0"/>
        <w:pageBreakBefore w:val="0"/>
        <w:widowControl w:val="0"/>
        <w:kinsoku/>
        <w:wordWrap/>
        <w:overflowPunct/>
        <w:topLinePunct w:val="0"/>
        <w:autoSpaceDE w:val="0"/>
        <w:autoSpaceDN w:val="0"/>
        <w:bidi w:val="0"/>
        <w:adjustRightInd/>
        <w:snapToGrid/>
        <w:spacing w:after="0" w:line="240" w:lineRule="auto"/>
        <w:ind w:firstLine="442"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后</w:t>
      </w:r>
      <w:r>
        <w:rPr>
          <w:rFonts w:hint="eastAsia" w:ascii="宋体" w:hAnsi="宋体" w:eastAsia="宋体" w:cs="宋体"/>
          <w:color w:val="auto"/>
          <w:sz w:val="22"/>
          <w:szCs w:val="22"/>
          <w:highlight w:val="none"/>
        </w:rPr>
        <w:t>附：</w:t>
      </w:r>
    </w:p>
    <w:p w14:paraId="0F7CFEE6">
      <w:pPr>
        <w:pStyle w:val="24"/>
        <w:spacing w:line="312" w:lineRule="auto"/>
        <w:ind w:firstLine="48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清单及计价采用的表格格式如下（具体见附件</w:t>
      </w:r>
      <w:r>
        <w:rPr>
          <w:rFonts w:hint="eastAsia" w:hAnsi="宋体" w:cs="宋体"/>
          <w:color w:val="auto"/>
          <w:sz w:val="22"/>
          <w:szCs w:val="22"/>
          <w:highlight w:val="none"/>
          <w:lang w:eastAsia="zh-CN"/>
        </w:rPr>
        <w:t>，</w:t>
      </w:r>
      <w:r>
        <w:rPr>
          <w:rFonts w:hint="eastAsia" w:hAnsi="宋体" w:cs="宋体"/>
          <w:color w:val="auto"/>
          <w:sz w:val="22"/>
          <w:szCs w:val="22"/>
          <w:highlight w:val="none"/>
          <w:lang w:val="en-US" w:eastAsia="zh-CN"/>
        </w:rPr>
        <w:t>参考，按照实际提供</w:t>
      </w:r>
      <w:r>
        <w:rPr>
          <w:rFonts w:hint="eastAsia" w:ascii="宋体" w:hAnsi="宋体" w:eastAsia="宋体" w:cs="宋体"/>
          <w:color w:val="auto"/>
          <w:sz w:val="22"/>
          <w:szCs w:val="22"/>
          <w:highlight w:val="none"/>
        </w:rPr>
        <w:t>）：</w:t>
      </w:r>
    </w:p>
    <w:p w14:paraId="5C83285C">
      <w:pPr>
        <w:pStyle w:val="24"/>
        <w:spacing w:line="312" w:lineRule="auto"/>
        <w:ind w:firstLine="480"/>
        <w:jc w:val="left"/>
        <w:rPr>
          <w:rFonts w:hint="eastAsia" w:ascii="宋体" w:hAnsi="宋体" w:cs="宋体"/>
          <w:i w:val="0"/>
          <w:iCs w:val="0"/>
          <w:color w:val="auto"/>
          <w:sz w:val="24"/>
          <w:szCs w:val="20"/>
          <w:highlight w:val="none"/>
        </w:rPr>
      </w:pPr>
      <w:r>
        <w:rPr>
          <w:rFonts w:hint="eastAsia" w:hAnsi="宋体" w:cs="宋体"/>
          <w:i w:val="0"/>
          <w:iCs w:val="0"/>
          <w:color w:val="auto"/>
          <w:sz w:val="24"/>
          <w:szCs w:val="20"/>
          <w:highlight w:val="none"/>
          <w:lang w:val="en-US" w:eastAsia="zh-CN"/>
        </w:rPr>
        <w:t>1.</w:t>
      </w:r>
      <w:r>
        <w:rPr>
          <w:rFonts w:hint="eastAsia" w:ascii="宋体" w:hAnsi="宋体" w:cs="宋体"/>
          <w:i w:val="0"/>
          <w:iCs w:val="0"/>
          <w:color w:val="auto"/>
          <w:sz w:val="24"/>
          <w:szCs w:val="20"/>
          <w:highlight w:val="none"/>
        </w:rPr>
        <w:t>编制说明；</w:t>
      </w:r>
    </w:p>
    <w:p w14:paraId="1F9980E2">
      <w:pPr>
        <w:pStyle w:val="24"/>
        <w:spacing w:line="312" w:lineRule="auto"/>
        <w:ind w:firstLine="480"/>
        <w:jc w:val="left"/>
        <w:rPr>
          <w:rFonts w:hint="eastAsia" w:ascii="宋体" w:hAnsi="宋体" w:cs="宋体"/>
          <w:i w:val="0"/>
          <w:iCs w:val="0"/>
          <w:color w:val="auto"/>
          <w:sz w:val="24"/>
          <w:szCs w:val="20"/>
          <w:highlight w:val="none"/>
        </w:rPr>
      </w:pPr>
      <w:r>
        <w:rPr>
          <w:rFonts w:hint="eastAsia" w:hAnsi="宋体" w:cs="宋体"/>
          <w:i w:val="0"/>
          <w:iCs w:val="0"/>
          <w:color w:val="auto"/>
          <w:sz w:val="24"/>
          <w:szCs w:val="20"/>
          <w:highlight w:val="none"/>
          <w:lang w:val="en-US" w:eastAsia="zh-CN"/>
        </w:rPr>
        <w:t>2.</w:t>
      </w:r>
      <w:r>
        <w:rPr>
          <w:rFonts w:hint="eastAsia" w:ascii="宋体" w:hAnsi="宋体" w:cs="宋体"/>
          <w:i w:val="0"/>
          <w:iCs w:val="0"/>
          <w:color w:val="auto"/>
          <w:sz w:val="24"/>
          <w:szCs w:val="20"/>
          <w:highlight w:val="none"/>
        </w:rPr>
        <w:t>投标报价费用表；</w:t>
      </w:r>
    </w:p>
    <w:p w14:paraId="134AB165">
      <w:pPr>
        <w:pStyle w:val="24"/>
        <w:spacing w:line="312" w:lineRule="auto"/>
        <w:ind w:firstLine="480"/>
        <w:jc w:val="left"/>
        <w:rPr>
          <w:rFonts w:hint="eastAsia" w:ascii="宋体" w:hAnsi="宋体" w:cs="宋体"/>
          <w:i w:val="0"/>
          <w:iCs w:val="0"/>
          <w:color w:val="auto"/>
          <w:sz w:val="24"/>
          <w:szCs w:val="20"/>
          <w:highlight w:val="none"/>
        </w:rPr>
      </w:pPr>
      <w:r>
        <w:rPr>
          <w:rFonts w:hint="eastAsia" w:hAnsi="宋体" w:cs="宋体"/>
          <w:i w:val="0"/>
          <w:iCs w:val="0"/>
          <w:color w:val="auto"/>
          <w:sz w:val="24"/>
          <w:szCs w:val="20"/>
          <w:highlight w:val="none"/>
          <w:lang w:val="en-US" w:eastAsia="zh-CN"/>
        </w:rPr>
        <w:t>3.</w:t>
      </w:r>
      <w:r>
        <w:rPr>
          <w:rFonts w:hint="eastAsia" w:ascii="宋体" w:hAnsi="宋体" w:cs="宋体"/>
          <w:i w:val="0"/>
          <w:iCs w:val="0"/>
          <w:color w:val="auto"/>
          <w:sz w:val="24"/>
          <w:szCs w:val="20"/>
          <w:highlight w:val="none"/>
        </w:rPr>
        <w:t>单位（专业）工程投标报价费用表；</w:t>
      </w:r>
    </w:p>
    <w:p w14:paraId="2C639466">
      <w:pPr>
        <w:pStyle w:val="24"/>
        <w:spacing w:line="312" w:lineRule="auto"/>
        <w:ind w:firstLine="480"/>
        <w:jc w:val="left"/>
        <w:rPr>
          <w:rFonts w:hint="eastAsia" w:ascii="宋体" w:hAnsi="宋体" w:cs="宋体"/>
          <w:i w:val="0"/>
          <w:iCs w:val="0"/>
          <w:color w:val="auto"/>
          <w:sz w:val="24"/>
          <w:szCs w:val="20"/>
          <w:highlight w:val="none"/>
        </w:rPr>
      </w:pPr>
      <w:r>
        <w:rPr>
          <w:rFonts w:hint="eastAsia" w:hAnsi="宋体" w:cs="宋体"/>
          <w:i w:val="0"/>
          <w:iCs w:val="0"/>
          <w:color w:val="auto"/>
          <w:sz w:val="24"/>
          <w:szCs w:val="20"/>
          <w:highlight w:val="none"/>
          <w:lang w:val="en-US" w:eastAsia="zh-CN"/>
        </w:rPr>
        <w:t>4.</w:t>
      </w:r>
      <w:r>
        <w:rPr>
          <w:rFonts w:hint="eastAsia" w:ascii="宋体" w:hAnsi="宋体" w:cs="宋体"/>
          <w:i w:val="0"/>
          <w:iCs w:val="0"/>
          <w:color w:val="auto"/>
          <w:sz w:val="24"/>
          <w:szCs w:val="20"/>
          <w:highlight w:val="none"/>
        </w:rPr>
        <w:t>分部分项工程和施工技术措施费项目清单与计价表；</w:t>
      </w:r>
    </w:p>
    <w:p w14:paraId="68FBD120">
      <w:pPr>
        <w:pStyle w:val="24"/>
        <w:spacing w:line="312" w:lineRule="auto"/>
        <w:ind w:firstLine="480"/>
        <w:jc w:val="left"/>
        <w:rPr>
          <w:rFonts w:hint="eastAsia" w:ascii="宋体" w:hAnsi="宋体" w:cs="宋体"/>
          <w:i w:val="0"/>
          <w:iCs w:val="0"/>
          <w:color w:val="auto"/>
          <w:sz w:val="24"/>
          <w:szCs w:val="20"/>
          <w:highlight w:val="none"/>
        </w:rPr>
      </w:pPr>
      <w:r>
        <w:rPr>
          <w:rFonts w:hint="eastAsia" w:hAnsi="宋体" w:cs="宋体"/>
          <w:i w:val="0"/>
          <w:iCs w:val="0"/>
          <w:color w:val="auto"/>
          <w:sz w:val="24"/>
          <w:szCs w:val="20"/>
          <w:highlight w:val="none"/>
          <w:lang w:val="en-US" w:eastAsia="zh-CN"/>
        </w:rPr>
        <w:t>5.</w:t>
      </w:r>
      <w:r>
        <w:rPr>
          <w:rFonts w:hint="eastAsia" w:ascii="宋体" w:hAnsi="宋体" w:cs="宋体"/>
          <w:i w:val="0"/>
          <w:iCs w:val="0"/>
          <w:color w:val="auto"/>
          <w:sz w:val="24"/>
          <w:szCs w:val="20"/>
          <w:highlight w:val="none"/>
        </w:rPr>
        <w:t>施工组织（总价）措施项目清单与计价表；</w:t>
      </w:r>
    </w:p>
    <w:p w14:paraId="60F27C4F">
      <w:pPr>
        <w:pStyle w:val="24"/>
        <w:spacing w:line="312" w:lineRule="auto"/>
        <w:ind w:firstLine="480"/>
        <w:jc w:val="left"/>
        <w:rPr>
          <w:rFonts w:hint="eastAsia" w:ascii="宋体" w:hAnsi="宋体" w:cs="宋体"/>
          <w:i w:val="0"/>
          <w:iCs w:val="0"/>
          <w:color w:val="auto"/>
          <w:sz w:val="24"/>
          <w:szCs w:val="20"/>
          <w:highlight w:val="none"/>
        </w:rPr>
      </w:pPr>
      <w:r>
        <w:rPr>
          <w:rFonts w:hint="eastAsia" w:hAnsi="宋体" w:cs="宋体"/>
          <w:i w:val="0"/>
          <w:iCs w:val="0"/>
          <w:color w:val="auto"/>
          <w:sz w:val="24"/>
          <w:szCs w:val="20"/>
          <w:highlight w:val="none"/>
          <w:lang w:val="en-US" w:eastAsia="zh-CN"/>
        </w:rPr>
        <w:t>6.</w:t>
      </w:r>
      <w:r>
        <w:rPr>
          <w:rFonts w:hint="eastAsia" w:ascii="宋体" w:hAnsi="宋体" w:cs="宋体"/>
          <w:i w:val="0"/>
          <w:iCs w:val="0"/>
          <w:color w:val="auto"/>
          <w:sz w:val="24"/>
          <w:szCs w:val="20"/>
          <w:highlight w:val="none"/>
        </w:rPr>
        <w:t>其他项目清单与计价汇总表；</w:t>
      </w:r>
    </w:p>
    <w:p w14:paraId="20BFBC31">
      <w:pPr>
        <w:pStyle w:val="24"/>
        <w:spacing w:line="312" w:lineRule="auto"/>
        <w:ind w:firstLine="480"/>
        <w:jc w:val="left"/>
        <w:rPr>
          <w:rFonts w:hint="eastAsia" w:ascii="宋体" w:hAnsi="宋体" w:cs="宋体"/>
          <w:i w:val="0"/>
          <w:iCs w:val="0"/>
          <w:color w:val="auto"/>
          <w:sz w:val="24"/>
          <w:szCs w:val="20"/>
          <w:highlight w:val="none"/>
        </w:rPr>
      </w:pPr>
      <w:r>
        <w:rPr>
          <w:rFonts w:hint="eastAsia" w:hAnsi="宋体" w:cs="宋体"/>
          <w:i w:val="0"/>
          <w:iCs w:val="0"/>
          <w:color w:val="auto"/>
          <w:sz w:val="24"/>
          <w:szCs w:val="20"/>
          <w:highlight w:val="none"/>
          <w:lang w:val="en-US" w:eastAsia="zh-CN"/>
        </w:rPr>
        <w:t>7.</w:t>
      </w:r>
      <w:r>
        <w:rPr>
          <w:rFonts w:hint="eastAsia" w:ascii="宋体" w:hAnsi="宋体" w:cs="宋体"/>
          <w:i w:val="0"/>
          <w:iCs w:val="0"/>
          <w:color w:val="auto"/>
          <w:sz w:val="24"/>
          <w:szCs w:val="20"/>
          <w:highlight w:val="none"/>
        </w:rPr>
        <w:t>暂列金额明细表；</w:t>
      </w:r>
    </w:p>
    <w:p w14:paraId="2B5D1BD3">
      <w:pPr>
        <w:pStyle w:val="24"/>
        <w:spacing w:line="312" w:lineRule="auto"/>
        <w:ind w:firstLine="480"/>
        <w:jc w:val="left"/>
        <w:rPr>
          <w:rFonts w:hint="eastAsia" w:ascii="宋体" w:hAnsi="宋体" w:cs="宋体"/>
          <w:i w:val="0"/>
          <w:iCs w:val="0"/>
          <w:color w:val="auto"/>
          <w:sz w:val="24"/>
          <w:szCs w:val="20"/>
          <w:highlight w:val="none"/>
        </w:rPr>
      </w:pPr>
      <w:r>
        <w:rPr>
          <w:rFonts w:hint="eastAsia" w:hAnsi="宋体" w:cs="宋体"/>
          <w:i w:val="0"/>
          <w:iCs w:val="0"/>
          <w:color w:val="auto"/>
          <w:sz w:val="24"/>
          <w:szCs w:val="20"/>
          <w:highlight w:val="none"/>
          <w:lang w:val="en-US" w:eastAsia="zh-CN"/>
        </w:rPr>
        <w:t>8.</w:t>
      </w:r>
      <w:r>
        <w:rPr>
          <w:rFonts w:hint="eastAsia" w:ascii="宋体" w:hAnsi="宋体" w:cs="宋体"/>
          <w:i w:val="0"/>
          <w:iCs w:val="0"/>
          <w:color w:val="auto"/>
          <w:sz w:val="24"/>
          <w:szCs w:val="20"/>
          <w:highlight w:val="none"/>
        </w:rPr>
        <w:t>材料（工程设备）暂估单价及调整表；</w:t>
      </w:r>
    </w:p>
    <w:p w14:paraId="2773A524">
      <w:pPr>
        <w:pStyle w:val="24"/>
        <w:spacing w:line="312" w:lineRule="auto"/>
        <w:ind w:firstLine="480"/>
        <w:jc w:val="left"/>
        <w:rPr>
          <w:rFonts w:hint="eastAsia" w:ascii="宋体" w:hAnsi="宋体" w:cs="宋体"/>
          <w:i w:val="0"/>
          <w:iCs w:val="0"/>
          <w:color w:val="auto"/>
          <w:sz w:val="24"/>
          <w:szCs w:val="20"/>
          <w:highlight w:val="none"/>
        </w:rPr>
      </w:pPr>
      <w:r>
        <w:rPr>
          <w:rFonts w:hint="eastAsia" w:hAnsi="宋体" w:cs="宋体"/>
          <w:i w:val="0"/>
          <w:iCs w:val="0"/>
          <w:color w:val="auto"/>
          <w:sz w:val="24"/>
          <w:szCs w:val="20"/>
          <w:highlight w:val="none"/>
          <w:lang w:val="en-US" w:eastAsia="zh-CN"/>
        </w:rPr>
        <w:t>9.</w:t>
      </w:r>
      <w:r>
        <w:rPr>
          <w:rFonts w:hint="eastAsia" w:ascii="宋体" w:hAnsi="宋体" w:cs="宋体"/>
          <w:i w:val="0"/>
          <w:iCs w:val="0"/>
          <w:color w:val="auto"/>
          <w:sz w:val="24"/>
          <w:szCs w:val="20"/>
          <w:highlight w:val="none"/>
        </w:rPr>
        <w:t>专业工程暂估价表；</w:t>
      </w:r>
    </w:p>
    <w:p w14:paraId="309DE7D8">
      <w:pPr>
        <w:pStyle w:val="24"/>
        <w:spacing w:line="312" w:lineRule="auto"/>
        <w:ind w:firstLine="480"/>
        <w:jc w:val="left"/>
        <w:rPr>
          <w:rFonts w:hint="eastAsia" w:ascii="宋体" w:hAnsi="宋体" w:cs="宋体"/>
          <w:i w:val="0"/>
          <w:iCs w:val="0"/>
          <w:color w:val="auto"/>
          <w:sz w:val="24"/>
          <w:szCs w:val="20"/>
          <w:highlight w:val="none"/>
        </w:rPr>
      </w:pPr>
      <w:r>
        <w:rPr>
          <w:rFonts w:hint="eastAsia" w:hAnsi="宋体" w:cs="宋体"/>
          <w:i w:val="0"/>
          <w:iCs w:val="0"/>
          <w:color w:val="auto"/>
          <w:sz w:val="24"/>
          <w:szCs w:val="20"/>
          <w:highlight w:val="none"/>
          <w:lang w:val="en-US" w:eastAsia="zh-CN"/>
        </w:rPr>
        <w:t>10.</w:t>
      </w:r>
      <w:r>
        <w:rPr>
          <w:rFonts w:hint="eastAsia" w:ascii="宋体" w:hAnsi="宋体" w:cs="宋体"/>
          <w:i w:val="0"/>
          <w:iCs w:val="0"/>
          <w:color w:val="auto"/>
          <w:sz w:val="24"/>
          <w:szCs w:val="20"/>
          <w:highlight w:val="none"/>
        </w:rPr>
        <w:t>专项技术措施暂估价表；</w:t>
      </w:r>
    </w:p>
    <w:p w14:paraId="5CA19F3F">
      <w:pPr>
        <w:pStyle w:val="24"/>
        <w:spacing w:line="312" w:lineRule="auto"/>
        <w:ind w:firstLine="480"/>
        <w:jc w:val="left"/>
        <w:rPr>
          <w:rFonts w:hint="eastAsia" w:ascii="宋体" w:hAnsi="宋体" w:cs="宋体"/>
          <w:i w:val="0"/>
          <w:iCs w:val="0"/>
          <w:color w:val="auto"/>
          <w:sz w:val="24"/>
          <w:szCs w:val="20"/>
          <w:highlight w:val="none"/>
        </w:rPr>
      </w:pPr>
      <w:r>
        <w:rPr>
          <w:rFonts w:hint="eastAsia" w:hAnsi="宋体" w:cs="宋体"/>
          <w:i w:val="0"/>
          <w:iCs w:val="0"/>
          <w:color w:val="auto"/>
          <w:sz w:val="24"/>
          <w:szCs w:val="20"/>
          <w:highlight w:val="none"/>
          <w:lang w:val="en-US" w:eastAsia="zh-CN"/>
        </w:rPr>
        <w:t>11.</w:t>
      </w:r>
      <w:r>
        <w:rPr>
          <w:rFonts w:hint="eastAsia" w:ascii="宋体" w:hAnsi="宋体" w:cs="宋体"/>
          <w:i w:val="0"/>
          <w:iCs w:val="0"/>
          <w:color w:val="auto"/>
          <w:sz w:val="24"/>
          <w:szCs w:val="20"/>
          <w:highlight w:val="none"/>
        </w:rPr>
        <w:t>计日工表；</w:t>
      </w:r>
    </w:p>
    <w:p w14:paraId="0A3DBCD4">
      <w:pPr>
        <w:pStyle w:val="24"/>
        <w:spacing w:line="312" w:lineRule="auto"/>
        <w:ind w:firstLine="480"/>
        <w:jc w:val="left"/>
        <w:rPr>
          <w:rFonts w:hint="eastAsia" w:ascii="宋体" w:hAnsi="宋体" w:cs="宋体"/>
          <w:i w:val="0"/>
          <w:iCs w:val="0"/>
          <w:color w:val="auto"/>
          <w:sz w:val="24"/>
          <w:szCs w:val="20"/>
          <w:highlight w:val="none"/>
        </w:rPr>
      </w:pPr>
      <w:r>
        <w:rPr>
          <w:rFonts w:hint="eastAsia" w:hAnsi="宋体" w:cs="宋体"/>
          <w:i w:val="0"/>
          <w:iCs w:val="0"/>
          <w:color w:val="auto"/>
          <w:sz w:val="24"/>
          <w:szCs w:val="20"/>
          <w:highlight w:val="none"/>
          <w:lang w:val="en-US" w:eastAsia="zh-CN"/>
        </w:rPr>
        <w:t>12.</w:t>
      </w:r>
      <w:r>
        <w:rPr>
          <w:rFonts w:hint="eastAsia" w:ascii="宋体" w:hAnsi="宋体" w:cs="宋体"/>
          <w:i w:val="0"/>
          <w:iCs w:val="0"/>
          <w:color w:val="auto"/>
          <w:sz w:val="24"/>
          <w:szCs w:val="20"/>
          <w:highlight w:val="none"/>
        </w:rPr>
        <w:t>总承包服务费计价表；</w:t>
      </w:r>
    </w:p>
    <w:p w14:paraId="1A4234F4">
      <w:pPr>
        <w:pStyle w:val="24"/>
        <w:spacing w:line="312" w:lineRule="auto"/>
        <w:ind w:firstLine="480"/>
        <w:jc w:val="left"/>
        <w:rPr>
          <w:rFonts w:hint="eastAsia" w:ascii="宋体" w:hAnsi="宋体" w:cs="宋体"/>
          <w:i w:val="0"/>
          <w:iCs w:val="0"/>
          <w:color w:val="auto"/>
          <w:sz w:val="24"/>
          <w:szCs w:val="20"/>
          <w:highlight w:val="none"/>
        </w:rPr>
      </w:pPr>
      <w:r>
        <w:rPr>
          <w:rFonts w:hint="eastAsia" w:hAnsi="宋体" w:cs="宋体"/>
          <w:i w:val="0"/>
          <w:iCs w:val="0"/>
          <w:color w:val="auto"/>
          <w:sz w:val="24"/>
          <w:szCs w:val="20"/>
          <w:highlight w:val="none"/>
          <w:lang w:val="en-US" w:eastAsia="zh-CN"/>
        </w:rPr>
        <w:t>13.</w:t>
      </w:r>
      <w:r>
        <w:rPr>
          <w:rFonts w:hint="eastAsia" w:ascii="宋体" w:hAnsi="宋体" w:cs="宋体"/>
          <w:i w:val="0"/>
          <w:iCs w:val="0"/>
          <w:color w:val="auto"/>
          <w:sz w:val="24"/>
          <w:szCs w:val="20"/>
          <w:highlight w:val="none"/>
        </w:rPr>
        <w:t>主要工日一览表；</w:t>
      </w:r>
    </w:p>
    <w:p w14:paraId="4BDEB721">
      <w:pPr>
        <w:pStyle w:val="24"/>
        <w:spacing w:line="312" w:lineRule="auto"/>
        <w:ind w:firstLine="480"/>
        <w:jc w:val="left"/>
        <w:rPr>
          <w:rFonts w:hint="eastAsia" w:ascii="宋体" w:hAnsi="宋体" w:cs="宋体"/>
          <w:i w:val="0"/>
          <w:iCs w:val="0"/>
          <w:color w:val="auto"/>
          <w:sz w:val="24"/>
          <w:szCs w:val="20"/>
          <w:highlight w:val="none"/>
        </w:rPr>
      </w:pPr>
      <w:r>
        <w:rPr>
          <w:rFonts w:hint="eastAsia" w:hAnsi="宋体" w:cs="宋体"/>
          <w:i w:val="0"/>
          <w:iCs w:val="0"/>
          <w:color w:val="auto"/>
          <w:sz w:val="24"/>
          <w:szCs w:val="20"/>
          <w:highlight w:val="none"/>
          <w:lang w:val="en-US" w:eastAsia="zh-CN"/>
        </w:rPr>
        <w:t>14.</w:t>
      </w:r>
      <w:r>
        <w:rPr>
          <w:rFonts w:hint="eastAsia" w:ascii="宋体" w:hAnsi="宋体" w:cs="宋体"/>
          <w:i w:val="0"/>
          <w:iCs w:val="0"/>
          <w:color w:val="auto"/>
          <w:sz w:val="24"/>
          <w:szCs w:val="20"/>
          <w:highlight w:val="none"/>
        </w:rPr>
        <w:t>主要材料和工程设备一览表；</w:t>
      </w:r>
    </w:p>
    <w:p w14:paraId="5BE20E8C">
      <w:pPr>
        <w:pStyle w:val="24"/>
        <w:spacing w:line="312" w:lineRule="auto"/>
        <w:ind w:firstLine="480"/>
        <w:jc w:val="left"/>
        <w:rPr>
          <w:rFonts w:hint="eastAsia" w:ascii="宋体" w:hAnsi="宋体" w:cs="宋体"/>
          <w:i w:val="0"/>
          <w:iCs w:val="0"/>
          <w:color w:val="auto"/>
          <w:sz w:val="24"/>
          <w:szCs w:val="20"/>
          <w:highlight w:val="none"/>
        </w:rPr>
      </w:pPr>
      <w:r>
        <w:rPr>
          <w:rFonts w:hint="eastAsia" w:hAnsi="宋体" w:cs="宋体"/>
          <w:i w:val="0"/>
          <w:iCs w:val="0"/>
          <w:color w:val="auto"/>
          <w:sz w:val="24"/>
          <w:szCs w:val="20"/>
          <w:highlight w:val="none"/>
          <w:lang w:val="en-US" w:eastAsia="zh-CN"/>
        </w:rPr>
        <w:t>15.</w:t>
      </w:r>
      <w:r>
        <w:rPr>
          <w:rFonts w:hint="eastAsia" w:ascii="宋体" w:hAnsi="宋体" w:cs="宋体"/>
          <w:i w:val="0"/>
          <w:iCs w:val="0"/>
          <w:color w:val="auto"/>
          <w:sz w:val="24"/>
          <w:szCs w:val="20"/>
          <w:highlight w:val="none"/>
        </w:rPr>
        <w:t>主要机械台班一览表；</w:t>
      </w:r>
    </w:p>
    <w:p w14:paraId="1C7C9843">
      <w:pPr>
        <w:pStyle w:val="24"/>
        <w:spacing w:line="312" w:lineRule="auto"/>
        <w:ind w:firstLine="480"/>
        <w:jc w:val="left"/>
        <w:rPr>
          <w:rFonts w:hint="eastAsia" w:ascii="宋体" w:hAnsi="宋体" w:eastAsia="宋体" w:cs="宋体"/>
          <w:i w:val="0"/>
          <w:iCs w:val="0"/>
          <w:color w:val="auto"/>
          <w:sz w:val="24"/>
          <w:szCs w:val="20"/>
          <w:highlight w:val="none"/>
        </w:rPr>
      </w:pPr>
      <w:r>
        <w:rPr>
          <w:rFonts w:hint="eastAsia" w:ascii="宋体" w:hAnsi="宋体" w:eastAsia="宋体" w:cs="宋体"/>
          <w:i w:val="0"/>
          <w:iCs w:val="0"/>
          <w:color w:val="auto"/>
          <w:sz w:val="24"/>
          <w:szCs w:val="20"/>
          <w:highlight w:val="none"/>
          <w:lang w:val="en-US" w:eastAsia="zh-CN"/>
        </w:rPr>
        <w:t>16.</w:t>
      </w:r>
      <w:r>
        <w:rPr>
          <w:rFonts w:hint="eastAsia" w:ascii="宋体" w:hAnsi="宋体" w:eastAsia="宋体" w:cs="宋体"/>
          <w:i w:val="0"/>
          <w:iCs w:val="0"/>
          <w:color w:val="auto"/>
          <w:sz w:val="24"/>
          <w:szCs w:val="20"/>
          <w:highlight w:val="none"/>
        </w:rPr>
        <w:t>综合单价计算表；</w:t>
      </w:r>
    </w:p>
    <w:p w14:paraId="02D3F7AD">
      <w:pPr>
        <w:pStyle w:val="24"/>
        <w:spacing w:line="312" w:lineRule="auto"/>
        <w:ind w:firstLine="480"/>
        <w:jc w:val="left"/>
        <w:rPr>
          <w:rFonts w:hint="eastAsia" w:ascii="宋体" w:hAnsi="宋体" w:eastAsia="宋体" w:cs="宋体"/>
          <w:i w:val="0"/>
          <w:iCs w:val="0"/>
          <w:color w:val="auto"/>
          <w:sz w:val="24"/>
          <w:szCs w:val="20"/>
          <w:highlight w:val="none"/>
        </w:rPr>
      </w:pPr>
      <w:r>
        <w:rPr>
          <w:rFonts w:hint="eastAsia" w:ascii="宋体" w:hAnsi="宋体" w:eastAsia="宋体" w:cs="宋体"/>
          <w:i w:val="0"/>
          <w:iCs w:val="0"/>
          <w:color w:val="auto"/>
          <w:sz w:val="24"/>
          <w:szCs w:val="20"/>
          <w:highlight w:val="none"/>
          <w:lang w:val="en-US" w:eastAsia="zh-CN"/>
        </w:rPr>
        <w:t>17.</w:t>
      </w:r>
      <w:r>
        <w:rPr>
          <w:rFonts w:hint="eastAsia" w:ascii="宋体" w:hAnsi="宋体" w:eastAsia="宋体" w:cs="宋体"/>
          <w:i w:val="0"/>
          <w:iCs w:val="0"/>
          <w:color w:val="auto"/>
          <w:sz w:val="24"/>
          <w:szCs w:val="20"/>
          <w:highlight w:val="none"/>
        </w:rPr>
        <w:t>综合单价工料机分析表（投标时仅提供电子版本，中标单位在中标后7日内提供1套纸质文本）；</w:t>
      </w:r>
    </w:p>
    <w:p w14:paraId="74A7EC09">
      <w:pPr>
        <w:pStyle w:val="24"/>
        <w:spacing w:line="312" w:lineRule="auto"/>
        <w:ind w:firstLine="480"/>
        <w:jc w:val="left"/>
        <w:rPr>
          <w:rFonts w:hint="eastAsia" w:ascii="宋体" w:hAnsi="宋体" w:eastAsia="宋体" w:cs="宋体"/>
          <w:color w:val="auto"/>
          <w:sz w:val="24"/>
          <w:szCs w:val="20"/>
          <w:highlight w:val="none"/>
        </w:rPr>
      </w:pPr>
      <w:r>
        <w:rPr>
          <w:rFonts w:hint="eastAsia" w:ascii="宋体" w:hAnsi="宋体" w:eastAsia="宋体" w:cs="宋体"/>
          <w:i w:val="0"/>
          <w:iCs w:val="0"/>
          <w:color w:val="auto"/>
          <w:sz w:val="24"/>
          <w:szCs w:val="20"/>
          <w:highlight w:val="none"/>
          <w:lang w:val="en-US" w:eastAsia="zh-CN"/>
        </w:rPr>
        <w:t>18.投标人</w:t>
      </w:r>
      <w:r>
        <w:rPr>
          <w:rFonts w:hint="eastAsia" w:ascii="宋体" w:hAnsi="宋体" w:eastAsia="宋体" w:cs="宋体"/>
          <w:color w:val="auto"/>
          <w:sz w:val="24"/>
          <w:szCs w:val="20"/>
          <w:highlight w:val="none"/>
        </w:rPr>
        <w:t>根据</w:t>
      </w:r>
      <w:r>
        <w:rPr>
          <w:rFonts w:hint="eastAsia" w:ascii="宋体" w:hAnsi="宋体" w:eastAsia="宋体" w:cs="宋体"/>
          <w:color w:val="auto"/>
          <w:sz w:val="24"/>
          <w:szCs w:val="20"/>
          <w:highlight w:val="none"/>
          <w:lang w:val="en-US" w:eastAsia="zh-CN"/>
        </w:rPr>
        <w:t>采购</w:t>
      </w:r>
      <w:r>
        <w:rPr>
          <w:rFonts w:hint="eastAsia" w:ascii="宋体" w:hAnsi="宋体" w:eastAsia="宋体" w:cs="宋体"/>
          <w:color w:val="auto"/>
          <w:sz w:val="24"/>
          <w:szCs w:val="20"/>
          <w:highlight w:val="none"/>
        </w:rPr>
        <w:t>人</w:t>
      </w:r>
      <w:r>
        <w:rPr>
          <w:rFonts w:hint="eastAsia" w:ascii="宋体" w:hAnsi="宋体" w:eastAsia="宋体" w:cs="宋体"/>
          <w:color w:val="auto"/>
          <w:sz w:val="24"/>
          <w:szCs w:val="20"/>
          <w:highlight w:val="none"/>
          <w:lang w:val="en-US" w:eastAsia="zh-CN"/>
        </w:rPr>
        <w:t>采购</w:t>
      </w:r>
      <w:r>
        <w:rPr>
          <w:rFonts w:hint="eastAsia" w:ascii="宋体" w:hAnsi="宋体" w:eastAsia="宋体" w:cs="宋体"/>
          <w:color w:val="auto"/>
          <w:sz w:val="24"/>
          <w:szCs w:val="20"/>
          <w:highlight w:val="none"/>
        </w:rPr>
        <w:t>清单编制要求填报具体的表格。</w:t>
      </w:r>
    </w:p>
    <w:p w14:paraId="3E3C6EE5">
      <w:pPr>
        <w:pStyle w:val="24"/>
        <w:shd w:val="clear"/>
        <w:adjustRightInd w:val="0"/>
        <w:snapToGrid w:val="0"/>
        <w:spacing w:line="360" w:lineRule="auto"/>
        <w:ind w:left="0" w:leftChars="0" w:firstLine="0" w:firstLineChars="0"/>
        <w:jc w:val="center"/>
        <w:rPr>
          <w:rFonts w:hint="eastAsia" w:ascii="宋体" w:hAnsi="宋体" w:eastAsia="宋体"/>
          <w:b/>
          <w:color w:val="auto"/>
          <w:spacing w:val="-4"/>
          <w:sz w:val="32"/>
          <w:szCs w:val="32"/>
          <w:highlight w:val="none"/>
          <w:lang w:val="en-US" w:eastAsia="zh-CN"/>
        </w:rPr>
      </w:pPr>
    </w:p>
    <w:p w14:paraId="551FFA71">
      <w:pPr>
        <w:shd w:val="clear"/>
        <w:ind w:firstLine="3780" w:firstLineChars="1800"/>
        <w:rPr>
          <w:color w:val="auto"/>
          <w:highlight w:val="none"/>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color w:val="auto"/>
          <w:highlight w:val="none"/>
          <w:lang w:eastAsia="zh-CN"/>
        </w:rPr>
        <w:t>投标人</w:t>
      </w:r>
      <w:r>
        <w:rPr>
          <w:rFonts w:hint="eastAsia"/>
          <w:color w:val="auto"/>
          <w:highlight w:val="none"/>
        </w:rPr>
        <w:t>全称（盖章）：</w:t>
      </w:r>
      <w:r>
        <w:rPr>
          <w:color w:val="auto"/>
          <w:highlight w:val="none"/>
        </w:rPr>
        <w:t xml:space="preserve">                         </w:t>
      </w:r>
    </w:p>
    <w:p w14:paraId="123F5224">
      <w:pPr>
        <w:shd w:val="clear"/>
        <w:ind w:firstLine="4320" w:firstLineChars="1800"/>
        <w:rPr>
          <w:color w:val="auto"/>
          <w:highlight w:val="none"/>
        </w:rPr>
      </w:pPr>
      <w:r>
        <w:rPr>
          <w:rFonts w:hint="eastAsia"/>
          <w:color w:val="auto"/>
          <w:highlight w:val="none"/>
        </w:rPr>
        <w:t>法定代表人或授权代理人（</w:t>
      </w:r>
      <w:r>
        <w:rPr>
          <w:rFonts w:hint="eastAsia"/>
          <w:color w:val="auto"/>
          <w:highlight w:val="none"/>
          <w:lang w:eastAsia="zh-CN"/>
        </w:rPr>
        <w:t>签章</w:t>
      </w:r>
      <w:r>
        <w:rPr>
          <w:rFonts w:hint="eastAsia"/>
          <w:color w:val="auto"/>
          <w:highlight w:val="none"/>
        </w:rPr>
        <w:t>）：</w:t>
      </w:r>
    </w:p>
    <w:p w14:paraId="582C8817">
      <w:pPr>
        <w:shd w:val="clear"/>
        <w:ind w:firstLine="4320" w:firstLineChars="1800"/>
        <w:rPr>
          <w:color w:val="auto"/>
          <w:highlight w:val="none"/>
        </w:rPr>
      </w:pPr>
      <w:r>
        <w:rPr>
          <w:rFonts w:hint="eastAsia"/>
          <w:color w:val="auto"/>
          <w:highlight w:val="none"/>
        </w:rPr>
        <w:t>日期：</w:t>
      </w:r>
      <w:r>
        <w:rPr>
          <w:rFonts w:hint="eastAsia" w:ascii="宋体" w:hAnsi="宋体" w:cs="宋体"/>
          <w:color w:val="auto"/>
          <w:highlight w:val="none"/>
          <w:lang w:eastAsia="zh-CN"/>
        </w:rPr>
        <w:t>2025</w:t>
      </w:r>
      <w:r>
        <w:rPr>
          <w:rFonts w:hint="eastAsia" w:ascii="宋体" w:hAnsi="宋体" w:cs="宋体"/>
          <w:color w:val="auto"/>
          <w:highlight w:val="none"/>
        </w:rPr>
        <w:t>年</w:t>
      </w:r>
      <w:r>
        <w:rPr>
          <w:color w:val="auto"/>
          <w:highlight w:val="none"/>
        </w:rPr>
        <w:t xml:space="preserve">   </w:t>
      </w:r>
      <w:r>
        <w:rPr>
          <w:rFonts w:hint="eastAsia"/>
          <w:color w:val="auto"/>
          <w:highlight w:val="none"/>
        </w:rPr>
        <w:t>月</w:t>
      </w:r>
      <w:r>
        <w:rPr>
          <w:color w:val="auto"/>
          <w:highlight w:val="none"/>
        </w:rPr>
        <w:t xml:space="preserve">   </w:t>
      </w:r>
      <w:r>
        <w:rPr>
          <w:rFonts w:hint="eastAsia"/>
          <w:color w:val="auto"/>
          <w:highlight w:val="none"/>
        </w:rPr>
        <w:t>日</w:t>
      </w:r>
    </w:p>
    <w:p w14:paraId="0E25F687">
      <w:pPr>
        <w:pStyle w:val="24"/>
        <w:shd w:val="clear"/>
        <w:adjustRightInd w:val="0"/>
        <w:snapToGrid w:val="0"/>
        <w:spacing w:line="360" w:lineRule="auto"/>
        <w:ind w:left="0" w:leftChars="0" w:firstLine="0" w:firstLineChars="0"/>
        <w:jc w:val="center"/>
        <w:rPr>
          <w:rFonts w:hint="eastAsia" w:ascii="宋体" w:hAnsi="宋体" w:eastAsia="宋体"/>
          <w:b/>
          <w:color w:val="auto"/>
          <w:spacing w:val="-4"/>
          <w:sz w:val="32"/>
          <w:szCs w:val="32"/>
          <w:highlight w:val="none"/>
          <w:lang w:val="en-US" w:eastAsia="zh-CN"/>
        </w:rPr>
      </w:pPr>
    </w:p>
    <w:p w14:paraId="66D95AE0">
      <w:pPr>
        <w:pStyle w:val="24"/>
        <w:shd w:val="clear"/>
        <w:adjustRightInd w:val="0"/>
        <w:snapToGrid w:val="0"/>
        <w:spacing w:line="360" w:lineRule="auto"/>
        <w:ind w:left="0" w:leftChars="0" w:firstLine="0" w:firstLineChars="0"/>
        <w:jc w:val="center"/>
        <w:rPr>
          <w:rFonts w:hint="eastAsia" w:ascii="宋体" w:hAnsi="宋体" w:eastAsia="宋体"/>
          <w:b/>
          <w:color w:val="auto"/>
          <w:spacing w:val="-4"/>
          <w:sz w:val="32"/>
          <w:szCs w:val="32"/>
          <w:highlight w:val="none"/>
          <w:lang w:val="en-US" w:eastAsia="zh-CN"/>
        </w:rPr>
      </w:pPr>
    </w:p>
    <w:p w14:paraId="5FB38440">
      <w:pPr>
        <w:pStyle w:val="24"/>
        <w:shd w:val="clear"/>
        <w:adjustRightInd w:val="0"/>
        <w:snapToGrid w:val="0"/>
        <w:spacing w:line="360" w:lineRule="auto"/>
        <w:ind w:left="0" w:leftChars="0" w:firstLine="0" w:firstLineChars="0"/>
        <w:jc w:val="center"/>
        <w:rPr>
          <w:rFonts w:hint="eastAsia" w:ascii="宋体" w:hAnsi="宋体" w:eastAsia="宋体"/>
          <w:b/>
          <w:color w:val="auto"/>
          <w:spacing w:val="-4"/>
          <w:sz w:val="32"/>
          <w:szCs w:val="32"/>
          <w:highlight w:val="none"/>
          <w:lang w:val="en-US" w:eastAsia="zh-CN"/>
        </w:rPr>
      </w:pPr>
    </w:p>
    <w:p w14:paraId="28E0704C">
      <w:pPr>
        <w:rPr>
          <w:rFonts w:hint="eastAsia" w:ascii="宋体" w:hAnsi="宋体" w:eastAsia="宋体"/>
          <w:b/>
          <w:color w:val="auto"/>
          <w:spacing w:val="-4"/>
          <w:sz w:val="32"/>
          <w:szCs w:val="32"/>
          <w:highlight w:val="none"/>
          <w:lang w:val="en-US" w:eastAsia="zh-CN"/>
        </w:rPr>
      </w:pPr>
    </w:p>
    <w:p w14:paraId="3D78BA0D">
      <w:pPr>
        <w:pStyle w:val="17"/>
        <w:rPr>
          <w:rFonts w:hint="eastAsia" w:ascii="宋体" w:hAnsi="宋体" w:eastAsia="宋体"/>
          <w:b/>
          <w:color w:val="auto"/>
          <w:spacing w:val="-4"/>
          <w:sz w:val="32"/>
          <w:szCs w:val="32"/>
          <w:highlight w:val="none"/>
          <w:lang w:val="en-US" w:eastAsia="zh-CN"/>
        </w:rPr>
      </w:pPr>
    </w:p>
    <w:p w14:paraId="582DA59E">
      <w:pPr>
        <w:rPr>
          <w:rFonts w:hint="eastAsia" w:ascii="宋体" w:hAnsi="宋体" w:eastAsia="宋体"/>
          <w:b/>
          <w:color w:val="auto"/>
          <w:spacing w:val="-4"/>
          <w:sz w:val="32"/>
          <w:szCs w:val="32"/>
          <w:highlight w:val="none"/>
          <w:lang w:val="en-US" w:eastAsia="zh-CN"/>
        </w:rPr>
      </w:pPr>
    </w:p>
    <w:p w14:paraId="7F1F399F">
      <w:pPr>
        <w:pStyle w:val="17"/>
        <w:rPr>
          <w:rFonts w:hint="eastAsia" w:ascii="宋体" w:hAnsi="宋体" w:eastAsia="宋体"/>
          <w:b/>
          <w:color w:val="auto"/>
          <w:spacing w:val="-4"/>
          <w:sz w:val="32"/>
          <w:szCs w:val="32"/>
          <w:highlight w:val="none"/>
          <w:lang w:val="en-US" w:eastAsia="zh-CN"/>
        </w:rPr>
      </w:pPr>
    </w:p>
    <w:p w14:paraId="63274794">
      <w:pPr>
        <w:rPr>
          <w:rFonts w:hint="eastAsia" w:ascii="宋体" w:hAnsi="宋体" w:eastAsia="宋体"/>
          <w:b/>
          <w:color w:val="auto"/>
          <w:spacing w:val="-4"/>
          <w:sz w:val="32"/>
          <w:szCs w:val="32"/>
          <w:highlight w:val="none"/>
          <w:lang w:val="en-US" w:eastAsia="zh-CN"/>
        </w:rPr>
      </w:pPr>
    </w:p>
    <w:p w14:paraId="51ABA338">
      <w:pPr>
        <w:pStyle w:val="17"/>
        <w:rPr>
          <w:rFonts w:hint="eastAsia" w:ascii="宋体" w:hAnsi="宋体" w:eastAsia="宋体"/>
          <w:b/>
          <w:color w:val="auto"/>
          <w:spacing w:val="-4"/>
          <w:sz w:val="32"/>
          <w:szCs w:val="32"/>
          <w:highlight w:val="none"/>
          <w:lang w:val="en-US" w:eastAsia="zh-CN"/>
        </w:rPr>
      </w:pPr>
    </w:p>
    <w:p w14:paraId="7CD19728">
      <w:pPr>
        <w:rPr>
          <w:rFonts w:hint="eastAsia" w:ascii="宋体" w:hAnsi="宋体" w:eastAsia="宋体"/>
          <w:b/>
          <w:color w:val="auto"/>
          <w:spacing w:val="-4"/>
          <w:sz w:val="32"/>
          <w:szCs w:val="32"/>
          <w:highlight w:val="none"/>
          <w:lang w:val="en-US" w:eastAsia="zh-CN"/>
        </w:rPr>
      </w:pPr>
    </w:p>
    <w:p w14:paraId="647DF06D">
      <w:pPr>
        <w:pStyle w:val="17"/>
        <w:rPr>
          <w:rFonts w:hint="eastAsia" w:ascii="宋体" w:hAnsi="宋体" w:eastAsia="宋体"/>
          <w:b/>
          <w:color w:val="auto"/>
          <w:spacing w:val="-4"/>
          <w:sz w:val="32"/>
          <w:szCs w:val="32"/>
          <w:highlight w:val="none"/>
          <w:lang w:val="en-US" w:eastAsia="zh-CN"/>
        </w:rPr>
      </w:pPr>
    </w:p>
    <w:p w14:paraId="7D60011B">
      <w:pPr>
        <w:rPr>
          <w:rFonts w:hint="eastAsia" w:ascii="宋体" w:hAnsi="宋体" w:eastAsia="宋体"/>
          <w:b/>
          <w:color w:val="auto"/>
          <w:spacing w:val="-4"/>
          <w:sz w:val="32"/>
          <w:szCs w:val="32"/>
          <w:highlight w:val="none"/>
          <w:lang w:val="en-US" w:eastAsia="zh-CN"/>
        </w:rPr>
      </w:pPr>
    </w:p>
    <w:p w14:paraId="0D50447A">
      <w:pPr>
        <w:pStyle w:val="17"/>
        <w:rPr>
          <w:rFonts w:hint="eastAsia" w:ascii="宋体" w:hAnsi="宋体" w:eastAsia="宋体"/>
          <w:b/>
          <w:color w:val="auto"/>
          <w:spacing w:val="-4"/>
          <w:sz w:val="32"/>
          <w:szCs w:val="32"/>
          <w:highlight w:val="none"/>
          <w:lang w:val="en-US" w:eastAsia="zh-CN"/>
        </w:rPr>
      </w:pPr>
    </w:p>
    <w:p w14:paraId="7B05BB35">
      <w:pPr>
        <w:rPr>
          <w:rFonts w:hint="eastAsia" w:ascii="宋体" w:hAnsi="宋体" w:eastAsia="宋体"/>
          <w:b/>
          <w:color w:val="auto"/>
          <w:spacing w:val="-4"/>
          <w:sz w:val="32"/>
          <w:szCs w:val="32"/>
          <w:highlight w:val="none"/>
          <w:lang w:val="en-US" w:eastAsia="zh-CN"/>
        </w:rPr>
      </w:pPr>
    </w:p>
    <w:p w14:paraId="7A88F572">
      <w:pPr>
        <w:pStyle w:val="17"/>
        <w:rPr>
          <w:rFonts w:hint="eastAsia"/>
          <w:color w:val="auto"/>
          <w:highlight w:val="none"/>
          <w:lang w:val="en-US" w:eastAsia="zh-CN"/>
        </w:rPr>
      </w:pPr>
    </w:p>
    <w:p w14:paraId="5E11E92D">
      <w:pPr>
        <w:ind w:firstLine="0" w:firstLineChars="0"/>
        <w:rPr>
          <w:rFonts w:hint="eastAsia"/>
          <w:color w:val="auto"/>
          <w:highlight w:val="none"/>
          <w:lang w:val="en-US" w:eastAsia="zh-CN"/>
        </w:rPr>
      </w:pPr>
    </w:p>
    <w:p w14:paraId="23F5A344">
      <w:pPr>
        <w:ind w:firstLine="0" w:firstLineChars="0"/>
        <w:rPr>
          <w:rFonts w:hint="eastAsia"/>
          <w:color w:val="auto"/>
          <w:highlight w:val="none"/>
          <w:lang w:val="en-US" w:eastAsia="zh-CN"/>
        </w:rPr>
      </w:pPr>
    </w:p>
    <w:p w14:paraId="54DBF506">
      <w:pPr>
        <w:shd w:val="clear"/>
        <w:spacing w:line="400" w:lineRule="exact"/>
        <w:ind w:firstLine="0" w:firstLineChars="0"/>
        <w:jc w:val="left"/>
        <w:outlineLvl w:val="0"/>
        <w:rPr>
          <w:rFonts w:hint="default" w:ascii="宋体" w:hAnsi="宋体" w:cs="宋体"/>
          <w:b/>
          <w:color w:val="auto"/>
          <w:highlight w:val="none"/>
          <w:lang w:val="en-US" w:eastAsia="zh-CN"/>
        </w:rPr>
      </w:pPr>
      <w:bookmarkStart w:id="1999" w:name="_Toc26736"/>
      <w:bookmarkStart w:id="2000" w:name="_Toc6011"/>
      <w:bookmarkStart w:id="2001" w:name="_Toc32613"/>
      <w:bookmarkStart w:id="2002" w:name="_Toc2021"/>
      <w:r>
        <w:rPr>
          <w:rFonts w:hint="eastAsia" w:ascii="宋体" w:hAnsi="宋体" w:cs="宋体"/>
          <w:b/>
          <w:color w:val="auto"/>
          <w:highlight w:val="none"/>
          <w:lang w:val="en-GB"/>
        </w:rPr>
        <w:t>附件</w:t>
      </w:r>
      <w:bookmarkEnd w:id="1992"/>
      <w:bookmarkEnd w:id="1993"/>
      <w:bookmarkEnd w:id="1999"/>
      <w:r>
        <w:rPr>
          <w:rFonts w:hint="eastAsia" w:ascii="宋体" w:hAnsi="宋体" w:cs="宋体"/>
          <w:b/>
          <w:color w:val="auto"/>
          <w:highlight w:val="none"/>
          <w:lang w:val="en-US" w:eastAsia="zh-CN"/>
        </w:rPr>
        <w:t>1</w:t>
      </w:r>
      <w:bookmarkEnd w:id="2000"/>
      <w:r>
        <w:rPr>
          <w:rFonts w:hint="eastAsia" w:ascii="宋体" w:hAnsi="宋体" w:cs="宋体"/>
          <w:b/>
          <w:color w:val="auto"/>
          <w:highlight w:val="none"/>
          <w:lang w:val="en-US" w:eastAsia="zh-CN"/>
        </w:rPr>
        <w:t>3</w:t>
      </w:r>
      <w:bookmarkEnd w:id="2001"/>
      <w:bookmarkEnd w:id="2002"/>
    </w:p>
    <w:p w14:paraId="766AF53F">
      <w:pPr>
        <w:shd w:val="clear"/>
        <w:spacing w:line="360" w:lineRule="auto"/>
        <w:ind w:firstLine="0" w:firstLineChars="0"/>
        <w:jc w:val="center"/>
        <w:rPr>
          <w:rFonts w:ascii="宋体" w:hAnsi="宋体" w:cs="宋体"/>
          <w:b/>
          <w:color w:val="auto"/>
          <w:sz w:val="30"/>
          <w:szCs w:val="30"/>
          <w:highlight w:val="none"/>
          <w:lang w:val="en-GB"/>
        </w:rPr>
      </w:pPr>
      <w:r>
        <w:rPr>
          <w:rFonts w:hint="eastAsia" w:ascii="宋体" w:hAnsi="宋体" w:cs="宋体"/>
          <w:b/>
          <w:color w:val="auto"/>
          <w:sz w:val="30"/>
          <w:szCs w:val="30"/>
          <w:highlight w:val="none"/>
          <w:lang w:val="en-GB"/>
        </w:rPr>
        <w:t>中小企业声明函、监狱企业、残疾人福利性单位及其他相关的充分的证明材料中小企业声明函及其相关的充分的证明材料</w:t>
      </w:r>
    </w:p>
    <w:p w14:paraId="39E9A828">
      <w:pPr>
        <w:snapToGrid w:val="0"/>
        <w:spacing w:line="420" w:lineRule="exact"/>
        <w:ind w:firstLine="0" w:firstLineChars="0"/>
        <w:jc w:val="center"/>
        <w:rPr>
          <w:rFonts w:hint="eastAsia" w:ascii="宋体" w:hAnsi="宋体" w:cs="宋体"/>
          <w:b/>
          <w:bCs/>
          <w:color w:val="auto"/>
          <w:kern w:val="0"/>
          <w:sz w:val="32"/>
          <w:szCs w:val="36"/>
          <w:highlight w:val="none"/>
        </w:rPr>
      </w:pPr>
      <w:r>
        <w:rPr>
          <w:rFonts w:hint="eastAsia" w:ascii="宋体" w:hAnsi="宋体" w:cs="宋体"/>
          <w:b/>
          <w:bCs/>
          <w:color w:val="auto"/>
          <w:kern w:val="0"/>
          <w:sz w:val="32"/>
          <w:szCs w:val="36"/>
          <w:highlight w:val="none"/>
        </w:rPr>
        <w:t>中小企业声明函（货物）</w:t>
      </w:r>
    </w:p>
    <w:p w14:paraId="1CF36C00">
      <w:pPr>
        <w:snapToGrid w:val="0"/>
        <w:spacing w:line="420" w:lineRule="exact"/>
        <w:ind w:firstLine="440" w:firstLineChars="200"/>
        <w:rPr>
          <w:rFonts w:hint="eastAsia" w:ascii="宋体" w:hAnsi="宋体" w:cs="宋体"/>
          <w:color w:val="auto"/>
          <w:kern w:val="0"/>
          <w:sz w:val="22"/>
          <w:szCs w:val="20"/>
          <w:highlight w:val="none"/>
        </w:rPr>
      </w:pPr>
      <w:r>
        <w:rPr>
          <w:rFonts w:hint="eastAsia" w:ascii="宋体" w:hAnsi="宋体" w:cs="宋体"/>
          <w:color w:val="auto"/>
          <w:kern w:val="0"/>
          <w:sz w:val="22"/>
          <w:szCs w:val="20"/>
          <w:highlight w:val="none"/>
        </w:rPr>
        <w:t>本公司（联合体）郑重声明，根据《政府采购促进中小 企业发展管理办法》（财库﹝2020﹞46 号）的规定，本公司 （联合体）参加</w:t>
      </w:r>
      <w:r>
        <w:rPr>
          <w:rFonts w:hint="eastAsia" w:ascii="宋体" w:hAnsi="宋体" w:cs="宋体"/>
          <w:color w:val="auto"/>
          <w:kern w:val="0"/>
          <w:sz w:val="22"/>
          <w:szCs w:val="20"/>
          <w:highlight w:val="none"/>
          <w:u w:val="single"/>
        </w:rPr>
        <w:t>（单位名称）</w:t>
      </w:r>
      <w:r>
        <w:rPr>
          <w:rFonts w:hint="eastAsia" w:ascii="宋体" w:hAnsi="宋体" w:cs="宋体"/>
          <w:color w:val="auto"/>
          <w:kern w:val="0"/>
          <w:sz w:val="22"/>
          <w:szCs w:val="20"/>
          <w:highlight w:val="none"/>
        </w:rPr>
        <w:t>的</w:t>
      </w:r>
      <w:r>
        <w:rPr>
          <w:rFonts w:hint="eastAsia" w:ascii="宋体" w:hAnsi="宋体" w:cs="宋体"/>
          <w:color w:val="auto"/>
          <w:kern w:val="0"/>
          <w:sz w:val="22"/>
          <w:szCs w:val="20"/>
          <w:highlight w:val="none"/>
          <w:u w:val="single"/>
        </w:rPr>
        <w:t>（项目名称）</w:t>
      </w:r>
      <w:r>
        <w:rPr>
          <w:rFonts w:hint="eastAsia" w:ascii="宋体" w:hAnsi="宋体" w:cs="宋体"/>
          <w:color w:val="auto"/>
          <w:kern w:val="0"/>
          <w:sz w:val="22"/>
          <w:szCs w:val="20"/>
          <w:highlight w:val="none"/>
        </w:rPr>
        <w:t>采购活动，提 供的货物全部由符合政策要求的中小企业制造。相关企业 （含联合体中的中小企业、签订分包意向协议的中小企业） 的具体情况如下：</w:t>
      </w:r>
    </w:p>
    <w:p w14:paraId="5540DD6B">
      <w:pPr>
        <w:snapToGrid w:val="0"/>
        <w:spacing w:line="420" w:lineRule="exact"/>
        <w:ind w:firstLine="440" w:firstLineChars="200"/>
        <w:rPr>
          <w:rFonts w:hint="eastAsia" w:ascii="宋体" w:hAnsi="宋体" w:cs="宋体"/>
          <w:color w:val="auto"/>
          <w:kern w:val="0"/>
          <w:sz w:val="22"/>
          <w:szCs w:val="20"/>
          <w:highlight w:val="none"/>
        </w:rPr>
      </w:pPr>
      <w:r>
        <w:rPr>
          <w:rFonts w:hint="eastAsia" w:ascii="宋体" w:hAnsi="宋体" w:cs="宋体"/>
          <w:color w:val="auto"/>
          <w:kern w:val="0"/>
          <w:sz w:val="22"/>
          <w:szCs w:val="20"/>
          <w:highlight w:val="none"/>
        </w:rPr>
        <w:t xml:space="preserve"> 1. </w:t>
      </w:r>
      <w:r>
        <w:rPr>
          <w:rFonts w:hint="eastAsia" w:ascii="宋体" w:hAnsi="宋体" w:cs="宋体"/>
          <w:color w:val="auto"/>
          <w:kern w:val="0"/>
          <w:sz w:val="22"/>
          <w:szCs w:val="20"/>
          <w:highlight w:val="none"/>
          <w:u w:val="single"/>
        </w:rPr>
        <w:t>（标的名称）</w:t>
      </w:r>
      <w:r>
        <w:rPr>
          <w:rFonts w:hint="eastAsia" w:ascii="宋体" w:hAnsi="宋体" w:cs="宋体"/>
          <w:color w:val="auto"/>
          <w:kern w:val="0"/>
          <w:sz w:val="22"/>
          <w:szCs w:val="20"/>
          <w:highlight w:val="none"/>
        </w:rPr>
        <w:t>，属于</w:t>
      </w:r>
      <w:r>
        <w:rPr>
          <w:rFonts w:hint="eastAsia" w:ascii="宋体" w:hAnsi="宋体" w:cs="宋体"/>
          <w:color w:val="auto"/>
          <w:kern w:val="0"/>
          <w:sz w:val="22"/>
          <w:szCs w:val="20"/>
          <w:highlight w:val="none"/>
          <w:u w:val="single"/>
        </w:rPr>
        <w:t>工业</w:t>
      </w:r>
      <w:r>
        <w:rPr>
          <w:rFonts w:hint="eastAsia" w:ascii="宋体" w:hAnsi="宋体" w:cs="宋体"/>
          <w:color w:val="auto"/>
          <w:kern w:val="0"/>
          <w:sz w:val="22"/>
          <w:szCs w:val="20"/>
          <w:highlight w:val="none"/>
        </w:rPr>
        <w:t>；制造商为</w:t>
      </w:r>
      <w:r>
        <w:rPr>
          <w:rFonts w:hint="eastAsia" w:ascii="宋体" w:hAnsi="宋体" w:cs="宋体"/>
          <w:color w:val="auto"/>
          <w:kern w:val="0"/>
          <w:sz w:val="22"/>
          <w:szCs w:val="20"/>
          <w:highlight w:val="none"/>
          <w:u w:val="single"/>
        </w:rPr>
        <w:t>（企业名称）</w:t>
      </w:r>
      <w:r>
        <w:rPr>
          <w:rFonts w:hint="eastAsia" w:ascii="宋体" w:hAnsi="宋体" w:cs="宋体"/>
          <w:color w:val="auto"/>
          <w:kern w:val="0"/>
          <w:sz w:val="22"/>
          <w:szCs w:val="20"/>
          <w:highlight w:val="none"/>
        </w:rPr>
        <w:t>，从业人员</w:t>
      </w:r>
      <w:r>
        <w:rPr>
          <w:rFonts w:hint="eastAsia" w:ascii="宋体" w:hAnsi="宋体" w:cs="宋体"/>
          <w:color w:val="auto"/>
          <w:kern w:val="0"/>
          <w:sz w:val="22"/>
          <w:szCs w:val="20"/>
          <w:highlight w:val="none"/>
          <w:u w:val="single"/>
        </w:rPr>
        <w:t xml:space="preserve">    </w:t>
      </w:r>
      <w:r>
        <w:rPr>
          <w:rFonts w:hint="eastAsia" w:ascii="宋体" w:hAnsi="宋体" w:cs="宋体"/>
          <w:color w:val="auto"/>
          <w:kern w:val="0"/>
          <w:sz w:val="22"/>
          <w:szCs w:val="20"/>
          <w:highlight w:val="none"/>
        </w:rPr>
        <w:t>人，营业收入为</w:t>
      </w:r>
      <w:r>
        <w:rPr>
          <w:rFonts w:hint="eastAsia" w:ascii="宋体" w:hAnsi="宋体" w:cs="宋体"/>
          <w:color w:val="auto"/>
          <w:kern w:val="0"/>
          <w:sz w:val="22"/>
          <w:szCs w:val="20"/>
          <w:highlight w:val="none"/>
          <w:u w:val="single"/>
        </w:rPr>
        <w:t xml:space="preserve">      </w:t>
      </w:r>
      <w:r>
        <w:rPr>
          <w:rFonts w:hint="eastAsia" w:ascii="宋体" w:hAnsi="宋体" w:cs="宋体"/>
          <w:color w:val="auto"/>
          <w:kern w:val="0"/>
          <w:sz w:val="22"/>
          <w:szCs w:val="20"/>
          <w:highlight w:val="none"/>
        </w:rPr>
        <w:t>万元，资产总额为</w:t>
      </w:r>
      <w:r>
        <w:rPr>
          <w:rFonts w:hint="eastAsia" w:ascii="宋体" w:hAnsi="宋体" w:cs="宋体"/>
          <w:color w:val="auto"/>
          <w:kern w:val="0"/>
          <w:sz w:val="22"/>
          <w:szCs w:val="20"/>
          <w:highlight w:val="none"/>
          <w:u w:val="single"/>
        </w:rPr>
        <w:t xml:space="preserve">      </w:t>
      </w:r>
      <w:r>
        <w:rPr>
          <w:rFonts w:hint="eastAsia" w:ascii="宋体" w:hAnsi="宋体" w:cs="宋体"/>
          <w:color w:val="auto"/>
          <w:kern w:val="0"/>
          <w:sz w:val="22"/>
          <w:szCs w:val="20"/>
          <w:highlight w:val="none"/>
        </w:rPr>
        <w:t>万元（注1），属于</w:t>
      </w:r>
      <w:r>
        <w:rPr>
          <w:rFonts w:hint="eastAsia" w:ascii="宋体" w:hAnsi="宋体" w:cs="宋体"/>
          <w:color w:val="auto"/>
          <w:kern w:val="0"/>
          <w:sz w:val="22"/>
          <w:szCs w:val="20"/>
          <w:highlight w:val="none"/>
          <w:u w:val="single"/>
        </w:rPr>
        <w:t>（中型企业、小型企业、微型企业）</w:t>
      </w:r>
      <w:r>
        <w:rPr>
          <w:rFonts w:hint="eastAsia" w:ascii="宋体" w:hAnsi="宋体" w:cs="宋体"/>
          <w:color w:val="auto"/>
          <w:kern w:val="0"/>
          <w:sz w:val="22"/>
          <w:szCs w:val="20"/>
          <w:highlight w:val="none"/>
        </w:rPr>
        <w:t>；</w:t>
      </w:r>
    </w:p>
    <w:p w14:paraId="723AFC7E">
      <w:pPr>
        <w:snapToGrid w:val="0"/>
        <w:spacing w:line="420" w:lineRule="exact"/>
        <w:ind w:firstLine="440" w:firstLineChars="200"/>
        <w:rPr>
          <w:rFonts w:hint="eastAsia" w:ascii="宋体" w:hAnsi="宋体" w:cs="宋体"/>
          <w:color w:val="auto"/>
          <w:kern w:val="0"/>
          <w:sz w:val="22"/>
          <w:szCs w:val="20"/>
          <w:highlight w:val="none"/>
        </w:rPr>
      </w:pPr>
      <w:r>
        <w:rPr>
          <w:rFonts w:hint="eastAsia" w:ascii="宋体" w:hAnsi="宋体" w:cs="宋体"/>
          <w:color w:val="auto"/>
          <w:kern w:val="0"/>
          <w:sz w:val="22"/>
          <w:szCs w:val="20"/>
          <w:highlight w:val="none"/>
        </w:rPr>
        <w:t xml:space="preserve">2. </w:t>
      </w:r>
      <w:r>
        <w:rPr>
          <w:rFonts w:hint="eastAsia" w:ascii="宋体" w:hAnsi="宋体" w:cs="宋体"/>
          <w:color w:val="auto"/>
          <w:kern w:val="0"/>
          <w:sz w:val="22"/>
          <w:szCs w:val="20"/>
          <w:highlight w:val="none"/>
          <w:u w:val="single"/>
        </w:rPr>
        <w:t>（标的名称）</w:t>
      </w:r>
      <w:r>
        <w:rPr>
          <w:rFonts w:hint="eastAsia" w:ascii="宋体" w:hAnsi="宋体" w:cs="宋体"/>
          <w:color w:val="auto"/>
          <w:kern w:val="0"/>
          <w:sz w:val="22"/>
          <w:szCs w:val="20"/>
          <w:highlight w:val="none"/>
        </w:rPr>
        <w:t>，属于</w:t>
      </w:r>
      <w:r>
        <w:rPr>
          <w:rFonts w:hint="eastAsia" w:ascii="宋体" w:hAnsi="宋体" w:cs="宋体"/>
          <w:color w:val="auto"/>
          <w:kern w:val="0"/>
          <w:sz w:val="22"/>
          <w:szCs w:val="20"/>
          <w:highlight w:val="none"/>
          <w:u w:val="single"/>
        </w:rPr>
        <w:t>工业</w:t>
      </w:r>
      <w:r>
        <w:rPr>
          <w:rFonts w:hint="eastAsia" w:ascii="宋体" w:hAnsi="宋体" w:cs="宋体"/>
          <w:color w:val="auto"/>
          <w:kern w:val="0"/>
          <w:sz w:val="22"/>
          <w:szCs w:val="20"/>
          <w:highlight w:val="none"/>
        </w:rPr>
        <w:t>；制造商为</w:t>
      </w:r>
      <w:r>
        <w:rPr>
          <w:rFonts w:hint="eastAsia" w:ascii="宋体" w:hAnsi="宋体" w:cs="宋体"/>
          <w:color w:val="auto"/>
          <w:kern w:val="0"/>
          <w:sz w:val="22"/>
          <w:szCs w:val="20"/>
          <w:highlight w:val="none"/>
          <w:u w:val="single"/>
        </w:rPr>
        <w:t>（企业名称）</w:t>
      </w:r>
      <w:r>
        <w:rPr>
          <w:rFonts w:hint="eastAsia" w:ascii="宋体" w:hAnsi="宋体" w:cs="宋体"/>
          <w:color w:val="auto"/>
          <w:kern w:val="0"/>
          <w:sz w:val="22"/>
          <w:szCs w:val="20"/>
          <w:highlight w:val="none"/>
        </w:rPr>
        <w:t>，从业人员</w:t>
      </w:r>
      <w:r>
        <w:rPr>
          <w:rFonts w:hint="eastAsia" w:ascii="宋体" w:hAnsi="宋体" w:cs="宋体"/>
          <w:color w:val="auto"/>
          <w:kern w:val="0"/>
          <w:sz w:val="22"/>
          <w:szCs w:val="20"/>
          <w:highlight w:val="none"/>
          <w:u w:val="single"/>
        </w:rPr>
        <w:t xml:space="preserve">    </w:t>
      </w:r>
      <w:r>
        <w:rPr>
          <w:rFonts w:hint="eastAsia" w:ascii="宋体" w:hAnsi="宋体" w:cs="宋体"/>
          <w:color w:val="auto"/>
          <w:kern w:val="0"/>
          <w:sz w:val="22"/>
          <w:szCs w:val="20"/>
          <w:highlight w:val="none"/>
        </w:rPr>
        <w:t>人，营业收入为</w:t>
      </w:r>
      <w:r>
        <w:rPr>
          <w:rFonts w:hint="eastAsia" w:ascii="宋体" w:hAnsi="宋体" w:cs="宋体"/>
          <w:color w:val="auto"/>
          <w:kern w:val="0"/>
          <w:sz w:val="22"/>
          <w:szCs w:val="20"/>
          <w:highlight w:val="none"/>
          <w:u w:val="single"/>
        </w:rPr>
        <w:t xml:space="preserve">      </w:t>
      </w:r>
      <w:r>
        <w:rPr>
          <w:rFonts w:hint="eastAsia" w:ascii="宋体" w:hAnsi="宋体" w:cs="宋体"/>
          <w:color w:val="auto"/>
          <w:kern w:val="0"/>
          <w:sz w:val="22"/>
          <w:szCs w:val="20"/>
          <w:highlight w:val="none"/>
        </w:rPr>
        <w:t>万元，资产总额为</w:t>
      </w:r>
      <w:r>
        <w:rPr>
          <w:rFonts w:hint="eastAsia" w:ascii="宋体" w:hAnsi="宋体" w:cs="宋体"/>
          <w:color w:val="auto"/>
          <w:kern w:val="0"/>
          <w:sz w:val="22"/>
          <w:szCs w:val="20"/>
          <w:highlight w:val="none"/>
          <w:u w:val="single"/>
        </w:rPr>
        <w:t xml:space="preserve">      </w:t>
      </w:r>
      <w:r>
        <w:rPr>
          <w:rFonts w:hint="eastAsia" w:ascii="宋体" w:hAnsi="宋体" w:cs="宋体"/>
          <w:color w:val="auto"/>
          <w:kern w:val="0"/>
          <w:sz w:val="22"/>
          <w:szCs w:val="20"/>
          <w:highlight w:val="none"/>
        </w:rPr>
        <w:t>万元，属于</w:t>
      </w:r>
      <w:r>
        <w:rPr>
          <w:rFonts w:hint="eastAsia" w:ascii="宋体" w:hAnsi="宋体" w:cs="宋体"/>
          <w:color w:val="auto"/>
          <w:kern w:val="0"/>
          <w:sz w:val="22"/>
          <w:szCs w:val="20"/>
          <w:highlight w:val="none"/>
          <w:u w:val="single"/>
        </w:rPr>
        <w:t>（中型企业、小型企业、微型企业）</w:t>
      </w:r>
      <w:r>
        <w:rPr>
          <w:rFonts w:hint="eastAsia" w:ascii="宋体" w:hAnsi="宋体" w:cs="宋体"/>
          <w:color w:val="auto"/>
          <w:kern w:val="0"/>
          <w:sz w:val="22"/>
          <w:szCs w:val="20"/>
          <w:highlight w:val="none"/>
        </w:rPr>
        <w:t>；</w:t>
      </w:r>
    </w:p>
    <w:p w14:paraId="76E4BB15">
      <w:pPr>
        <w:snapToGrid w:val="0"/>
        <w:spacing w:line="420" w:lineRule="exact"/>
        <w:ind w:firstLine="440" w:firstLineChars="200"/>
        <w:rPr>
          <w:rFonts w:hint="eastAsia" w:ascii="宋体" w:hAnsi="宋体" w:cs="宋体"/>
          <w:color w:val="auto"/>
          <w:kern w:val="0"/>
          <w:sz w:val="22"/>
          <w:szCs w:val="20"/>
          <w:highlight w:val="none"/>
        </w:rPr>
      </w:pPr>
      <w:r>
        <w:rPr>
          <w:rFonts w:hint="eastAsia" w:ascii="宋体" w:hAnsi="宋体" w:cs="宋体"/>
          <w:color w:val="auto"/>
          <w:kern w:val="0"/>
          <w:sz w:val="22"/>
          <w:szCs w:val="20"/>
          <w:highlight w:val="none"/>
        </w:rPr>
        <w:t xml:space="preserve"> …… </w:t>
      </w:r>
    </w:p>
    <w:p w14:paraId="28523F83">
      <w:pPr>
        <w:snapToGrid w:val="0"/>
        <w:spacing w:line="420" w:lineRule="exact"/>
        <w:ind w:firstLine="440" w:firstLineChars="200"/>
        <w:rPr>
          <w:rFonts w:hint="eastAsia" w:ascii="宋体" w:hAnsi="宋体" w:cs="宋体"/>
          <w:color w:val="auto"/>
          <w:kern w:val="0"/>
          <w:sz w:val="22"/>
          <w:szCs w:val="20"/>
          <w:highlight w:val="none"/>
        </w:rPr>
      </w:pPr>
      <w:r>
        <w:rPr>
          <w:rFonts w:hint="eastAsia" w:ascii="宋体" w:hAnsi="宋体" w:cs="宋体"/>
          <w:color w:val="auto"/>
          <w:kern w:val="0"/>
          <w:sz w:val="22"/>
          <w:szCs w:val="20"/>
          <w:highlight w:val="none"/>
        </w:rPr>
        <w:t xml:space="preserve">以上企业，不属于大企业的分支机构，不存在控股股东为大企业的情形，也不存在与大企业的负责人为同一人的情形。 </w:t>
      </w:r>
    </w:p>
    <w:p w14:paraId="0B2B2CED">
      <w:pPr>
        <w:snapToGrid w:val="0"/>
        <w:spacing w:line="420" w:lineRule="exact"/>
        <w:ind w:firstLine="440" w:firstLineChars="200"/>
        <w:rPr>
          <w:rFonts w:hint="eastAsia" w:ascii="宋体" w:hAnsi="宋体" w:cs="宋体"/>
          <w:color w:val="auto"/>
          <w:kern w:val="0"/>
          <w:sz w:val="22"/>
          <w:szCs w:val="20"/>
          <w:highlight w:val="none"/>
        </w:rPr>
      </w:pPr>
      <w:r>
        <w:rPr>
          <w:rFonts w:hint="eastAsia" w:ascii="宋体" w:hAnsi="宋体" w:cs="宋体"/>
          <w:color w:val="auto"/>
          <w:kern w:val="0"/>
          <w:sz w:val="22"/>
          <w:szCs w:val="20"/>
          <w:highlight w:val="none"/>
        </w:rPr>
        <w:t xml:space="preserve">本企业对上述声明内容的真实性负责。如有虚假，将依 法承担相应责任。 </w:t>
      </w:r>
    </w:p>
    <w:p w14:paraId="52F6D637">
      <w:pPr>
        <w:snapToGrid w:val="0"/>
        <w:spacing w:line="420" w:lineRule="exact"/>
        <w:ind w:firstLine="3740" w:firstLineChars="1700"/>
        <w:rPr>
          <w:rFonts w:hint="eastAsia" w:ascii="宋体" w:hAnsi="宋体" w:cs="宋体"/>
          <w:color w:val="auto"/>
          <w:kern w:val="0"/>
          <w:sz w:val="22"/>
          <w:szCs w:val="20"/>
          <w:highlight w:val="none"/>
        </w:rPr>
      </w:pPr>
      <w:r>
        <w:rPr>
          <w:rFonts w:hint="eastAsia" w:ascii="宋体" w:hAnsi="宋体" w:cs="宋体"/>
          <w:color w:val="auto"/>
          <w:kern w:val="0"/>
          <w:sz w:val="22"/>
          <w:szCs w:val="20"/>
          <w:highlight w:val="none"/>
        </w:rPr>
        <w:t xml:space="preserve">企业名称（盖章）： </w:t>
      </w:r>
    </w:p>
    <w:p w14:paraId="27CD61B9">
      <w:pPr>
        <w:snapToGrid w:val="0"/>
        <w:spacing w:line="420" w:lineRule="exact"/>
        <w:ind w:firstLine="3740" w:firstLineChars="1700"/>
        <w:rPr>
          <w:rFonts w:hint="eastAsia" w:ascii="宋体" w:hAnsi="宋体" w:cs="宋体"/>
          <w:color w:val="auto"/>
          <w:kern w:val="0"/>
          <w:sz w:val="22"/>
          <w:szCs w:val="20"/>
          <w:highlight w:val="none"/>
        </w:rPr>
      </w:pPr>
      <w:r>
        <w:rPr>
          <w:rFonts w:hint="eastAsia" w:ascii="宋体" w:hAnsi="宋体" w:cs="宋体"/>
          <w:color w:val="auto"/>
          <w:kern w:val="0"/>
          <w:sz w:val="22"/>
          <w:szCs w:val="20"/>
          <w:highlight w:val="none"/>
        </w:rPr>
        <w:t>日 期：</w:t>
      </w:r>
    </w:p>
    <w:p w14:paraId="1304DEED">
      <w:pPr>
        <w:pBdr>
          <w:bottom w:val="single" w:color="auto" w:sz="6" w:space="1"/>
        </w:pBdr>
        <w:snapToGrid w:val="0"/>
        <w:spacing w:line="420" w:lineRule="exact"/>
        <w:ind w:firstLine="464" w:firstLineChars="200"/>
        <w:rPr>
          <w:rFonts w:hint="eastAsia" w:ascii="宋体" w:hAnsi="宋体" w:cs="宋体"/>
          <w:color w:val="auto"/>
          <w:spacing w:val="6"/>
          <w:kern w:val="0"/>
          <w:sz w:val="22"/>
          <w:szCs w:val="22"/>
          <w:highlight w:val="none"/>
        </w:rPr>
      </w:pPr>
    </w:p>
    <w:p w14:paraId="696C9A02">
      <w:pPr>
        <w:pBdr>
          <w:bottom w:val="single" w:color="auto" w:sz="6" w:space="1"/>
        </w:pBdr>
        <w:snapToGrid w:val="0"/>
        <w:spacing w:line="420" w:lineRule="exact"/>
        <w:ind w:firstLine="464" w:firstLineChars="200"/>
        <w:rPr>
          <w:rFonts w:hint="eastAsia" w:ascii="宋体" w:hAnsi="宋体" w:cs="宋体"/>
          <w:color w:val="auto"/>
          <w:kern w:val="0"/>
          <w:sz w:val="22"/>
          <w:szCs w:val="22"/>
          <w:highlight w:val="none"/>
        </w:rPr>
      </w:pPr>
      <w:r>
        <w:rPr>
          <w:rFonts w:hint="eastAsia" w:ascii="宋体" w:hAnsi="宋体" w:cs="宋体"/>
          <w:color w:val="auto"/>
          <w:spacing w:val="6"/>
          <w:kern w:val="0"/>
          <w:sz w:val="22"/>
          <w:szCs w:val="22"/>
          <w:highlight w:val="none"/>
        </w:rPr>
        <w:t>（注1）从业人员、营业收入、资产总额填报上一年度数据，无上一年度数据的新成立企业可不填</w:t>
      </w:r>
      <w:r>
        <w:rPr>
          <w:rFonts w:hint="eastAsia" w:ascii="宋体" w:hAnsi="宋体" w:cs="宋体"/>
          <w:color w:val="auto"/>
          <w:kern w:val="0"/>
          <w:sz w:val="22"/>
          <w:szCs w:val="22"/>
          <w:highlight w:val="none"/>
        </w:rPr>
        <w:t>报。</w:t>
      </w:r>
    </w:p>
    <w:p w14:paraId="237B2366">
      <w:pPr>
        <w:snapToGrid w:val="0"/>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填写说明：</w:t>
      </w:r>
    </w:p>
    <w:p w14:paraId="542418C2">
      <w:pPr>
        <w:snapToGrid w:val="0"/>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1）投标人为中型、小型、微型企业的提供此函；</w:t>
      </w:r>
    </w:p>
    <w:p w14:paraId="1268A6E7">
      <w:pPr>
        <w:snapToGrid w:val="0"/>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2）中型企业不享受价格扣除，小型、微型企业的行业类别由评审专家结合投标人出具的证明材料认定；经认定不符合小型、微型企业标准的，不享受价格扣除；</w:t>
      </w:r>
    </w:p>
    <w:p w14:paraId="14B352C4">
      <w:pPr>
        <w:snapToGrid w:val="0"/>
        <w:spacing w:line="360" w:lineRule="auto"/>
        <w:ind w:firstLine="440" w:firstLineChars="200"/>
        <w:rPr>
          <w:rFonts w:hint="eastAsia" w:ascii="宋体" w:hAnsi="宋体" w:cs="宋体"/>
          <w:b/>
          <w:color w:val="auto"/>
          <w:kern w:val="0"/>
          <w:sz w:val="22"/>
          <w:szCs w:val="22"/>
          <w:highlight w:val="none"/>
        </w:rPr>
      </w:pPr>
      <w:r>
        <w:rPr>
          <w:rFonts w:hint="eastAsia" w:ascii="宋体" w:hAnsi="宋体" w:cs="宋体"/>
          <w:color w:val="auto"/>
          <w:kern w:val="0"/>
          <w:sz w:val="22"/>
          <w:szCs w:val="22"/>
          <w:highlight w:val="none"/>
        </w:rPr>
        <w:t>3）注：小型、微型企业参加政府采购活动时，应提供：a）《中小企业声明函》；上述证明材料提供不齐全的，不能享受价格扣除。</w:t>
      </w:r>
    </w:p>
    <w:p w14:paraId="1A7BFC14">
      <w:pPr>
        <w:widowControl w:val="0"/>
        <w:spacing w:after="120"/>
        <w:ind w:firstLine="210" w:firstLineChars="100"/>
        <w:jc w:val="both"/>
        <w:rPr>
          <w:rFonts w:hint="eastAsia" w:ascii="宋体" w:hAnsi="宋体" w:eastAsia="宋体" w:cs="宋体"/>
          <w:color w:val="auto"/>
          <w:kern w:val="2"/>
          <w:sz w:val="21"/>
          <w:szCs w:val="22"/>
          <w:highlight w:val="none"/>
          <w:lang w:val="en-US" w:eastAsia="zh-CN" w:bidi="ar-SA"/>
        </w:rPr>
      </w:pPr>
    </w:p>
    <w:p w14:paraId="2E3862D7">
      <w:pPr>
        <w:spacing w:line="360" w:lineRule="auto"/>
        <w:ind w:firstLine="0" w:firstLineChars="0"/>
        <w:jc w:val="both"/>
        <w:rPr>
          <w:rFonts w:hint="eastAsia" w:ascii="宋体" w:hAnsi="宋体" w:cs="宋体"/>
          <w:b/>
          <w:color w:val="auto"/>
          <w:sz w:val="30"/>
          <w:szCs w:val="30"/>
          <w:highlight w:val="none"/>
          <w:lang w:val="zh-CN"/>
        </w:rPr>
      </w:pPr>
    </w:p>
    <w:p w14:paraId="017EF48B">
      <w:pPr>
        <w:shd w:val="clear"/>
        <w:spacing w:line="360" w:lineRule="auto"/>
        <w:ind w:firstLine="0" w:firstLineChars="0"/>
        <w:jc w:val="center"/>
        <w:rPr>
          <w:rFonts w:hint="eastAsia" w:ascii="宋体" w:hAnsi="宋体" w:cs="宋体"/>
          <w:b/>
          <w:color w:val="auto"/>
          <w:sz w:val="30"/>
          <w:szCs w:val="30"/>
          <w:highlight w:val="none"/>
          <w:lang w:val="zh-CN"/>
        </w:rPr>
      </w:pPr>
    </w:p>
    <w:p w14:paraId="46B0A1EB">
      <w:pPr>
        <w:shd w:val="clear"/>
        <w:spacing w:line="360" w:lineRule="auto"/>
        <w:ind w:firstLine="0" w:firstLineChars="0"/>
        <w:jc w:val="center"/>
        <w:rPr>
          <w:rFonts w:ascii="宋体" w:hAnsi="宋体" w:cs="宋体"/>
          <w:b/>
          <w:color w:val="auto"/>
          <w:sz w:val="30"/>
          <w:szCs w:val="30"/>
          <w:highlight w:val="none"/>
          <w:lang w:val="zh-CN"/>
        </w:rPr>
      </w:pPr>
      <w:r>
        <w:rPr>
          <w:rFonts w:hint="eastAsia" w:ascii="宋体" w:hAnsi="宋体" w:cs="宋体"/>
          <w:b/>
          <w:color w:val="auto"/>
          <w:sz w:val="30"/>
          <w:szCs w:val="30"/>
          <w:highlight w:val="none"/>
          <w:lang w:val="zh-CN"/>
        </w:rPr>
        <w:t>监狱企业声明函</w:t>
      </w:r>
    </w:p>
    <w:p w14:paraId="05AA2C90">
      <w:pPr>
        <w:shd w:val="clear"/>
        <w:spacing w:line="360" w:lineRule="auto"/>
        <w:ind w:firstLine="0" w:firstLineChars="0"/>
        <w:jc w:val="center"/>
        <w:rPr>
          <w:rFonts w:ascii="宋体" w:hAnsi="宋体" w:cs="宋体"/>
          <w:b/>
          <w:color w:val="auto"/>
          <w:sz w:val="30"/>
          <w:szCs w:val="30"/>
          <w:highlight w:val="none"/>
          <w:lang w:val="zh-CN"/>
        </w:rPr>
      </w:pPr>
      <w:r>
        <w:rPr>
          <w:rFonts w:hint="eastAsia" w:ascii="宋体" w:hAnsi="宋体" w:cs="宋体"/>
          <w:b/>
          <w:color w:val="auto"/>
          <w:sz w:val="30"/>
          <w:szCs w:val="30"/>
          <w:highlight w:val="none"/>
          <w:lang w:val="zh-CN"/>
        </w:rPr>
        <w:t>【非监狱企业不需提供】</w:t>
      </w:r>
    </w:p>
    <w:p w14:paraId="0B199921">
      <w:pPr>
        <w:widowControl/>
        <w:shd w:val="clear"/>
        <w:adjustRightInd w:val="0"/>
        <w:snapToGrid w:val="0"/>
        <w:ind w:firstLine="480"/>
        <w:jc w:val="left"/>
        <w:rPr>
          <w:rFonts w:ascii="宋体" w:hAnsi="宋体" w:cs="宋体"/>
          <w:color w:val="auto"/>
          <w:szCs w:val="21"/>
          <w:highlight w:val="none"/>
        </w:rPr>
      </w:pPr>
      <w:r>
        <w:rPr>
          <w:rFonts w:hint="eastAsia" w:ascii="宋体" w:hAnsi="宋体" w:cs="宋体"/>
          <w:color w:val="auto"/>
          <w:szCs w:val="21"/>
          <w:highlight w:val="none"/>
        </w:rPr>
        <w:t>本企业郑重声明，根据《关于政府采购支持监狱企业发展有关问题的通知》（财库</w:t>
      </w:r>
      <w:r>
        <w:rPr>
          <w:rFonts w:hint="eastAsia" w:ascii="宋体" w:hAnsi="宋体" w:cs="宋体"/>
          <w:color w:val="auto"/>
          <w:highlight w:val="none"/>
        </w:rPr>
        <w:t>〔2014〕</w:t>
      </w:r>
      <w:r>
        <w:rPr>
          <w:rFonts w:hint="eastAsia" w:ascii="宋体" w:hAnsi="宋体" w:cs="宋体"/>
          <w:color w:val="auto"/>
          <w:szCs w:val="21"/>
          <w:highlight w:val="none"/>
        </w:rPr>
        <w:t>68号）的规定，本企业为</w:t>
      </w:r>
      <w:r>
        <w:rPr>
          <w:rFonts w:hint="eastAsia" w:ascii="宋体" w:hAnsi="宋体" w:cs="宋体"/>
          <w:color w:val="auto"/>
          <w:szCs w:val="21"/>
          <w:highlight w:val="none"/>
          <w:u w:val="single"/>
        </w:rPr>
        <w:t>监狱企业</w:t>
      </w:r>
      <w:r>
        <w:rPr>
          <w:rFonts w:hint="eastAsia" w:ascii="宋体" w:hAnsi="宋体" w:cs="宋体"/>
          <w:color w:val="auto"/>
          <w:szCs w:val="21"/>
          <w:highlight w:val="none"/>
        </w:rPr>
        <w:t>。</w:t>
      </w:r>
    </w:p>
    <w:p w14:paraId="54EFB63C">
      <w:pPr>
        <w:widowControl/>
        <w:shd w:val="clear"/>
        <w:adjustRightInd w:val="0"/>
        <w:snapToGrid w:val="0"/>
        <w:ind w:firstLine="480"/>
        <w:jc w:val="left"/>
        <w:rPr>
          <w:rFonts w:ascii="宋体" w:hAnsi="宋体" w:cs="宋体"/>
          <w:color w:val="auto"/>
          <w:szCs w:val="21"/>
          <w:highlight w:val="none"/>
        </w:rPr>
      </w:pPr>
      <w:r>
        <w:rPr>
          <w:rFonts w:hint="eastAsia" w:ascii="宋体" w:hAnsi="宋体" w:cs="宋体"/>
          <w:color w:val="auto"/>
          <w:szCs w:val="21"/>
          <w:highlight w:val="none"/>
        </w:rPr>
        <w:t>根据上述标准，我企业属于</w:t>
      </w:r>
      <w:r>
        <w:rPr>
          <w:rFonts w:hint="eastAsia" w:ascii="宋体" w:hAnsi="宋体" w:cs="宋体"/>
          <w:color w:val="auto"/>
          <w:szCs w:val="21"/>
          <w:highlight w:val="none"/>
          <w:u w:val="single"/>
        </w:rPr>
        <w:t>监狱企业</w:t>
      </w:r>
      <w:r>
        <w:rPr>
          <w:rFonts w:hint="eastAsia" w:ascii="宋体" w:hAnsi="宋体" w:cs="宋体"/>
          <w:color w:val="auto"/>
          <w:szCs w:val="21"/>
          <w:highlight w:val="none"/>
        </w:rPr>
        <w:t>的理由为：</w:t>
      </w:r>
    </w:p>
    <w:p w14:paraId="23E0603A">
      <w:pPr>
        <w:widowControl/>
        <w:shd w:val="clear"/>
        <w:adjustRightInd w:val="0"/>
        <w:snapToGrid w:val="0"/>
        <w:ind w:firstLine="480"/>
        <w:rPr>
          <w:rFonts w:ascii="宋体" w:hAnsi="宋体" w:cs="宋体"/>
          <w:color w:val="auto"/>
          <w:szCs w:val="21"/>
          <w:highlight w:val="none"/>
        </w:rPr>
      </w:pPr>
      <w:r>
        <w:rPr>
          <w:rFonts w:hint="eastAsia" w:ascii="宋体" w:hAnsi="宋体" w:cs="宋体"/>
          <w:color w:val="auto"/>
          <w:szCs w:val="21"/>
          <w:highlight w:val="none"/>
        </w:rPr>
        <w:t>本企业为参加（项目名称：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）采购活动提供本企业的产品。</w:t>
      </w:r>
    </w:p>
    <w:p w14:paraId="3C28DF53">
      <w:pPr>
        <w:widowControl/>
        <w:shd w:val="clear"/>
        <w:adjustRightInd w:val="0"/>
        <w:snapToGrid w:val="0"/>
        <w:ind w:firstLine="480"/>
        <w:rPr>
          <w:rFonts w:ascii="宋体" w:hAnsi="宋体" w:cs="宋体"/>
          <w:color w:val="auto"/>
          <w:szCs w:val="21"/>
          <w:highlight w:val="none"/>
        </w:rPr>
      </w:pPr>
      <w:r>
        <w:rPr>
          <w:rFonts w:hint="eastAsia" w:ascii="宋体" w:hAnsi="宋体" w:cs="宋体"/>
          <w:color w:val="auto"/>
          <w:szCs w:val="21"/>
          <w:highlight w:val="none"/>
        </w:rPr>
        <w:t>本企业对上述声明的真实性负责。如有虚假，将依法承担相应责任。</w:t>
      </w:r>
    </w:p>
    <w:p w14:paraId="351ABD88">
      <w:pPr>
        <w:shd w:val="clear"/>
        <w:adjustRightInd w:val="0"/>
        <w:snapToGrid w:val="0"/>
        <w:ind w:firstLine="480"/>
        <w:jc w:val="center"/>
        <w:rPr>
          <w:rFonts w:ascii="宋体" w:hAnsi="宋体" w:cs="宋体"/>
          <w:color w:val="auto"/>
          <w:szCs w:val="21"/>
          <w:highlight w:val="none"/>
        </w:rPr>
      </w:pPr>
    </w:p>
    <w:p w14:paraId="00E6C7CE">
      <w:pPr>
        <w:shd w:val="clear"/>
        <w:adjustRightInd w:val="0"/>
        <w:snapToGrid w:val="0"/>
        <w:ind w:firstLine="480"/>
        <w:jc w:val="center"/>
        <w:rPr>
          <w:rFonts w:ascii="宋体" w:hAnsi="宋体" w:cs="宋体"/>
          <w:color w:val="auto"/>
          <w:szCs w:val="21"/>
          <w:highlight w:val="none"/>
        </w:rPr>
      </w:pPr>
    </w:p>
    <w:p w14:paraId="60F70B90">
      <w:pPr>
        <w:shd w:val="clear"/>
        <w:adjustRightInd w:val="0"/>
        <w:snapToGrid w:val="0"/>
        <w:ind w:firstLine="480"/>
        <w:jc w:val="center"/>
        <w:rPr>
          <w:rFonts w:ascii="宋体" w:hAnsi="宋体" w:cs="宋体"/>
          <w:color w:val="auto"/>
          <w:szCs w:val="21"/>
          <w:highlight w:val="none"/>
        </w:rPr>
      </w:pPr>
    </w:p>
    <w:p w14:paraId="6068D49F">
      <w:pPr>
        <w:shd w:val="clear"/>
        <w:adjustRightInd w:val="0"/>
        <w:snapToGrid w:val="0"/>
        <w:ind w:firstLine="480"/>
        <w:rPr>
          <w:rFonts w:ascii="宋体" w:hAnsi="宋体" w:cs="宋体"/>
          <w:color w:val="auto"/>
          <w:szCs w:val="21"/>
          <w:highlight w:val="none"/>
        </w:rPr>
      </w:pPr>
    </w:p>
    <w:p w14:paraId="5D6A4037">
      <w:pPr>
        <w:shd w:val="clear"/>
        <w:adjustRightInd w:val="0"/>
        <w:snapToGrid w:val="0"/>
        <w:ind w:firstLine="480"/>
        <w:jc w:val="center"/>
        <w:rPr>
          <w:rFonts w:ascii="宋体" w:hAnsi="宋体" w:cs="宋体"/>
          <w:color w:val="auto"/>
          <w:szCs w:val="21"/>
          <w:highlight w:val="none"/>
        </w:rPr>
      </w:pPr>
    </w:p>
    <w:p w14:paraId="39B22D11">
      <w:pPr>
        <w:shd w:val="clear"/>
        <w:adjustRightInd w:val="0"/>
        <w:snapToGrid w:val="0"/>
        <w:ind w:firstLine="480"/>
        <w:jc w:val="center"/>
        <w:rPr>
          <w:rFonts w:ascii="宋体" w:hAnsi="宋体" w:cs="宋体"/>
          <w:color w:val="auto"/>
          <w:szCs w:val="21"/>
          <w:highlight w:val="none"/>
        </w:rPr>
      </w:pPr>
    </w:p>
    <w:p w14:paraId="067E2431">
      <w:pPr>
        <w:shd w:val="clear"/>
        <w:adjustRightInd w:val="0"/>
        <w:snapToGrid w:val="0"/>
        <w:ind w:firstLine="480"/>
        <w:jc w:val="center"/>
        <w:rPr>
          <w:rFonts w:ascii="宋体" w:hAnsi="宋体" w:cs="宋体"/>
          <w:color w:val="auto"/>
          <w:szCs w:val="21"/>
          <w:highlight w:val="none"/>
        </w:rPr>
      </w:pPr>
    </w:p>
    <w:p w14:paraId="0D5CF60D">
      <w:pPr>
        <w:shd w:val="clear"/>
        <w:adjustRightInd w:val="0"/>
        <w:snapToGrid w:val="0"/>
        <w:ind w:firstLine="480"/>
        <w:jc w:val="center"/>
        <w:rPr>
          <w:rFonts w:ascii="宋体" w:hAnsi="宋体" w:cs="宋体"/>
          <w:color w:val="auto"/>
          <w:szCs w:val="21"/>
          <w:highlight w:val="none"/>
        </w:rPr>
      </w:pPr>
    </w:p>
    <w:p w14:paraId="47C86C3D">
      <w:pPr>
        <w:shd w:val="clear"/>
        <w:adjustRightInd w:val="0"/>
        <w:snapToGrid w:val="0"/>
        <w:ind w:firstLine="5040" w:firstLineChars="2100"/>
        <w:rPr>
          <w:rFonts w:ascii="宋体" w:hAnsi="宋体" w:cs="宋体"/>
          <w:color w:val="auto"/>
          <w:szCs w:val="21"/>
          <w:highlight w:val="none"/>
          <w:u w:val="singl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名称（盖章）：</w:t>
      </w:r>
      <w:r>
        <w:rPr>
          <w:rFonts w:hint="eastAsia" w:ascii="宋体" w:hAnsi="宋体" w:cs="宋体"/>
          <w:color w:val="auto"/>
          <w:szCs w:val="21"/>
          <w:highlight w:val="none"/>
          <w:u w:val="single"/>
        </w:rPr>
        <w:t xml:space="preserve">                    </w:t>
      </w:r>
    </w:p>
    <w:p w14:paraId="79BAE11C">
      <w:pPr>
        <w:shd w:val="clear"/>
        <w:adjustRightInd w:val="0"/>
        <w:snapToGrid w:val="0"/>
        <w:ind w:firstLine="3600" w:firstLineChars="1500"/>
        <w:rPr>
          <w:rFonts w:ascii="宋体" w:hAnsi="宋体" w:cs="宋体"/>
          <w:color w:val="auto"/>
          <w:szCs w:val="21"/>
          <w:highlight w:val="none"/>
        </w:rPr>
      </w:pPr>
    </w:p>
    <w:p w14:paraId="16559D3E">
      <w:pPr>
        <w:shd w:val="clear"/>
        <w:adjustRightInd w:val="0"/>
        <w:snapToGrid w:val="0"/>
        <w:ind w:firstLine="5040" w:firstLineChars="2100"/>
        <w:rPr>
          <w:rFonts w:ascii="宋体" w:hAnsi="宋体" w:cs="宋体"/>
          <w:color w:val="auto"/>
          <w:szCs w:val="21"/>
          <w:highlight w:val="none"/>
        </w:rPr>
      </w:pPr>
      <w:r>
        <w:rPr>
          <w:rFonts w:hint="eastAsia" w:ascii="宋体" w:hAnsi="宋体" w:cs="宋体"/>
          <w:color w:val="auto"/>
          <w:szCs w:val="21"/>
          <w:highlight w:val="none"/>
        </w:rPr>
        <w:t>日期：    年   月   日</w:t>
      </w:r>
    </w:p>
    <w:p w14:paraId="53CA286A">
      <w:pPr>
        <w:widowControl/>
        <w:shd w:val="clear"/>
        <w:snapToGrid w:val="0"/>
        <w:ind w:firstLine="480"/>
        <w:rPr>
          <w:rFonts w:ascii="宋体" w:hAnsi="宋体" w:cs="宋体"/>
          <w:color w:val="auto"/>
          <w:szCs w:val="21"/>
          <w:highlight w:val="none"/>
        </w:rPr>
      </w:pPr>
    </w:p>
    <w:p w14:paraId="2DFAAEEE">
      <w:pPr>
        <w:widowControl/>
        <w:shd w:val="clear"/>
        <w:snapToGrid w:val="0"/>
        <w:ind w:firstLine="480"/>
        <w:rPr>
          <w:rFonts w:ascii="宋体" w:hAnsi="宋体" w:cs="宋体"/>
          <w:color w:val="auto"/>
          <w:szCs w:val="21"/>
          <w:highlight w:val="none"/>
        </w:rPr>
      </w:pPr>
    </w:p>
    <w:p w14:paraId="098ED50D">
      <w:pPr>
        <w:pStyle w:val="3"/>
        <w:numPr>
          <w:ilvl w:val="0"/>
          <w:numId w:val="0"/>
        </w:numPr>
        <w:shd w:val="clear"/>
        <w:spacing w:before="312" w:after="312"/>
        <w:jc w:val="both"/>
        <w:outlineLvl w:val="9"/>
        <w:rPr>
          <w:color w:val="auto"/>
          <w:highlight w:val="none"/>
        </w:rPr>
      </w:pPr>
    </w:p>
    <w:p w14:paraId="7ABC9617">
      <w:pPr>
        <w:widowControl/>
        <w:shd w:val="clear"/>
        <w:snapToGrid w:val="0"/>
        <w:ind w:firstLine="480"/>
        <w:rPr>
          <w:rFonts w:ascii="宋体" w:hAns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为监狱</w:t>
      </w:r>
      <w:r>
        <w:rPr>
          <w:rFonts w:hint="eastAsia" w:ascii="宋体" w:hAnsi="宋体" w:cs="宋体"/>
          <w:color w:val="auto"/>
          <w:szCs w:val="21"/>
          <w:highlight w:val="none"/>
          <w:lang w:eastAsia="zh-CN"/>
        </w:rPr>
        <w:t>企业</w:t>
      </w:r>
      <w:r>
        <w:rPr>
          <w:rFonts w:hint="eastAsia" w:ascii="宋体" w:hAnsi="宋体" w:cs="宋体"/>
          <w:color w:val="auto"/>
          <w:szCs w:val="21"/>
          <w:highlight w:val="none"/>
        </w:rPr>
        <w:t>提供此函。</w:t>
      </w:r>
    </w:p>
    <w:p w14:paraId="194D6DFD">
      <w:pPr>
        <w:widowControl/>
        <w:shd w:val="clear"/>
        <w:snapToGrid w:val="0"/>
        <w:ind w:firstLine="480"/>
        <w:rPr>
          <w:rFonts w:ascii="宋体" w:hAnsi="宋体" w:cs="宋体"/>
          <w:bCs/>
          <w:color w:val="auto"/>
          <w:szCs w:val="21"/>
          <w:highlight w:val="none"/>
        </w:rPr>
      </w:pPr>
      <w:r>
        <w:rPr>
          <w:rFonts w:hint="eastAsia" w:ascii="宋体" w:hAnsi="宋体" w:cs="宋体"/>
          <w:color w:val="auto"/>
          <w:szCs w:val="21"/>
          <w:highlight w:val="none"/>
        </w:rPr>
        <w:t>监狱企业参加政府采购活动时，应当提供由省级以上监狱管理局、戒毒管理局（含新疆生产建设兵团）出具的属于监狱企业的证明文件。</w:t>
      </w:r>
    </w:p>
    <w:p w14:paraId="0C435F35">
      <w:pPr>
        <w:shd w:val="clear"/>
        <w:adjustRightInd w:val="0"/>
        <w:snapToGrid w:val="0"/>
        <w:ind w:firstLine="0" w:firstLineChars="0"/>
        <w:jc w:val="center"/>
        <w:textAlignment w:val="baseline"/>
        <w:outlineLvl w:val="0"/>
        <w:rPr>
          <w:rFonts w:ascii="宋体" w:hAnsi="宋体"/>
          <w:color w:val="auto"/>
          <w:sz w:val="28"/>
          <w:szCs w:val="28"/>
          <w:highlight w:val="none"/>
        </w:rPr>
      </w:pPr>
      <w:bookmarkStart w:id="2003" w:name="_Toc10196"/>
      <w:bookmarkStart w:id="2004" w:name="_Toc25334"/>
      <w:bookmarkStart w:id="2005" w:name="_Toc25215"/>
      <w:bookmarkStart w:id="2006" w:name="_Toc24573"/>
      <w:bookmarkStart w:id="2007" w:name="_Toc27651"/>
      <w:bookmarkStart w:id="2008" w:name="_Toc15249"/>
      <w:bookmarkStart w:id="2009" w:name="_Toc3544"/>
      <w:bookmarkStart w:id="2010" w:name="_Toc27943"/>
      <w:bookmarkStart w:id="2011" w:name="_Toc14085"/>
      <w:bookmarkStart w:id="2012" w:name="_Toc469"/>
      <w:bookmarkStart w:id="2013" w:name="_Toc4216"/>
      <w:bookmarkStart w:id="2014" w:name="_Toc1825"/>
      <w:bookmarkStart w:id="2015" w:name="_Toc3390"/>
      <w:bookmarkStart w:id="2016" w:name="_Toc7928"/>
      <w:bookmarkStart w:id="2017" w:name="_Toc17909"/>
      <w:bookmarkStart w:id="2018" w:name="_Toc1090"/>
      <w:bookmarkStart w:id="2019" w:name="_Toc28340"/>
      <w:bookmarkStart w:id="2020" w:name="_Toc21443"/>
      <w:bookmarkStart w:id="2021" w:name="_Toc18008"/>
      <w:bookmarkStart w:id="2022" w:name="_Toc25838"/>
      <w:bookmarkStart w:id="2023" w:name="_Toc9599"/>
      <w:bookmarkStart w:id="2024" w:name="_Toc3807"/>
      <w:bookmarkStart w:id="2025" w:name="_Toc29991"/>
      <w:bookmarkStart w:id="2026" w:name="_Toc31232"/>
      <w:bookmarkStart w:id="2027" w:name="_Toc2968"/>
      <w:r>
        <w:rPr>
          <w:rFonts w:hint="eastAsia" w:ascii="宋体" w:hAnsi="宋体"/>
          <w:b/>
          <w:bCs/>
          <w:color w:val="auto"/>
          <w:sz w:val="28"/>
          <w:szCs w:val="28"/>
          <w:highlight w:val="none"/>
        </w:rPr>
        <w:t>残疾人福利性单位声明函</w:t>
      </w:r>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p>
    <w:p w14:paraId="0491B0CF">
      <w:pPr>
        <w:shd w:val="clear"/>
        <w:autoSpaceDE w:val="0"/>
        <w:autoSpaceDN w:val="0"/>
        <w:adjustRightInd w:val="0"/>
        <w:snapToGrid w:val="0"/>
        <w:spacing w:after="312" w:afterLines="100"/>
        <w:ind w:firstLine="0" w:firstLineChars="0"/>
        <w:jc w:val="center"/>
        <w:outlineLvl w:val="0"/>
        <w:rPr>
          <w:rFonts w:ascii="宋体" w:hAnsi="宋体"/>
          <w:color w:val="auto"/>
          <w:sz w:val="28"/>
          <w:szCs w:val="28"/>
          <w:highlight w:val="none"/>
        </w:rPr>
      </w:pPr>
      <w:bookmarkStart w:id="2028" w:name="_Toc22388"/>
      <w:bookmarkStart w:id="2029" w:name="_Toc19720"/>
      <w:bookmarkStart w:id="2030" w:name="_Toc25262"/>
      <w:bookmarkStart w:id="2031" w:name="_Toc20856"/>
      <w:bookmarkStart w:id="2032" w:name="_Toc31408"/>
      <w:bookmarkStart w:id="2033" w:name="_Toc1650"/>
      <w:bookmarkStart w:id="2034" w:name="_Toc32409"/>
      <w:bookmarkStart w:id="2035" w:name="_Toc22421"/>
      <w:bookmarkStart w:id="2036" w:name="_Toc28998"/>
      <w:bookmarkStart w:id="2037" w:name="_Toc31187"/>
      <w:bookmarkStart w:id="2038" w:name="_Toc24968"/>
      <w:bookmarkStart w:id="2039" w:name="_Toc18269"/>
      <w:bookmarkStart w:id="2040" w:name="_Toc10855"/>
      <w:bookmarkStart w:id="2041" w:name="_Toc16520"/>
      <w:bookmarkStart w:id="2042" w:name="_Toc9848"/>
      <w:bookmarkStart w:id="2043" w:name="_Toc31591"/>
      <w:bookmarkStart w:id="2044" w:name="_Toc29152"/>
      <w:bookmarkStart w:id="2045" w:name="_Toc16362"/>
      <w:bookmarkStart w:id="2046" w:name="_Toc21056"/>
      <w:bookmarkStart w:id="2047" w:name="_Toc19455"/>
      <w:bookmarkStart w:id="2048" w:name="_Toc18725"/>
      <w:bookmarkStart w:id="2049" w:name="_Toc28464"/>
      <w:bookmarkStart w:id="2050" w:name="_Toc32388"/>
      <w:bookmarkStart w:id="2051" w:name="_Toc16906"/>
      <w:bookmarkStart w:id="2052" w:name="_Toc31645"/>
      <w:bookmarkStart w:id="2053" w:name="_Toc24609"/>
      <w:bookmarkStart w:id="2054" w:name="_Toc19046"/>
      <w:bookmarkStart w:id="2055" w:name="_Toc32537"/>
      <w:bookmarkStart w:id="2056" w:name="_Toc14425"/>
      <w:bookmarkStart w:id="2057" w:name="_Toc24336"/>
      <w:bookmarkStart w:id="2058" w:name="_Toc17040"/>
      <w:bookmarkStart w:id="2059" w:name="_Toc12560"/>
      <w:bookmarkStart w:id="2060" w:name="_Toc15231"/>
      <w:bookmarkStart w:id="2061" w:name="_Toc22594"/>
      <w:bookmarkStart w:id="2062" w:name="_Toc29768"/>
      <w:bookmarkStart w:id="2063" w:name="_Toc3769"/>
      <w:bookmarkStart w:id="2064" w:name="_Toc11676"/>
      <w:bookmarkStart w:id="2065" w:name="_Toc20083"/>
      <w:bookmarkStart w:id="2066" w:name="_Toc13934"/>
      <w:bookmarkStart w:id="2067" w:name="_Toc31062"/>
      <w:bookmarkStart w:id="2068" w:name="_Toc12775"/>
      <w:bookmarkStart w:id="2069" w:name="_Toc17441"/>
      <w:r>
        <w:rPr>
          <w:rFonts w:hint="eastAsia" w:ascii="宋体" w:hAnsi="宋体"/>
          <w:color w:val="auto"/>
          <w:sz w:val="28"/>
          <w:szCs w:val="28"/>
          <w:highlight w:val="none"/>
        </w:rPr>
        <w:t>【非残疾人福利性单位不需提供】</w:t>
      </w:r>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p>
    <w:p w14:paraId="53073050">
      <w:pPr>
        <w:shd w:val="clear"/>
        <w:snapToGrid w:val="0"/>
        <w:ind w:firstLine="480"/>
        <w:rPr>
          <w:rFonts w:ascii="宋体" w:hAnsi="宋体"/>
          <w:color w:val="auto"/>
          <w:szCs w:val="21"/>
          <w:highlight w:val="none"/>
        </w:rPr>
      </w:pPr>
      <w:r>
        <w:rPr>
          <w:rFonts w:hint="eastAsia" w:ascii="宋体" w:hAnsi="宋体"/>
          <w:color w:val="auto"/>
          <w:szCs w:val="21"/>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olor w:val="auto"/>
          <w:szCs w:val="21"/>
          <w:highlight w:val="none"/>
          <w:u w:val="single"/>
        </w:rPr>
        <w:t>（采购人名称）</w:t>
      </w:r>
      <w:r>
        <w:rPr>
          <w:rFonts w:hint="eastAsia" w:ascii="宋体" w:hAnsi="宋体"/>
          <w:color w:val="auto"/>
          <w:szCs w:val="21"/>
          <w:highlight w:val="none"/>
        </w:rPr>
        <w:t>单位的</w:t>
      </w:r>
      <w:r>
        <w:rPr>
          <w:rFonts w:hint="eastAsia" w:ascii="宋体" w:hAnsi="宋体"/>
          <w:color w:val="auto"/>
          <w:szCs w:val="21"/>
          <w:highlight w:val="none"/>
          <w:u w:val="single"/>
        </w:rPr>
        <w:t>（项目名称）</w:t>
      </w:r>
      <w:r>
        <w:rPr>
          <w:rFonts w:hint="eastAsia" w:ascii="宋体" w:hAnsi="宋体"/>
          <w:color w:val="auto"/>
          <w:szCs w:val="21"/>
          <w:highlight w:val="none"/>
        </w:rPr>
        <w:t>项目采购活动提供本单位制造的货物（由本单位承担</w:t>
      </w:r>
      <w:r>
        <w:rPr>
          <w:rFonts w:hint="eastAsia" w:ascii="宋体" w:hAnsi="宋体"/>
          <w:color w:val="auto"/>
          <w:szCs w:val="21"/>
          <w:highlight w:val="none"/>
          <w:lang w:eastAsia="zh-CN"/>
        </w:rPr>
        <w:t>项目</w:t>
      </w:r>
      <w:r>
        <w:rPr>
          <w:rFonts w:hint="eastAsia" w:ascii="宋体" w:hAnsi="宋体"/>
          <w:color w:val="auto"/>
          <w:szCs w:val="21"/>
          <w:highlight w:val="none"/>
        </w:rPr>
        <w:t>/提供服务），或者提供其他残疾人福利性单位制造的货物（不包括使用非残疾人福利性单位注册商标的货物）。</w:t>
      </w:r>
    </w:p>
    <w:p w14:paraId="6E1D9F44">
      <w:pPr>
        <w:shd w:val="clear"/>
        <w:snapToGrid w:val="0"/>
        <w:ind w:firstLine="48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14:paraId="77BA722D">
      <w:pPr>
        <w:shd w:val="clear"/>
        <w:snapToGrid w:val="0"/>
        <w:ind w:firstLine="480"/>
        <w:rPr>
          <w:rFonts w:ascii="宋体" w:hAnsi="宋体"/>
          <w:color w:val="auto"/>
          <w:szCs w:val="21"/>
          <w:highlight w:val="none"/>
        </w:rPr>
      </w:pPr>
      <w:r>
        <w:rPr>
          <w:rFonts w:hint="eastAsia" w:ascii="宋体" w:hAnsi="宋体"/>
          <w:color w:val="auto"/>
          <w:szCs w:val="21"/>
          <w:highlight w:val="none"/>
        </w:rPr>
        <w:t xml:space="preserve"> </w:t>
      </w:r>
    </w:p>
    <w:p w14:paraId="506D6515">
      <w:pPr>
        <w:shd w:val="clear"/>
        <w:snapToGrid w:val="0"/>
        <w:ind w:firstLine="480"/>
        <w:rPr>
          <w:rFonts w:ascii="宋体" w:hAnsi="宋体"/>
          <w:color w:val="auto"/>
          <w:szCs w:val="21"/>
          <w:highlight w:val="none"/>
        </w:rPr>
      </w:pPr>
      <w:r>
        <w:rPr>
          <w:rFonts w:hint="eastAsia" w:ascii="宋体" w:hAnsi="宋体"/>
          <w:color w:val="auto"/>
          <w:szCs w:val="21"/>
          <w:highlight w:val="none"/>
        </w:rPr>
        <w:t xml:space="preserve"> </w:t>
      </w:r>
    </w:p>
    <w:p w14:paraId="43982391">
      <w:pPr>
        <w:shd w:val="clear"/>
        <w:adjustRightInd w:val="0"/>
        <w:snapToGrid w:val="0"/>
        <w:ind w:firstLine="480"/>
        <w:rPr>
          <w:rFonts w:ascii="宋体" w:hAnsi="宋体"/>
          <w:color w:val="auto"/>
          <w:szCs w:val="21"/>
          <w:highlight w:val="none"/>
        </w:rPr>
      </w:pPr>
      <w:r>
        <w:rPr>
          <w:rFonts w:hint="eastAsia" w:ascii="宋体" w:hAnsi="宋体"/>
          <w:color w:val="auto"/>
          <w:szCs w:val="21"/>
          <w:highlight w:val="none"/>
        </w:rPr>
        <w:t xml:space="preserve"> </w:t>
      </w:r>
    </w:p>
    <w:p w14:paraId="425E744D">
      <w:pPr>
        <w:shd w:val="clear"/>
        <w:adjustRightInd w:val="0"/>
        <w:snapToGrid w:val="0"/>
        <w:ind w:firstLine="480"/>
        <w:rPr>
          <w:rFonts w:ascii="宋体" w:hAnsi="宋体"/>
          <w:color w:val="auto"/>
          <w:szCs w:val="21"/>
          <w:highlight w:val="none"/>
        </w:rPr>
      </w:pPr>
      <w:r>
        <w:rPr>
          <w:rFonts w:hint="eastAsia" w:ascii="宋体" w:hAnsi="宋体"/>
          <w:color w:val="auto"/>
          <w:szCs w:val="21"/>
          <w:highlight w:val="none"/>
        </w:rPr>
        <w:t xml:space="preserve"> </w:t>
      </w:r>
    </w:p>
    <w:p w14:paraId="3CFD0D8B">
      <w:pPr>
        <w:shd w:val="clear"/>
        <w:adjustRightInd w:val="0"/>
        <w:snapToGrid w:val="0"/>
        <w:ind w:firstLine="480"/>
        <w:rPr>
          <w:rFonts w:ascii="宋体" w:hAnsi="宋体"/>
          <w:color w:val="auto"/>
          <w:szCs w:val="21"/>
          <w:highlight w:val="none"/>
        </w:rPr>
      </w:pPr>
      <w:r>
        <w:rPr>
          <w:rFonts w:hint="eastAsia" w:ascii="宋体" w:hAnsi="宋体"/>
          <w:color w:val="auto"/>
          <w:szCs w:val="21"/>
          <w:highlight w:val="none"/>
        </w:rPr>
        <w:t xml:space="preserve"> </w:t>
      </w:r>
    </w:p>
    <w:p w14:paraId="4C320D74">
      <w:pPr>
        <w:shd w:val="clear"/>
        <w:adjustRightInd w:val="0"/>
        <w:snapToGrid w:val="0"/>
        <w:ind w:firstLine="480"/>
        <w:rPr>
          <w:rFonts w:ascii="宋体" w:hAnsi="宋体"/>
          <w:color w:val="auto"/>
          <w:szCs w:val="21"/>
          <w:highlight w:val="none"/>
        </w:rPr>
      </w:pPr>
      <w:r>
        <w:rPr>
          <w:rFonts w:hint="eastAsia" w:ascii="宋体" w:hAnsi="宋体"/>
          <w:color w:val="auto"/>
          <w:szCs w:val="21"/>
          <w:highlight w:val="none"/>
        </w:rPr>
        <w:t xml:space="preserve"> </w:t>
      </w:r>
    </w:p>
    <w:p w14:paraId="4478838C">
      <w:pPr>
        <w:shd w:val="clear"/>
        <w:adjustRightInd w:val="0"/>
        <w:snapToGrid w:val="0"/>
        <w:ind w:firstLine="480"/>
        <w:rPr>
          <w:rFonts w:ascii="宋体" w:hAnsi="宋体"/>
          <w:color w:val="auto"/>
          <w:szCs w:val="21"/>
          <w:highlight w:val="none"/>
        </w:rPr>
      </w:pPr>
      <w:r>
        <w:rPr>
          <w:rFonts w:hint="eastAsia" w:ascii="宋体" w:hAnsi="宋体"/>
          <w:color w:val="auto"/>
          <w:szCs w:val="21"/>
          <w:highlight w:val="none"/>
        </w:rPr>
        <w:t xml:space="preserve"> </w:t>
      </w:r>
    </w:p>
    <w:p w14:paraId="79CC825B">
      <w:pPr>
        <w:shd w:val="clear"/>
        <w:adjustRightInd w:val="0"/>
        <w:snapToGrid w:val="0"/>
        <w:ind w:firstLine="4080" w:firstLineChars="1700"/>
        <w:rPr>
          <w:rFonts w:ascii="宋体" w:hAnsi="宋体"/>
          <w:color w:val="auto"/>
          <w:szCs w:val="21"/>
          <w:highlight w:val="none"/>
          <w:u w:val="single"/>
        </w:rPr>
      </w:pPr>
      <w:r>
        <w:rPr>
          <w:rFonts w:hint="eastAsia" w:ascii="宋体" w:hAnsi="宋体"/>
          <w:color w:val="auto"/>
          <w:szCs w:val="21"/>
          <w:highlight w:val="none"/>
          <w:lang w:eastAsia="zh-CN"/>
        </w:rPr>
        <w:t>投标人</w:t>
      </w:r>
      <w:r>
        <w:rPr>
          <w:rFonts w:hint="eastAsia" w:ascii="宋体" w:hAnsi="宋体"/>
          <w:color w:val="auto"/>
          <w:szCs w:val="21"/>
          <w:highlight w:val="none"/>
        </w:rPr>
        <w:t>名称（盖章）：</w:t>
      </w:r>
      <w:r>
        <w:rPr>
          <w:rFonts w:hint="eastAsia" w:ascii="宋体" w:hAnsi="宋体"/>
          <w:color w:val="auto"/>
          <w:szCs w:val="21"/>
          <w:highlight w:val="none"/>
          <w:u w:val="single"/>
        </w:rPr>
        <w:t xml:space="preserve">                    </w:t>
      </w:r>
    </w:p>
    <w:p w14:paraId="2E1DDB40">
      <w:pPr>
        <w:shd w:val="clear"/>
        <w:adjustRightInd w:val="0"/>
        <w:snapToGrid w:val="0"/>
        <w:ind w:firstLine="3600" w:firstLineChars="1500"/>
        <w:rPr>
          <w:rFonts w:ascii="宋体" w:hAnsi="宋体"/>
          <w:color w:val="auto"/>
          <w:szCs w:val="21"/>
          <w:highlight w:val="none"/>
        </w:rPr>
      </w:pPr>
      <w:r>
        <w:rPr>
          <w:rFonts w:hint="eastAsia" w:ascii="宋体" w:hAnsi="宋体"/>
          <w:color w:val="auto"/>
          <w:szCs w:val="21"/>
          <w:highlight w:val="none"/>
        </w:rPr>
        <w:t xml:space="preserve"> </w:t>
      </w:r>
    </w:p>
    <w:p w14:paraId="67DFAD02">
      <w:pPr>
        <w:shd w:val="clear"/>
        <w:adjustRightInd w:val="0"/>
        <w:snapToGrid w:val="0"/>
        <w:ind w:firstLine="4080" w:firstLineChars="1700"/>
        <w:rPr>
          <w:rFonts w:ascii="宋体" w:hAnsi="宋体"/>
          <w:color w:val="auto"/>
          <w:szCs w:val="21"/>
          <w:highlight w:val="none"/>
        </w:rPr>
      </w:pPr>
      <w:r>
        <w:rPr>
          <w:rFonts w:hint="eastAsia" w:ascii="宋体" w:hAnsi="宋体"/>
          <w:color w:val="auto"/>
          <w:szCs w:val="21"/>
          <w:highlight w:val="none"/>
        </w:rPr>
        <w:t>日期：    年   月  日</w:t>
      </w:r>
    </w:p>
    <w:p w14:paraId="6FD9B2D0">
      <w:pPr>
        <w:shd w:val="clear"/>
        <w:adjustRightInd w:val="0"/>
        <w:snapToGrid w:val="0"/>
        <w:ind w:firstLine="480"/>
        <w:rPr>
          <w:rFonts w:ascii="宋体" w:hAnsi="宋体"/>
          <w:color w:val="auto"/>
          <w:szCs w:val="21"/>
          <w:highlight w:val="none"/>
        </w:rPr>
      </w:pPr>
      <w:r>
        <w:rPr>
          <w:rFonts w:hint="eastAsia" w:ascii="宋体" w:hAnsi="宋体"/>
          <w:color w:val="auto"/>
          <w:szCs w:val="21"/>
          <w:highlight w:val="none"/>
        </w:rPr>
        <w:t xml:space="preserve"> </w:t>
      </w:r>
    </w:p>
    <w:p w14:paraId="730E25C9">
      <w:pPr>
        <w:shd w:val="clear"/>
        <w:adjustRightInd w:val="0"/>
        <w:snapToGrid w:val="0"/>
        <w:ind w:firstLine="480"/>
        <w:rPr>
          <w:rFonts w:ascii="宋体" w:hAnsi="宋体"/>
          <w:color w:val="auto"/>
          <w:szCs w:val="21"/>
          <w:highlight w:val="none"/>
        </w:rPr>
      </w:pPr>
      <w:r>
        <w:rPr>
          <w:rFonts w:hint="eastAsia" w:ascii="宋体" w:hAnsi="宋体"/>
          <w:color w:val="auto"/>
          <w:szCs w:val="21"/>
          <w:highlight w:val="none"/>
        </w:rPr>
        <w:t xml:space="preserve">  </w:t>
      </w:r>
    </w:p>
    <w:p w14:paraId="7B63D84C">
      <w:pPr>
        <w:shd w:val="clear"/>
        <w:adjustRightInd w:val="0"/>
        <w:snapToGrid w:val="0"/>
        <w:ind w:firstLine="480"/>
        <w:rPr>
          <w:rFonts w:ascii="宋体" w:hAnsi="宋体"/>
          <w:color w:val="auto"/>
          <w:szCs w:val="21"/>
          <w:highlight w:val="none"/>
        </w:rPr>
      </w:pPr>
      <w:r>
        <w:rPr>
          <w:rFonts w:hint="eastAsia" w:ascii="宋体" w:hAnsi="宋体"/>
          <w:color w:val="auto"/>
          <w:szCs w:val="21"/>
          <w:highlight w:val="none"/>
        </w:rPr>
        <w:t xml:space="preserve"> </w:t>
      </w:r>
    </w:p>
    <w:p w14:paraId="230EE6D0">
      <w:pPr>
        <w:shd w:val="clear"/>
        <w:adjustRightInd w:val="0"/>
        <w:snapToGrid w:val="0"/>
        <w:ind w:firstLine="480"/>
        <w:rPr>
          <w:rFonts w:ascii="宋体" w:hAnsi="宋体"/>
          <w:color w:val="auto"/>
          <w:szCs w:val="21"/>
          <w:highlight w:val="none"/>
        </w:rPr>
      </w:pPr>
      <w:r>
        <w:rPr>
          <w:rFonts w:hint="eastAsia" w:ascii="宋体" w:hAnsi="宋体"/>
          <w:color w:val="auto"/>
          <w:szCs w:val="21"/>
          <w:highlight w:val="none"/>
          <w:lang w:eastAsia="zh-CN"/>
        </w:rPr>
        <w:t>投标人</w:t>
      </w:r>
      <w:r>
        <w:rPr>
          <w:rFonts w:hint="eastAsia" w:ascii="宋体" w:hAnsi="宋体"/>
          <w:color w:val="auto"/>
          <w:szCs w:val="21"/>
          <w:highlight w:val="none"/>
        </w:rPr>
        <w:t>为残疾人福利性</w:t>
      </w:r>
      <w:r>
        <w:rPr>
          <w:rFonts w:hint="eastAsia" w:ascii="宋体" w:hAnsi="宋体"/>
          <w:color w:val="auto"/>
          <w:szCs w:val="21"/>
          <w:highlight w:val="none"/>
          <w:lang w:eastAsia="zh-CN"/>
        </w:rPr>
        <w:t>单位</w:t>
      </w:r>
      <w:r>
        <w:rPr>
          <w:rFonts w:hint="eastAsia" w:ascii="宋体" w:hAnsi="宋体"/>
          <w:color w:val="auto"/>
          <w:szCs w:val="21"/>
          <w:highlight w:val="none"/>
        </w:rPr>
        <w:t>提供此函。</w:t>
      </w:r>
    </w:p>
    <w:p w14:paraId="2055545C">
      <w:pPr>
        <w:shd w:val="clear"/>
        <w:spacing w:before="100" w:beforeAutospacing="1" w:after="120"/>
        <w:ind w:firstLine="480"/>
        <w:rPr>
          <w:color w:val="auto"/>
          <w:highlight w:val="none"/>
        </w:rPr>
      </w:pPr>
      <w:r>
        <w:rPr>
          <w:rFonts w:hint="eastAsia" w:ascii="宋体" w:hAnsi="宋体"/>
          <w:color w:val="auto"/>
          <w:szCs w:val="21"/>
          <w:highlight w:val="none"/>
        </w:rPr>
        <w:t>备注：</w:t>
      </w:r>
      <w:r>
        <w:rPr>
          <w:rFonts w:hint="eastAsia" w:ascii="宋体" w:hAnsi="宋体"/>
          <w:color w:val="auto"/>
          <w:szCs w:val="21"/>
          <w:highlight w:val="none"/>
          <w:lang w:eastAsia="zh-CN"/>
        </w:rPr>
        <w:t>中标人</w:t>
      </w:r>
      <w:r>
        <w:rPr>
          <w:rFonts w:hint="eastAsia" w:ascii="宋体" w:hAnsi="宋体"/>
          <w:color w:val="auto"/>
          <w:szCs w:val="21"/>
          <w:highlight w:val="none"/>
        </w:rPr>
        <w:t>为残疾人福利性单位的，应当随中标结果同时公告其《残疾人福利性单位声明函》，接受社会监督。</w:t>
      </w:r>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p>
    <w:sectPr>
      <w:headerReference r:id="rId7" w:type="default"/>
      <w:pgSz w:w="11906" w:h="16838"/>
      <w:pgMar w:top="1440" w:right="1080" w:bottom="1440" w:left="1080" w:header="737" w:footer="964" w:gutter="0"/>
      <w:pgBorders>
        <w:top w:val="thinThickSmallGap" w:color="auto" w:sz="12" w:space="10"/>
        <w:left w:val="none" w:sz="0" w:space="0"/>
        <w:bottom w:val="thinThickSmallGap" w:color="auto" w:sz="12" w:space="10"/>
        <w:right w:val="none" w:sz="0" w:space="0"/>
      </w:pgBorders>
      <w:pgNumType w:fmt="decimal"/>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Helvetica">
    <w:panose1 w:val="020B0504020202030204"/>
    <w:charset w:val="00"/>
    <w:family w:val="swiss"/>
    <w:pitch w:val="default"/>
    <w:sig w:usb0="00000007" w:usb1="00000000" w:usb2="00000000" w:usb3="00000000" w:csb0="00000093" w:csb1="0000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CS?o｡ﾀ?">
    <w:altName w:val="Yu Gothic"/>
    <w:panose1 w:val="00000000000000000000"/>
    <w:charset w:val="80"/>
    <w:family w:val="modern"/>
    <w:pitch w:val="default"/>
    <w:sig w:usb0="00000000" w:usb1="00000000" w:usb2="00000010" w:usb3="00000000" w:csb0="0002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A0B59">
    <w:pPr>
      <w:pStyle w:val="29"/>
      <w:ind w:firstLine="361"/>
    </w:pPr>
    <w:r>
      <w:rPr>
        <w:rFonts w:ascii="宋体" w:hAnsi="宋体"/>
        <w:b/>
        <w:bCs/>
        <w:i/>
        <w:iCs/>
        <w:color w:val="00B050"/>
      </w:rPr>
      <w:drawing>
        <wp:anchor distT="0" distB="0" distL="114300" distR="114300" simplePos="0" relativeHeight="251660288" behindDoc="1" locked="0" layoutInCell="1" allowOverlap="1">
          <wp:simplePos x="0" y="0"/>
          <wp:positionH relativeFrom="column">
            <wp:posOffset>41275</wp:posOffset>
          </wp:positionH>
          <wp:positionV relativeFrom="page">
            <wp:posOffset>9921875</wp:posOffset>
          </wp:positionV>
          <wp:extent cx="927735" cy="191770"/>
          <wp:effectExtent l="0" t="0" r="5715" b="17780"/>
          <wp:wrapTight wrapText="bothSides">
            <wp:wrapPolygon>
              <wp:start x="0" y="0"/>
              <wp:lineTo x="0" y="19311"/>
              <wp:lineTo x="21290" y="19311"/>
              <wp:lineTo x="21290" y="0"/>
              <wp:lineTo x="0" y="0"/>
            </wp:wrapPolygon>
          </wp:wrapTight>
          <wp:docPr id="3" name="图片 3" descr="16607886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60788654(1)"/>
                  <pic:cNvPicPr>
                    <a:picLocks noChangeAspect="1"/>
                  </pic:cNvPicPr>
                </pic:nvPicPr>
                <pic:blipFill>
                  <a:blip r:embed="rId1"/>
                  <a:stretch>
                    <a:fillRect/>
                  </a:stretch>
                </pic:blipFill>
                <pic:spPr>
                  <a:xfrm>
                    <a:off x="0" y="0"/>
                    <a:ext cx="927735" cy="191770"/>
                  </a:xfrm>
                  <a:prstGeom prst="rect">
                    <a:avLst/>
                  </a:prstGeom>
                </pic:spPr>
              </pic:pic>
            </a:graphicData>
          </a:graphic>
        </wp:anchor>
      </w:drawing>
    </w:r>
    <w:r>
      <mc:AlternateContent>
        <mc:Choice Requires="wps">
          <w:drawing>
            <wp:anchor distT="0" distB="0" distL="114300" distR="114300" simplePos="0" relativeHeight="251661312" behindDoc="0" locked="0" layoutInCell="1" allowOverlap="1">
              <wp:simplePos x="0" y="0"/>
              <wp:positionH relativeFrom="margin">
                <wp:posOffset>2491105</wp:posOffset>
              </wp:positionH>
              <wp:positionV relativeFrom="paragraph">
                <wp:posOffset>40005</wp:posOffset>
              </wp:positionV>
              <wp:extent cx="1406525" cy="72136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406525" cy="7213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8EA1D">
                          <w:pPr>
                            <w:pStyle w:val="29"/>
                            <w:ind w:firstLine="361"/>
                            <w:rPr>
                              <w:rFonts w:ascii="宋体" w:hAnsi="宋体" w:cs="宋体"/>
                              <w:b/>
                              <w:bCs/>
                            </w:rPr>
                          </w:pPr>
                          <w:r>
                            <w:rPr>
                              <w:rFonts w:hint="eastAsia" w:ascii="宋体" w:hAnsi="宋体" w:cs="宋体"/>
                              <w:b/>
                              <w:bCs/>
                            </w:rPr>
                            <w:t xml:space="preserve">第 </w:t>
                          </w:r>
                          <w:r>
                            <w:rPr>
                              <w:rFonts w:hint="eastAsia" w:ascii="宋体" w:hAnsi="宋体" w:cs="宋体"/>
                              <w:b/>
                              <w:bCs/>
                            </w:rPr>
                            <w:fldChar w:fldCharType="begin"/>
                          </w:r>
                          <w:r>
                            <w:rPr>
                              <w:rFonts w:hint="eastAsia" w:ascii="宋体" w:hAnsi="宋体" w:cs="宋体"/>
                              <w:b/>
                              <w:bCs/>
                            </w:rPr>
                            <w:instrText xml:space="preserve"> PAGE  \* MERGEFORMAT </w:instrText>
                          </w:r>
                          <w:r>
                            <w:rPr>
                              <w:rFonts w:hint="eastAsia" w:ascii="宋体" w:hAnsi="宋体" w:cs="宋体"/>
                              <w:b/>
                              <w:bCs/>
                            </w:rPr>
                            <w:fldChar w:fldCharType="separate"/>
                          </w:r>
                          <w:r>
                            <w:rPr>
                              <w:rFonts w:ascii="宋体" w:hAnsi="宋体" w:cs="宋体"/>
                              <w:b/>
                              <w:bCs/>
                            </w:rPr>
                            <w:t>61</w:t>
                          </w:r>
                          <w:r>
                            <w:rPr>
                              <w:rFonts w:hint="eastAsia" w:ascii="宋体" w:hAnsi="宋体" w:cs="宋体"/>
                              <w:b/>
                              <w:bCs/>
                            </w:rPr>
                            <w:fldChar w:fldCharType="end"/>
                          </w:r>
                          <w:r>
                            <w:rPr>
                              <w:rFonts w:hint="eastAsia" w:ascii="宋体" w:hAnsi="宋体" w:cs="宋体"/>
                              <w:b/>
                              <w:bCs/>
                            </w:rPr>
                            <w:t xml:space="preserve"> 页 共 </w:t>
                          </w:r>
                          <w:r>
                            <w:rPr>
                              <w:rFonts w:hint="eastAsia" w:ascii="宋体" w:hAnsi="宋体" w:cs="宋体"/>
                              <w:b/>
                              <w:bCs/>
                            </w:rPr>
                            <w:fldChar w:fldCharType="begin"/>
                          </w:r>
                          <w:r>
                            <w:rPr>
                              <w:rFonts w:hint="eastAsia" w:ascii="宋体" w:hAnsi="宋体" w:cs="宋体"/>
                              <w:b/>
                              <w:bCs/>
                            </w:rPr>
                            <w:instrText xml:space="preserve"> NUMPAGES  \* MERGEFORMAT </w:instrText>
                          </w:r>
                          <w:r>
                            <w:rPr>
                              <w:rFonts w:hint="eastAsia" w:ascii="宋体" w:hAnsi="宋体" w:cs="宋体"/>
                              <w:b/>
                              <w:bCs/>
                            </w:rPr>
                            <w:fldChar w:fldCharType="separate"/>
                          </w:r>
                          <w:r>
                            <w:rPr>
                              <w:rFonts w:ascii="宋体" w:hAnsi="宋体" w:cs="宋体"/>
                              <w:b/>
                              <w:bCs/>
                            </w:rPr>
                            <w:t>63</w:t>
                          </w:r>
                          <w:r>
                            <w:rPr>
                              <w:rFonts w:hint="eastAsia" w:ascii="宋体" w:hAnsi="宋体" w:cs="宋体"/>
                              <w:b/>
                              <w:bCs/>
                            </w:rPr>
                            <w:fldChar w:fldCharType="end"/>
                          </w:r>
                          <w:r>
                            <w:rPr>
                              <w:rFonts w:hint="eastAsia" w:ascii="宋体" w:hAnsi="宋体" w:cs="宋体"/>
                              <w:b/>
                              <w:bCs/>
                            </w:rPr>
                            <w:t xml:space="preserve"> 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6.15pt;margin-top:3.15pt;height:56.8pt;width:110.75pt;mso-position-horizontal-relative:margin;z-index:251661312;mso-width-relative:page;mso-height-relative:page;" filled="f" stroked="f" coordsize="21600,21600" o:gfxdata="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gCN5NgAAAAJAQAADwAAAAAAAAABACAAAAAiAAAAZHJzL2Rvd25yZXYueG1s&#10;UEsBAhQAFAAAAAgAh07iQNBb9akxAgAAVgQAAA4AAAAAAAAAAQAgAAAAJwEAAGRycy9lMm9Eb2Mu&#10;eG1sUEsFBgAAAAAGAAYAWQEAAMoFAAAAAA==&#10;">
              <v:fill on="f" focussize="0,0"/>
              <v:stroke on="f" weight="0.5pt"/>
              <v:imagedata o:title=""/>
              <o:lock v:ext="edit" aspectratio="f"/>
              <v:textbox inset="0mm,0mm,0mm,0mm">
                <w:txbxContent>
                  <w:p w14:paraId="6668EA1D">
                    <w:pPr>
                      <w:pStyle w:val="29"/>
                      <w:ind w:firstLine="361"/>
                      <w:rPr>
                        <w:rFonts w:ascii="宋体" w:hAnsi="宋体" w:cs="宋体"/>
                        <w:b/>
                        <w:bCs/>
                      </w:rPr>
                    </w:pPr>
                    <w:r>
                      <w:rPr>
                        <w:rFonts w:hint="eastAsia" w:ascii="宋体" w:hAnsi="宋体" w:cs="宋体"/>
                        <w:b/>
                        <w:bCs/>
                      </w:rPr>
                      <w:t xml:space="preserve">第 </w:t>
                    </w:r>
                    <w:r>
                      <w:rPr>
                        <w:rFonts w:hint="eastAsia" w:ascii="宋体" w:hAnsi="宋体" w:cs="宋体"/>
                        <w:b/>
                        <w:bCs/>
                      </w:rPr>
                      <w:fldChar w:fldCharType="begin"/>
                    </w:r>
                    <w:r>
                      <w:rPr>
                        <w:rFonts w:hint="eastAsia" w:ascii="宋体" w:hAnsi="宋体" w:cs="宋体"/>
                        <w:b/>
                        <w:bCs/>
                      </w:rPr>
                      <w:instrText xml:space="preserve"> PAGE  \* MERGEFORMAT </w:instrText>
                    </w:r>
                    <w:r>
                      <w:rPr>
                        <w:rFonts w:hint="eastAsia" w:ascii="宋体" w:hAnsi="宋体" w:cs="宋体"/>
                        <w:b/>
                        <w:bCs/>
                      </w:rPr>
                      <w:fldChar w:fldCharType="separate"/>
                    </w:r>
                    <w:r>
                      <w:rPr>
                        <w:rFonts w:ascii="宋体" w:hAnsi="宋体" w:cs="宋体"/>
                        <w:b/>
                        <w:bCs/>
                      </w:rPr>
                      <w:t>61</w:t>
                    </w:r>
                    <w:r>
                      <w:rPr>
                        <w:rFonts w:hint="eastAsia" w:ascii="宋体" w:hAnsi="宋体" w:cs="宋体"/>
                        <w:b/>
                        <w:bCs/>
                      </w:rPr>
                      <w:fldChar w:fldCharType="end"/>
                    </w:r>
                    <w:r>
                      <w:rPr>
                        <w:rFonts w:hint="eastAsia" w:ascii="宋体" w:hAnsi="宋体" w:cs="宋体"/>
                        <w:b/>
                        <w:bCs/>
                      </w:rPr>
                      <w:t xml:space="preserve"> 页 共 </w:t>
                    </w:r>
                    <w:r>
                      <w:rPr>
                        <w:rFonts w:hint="eastAsia" w:ascii="宋体" w:hAnsi="宋体" w:cs="宋体"/>
                        <w:b/>
                        <w:bCs/>
                      </w:rPr>
                      <w:fldChar w:fldCharType="begin"/>
                    </w:r>
                    <w:r>
                      <w:rPr>
                        <w:rFonts w:hint="eastAsia" w:ascii="宋体" w:hAnsi="宋体" w:cs="宋体"/>
                        <w:b/>
                        <w:bCs/>
                      </w:rPr>
                      <w:instrText xml:space="preserve"> NUMPAGES  \* MERGEFORMAT </w:instrText>
                    </w:r>
                    <w:r>
                      <w:rPr>
                        <w:rFonts w:hint="eastAsia" w:ascii="宋体" w:hAnsi="宋体" w:cs="宋体"/>
                        <w:b/>
                        <w:bCs/>
                      </w:rPr>
                      <w:fldChar w:fldCharType="separate"/>
                    </w:r>
                    <w:r>
                      <w:rPr>
                        <w:rFonts w:ascii="宋体" w:hAnsi="宋体" w:cs="宋体"/>
                        <w:b/>
                        <w:bCs/>
                      </w:rPr>
                      <w:t>63</w:t>
                    </w:r>
                    <w:r>
                      <w:rPr>
                        <w:rFonts w:hint="eastAsia" w:ascii="宋体" w:hAnsi="宋体" w:cs="宋体"/>
                        <w:b/>
                        <w:bCs/>
                      </w:rPr>
                      <w:fldChar w:fldCharType="end"/>
                    </w:r>
                    <w:r>
                      <w:rPr>
                        <w:rFonts w:hint="eastAsia" w:ascii="宋体" w:hAnsi="宋体" w:cs="宋体"/>
                        <w:b/>
                        <w:bCs/>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B0650">
    <w:pPr>
      <w:pStyle w:val="30"/>
      <w:pBdr>
        <w:bottom w:val="none" w:color="auto" w:sz="0" w:space="1"/>
      </w:pBdr>
      <w:ind w:firstLine="0" w:firstLineChars="0"/>
      <w:jc w:val="left"/>
    </w:pPr>
    <w:r>
      <w:rPr>
        <w:rFonts w:hint="eastAsia" w:ascii="宋体" w:hAnsi="宋体" w:cs="宋体"/>
        <w:sz w:val="15"/>
        <w:szCs w:val="15"/>
        <w:lang w:eastAsia="zh-CN"/>
      </w:rPr>
      <w:t>浙江省第十八届运动会龙游凤翔洲赛场配套设施项目-配套交通设施区块采购</w:t>
    </w:r>
    <w:r>
      <w:rPr>
        <w:rFonts w:hint="eastAsia" w:ascii="宋体" w:hAnsi="宋体" w:cs="宋体"/>
        <w:sz w:val="15"/>
        <w:szCs w:val="15"/>
      </w:rPr>
      <w:t xml:space="preserve">公开招标文件   </w:t>
    </w:r>
    <w:r>
      <w:rPr>
        <w:rFonts w:hint="eastAsia" w:ascii="宋体" w:hAnsi="宋体" w:cs="宋体"/>
        <w:sz w:val="15"/>
        <w:szCs w:val="15"/>
        <w:lang w:val="en-US" w:eastAsia="zh-CN"/>
      </w:rPr>
      <w:t xml:space="preserve">                                 LYCG2025YX-047                 </w:t>
    </w:r>
    <w:r>
      <w:rPr>
        <w:rFonts w:hint="eastAsia" w:ascii="宋体" w:hAnsi="宋体" w:cs="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48347">
    <w:pPr>
      <w:pStyle w:val="30"/>
      <w:pBdr>
        <w:bottom w:val="none" w:color="auto" w:sz="0" w:space="1"/>
      </w:pBdr>
      <w:ind w:firstLine="0" w:firstLineChars="0"/>
      <w:jc w:val="left"/>
    </w:pPr>
    <w:r>
      <w:rPr>
        <w:rFonts w:hint="eastAsia" w:ascii="宋体" w:hAnsi="宋体" w:cs="宋体"/>
        <w:sz w:val="15"/>
        <w:szCs w:val="15"/>
        <w:lang w:eastAsia="zh-CN"/>
      </w:rPr>
      <w:t>浙江省第十八届运动会龙游凤翔洲赛场配套设施项目-配套交通设施区块采购</w:t>
    </w:r>
    <w:r>
      <w:rPr>
        <w:rFonts w:hint="eastAsia" w:ascii="宋体" w:hAnsi="宋体" w:cs="宋体"/>
        <w:sz w:val="15"/>
        <w:szCs w:val="15"/>
      </w:rPr>
      <w:t xml:space="preserve">公开招标文件   </w:t>
    </w:r>
    <w:r>
      <w:rPr>
        <w:rFonts w:hint="eastAsia" w:ascii="宋体" w:hAnsi="宋体" w:cs="宋体"/>
        <w:sz w:val="15"/>
        <w:szCs w:val="15"/>
        <w:lang w:val="en-US" w:eastAsia="zh-CN"/>
      </w:rPr>
      <w:t xml:space="preserve">                                 LYCG2025YX-047                                                                        </w:t>
    </w:r>
    <w:r>
      <w:rPr>
        <w:rFonts w:hint="eastAsia" w:ascii="宋体" w:hAnsi="宋体" w:cs="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7EBF98"/>
    <w:multiLevelType w:val="multilevel"/>
    <w:tmpl w:val="947EBF98"/>
    <w:lvl w:ilvl="0" w:tentative="0">
      <w:start w:val="20"/>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1">
    <w:nsid w:val="96C99190"/>
    <w:multiLevelType w:val="multilevel"/>
    <w:tmpl w:val="96C99190"/>
    <w:lvl w:ilvl="0" w:tentative="0">
      <w:start w:val="25"/>
      <w:numFmt w:val="decimal"/>
      <w:suff w:val="nothing"/>
      <w:lvlText w:val="%1."/>
      <w:lvlJc w:val="left"/>
      <w:pPr>
        <w:tabs>
          <w:tab w:val="left" w:pos="0"/>
        </w:tabs>
        <w:ind w:left="903" w:hanging="425"/>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2">
    <w:nsid w:val="A419FD34"/>
    <w:multiLevelType w:val="singleLevel"/>
    <w:tmpl w:val="A419FD34"/>
    <w:lvl w:ilvl="0" w:tentative="0">
      <w:start w:val="1"/>
      <w:numFmt w:val="decimal"/>
      <w:suff w:val="nothing"/>
      <w:lvlText w:val="%1．"/>
      <w:lvlJc w:val="left"/>
      <w:pPr>
        <w:ind w:left="0" w:firstLine="400"/>
      </w:pPr>
      <w:rPr>
        <w:rFonts w:hint="default"/>
      </w:rPr>
    </w:lvl>
  </w:abstractNum>
  <w:abstractNum w:abstractNumId="3">
    <w:nsid w:val="AB3B11DE"/>
    <w:multiLevelType w:val="multilevel"/>
    <w:tmpl w:val="AB3B11DE"/>
    <w:lvl w:ilvl="0" w:tentative="0">
      <w:start w:val="22"/>
      <w:numFmt w:val="decimal"/>
      <w:suff w:val="nothing"/>
      <w:lvlText w:val="%1."/>
      <w:lvlJc w:val="left"/>
      <w:pPr>
        <w:tabs>
          <w:tab w:val="left" w:pos="0"/>
        </w:tabs>
        <w:ind w:left="903" w:hanging="425"/>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4">
    <w:nsid w:val="B59F9694"/>
    <w:multiLevelType w:val="multilevel"/>
    <w:tmpl w:val="B59F9694"/>
    <w:lvl w:ilvl="0" w:tentative="0">
      <w:start w:val="32"/>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48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5">
    <w:nsid w:val="B771D2B5"/>
    <w:multiLevelType w:val="singleLevel"/>
    <w:tmpl w:val="B771D2B5"/>
    <w:lvl w:ilvl="0" w:tentative="0">
      <w:start w:val="1"/>
      <w:numFmt w:val="decimal"/>
      <w:suff w:val="nothing"/>
      <w:lvlText w:val="%1．"/>
      <w:lvlJc w:val="left"/>
      <w:pPr>
        <w:ind w:left="0" w:firstLine="400"/>
      </w:pPr>
      <w:rPr>
        <w:rFonts w:hint="default"/>
      </w:rPr>
    </w:lvl>
  </w:abstractNum>
  <w:abstractNum w:abstractNumId="6">
    <w:nsid w:val="BC6A91F6"/>
    <w:multiLevelType w:val="multilevel"/>
    <w:tmpl w:val="BC6A91F6"/>
    <w:lvl w:ilvl="0" w:tentative="0">
      <w:start w:val="48"/>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7">
    <w:nsid w:val="C9E241E8"/>
    <w:multiLevelType w:val="multilevel"/>
    <w:tmpl w:val="C9E241E8"/>
    <w:lvl w:ilvl="0" w:tentative="0">
      <w:start w:val="11"/>
      <w:numFmt w:val="decimal"/>
      <w:suff w:val="nothing"/>
      <w:lvlText w:val="%1."/>
      <w:lvlJc w:val="left"/>
      <w:pPr>
        <w:tabs>
          <w:tab w:val="left" w:pos="0"/>
        </w:tabs>
        <w:ind w:left="425" w:hanging="425"/>
      </w:pPr>
      <w:rPr>
        <w:rFonts w:hint="default" w:ascii="宋体" w:hAnsi="宋体" w:eastAsia="宋体" w:cs="宋体"/>
        <w:sz w:val="28"/>
      </w:rPr>
    </w:lvl>
    <w:lvl w:ilvl="1" w:tentative="0">
      <w:start w:val="1"/>
      <w:numFmt w:val="decimal"/>
      <w:suff w:val="nothing"/>
      <w:lvlText w:val="%1.%2."/>
      <w:lvlJc w:val="left"/>
      <w:pPr>
        <w:tabs>
          <w:tab w:val="left" w:pos="0"/>
        </w:tabs>
        <w:ind w:left="567" w:hanging="567"/>
      </w:pPr>
      <w:rPr>
        <w:rFonts w:hint="default" w:ascii="宋体" w:hAnsi="宋体" w:eastAsia="宋体" w:cs="宋体"/>
        <w:sz w:val="24"/>
        <w:szCs w:val="24"/>
      </w:rPr>
    </w:lvl>
    <w:lvl w:ilvl="2" w:tentative="0">
      <w:start w:val="1"/>
      <w:numFmt w:val="decimal"/>
      <w:suff w:val="nothing"/>
      <w:lvlText w:val="%1.%2.%3."/>
      <w:lvlJc w:val="left"/>
      <w:pPr>
        <w:tabs>
          <w:tab w:val="left" w:pos="0"/>
        </w:tabs>
        <w:ind w:left="709" w:hanging="709"/>
      </w:pPr>
      <w:rPr>
        <w:rFonts w:hint="default" w:ascii="黑体" w:hAnsi="黑体" w:eastAsia="黑体"/>
      </w:rPr>
    </w:lvl>
    <w:lvl w:ilvl="3" w:tentative="0">
      <w:start w:val="1"/>
      <w:numFmt w:val="decimal"/>
      <w:suff w:val="nothing"/>
      <w:lvlText w:val="%1.%2.%3.%4."/>
      <w:lvlJc w:val="left"/>
      <w:pPr>
        <w:tabs>
          <w:tab w:val="left" w:pos="420"/>
        </w:tabs>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D502E26B"/>
    <w:multiLevelType w:val="multilevel"/>
    <w:tmpl w:val="D502E26B"/>
    <w:lvl w:ilvl="0" w:tentative="0">
      <w:start w:val="27"/>
      <w:numFmt w:val="decimal"/>
      <w:suff w:val="nothing"/>
      <w:lvlText w:val="%1."/>
      <w:lvlJc w:val="left"/>
      <w:pPr>
        <w:tabs>
          <w:tab w:val="left" w:pos="0"/>
        </w:tabs>
        <w:ind w:left="903" w:hanging="425"/>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9">
    <w:nsid w:val="DB5FE334"/>
    <w:multiLevelType w:val="multilevel"/>
    <w:tmpl w:val="DB5FE334"/>
    <w:lvl w:ilvl="0" w:tentative="0">
      <w:start w:val="1"/>
      <w:numFmt w:val="chineseCounting"/>
      <w:pStyle w:val="3"/>
      <w:suff w:val="nothing"/>
      <w:lvlText w:val="第%1章 "/>
      <w:lvlJc w:val="left"/>
      <w:pPr>
        <w:ind w:left="240" w:hanging="432"/>
      </w:pPr>
      <w:rPr>
        <w:rFonts w:hint="eastAsia"/>
      </w:rPr>
    </w:lvl>
    <w:lvl w:ilvl="1" w:tentative="0">
      <w:start w:val="1"/>
      <w:numFmt w:val="decimal"/>
      <w:pStyle w:val="4"/>
      <w:isLgl/>
      <w:lvlText w:val="%1.%2."/>
      <w:lvlJc w:val="left"/>
      <w:pPr>
        <w:ind w:left="575" w:hanging="575"/>
      </w:pPr>
      <w:rPr>
        <w:rFonts w:hint="eastAsia"/>
      </w:rPr>
    </w:lvl>
    <w:lvl w:ilvl="2" w:tentative="0">
      <w:start w:val="1"/>
      <w:numFmt w:val="decimal"/>
      <w:pStyle w:val="5"/>
      <w:isLgl/>
      <w:lvlText w:val="%1.%2.%3."/>
      <w:lvlJc w:val="left"/>
      <w:pPr>
        <w:ind w:left="720" w:hanging="720"/>
      </w:pPr>
      <w:rPr>
        <w:rFonts w:hint="eastAsia"/>
      </w:rPr>
    </w:lvl>
    <w:lvl w:ilvl="3" w:tentative="0">
      <w:start w:val="1"/>
      <w:numFmt w:val="decimal"/>
      <w:pStyle w:val="6"/>
      <w:isLgl/>
      <w:lvlText w:val="%1.%2.%3.%4."/>
      <w:lvlJc w:val="left"/>
      <w:pPr>
        <w:ind w:left="864" w:hanging="864"/>
      </w:pPr>
      <w:rPr>
        <w:rFonts w:hint="eastAsia"/>
      </w:rPr>
    </w:lvl>
    <w:lvl w:ilvl="4" w:tentative="0">
      <w:start w:val="1"/>
      <w:numFmt w:val="decimal"/>
      <w:pStyle w:val="7"/>
      <w:isLgl/>
      <w:lvlText w:val="%1.%2.%3.%4.%5."/>
      <w:lvlJc w:val="left"/>
      <w:pPr>
        <w:ind w:left="1008" w:hanging="1008"/>
      </w:pPr>
      <w:rPr>
        <w:rFonts w:hint="eastAsia"/>
      </w:rPr>
    </w:lvl>
    <w:lvl w:ilvl="5" w:tentative="0">
      <w:start w:val="1"/>
      <w:numFmt w:val="decimal"/>
      <w:pStyle w:val="8"/>
      <w:isLgl/>
      <w:lvlText w:val="%1.%2.%3.%4.%5.%6."/>
      <w:lvlJc w:val="left"/>
      <w:pPr>
        <w:ind w:left="1151" w:hanging="1151"/>
      </w:pPr>
      <w:rPr>
        <w:rFonts w:hint="eastAsia"/>
      </w:rPr>
    </w:lvl>
    <w:lvl w:ilvl="6" w:tentative="0">
      <w:start w:val="1"/>
      <w:numFmt w:val="decimal"/>
      <w:pStyle w:val="9"/>
      <w:isLgl/>
      <w:lvlText w:val="%1.%2.%3.%4.%5.%6.%7."/>
      <w:lvlJc w:val="left"/>
      <w:pPr>
        <w:ind w:left="1296" w:hanging="1296"/>
      </w:pPr>
      <w:rPr>
        <w:rFonts w:hint="eastAsia"/>
      </w:rPr>
    </w:lvl>
    <w:lvl w:ilvl="7" w:tentative="0">
      <w:start w:val="1"/>
      <w:numFmt w:val="decimal"/>
      <w:pStyle w:val="10"/>
      <w:isLgl/>
      <w:lvlText w:val="%1.%2.%3.%4.%5.%6.%7.%8."/>
      <w:lvlJc w:val="left"/>
      <w:pPr>
        <w:ind w:left="1440" w:hanging="1440"/>
      </w:pPr>
      <w:rPr>
        <w:rFonts w:hint="eastAsia"/>
      </w:rPr>
    </w:lvl>
    <w:lvl w:ilvl="8" w:tentative="0">
      <w:start w:val="1"/>
      <w:numFmt w:val="decimal"/>
      <w:pStyle w:val="11"/>
      <w:isLgl/>
      <w:lvlText w:val="%1.%2.%3.%4.%5.%6.%7.%8.%9."/>
      <w:lvlJc w:val="left"/>
      <w:pPr>
        <w:ind w:left="1583" w:hanging="1583"/>
      </w:pPr>
      <w:rPr>
        <w:rFonts w:hint="eastAsia"/>
      </w:rPr>
    </w:lvl>
  </w:abstractNum>
  <w:abstractNum w:abstractNumId="10">
    <w:nsid w:val="E8995DA7"/>
    <w:multiLevelType w:val="multilevel"/>
    <w:tmpl w:val="E8995DA7"/>
    <w:lvl w:ilvl="0" w:tentative="0">
      <w:start w:val="51"/>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11">
    <w:nsid w:val="F048309C"/>
    <w:multiLevelType w:val="multilevel"/>
    <w:tmpl w:val="F048309C"/>
    <w:lvl w:ilvl="0" w:tentative="0">
      <w:start w:val="31"/>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12">
    <w:nsid w:val="F11A53AA"/>
    <w:multiLevelType w:val="multilevel"/>
    <w:tmpl w:val="F11A53AA"/>
    <w:lvl w:ilvl="0" w:tentative="0">
      <w:start w:val="5"/>
      <w:numFmt w:val="decimal"/>
      <w:suff w:val="nothing"/>
      <w:lvlText w:val="%1."/>
      <w:lvlJc w:val="left"/>
      <w:pPr>
        <w:tabs>
          <w:tab w:val="left" w:pos="0"/>
        </w:tabs>
        <w:ind w:left="425" w:hanging="425"/>
      </w:pPr>
      <w:rPr>
        <w:rFonts w:hint="default" w:ascii="宋体" w:hAnsi="宋体" w:eastAsia="宋体" w:cs="宋体"/>
        <w:sz w:val="28"/>
      </w:rPr>
    </w:lvl>
    <w:lvl w:ilvl="1" w:tentative="0">
      <w:start w:val="1"/>
      <w:numFmt w:val="decimal"/>
      <w:suff w:val="nothing"/>
      <w:lvlText w:val="%1.%2."/>
      <w:lvlJc w:val="left"/>
      <w:pPr>
        <w:tabs>
          <w:tab w:val="left" w:pos="0"/>
        </w:tabs>
        <w:ind w:left="567" w:hanging="567"/>
      </w:pPr>
      <w:rPr>
        <w:rFonts w:hint="default" w:ascii="黑体" w:hAnsi="黑体" w:eastAsia="黑体" w:cs="黑体"/>
        <w:sz w:val="22"/>
      </w:rPr>
    </w:lvl>
    <w:lvl w:ilvl="2" w:tentative="0">
      <w:start w:val="1"/>
      <w:numFmt w:val="decimal"/>
      <w:suff w:val="nothing"/>
      <w:lvlText w:val="%1.%2.%3."/>
      <w:lvlJc w:val="left"/>
      <w:pPr>
        <w:tabs>
          <w:tab w:val="left" w:pos="0"/>
        </w:tabs>
        <w:ind w:left="709" w:hanging="709"/>
      </w:pPr>
      <w:rPr>
        <w:rFonts w:hint="default" w:ascii="宋体" w:hAnsi="宋体" w:eastAsia="宋体" w:cs="宋体"/>
        <w:sz w:val="22"/>
        <w:szCs w:val="22"/>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0000000C"/>
    <w:multiLevelType w:val="multilevel"/>
    <w:tmpl w:val="0000000C"/>
    <w:lvl w:ilvl="0" w:tentative="0">
      <w:start w:val="4"/>
      <w:numFmt w:val="decimal"/>
      <w:lvlText w:val="%1"/>
      <w:lvlJc w:val="left"/>
      <w:pPr>
        <w:tabs>
          <w:tab w:val="left" w:pos="600"/>
        </w:tabs>
        <w:ind w:left="600" w:hanging="600"/>
      </w:pPr>
      <w:rPr>
        <w:rFonts w:hint="default"/>
      </w:rPr>
    </w:lvl>
    <w:lvl w:ilvl="1" w:tentative="0">
      <w:start w:val="1"/>
      <w:numFmt w:val="decimal"/>
      <w:lvlText w:val="%1.%2"/>
      <w:lvlJc w:val="left"/>
      <w:pPr>
        <w:tabs>
          <w:tab w:val="left" w:pos="600"/>
        </w:tabs>
        <w:ind w:left="600" w:hanging="60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pStyle w:val="170"/>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4">
    <w:nsid w:val="00000014"/>
    <w:multiLevelType w:val="multilevel"/>
    <w:tmpl w:val="00000014"/>
    <w:lvl w:ilvl="0" w:tentative="0">
      <w:start w:val="1"/>
      <w:numFmt w:val="decimal"/>
      <w:suff w:val="nothing"/>
      <w:lvlText w:val="%1."/>
      <w:lvlJc w:val="left"/>
      <w:pPr>
        <w:tabs>
          <w:tab w:val="left" w:pos="0"/>
        </w:tabs>
        <w:ind w:left="425" w:hanging="425"/>
      </w:pPr>
      <w:rPr>
        <w:rFonts w:hint="default" w:ascii="宋体" w:hAnsi="宋体" w:eastAsia="宋体" w:cs="宋体"/>
        <w:w w:val="120"/>
        <w:sz w:val="22"/>
        <w:szCs w:val="16"/>
      </w:rPr>
    </w:lvl>
    <w:lvl w:ilvl="1" w:tentative="0">
      <w:start w:val="1"/>
      <w:numFmt w:val="decimal"/>
      <w:suff w:val="nothing"/>
      <w:lvlText w:val="%1.%2."/>
      <w:lvlJc w:val="left"/>
      <w:pPr>
        <w:tabs>
          <w:tab w:val="left" w:pos="0"/>
        </w:tabs>
        <w:ind w:left="567" w:hanging="567"/>
      </w:pPr>
      <w:rPr>
        <w:rFonts w:hint="default" w:ascii="宋体" w:hAnsi="宋体" w:eastAsia="宋体" w:cs="宋体"/>
        <w:w w:val="110"/>
        <w:sz w:val="22"/>
      </w:rPr>
    </w:lvl>
    <w:lvl w:ilvl="2" w:tentative="0">
      <w:start w:val="1"/>
      <w:numFmt w:val="decimal"/>
      <w:suff w:val="nothing"/>
      <w:lvlText w:val="%1.%2.%3."/>
      <w:lvlJc w:val="left"/>
      <w:pPr>
        <w:tabs>
          <w:tab w:val="left" w:pos="0"/>
        </w:tabs>
        <w:ind w:left="709" w:hanging="709"/>
      </w:pPr>
      <w:rPr>
        <w:rFonts w:hint="default" w:ascii="宋体" w:hAnsi="宋体" w:eastAsia="宋体" w:cs="宋体"/>
        <w:w w:val="110"/>
        <w:sz w:val="22"/>
        <w:szCs w:val="22"/>
      </w:rPr>
    </w:lvl>
    <w:lvl w:ilvl="3" w:tentative="0">
      <w:start w:val="1"/>
      <w:numFmt w:val="decimal"/>
      <w:suff w:val="nothing"/>
      <w:lvlText w:val="%1.%2.%3.%4."/>
      <w:lvlJc w:val="left"/>
      <w:pPr>
        <w:tabs>
          <w:tab w:val="left" w:pos="420"/>
        </w:tabs>
        <w:ind w:left="850" w:hanging="850"/>
      </w:pPr>
      <w:rPr>
        <w:rFonts w:hint="default" w:ascii="Arial" w:hAnsi="Arial"/>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5">
    <w:nsid w:val="0000001C"/>
    <w:multiLevelType w:val="singleLevel"/>
    <w:tmpl w:val="0000001C"/>
    <w:lvl w:ilvl="0" w:tentative="0">
      <w:start w:val="1"/>
      <w:numFmt w:val="decimal"/>
      <w:pStyle w:val="127"/>
      <w:lvlText w:val="(%1)"/>
      <w:lvlJc w:val="left"/>
      <w:pPr>
        <w:tabs>
          <w:tab w:val="left" w:pos="750"/>
        </w:tabs>
        <w:ind w:left="750" w:hanging="270"/>
      </w:pPr>
      <w:rPr>
        <w:rFonts w:hint="default"/>
      </w:rPr>
    </w:lvl>
  </w:abstractNum>
  <w:abstractNum w:abstractNumId="16">
    <w:nsid w:val="0000002F"/>
    <w:multiLevelType w:val="singleLevel"/>
    <w:tmpl w:val="0000002F"/>
    <w:lvl w:ilvl="0" w:tentative="0">
      <w:start w:val="1"/>
      <w:numFmt w:val="chineseCounting"/>
      <w:suff w:val="nothing"/>
      <w:lvlText w:val="第%1条 "/>
      <w:lvlJc w:val="left"/>
      <w:pPr>
        <w:ind w:left="58" w:firstLine="420"/>
      </w:pPr>
      <w:rPr>
        <w:rFonts w:hint="eastAsia"/>
      </w:rPr>
    </w:lvl>
  </w:abstractNum>
  <w:abstractNum w:abstractNumId="17">
    <w:nsid w:val="01600706"/>
    <w:multiLevelType w:val="multilevel"/>
    <w:tmpl w:val="01600706"/>
    <w:lvl w:ilvl="0" w:tentative="0">
      <w:start w:val="50"/>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18">
    <w:nsid w:val="028A2B89"/>
    <w:multiLevelType w:val="multilevel"/>
    <w:tmpl w:val="028A2B89"/>
    <w:lvl w:ilvl="0" w:tentative="0">
      <w:start w:val="1"/>
      <w:numFmt w:val="decimal"/>
      <w:suff w:val="nothing"/>
      <w:lvlText w:val="%1．"/>
      <w:lvlJc w:val="left"/>
      <w:pPr>
        <w:ind w:left="60" w:firstLine="400"/>
      </w:pPr>
      <w:rPr>
        <w:rFonts w:hint="default" w:ascii="宋体" w:hAnsi="宋体" w:eastAsia="宋体" w:cstheme="minorEastAsia"/>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9">
    <w:nsid w:val="0545095F"/>
    <w:multiLevelType w:val="multilevel"/>
    <w:tmpl w:val="0545095F"/>
    <w:lvl w:ilvl="0" w:tentative="0">
      <w:start w:val="30"/>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48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20">
    <w:nsid w:val="0818F3E6"/>
    <w:multiLevelType w:val="multilevel"/>
    <w:tmpl w:val="0818F3E6"/>
    <w:lvl w:ilvl="0" w:tentative="0">
      <w:start w:val="21"/>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171"/>
        </w:tabs>
        <w:ind w:left="1440" w:hanging="453"/>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21">
    <w:nsid w:val="0D4F886B"/>
    <w:multiLevelType w:val="multilevel"/>
    <w:tmpl w:val="0D4F886B"/>
    <w:lvl w:ilvl="0" w:tentative="0">
      <w:start w:val="1"/>
      <w:numFmt w:val="decimal"/>
      <w:suff w:val="nothing"/>
      <w:lvlText w:val="%1．"/>
      <w:lvlJc w:val="left"/>
      <w:pPr>
        <w:ind w:left="60" w:firstLine="400"/>
      </w:pPr>
      <w:rPr>
        <w:rFonts w:hint="default" w:ascii="宋体" w:hAnsi="宋体" w:eastAsia="宋体" w:cstheme="minorEastAsia"/>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2">
    <w:nsid w:val="154B2FB5"/>
    <w:multiLevelType w:val="singleLevel"/>
    <w:tmpl w:val="154B2FB5"/>
    <w:lvl w:ilvl="0" w:tentative="0">
      <w:start w:val="1"/>
      <w:numFmt w:val="decimal"/>
      <w:suff w:val="nothing"/>
      <w:lvlText w:val="%1．"/>
      <w:lvlJc w:val="left"/>
      <w:pPr>
        <w:ind w:left="0" w:firstLine="400"/>
      </w:pPr>
      <w:rPr>
        <w:rFonts w:hint="default"/>
      </w:rPr>
    </w:lvl>
  </w:abstractNum>
  <w:abstractNum w:abstractNumId="23">
    <w:nsid w:val="16095B34"/>
    <w:multiLevelType w:val="multilevel"/>
    <w:tmpl w:val="16095B34"/>
    <w:lvl w:ilvl="0" w:tentative="0">
      <w:start w:val="36"/>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24">
    <w:nsid w:val="17F281B7"/>
    <w:multiLevelType w:val="multilevel"/>
    <w:tmpl w:val="17F281B7"/>
    <w:lvl w:ilvl="0" w:tentative="0">
      <w:start w:val="38"/>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25">
    <w:nsid w:val="2720F3E9"/>
    <w:multiLevelType w:val="multilevel"/>
    <w:tmpl w:val="2720F3E9"/>
    <w:lvl w:ilvl="0" w:tentative="0">
      <w:start w:val="45"/>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26">
    <w:nsid w:val="2A89B273"/>
    <w:multiLevelType w:val="singleLevel"/>
    <w:tmpl w:val="2A89B273"/>
    <w:lvl w:ilvl="0" w:tentative="0">
      <w:start w:val="1"/>
      <w:numFmt w:val="decimal"/>
      <w:suff w:val="nothing"/>
      <w:lvlText w:val="(%1)"/>
      <w:lvlJc w:val="left"/>
      <w:pPr>
        <w:tabs>
          <w:tab w:val="left" w:pos="420"/>
        </w:tabs>
        <w:ind w:left="425" w:hanging="425"/>
      </w:pPr>
      <w:rPr>
        <w:rFonts w:hint="default" w:ascii="宋体" w:hAnsi="宋体" w:eastAsia="宋体" w:cs="宋体"/>
        <w:sz w:val="22"/>
        <w:szCs w:val="22"/>
      </w:rPr>
    </w:lvl>
  </w:abstractNum>
  <w:abstractNum w:abstractNumId="27">
    <w:nsid w:val="435328E5"/>
    <w:multiLevelType w:val="singleLevel"/>
    <w:tmpl w:val="435328E5"/>
    <w:lvl w:ilvl="0" w:tentative="0">
      <w:start w:val="3"/>
      <w:numFmt w:val="chineseCounting"/>
      <w:suff w:val="space"/>
      <w:lvlText w:val="第%1章"/>
      <w:lvlJc w:val="left"/>
      <w:rPr>
        <w:rFonts w:hint="eastAsia"/>
      </w:rPr>
    </w:lvl>
  </w:abstractNum>
  <w:abstractNum w:abstractNumId="28">
    <w:nsid w:val="465AB8FA"/>
    <w:multiLevelType w:val="multilevel"/>
    <w:tmpl w:val="465AB8FA"/>
    <w:lvl w:ilvl="0" w:tentative="0">
      <w:start w:val="26"/>
      <w:numFmt w:val="decimal"/>
      <w:suff w:val="nothing"/>
      <w:lvlText w:val="%1."/>
      <w:lvlJc w:val="left"/>
      <w:pPr>
        <w:tabs>
          <w:tab w:val="left" w:pos="0"/>
        </w:tabs>
        <w:ind w:left="903" w:hanging="425"/>
      </w:pPr>
      <w:rPr>
        <w:rFonts w:hint="default" w:ascii="宋体" w:hAnsi="宋体" w:eastAsia="宋体" w:cs="宋体"/>
        <w:sz w:val="28"/>
      </w:rPr>
    </w:lvl>
    <w:lvl w:ilvl="1" w:tentative="0">
      <w:start w:val="1"/>
      <w:numFmt w:val="decimal"/>
      <w:suff w:val="nothing"/>
      <w:lvlText w:val="%1.%2."/>
      <w:lvlJc w:val="left"/>
      <w:pPr>
        <w:tabs>
          <w:tab w:val="left" w:pos="0"/>
        </w:tabs>
        <w:ind w:left="48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29">
    <w:nsid w:val="4C0992BF"/>
    <w:multiLevelType w:val="singleLevel"/>
    <w:tmpl w:val="4C0992BF"/>
    <w:lvl w:ilvl="0" w:tentative="0">
      <w:start w:val="1"/>
      <w:numFmt w:val="chineseCounting"/>
      <w:suff w:val="nothing"/>
      <w:lvlText w:val="%1、"/>
      <w:lvlJc w:val="left"/>
      <w:pPr>
        <w:ind w:left="-654" w:firstLine="420"/>
      </w:pPr>
      <w:rPr>
        <w:rFonts w:hint="eastAsia"/>
      </w:rPr>
    </w:lvl>
  </w:abstractNum>
  <w:abstractNum w:abstractNumId="30">
    <w:nsid w:val="55E6092D"/>
    <w:multiLevelType w:val="multilevel"/>
    <w:tmpl w:val="55E6092D"/>
    <w:lvl w:ilvl="0" w:tentative="0">
      <w:start w:val="35"/>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31">
    <w:nsid w:val="5ABB7CDF"/>
    <w:multiLevelType w:val="multilevel"/>
    <w:tmpl w:val="5ABB7CDF"/>
    <w:lvl w:ilvl="0" w:tentative="0">
      <w:start w:val="23"/>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32">
    <w:nsid w:val="621669EB"/>
    <w:multiLevelType w:val="multilevel"/>
    <w:tmpl w:val="621669EB"/>
    <w:lvl w:ilvl="0" w:tentative="0">
      <w:start w:val="1"/>
      <w:numFmt w:val="decimal"/>
      <w:suff w:val="nothing"/>
      <w:lvlText w:val="%1."/>
      <w:lvlJc w:val="left"/>
      <w:pPr>
        <w:tabs>
          <w:tab w:val="left" w:pos="0"/>
        </w:tabs>
        <w:ind w:left="903" w:hanging="425"/>
      </w:pPr>
      <w:rPr>
        <w:rFonts w:hint="default" w:ascii="宋体" w:hAnsi="宋体" w:eastAsia="宋体" w:cs="宋体"/>
        <w:sz w:val="28"/>
      </w:rPr>
    </w:lvl>
    <w:lvl w:ilvl="1" w:tentative="0">
      <w:start w:val="1"/>
      <w:numFmt w:val="decimal"/>
      <w:suff w:val="nothing"/>
      <w:lvlText w:val="%1.%2."/>
      <w:lvlJc w:val="left"/>
      <w:pPr>
        <w:tabs>
          <w:tab w:val="left" w:pos="171"/>
        </w:tabs>
        <w:ind w:left="1456" w:hanging="453"/>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33">
    <w:nsid w:val="63C6A213"/>
    <w:multiLevelType w:val="multilevel"/>
    <w:tmpl w:val="63C6A213"/>
    <w:lvl w:ilvl="0" w:tentative="0">
      <w:start w:val="21"/>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1440" w:hanging="453"/>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34">
    <w:nsid w:val="66BC03AD"/>
    <w:multiLevelType w:val="multilevel"/>
    <w:tmpl w:val="66BC03A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5">
    <w:nsid w:val="69EAC0B3"/>
    <w:multiLevelType w:val="multilevel"/>
    <w:tmpl w:val="69EAC0B3"/>
    <w:lvl w:ilvl="0" w:tentative="0">
      <w:start w:val="52"/>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abstractNum w:abstractNumId="36">
    <w:nsid w:val="6D6D8216"/>
    <w:multiLevelType w:val="multilevel"/>
    <w:tmpl w:val="6D6D8216"/>
    <w:lvl w:ilvl="0" w:tentative="0">
      <w:start w:val="37"/>
      <w:numFmt w:val="decimal"/>
      <w:suff w:val="nothing"/>
      <w:lvlText w:val="%1."/>
      <w:lvlJc w:val="left"/>
      <w:pPr>
        <w:tabs>
          <w:tab w:val="left" w:pos="0"/>
        </w:tabs>
        <w:ind w:left="0" w:firstLine="0"/>
      </w:pPr>
      <w:rPr>
        <w:rFonts w:hint="default" w:ascii="宋体" w:hAnsi="宋体" w:eastAsia="宋体" w:cs="宋体"/>
        <w:sz w:val="28"/>
      </w:rPr>
    </w:lvl>
    <w:lvl w:ilvl="1" w:tentative="0">
      <w:start w:val="1"/>
      <w:numFmt w:val="decimal"/>
      <w:suff w:val="nothing"/>
      <w:lvlText w:val="%1.%2."/>
      <w:lvlJc w:val="left"/>
      <w:pPr>
        <w:tabs>
          <w:tab w:val="left" w:pos="0"/>
        </w:tabs>
        <w:ind w:left="0" w:firstLine="0"/>
      </w:pPr>
      <w:rPr>
        <w:rFonts w:hint="default" w:ascii="宋体" w:hAnsi="宋体" w:eastAsia="宋体" w:cs="宋体"/>
        <w:b w:val="0"/>
        <w:bCs w:val="0"/>
        <w:sz w:val="24"/>
        <w:szCs w:val="24"/>
      </w:rPr>
    </w:lvl>
    <w:lvl w:ilvl="2" w:tentative="0">
      <w:start w:val="1"/>
      <w:numFmt w:val="decimal"/>
      <w:suff w:val="nothing"/>
      <w:lvlText w:val="%1.%2.%3."/>
      <w:lvlJc w:val="left"/>
      <w:pPr>
        <w:tabs>
          <w:tab w:val="left" w:pos="0"/>
        </w:tabs>
        <w:ind w:left="1508" w:hanging="708"/>
      </w:pPr>
      <w:rPr>
        <w:rFonts w:hint="default" w:ascii="宋体" w:hAnsi="宋体" w:eastAsia="宋体" w:cs="宋体"/>
        <w:sz w:val="22"/>
      </w:rPr>
    </w:lvl>
    <w:lvl w:ilvl="3" w:tentative="0">
      <w:start w:val="1"/>
      <w:numFmt w:val="decimal"/>
      <w:suff w:val="nothing"/>
      <w:lvlText w:val="%1.%2.%3.%4."/>
      <w:lvlJc w:val="left"/>
      <w:pPr>
        <w:tabs>
          <w:tab w:val="left" w:pos="0"/>
        </w:tabs>
        <w:ind w:left="2053" w:hanging="853"/>
      </w:pPr>
      <w:rPr>
        <w:rFonts w:hint="default" w:ascii="黑体" w:hAnsi="黑体" w:eastAsia="黑体" w:cs="黑体"/>
      </w:rPr>
    </w:lvl>
    <w:lvl w:ilvl="4" w:tentative="0">
      <w:start w:val="1"/>
      <w:numFmt w:val="decimal"/>
      <w:lvlText w:val="%1.%2.%3.%4.%5."/>
      <w:lvlJc w:val="left"/>
      <w:pPr>
        <w:tabs>
          <w:tab w:val="left" w:pos="0"/>
        </w:tabs>
        <w:ind w:left="2495" w:hanging="895"/>
      </w:pPr>
      <w:rPr>
        <w:rFonts w:hint="default"/>
      </w:rPr>
    </w:lvl>
    <w:lvl w:ilvl="5" w:tentative="0">
      <w:start w:val="1"/>
      <w:numFmt w:val="decimal"/>
      <w:lvlText w:val="%1.%2.%3.%4.%5.%6."/>
      <w:lvlJc w:val="left"/>
      <w:pPr>
        <w:tabs>
          <w:tab w:val="left" w:pos="0"/>
        </w:tabs>
        <w:ind w:left="3136" w:hanging="1136"/>
      </w:pPr>
      <w:rPr>
        <w:rFonts w:hint="default"/>
      </w:rPr>
    </w:lvl>
    <w:lvl w:ilvl="6" w:tentative="0">
      <w:start w:val="1"/>
      <w:numFmt w:val="decimal"/>
      <w:lvlText w:val="%1.%2.%3.%4.%5.%6.%7."/>
      <w:lvlJc w:val="left"/>
      <w:pPr>
        <w:tabs>
          <w:tab w:val="left" w:pos="0"/>
        </w:tabs>
        <w:ind w:left="3673" w:hanging="1273"/>
      </w:pPr>
      <w:rPr>
        <w:rFonts w:hint="default"/>
      </w:rPr>
    </w:lvl>
    <w:lvl w:ilvl="7" w:tentative="0">
      <w:start w:val="1"/>
      <w:numFmt w:val="decimal"/>
      <w:lvlText w:val="%1.%2.%3.%4.%5.%6.%7.%8."/>
      <w:lvlJc w:val="left"/>
      <w:pPr>
        <w:tabs>
          <w:tab w:val="left" w:pos="0"/>
        </w:tabs>
        <w:ind w:left="4218" w:hanging="1418"/>
      </w:pPr>
      <w:rPr>
        <w:rFonts w:hint="default"/>
      </w:rPr>
    </w:lvl>
    <w:lvl w:ilvl="8" w:tentative="0">
      <w:start w:val="1"/>
      <w:numFmt w:val="decimal"/>
      <w:lvlText w:val="%1.%2.%3.%4.%5.%6.%7.%8.%9."/>
      <w:lvlJc w:val="left"/>
      <w:pPr>
        <w:tabs>
          <w:tab w:val="left" w:pos="0"/>
        </w:tabs>
        <w:ind w:left="4648" w:hanging="1448"/>
      </w:pPr>
      <w:rPr>
        <w:rFonts w:hint="default"/>
      </w:rPr>
    </w:lvl>
  </w:abstractNum>
  <w:num w:numId="1">
    <w:abstractNumId w:val="9"/>
  </w:num>
  <w:num w:numId="2">
    <w:abstractNumId w:val="15"/>
  </w:num>
  <w:num w:numId="3">
    <w:abstractNumId w:val="13"/>
  </w:num>
  <w:num w:numId="4">
    <w:abstractNumId w:val="32"/>
  </w:num>
  <w:num w:numId="5">
    <w:abstractNumId w:val="12"/>
  </w:num>
  <w:num w:numId="6">
    <w:abstractNumId w:val="26"/>
  </w:num>
  <w:num w:numId="7">
    <w:abstractNumId w:val="7"/>
  </w:num>
  <w:num w:numId="8">
    <w:abstractNumId w:val="0"/>
  </w:num>
  <w:num w:numId="9">
    <w:abstractNumId w:val="20"/>
  </w:num>
  <w:num w:numId="10">
    <w:abstractNumId w:val="33"/>
  </w:num>
  <w:num w:numId="11">
    <w:abstractNumId w:val="3"/>
  </w:num>
  <w:num w:numId="12">
    <w:abstractNumId w:val="31"/>
  </w:num>
  <w:num w:numId="13">
    <w:abstractNumId w:val="1"/>
  </w:num>
  <w:num w:numId="14">
    <w:abstractNumId w:val="28"/>
  </w:num>
  <w:num w:numId="15">
    <w:abstractNumId w:val="8"/>
  </w:num>
  <w:num w:numId="16">
    <w:abstractNumId w:val="19"/>
  </w:num>
  <w:num w:numId="17">
    <w:abstractNumId w:val="11"/>
  </w:num>
  <w:num w:numId="18">
    <w:abstractNumId w:val="4"/>
  </w:num>
  <w:num w:numId="19">
    <w:abstractNumId w:val="30"/>
  </w:num>
  <w:num w:numId="20">
    <w:abstractNumId w:val="23"/>
  </w:num>
  <w:num w:numId="21">
    <w:abstractNumId w:val="36"/>
  </w:num>
  <w:num w:numId="22">
    <w:abstractNumId w:val="24"/>
  </w:num>
  <w:num w:numId="23">
    <w:abstractNumId w:val="25"/>
  </w:num>
  <w:num w:numId="24">
    <w:abstractNumId w:val="6"/>
  </w:num>
  <w:num w:numId="25">
    <w:abstractNumId w:val="17"/>
  </w:num>
  <w:num w:numId="26">
    <w:abstractNumId w:val="10"/>
  </w:num>
  <w:num w:numId="27">
    <w:abstractNumId w:val="35"/>
  </w:num>
  <w:num w:numId="28">
    <w:abstractNumId w:val="27"/>
  </w:num>
  <w:num w:numId="29">
    <w:abstractNumId w:val="29"/>
  </w:num>
  <w:num w:numId="30">
    <w:abstractNumId w:val="5"/>
  </w:num>
  <w:num w:numId="31">
    <w:abstractNumId w:val="2"/>
  </w:num>
  <w:num w:numId="32">
    <w:abstractNumId w:val="34"/>
  </w:num>
  <w:num w:numId="33">
    <w:abstractNumId w:val="22"/>
  </w:num>
  <w:num w:numId="34">
    <w:abstractNumId w:val="18"/>
  </w:num>
  <w:num w:numId="35">
    <w:abstractNumId w:val="16"/>
  </w:num>
  <w:num w:numId="36">
    <w:abstractNumId w:val="14"/>
  </w:num>
  <w:num w:numId="37">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lMjQ1ZDBmYzc3OGU4NDUwNjc1ZWE0NTU5MDIzZWEifQ=="/>
  </w:docVars>
  <w:rsids>
    <w:rsidRoot w:val="00172A27"/>
    <w:rsid w:val="00001B86"/>
    <w:rsid w:val="0001574A"/>
    <w:rsid w:val="00030CA1"/>
    <w:rsid w:val="000720FD"/>
    <w:rsid w:val="000749E3"/>
    <w:rsid w:val="00075658"/>
    <w:rsid w:val="00087E9B"/>
    <w:rsid w:val="00095BB3"/>
    <w:rsid w:val="000B12C4"/>
    <w:rsid w:val="000B4D49"/>
    <w:rsid w:val="000C1FF9"/>
    <w:rsid w:val="000D001F"/>
    <w:rsid w:val="000E6CB8"/>
    <w:rsid w:val="000F4724"/>
    <w:rsid w:val="00110020"/>
    <w:rsid w:val="001113BD"/>
    <w:rsid w:val="001135EF"/>
    <w:rsid w:val="00131DED"/>
    <w:rsid w:val="00134482"/>
    <w:rsid w:val="00160C00"/>
    <w:rsid w:val="00166B83"/>
    <w:rsid w:val="00172A27"/>
    <w:rsid w:val="00174D1F"/>
    <w:rsid w:val="001B43B8"/>
    <w:rsid w:val="001B669C"/>
    <w:rsid w:val="001D2A2C"/>
    <w:rsid w:val="001D3AC9"/>
    <w:rsid w:val="001E3818"/>
    <w:rsid w:val="0023244A"/>
    <w:rsid w:val="00240CE3"/>
    <w:rsid w:val="00244B1B"/>
    <w:rsid w:val="00250784"/>
    <w:rsid w:val="00280EB2"/>
    <w:rsid w:val="002A3277"/>
    <w:rsid w:val="002B06D1"/>
    <w:rsid w:val="002B5669"/>
    <w:rsid w:val="002C2150"/>
    <w:rsid w:val="002C6DBF"/>
    <w:rsid w:val="002E079E"/>
    <w:rsid w:val="002E1F6F"/>
    <w:rsid w:val="003206DB"/>
    <w:rsid w:val="00321511"/>
    <w:rsid w:val="0032359B"/>
    <w:rsid w:val="00324240"/>
    <w:rsid w:val="00327CB1"/>
    <w:rsid w:val="0034086A"/>
    <w:rsid w:val="003532FE"/>
    <w:rsid w:val="00356D83"/>
    <w:rsid w:val="003661AC"/>
    <w:rsid w:val="00372743"/>
    <w:rsid w:val="00382DEE"/>
    <w:rsid w:val="00393AC1"/>
    <w:rsid w:val="003A1C52"/>
    <w:rsid w:val="003D28DF"/>
    <w:rsid w:val="003E3AC5"/>
    <w:rsid w:val="003F163D"/>
    <w:rsid w:val="003F28D5"/>
    <w:rsid w:val="00442E9B"/>
    <w:rsid w:val="00456C36"/>
    <w:rsid w:val="00464A79"/>
    <w:rsid w:val="004824E7"/>
    <w:rsid w:val="004A6B6E"/>
    <w:rsid w:val="004B29DF"/>
    <w:rsid w:val="004C0647"/>
    <w:rsid w:val="004C1068"/>
    <w:rsid w:val="004C5468"/>
    <w:rsid w:val="004D68B1"/>
    <w:rsid w:val="004D6CFA"/>
    <w:rsid w:val="004E2821"/>
    <w:rsid w:val="005067AA"/>
    <w:rsid w:val="00517DE5"/>
    <w:rsid w:val="00530FC5"/>
    <w:rsid w:val="005A5587"/>
    <w:rsid w:val="005A66C9"/>
    <w:rsid w:val="005C0DA9"/>
    <w:rsid w:val="005C620B"/>
    <w:rsid w:val="005D65F3"/>
    <w:rsid w:val="00637F97"/>
    <w:rsid w:val="00656C7F"/>
    <w:rsid w:val="00666327"/>
    <w:rsid w:val="00681239"/>
    <w:rsid w:val="00682233"/>
    <w:rsid w:val="00687FD5"/>
    <w:rsid w:val="00691733"/>
    <w:rsid w:val="00695207"/>
    <w:rsid w:val="006D2E0A"/>
    <w:rsid w:val="006D5C1D"/>
    <w:rsid w:val="006F1760"/>
    <w:rsid w:val="006F7D98"/>
    <w:rsid w:val="00712D43"/>
    <w:rsid w:val="007170A5"/>
    <w:rsid w:val="00720531"/>
    <w:rsid w:val="007271D6"/>
    <w:rsid w:val="00732090"/>
    <w:rsid w:val="007402CA"/>
    <w:rsid w:val="00741652"/>
    <w:rsid w:val="00741A6D"/>
    <w:rsid w:val="00745A51"/>
    <w:rsid w:val="0075194C"/>
    <w:rsid w:val="00771A04"/>
    <w:rsid w:val="00794D0F"/>
    <w:rsid w:val="00796568"/>
    <w:rsid w:val="007A53BE"/>
    <w:rsid w:val="007A7EC2"/>
    <w:rsid w:val="007B5D5A"/>
    <w:rsid w:val="007B6021"/>
    <w:rsid w:val="007D6C87"/>
    <w:rsid w:val="0081086A"/>
    <w:rsid w:val="00826647"/>
    <w:rsid w:val="0083050D"/>
    <w:rsid w:val="008332A0"/>
    <w:rsid w:val="0087167F"/>
    <w:rsid w:val="008A56F1"/>
    <w:rsid w:val="008A7D2D"/>
    <w:rsid w:val="008B1210"/>
    <w:rsid w:val="00911744"/>
    <w:rsid w:val="00914E9F"/>
    <w:rsid w:val="009301A9"/>
    <w:rsid w:val="00951D06"/>
    <w:rsid w:val="0095235D"/>
    <w:rsid w:val="00954876"/>
    <w:rsid w:val="00960603"/>
    <w:rsid w:val="00961809"/>
    <w:rsid w:val="009722FA"/>
    <w:rsid w:val="00977B14"/>
    <w:rsid w:val="0099154C"/>
    <w:rsid w:val="009E7C52"/>
    <w:rsid w:val="009F1C84"/>
    <w:rsid w:val="00A04C1C"/>
    <w:rsid w:val="00A101EE"/>
    <w:rsid w:val="00A17AD8"/>
    <w:rsid w:val="00A37ED3"/>
    <w:rsid w:val="00A65FA9"/>
    <w:rsid w:val="00A73D7D"/>
    <w:rsid w:val="00A9539D"/>
    <w:rsid w:val="00AC349E"/>
    <w:rsid w:val="00AD217A"/>
    <w:rsid w:val="00AE043D"/>
    <w:rsid w:val="00B23941"/>
    <w:rsid w:val="00B25D5D"/>
    <w:rsid w:val="00B32474"/>
    <w:rsid w:val="00B34E87"/>
    <w:rsid w:val="00B41252"/>
    <w:rsid w:val="00B61F45"/>
    <w:rsid w:val="00B9055E"/>
    <w:rsid w:val="00BA4C66"/>
    <w:rsid w:val="00BE5EAE"/>
    <w:rsid w:val="00C05CBB"/>
    <w:rsid w:val="00C12965"/>
    <w:rsid w:val="00C25FE8"/>
    <w:rsid w:val="00C324D2"/>
    <w:rsid w:val="00C358F9"/>
    <w:rsid w:val="00C41BE3"/>
    <w:rsid w:val="00C65E39"/>
    <w:rsid w:val="00C77BA6"/>
    <w:rsid w:val="00C82755"/>
    <w:rsid w:val="00C85511"/>
    <w:rsid w:val="00C95363"/>
    <w:rsid w:val="00CB3C62"/>
    <w:rsid w:val="00D047D9"/>
    <w:rsid w:val="00D27920"/>
    <w:rsid w:val="00D4030B"/>
    <w:rsid w:val="00D46B8D"/>
    <w:rsid w:val="00D553F0"/>
    <w:rsid w:val="00D64AE1"/>
    <w:rsid w:val="00D735A6"/>
    <w:rsid w:val="00D82BEA"/>
    <w:rsid w:val="00DA3EA5"/>
    <w:rsid w:val="00DB32A1"/>
    <w:rsid w:val="00DC6BD3"/>
    <w:rsid w:val="00DD51F1"/>
    <w:rsid w:val="00DD5630"/>
    <w:rsid w:val="00DE3A1B"/>
    <w:rsid w:val="00DF0E7E"/>
    <w:rsid w:val="00DF4EE0"/>
    <w:rsid w:val="00E12664"/>
    <w:rsid w:val="00E14CA4"/>
    <w:rsid w:val="00E27EAD"/>
    <w:rsid w:val="00E367D5"/>
    <w:rsid w:val="00E57A29"/>
    <w:rsid w:val="00E6702C"/>
    <w:rsid w:val="00E76D46"/>
    <w:rsid w:val="00E80370"/>
    <w:rsid w:val="00E80E0C"/>
    <w:rsid w:val="00E92EA4"/>
    <w:rsid w:val="00EA263A"/>
    <w:rsid w:val="00EA78D6"/>
    <w:rsid w:val="00EB51E8"/>
    <w:rsid w:val="00ED68A7"/>
    <w:rsid w:val="00F05400"/>
    <w:rsid w:val="00F148F7"/>
    <w:rsid w:val="00F166FD"/>
    <w:rsid w:val="00F26828"/>
    <w:rsid w:val="00F453C0"/>
    <w:rsid w:val="00F46DAC"/>
    <w:rsid w:val="00F8095F"/>
    <w:rsid w:val="00F85681"/>
    <w:rsid w:val="00F96F51"/>
    <w:rsid w:val="00F9798D"/>
    <w:rsid w:val="00FA023A"/>
    <w:rsid w:val="00FA7BB3"/>
    <w:rsid w:val="00FB3CEF"/>
    <w:rsid w:val="00FC6550"/>
    <w:rsid w:val="00FE08C8"/>
    <w:rsid w:val="00FE4E96"/>
    <w:rsid w:val="00FF2AB9"/>
    <w:rsid w:val="01023BF0"/>
    <w:rsid w:val="0103164E"/>
    <w:rsid w:val="010333FC"/>
    <w:rsid w:val="01064C9A"/>
    <w:rsid w:val="010B405F"/>
    <w:rsid w:val="010C27DA"/>
    <w:rsid w:val="01192C1F"/>
    <w:rsid w:val="011E7A06"/>
    <w:rsid w:val="012045F7"/>
    <w:rsid w:val="0123584C"/>
    <w:rsid w:val="01284C10"/>
    <w:rsid w:val="0134060D"/>
    <w:rsid w:val="013435B5"/>
    <w:rsid w:val="0136616B"/>
    <w:rsid w:val="013864CB"/>
    <w:rsid w:val="01457570"/>
    <w:rsid w:val="014C4DA3"/>
    <w:rsid w:val="0150385C"/>
    <w:rsid w:val="015B4FE6"/>
    <w:rsid w:val="016B421D"/>
    <w:rsid w:val="016F45ED"/>
    <w:rsid w:val="01706634"/>
    <w:rsid w:val="01714809"/>
    <w:rsid w:val="01727CE0"/>
    <w:rsid w:val="01757B4B"/>
    <w:rsid w:val="017D14D2"/>
    <w:rsid w:val="017D31AE"/>
    <w:rsid w:val="018B23A4"/>
    <w:rsid w:val="018D0F17"/>
    <w:rsid w:val="018D431C"/>
    <w:rsid w:val="01906A31"/>
    <w:rsid w:val="01944054"/>
    <w:rsid w:val="0196601E"/>
    <w:rsid w:val="019B0ED7"/>
    <w:rsid w:val="019C2519"/>
    <w:rsid w:val="01A25893"/>
    <w:rsid w:val="01A56261"/>
    <w:rsid w:val="01A802A3"/>
    <w:rsid w:val="01A96691"/>
    <w:rsid w:val="01AD47CF"/>
    <w:rsid w:val="01B11310"/>
    <w:rsid w:val="01B85F94"/>
    <w:rsid w:val="01C033CB"/>
    <w:rsid w:val="01C20BC1"/>
    <w:rsid w:val="01C2347D"/>
    <w:rsid w:val="01C34A92"/>
    <w:rsid w:val="01CF1530"/>
    <w:rsid w:val="01CF32DE"/>
    <w:rsid w:val="01D37272"/>
    <w:rsid w:val="01D408F4"/>
    <w:rsid w:val="01D42A2B"/>
    <w:rsid w:val="01D61657"/>
    <w:rsid w:val="01D86637"/>
    <w:rsid w:val="01E10D11"/>
    <w:rsid w:val="01E176EE"/>
    <w:rsid w:val="01E7687A"/>
    <w:rsid w:val="01E84AF7"/>
    <w:rsid w:val="01EC0334"/>
    <w:rsid w:val="01ED1932"/>
    <w:rsid w:val="01F110DF"/>
    <w:rsid w:val="01F64D0F"/>
    <w:rsid w:val="01FB0577"/>
    <w:rsid w:val="01FF1E15"/>
    <w:rsid w:val="02014380"/>
    <w:rsid w:val="0204567E"/>
    <w:rsid w:val="020B3367"/>
    <w:rsid w:val="021A0D6B"/>
    <w:rsid w:val="021A27AB"/>
    <w:rsid w:val="02223D56"/>
    <w:rsid w:val="022836CC"/>
    <w:rsid w:val="023702FD"/>
    <w:rsid w:val="023D73FF"/>
    <w:rsid w:val="02443B62"/>
    <w:rsid w:val="024C71F6"/>
    <w:rsid w:val="02533F0F"/>
    <w:rsid w:val="025A0DEA"/>
    <w:rsid w:val="02632EF4"/>
    <w:rsid w:val="026F1557"/>
    <w:rsid w:val="02753E85"/>
    <w:rsid w:val="0276016C"/>
    <w:rsid w:val="027619AC"/>
    <w:rsid w:val="027B11B1"/>
    <w:rsid w:val="02881E0B"/>
    <w:rsid w:val="02923524"/>
    <w:rsid w:val="029640FE"/>
    <w:rsid w:val="0299656C"/>
    <w:rsid w:val="029C7664"/>
    <w:rsid w:val="029E074B"/>
    <w:rsid w:val="029F0F02"/>
    <w:rsid w:val="02A05AD0"/>
    <w:rsid w:val="02A4249C"/>
    <w:rsid w:val="02A42E42"/>
    <w:rsid w:val="02A76009"/>
    <w:rsid w:val="02A93B2F"/>
    <w:rsid w:val="02AF107E"/>
    <w:rsid w:val="02B96C5E"/>
    <w:rsid w:val="02C866AB"/>
    <w:rsid w:val="02CE3596"/>
    <w:rsid w:val="02D07463"/>
    <w:rsid w:val="02D22B2F"/>
    <w:rsid w:val="02DB2E36"/>
    <w:rsid w:val="02E132C9"/>
    <w:rsid w:val="02E96323"/>
    <w:rsid w:val="02EC044F"/>
    <w:rsid w:val="02EC3DA4"/>
    <w:rsid w:val="03011BBD"/>
    <w:rsid w:val="03015719"/>
    <w:rsid w:val="030B22E9"/>
    <w:rsid w:val="030C5A58"/>
    <w:rsid w:val="030F59F5"/>
    <w:rsid w:val="030F6088"/>
    <w:rsid w:val="03101E00"/>
    <w:rsid w:val="0321400D"/>
    <w:rsid w:val="03282B7E"/>
    <w:rsid w:val="03284B8C"/>
    <w:rsid w:val="032C73AC"/>
    <w:rsid w:val="0333397C"/>
    <w:rsid w:val="0339068B"/>
    <w:rsid w:val="033B3E59"/>
    <w:rsid w:val="033C431B"/>
    <w:rsid w:val="033E7C14"/>
    <w:rsid w:val="034013F1"/>
    <w:rsid w:val="034A5312"/>
    <w:rsid w:val="0353648E"/>
    <w:rsid w:val="03546191"/>
    <w:rsid w:val="0355755F"/>
    <w:rsid w:val="035B4572"/>
    <w:rsid w:val="035C5C24"/>
    <w:rsid w:val="0361024E"/>
    <w:rsid w:val="03676838"/>
    <w:rsid w:val="037110A9"/>
    <w:rsid w:val="037405E1"/>
    <w:rsid w:val="03773D39"/>
    <w:rsid w:val="037E4FBC"/>
    <w:rsid w:val="037F005A"/>
    <w:rsid w:val="03806F86"/>
    <w:rsid w:val="038806F4"/>
    <w:rsid w:val="038B23A2"/>
    <w:rsid w:val="03950CE1"/>
    <w:rsid w:val="039676A9"/>
    <w:rsid w:val="039850D9"/>
    <w:rsid w:val="039B54A3"/>
    <w:rsid w:val="039E740C"/>
    <w:rsid w:val="03A153E9"/>
    <w:rsid w:val="03A323A1"/>
    <w:rsid w:val="03A964DC"/>
    <w:rsid w:val="03B33B11"/>
    <w:rsid w:val="03BB0082"/>
    <w:rsid w:val="03C6116F"/>
    <w:rsid w:val="03CB00BA"/>
    <w:rsid w:val="03CC3F79"/>
    <w:rsid w:val="03D60954"/>
    <w:rsid w:val="03D64DF8"/>
    <w:rsid w:val="03DD1CE2"/>
    <w:rsid w:val="03E64263"/>
    <w:rsid w:val="03E700DD"/>
    <w:rsid w:val="03EA2651"/>
    <w:rsid w:val="03EF64F7"/>
    <w:rsid w:val="03FC232D"/>
    <w:rsid w:val="04065EFF"/>
    <w:rsid w:val="040A684F"/>
    <w:rsid w:val="04155920"/>
    <w:rsid w:val="04164480"/>
    <w:rsid w:val="041C0FD1"/>
    <w:rsid w:val="041E22FB"/>
    <w:rsid w:val="04206073"/>
    <w:rsid w:val="04221DEB"/>
    <w:rsid w:val="0424106F"/>
    <w:rsid w:val="043D4E77"/>
    <w:rsid w:val="04406715"/>
    <w:rsid w:val="0458580D"/>
    <w:rsid w:val="045A77D7"/>
    <w:rsid w:val="045D7CA1"/>
    <w:rsid w:val="04706D24"/>
    <w:rsid w:val="0472058F"/>
    <w:rsid w:val="048B7990"/>
    <w:rsid w:val="04901171"/>
    <w:rsid w:val="049116C0"/>
    <w:rsid w:val="04934A97"/>
    <w:rsid w:val="04936A23"/>
    <w:rsid w:val="049B4192"/>
    <w:rsid w:val="049D08B8"/>
    <w:rsid w:val="049F168E"/>
    <w:rsid w:val="04A143E4"/>
    <w:rsid w:val="04A276AB"/>
    <w:rsid w:val="04AC7907"/>
    <w:rsid w:val="04B41B16"/>
    <w:rsid w:val="04B47F34"/>
    <w:rsid w:val="04B72CCE"/>
    <w:rsid w:val="04B751A7"/>
    <w:rsid w:val="04BE17E6"/>
    <w:rsid w:val="04C1395E"/>
    <w:rsid w:val="04C9495C"/>
    <w:rsid w:val="04CC1D57"/>
    <w:rsid w:val="04DC4690"/>
    <w:rsid w:val="04DF4324"/>
    <w:rsid w:val="04F05A45"/>
    <w:rsid w:val="04F27A0F"/>
    <w:rsid w:val="04F419D9"/>
    <w:rsid w:val="04F75026"/>
    <w:rsid w:val="04F90435"/>
    <w:rsid w:val="04FD7C2A"/>
    <w:rsid w:val="05001590"/>
    <w:rsid w:val="050B287F"/>
    <w:rsid w:val="05156EEC"/>
    <w:rsid w:val="051712DA"/>
    <w:rsid w:val="051C1E78"/>
    <w:rsid w:val="051D78E1"/>
    <w:rsid w:val="052C3B6E"/>
    <w:rsid w:val="052E77A1"/>
    <w:rsid w:val="053172CC"/>
    <w:rsid w:val="05340286"/>
    <w:rsid w:val="053C11CD"/>
    <w:rsid w:val="05441FF6"/>
    <w:rsid w:val="05483AD3"/>
    <w:rsid w:val="05492F7F"/>
    <w:rsid w:val="05540C99"/>
    <w:rsid w:val="055B3C3D"/>
    <w:rsid w:val="055C757F"/>
    <w:rsid w:val="056016E1"/>
    <w:rsid w:val="05654685"/>
    <w:rsid w:val="056C0D1F"/>
    <w:rsid w:val="057934E6"/>
    <w:rsid w:val="057A4A8F"/>
    <w:rsid w:val="05827F45"/>
    <w:rsid w:val="05873AF9"/>
    <w:rsid w:val="058A5E99"/>
    <w:rsid w:val="058B37B8"/>
    <w:rsid w:val="058E5FA2"/>
    <w:rsid w:val="058E7946"/>
    <w:rsid w:val="0596483F"/>
    <w:rsid w:val="059B3313"/>
    <w:rsid w:val="059B4A47"/>
    <w:rsid w:val="059E28D3"/>
    <w:rsid w:val="05A131E3"/>
    <w:rsid w:val="05AE18D3"/>
    <w:rsid w:val="05B147D4"/>
    <w:rsid w:val="05B253F0"/>
    <w:rsid w:val="05B66C8F"/>
    <w:rsid w:val="05B81D48"/>
    <w:rsid w:val="05B922DB"/>
    <w:rsid w:val="05C8457A"/>
    <w:rsid w:val="05CC7F08"/>
    <w:rsid w:val="05CF3AC9"/>
    <w:rsid w:val="05D47115"/>
    <w:rsid w:val="05DB04A3"/>
    <w:rsid w:val="05E530D0"/>
    <w:rsid w:val="05E7509A"/>
    <w:rsid w:val="05EC0902"/>
    <w:rsid w:val="06094F71"/>
    <w:rsid w:val="060E6ACB"/>
    <w:rsid w:val="060F45F1"/>
    <w:rsid w:val="060F639F"/>
    <w:rsid w:val="061609DC"/>
    <w:rsid w:val="0619721E"/>
    <w:rsid w:val="062067FE"/>
    <w:rsid w:val="06227002"/>
    <w:rsid w:val="062430A3"/>
    <w:rsid w:val="06270B33"/>
    <w:rsid w:val="06272FEA"/>
    <w:rsid w:val="062F6A28"/>
    <w:rsid w:val="063127B9"/>
    <w:rsid w:val="0640428E"/>
    <w:rsid w:val="06541E3A"/>
    <w:rsid w:val="06603A00"/>
    <w:rsid w:val="0661460E"/>
    <w:rsid w:val="06693D01"/>
    <w:rsid w:val="066F10F6"/>
    <w:rsid w:val="067032E2"/>
    <w:rsid w:val="06731BEF"/>
    <w:rsid w:val="0680729D"/>
    <w:rsid w:val="06896151"/>
    <w:rsid w:val="068D7C64"/>
    <w:rsid w:val="068E5516"/>
    <w:rsid w:val="068F128E"/>
    <w:rsid w:val="069426AC"/>
    <w:rsid w:val="069B03E5"/>
    <w:rsid w:val="069B0F45"/>
    <w:rsid w:val="069B307B"/>
    <w:rsid w:val="069D39AB"/>
    <w:rsid w:val="06A05249"/>
    <w:rsid w:val="06A50AB1"/>
    <w:rsid w:val="06A7132C"/>
    <w:rsid w:val="06AD1A86"/>
    <w:rsid w:val="06B31420"/>
    <w:rsid w:val="06B50CF4"/>
    <w:rsid w:val="06BB3D5C"/>
    <w:rsid w:val="06BD5D71"/>
    <w:rsid w:val="06C21663"/>
    <w:rsid w:val="06CB676A"/>
    <w:rsid w:val="06D8039E"/>
    <w:rsid w:val="06DA69AD"/>
    <w:rsid w:val="06DB2355"/>
    <w:rsid w:val="06DC0977"/>
    <w:rsid w:val="06E65352"/>
    <w:rsid w:val="06F400A7"/>
    <w:rsid w:val="06FF4174"/>
    <w:rsid w:val="0701218C"/>
    <w:rsid w:val="07093827"/>
    <w:rsid w:val="070C28DE"/>
    <w:rsid w:val="070E48A8"/>
    <w:rsid w:val="071E2F3F"/>
    <w:rsid w:val="072B7208"/>
    <w:rsid w:val="07397B77"/>
    <w:rsid w:val="074104B4"/>
    <w:rsid w:val="074309F6"/>
    <w:rsid w:val="074602F4"/>
    <w:rsid w:val="0749768F"/>
    <w:rsid w:val="074B4CEF"/>
    <w:rsid w:val="074C6649"/>
    <w:rsid w:val="074F739B"/>
    <w:rsid w:val="07511973"/>
    <w:rsid w:val="075229E7"/>
    <w:rsid w:val="07623294"/>
    <w:rsid w:val="076369A2"/>
    <w:rsid w:val="07741E75"/>
    <w:rsid w:val="07750484"/>
    <w:rsid w:val="077A1F3E"/>
    <w:rsid w:val="07807554"/>
    <w:rsid w:val="078C71BF"/>
    <w:rsid w:val="078D3A1F"/>
    <w:rsid w:val="07967398"/>
    <w:rsid w:val="07A95C73"/>
    <w:rsid w:val="07AB7DE9"/>
    <w:rsid w:val="07B214E9"/>
    <w:rsid w:val="07C5140B"/>
    <w:rsid w:val="07CF2B0E"/>
    <w:rsid w:val="07D72A16"/>
    <w:rsid w:val="07DA303C"/>
    <w:rsid w:val="07DD160C"/>
    <w:rsid w:val="07DE69F8"/>
    <w:rsid w:val="07E1193E"/>
    <w:rsid w:val="07E775D3"/>
    <w:rsid w:val="07EC6998"/>
    <w:rsid w:val="07F17661"/>
    <w:rsid w:val="07F24573"/>
    <w:rsid w:val="07F72BA6"/>
    <w:rsid w:val="07F7358F"/>
    <w:rsid w:val="07F8458B"/>
    <w:rsid w:val="07F8733B"/>
    <w:rsid w:val="07FB3286"/>
    <w:rsid w:val="08075E2A"/>
    <w:rsid w:val="080C0DE8"/>
    <w:rsid w:val="080C1275"/>
    <w:rsid w:val="080F2EBC"/>
    <w:rsid w:val="080F30D9"/>
    <w:rsid w:val="081C4DA3"/>
    <w:rsid w:val="0822685D"/>
    <w:rsid w:val="082757A5"/>
    <w:rsid w:val="082779D0"/>
    <w:rsid w:val="082D0D5E"/>
    <w:rsid w:val="08306989"/>
    <w:rsid w:val="08387E2F"/>
    <w:rsid w:val="083E12EC"/>
    <w:rsid w:val="08406CE4"/>
    <w:rsid w:val="08410120"/>
    <w:rsid w:val="084B2667"/>
    <w:rsid w:val="084F33CB"/>
    <w:rsid w:val="08512AD9"/>
    <w:rsid w:val="08560F6B"/>
    <w:rsid w:val="08564759"/>
    <w:rsid w:val="085D7896"/>
    <w:rsid w:val="08670714"/>
    <w:rsid w:val="08687FE8"/>
    <w:rsid w:val="08722947"/>
    <w:rsid w:val="08751BFF"/>
    <w:rsid w:val="0878647D"/>
    <w:rsid w:val="087D1CE6"/>
    <w:rsid w:val="087D5038"/>
    <w:rsid w:val="08812363"/>
    <w:rsid w:val="088A5836"/>
    <w:rsid w:val="088C3CD7"/>
    <w:rsid w:val="088C71AD"/>
    <w:rsid w:val="08917363"/>
    <w:rsid w:val="089474E5"/>
    <w:rsid w:val="08955281"/>
    <w:rsid w:val="089A6E0C"/>
    <w:rsid w:val="089B5884"/>
    <w:rsid w:val="08A7323A"/>
    <w:rsid w:val="08AB6853"/>
    <w:rsid w:val="08AC1E89"/>
    <w:rsid w:val="08AC25CB"/>
    <w:rsid w:val="08B03E69"/>
    <w:rsid w:val="08BA39DE"/>
    <w:rsid w:val="08BA6A96"/>
    <w:rsid w:val="08BB1ACE"/>
    <w:rsid w:val="08C16076"/>
    <w:rsid w:val="08C37475"/>
    <w:rsid w:val="08C47915"/>
    <w:rsid w:val="08C96CD9"/>
    <w:rsid w:val="08CA798D"/>
    <w:rsid w:val="08CC463A"/>
    <w:rsid w:val="08D06CD2"/>
    <w:rsid w:val="08E5207E"/>
    <w:rsid w:val="08EA14B6"/>
    <w:rsid w:val="08EB1612"/>
    <w:rsid w:val="08EF5980"/>
    <w:rsid w:val="08F20C25"/>
    <w:rsid w:val="08F22AA0"/>
    <w:rsid w:val="09011900"/>
    <w:rsid w:val="090D60CD"/>
    <w:rsid w:val="09154475"/>
    <w:rsid w:val="091F0D16"/>
    <w:rsid w:val="09246605"/>
    <w:rsid w:val="093051ED"/>
    <w:rsid w:val="093223D0"/>
    <w:rsid w:val="09336848"/>
    <w:rsid w:val="09455276"/>
    <w:rsid w:val="094A3228"/>
    <w:rsid w:val="094D501E"/>
    <w:rsid w:val="09540C99"/>
    <w:rsid w:val="096F5AD2"/>
    <w:rsid w:val="09722120"/>
    <w:rsid w:val="097D1872"/>
    <w:rsid w:val="09931921"/>
    <w:rsid w:val="0994504E"/>
    <w:rsid w:val="09951BEF"/>
    <w:rsid w:val="099579E7"/>
    <w:rsid w:val="09A17C56"/>
    <w:rsid w:val="09A86984"/>
    <w:rsid w:val="09AF2373"/>
    <w:rsid w:val="09B41737"/>
    <w:rsid w:val="09C26F59"/>
    <w:rsid w:val="09C46E19"/>
    <w:rsid w:val="09CC2D1E"/>
    <w:rsid w:val="09D122E9"/>
    <w:rsid w:val="09D46050"/>
    <w:rsid w:val="09D608DD"/>
    <w:rsid w:val="09D75580"/>
    <w:rsid w:val="09DA6E2A"/>
    <w:rsid w:val="09DC2CF5"/>
    <w:rsid w:val="09E702DD"/>
    <w:rsid w:val="09F2225F"/>
    <w:rsid w:val="0A00672A"/>
    <w:rsid w:val="0A0605FC"/>
    <w:rsid w:val="0A0D52EB"/>
    <w:rsid w:val="0A12645E"/>
    <w:rsid w:val="0A14667A"/>
    <w:rsid w:val="0A242C6D"/>
    <w:rsid w:val="0A25744F"/>
    <w:rsid w:val="0A2A19F9"/>
    <w:rsid w:val="0A2A5EEF"/>
    <w:rsid w:val="0A3259D4"/>
    <w:rsid w:val="0A342E64"/>
    <w:rsid w:val="0A344833"/>
    <w:rsid w:val="0A3463D4"/>
    <w:rsid w:val="0A3B3CDB"/>
    <w:rsid w:val="0A3C5E6F"/>
    <w:rsid w:val="0A3E680D"/>
    <w:rsid w:val="0A4347C8"/>
    <w:rsid w:val="0A454634"/>
    <w:rsid w:val="0A4707FD"/>
    <w:rsid w:val="0A4E393A"/>
    <w:rsid w:val="0A4F76B2"/>
    <w:rsid w:val="0A595E3B"/>
    <w:rsid w:val="0A5A4272"/>
    <w:rsid w:val="0A613063"/>
    <w:rsid w:val="0A621193"/>
    <w:rsid w:val="0A64333E"/>
    <w:rsid w:val="0A694687"/>
    <w:rsid w:val="0A704A4E"/>
    <w:rsid w:val="0A723725"/>
    <w:rsid w:val="0A785488"/>
    <w:rsid w:val="0A7B2E0A"/>
    <w:rsid w:val="0A8448A0"/>
    <w:rsid w:val="0A856C30"/>
    <w:rsid w:val="0A883255"/>
    <w:rsid w:val="0A913826"/>
    <w:rsid w:val="0A9F0EAA"/>
    <w:rsid w:val="0A9F3102"/>
    <w:rsid w:val="0AAB6D55"/>
    <w:rsid w:val="0AAC48A7"/>
    <w:rsid w:val="0AAE06DA"/>
    <w:rsid w:val="0AB45767"/>
    <w:rsid w:val="0AB90398"/>
    <w:rsid w:val="0ABA506A"/>
    <w:rsid w:val="0ABC5BC4"/>
    <w:rsid w:val="0ABD4BDB"/>
    <w:rsid w:val="0ABF0394"/>
    <w:rsid w:val="0ABF0C3B"/>
    <w:rsid w:val="0AC51F3F"/>
    <w:rsid w:val="0ACA0AE6"/>
    <w:rsid w:val="0AD13CC7"/>
    <w:rsid w:val="0AD96F48"/>
    <w:rsid w:val="0AE24082"/>
    <w:rsid w:val="0AE55920"/>
    <w:rsid w:val="0AEB73DB"/>
    <w:rsid w:val="0AEE5CC9"/>
    <w:rsid w:val="0AEF7E7E"/>
    <w:rsid w:val="0AF142C5"/>
    <w:rsid w:val="0AF26D60"/>
    <w:rsid w:val="0AF65D7F"/>
    <w:rsid w:val="0AFD0EBC"/>
    <w:rsid w:val="0AFD710E"/>
    <w:rsid w:val="0B00170D"/>
    <w:rsid w:val="0B04049C"/>
    <w:rsid w:val="0B043FF8"/>
    <w:rsid w:val="0B0B182B"/>
    <w:rsid w:val="0B0C55A3"/>
    <w:rsid w:val="0B195DEC"/>
    <w:rsid w:val="0B2806EF"/>
    <w:rsid w:val="0B297F03"/>
    <w:rsid w:val="0B2E25D4"/>
    <w:rsid w:val="0B310B66"/>
    <w:rsid w:val="0B320A29"/>
    <w:rsid w:val="0B375A37"/>
    <w:rsid w:val="0B37608B"/>
    <w:rsid w:val="0B491D94"/>
    <w:rsid w:val="0B5C5BE2"/>
    <w:rsid w:val="0B5F3925"/>
    <w:rsid w:val="0B5F71F3"/>
    <w:rsid w:val="0B6131F9"/>
    <w:rsid w:val="0B73117E"/>
    <w:rsid w:val="0B7A69B0"/>
    <w:rsid w:val="0B7D5340"/>
    <w:rsid w:val="0B7F5D75"/>
    <w:rsid w:val="0B8E0975"/>
    <w:rsid w:val="0B8E5FB8"/>
    <w:rsid w:val="0B9A495D"/>
    <w:rsid w:val="0BA23811"/>
    <w:rsid w:val="0BA45365"/>
    <w:rsid w:val="0BA66BE4"/>
    <w:rsid w:val="0BAB69EC"/>
    <w:rsid w:val="0BB26C0D"/>
    <w:rsid w:val="0BB61C22"/>
    <w:rsid w:val="0BBA4FFF"/>
    <w:rsid w:val="0BBC16CE"/>
    <w:rsid w:val="0BC77592"/>
    <w:rsid w:val="0BC814CA"/>
    <w:rsid w:val="0BD56F10"/>
    <w:rsid w:val="0BDB055D"/>
    <w:rsid w:val="0BDF124C"/>
    <w:rsid w:val="0BDF2CAC"/>
    <w:rsid w:val="0BE66D02"/>
    <w:rsid w:val="0BF2478A"/>
    <w:rsid w:val="0BF57DE5"/>
    <w:rsid w:val="0BF60CFA"/>
    <w:rsid w:val="0BF75417"/>
    <w:rsid w:val="0BF87C3C"/>
    <w:rsid w:val="0BFA07CA"/>
    <w:rsid w:val="0C075659"/>
    <w:rsid w:val="0C090D3D"/>
    <w:rsid w:val="0C091638"/>
    <w:rsid w:val="0C0A5DFC"/>
    <w:rsid w:val="0C0F534B"/>
    <w:rsid w:val="0C0F70F9"/>
    <w:rsid w:val="0C2C3B66"/>
    <w:rsid w:val="0C2E0D0E"/>
    <w:rsid w:val="0C2F1549"/>
    <w:rsid w:val="0C332F3F"/>
    <w:rsid w:val="0C353FE5"/>
    <w:rsid w:val="0C3703FE"/>
    <w:rsid w:val="0C3A4DF1"/>
    <w:rsid w:val="0C4245AA"/>
    <w:rsid w:val="0C4F67E2"/>
    <w:rsid w:val="0C522348"/>
    <w:rsid w:val="0C523489"/>
    <w:rsid w:val="0C654F6B"/>
    <w:rsid w:val="0C686072"/>
    <w:rsid w:val="0C6E2563"/>
    <w:rsid w:val="0C6F136A"/>
    <w:rsid w:val="0C6F7EE4"/>
    <w:rsid w:val="0C721436"/>
    <w:rsid w:val="0C755305"/>
    <w:rsid w:val="0C7767A9"/>
    <w:rsid w:val="0C796C68"/>
    <w:rsid w:val="0C8B4B82"/>
    <w:rsid w:val="0C8C4C5A"/>
    <w:rsid w:val="0C9B6BDE"/>
    <w:rsid w:val="0CA05FA3"/>
    <w:rsid w:val="0CA35A93"/>
    <w:rsid w:val="0CB01370"/>
    <w:rsid w:val="0CB25637"/>
    <w:rsid w:val="0CB358A1"/>
    <w:rsid w:val="0CBF36BB"/>
    <w:rsid w:val="0CD84A23"/>
    <w:rsid w:val="0CDF4D1D"/>
    <w:rsid w:val="0CEE78D1"/>
    <w:rsid w:val="0CF100B4"/>
    <w:rsid w:val="0CF35DAA"/>
    <w:rsid w:val="0CF92A3E"/>
    <w:rsid w:val="0D0B3AEB"/>
    <w:rsid w:val="0D0B3D64"/>
    <w:rsid w:val="0D0B60CC"/>
    <w:rsid w:val="0D0D6F08"/>
    <w:rsid w:val="0D110C4F"/>
    <w:rsid w:val="0D19103B"/>
    <w:rsid w:val="0D1C7D1F"/>
    <w:rsid w:val="0D21323C"/>
    <w:rsid w:val="0D240982"/>
    <w:rsid w:val="0D2A3ABE"/>
    <w:rsid w:val="0D2F4203"/>
    <w:rsid w:val="0D335069"/>
    <w:rsid w:val="0D3627FC"/>
    <w:rsid w:val="0D370FC1"/>
    <w:rsid w:val="0D3E2F48"/>
    <w:rsid w:val="0D4032E2"/>
    <w:rsid w:val="0D411534"/>
    <w:rsid w:val="0D440F4F"/>
    <w:rsid w:val="0D4E13AE"/>
    <w:rsid w:val="0D533015"/>
    <w:rsid w:val="0D5374B9"/>
    <w:rsid w:val="0D556D8D"/>
    <w:rsid w:val="0D5A43A4"/>
    <w:rsid w:val="0D6A65BF"/>
    <w:rsid w:val="0D6B5D0D"/>
    <w:rsid w:val="0D6C5454"/>
    <w:rsid w:val="0D725B91"/>
    <w:rsid w:val="0D72790F"/>
    <w:rsid w:val="0D7952BF"/>
    <w:rsid w:val="0D7B2671"/>
    <w:rsid w:val="0D8D4779"/>
    <w:rsid w:val="0D902199"/>
    <w:rsid w:val="0D995086"/>
    <w:rsid w:val="0DA3593E"/>
    <w:rsid w:val="0DAB2E51"/>
    <w:rsid w:val="0DAB4895"/>
    <w:rsid w:val="0DAE2941"/>
    <w:rsid w:val="0DAE46EF"/>
    <w:rsid w:val="0DAF2891"/>
    <w:rsid w:val="0DB8731C"/>
    <w:rsid w:val="0DC0193D"/>
    <w:rsid w:val="0DC141F2"/>
    <w:rsid w:val="0DC25469"/>
    <w:rsid w:val="0DC51A08"/>
    <w:rsid w:val="0DCD4F6C"/>
    <w:rsid w:val="0DD02F0F"/>
    <w:rsid w:val="0DD4472D"/>
    <w:rsid w:val="0DD979BE"/>
    <w:rsid w:val="0DDB451D"/>
    <w:rsid w:val="0DE10191"/>
    <w:rsid w:val="0DE33466"/>
    <w:rsid w:val="0DF04D08"/>
    <w:rsid w:val="0DF20A80"/>
    <w:rsid w:val="0DF3323F"/>
    <w:rsid w:val="0DF376DD"/>
    <w:rsid w:val="0DF742E8"/>
    <w:rsid w:val="0DF87318"/>
    <w:rsid w:val="0DF90060"/>
    <w:rsid w:val="0E0E45D2"/>
    <w:rsid w:val="0E103258"/>
    <w:rsid w:val="0E19425F"/>
    <w:rsid w:val="0E1A3B33"/>
    <w:rsid w:val="0E237841"/>
    <w:rsid w:val="0E2826F4"/>
    <w:rsid w:val="0E29730F"/>
    <w:rsid w:val="0E2A021A"/>
    <w:rsid w:val="0E2D1AB8"/>
    <w:rsid w:val="0E2D7BE3"/>
    <w:rsid w:val="0E320E7D"/>
    <w:rsid w:val="0E342E47"/>
    <w:rsid w:val="0E3D06A0"/>
    <w:rsid w:val="0E462C4C"/>
    <w:rsid w:val="0E4B1A1C"/>
    <w:rsid w:val="0E4D215A"/>
    <w:rsid w:val="0E504189"/>
    <w:rsid w:val="0E536E32"/>
    <w:rsid w:val="0E5556B2"/>
    <w:rsid w:val="0E561CB2"/>
    <w:rsid w:val="0E583303"/>
    <w:rsid w:val="0E5C693D"/>
    <w:rsid w:val="0E680D42"/>
    <w:rsid w:val="0E8012D9"/>
    <w:rsid w:val="0E810684"/>
    <w:rsid w:val="0E833B53"/>
    <w:rsid w:val="0E836136"/>
    <w:rsid w:val="0E8813E4"/>
    <w:rsid w:val="0E894C56"/>
    <w:rsid w:val="0E8C1749"/>
    <w:rsid w:val="0E8E2A5E"/>
    <w:rsid w:val="0E9059C9"/>
    <w:rsid w:val="0E972E44"/>
    <w:rsid w:val="0EA3277B"/>
    <w:rsid w:val="0EA7186A"/>
    <w:rsid w:val="0EA7314F"/>
    <w:rsid w:val="0EAE0E4B"/>
    <w:rsid w:val="0EBB70C4"/>
    <w:rsid w:val="0EBC360E"/>
    <w:rsid w:val="0EC3752D"/>
    <w:rsid w:val="0ECA37AB"/>
    <w:rsid w:val="0ECC307F"/>
    <w:rsid w:val="0ECE4A09"/>
    <w:rsid w:val="0ECE5049"/>
    <w:rsid w:val="0ED57430"/>
    <w:rsid w:val="0ED70B14"/>
    <w:rsid w:val="0ED729EE"/>
    <w:rsid w:val="0EDC5E02"/>
    <w:rsid w:val="0EDF706C"/>
    <w:rsid w:val="0EE6424E"/>
    <w:rsid w:val="0EEC1973"/>
    <w:rsid w:val="0EEF2A41"/>
    <w:rsid w:val="0EF146A7"/>
    <w:rsid w:val="0EF31966"/>
    <w:rsid w:val="0EF55242"/>
    <w:rsid w:val="0EF56A7A"/>
    <w:rsid w:val="0EF83E74"/>
    <w:rsid w:val="0EF93AF3"/>
    <w:rsid w:val="0EFA4090"/>
    <w:rsid w:val="0F056591"/>
    <w:rsid w:val="0F0942D3"/>
    <w:rsid w:val="0F0A1DF9"/>
    <w:rsid w:val="0F1133CB"/>
    <w:rsid w:val="0F1173AD"/>
    <w:rsid w:val="0F136F00"/>
    <w:rsid w:val="0F1F58A5"/>
    <w:rsid w:val="0F244060"/>
    <w:rsid w:val="0F264E85"/>
    <w:rsid w:val="0F274759"/>
    <w:rsid w:val="0F2904D1"/>
    <w:rsid w:val="0F405BCB"/>
    <w:rsid w:val="0F412001"/>
    <w:rsid w:val="0F4444D7"/>
    <w:rsid w:val="0F454276"/>
    <w:rsid w:val="0F494511"/>
    <w:rsid w:val="0F4C41C0"/>
    <w:rsid w:val="0F4E5368"/>
    <w:rsid w:val="0F576C9E"/>
    <w:rsid w:val="0F5D017B"/>
    <w:rsid w:val="0F5D698D"/>
    <w:rsid w:val="0F5F5CA1"/>
    <w:rsid w:val="0F672DA8"/>
    <w:rsid w:val="0F6874B0"/>
    <w:rsid w:val="0F692FC4"/>
    <w:rsid w:val="0F722315"/>
    <w:rsid w:val="0F73799F"/>
    <w:rsid w:val="0F764459"/>
    <w:rsid w:val="0F803E6A"/>
    <w:rsid w:val="0F847DFE"/>
    <w:rsid w:val="0F881ACB"/>
    <w:rsid w:val="0F890F70"/>
    <w:rsid w:val="0F8C5688"/>
    <w:rsid w:val="0F911ACA"/>
    <w:rsid w:val="0F915CF4"/>
    <w:rsid w:val="0F93489A"/>
    <w:rsid w:val="0F967F54"/>
    <w:rsid w:val="0F970DC6"/>
    <w:rsid w:val="0FA67D74"/>
    <w:rsid w:val="0FAC06D9"/>
    <w:rsid w:val="0FAD016D"/>
    <w:rsid w:val="0FAF0058"/>
    <w:rsid w:val="0FB00BF3"/>
    <w:rsid w:val="0FBD342A"/>
    <w:rsid w:val="0FBD5F7F"/>
    <w:rsid w:val="0FBE1723"/>
    <w:rsid w:val="0FC1744F"/>
    <w:rsid w:val="0FC226D4"/>
    <w:rsid w:val="0FC63BDB"/>
    <w:rsid w:val="0FC64AEA"/>
    <w:rsid w:val="0FCD5301"/>
    <w:rsid w:val="0FD41D0C"/>
    <w:rsid w:val="0FD541B5"/>
    <w:rsid w:val="0FDF307E"/>
    <w:rsid w:val="0FE66BBE"/>
    <w:rsid w:val="0FED0C0B"/>
    <w:rsid w:val="0FEF42D6"/>
    <w:rsid w:val="0FEF5F5D"/>
    <w:rsid w:val="0FF02D9D"/>
    <w:rsid w:val="0FF0673A"/>
    <w:rsid w:val="0FF42037"/>
    <w:rsid w:val="0FF54080"/>
    <w:rsid w:val="0FF65639"/>
    <w:rsid w:val="0FF7412C"/>
    <w:rsid w:val="100B407B"/>
    <w:rsid w:val="100D7DF3"/>
    <w:rsid w:val="100F142D"/>
    <w:rsid w:val="10120F66"/>
    <w:rsid w:val="101565F4"/>
    <w:rsid w:val="101A3E7C"/>
    <w:rsid w:val="101C0036"/>
    <w:rsid w:val="102313C5"/>
    <w:rsid w:val="1025642B"/>
    <w:rsid w:val="1027514F"/>
    <w:rsid w:val="102B29FC"/>
    <w:rsid w:val="102C3500"/>
    <w:rsid w:val="102D1D40"/>
    <w:rsid w:val="10304C1F"/>
    <w:rsid w:val="10305890"/>
    <w:rsid w:val="10362BFB"/>
    <w:rsid w:val="10390BE8"/>
    <w:rsid w:val="103A2396"/>
    <w:rsid w:val="103D7805"/>
    <w:rsid w:val="104355C3"/>
    <w:rsid w:val="10455091"/>
    <w:rsid w:val="10473C4E"/>
    <w:rsid w:val="10497F6A"/>
    <w:rsid w:val="104A6951"/>
    <w:rsid w:val="104F6378"/>
    <w:rsid w:val="10516984"/>
    <w:rsid w:val="105A46BB"/>
    <w:rsid w:val="105B5D70"/>
    <w:rsid w:val="105C0433"/>
    <w:rsid w:val="105C7C29"/>
    <w:rsid w:val="105F3958"/>
    <w:rsid w:val="10627D00"/>
    <w:rsid w:val="106663EC"/>
    <w:rsid w:val="10670626"/>
    <w:rsid w:val="106A6FF4"/>
    <w:rsid w:val="10703EDE"/>
    <w:rsid w:val="1072039F"/>
    <w:rsid w:val="10855BDB"/>
    <w:rsid w:val="10864295"/>
    <w:rsid w:val="10867E54"/>
    <w:rsid w:val="1088747A"/>
    <w:rsid w:val="108A4A7A"/>
    <w:rsid w:val="109113BA"/>
    <w:rsid w:val="10914580"/>
    <w:rsid w:val="109802C9"/>
    <w:rsid w:val="109A1D19"/>
    <w:rsid w:val="10A122E9"/>
    <w:rsid w:val="10A15A4A"/>
    <w:rsid w:val="10A2678D"/>
    <w:rsid w:val="10B169D0"/>
    <w:rsid w:val="10B448AF"/>
    <w:rsid w:val="10B77B5F"/>
    <w:rsid w:val="10B95885"/>
    <w:rsid w:val="10BA6FC7"/>
    <w:rsid w:val="10BC0D73"/>
    <w:rsid w:val="10C03740"/>
    <w:rsid w:val="10C62793"/>
    <w:rsid w:val="10DE79AF"/>
    <w:rsid w:val="10E01064"/>
    <w:rsid w:val="10E137BD"/>
    <w:rsid w:val="10E16330"/>
    <w:rsid w:val="10E24DDC"/>
    <w:rsid w:val="10E51C43"/>
    <w:rsid w:val="10EC7A09"/>
    <w:rsid w:val="10F547A6"/>
    <w:rsid w:val="10FB1CFE"/>
    <w:rsid w:val="10FB57F0"/>
    <w:rsid w:val="110275B1"/>
    <w:rsid w:val="11054F59"/>
    <w:rsid w:val="110805BA"/>
    <w:rsid w:val="110A60E1"/>
    <w:rsid w:val="110C00AB"/>
    <w:rsid w:val="111451B1"/>
    <w:rsid w:val="11161E06"/>
    <w:rsid w:val="111B4847"/>
    <w:rsid w:val="11221ADC"/>
    <w:rsid w:val="11241AA9"/>
    <w:rsid w:val="11266649"/>
    <w:rsid w:val="11297EC9"/>
    <w:rsid w:val="11381CFF"/>
    <w:rsid w:val="113969C6"/>
    <w:rsid w:val="113A2365"/>
    <w:rsid w:val="113E2E5F"/>
    <w:rsid w:val="114430CC"/>
    <w:rsid w:val="1149532B"/>
    <w:rsid w:val="114D7DA7"/>
    <w:rsid w:val="114E421F"/>
    <w:rsid w:val="11537A88"/>
    <w:rsid w:val="11673533"/>
    <w:rsid w:val="11687794"/>
    <w:rsid w:val="116E2B13"/>
    <w:rsid w:val="11755C50"/>
    <w:rsid w:val="11761FC4"/>
    <w:rsid w:val="11777E64"/>
    <w:rsid w:val="11795660"/>
    <w:rsid w:val="117A4ECD"/>
    <w:rsid w:val="117B268D"/>
    <w:rsid w:val="117F6ACF"/>
    <w:rsid w:val="118529A6"/>
    <w:rsid w:val="11877731"/>
    <w:rsid w:val="11880F61"/>
    <w:rsid w:val="11902A8A"/>
    <w:rsid w:val="11913A5E"/>
    <w:rsid w:val="11954167"/>
    <w:rsid w:val="119D0D03"/>
    <w:rsid w:val="11A7392F"/>
    <w:rsid w:val="11A93B4C"/>
    <w:rsid w:val="11AB27E4"/>
    <w:rsid w:val="11AB3900"/>
    <w:rsid w:val="11B11FA9"/>
    <w:rsid w:val="11B34EF8"/>
    <w:rsid w:val="11B62E1B"/>
    <w:rsid w:val="11B76268"/>
    <w:rsid w:val="11BA71FD"/>
    <w:rsid w:val="11BF7BE1"/>
    <w:rsid w:val="11C40985"/>
    <w:rsid w:val="11CE710E"/>
    <w:rsid w:val="11D010D8"/>
    <w:rsid w:val="11E132E5"/>
    <w:rsid w:val="11E44B84"/>
    <w:rsid w:val="11E9219A"/>
    <w:rsid w:val="11F500D0"/>
    <w:rsid w:val="11FE3E97"/>
    <w:rsid w:val="12015736"/>
    <w:rsid w:val="120606BD"/>
    <w:rsid w:val="1207193D"/>
    <w:rsid w:val="12080872"/>
    <w:rsid w:val="120A52F6"/>
    <w:rsid w:val="120A5FBD"/>
    <w:rsid w:val="120F1501"/>
    <w:rsid w:val="121012A0"/>
    <w:rsid w:val="1211524D"/>
    <w:rsid w:val="12131DF4"/>
    <w:rsid w:val="121D56EB"/>
    <w:rsid w:val="121F43A6"/>
    <w:rsid w:val="12282E23"/>
    <w:rsid w:val="12340914"/>
    <w:rsid w:val="123632B2"/>
    <w:rsid w:val="12380A2C"/>
    <w:rsid w:val="12394ECF"/>
    <w:rsid w:val="1239557C"/>
    <w:rsid w:val="12463148"/>
    <w:rsid w:val="124878CD"/>
    <w:rsid w:val="124C3DA0"/>
    <w:rsid w:val="12527D3F"/>
    <w:rsid w:val="1255782F"/>
    <w:rsid w:val="125B6724"/>
    <w:rsid w:val="125C7FF5"/>
    <w:rsid w:val="125E66E4"/>
    <w:rsid w:val="1260465A"/>
    <w:rsid w:val="12617F82"/>
    <w:rsid w:val="12634714"/>
    <w:rsid w:val="12641E84"/>
    <w:rsid w:val="12655CC4"/>
    <w:rsid w:val="126924BD"/>
    <w:rsid w:val="126D63D9"/>
    <w:rsid w:val="126D6927"/>
    <w:rsid w:val="127E28A6"/>
    <w:rsid w:val="127F754C"/>
    <w:rsid w:val="128B2707"/>
    <w:rsid w:val="128B4FFF"/>
    <w:rsid w:val="128C11D9"/>
    <w:rsid w:val="128E689D"/>
    <w:rsid w:val="1290485A"/>
    <w:rsid w:val="12986019"/>
    <w:rsid w:val="12993BC0"/>
    <w:rsid w:val="129A025D"/>
    <w:rsid w:val="129E4D32"/>
    <w:rsid w:val="129F0AAB"/>
    <w:rsid w:val="12A367ED"/>
    <w:rsid w:val="12AC3A9D"/>
    <w:rsid w:val="12BD0474"/>
    <w:rsid w:val="12BD412E"/>
    <w:rsid w:val="12C14EC5"/>
    <w:rsid w:val="12C61325"/>
    <w:rsid w:val="12D40754"/>
    <w:rsid w:val="12DE5A77"/>
    <w:rsid w:val="12E55783"/>
    <w:rsid w:val="12E806A4"/>
    <w:rsid w:val="12EC0194"/>
    <w:rsid w:val="12F17558"/>
    <w:rsid w:val="12F217F1"/>
    <w:rsid w:val="13074FAD"/>
    <w:rsid w:val="130A100F"/>
    <w:rsid w:val="13117BFA"/>
    <w:rsid w:val="13144FF5"/>
    <w:rsid w:val="13166FBF"/>
    <w:rsid w:val="131A6229"/>
    <w:rsid w:val="131D3F6B"/>
    <w:rsid w:val="13205400"/>
    <w:rsid w:val="1323348A"/>
    <w:rsid w:val="13262314"/>
    <w:rsid w:val="13271C39"/>
    <w:rsid w:val="132971BE"/>
    <w:rsid w:val="1332514D"/>
    <w:rsid w:val="13385187"/>
    <w:rsid w:val="133905DA"/>
    <w:rsid w:val="1356560D"/>
    <w:rsid w:val="135936B5"/>
    <w:rsid w:val="135B7C44"/>
    <w:rsid w:val="135C4646"/>
    <w:rsid w:val="13637D2A"/>
    <w:rsid w:val="136715C8"/>
    <w:rsid w:val="136A6D5A"/>
    <w:rsid w:val="137141F5"/>
    <w:rsid w:val="137150A6"/>
    <w:rsid w:val="13751FD7"/>
    <w:rsid w:val="138A3509"/>
    <w:rsid w:val="138C4596"/>
    <w:rsid w:val="138E2FF9"/>
    <w:rsid w:val="139221E1"/>
    <w:rsid w:val="13A35760"/>
    <w:rsid w:val="13A605C4"/>
    <w:rsid w:val="13A91BE1"/>
    <w:rsid w:val="13B14F39"/>
    <w:rsid w:val="13B231DF"/>
    <w:rsid w:val="13B42D6D"/>
    <w:rsid w:val="13BF593A"/>
    <w:rsid w:val="13C36B5C"/>
    <w:rsid w:val="13C509A3"/>
    <w:rsid w:val="13C609E5"/>
    <w:rsid w:val="13C62793"/>
    <w:rsid w:val="13C70B45"/>
    <w:rsid w:val="13C95DDF"/>
    <w:rsid w:val="13CC5951"/>
    <w:rsid w:val="13D84274"/>
    <w:rsid w:val="13E0137B"/>
    <w:rsid w:val="13EB3FA7"/>
    <w:rsid w:val="13EE2074"/>
    <w:rsid w:val="13F416E5"/>
    <w:rsid w:val="13F624FF"/>
    <w:rsid w:val="13FB15C8"/>
    <w:rsid w:val="1404577A"/>
    <w:rsid w:val="14112514"/>
    <w:rsid w:val="1416601D"/>
    <w:rsid w:val="141B2DFD"/>
    <w:rsid w:val="141D25CF"/>
    <w:rsid w:val="1423576F"/>
    <w:rsid w:val="1427164E"/>
    <w:rsid w:val="14290F74"/>
    <w:rsid w:val="142C52A1"/>
    <w:rsid w:val="143D7C6D"/>
    <w:rsid w:val="14426230"/>
    <w:rsid w:val="14450686"/>
    <w:rsid w:val="144933C4"/>
    <w:rsid w:val="144E09DA"/>
    <w:rsid w:val="145062A0"/>
    <w:rsid w:val="14554F87"/>
    <w:rsid w:val="145767D9"/>
    <w:rsid w:val="145A112D"/>
    <w:rsid w:val="145F25C9"/>
    <w:rsid w:val="14643764"/>
    <w:rsid w:val="146C5A05"/>
    <w:rsid w:val="146D1138"/>
    <w:rsid w:val="14765768"/>
    <w:rsid w:val="147B7480"/>
    <w:rsid w:val="147E74D6"/>
    <w:rsid w:val="14877AD9"/>
    <w:rsid w:val="148B3638"/>
    <w:rsid w:val="148D26ED"/>
    <w:rsid w:val="14901E99"/>
    <w:rsid w:val="14943B26"/>
    <w:rsid w:val="149B5BB4"/>
    <w:rsid w:val="149C4B08"/>
    <w:rsid w:val="149D34E2"/>
    <w:rsid w:val="14A01236"/>
    <w:rsid w:val="14A34882"/>
    <w:rsid w:val="14A5684C"/>
    <w:rsid w:val="14A62D61"/>
    <w:rsid w:val="14B44CE1"/>
    <w:rsid w:val="14B65343"/>
    <w:rsid w:val="14BE346A"/>
    <w:rsid w:val="14C30A80"/>
    <w:rsid w:val="14C341FF"/>
    <w:rsid w:val="14C50C9C"/>
    <w:rsid w:val="14C650CD"/>
    <w:rsid w:val="14C92AA1"/>
    <w:rsid w:val="14D26F15"/>
    <w:rsid w:val="14D34889"/>
    <w:rsid w:val="14E354DA"/>
    <w:rsid w:val="14EF3F6B"/>
    <w:rsid w:val="14EF5D19"/>
    <w:rsid w:val="14F7137E"/>
    <w:rsid w:val="1501324B"/>
    <w:rsid w:val="15035321"/>
    <w:rsid w:val="150455D1"/>
    <w:rsid w:val="15117CD4"/>
    <w:rsid w:val="15136330"/>
    <w:rsid w:val="151505E3"/>
    <w:rsid w:val="15233018"/>
    <w:rsid w:val="15282FD9"/>
    <w:rsid w:val="152B6F63"/>
    <w:rsid w:val="152F7206"/>
    <w:rsid w:val="153100E0"/>
    <w:rsid w:val="15314A2C"/>
    <w:rsid w:val="153B22BF"/>
    <w:rsid w:val="153E788E"/>
    <w:rsid w:val="1546345F"/>
    <w:rsid w:val="1558225D"/>
    <w:rsid w:val="15597637"/>
    <w:rsid w:val="155E69FB"/>
    <w:rsid w:val="155F58F6"/>
    <w:rsid w:val="156D3A13"/>
    <w:rsid w:val="1571257F"/>
    <w:rsid w:val="157224A6"/>
    <w:rsid w:val="15826B8D"/>
    <w:rsid w:val="15852C95"/>
    <w:rsid w:val="158F12AA"/>
    <w:rsid w:val="159A4854"/>
    <w:rsid w:val="159C3209"/>
    <w:rsid w:val="159D14F7"/>
    <w:rsid w:val="15A9411A"/>
    <w:rsid w:val="15B45973"/>
    <w:rsid w:val="15B50D11"/>
    <w:rsid w:val="15B74140"/>
    <w:rsid w:val="15B825AF"/>
    <w:rsid w:val="15BB3E4D"/>
    <w:rsid w:val="15BC293A"/>
    <w:rsid w:val="15BD6FF9"/>
    <w:rsid w:val="15C471A6"/>
    <w:rsid w:val="15C73CDD"/>
    <w:rsid w:val="15C90318"/>
    <w:rsid w:val="15C9656A"/>
    <w:rsid w:val="15CA0E7F"/>
    <w:rsid w:val="15CA22E2"/>
    <w:rsid w:val="15D81EF7"/>
    <w:rsid w:val="15DD3DC4"/>
    <w:rsid w:val="15DE174F"/>
    <w:rsid w:val="15E3366A"/>
    <w:rsid w:val="16005926"/>
    <w:rsid w:val="16010AFE"/>
    <w:rsid w:val="16027CCE"/>
    <w:rsid w:val="16063AA0"/>
    <w:rsid w:val="16092E0B"/>
    <w:rsid w:val="16134D55"/>
    <w:rsid w:val="161A6DC6"/>
    <w:rsid w:val="161C0D90"/>
    <w:rsid w:val="162261B2"/>
    <w:rsid w:val="16241D49"/>
    <w:rsid w:val="16273291"/>
    <w:rsid w:val="162972B9"/>
    <w:rsid w:val="162B2D81"/>
    <w:rsid w:val="162B4B2F"/>
    <w:rsid w:val="16347871"/>
    <w:rsid w:val="163C065A"/>
    <w:rsid w:val="163D73D7"/>
    <w:rsid w:val="164351AB"/>
    <w:rsid w:val="164901B2"/>
    <w:rsid w:val="164B3423"/>
    <w:rsid w:val="16534086"/>
    <w:rsid w:val="1654779F"/>
    <w:rsid w:val="165A18B8"/>
    <w:rsid w:val="16635CCF"/>
    <w:rsid w:val="166813E7"/>
    <w:rsid w:val="16687394"/>
    <w:rsid w:val="16711794"/>
    <w:rsid w:val="167469B2"/>
    <w:rsid w:val="1677276B"/>
    <w:rsid w:val="167A6959"/>
    <w:rsid w:val="168240D2"/>
    <w:rsid w:val="16842491"/>
    <w:rsid w:val="1686191E"/>
    <w:rsid w:val="1686445B"/>
    <w:rsid w:val="16873D30"/>
    <w:rsid w:val="168E4F39"/>
    <w:rsid w:val="16A4068F"/>
    <w:rsid w:val="16A62408"/>
    <w:rsid w:val="16A9014A"/>
    <w:rsid w:val="16AB6DCA"/>
    <w:rsid w:val="16B34B25"/>
    <w:rsid w:val="16B533FE"/>
    <w:rsid w:val="16B56757"/>
    <w:rsid w:val="16BF2C26"/>
    <w:rsid w:val="16C65FA2"/>
    <w:rsid w:val="16C808CD"/>
    <w:rsid w:val="16C91141"/>
    <w:rsid w:val="16CD208A"/>
    <w:rsid w:val="16CD3E38"/>
    <w:rsid w:val="16CD47FE"/>
    <w:rsid w:val="16D30323"/>
    <w:rsid w:val="16DA6555"/>
    <w:rsid w:val="16DD1801"/>
    <w:rsid w:val="16DE20A4"/>
    <w:rsid w:val="16DE7170"/>
    <w:rsid w:val="16E236D1"/>
    <w:rsid w:val="16E42F30"/>
    <w:rsid w:val="16EC15B1"/>
    <w:rsid w:val="16ED44DA"/>
    <w:rsid w:val="16EF0253"/>
    <w:rsid w:val="16F27D5E"/>
    <w:rsid w:val="16F54E7E"/>
    <w:rsid w:val="16F615E1"/>
    <w:rsid w:val="16F64EA3"/>
    <w:rsid w:val="16FC64CC"/>
    <w:rsid w:val="1703785A"/>
    <w:rsid w:val="1703788F"/>
    <w:rsid w:val="170A53CF"/>
    <w:rsid w:val="170D692B"/>
    <w:rsid w:val="171A4B88"/>
    <w:rsid w:val="171E28E6"/>
    <w:rsid w:val="172004E9"/>
    <w:rsid w:val="172D0D7B"/>
    <w:rsid w:val="172D48D7"/>
    <w:rsid w:val="172F4AF3"/>
    <w:rsid w:val="173D00AC"/>
    <w:rsid w:val="174D4F79"/>
    <w:rsid w:val="1759391E"/>
    <w:rsid w:val="17600902"/>
    <w:rsid w:val="17602EFE"/>
    <w:rsid w:val="1765400F"/>
    <w:rsid w:val="176A5686"/>
    <w:rsid w:val="176B0033"/>
    <w:rsid w:val="176C5A33"/>
    <w:rsid w:val="17712A16"/>
    <w:rsid w:val="177469AA"/>
    <w:rsid w:val="17795D6E"/>
    <w:rsid w:val="177A6F24"/>
    <w:rsid w:val="177E3384"/>
    <w:rsid w:val="17821E6F"/>
    <w:rsid w:val="17827370"/>
    <w:rsid w:val="178C3191"/>
    <w:rsid w:val="178E022A"/>
    <w:rsid w:val="179235A8"/>
    <w:rsid w:val="17926D92"/>
    <w:rsid w:val="17932454"/>
    <w:rsid w:val="179606CE"/>
    <w:rsid w:val="17973558"/>
    <w:rsid w:val="179761F4"/>
    <w:rsid w:val="17A20C6B"/>
    <w:rsid w:val="17A74689"/>
    <w:rsid w:val="17AC1A7D"/>
    <w:rsid w:val="17AE0DB1"/>
    <w:rsid w:val="17B002FD"/>
    <w:rsid w:val="17B203E9"/>
    <w:rsid w:val="17B2302E"/>
    <w:rsid w:val="17B747D9"/>
    <w:rsid w:val="17BB0135"/>
    <w:rsid w:val="17C37A7E"/>
    <w:rsid w:val="17C57205"/>
    <w:rsid w:val="17CD2F28"/>
    <w:rsid w:val="17D86098"/>
    <w:rsid w:val="17DB3497"/>
    <w:rsid w:val="17DF7A9B"/>
    <w:rsid w:val="17E01949"/>
    <w:rsid w:val="17E53404"/>
    <w:rsid w:val="17F35B20"/>
    <w:rsid w:val="17F92A0B"/>
    <w:rsid w:val="17FA3462"/>
    <w:rsid w:val="18007FB7"/>
    <w:rsid w:val="180514C3"/>
    <w:rsid w:val="18057779"/>
    <w:rsid w:val="18083C32"/>
    <w:rsid w:val="180E582C"/>
    <w:rsid w:val="18105B6F"/>
    <w:rsid w:val="181250C7"/>
    <w:rsid w:val="18187335"/>
    <w:rsid w:val="181A120E"/>
    <w:rsid w:val="181B0BD3"/>
    <w:rsid w:val="1822771A"/>
    <w:rsid w:val="18240A54"/>
    <w:rsid w:val="18267CA4"/>
    <w:rsid w:val="18297794"/>
    <w:rsid w:val="18300B23"/>
    <w:rsid w:val="184620F4"/>
    <w:rsid w:val="187148A9"/>
    <w:rsid w:val="188B645A"/>
    <w:rsid w:val="189152F2"/>
    <w:rsid w:val="189E3CDE"/>
    <w:rsid w:val="18A64941"/>
    <w:rsid w:val="18AB2506"/>
    <w:rsid w:val="18AB4F78"/>
    <w:rsid w:val="18B51CE9"/>
    <w:rsid w:val="18C96988"/>
    <w:rsid w:val="18D45946"/>
    <w:rsid w:val="18DF42F7"/>
    <w:rsid w:val="18E53E06"/>
    <w:rsid w:val="18E831AB"/>
    <w:rsid w:val="18E851E1"/>
    <w:rsid w:val="18EC510F"/>
    <w:rsid w:val="18EF453A"/>
    <w:rsid w:val="18F75BB9"/>
    <w:rsid w:val="18FA7DB2"/>
    <w:rsid w:val="190E24E6"/>
    <w:rsid w:val="19103F29"/>
    <w:rsid w:val="19117AEC"/>
    <w:rsid w:val="19177273"/>
    <w:rsid w:val="19185113"/>
    <w:rsid w:val="1919248B"/>
    <w:rsid w:val="192352E4"/>
    <w:rsid w:val="192A633A"/>
    <w:rsid w:val="192C753C"/>
    <w:rsid w:val="19333BEF"/>
    <w:rsid w:val="19346A48"/>
    <w:rsid w:val="193527BE"/>
    <w:rsid w:val="19363C15"/>
    <w:rsid w:val="193A2C96"/>
    <w:rsid w:val="193F21E0"/>
    <w:rsid w:val="194523AD"/>
    <w:rsid w:val="19481E9C"/>
    <w:rsid w:val="194E0E5A"/>
    <w:rsid w:val="19512905"/>
    <w:rsid w:val="19513DC6"/>
    <w:rsid w:val="19543ABE"/>
    <w:rsid w:val="1954439D"/>
    <w:rsid w:val="195B559E"/>
    <w:rsid w:val="195C5947"/>
    <w:rsid w:val="196A3BC0"/>
    <w:rsid w:val="196A4428"/>
    <w:rsid w:val="196C557D"/>
    <w:rsid w:val="19754608"/>
    <w:rsid w:val="197B7B7C"/>
    <w:rsid w:val="197C0D71"/>
    <w:rsid w:val="198C33B8"/>
    <w:rsid w:val="19933A67"/>
    <w:rsid w:val="199B6A17"/>
    <w:rsid w:val="19A5109C"/>
    <w:rsid w:val="19A64A85"/>
    <w:rsid w:val="19AA66B3"/>
    <w:rsid w:val="19AC1A4C"/>
    <w:rsid w:val="19B47531"/>
    <w:rsid w:val="19BC195B"/>
    <w:rsid w:val="19C64D56"/>
    <w:rsid w:val="19CB567A"/>
    <w:rsid w:val="19CF260D"/>
    <w:rsid w:val="19D86F64"/>
    <w:rsid w:val="19EB7A42"/>
    <w:rsid w:val="19EC0A79"/>
    <w:rsid w:val="19F32962"/>
    <w:rsid w:val="19F32E2F"/>
    <w:rsid w:val="19F978BA"/>
    <w:rsid w:val="19FD1C49"/>
    <w:rsid w:val="1A023DF9"/>
    <w:rsid w:val="1A08042B"/>
    <w:rsid w:val="1A0E09F0"/>
    <w:rsid w:val="1A0F5222"/>
    <w:rsid w:val="1A111A09"/>
    <w:rsid w:val="1A152F2F"/>
    <w:rsid w:val="1A1621C7"/>
    <w:rsid w:val="1A1A3838"/>
    <w:rsid w:val="1A1A6026"/>
    <w:rsid w:val="1A1C2C19"/>
    <w:rsid w:val="1A213EA2"/>
    <w:rsid w:val="1A24540D"/>
    <w:rsid w:val="1A2975D8"/>
    <w:rsid w:val="1A2A3350"/>
    <w:rsid w:val="1A2A59B6"/>
    <w:rsid w:val="1A345F7C"/>
    <w:rsid w:val="1A37758D"/>
    <w:rsid w:val="1A381F10"/>
    <w:rsid w:val="1A3B730B"/>
    <w:rsid w:val="1A3E71FD"/>
    <w:rsid w:val="1A422994"/>
    <w:rsid w:val="1A542310"/>
    <w:rsid w:val="1A7647E7"/>
    <w:rsid w:val="1A7E3DE6"/>
    <w:rsid w:val="1A7F18ED"/>
    <w:rsid w:val="1A8018D6"/>
    <w:rsid w:val="1A817E2D"/>
    <w:rsid w:val="1A8A15D9"/>
    <w:rsid w:val="1A911621"/>
    <w:rsid w:val="1A91517D"/>
    <w:rsid w:val="1A9F7BE2"/>
    <w:rsid w:val="1AA41354"/>
    <w:rsid w:val="1AA50C28"/>
    <w:rsid w:val="1AB07CF9"/>
    <w:rsid w:val="1AB51FEC"/>
    <w:rsid w:val="1AB86F6A"/>
    <w:rsid w:val="1ABB08E4"/>
    <w:rsid w:val="1AC16842"/>
    <w:rsid w:val="1AC56101"/>
    <w:rsid w:val="1AD11A1D"/>
    <w:rsid w:val="1AD734D7"/>
    <w:rsid w:val="1AD90B28"/>
    <w:rsid w:val="1AE31E7C"/>
    <w:rsid w:val="1AE5074D"/>
    <w:rsid w:val="1AF5570C"/>
    <w:rsid w:val="1AFA54C9"/>
    <w:rsid w:val="1AFE6CB6"/>
    <w:rsid w:val="1AFF6B94"/>
    <w:rsid w:val="1B060372"/>
    <w:rsid w:val="1B067919"/>
    <w:rsid w:val="1B0D70EF"/>
    <w:rsid w:val="1B100797"/>
    <w:rsid w:val="1B134833"/>
    <w:rsid w:val="1B170CA1"/>
    <w:rsid w:val="1B1D009E"/>
    <w:rsid w:val="1B216501"/>
    <w:rsid w:val="1B240AD9"/>
    <w:rsid w:val="1B267FBB"/>
    <w:rsid w:val="1B3A53E7"/>
    <w:rsid w:val="1B3C5CF6"/>
    <w:rsid w:val="1B3F1E98"/>
    <w:rsid w:val="1B3F2E2B"/>
    <w:rsid w:val="1B44346C"/>
    <w:rsid w:val="1B447883"/>
    <w:rsid w:val="1B481EA2"/>
    <w:rsid w:val="1B4A1EFB"/>
    <w:rsid w:val="1B50328A"/>
    <w:rsid w:val="1B5468D6"/>
    <w:rsid w:val="1B555DD3"/>
    <w:rsid w:val="1B5F3E2D"/>
    <w:rsid w:val="1B6034CD"/>
    <w:rsid w:val="1B713592"/>
    <w:rsid w:val="1B7156DA"/>
    <w:rsid w:val="1B7818DE"/>
    <w:rsid w:val="1B803EA7"/>
    <w:rsid w:val="1B810C12"/>
    <w:rsid w:val="1B866CAC"/>
    <w:rsid w:val="1B8D3B96"/>
    <w:rsid w:val="1B9A6B18"/>
    <w:rsid w:val="1B9C027D"/>
    <w:rsid w:val="1BA96CA8"/>
    <w:rsid w:val="1BAA7852"/>
    <w:rsid w:val="1BAF1D5E"/>
    <w:rsid w:val="1BB76E65"/>
    <w:rsid w:val="1BBD01E0"/>
    <w:rsid w:val="1BC42395"/>
    <w:rsid w:val="1BC44079"/>
    <w:rsid w:val="1BCA4F7A"/>
    <w:rsid w:val="1BCE087A"/>
    <w:rsid w:val="1BD17F27"/>
    <w:rsid w:val="1BD45C69"/>
    <w:rsid w:val="1BD605F3"/>
    <w:rsid w:val="1BD712B5"/>
    <w:rsid w:val="1BDC422A"/>
    <w:rsid w:val="1BE75189"/>
    <w:rsid w:val="1BE834C2"/>
    <w:rsid w:val="1BEA548C"/>
    <w:rsid w:val="1BEF7997"/>
    <w:rsid w:val="1BF01FFA"/>
    <w:rsid w:val="1BF115FF"/>
    <w:rsid w:val="1BF9122C"/>
    <w:rsid w:val="1BFA1DAE"/>
    <w:rsid w:val="1C006A5E"/>
    <w:rsid w:val="1C07106A"/>
    <w:rsid w:val="1C0876C1"/>
    <w:rsid w:val="1C0D72D6"/>
    <w:rsid w:val="1C194EA0"/>
    <w:rsid w:val="1C2072E4"/>
    <w:rsid w:val="1C2107F5"/>
    <w:rsid w:val="1C2A7637"/>
    <w:rsid w:val="1C33473D"/>
    <w:rsid w:val="1C3B579F"/>
    <w:rsid w:val="1C3E30E2"/>
    <w:rsid w:val="1C4454C3"/>
    <w:rsid w:val="1C4671C1"/>
    <w:rsid w:val="1C49566C"/>
    <w:rsid w:val="1C4B6499"/>
    <w:rsid w:val="1C521ECE"/>
    <w:rsid w:val="1C5446B4"/>
    <w:rsid w:val="1C551849"/>
    <w:rsid w:val="1C5F6D67"/>
    <w:rsid w:val="1C646FED"/>
    <w:rsid w:val="1C654B13"/>
    <w:rsid w:val="1C7558BE"/>
    <w:rsid w:val="1C7C60E2"/>
    <w:rsid w:val="1C861D86"/>
    <w:rsid w:val="1C915908"/>
    <w:rsid w:val="1C9338F9"/>
    <w:rsid w:val="1CA23671"/>
    <w:rsid w:val="1CB12E70"/>
    <w:rsid w:val="1CB54FBC"/>
    <w:rsid w:val="1CB67720"/>
    <w:rsid w:val="1CB7443F"/>
    <w:rsid w:val="1CBF2475"/>
    <w:rsid w:val="1CC00F43"/>
    <w:rsid w:val="1CC27F18"/>
    <w:rsid w:val="1CCE2454"/>
    <w:rsid w:val="1CCE70FA"/>
    <w:rsid w:val="1CD31210"/>
    <w:rsid w:val="1CD6156D"/>
    <w:rsid w:val="1CDA5429"/>
    <w:rsid w:val="1CDA7C08"/>
    <w:rsid w:val="1CDC3027"/>
    <w:rsid w:val="1CDF5444"/>
    <w:rsid w:val="1CE33463"/>
    <w:rsid w:val="1CE65C54"/>
    <w:rsid w:val="1CE95744"/>
    <w:rsid w:val="1CEC0D90"/>
    <w:rsid w:val="1CF245F9"/>
    <w:rsid w:val="1CF55E97"/>
    <w:rsid w:val="1CFA525B"/>
    <w:rsid w:val="1CFD5B09"/>
    <w:rsid w:val="1CFE7CC5"/>
    <w:rsid w:val="1CFF32CC"/>
    <w:rsid w:val="1D0428D1"/>
    <w:rsid w:val="1D065F52"/>
    <w:rsid w:val="1D087914"/>
    <w:rsid w:val="1D0E51AB"/>
    <w:rsid w:val="1D0F39CD"/>
    <w:rsid w:val="1D100F23"/>
    <w:rsid w:val="1D156539"/>
    <w:rsid w:val="1D1628DD"/>
    <w:rsid w:val="1D183933"/>
    <w:rsid w:val="1D187DD7"/>
    <w:rsid w:val="1D247B2E"/>
    <w:rsid w:val="1D3D6E21"/>
    <w:rsid w:val="1D3F4BFD"/>
    <w:rsid w:val="1D440BCC"/>
    <w:rsid w:val="1D4A104F"/>
    <w:rsid w:val="1D5105FE"/>
    <w:rsid w:val="1D566256"/>
    <w:rsid w:val="1D5A219E"/>
    <w:rsid w:val="1D5D10B0"/>
    <w:rsid w:val="1D5D57EA"/>
    <w:rsid w:val="1D5E2B68"/>
    <w:rsid w:val="1D631052"/>
    <w:rsid w:val="1D682760"/>
    <w:rsid w:val="1D684BFF"/>
    <w:rsid w:val="1D70376F"/>
    <w:rsid w:val="1D7777EA"/>
    <w:rsid w:val="1D790876"/>
    <w:rsid w:val="1D7C0366"/>
    <w:rsid w:val="1D8151DC"/>
    <w:rsid w:val="1D827D4F"/>
    <w:rsid w:val="1D862C10"/>
    <w:rsid w:val="1D8965DF"/>
    <w:rsid w:val="1D8B7007"/>
    <w:rsid w:val="1D9236E6"/>
    <w:rsid w:val="1D9317D5"/>
    <w:rsid w:val="1D980D8A"/>
    <w:rsid w:val="1D990F18"/>
    <w:rsid w:val="1D994785"/>
    <w:rsid w:val="1D9C1C9E"/>
    <w:rsid w:val="1DA17DCD"/>
    <w:rsid w:val="1DAA1FCD"/>
    <w:rsid w:val="1DAE7300"/>
    <w:rsid w:val="1DB37F40"/>
    <w:rsid w:val="1DBA2C3C"/>
    <w:rsid w:val="1DC94A18"/>
    <w:rsid w:val="1DCA7323"/>
    <w:rsid w:val="1DCF11AF"/>
    <w:rsid w:val="1DD737EE"/>
    <w:rsid w:val="1DDB32DF"/>
    <w:rsid w:val="1DDB508D"/>
    <w:rsid w:val="1DE71932"/>
    <w:rsid w:val="1DEF28E6"/>
    <w:rsid w:val="1DF31440"/>
    <w:rsid w:val="1DF6365D"/>
    <w:rsid w:val="1DFD14A7"/>
    <w:rsid w:val="1E067FD0"/>
    <w:rsid w:val="1E114F52"/>
    <w:rsid w:val="1E131252"/>
    <w:rsid w:val="1E1C296E"/>
    <w:rsid w:val="1E220F0E"/>
    <w:rsid w:val="1E2B296F"/>
    <w:rsid w:val="1E3A2F21"/>
    <w:rsid w:val="1E3B1FCF"/>
    <w:rsid w:val="1E3B3DBE"/>
    <w:rsid w:val="1E3D7AF5"/>
    <w:rsid w:val="1E455902"/>
    <w:rsid w:val="1E4569AA"/>
    <w:rsid w:val="1E482113"/>
    <w:rsid w:val="1E4A0224"/>
    <w:rsid w:val="1E4A0464"/>
    <w:rsid w:val="1E5135AB"/>
    <w:rsid w:val="1E560BB7"/>
    <w:rsid w:val="1E566A9B"/>
    <w:rsid w:val="1E5B11C2"/>
    <w:rsid w:val="1E625BA4"/>
    <w:rsid w:val="1E682698"/>
    <w:rsid w:val="1E685343"/>
    <w:rsid w:val="1E6C2189"/>
    <w:rsid w:val="1E7159F1"/>
    <w:rsid w:val="1E8411D7"/>
    <w:rsid w:val="1E860D4B"/>
    <w:rsid w:val="1E8B091C"/>
    <w:rsid w:val="1E8E0A96"/>
    <w:rsid w:val="1E911BEF"/>
    <w:rsid w:val="1E933BB9"/>
    <w:rsid w:val="1E952B29"/>
    <w:rsid w:val="1E9F244F"/>
    <w:rsid w:val="1EA17CFA"/>
    <w:rsid w:val="1EA2204E"/>
    <w:rsid w:val="1EA41923"/>
    <w:rsid w:val="1EA85C77"/>
    <w:rsid w:val="1EA94266"/>
    <w:rsid w:val="1EAC638B"/>
    <w:rsid w:val="1EAF2075"/>
    <w:rsid w:val="1EB37DB8"/>
    <w:rsid w:val="1EB549B3"/>
    <w:rsid w:val="1EBB6C6C"/>
    <w:rsid w:val="1EC21DA9"/>
    <w:rsid w:val="1EC732BD"/>
    <w:rsid w:val="1ECC0E79"/>
    <w:rsid w:val="1ED76559"/>
    <w:rsid w:val="1EDA17E8"/>
    <w:rsid w:val="1EE9292A"/>
    <w:rsid w:val="1EEC6E65"/>
    <w:rsid w:val="1EF52F02"/>
    <w:rsid w:val="1EF65EF6"/>
    <w:rsid w:val="1F0717E1"/>
    <w:rsid w:val="1F095C2A"/>
    <w:rsid w:val="1F0B6573"/>
    <w:rsid w:val="1F10520A"/>
    <w:rsid w:val="1F122490"/>
    <w:rsid w:val="1F1866B4"/>
    <w:rsid w:val="1F2667DB"/>
    <w:rsid w:val="1F274071"/>
    <w:rsid w:val="1F2D3EE7"/>
    <w:rsid w:val="1F3429E6"/>
    <w:rsid w:val="1F3802BD"/>
    <w:rsid w:val="1F394761"/>
    <w:rsid w:val="1F3C1B5B"/>
    <w:rsid w:val="1F3C3740"/>
    <w:rsid w:val="1F42113B"/>
    <w:rsid w:val="1F433F60"/>
    <w:rsid w:val="1F453CAA"/>
    <w:rsid w:val="1F4C5B16"/>
    <w:rsid w:val="1F510CDC"/>
    <w:rsid w:val="1F57306A"/>
    <w:rsid w:val="1F58672D"/>
    <w:rsid w:val="1F5C21FD"/>
    <w:rsid w:val="1F621928"/>
    <w:rsid w:val="1F657087"/>
    <w:rsid w:val="1F751511"/>
    <w:rsid w:val="1F75506D"/>
    <w:rsid w:val="1F7F116C"/>
    <w:rsid w:val="1F837CBF"/>
    <w:rsid w:val="1F975732"/>
    <w:rsid w:val="1F9A2CFD"/>
    <w:rsid w:val="1F9C1C18"/>
    <w:rsid w:val="1F9C64CE"/>
    <w:rsid w:val="1FA37E2C"/>
    <w:rsid w:val="1FA40111"/>
    <w:rsid w:val="1FA82BC2"/>
    <w:rsid w:val="1FAB4F33"/>
    <w:rsid w:val="1FB137B2"/>
    <w:rsid w:val="1FB45C7C"/>
    <w:rsid w:val="1FBA5176"/>
    <w:rsid w:val="1FBC2C9C"/>
    <w:rsid w:val="1FBF6C2C"/>
    <w:rsid w:val="1FC40328"/>
    <w:rsid w:val="1FC73B9A"/>
    <w:rsid w:val="1FD06747"/>
    <w:rsid w:val="1FD20DA4"/>
    <w:rsid w:val="1FDC6E9A"/>
    <w:rsid w:val="1FE44B36"/>
    <w:rsid w:val="1FED72F9"/>
    <w:rsid w:val="1FEE637A"/>
    <w:rsid w:val="1FEF26C4"/>
    <w:rsid w:val="1FF56E00"/>
    <w:rsid w:val="1FF959D3"/>
    <w:rsid w:val="20022A1A"/>
    <w:rsid w:val="20081A9B"/>
    <w:rsid w:val="200C67DD"/>
    <w:rsid w:val="20120B0E"/>
    <w:rsid w:val="20127FCD"/>
    <w:rsid w:val="201362E7"/>
    <w:rsid w:val="20157DC4"/>
    <w:rsid w:val="20182154"/>
    <w:rsid w:val="201A0C7D"/>
    <w:rsid w:val="201F2DDD"/>
    <w:rsid w:val="201F50EF"/>
    <w:rsid w:val="202069BA"/>
    <w:rsid w:val="202F2518"/>
    <w:rsid w:val="203117E9"/>
    <w:rsid w:val="20314407"/>
    <w:rsid w:val="20322137"/>
    <w:rsid w:val="2037478F"/>
    <w:rsid w:val="203D0CD3"/>
    <w:rsid w:val="204236FB"/>
    <w:rsid w:val="20457135"/>
    <w:rsid w:val="204B5225"/>
    <w:rsid w:val="205066B6"/>
    <w:rsid w:val="20522205"/>
    <w:rsid w:val="20547378"/>
    <w:rsid w:val="205D090C"/>
    <w:rsid w:val="20654685"/>
    <w:rsid w:val="20682939"/>
    <w:rsid w:val="20721DF5"/>
    <w:rsid w:val="207C0588"/>
    <w:rsid w:val="207D0D84"/>
    <w:rsid w:val="20854418"/>
    <w:rsid w:val="20856C7D"/>
    <w:rsid w:val="209239FD"/>
    <w:rsid w:val="209617EF"/>
    <w:rsid w:val="20971013"/>
    <w:rsid w:val="20A4708F"/>
    <w:rsid w:val="20B006CB"/>
    <w:rsid w:val="20B56069"/>
    <w:rsid w:val="20B97912"/>
    <w:rsid w:val="20BA4E89"/>
    <w:rsid w:val="20BB11A5"/>
    <w:rsid w:val="20BD1908"/>
    <w:rsid w:val="20BE47F2"/>
    <w:rsid w:val="20C13112"/>
    <w:rsid w:val="20C63AE1"/>
    <w:rsid w:val="20C742D6"/>
    <w:rsid w:val="20CE712B"/>
    <w:rsid w:val="20D31457"/>
    <w:rsid w:val="20D83B05"/>
    <w:rsid w:val="20E029BA"/>
    <w:rsid w:val="20E802BA"/>
    <w:rsid w:val="20EA01C4"/>
    <w:rsid w:val="20EA1F62"/>
    <w:rsid w:val="20EB02CA"/>
    <w:rsid w:val="20EB4E1A"/>
    <w:rsid w:val="20EF35E8"/>
    <w:rsid w:val="20EF4493"/>
    <w:rsid w:val="20F070A1"/>
    <w:rsid w:val="21022930"/>
    <w:rsid w:val="21050673"/>
    <w:rsid w:val="21052421"/>
    <w:rsid w:val="21093CBF"/>
    <w:rsid w:val="210A7749"/>
    <w:rsid w:val="21115269"/>
    <w:rsid w:val="21121E38"/>
    <w:rsid w:val="2112799E"/>
    <w:rsid w:val="2113462E"/>
    <w:rsid w:val="211A0471"/>
    <w:rsid w:val="212D6CBE"/>
    <w:rsid w:val="212E7BC9"/>
    <w:rsid w:val="21323553"/>
    <w:rsid w:val="213663E1"/>
    <w:rsid w:val="2139238E"/>
    <w:rsid w:val="213960B7"/>
    <w:rsid w:val="213C47A6"/>
    <w:rsid w:val="213D197A"/>
    <w:rsid w:val="214473ED"/>
    <w:rsid w:val="21481A98"/>
    <w:rsid w:val="214A6377"/>
    <w:rsid w:val="214B42B4"/>
    <w:rsid w:val="214B6D4C"/>
    <w:rsid w:val="215277DE"/>
    <w:rsid w:val="21547189"/>
    <w:rsid w:val="21576A6A"/>
    <w:rsid w:val="215D225D"/>
    <w:rsid w:val="215E2E66"/>
    <w:rsid w:val="21630741"/>
    <w:rsid w:val="217016BE"/>
    <w:rsid w:val="21741D06"/>
    <w:rsid w:val="217961F5"/>
    <w:rsid w:val="217A2887"/>
    <w:rsid w:val="218A7CDE"/>
    <w:rsid w:val="218B39F0"/>
    <w:rsid w:val="21902632"/>
    <w:rsid w:val="219B4CCB"/>
    <w:rsid w:val="219D08AB"/>
    <w:rsid w:val="219F63D1"/>
    <w:rsid w:val="21AB4A3D"/>
    <w:rsid w:val="21B26104"/>
    <w:rsid w:val="21B836A9"/>
    <w:rsid w:val="21BA4448"/>
    <w:rsid w:val="21C04848"/>
    <w:rsid w:val="21CE1561"/>
    <w:rsid w:val="21D94524"/>
    <w:rsid w:val="21DA38AD"/>
    <w:rsid w:val="21E21860"/>
    <w:rsid w:val="21F22A09"/>
    <w:rsid w:val="21F7445F"/>
    <w:rsid w:val="21F8464F"/>
    <w:rsid w:val="21FB3E29"/>
    <w:rsid w:val="22006ABB"/>
    <w:rsid w:val="22036CED"/>
    <w:rsid w:val="22065492"/>
    <w:rsid w:val="22086D5F"/>
    <w:rsid w:val="220A23E4"/>
    <w:rsid w:val="22105521"/>
    <w:rsid w:val="22127D94"/>
    <w:rsid w:val="2219008B"/>
    <w:rsid w:val="221943D6"/>
    <w:rsid w:val="22197164"/>
    <w:rsid w:val="221E6AC9"/>
    <w:rsid w:val="222734EC"/>
    <w:rsid w:val="223C5356"/>
    <w:rsid w:val="223E3E3C"/>
    <w:rsid w:val="224D22D1"/>
    <w:rsid w:val="2254540E"/>
    <w:rsid w:val="22576CAC"/>
    <w:rsid w:val="22577E9D"/>
    <w:rsid w:val="225A171B"/>
    <w:rsid w:val="225A547C"/>
    <w:rsid w:val="225B5797"/>
    <w:rsid w:val="225C1B8B"/>
    <w:rsid w:val="226B29C3"/>
    <w:rsid w:val="2273006A"/>
    <w:rsid w:val="22735ACB"/>
    <w:rsid w:val="22791318"/>
    <w:rsid w:val="227D1357"/>
    <w:rsid w:val="227E692E"/>
    <w:rsid w:val="227F3541"/>
    <w:rsid w:val="227F5DD8"/>
    <w:rsid w:val="228D6B72"/>
    <w:rsid w:val="22914EBA"/>
    <w:rsid w:val="22971DEB"/>
    <w:rsid w:val="229C4154"/>
    <w:rsid w:val="229D5613"/>
    <w:rsid w:val="229E5854"/>
    <w:rsid w:val="229F30BB"/>
    <w:rsid w:val="229F6964"/>
    <w:rsid w:val="22A068A5"/>
    <w:rsid w:val="22A243CB"/>
    <w:rsid w:val="22A73404"/>
    <w:rsid w:val="22AA1450"/>
    <w:rsid w:val="22AA194C"/>
    <w:rsid w:val="22AA7E1E"/>
    <w:rsid w:val="22B45EAC"/>
    <w:rsid w:val="22C407E5"/>
    <w:rsid w:val="22CD6F6E"/>
    <w:rsid w:val="22CF3CDA"/>
    <w:rsid w:val="22D629CA"/>
    <w:rsid w:val="22E319F7"/>
    <w:rsid w:val="22E92FB8"/>
    <w:rsid w:val="22EC1AEA"/>
    <w:rsid w:val="22EC6B17"/>
    <w:rsid w:val="22ED7C37"/>
    <w:rsid w:val="22EF2060"/>
    <w:rsid w:val="22EF5136"/>
    <w:rsid w:val="22F15272"/>
    <w:rsid w:val="22F42DB0"/>
    <w:rsid w:val="2303009E"/>
    <w:rsid w:val="230C7A96"/>
    <w:rsid w:val="230D7B6D"/>
    <w:rsid w:val="231132FF"/>
    <w:rsid w:val="23183019"/>
    <w:rsid w:val="231F5D2B"/>
    <w:rsid w:val="232079E6"/>
    <w:rsid w:val="23243032"/>
    <w:rsid w:val="232F3BA6"/>
    <w:rsid w:val="23307C29"/>
    <w:rsid w:val="23321A81"/>
    <w:rsid w:val="23333275"/>
    <w:rsid w:val="235012F5"/>
    <w:rsid w:val="23623B5A"/>
    <w:rsid w:val="23636E2B"/>
    <w:rsid w:val="23652F67"/>
    <w:rsid w:val="2369138D"/>
    <w:rsid w:val="23694EE9"/>
    <w:rsid w:val="236A6CF0"/>
    <w:rsid w:val="23704BA9"/>
    <w:rsid w:val="237166F3"/>
    <w:rsid w:val="23727B8C"/>
    <w:rsid w:val="23767606"/>
    <w:rsid w:val="237678AA"/>
    <w:rsid w:val="2379775D"/>
    <w:rsid w:val="237B69CA"/>
    <w:rsid w:val="238735C1"/>
    <w:rsid w:val="238C6E29"/>
    <w:rsid w:val="238F24D8"/>
    <w:rsid w:val="23944A7B"/>
    <w:rsid w:val="23983A20"/>
    <w:rsid w:val="239864BD"/>
    <w:rsid w:val="239947B9"/>
    <w:rsid w:val="239B10BB"/>
    <w:rsid w:val="239E2206"/>
    <w:rsid w:val="23AD0555"/>
    <w:rsid w:val="23B148E2"/>
    <w:rsid w:val="23B26890"/>
    <w:rsid w:val="23B60B3C"/>
    <w:rsid w:val="23C21C08"/>
    <w:rsid w:val="23CD5478"/>
    <w:rsid w:val="23D26F32"/>
    <w:rsid w:val="23D5257E"/>
    <w:rsid w:val="23D82812"/>
    <w:rsid w:val="23D8346C"/>
    <w:rsid w:val="23D84773"/>
    <w:rsid w:val="23D9206E"/>
    <w:rsid w:val="23E17175"/>
    <w:rsid w:val="23E52427"/>
    <w:rsid w:val="23E85E15"/>
    <w:rsid w:val="23EF2B7E"/>
    <w:rsid w:val="23F016A2"/>
    <w:rsid w:val="23F376B7"/>
    <w:rsid w:val="23FD2161"/>
    <w:rsid w:val="23FD3F48"/>
    <w:rsid w:val="23FD6E50"/>
    <w:rsid w:val="24002973"/>
    <w:rsid w:val="240F5C1B"/>
    <w:rsid w:val="240F5CB6"/>
    <w:rsid w:val="241D402C"/>
    <w:rsid w:val="24373239"/>
    <w:rsid w:val="243D1692"/>
    <w:rsid w:val="244008F1"/>
    <w:rsid w:val="244140D2"/>
    <w:rsid w:val="24467E41"/>
    <w:rsid w:val="24474288"/>
    <w:rsid w:val="24491132"/>
    <w:rsid w:val="245142FB"/>
    <w:rsid w:val="2452597D"/>
    <w:rsid w:val="24527397"/>
    <w:rsid w:val="24575689"/>
    <w:rsid w:val="245B0CD5"/>
    <w:rsid w:val="245B3B5C"/>
    <w:rsid w:val="245C4A4D"/>
    <w:rsid w:val="246C3480"/>
    <w:rsid w:val="247023F2"/>
    <w:rsid w:val="24704055"/>
    <w:rsid w:val="24733DEA"/>
    <w:rsid w:val="24741D97"/>
    <w:rsid w:val="247578BD"/>
    <w:rsid w:val="2477721B"/>
    <w:rsid w:val="247E6772"/>
    <w:rsid w:val="24861ACA"/>
    <w:rsid w:val="24985DA7"/>
    <w:rsid w:val="249A1A6B"/>
    <w:rsid w:val="24A3267C"/>
    <w:rsid w:val="24A529B8"/>
    <w:rsid w:val="24A969C4"/>
    <w:rsid w:val="24AA7567"/>
    <w:rsid w:val="24BB1FD8"/>
    <w:rsid w:val="24BF215E"/>
    <w:rsid w:val="24BF7810"/>
    <w:rsid w:val="24C05D6D"/>
    <w:rsid w:val="24CF38A9"/>
    <w:rsid w:val="24D23C9C"/>
    <w:rsid w:val="24D40A88"/>
    <w:rsid w:val="24D922FA"/>
    <w:rsid w:val="24D9609E"/>
    <w:rsid w:val="24DD4E47"/>
    <w:rsid w:val="24DF6C66"/>
    <w:rsid w:val="24E177A5"/>
    <w:rsid w:val="24ED6857"/>
    <w:rsid w:val="24EE6FBD"/>
    <w:rsid w:val="24F001C4"/>
    <w:rsid w:val="24F353B2"/>
    <w:rsid w:val="24F904EE"/>
    <w:rsid w:val="24FA4BE3"/>
    <w:rsid w:val="24FB6014"/>
    <w:rsid w:val="24FB7D02"/>
    <w:rsid w:val="250060AC"/>
    <w:rsid w:val="2501017D"/>
    <w:rsid w:val="2501732F"/>
    <w:rsid w:val="25042435"/>
    <w:rsid w:val="250A5532"/>
    <w:rsid w:val="251913F0"/>
    <w:rsid w:val="25195BF6"/>
    <w:rsid w:val="251B0465"/>
    <w:rsid w:val="251F7F55"/>
    <w:rsid w:val="25284930"/>
    <w:rsid w:val="252D30DC"/>
    <w:rsid w:val="252F0691"/>
    <w:rsid w:val="25315EDA"/>
    <w:rsid w:val="253C2302"/>
    <w:rsid w:val="25423C43"/>
    <w:rsid w:val="254B4E37"/>
    <w:rsid w:val="25535E50"/>
    <w:rsid w:val="25537674"/>
    <w:rsid w:val="255676EF"/>
    <w:rsid w:val="255D0A7D"/>
    <w:rsid w:val="255F11D7"/>
    <w:rsid w:val="25673A5B"/>
    <w:rsid w:val="25757B75"/>
    <w:rsid w:val="257768A5"/>
    <w:rsid w:val="257A518B"/>
    <w:rsid w:val="25874AC8"/>
    <w:rsid w:val="258904E5"/>
    <w:rsid w:val="258A1146"/>
    <w:rsid w:val="25951FC5"/>
    <w:rsid w:val="259C15A5"/>
    <w:rsid w:val="259F2E44"/>
    <w:rsid w:val="25A0096A"/>
    <w:rsid w:val="25A05602"/>
    <w:rsid w:val="25A14E0E"/>
    <w:rsid w:val="25A302BA"/>
    <w:rsid w:val="25A62424"/>
    <w:rsid w:val="25AA2900"/>
    <w:rsid w:val="25B82B80"/>
    <w:rsid w:val="25BB35C5"/>
    <w:rsid w:val="25C1499B"/>
    <w:rsid w:val="25C428AA"/>
    <w:rsid w:val="25C56630"/>
    <w:rsid w:val="25CB1E8B"/>
    <w:rsid w:val="25CE08CA"/>
    <w:rsid w:val="25D1537F"/>
    <w:rsid w:val="25D52CE5"/>
    <w:rsid w:val="25DB5394"/>
    <w:rsid w:val="25DF1492"/>
    <w:rsid w:val="25ED5E58"/>
    <w:rsid w:val="25F077EA"/>
    <w:rsid w:val="25F464C3"/>
    <w:rsid w:val="25F47529"/>
    <w:rsid w:val="25FA62CC"/>
    <w:rsid w:val="2601765A"/>
    <w:rsid w:val="26025181"/>
    <w:rsid w:val="26026E9C"/>
    <w:rsid w:val="260D4251"/>
    <w:rsid w:val="260E3B25"/>
    <w:rsid w:val="260F68D2"/>
    <w:rsid w:val="2616406B"/>
    <w:rsid w:val="26173BB3"/>
    <w:rsid w:val="261E3E24"/>
    <w:rsid w:val="26233A75"/>
    <w:rsid w:val="26234D89"/>
    <w:rsid w:val="26241C37"/>
    <w:rsid w:val="26297314"/>
    <w:rsid w:val="264634D2"/>
    <w:rsid w:val="2652435A"/>
    <w:rsid w:val="26530E12"/>
    <w:rsid w:val="26575474"/>
    <w:rsid w:val="265E4AAD"/>
    <w:rsid w:val="26617176"/>
    <w:rsid w:val="266A5EAB"/>
    <w:rsid w:val="266B71CA"/>
    <w:rsid w:val="267017DF"/>
    <w:rsid w:val="267243CA"/>
    <w:rsid w:val="26753E22"/>
    <w:rsid w:val="2677489A"/>
    <w:rsid w:val="267A6EF7"/>
    <w:rsid w:val="267B07EE"/>
    <w:rsid w:val="267C13D7"/>
    <w:rsid w:val="267E5188"/>
    <w:rsid w:val="26832765"/>
    <w:rsid w:val="268732F1"/>
    <w:rsid w:val="26964247"/>
    <w:rsid w:val="2698180C"/>
    <w:rsid w:val="269A360B"/>
    <w:rsid w:val="269B6CA4"/>
    <w:rsid w:val="26AA1AA0"/>
    <w:rsid w:val="26B02E2F"/>
    <w:rsid w:val="26B2676D"/>
    <w:rsid w:val="26B648E9"/>
    <w:rsid w:val="26BB2FF0"/>
    <w:rsid w:val="26C1503C"/>
    <w:rsid w:val="26CA3EF0"/>
    <w:rsid w:val="26CC6DAE"/>
    <w:rsid w:val="26CD1546"/>
    <w:rsid w:val="26CF2088"/>
    <w:rsid w:val="26DB1108"/>
    <w:rsid w:val="26DD3326"/>
    <w:rsid w:val="26E07A13"/>
    <w:rsid w:val="26E95075"/>
    <w:rsid w:val="26F61189"/>
    <w:rsid w:val="26FB7E82"/>
    <w:rsid w:val="26FE0477"/>
    <w:rsid w:val="270278E7"/>
    <w:rsid w:val="27062D33"/>
    <w:rsid w:val="270A5E16"/>
    <w:rsid w:val="270F224B"/>
    <w:rsid w:val="27153C95"/>
    <w:rsid w:val="271C6CEB"/>
    <w:rsid w:val="27247AA4"/>
    <w:rsid w:val="27264508"/>
    <w:rsid w:val="27275308"/>
    <w:rsid w:val="272B69DA"/>
    <w:rsid w:val="272F71A1"/>
    <w:rsid w:val="27300FF9"/>
    <w:rsid w:val="27306961"/>
    <w:rsid w:val="27346B8F"/>
    <w:rsid w:val="273B6B9C"/>
    <w:rsid w:val="273E7F40"/>
    <w:rsid w:val="27435A51"/>
    <w:rsid w:val="27452AAD"/>
    <w:rsid w:val="275B2D9A"/>
    <w:rsid w:val="275D2FB6"/>
    <w:rsid w:val="27627884"/>
    <w:rsid w:val="276471EB"/>
    <w:rsid w:val="276C6AAD"/>
    <w:rsid w:val="276F1C0A"/>
    <w:rsid w:val="277A535B"/>
    <w:rsid w:val="27815711"/>
    <w:rsid w:val="27921D05"/>
    <w:rsid w:val="279D4F06"/>
    <w:rsid w:val="27A6495D"/>
    <w:rsid w:val="27B01338"/>
    <w:rsid w:val="27B11893"/>
    <w:rsid w:val="27B301F5"/>
    <w:rsid w:val="27B343EB"/>
    <w:rsid w:val="27B917D9"/>
    <w:rsid w:val="27BB67F2"/>
    <w:rsid w:val="27C2106B"/>
    <w:rsid w:val="27C76FB9"/>
    <w:rsid w:val="27CB5B13"/>
    <w:rsid w:val="27CE17BE"/>
    <w:rsid w:val="27D112AE"/>
    <w:rsid w:val="27D14239"/>
    <w:rsid w:val="27D66A0D"/>
    <w:rsid w:val="27D75C67"/>
    <w:rsid w:val="27D95470"/>
    <w:rsid w:val="27DD3E45"/>
    <w:rsid w:val="27DF1C1D"/>
    <w:rsid w:val="27E03472"/>
    <w:rsid w:val="27E20321"/>
    <w:rsid w:val="27E7741F"/>
    <w:rsid w:val="27EE38FE"/>
    <w:rsid w:val="27EE440B"/>
    <w:rsid w:val="27F0062F"/>
    <w:rsid w:val="27F33EE4"/>
    <w:rsid w:val="27F409D5"/>
    <w:rsid w:val="28017DE6"/>
    <w:rsid w:val="280612FE"/>
    <w:rsid w:val="280C5045"/>
    <w:rsid w:val="280D0DD8"/>
    <w:rsid w:val="280D43ED"/>
    <w:rsid w:val="281774F5"/>
    <w:rsid w:val="281F026C"/>
    <w:rsid w:val="282615FA"/>
    <w:rsid w:val="2826784C"/>
    <w:rsid w:val="282F4953"/>
    <w:rsid w:val="28304227"/>
    <w:rsid w:val="28342F2F"/>
    <w:rsid w:val="28373807"/>
    <w:rsid w:val="2845433C"/>
    <w:rsid w:val="28464198"/>
    <w:rsid w:val="28485A15"/>
    <w:rsid w:val="284B2E0F"/>
    <w:rsid w:val="284C4EFE"/>
    <w:rsid w:val="284C629E"/>
    <w:rsid w:val="28506677"/>
    <w:rsid w:val="285409FA"/>
    <w:rsid w:val="285443B9"/>
    <w:rsid w:val="28575C58"/>
    <w:rsid w:val="28584FF0"/>
    <w:rsid w:val="285D1191"/>
    <w:rsid w:val="285F1FD2"/>
    <w:rsid w:val="286345FC"/>
    <w:rsid w:val="286839C1"/>
    <w:rsid w:val="28690923"/>
    <w:rsid w:val="286D55B8"/>
    <w:rsid w:val="2874680A"/>
    <w:rsid w:val="28771E56"/>
    <w:rsid w:val="287F70C8"/>
    <w:rsid w:val="28801E23"/>
    <w:rsid w:val="28815666"/>
    <w:rsid w:val="288207B5"/>
    <w:rsid w:val="28822F06"/>
    <w:rsid w:val="2886653D"/>
    <w:rsid w:val="28880DF6"/>
    <w:rsid w:val="28921CDC"/>
    <w:rsid w:val="28951E72"/>
    <w:rsid w:val="289D1D9F"/>
    <w:rsid w:val="289E0BE5"/>
    <w:rsid w:val="289F095F"/>
    <w:rsid w:val="28A07DA6"/>
    <w:rsid w:val="28A12C95"/>
    <w:rsid w:val="28B041DE"/>
    <w:rsid w:val="28B96D7F"/>
    <w:rsid w:val="28BC3D0D"/>
    <w:rsid w:val="28C4446D"/>
    <w:rsid w:val="28C50E13"/>
    <w:rsid w:val="28C976D2"/>
    <w:rsid w:val="28CD1A76"/>
    <w:rsid w:val="28CD36A6"/>
    <w:rsid w:val="28E05C4D"/>
    <w:rsid w:val="28E868B0"/>
    <w:rsid w:val="28EA2628"/>
    <w:rsid w:val="28EF49A4"/>
    <w:rsid w:val="28F111D6"/>
    <w:rsid w:val="28F507E0"/>
    <w:rsid w:val="28FE0A0E"/>
    <w:rsid w:val="28FF1471"/>
    <w:rsid w:val="28FF3418"/>
    <w:rsid w:val="290424DB"/>
    <w:rsid w:val="290731DA"/>
    <w:rsid w:val="290C43B0"/>
    <w:rsid w:val="29120285"/>
    <w:rsid w:val="291612ED"/>
    <w:rsid w:val="29180602"/>
    <w:rsid w:val="29192F0D"/>
    <w:rsid w:val="291B7DB9"/>
    <w:rsid w:val="291E49C7"/>
    <w:rsid w:val="292178F6"/>
    <w:rsid w:val="292264E0"/>
    <w:rsid w:val="29286333"/>
    <w:rsid w:val="292A728C"/>
    <w:rsid w:val="29386107"/>
    <w:rsid w:val="29394CEC"/>
    <w:rsid w:val="293B7327"/>
    <w:rsid w:val="293D309F"/>
    <w:rsid w:val="293D6BFB"/>
    <w:rsid w:val="294D5D35"/>
    <w:rsid w:val="294F692F"/>
    <w:rsid w:val="29501316"/>
    <w:rsid w:val="295108F9"/>
    <w:rsid w:val="29613FA7"/>
    <w:rsid w:val="29622B06"/>
    <w:rsid w:val="296879F1"/>
    <w:rsid w:val="296F1718"/>
    <w:rsid w:val="29720F92"/>
    <w:rsid w:val="29725FA9"/>
    <w:rsid w:val="29746395"/>
    <w:rsid w:val="2979112F"/>
    <w:rsid w:val="297D16EE"/>
    <w:rsid w:val="298257D3"/>
    <w:rsid w:val="298A5BB9"/>
    <w:rsid w:val="298F1BFA"/>
    <w:rsid w:val="298F22D7"/>
    <w:rsid w:val="29905D8B"/>
    <w:rsid w:val="2991644E"/>
    <w:rsid w:val="29964799"/>
    <w:rsid w:val="2999687A"/>
    <w:rsid w:val="29A1688F"/>
    <w:rsid w:val="29A22E9A"/>
    <w:rsid w:val="29A22F02"/>
    <w:rsid w:val="29AC3294"/>
    <w:rsid w:val="29AC5B2F"/>
    <w:rsid w:val="29AF6A79"/>
    <w:rsid w:val="29B15C29"/>
    <w:rsid w:val="29BA46F0"/>
    <w:rsid w:val="29BD1AEA"/>
    <w:rsid w:val="29C53C70"/>
    <w:rsid w:val="29C664AF"/>
    <w:rsid w:val="29C75C19"/>
    <w:rsid w:val="29C966E1"/>
    <w:rsid w:val="29D42826"/>
    <w:rsid w:val="29D551AF"/>
    <w:rsid w:val="29E17ECF"/>
    <w:rsid w:val="29E7769C"/>
    <w:rsid w:val="29EB19A2"/>
    <w:rsid w:val="29EC0622"/>
    <w:rsid w:val="29EC7864"/>
    <w:rsid w:val="29EF7509"/>
    <w:rsid w:val="29F06E6F"/>
    <w:rsid w:val="29F174B1"/>
    <w:rsid w:val="29F179E6"/>
    <w:rsid w:val="29FE3744"/>
    <w:rsid w:val="2A007C29"/>
    <w:rsid w:val="2A0A1BE0"/>
    <w:rsid w:val="2A106F1F"/>
    <w:rsid w:val="2A143BA5"/>
    <w:rsid w:val="2A16738C"/>
    <w:rsid w:val="2A17569E"/>
    <w:rsid w:val="2A1F176D"/>
    <w:rsid w:val="2A216FA0"/>
    <w:rsid w:val="2A225DF1"/>
    <w:rsid w:val="2A261D85"/>
    <w:rsid w:val="2A2978A7"/>
    <w:rsid w:val="2A2C5E20"/>
    <w:rsid w:val="2A2F1F1E"/>
    <w:rsid w:val="2A321A45"/>
    <w:rsid w:val="2A3E0295"/>
    <w:rsid w:val="2A3F69A3"/>
    <w:rsid w:val="2A401D9D"/>
    <w:rsid w:val="2A467D32"/>
    <w:rsid w:val="2A473AAA"/>
    <w:rsid w:val="2A491B48"/>
    <w:rsid w:val="2A510485"/>
    <w:rsid w:val="2A5E426D"/>
    <w:rsid w:val="2A5F2BA2"/>
    <w:rsid w:val="2A61691A"/>
    <w:rsid w:val="2A663F30"/>
    <w:rsid w:val="2A713C7F"/>
    <w:rsid w:val="2A7147D9"/>
    <w:rsid w:val="2A78126D"/>
    <w:rsid w:val="2A783938"/>
    <w:rsid w:val="2A7E4C21"/>
    <w:rsid w:val="2A7F214F"/>
    <w:rsid w:val="2A816DE6"/>
    <w:rsid w:val="2A8820F8"/>
    <w:rsid w:val="2A8947DB"/>
    <w:rsid w:val="2A8D1AFD"/>
    <w:rsid w:val="2A8E3487"/>
    <w:rsid w:val="2A921248"/>
    <w:rsid w:val="2A9271E7"/>
    <w:rsid w:val="2A965385"/>
    <w:rsid w:val="2A97233B"/>
    <w:rsid w:val="2A972457"/>
    <w:rsid w:val="2A981BB1"/>
    <w:rsid w:val="2AA1140C"/>
    <w:rsid w:val="2AA8279A"/>
    <w:rsid w:val="2AAA6513"/>
    <w:rsid w:val="2AB41D0B"/>
    <w:rsid w:val="2AE17A5A"/>
    <w:rsid w:val="2AE632C3"/>
    <w:rsid w:val="2AE729DA"/>
    <w:rsid w:val="2AEE0A48"/>
    <w:rsid w:val="2AF1047D"/>
    <w:rsid w:val="2AF91248"/>
    <w:rsid w:val="2AFE060C"/>
    <w:rsid w:val="2AFE23BA"/>
    <w:rsid w:val="2AFE7F0C"/>
    <w:rsid w:val="2B0A3ECC"/>
    <w:rsid w:val="2B1716CE"/>
    <w:rsid w:val="2B1971F4"/>
    <w:rsid w:val="2B25203D"/>
    <w:rsid w:val="2B255B99"/>
    <w:rsid w:val="2B294DB1"/>
    <w:rsid w:val="2B2D2CA0"/>
    <w:rsid w:val="2B2E48B2"/>
    <w:rsid w:val="2B33447D"/>
    <w:rsid w:val="2B395AE8"/>
    <w:rsid w:val="2B3C0196"/>
    <w:rsid w:val="2B3E5D0E"/>
    <w:rsid w:val="2B567AF0"/>
    <w:rsid w:val="2B585F6F"/>
    <w:rsid w:val="2B5C5333"/>
    <w:rsid w:val="2B603075"/>
    <w:rsid w:val="2B610732"/>
    <w:rsid w:val="2B7D025F"/>
    <w:rsid w:val="2B886128"/>
    <w:rsid w:val="2B9335DC"/>
    <w:rsid w:val="2B983ECA"/>
    <w:rsid w:val="2B9B22FF"/>
    <w:rsid w:val="2BA07916"/>
    <w:rsid w:val="2BA75ECB"/>
    <w:rsid w:val="2BAA2542"/>
    <w:rsid w:val="2BBD71D9"/>
    <w:rsid w:val="2BBF5FEE"/>
    <w:rsid w:val="2BCB64AE"/>
    <w:rsid w:val="2BCD7BD5"/>
    <w:rsid w:val="2BD56AC3"/>
    <w:rsid w:val="2BDF1FC7"/>
    <w:rsid w:val="2BE73D2C"/>
    <w:rsid w:val="2BEA0B91"/>
    <w:rsid w:val="2BEB6DE3"/>
    <w:rsid w:val="2BEE1499"/>
    <w:rsid w:val="2BF612E4"/>
    <w:rsid w:val="2BF71D69"/>
    <w:rsid w:val="2BF832AE"/>
    <w:rsid w:val="2BFB575E"/>
    <w:rsid w:val="2C035777"/>
    <w:rsid w:val="2C0E6DA4"/>
    <w:rsid w:val="2C0E70A9"/>
    <w:rsid w:val="2C0E7286"/>
    <w:rsid w:val="2C155C0E"/>
    <w:rsid w:val="2C1F1AC9"/>
    <w:rsid w:val="2C210A56"/>
    <w:rsid w:val="2C236410"/>
    <w:rsid w:val="2C251BC9"/>
    <w:rsid w:val="2C2A243C"/>
    <w:rsid w:val="2C31056E"/>
    <w:rsid w:val="2C3A38C6"/>
    <w:rsid w:val="2C4A329A"/>
    <w:rsid w:val="2C4B0C83"/>
    <w:rsid w:val="2C4B162F"/>
    <w:rsid w:val="2C4E1904"/>
    <w:rsid w:val="2C4F180B"/>
    <w:rsid w:val="2C5016D4"/>
    <w:rsid w:val="2C567FD4"/>
    <w:rsid w:val="2C5D6F6B"/>
    <w:rsid w:val="2C623873"/>
    <w:rsid w:val="2C6E286E"/>
    <w:rsid w:val="2C6F788B"/>
    <w:rsid w:val="2C7F39CF"/>
    <w:rsid w:val="2C7F577D"/>
    <w:rsid w:val="2C8132A3"/>
    <w:rsid w:val="2C817F6A"/>
    <w:rsid w:val="2C82199F"/>
    <w:rsid w:val="2C822C4A"/>
    <w:rsid w:val="2C8479B6"/>
    <w:rsid w:val="2C866B0B"/>
    <w:rsid w:val="2C87014A"/>
    <w:rsid w:val="2C8949FE"/>
    <w:rsid w:val="2C90798A"/>
    <w:rsid w:val="2C9A25B7"/>
    <w:rsid w:val="2C9A4365"/>
    <w:rsid w:val="2C9F197B"/>
    <w:rsid w:val="2CA41524"/>
    <w:rsid w:val="2CA54C62"/>
    <w:rsid w:val="2CAA1BF4"/>
    <w:rsid w:val="2CB1338F"/>
    <w:rsid w:val="2CB24425"/>
    <w:rsid w:val="2CB82A3D"/>
    <w:rsid w:val="2CC1414B"/>
    <w:rsid w:val="2CC901ED"/>
    <w:rsid w:val="2CCB451E"/>
    <w:rsid w:val="2CD31625"/>
    <w:rsid w:val="2CD63A16"/>
    <w:rsid w:val="2CD7037B"/>
    <w:rsid w:val="2CE675AA"/>
    <w:rsid w:val="2CE7730B"/>
    <w:rsid w:val="2CED0939"/>
    <w:rsid w:val="2CEE1257"/>
    <w:rsid w:val="2D022235"/>
    <w:rsid w:val="2D042986"/>
    <w:rsid w:val="2D0637A8"/>
    <w:rsid w:val="2D0C1B61"/>
    <w:rsid w:val="2D186DEB"/>
    <w:rsid w:val="2D1E19DF"/>
    <w:rsid w:val="2D2E0394"/>
    <w:rsid w:val="2D320D31"/>
    <w:rsid w:val="2D34475F"/>
    <w:rsid w:val="2D354363"/>
    <w:rsid w:val="2D3F044C"/>
    <w:rsid w:val="2D46629B"/>
    <w:rsid w:val="2D47136C"/>
    <w:rsid w:val="2D4744ED"/>
    <w:rsid w:val="2D4A18E7"/>
    <w:rsid w:val="2D5409B8"/>
    <w:rsid w:val="2D546C0A"/>
    <w:rsid w:val="2D5504D7"/>
    <w:rsid w:val="2D5664DE"/>
    <w:rsid w:val="2D626C0E"/>
    <w:rsid w:val="2D6318C5"/>
    <w:rsid w:val="2D6410DD"/>
    <w:rsid w:val="2D6918FE"/>
    <w:rsid w:val="2D761817"/>
    <w:rsid w:val="2D780B50"/>
    <w:rsid w:val="2D7D7839"/>
    <w:rsid w:val="2D7D7F0E"/>
    <w:rsid w:val="2D825525"/>
    <w:rsid w:val="2D83302F"/>
    <w:rsid w:val="2D875713"/>
    <w:rsid w:val="2D8C01F5"/>
    <w:rsid w:val="2D8D245B"/>
    <w:rsid w:val="2D8D7A26"/>
    <w:rsid w:val="2D92328E"/>
    <w:rsid w:val="2D937732"/>
    <w:rsid w:val="2D962D7E"/>
    <w:rsid w:val="2D9A6AF9"/>
    <w:rsid w:val="2D9B7F27"/>
    <w:rsid w:val="2D9E60D7"/>
    <w:rsid w:val="2DA03BFD"/>
    <w:rsid w:val="2DAC25A2"/>
    <w:rsid w:val="2DB24C88"/>
    <w:rsid w:val="2DB815CA"/>
    <w:rsid w:val="2DB96A6D"/>
    <w:rsid w:val="2DBA2F11"/>
    <w:rsid w:val="2DBB08D7"/>
    <w:rsid w:val="2DC01BA9"/>
    <w:rsid w:val="2DC2044B"/>
    <w:rsid w:val="2DC62405"/>
    <w:rsid w:val="2DCA69B9"/>
    <w:rsid w:val="2DE51610"/>
    <w:rsid w:val="2DF94BAE"/>
    <w:rsid w:val="2DFA6269"/>
    <w:rsid w:val="2DFB6B1F"/>
    <w:rsid w:val="2E022272"/>
    <w:rsid w:val="2E03257A"/>
    <w:rsid w:val="2E041285"/>
    <w:rsid w:val="2E0979F4"/>
    <w:rsid w:val="2E0C560D"/>
    <w:rsid w:val="2E0F1BDF"/>
    <w:rsid w:val="2E0F5C61"/>
    <w:rsid w:val="2E1F500D"/>
    <w:rsid w:val="2E2170F9"/>
    <w:rsid w:val="2E262354"/>
    <w:rsid w:val="2E2C36E3"/>
    <w:rsid w:val="2E301AD7"/>
    <w:rsid w:val="2E312AA7"/>
    <w:rsid w:val="2E385BE3"/>
    <w:rsid w:val="2E393A97"/>
    <w:rsid w:val="2E3A195C"/>
    <w:rsid w:val="2E3A5DFF"/>
    <w:rsid w:val="2E3D4AF1"/>
    <w:rsid w:val="2E426A62"/>
    <w:rsid w:val="2E4B1DBB"/>
    <w:rsid w:val="2E4D2C29"/>
    <w:rsid w:val="2E501652"/>
    <w:rsid w:val="2E514DC3"/>
    <w:rsid w:val="2E520D92"/>
    <w:rsid w:val="2E532A1D"/>
    <w:rsid w:val="2E690493"/>
    <w:rsid w:val="2E741287"/>
    <w:rsid w:val="2E770CDA"/>
    <w:rsid w:val="2E7F0376"/>
    <w:rsid w:val="2E7F7CB6"/>
    <w:rsid w:val="2E870919"/>
    <w:rsid w:val="2E8E7EF9"/>
    <w:rsid w:val="2E922324"/>
    <w:rsid w:val="2E924F48"/>
    <w:rsid w:val="2E9279E9"/>
    <w:rsid w:val="2E960B5C"/>
    <w:rsid w:val="2E975000"/>
    <w:rsid w:val="2E9A064C"/>
    <w:rsid w:val="2E9A566C"/>
    <w:rsid w:val="2E9B0AC6"/>
    <w:rsid w:val="2EA339A5"/>
    <w:rsid w:val="2EA43279"/>
    <w:rsid w:val="2EB21E3A"/>
    <w:rsid w:val="2EB401C1"/>
    <w:rsid w:val="2EBD02C7"/>
    <w:rsid w:val="2EC04955"/>
    <w:rsid w:val="2EC753D2"/>
    <w:rsid w:val="2ED0406E"/>
    <w:rsid w:val="2ED26BAD"/>
    <w:rsid w:val="2ED578D6"/>
    <w:rsid w:val="2EDA40AD"/>
    <w:rsid w:val="2EDF0755"/>
    <w:rsid w:val="2EE67D35"/>
    <w:rsid w:val="2EEA497C"/>
    <w:rsid w:val="2EEB0EA8"/>
    <w:rsid w:val="2EF444CA"/>
    <w:rsid w:val="2EF6545B"/>
    <w:rsid w:val="2EF97A69"/>
    <w:rsid w:val="2EFB298B"/>
    <w:rsid w:val="2F01691D"/>
    <w:rsid w:val="2F0A4903"/>
    <w:rsid w:val="2F0B0FAD"/>
    <w:rsid w:val="2F0E1FB4"/>
    <w:rsid w:val="2F0E4F72"/>
    <w:rsid w:val="2F1679A2"/>
    <w:rsid w:val="2F174C3D"/>
    <w:rsid w:val="2F206E4A"/>
    <w:rsid w:val="2F250E3B"/>
    <w:rsid w:val="2F2B157A"/>
    <w:rsid w:val="2F451C2D"/>
    <w:rsid w:val="2F454A5C"/>
    <w:rsid w:val="2F513423"/>
    <w:rsid w:val="2F541C99"/>
    <w:rsid w:val="2F565A42"/>
    <w:rsid w:val="2F57046A"/>
    <w:rsid w:val="2F5A089B"/>
    <w:rsid w:val="2F612A17"/>
    <w:rsid w:val="2F672985"/>
    <w:rsid w:val="2F682106"/>
    <w:rsid w:val="2F692858"/>
    <w:rsid w:val="2F6D5D61"/>
    <w:rsid w:val="2F713AA3"/>
    <w:rsid w:val="2F74379E"/>
    <w:rsid w:val="2F77513E"/>
    <w:rsid w:val="2F7B66D0"/>
    <w:rsid w:val="2F8376E0"/>
    <w:rsid w:val="2F843CC3"/>
    <w:rsid w:val="2F89769B"/>
    <w:rsid w:val="2F8F20DF"/>
    <w:rsid w:val="2F940399"/>
    <w:rsid w:val="2F963509"/>
    <w:rsid w:val="2F9B0B20"/>
    <w:rsid w:val="2F9C21A2"/>
    <w:rsid w:val="2FA01C92"/>
    <w:rsid w:val="2FAD43AF"/>
    <w:rsid w:val="2FAD69F4"/>
    <w:rsid w:val="2FAF1ED5"/>
    <w:rsid w:val="2FB2219A"/>
    <w:rsid w:val="2FB63AAC"/>
    <w:rsid w:val="2FBD4A1A"/>
    <w:rsid w:val="2FC0489B"/>
    <w:rsid w:val="2FC46619"/>
    <w:rsid w:val="2FCF694B"/>
    <w:rsid w:val="2FD472F4"/>
    <w:rsid w:val="2FDA5E67"/>
    <w:rsid w:val="2FDB009E"/>
    <w:rsid w:val="2FDD1780"/>
    <w:rsid w:val="2FE34275"/>
    <w:rsid w:val="2FE778C1"/>
    <w:rsid w:val="2FE9706B"/>
    <w:rsid w:val="2FEA5603"/>
    <w:rsid w:val="2FF817EF"/>
    <w:rsid w:val="2FFB1A6A"/>
    <w:rsid w:val="2FFE7458"/>
    <w:rsid w:val="30000983"/>
    <w:rsid w:val="30006BD5"/>
    <w:rsid w:val="30055990"/>
    <w:rsid w:val="300940E0"/>
    <w:rsid w:val="300B6158"/>
    <w:rsid w:val="300B7231"/>
    <w:rsid w:val="300D700E"/>
    <w:rsid w:val="30126B4E"/>
    <w:rsid w:val="301343BA"/>
    <w:rsid w:val="30136908"/>
    <w:rsid w:val="30143EEF"/>
    <w:rsid w:val="30153346"/>
    <w:rsid w:val="30161F54"/>
    <w:rsid w:val="30166A1F"/>
    <w:rsid w:val="301C0738"/>
    <w:rsid w:val="30233B2A"/>
    <w:rsid w:val="302D30A6"/>
    <w:rsid w:val="30403C29"/>
    <w:rsid w:val="304A55B1"/>
    <w:rsid w:val="304C3BC8"/>
    <w:rsid w:val="305807BF"/>
    <w:rsid w:val="305B3A4A"/>
    <w:rsid w:val="306058C5"/>
    <w:rsid w:val="30644772"/>
    <w:rsid w:val="306C6018"/>
    <w:rsid w:val="30722FEE"/>
    <w:rsid w:val="307A6987"/>
    <w:rsid w:val="307B25E8"/>
    <w:rsid w:val="308642B3"/>
    <w:rsid w:val="309061AB"/>
    <w:rsid w:val="309537C1"/>
    <w:rsid w:val="3095556F"/>
    <w:rsid w:val="30977539"/>
    <w:rsid w:val="309F019C"/>
    <w:rsid w:val="30AA3658"/>
    <w:rsid w:val="30AE2286"/>
    <w:rsid w:val="30B51D00"/>
    <w:rsid w:val="30B579BF"/>
    <w:rsid w:val="30B644A3"/>
    <w:rsid w:val="30BF25EC"/>
    <w:rsid w:val="30CE166B"/>
    <w:rsid w:val="30D065A7"/>
    <w:rsid w:val="30DA5678"/>
    <w:rsid w:val="30DB50D5"/>
    <w:rsid w:val="30DD2A72"/>
    <w:rsid w:val="30DD3F27"/>
    <w:rsid w:val="30E107B4"/>
    <w:rsid w:val="30E20088"/>
    <w:rsid w:val="30EC089E"/>
    <w:rsid w:val="30F304E8"/>
    <w:rsid w:val="30F52CFA"/>
    <w:rsid w:val="30FA7AC8"/>
    <w:rsid w:val="31014620"/>
    <w:rsid w:val="310149B3"/>
    <w:rsid w:val="31017ADC"/>
    <w:rsid w:val="3106646D"/>
    <w:rsid w:val="310B6B56"/>
    <w:rsid w:val="310E68AD"/>
    <w:rsid w:val="3118459C"/>
    <w:rsid w:val="311917B6"/>
    <w:rsid w:val="311A453C"/>
    <w:rsid w:val="31231DD2"/>
    <w:rsid w:val="31263806"/>
    <w:rsid w:val="31294F6D"/>
    <w:rsid w:val="312F5B44"/>
    <w:rsid w:val="3131279D"/>
    <w:rsid w:val="31374D51"/>
    <w:rsid w:val="313A6116"/>
    <w:rsid w:val="313D15C5"/>
    <w:rsid w:val="313F19C4"/>
    <w:rsid w:val="31465BAC"/>
    <w:rsid w:val="314B20D2"/>
    <w:rsid w:val="314B257E"/>
    <w:rsid w:val="314B328A"/>
    <w:rsid w:val="314B5DF8"/>
    <w:rsid w:val="315045FA"/>
    <w:rsid w:val="31523460"/>
    <w:rsid w:val="315630E8"/>
    <w:rsid w:val="31574285"/>
    <w:rsid w:val="31597B9A"/>
    <w:rsid w:val="315E3A28"/>
    <w:rsid w:val="3160383C"/>
    <w:rsid w:val="3165389A"/>
    <w:rsid w:val="316867E0"/>
    <w:rsid w:val="316A2F37"/>
    <w:rsid w:val="316B62D0"/>
    <w:rsid w:val="317062B6"/>
    <w:rsid w:val="31725D9D"/>
    <w:rsid w:val="3179289B"/>
    <w:rsid w:val="31795FC2"/>
    <w:rsid w:val="317E0366"/>
    <w:rsid w:val="317F50EB"/>
    <w:rsid w:val="31817CB4"/>
    <w:rsid w:val="31853836"/>
    <w:rsid w:val="31864FFD"/>
    <w:rsid w:val="318869AB"/>
    <w:rsid w:val="318D6246"/>
    <w:rsid w:val="31973569"/>
    <w:rsid w:val="319B5AB3"/>
    <w:rsid w:val="31A51BCB"/>
    <w:rsid w:val="31A65BBC"/>
    <w:rsid w:val="31B83782"/>
    <w:rsid w:val="31BB24EE"/>
    <w:rsid w:val="31BD1974"/>
    <w:rsid w:val="31C27FA8"/>
    <w:rsid w:val="31D245A1"/>
    <w:rsid w:val="31D418BD"/>
    <w:rsid w:val="31D57C0E"/>
    <w:rsid w:val="31D641D8"/>
    <w:rsid w:val="31D75713"/>
    <w:rsid w:val="31DD71CE"/>
    <w:rsid w:val="31E00A6C"/>
    <w:rsid w:val="31E340B8"/>
    <w:rsid w:val="31E61640"/>
    <w:rsid w:val="31E87920"/>
    <w:rsid w:val="31ED6B4D"/>
    <w:rsid w:val="31F50B96"/>
    <w:rsid w:val="31F57241"/>
    <w:rsid w:val="3201418F"/>
    <w:rsid w:val="320209E2"/>
    <w:rsid w:val="320704FF"/>
    <w:rsid w:val="32075FF9"/>
    <w:rsid w:val="320843AF"/>
    <w:rsid w:val="32191325"/>
    <w:rsid w:val="32195D2C"/>
    <w:rsid w:val="321B1187"/>
    <w:rsid w:val="321B7CF6"/>
    <w:rsid w:val="321D3A6E"/>
    <w:rsid w:val="32244DFC"/>
    <w:rsid w:val="322748ED"/>
    <w:rsid w:val="322842EF"/>
    <w:rsid w:val="323443E6"/>
    <w:rsid w:val="32351D9D"/>
    <w:rsid w:val="323C2E8C"/>
    <w:rsid w:val="32425283"/>
    <w:rsid w:val="32430E48"/>
    <w:rsid w:val="324D0BFE"/>
    <w:rsid w:val="32503088"/>
    <w:rsid w:val="32516877"/>
    <w:rsid w:val="3252061C"/>
    <w:rsid w:val="32586854"/>
    <w:rsid w:val="325D3E6B"/>
    <w:rsid w:val="326276D3"/>
    <w:rsid w:val="32634ED6"/>
    <w:rsid w:val="326351F9"/>
    <w:rsid w:val="326F3B9E"/>
    <w:rsid w:val="32722C3D"/>
    <w:rsid w:val="32736509"/>
    <w:rsid w:val="3277039E"/>
    <w:rsid w:val="32775CBA"/>
    <w:rsid w:val="3278199E"/>
    <w:rsid w:val="327B181C"/>
    <w:rsid w:val="327B1FC7"/>
    <w:rsid w:val="3287538B"/>
    <w:rsid w:val="328E671A"/>
    <w:rsid w:val="32902319"/>
    <w:rsid w:val="32976BE6"/>
    <w:rsid w:val="32981347"/>
    <w:rsid w:val="329973DB"/>
    <w:rsid w:val="32A71F93"/>
    <w:rsid w:val="32AB773A"/>
    <w:rsid w:val="32B024C8"/>
    <w:rsid w:val="32B141B6"/>
    <w:rsid w:val="32B75C71"/>
    <w:rsid w:val="32B954BB"/>
    <w:rsid w:val="32B959B2"/>
    <w:rsid w:val="32BA750F"/>
    <w:rsid w:val="32BE6D38"/>
    <w:rsid w:val="32CE034A"/>
    <w:rsid w:val="32CE37B6"/>
    <w:rsid w:val="32CE3F9C"/>
    <w:rsid w:val="32D103B5"/>
    <w:rsid w:val="32D14ADB"/>
    <w:rsid w:val="32D417A9"/>
    <w:rsid w:val="32DC3334"/>
    <w:rsid w:val="32DF2BCE"/>
    <w:rsid w:val="32E35176"/>
    <w:rsid w:val="32E427DE"/>
    <w:rsid w:val="32ED5BC4"/>
    <w:rsid w:val="33016D23"/>
    <w:rsid w:val="33061DB1"/>
    <w:rsid w:val="3307027A"/>
    <w:rsid w:val="330771D2"/>
    <w:rsid w:val="33092244"/>
    <w:rsid w:val="330B463D"/>
    <w:rsid w:val="33155ECA"/>
    <w:rsid w:val="3316226B"/>
    <w:rsid w:val="33177600"/>
    <w:rsid w:val="3323216C"/>
    <w:rsid w:val="332535FA"/>
    <w:rsid w:val="33270F22"/>
    <w:rsid w:val="332B3C8B"/>
    <w:rsid w:val="332D6190"/>
    <w:rsid w:val="3333106F"/>
    <w:rsid w:val="333371F3"/>
    <w:rsid w:val="33360887"/>
    <w:rsid w:val="333D0637"/>
    <w:rsid w:val="333D0CEC"/>
    <w:rsid w:val="333F17C2"/>
    <w:rsid w:val="33446DD8"/>
    <w:rsid w:val="334751EA"/>
    <w:rsid w:val="334A3A91"/>
    <w:rsid w:val="334C5311"/>
    <w:rsid w:val="334D56E0"/>
    <w:rsid w:val="334E5EA9"/>
    <w:rsid w:val="3350065B"/>
    <w:rsid w:val="33547F33"/>
    <w:rsid w:val="335F3C12"/>
    <w:rsid w:val="3362288A"/>
    <w:rsid w:val="33631E0B"/>
    <w:rsid w:val="33641F81"/>
    <w:rsid w:val="336A4256"/>
    <w:rsid w:val="3374417F"/>
    <w:rsid w:val="33774F37"/>
    <w:rsid w:val="33802506"/>
    <w:rsid w:val="33872C3D"/>
    <w:rsid w:val="338A5133"/>
    <w:rsid w:val="338B51B6"/>
    <w:rsid w:val="33900270"/>
    <w:rsid w:val="33945FB2"/>
    <w:rsid w:val="339A78CE"/>
    <w:rsid w:val="33A32227"/>
    <w:rsid w:val="33A361F5"/>
    <w:rsid w:val="33A67108"/>
    <w:rsid w:val="33AF6948"/>
    <w:rsid w:val="33B45D0C"/>
    <w:rsid w:val="33B91574"/>
    <w:rsid w:val="33B95251"/>
    <w:rsid w:val="33BD7658"/>
    <w:rsid w:val="33C50529"/>
    <w:rsid w:val="33C71F4E"/>
    <w:rsid w:val="33CF2B46"/>
    <w:rsid w:val="33CF6FEA"/>
    <w:rsid w:val="33D04B10"/>
    <w:rsid w:val="33D75164"/>
    <w:rsid w:val="33D939C5"/>
    <w:rsid w:val="33D94875"/>
    <w:rsid w:val="33DF6B01"/>
    <w:rsid w:val="33E118EB"/>
    <w:rsid w:val="33ED121E"/>
    <w:rsid w:val="33EF143A"/>
    <w:rsid w:val="33EF3432"/>
    <w:rsid w:val="33F702EF"/>
    <w:rsid w:val="33FA5772"/>
    <w:rsid w:val="34007024"/>
    <w:rsid w:val="34052A0C"/>
    <w:rsid w:val="34056568"/>
    <w:rsid w:val="34067514"/>
    <w:rsid w:val="34086C8B"/>
    <w:rsid w:val="341E106E"/>
    <w:rsid w:val="341E4DC2"/>
    <w:rsid w:val="3423623B"/>
    <w:rsid w:val="3428494C"/>
    <w:rsid w:val="342A5F2C"/>
    <w:rsid w:val="343126B5"/>
    <w:rsid w:val="34345519"/>
    <w:rsid w:val="34346E4D"/>
    <w:rsid w:val="3441181F"/>
    <w:rsid w:val="344233E9"/>
    <w:rsid w:val="34441786"/>
    <w:rsid w:val="344A0DB7"/>
    <w:rsid w:val="345A2A58"/>
    <w:rsid w:val="34623692"/>
    <w:rsid w:val="346239BA"/>
    <w:rsid w:val="34665642"/>
    <w:rsid w:val="346B169F"/>
    <w:rsid w:val="346D124D"/>
    <w:rsid w:val="346F257B"/>
    <w:rsid w:val="347D6A46"/>
    <w:rsid w:val="34800EF9"/>
    <w:rsid w:val="3480243A"/>
    <w:rsid w:val="3486019B"/>
    <w:rsid w:val="348C03ED"/>
    <w:rsid w:val="34931A96"/>
    <w:rsid w:val="349561DB"/>
    <w:rsid w:val="34993154"/>
    <w:rsid w:val="349D086A"/>
    <w:rsid w:val="349F7FDC"/>
    <w:rsid w:val="34A03348"/>
    <w:rsid w:val="34A22009"/>
    <w:rsid w:val="34A83397"/>
    <w:rsid w:val="34AA5361"/>
    <w:rsid w:val="34AF629B"/>
    <w:rsid w:val="34B02D58"/>
    <w:rsid w:val="34BB30CA"/>
    <w:rsid w:val="34CE1050"/>
    <w:rsid w:val="34D649FE"/>
    <w:rsid w:val="34DB5BDC"/>
    <w:rsid w:val="34DF2FA2"/>
    <w:rsid w:val="34E206E1"/>
    <w:rsid w:val="34E263DB"/>
    <w:rsid w:val="34E35515"/>
    <w:rsid w:val="34EC3AC9"/>
    <w:rsid w:val="34F14D3E"/>
    <w:rsid w:val="34F2533E"/>
    <w:rsid w:val="34F656CE"/>
    <w:rsid w:val="34F767F8"/>
    <w:rsid w:val="34FA0097"/>
    <w:rsid w:val="34FC1B68"/>
    <w:rsid w:val="35080B6E"/>
    <w:rsid w:val="35131158"/>
    <w:rsid w:val="351533ED"/>
    <w:rsid w:val="3519008F"/>
    <w:rsid w:val="351C4BF8"/>
    <w:rsid w:val="351D7AE8"/>
    <w:rsid w:val="35260E8C"/>
    <w:rsid w:val="35275802"/>
    <w:rsid w:val="352944D8"/>
    <w:rsid w:val="35301D0A"/>
    <w:rsid w:val="35301EC3"/>
    <w:rsid w:val="35393682"/>
    <w:rsid w:val="353C420B"/>
    <w:rsid w:val="354168C4"/>
    <w:rsid w:val="3548790C"/>
    <w:rsid w:val="354B6862"/>
    <w:rsid w:val="35527ED3"/>
    <w:rsid w:val="355D42E6"/>
    <w:rsid w:val="355E6877"/>
    <w:rsid w:val="35654127"/>
    <w:rsid w:val="356C2617"/>
    <w:rsid w:val="356E638F"/>
    <w:rsid w:val="357557F7"/>
    <w:rsid w:val="357A4D33"/>
    <w:rsid w:val="357D1B56"/>
    <w:rsid w:val="357E0CC8"/>
    <w:rsid w:val="357F52BC"/>
    <w:rsid w:val="357F56BE"/>
    <w:rsid w:val="35843E04"/>
    <w:rsid w:val="35861D2A"/>
    <w:rsid w:val="3592207D"/>
    <w:rsid w:val="359258CF"/>
    <w:rsid w:val="359779FE"/>
    <w:rsid w:val="35984047"/>
    <w:rsid w:val="359E6503"/>
    <w:rsid w:val="35A3159E"/>
    <w:rsid w:val="35B0680E"/>
    <w:rsid w:val="35B6181A"/>
    <w:rsid w:val="35BA15D4"/>
    <w:rsid w:val="35BD7658"/>
    <w:rsid w:val="35BE11A8"/>
    <w:rsid w:val="35CD3B05"/>
    <w:rsid w:val="35CE07E8"/>
    <w:rsid w:val="35D42696"/>
    <w:rsid w:val="35D450FC"/>
    <w:rsid w:val="35D723E7"/>
    <w:rsid w:val="35D94150"/>
    <w:rsid w:val="35E23E2E"/>
    <w:rsid w:val="35E7439C"/>
    <w:rsid w:val="35E96725"/>
    <w:rsid w:val="35EC4FB4"/>
    <w:rsid w:val="35ED2F28"/>
    <w:rsid w:val="35ED7BFB"/>
    <w:rsid w:val="35F04FF6"/>
    <w:rsid w:val="35F20D6E"/>
    <w:rsid w:val="35F418C0"/>
    <w:rsid w:val="35F42D38"/>
    <w:rsid w:val="36025A84"/>
    <w:rsid w:val="361138EA"/>
    <w:rsid w:val="36147018"/>
    <w:rsid w:val="361B2D7D"/>
    <w:rsid w:val="361E3EB5"/>
    <w:rsid w:val="362D52F2"/>
    <w:rsid w:val="362F1FC2"/>
    <w:rsid w:val="36315D3A"/>
    <w:rsid w:val="3632560E"/>
    <w:rsid w:val="36360607"/>
    <w:rsid w:val="36363350"/>
    <w:rsid w:val="363C4DE7"/>
    <w:rsid w:val="363D2F83"/>
    <w:rsid w:val="363E7C9A"/>
    <w:rsid w:val="36455341"/>
    <w:rsid w:val="36486BE0"/>
    <w:rsid w:val="364907A3"/>
    <w:rsid w:val="36571E8A"/>
    <w:rsid w:val="365924BA"/>
    <w:rsid w:val="365E430D"/>
    <w:rsid w:val="3667669B"/>
    <w:rsid w:val="36687282"/>
    <w:rsid w:val="366A7AFE"/>
    <w:rsid w:val="36706B22"/>
    <w:rsid w:val="367865FB"/>
    <w:rsid w:val="367E35EC"/>
    <w:rsid w:val="36835E6A"/>
    <w:rsid w:val="36853990"/>
    <w:rsid w:val="36877708"/>
    <w:rsid w:val="36883480"/>
    <w:rsid w:val="368D6CE8"/>
    <w:rsid w:val="369116D0"/>
    <w:rsid w:val="369333B7"/>
    <w:rsid w:val="369D6F2B"/>
    <w:rsid w:val="369E0EF6"/>
    <w:rsid w:val="369F5C48"/>
    <w:rsid w:val="36A35C8D"/>
    <w:rsid w:val="36A75FFC"/>
    <w:rsid w:val="36BE73B3"/>
    <w:rsid w:val="36BF714A"/>
    <w:rsid w:val="36C41988"/>
    <w:rsid w:val="36CB4432"/>
    <w:rsid w:val="36CC43AF"/>
    <w:rsid w:val="36D13079"/>
    <w:rsid w:val="36D30B9F"/>
    <w:rsid w:val="36DC35FA"/>
    <w:rsid w:val="36E0221D"/>
    <w:rsid w:val="36E0288E"/>
    <w:rsid w:val="36E0506A"/>
    <w:rsid w:val="36E112E0"/>
    <w:rsid w:val="36E345A3"/>
    <w:rsid w:val="36E67C80"/>
    <w:rsid w:val="36EC3A0F"/>
    <w:rsid w:val="36F2632E"/>
    <w:rsid w:val="36F55519"/>
    <w:rsid w:val="36FE4069"/>
    <w:rsid w:val="36FF4A43"/>
    <w:rsid w:val="37022F00"/>
    <w:rsid w:val="3709636F"/>
    <w:rsid w:val="370F5BF3"/>
    <w:rsid w:val="37117919"/>
    <w:rsid w:val="371B42F4"/>
    <w:rsid w:val="371F6FE6"/>
    <w:rsid w:val="372B09DB"/>
    <w:rsid w:val="372B776E"/>
    <w:rsid w:val="372C3876"/>
    <w:rsid w:val="372E2279"/>
    <w:rsid w:val="373762B5"/>
    <w:rsid w:val="373D426B"/>
    <w:rsid w:val="373F01CE"/>
    <w:rsid w:val="37400F91"/>
    <w:rsid w:val="37441A9D"/>
    <w:rsid w:val="37455673"/>
    <w:rsid w:val="37482E8A"/>
    <w:rsid w:val="374B03F6"/>
    <w:rsid w:val="375901B0"/>
    <w:rsid w:val="37590ECC"/>
    <w:rsid w:val="37592C62"/>
    <w:rsid w:val="375F1848"/>
    <w:rsid w:val="37672250"/>
    <w:rsid w:val="37695EFA"/>
    <w:rsid w:val="376A7405"/>
    <w:rsid w:val="376B527C"/>
    <w:rsid w:val="376B62D4"/>
    <w:rsid w:val="37751C56"/>
    <w:rsid w:val="377834F5"/>
    <w:rsid w:val="37797999"/>
    <w:rsid w:val="377C4D93"/>
    <w:rsid w:val="377D6D5D"/>
    <w:rsid w:val="377E2FB7"/>
    <w:rsid w:val="37803CC9"/>
    <w:rsid w:val="378400EB"/>
    <w:rsid w:val="378656E9"/>
    <w:rsid w:val="378C0712"/>
    <w:rsid w:val="378C0D4E"/>
    <w:rsid w:val="378C393B"/>
    <w:rsid w:val="378D61E4"/>
    <w:rsid w:val="378F6E97"/>
    <w:rsid w:val="37910951"/>
    <w:rsid w:val="379320DC"/>
    <w:rsid w:val="379561F9"/>
    <w:rsid w:val="379A653D"/>
    <w:rsid w:val="379E7954"/>
    <w:rsid w:val="37A54D04"/>
    <w:rsid w:val="37A75B88"/>
    <w:rsid w:val="37A974A4"/>
    <w:rsid w:val="37AF7EE0"/>
    <w:rsid w:val="37B207B5"/>
    <w:rsid w:val="37B2464F"/>
    <w:rsid w:val="37B51B38"/>
    <w:rsid w:val="37BE08A2"/>
    <w:rsid w:val="37C404E8"/>
    <w:rsid w:val="37C87AAE"/>
    <w:rsid w:val="37CF1981"/>
    <w:rsid w:val="37D2440C"/>
    <w:rsid w:val="37D52435"/>
    <w:rsid w:val="37D83F93"/>
    <w:rsid w:val="37DB599D"/>
    <w:rsid w:val="37E07A38"/>
    <w:rsid w:val="37EB016A"/>
    <w:rsid w:val="37ED7A3F"/>
    <w:rsid w:val="37F1195A"/>
    <w:rsid w:val="37F2136C"/>
    <w:rsid w:val="37F561E6"/>
    <w:rsid w:val="37F81D85"/>
    <w:rsid w:val="37FA274B"/>
    <w:rsid w:val="38060B00"/>
    <w:rsid w:val="3809239F"/>
    <w:rsid w:val="380940D8"/>
    <w:rsid w:val="380B6117"/>
    <w:rsid w:val="38105348"/>
    <w:rsid w:val="381730A5"/>
    <w:rsid w:val="381F29FC"/>
    <w:rsid w:val="381F3845"/>
    <w:rsid w:val="38206AF7"/>
    <w:rsid w:val="38207E14"/>
    <w:rsid w:val="3825731A"/>
    <w:rsid w:val="382A3096"/>
    <w:rsid w:val="382A6E0F"/>
    <w:rsid w:val="382D42DF"/>
    <w:rsid w:val="383218F5"/>
    <w:rsid w:val="38334291"/>
    <w:rsid w:val="383D6DF5"/>
    <w:rsid w:val="384653A1"/>
    <w:rsid w:val="384818BA"/>
    <w:rsid w:val="384D672F"/>
    <w:rsid w:val="3851621F"/>
    <w:rsid w:val="38563D6C"/>
    <w:rsid w:val="38594B0E"/>
    <w:rsid w:val="385C2E16"/>
    <w:rsid w:val="385D0CEB"/>
    <w:rsid w:val="385E3DF5"/>
    <w:rsid w:val="386341A5"/>
    <w:rsid w:val="3866173D"/>
    <w:rsid w:val="386D6DD1"/>
    <w:rsid w:val="3870318F"/>
    <w:rsid w:val="38770423"/>
    <w:rsid w:val="387D5F26"/>
    <w:rsid w:val="38877407"/>
    <w:rsid w:val="388B06CF"/>
    <w:rsid w:val="388B5B4D"/>
    <w:rsid w:val="388D4D7E"/>
    <w:rsid w:val="38931E37"/>
    <w:rsid w:val="38936CED"/>
    <w:rsid w:val="389F684B"/>
    <w:rsid w:val="38A32936"/>
    <w:rsid w:val="38AF2F46"/>
    <w:rsid w:val="38B16CBE"/>
    <w:rsid w:val="38B467AE"/>
    <w:rsid w:val="38BD1B07"/>
    <w:rsid w:val="38BD38B5"/>
    <w:rsid w:val="38C2711D"/>
    <w:rsid w:val="38C81386"/>
    <w:rsid w:val="38C81E6C"/>
    <w:rsid w:val="38C92DDF"/>
    <w:rsid w:val="38CC1D4A"/>
    <w:rsid w:val="38D17360"/>
    <w:rsid w:val="38D8249D"/>
    <w:rsid w:val="38D84F92"/>
    <w:rsid w:val="38D86941"/>
    <w:rsid w:val="38DE1A7D"/>
    <w:rsid w:val="38DE382B"/>
    <w:rsid w:val="38E2156D"/>
    <w:rsid w:val="38EA7D3C"/>
    <w:rsid w:val="38F6617B"/>
    <w:rsid w:val="38F66DC7"/>
    <w:rsid w:val="38F90665"/>
    <w:rsid w:val="391159AF"/>
    <w:rsid w:val="391332F6"/>
    <w:rsid w:val="3914766B"/>
    <w:rsid w:val="391667AB"/>
    <w:rsid w:val="391B05DB"/>
    <w:rsid w:val="391D4354"/>
    <w:rsid w:val="391E1AF1"/>
    <w:rsid w:val="391E7723"/>
    <w:rsid w:val="39225AD9"/>
    <w:rsid w:val="3922727F"/>
    <w:rsid w:val="39237490"/>
    <w:rsid w:val="3930052B"/>
    <w:rsid w:val="3932023F"/>
    <w:rsid w:val="39363667"/>
    <w:rsid w:val="3947680D"/>
    <w:rsid w:val="394A0EC1"/>
    <w:rsid w:val="394C69E7"/>
    <w:rsid w:val="394F7C70"/>
    <w:rsid w:val="39512953"/>
    <w:rsid w:val="39516275"/>
    <w:rsid w:val="39534219"/>
    <w:rsid w:val="395B30CE"/>
    <w:rsid w:val="395D1391"/>
    <w:rsid w:val="395D6313"/>
    <w:rsid w:val="396525B5"/>
    <w:rsid w:val="39660B6F"/>
    <w:rsid w:val="39676A46"/>
    <w:rsid w:val="396B18F5"/>
    <w:rsid w:val="396E6BFE"/>
    <w:rsid w:val="39711B5A"/>
    <w:rsid w:val="3979665B"/>
    <w:rsid w:val="397F31CA"/>
    <w:rsid w:val="3980356F"/>
    <w:rsid w:val="398048E2"/>
    <w:rsid w:val="39810D86"/>
    <w:rsid w:val="39894B3E"/>
    <w:rsid w:val="39916AF0"/>
    <w:rsid w:val="399C171C"/>
    <w:rsid w:val="39A20CFD"/>
    <w:rsid w:val="39A46823"/>
    <w:rsid w:val="39A75E83"/>
    <w:rsid w:val="39A77A0B"/>
    <w:rsid w:val="39B12CEE"/>
    <w:rsid w:val="39B37E38"/>
    <w:rsid w:val="39B62978"/>
    <w:rsid w:val="39B86967"/>
    <w:rsid w:val="39CC0F50"/>
    <w:rsid w:val="39F0038E"/>
    <w:rsid w:val="39F257E0"/>
    <w:rsid w:val="39F30880"/>
    <w:rsid w:val="39F81160"/>
    <w:rsid w:val="39FB4D8F"/>
    <w:rsid w:val="39FC040D"/>
    <w:rsid w:val="39FE4EB6"/>
    <w:rsid w:val="39FF3A59"/>
    <w:rsid w:val="3A067163"/>
    <w:rsid w:val="3A0E43A9"/>
    <w:rsid w:val="3A131647"/>
    <w:rsid w:val="3A1F5EA9"/>
    <w:rsid w:val="3A207BDC"/>
    <w:rsid w:val="3A287AFD"/>
    <w:rsid w:val="3A2B0CF2"/>
    <w:rsid w:val="3A2B5401"/>
    <w:rsid w:val="3A2E433E"/>
    <w:rsid w:val="3A2F2590"/>
    <w:rsid w:val="3A3B7187"/>
    <w:rsid w:val="3A4837A7"/>
    <w:rsid w:val="3A4A561C"/>
    <w:rsid w:val="3A4E7A20"/>
    <w:rsid w:val="3A5169AB"/>
    <w:rsid w:val="3A5262EA"/>
    <w:rsid w:val="3A543DA5"/>
    <w:rsid w:val="3A5C62C1"/>
    <w:rsid w:val="3A5F274A"/>
    <w:rsid w:val="3A5F7D57"/>
    <w:rsid w:val="3A687850"/>
    <w:rsid w:val="3A6A7A6C"/>
    <w:rsid w:val="3A6B3DFF"/>
    <w:rsid w:val="3A6D1460"/>
    <w:rsid w:val="3A7152A8"/>
    <w:rsid w:val="3A7B3A28"/>
    <w:rsid w:val="3A7F3C43"/>
    <w:rsid w:val="3A80103E"/>
    <w:rsid w:val="3A804B9A"/>
    <w:rsid w:val="3A830B2E"/>
    <w:rsid w:val="3A863754"/>
    <w:rsid w:val="3A924750"/>
    <w:rsid w:val="3A995C5C"/>
    <w:rsid w:val="3AA15401"/>
    <w:rsid w:val="3AA20FB4"/>
    <w:rsid w:val="3AA700A1"/>
    <w:rsid w:val="3AA82343"/>
    <w:rsid w:val="3AAA1C17"/>
    <w:rsid w:val="3AAA6FAD"/>
    <w:rsid w:val="3AAF7279"/>
    <w:rsid w:val="3AB24B5E"/>
    <w:rsid w:val="3AB502B9"/>
    <w:rsid w:val="3AB947E1"/>
    <w:rsid w:val="3AC32CD9"/>
    <w:rsid w:val="3AC727C9"/>
    <w:rsid w:val="3ACE7FFB"/>
    <w:rsid w:val="3ADB2718"/>
    <w:rsid w:val="3ADE5D64"/>
    <w:rsid w:val="3AE671D5"/>
    <w:rsid w:val="3AF21490"/>
    <w:rsid w:val="3AF216B0"/>
    <w:rsid w:val="3AF5332D"/>
    <w:rsid w:val="3AF843A2"/>
    <w:rsid w:val="3AFA46FB"/>
    <w:rsid w:val="3AFA7DAE"/>
    <w:rsid w:val="3B044EA2"/>
    <w:rsid w:val="3B0D0966"/>
    <w:rsid w:val="3B0E03F8"/>
    <w:rsid w:val="3B223EA3"/>
    <w:rsid w:val="3B247C1B"/>
    <w:rsid w:val="3B293484"/>
    <w:rsid w:val="3B3616FD"/>
    <w:rsid w:val="3B390A93"/>
    <w:rsid w:val="3B3A575C"/>
    <w:rsid w:val="3B3E4FD6"/>
    <w:rsid w:val="3B3F4A55"/>
    <w:rsid w:val="3B4410FC"/>
    <w:rsid w:val="3B4C0F20"/>
    <w:rsid w:val="3B4E14F1"/>
    <w:rsid w:val="3B526BD4"/>
    <w:rsid w:val="3B5A31DA"/>
    <w:rsid w:val="3B5F50F7"/>
    <w:rsid w:val="3B614F1D"/>
    <w:rsid w:val="3B643511"/>
    <w:rsid w:val="3B661040"/>
    <w:rsid w:val="3B691AD2"/>
    <w:rsid w:val="3B781D15"/>
    <w:rsid w:val="3B820DE6"/>
    <w:rsid w:val="3B9052B1"/>
    <w:rsid w:val="3B9066A1"/>
    <w:rsid w:val="3B950B19"/>
    <w:rsid w:val="3B985F13"/>
    <w:rsid w:val="3B9B15AF"/>
    <w:rsid w:val="3B9C6D88"/>
    <w:rsid w:val="3B9D5C20"/>
    <w:rsid w:val="3B9E45CE"/>
    <w:rsid w:val="3BA63804"/>
    <w:rsid w:val="3BB84807"/>
    <w:rsid w:val="3BB865B6"/>
    <w:rsid w:val="3BB95282"/>
    <w:rsid w:val="3BBA0580"/>
    <w:rsid w:val="3BC15248"/>
    <w:rsid w:val="3BC44F5A"/>
    <w:rsid w:val="3BC72FEC"/>
    <w:rsid w:val="3BDE524C"/>
    <w:rsid w:val="3BE26AE1"/>
    <w:rsid w:val="3BE439CC"/>
    <w:rsid w:val="3BE57EB5"/>
    <w:rsid w:val="3BF22375"/>
    <w:rsid w:val="3BF35840"/>
    <w:rsid w:val="3BF375EE"/>
    <w:rsid w:val="3BF55114"/>
    <w:rsid w:val="3BF62083"/>
    <w:rsid w:val="3BF6437E"/>
    <w:rsid w:val="3BFF2436"/>
    <w:rsid w:val="3C0161AE"/>
    <w:rsid w:val="3C073099"/>
    <w:rsid w:val="3C0E2679"/>
    <w:rsid w:val="3C141845"/>
    <w:rsid w:val="3C1A101E"/>
    <w:rsid w:val="3C1E4473"/>
    <w:rsid w:val="3C212249"/>
    <w:rsid w:val="3C277DB9"/>
    <w:rsid w:val="3C2974B3"/>
    <w:rsid w:val="3C2F4ACA"/>
    <w:rsid w:val="3C320116"/>
    <w:rsid w:val="3C326368"/>
    <w:rsid w:val="3C405832"/>
    <w:rsid w:val="3C410359"/>
    <w:rsid w:val="3C537E81"/>
    <w:rsid w:val="3C555A1E"/>
    <w:rsid w:val="3C575AEB"/>
    <w:rsid w:val="3C5B317F"/>
    <w:rsid w:val="3C6329C5"/>
    <w:rsid w:val="3C651580"/>
    <w:rsid w:val="3C666012"/>
    <w:rsid w:val="3C712360"/>
    <w:rsid w:val="3C7523A0"/>
    <w:rsid w:val="3C770CF1"/>
    <w:rsid w:val="3C7F0E81"/>
    <w:rsid w:val="3C892371"/>
    <w:rsid w:val="3C9506A5"/>
    <w:rsid w:val="3C987704"/>
    <w:rsid w:val="3C9C1A33"/>
    <w:rsid w:val="3CA16BA3"/>
    <w:rsid w:val="3CA35A73"/>
    <w:rsid w:val="3CA619B1"/>
    <w:rsid w:val="3CAA23A2"/>
    <w:rsid w:val="3CAA4150"/>
    <w:rsid w:val="3CAF3139"/>
    <w:rsid w:val="3CB13731"/>
    <w:rsid w:val="3CB27919"/>
    <w:rsid w:val="3CB60D47"/>
    <w:rsid w:val="3CB74ABF"/>
    <w:rsid w:val="3CC27489"/>
    <w:rsid w:val="3CC316B6"/>
    <w:rsid w:val="3CC80C7F"/>
    <w:rsid w:val="3CCB40C7"/>
    <w:rsid w:val="3CD66F1D"/>
    <w:rsid w:val="3CD916F6"/>
    <w:rsid w:val="3CE70DB8"/>
    <w:rsid w:val="3CE83692"/>
    <w:rsid w:val="3CEA565D"/>
    <w:rsid w:val="3CED04E1"/>
    <w:rsid w:val="3CEE5F6C"/>
    <w:rsid w:val="3CF35A94"/>
    <w:rsid w:val="3CF41400"/>
    <w:rsid w:val="3CF74EBC"/>
    <w:rsid w:val="3CFC17D0"/>
    <w:rsid w:val="3CFE624A"/>
    <w:rsid w:val="3D037D04"/>
    <w:rsid w:val="3D09356D"/>
    <w:rsid w:val="3D0D2FB0"/>
    <w:rsid w:val="3D1513A5"/>
    <w:rsid w:val="3D1825A2"/>
    <w:rsid w:val="3D191A51"/>
    <w:rsid w:val="3D1E68EC"/>
    <w:rsid w:val="3D2A5291"/>
    <w:rsid w:val="3D393726"/>
    <w:rsid w:val="3D3D01B2"/>
    <w:rsid w:val="3D3F340A"/>
    <w:rsid w:val="3D424389"/>
    <w:rsid w:val="3D467644"/>
    <w:rsid w:val="3D490409"/>
    <w:rsid w:val="3D55447E"/>
    <w:rsid w:val="3D5642D8"/>
    <w:rsid w:val="3D581DFE"/>
    <w:rsid w:val="3D605157"/>
    <w:rsid w:val="3D6562C9"/>
    <w:rsid w:val="3D684847"/>
    <w:rsid w:val="3D6F73FC"/>
    <w:rsid w:val="3D73400A"/>
    <w:rsid w:val="3D766F81"/>
    <w:rsid w:val="3D7B3D3F"/>
    <w:rsid w:val="3D8C5F4C"/>
    <w:rsid w:val="3D8E3A72"/>
    <w:rsid w:val="3D8F57D6"/>
    <w:rsid w:val="3D8F7BCA"/>
    <w:rsid w:val="3D9034BE"/>
    <w:rsid w:val="3D917CF4"/>
    <w:rsid w:val="3D923A7F"/>
    <w:rsid w:val="3D9B618F"/>
    <w:rsid w:val="3D9C187B"/>
    <w:rsid w:val="3D9F17DB"/>
    <w:rsid w:val="3DA037A5"/>
    <w:rsid w:val="3DA8208E"/>
    <w:rsid w:val="3DA9286A"/>
    <w:rsid w:val="3DAD45E9"/>
    <w:rsid w:val="3DB652AD"/>
    <w:rsid w:val="3DB8289D"/>
    <w:rsid w:val="3DBE0321"/>
    <w:rsid w:val="3DC41242"/>
    <w:rsid w:val="3DCF03F9"/>
    <w:rsid w:val="3DDF423F"/>
    <w:rsid w:val="3DE10046"/>
    <w:rsid w:val="3DEA07D5"/>
    <w:rsid w:val="3DEF41EA"/>
    <w:rsid w:val="3DF136A1"/>
    <w:rsid w:val="3DF16CDF"/>
    <w:rsid w:val="3DF60BBB"/>
    <w:rsid w:val="3DFB09DB"/>
    <w:rsid w:val="3E014687"/>
    <w:rsid w:val="3E1D08B5"/>
    <w:rsid w:val="3E2239FA"/>
    <w:rsid w:val="3E2B7513"/>
    <w:rsid w:val="3E2F5AF8"/>
    <w:rsid w:val="3E342DF1"/>
    <w:rsid w:val="3E377C66"/>
    <w:rsid w:val="3E3846C5"/>
    <w:rsid w:val="3E3A0201"/>
    <w:rsid w:val="3E3A59A8"/>
    <w:rsid w:val="3E42660A"/>
    <w:rsid w:val="3E4920FF"/>
    <w:rsid w:val="3E4A5B2A"/>
    <w:rsid w:val="3E59580C"/>
    <w:rsid w:val="3E5C147A"/>
    <w:rsid w:val="3E5C4D5B"/>
    <w:rsid w:val="3E647289"/>
    <w:rsid w:val="3E647817"/>
    <w:rsid w:val="3E654263"/>
    <w:rsid w:val="3E6B62C8"/>
    <w:rsid w:val="3E772758"/>
    <w:rsid w:val="3E7B46E8"/>
    <w:rsid w:val="3E7D64DF"/>
    <w:rsid w:val="3E7E66BF"/>
    <w:rsid w:val="3E9514D0"/>
    <w:rsid w:val="3E99447C"/>
    <w:rsid w:val="3E9A368F"/>
    <w:rsid w:val="3E9C3BB7"/>
    <w:rsid w:val="3E9E6530"/>
    <w:rsid w:val="3EA42E21"/>
    <w:rsid w:val="3EA6303D"/>
    <w:rsid w:val="3EA82E58"/>
    <w:rsid w:val="3EAC1607"/>
    <w:rsid w:val="3EAD30B6"/>
    <w:rsid w:val="3EB81A14"/>
    <w:rsid w:val="3EB85781"/>
    <w:rsid w:val="3EB922F6"/>
    <w:rsid w:val="3EBA3015"/>
    <w:rsid w:val="3EBF0C71"/>
    <w:rsid w:val="3EC52C0E"/>
    <w:rsid w:val="3EC7548D"/>
    <w:rsid w:val="3ECC4F11"/>
    <w:rsid w:val="3ED501F5"/>
    <w:rsid w:val="3ED90C96"/>
    <w:rsid w:val="3ED951C1"/>
    <w:rsid w:val="3EDE3962"/>
    <w:rsid w:val="3EF11F0E"/>
    <w:rsid w:val="3EF6342D"/>
    <w:rsid w:val="3EFE75EF"/>
    <w:rsid w:val="3F0750F4"/>
    <w:rsid w:val="3F104137"/>
    <w:rsid w:val="3F1104B7"/>
    <w:rsid w:val="3F1400B3"/>
    <w:rsid w:val="3F152851"/>
    <w:rsid w:val="3F153934"/>
    <w:rsid w:val="3F1925D1"/>
    <w:rsid w:val="3F2006FA"/>
    <w:rsid w:val="3F2C52F0"/>
    <w:rsid w:val="3F340649"/>
    <w:rsid w:val="3F3A0789"/>
    <w:rsid w:val="3F4168C2"/>
    <w:rsid w:val="3F456272"/>
    <w:rsid w:val="3F465FB1"/>
    <w:rsid w:val="3F485EA2"/>
    <w:rsid w:val="3F4A5777"/>
    <w:rsid w:val="3F4E170B"/>
    <w:rsid w:val="3F4F0FDF"/>
    <w:rsid w:val="3F507894"/>
    <w:rsid w:val="3F553CBB"/>
    <w:rsid w:val="3F563324"/>
    <w:rsid w:val="3F6C7DE3"/>
    <w:rsid w:val="3F6F342F"/>
    <w:rsid w:val="3F702A77"/>
    <w:rsid w:val="3F704041"/>
    <w:rsid w:val="3F7222FD"/>
    <w:rsid w:val="3F774D39"/>
    <w:rsid w:val="3F7946B9"/>
    <w:rsid w:val="3F88428B"/>
    <w:rsid w:val="3F92608C"/>
    <w:rsid w:val="3F95717C"/>
    <w:rsid w:val="3F997779"/>
    <w:rsid w:val="3FA0183A"/>
    <w:rsid w:val="3FA26DC7"/>
    <w:rsid w:val="3FB42F10"/>
    <w:rsid w:val="3FB83028"/>
    <w:rsid w:val="3FB84DD6"/>
    <w:rsid w:val="3FB928FC"/>
    <w:rsid w:val="3FBB0422"/>
    <w:rsid w:val="3FBD4CDE"/>
    <w:rsid w:val="3FC1513B"/>
    <w:rsid w:val="3FC96FE3"/>
    <w:rsid w:val="3FD634AE"/>
    <w:rsid w:val="3FD87226"/>
    <w:rsid w:val="3FD95BA1"/>
    <w:rsid w:val="3FDE235C"/>
    <w:rsid w:val="3FE0432D"/>
    <w:rsid w:val="3FE17B5F"/>
    <w:rsid w:val="3FE63C5F"/>
    <w:rsid w:val="3FEE2A7D"/>
    <w:rsid w:val="3FEF1759"/>
    <w:rsid w:val="3FEF50DC"/>
    <w:rsid w:val="3FF43FD3"/>
    <w:rsid w:val="3FF676AC"/>
    <w:rsid w:val="40041DC9"/>
    <w:rsid w:val="400F2C87"/>
    <w:rsid w:val="401225C0"/>
    <w:rsid w:val="40155D85"/>
    <w:rsid w:val="401C5365"/>
    <w:rsid w:val="401D04E8"/>
    <w:rsid w:val="40200374"/>
    <w:rsid w:val="403326AF"/>
    <w:rsid w:val="403673E9"/>
    <w:rsid w:val="40373AAA"/>
    <w:rsid w:val="40384169"/>
    <w:rsid w:val="403C641F"/>
    <w:rsid w:val="403D352D"/>
    <w:rsid w:val="4044724F"/>
    <w:rsid w:val="40462F23"/>
    <w:rsid w:val="40464542"/>
    <w:rsid w:val="40491ED2"/>
    <w:rsid w:val="40545F0C"/>
    <w:rsid w:val="40550877"/>
    <w:rsid w:val="4067459F"/>
    <w:rsid w:val="40694322"/>
    <w:rsid w:val="406D1F95"/>
    <w:rsid w:val="407056B1"/>
    <w:rsid w:val="40774DD8"/>
    <w:rsid w:val="407F3756"/>
    <w:rsid w:val="40890521"/>
    <w:rsid w:val="4092255F"/>
    <w:rsid w:val="40924E1B"/>
    <w:rsid w:val="4093332D"/>
    <w:rsid w:val="409E0E32"/>
    <w:rsid w:val="40A04D80"/>
    <w:rsid w:val="40A05362"/>
    <w:rsid w:val="40AB27D1"/>
    <w:rsid w:val="40AB66E9"/>
    <w:rsid w:val="40AE03CE"/>
    <w:rsid w:val="40BF3F42"/>
    <w:rsid w:val="40C13412"/>
    <w:rsid w:val="40CA06EF"/>
    <w:rsid w:val="40D2576D"/>
    <w:rsid w:val="40D45C40"/>
    <w:rsid w:val="40D70B19"/>
    <w:rsid w:val="40DE2279"/>
    <w:rsid w:val="40DE42E4"/>
    <w:rsid w:val="40E02249"/>
    <w:rsid w:val="40E21AD4"/>
    <w:rsid w:val="40E83499"/>
    <w:rsid w:val="40EA121D"/>
    <w:rsid w:val="40EC2411"/>
    <w:rsid w:val="40F57964"/>
    <w:rsid w:val="40F7192E"/>
    <w:rsid w:val="40FA4F7A"/>
    <w:rsid w:val="40FA7F99"/>
    <w:rsid w:val="40FC3E1B"/>
    <w:rsid w:val="410127AD"/>
    <w:rsid w:val="41033741"/>
    <w:rsid w:val="41034E0B"/>
    <w:rsid w:val="41067DC3"/>
    <w:rsid w:val="41125455"/>
    <w:rsid w:val="411566A8"/>
    <w:rsid w:val="411B7EAC"/>
    <w:rsid w:val="41212130"/>
    <w:rsid w:val="41275362"/>
    <w:rsid w:val="412768C3"/>
    <w:rsid w:val="412828F9"/>
    <w:rsid w:val="41306979"/>
    <w:rsid w:val="41340BD4"/>
    <w:rsid w:val="413B567A"/>
    <w:rsid w:val="413D1EAA"/>
    <w:rsid w:val="413E755D"/>
    <w:rsid w:val="414803DC"/>
    <w:rsid w:val="414A0A35"/>
    <w:rsid w:val="414B2885"/>
    <w:rsid w:val="414C7ECC"/>
    <w:rsid w:val="414D154E"/>
    <w:rsid w:val="41555735"/>
    <w:rsid w:val="415A48B5"/>
    <w:rsid w:val="4162149D"/>
    <w:rsid w:val="41646EE2"/>
    <w:rsid w:val="41651C42"/>
    <w:rsid w:val="4167521D"/>
    <w:rsid w:val="41681C6B"/>
    <w:rsid w:val="416C134E"/>
    <w:rsid w:val="416E4340"/>
    <w:rsid w:val="416F4EB9"/>
    <w:rsid w:val="41731A6D"/>
    <w:rsid w:val="41752637"/>
    <w:rsid w:val="4176435E"/>
    <w:rsid w:val="41784096"/>
    <w:rsid w:val="417A606C"/>
    <w:rsid w:val="417E3DFD"/>
    <w:rsid w:val="41840C10"/>
    <w:rsid w:val="418469BC"/>
    <w:rsid w:val="41847E22"/>
    <w:rsid w:val="418A2804"/>
    <w:rsid w:val="418F0F7A"/>
    <w:rsid w:val="41906AC2"/>
    <w:rsid w:val="419F015A"/>
    <w:rsid w:val="41A01FC6"/>
    <w:rsid w:val="41A360B9"/>
    <w:rsid w:val="41A436CB"/>
    <w:rsid w:val="41AA074E"/>
    <w:rsid w:val="41AA2E44"/>
    <w:rsid w:val="41AA5E40"/>
    <w:rsid w:val="41AE2B8A"/>
    <w:rsid w:val="41AE4427"/>
    <w:rsid w:val="41BB2ECC"/>
    <w:rsid w:val="41BE7E42"/>
    <w:rsid w:val="41BF3E63"/>
    <w:rsid w:val="41D63F61"/>
    <w:rsid w:val="41D93F3F"/>
    <w:rsid w:val="41DC1B54"/>
    <w:rsid w:val="41DC7E80"/>
    <w:rsid w:val="41E40104"/>
    <w:rsid w:val="41EA3241"/>
    <w:rsid w:val="41F57B8B"/>
    <w:rsid w:val="42022339"/>
    <w:rsid w:val="420460B1"/>
    <w:rsid w:val="42072A91"/>
    <w:rsid w:val="420C2CFA"/>
    <w:rsid w:val="42104B67"/>
    <w:rsid w:val="42114C71"/>
    <w:rsid w:val="4217035F"/>
    <w:rsid w:val="421A1D78"/>
    <w:rsid w:val="421D7172"/>
    <w:rsid w:val="42205707"/>
    <w:rsid w:val="42253C46"/>
    <w:rsid w:val="42260D80"/>
    <w:rsid w:val="422961A5"/>
    <w:rsid w:val="42312C1E"/>
    <w:rsid w:val="42326E07"/>
    <w:rsid w:val="42356728"/>
    <w:rsid w:val="42387954"/>
    <w:rsid w:val="423F5835"/>
    <w:rsid w:val="4240597B"/>
    <w:rsid w:val="4246491B"/>
    <w:rsid w:val="424665ED"/>
    <w:rsid w:val="424D3EFC"/>
    <w:rsid w:val="42513B85"/>
    <w:rsid w:val="42562684"/>
    <w:rsid w:val="42671DAC"/>
    <w:rsid w:val="42687EB7"/>
    <w:rsid w:val="426A0AD7"/>
    <w:rsid w:val="426A3716"/>
    <w:rsid w:val="427D161B"/>
    <w:rsid w:val="427D5E63"/>
    <w:rsid w:val="427D6FBB"/>
    <w:rsid w:val="42882FE1"/>
    <w:rsid w:val="428972CE"/>
    <w:rsid w:val="428D4F27"/>
    <w:rsid w:val="42903DE8"/>
    <w:rsid w:val="42911747"/>
    <w:rsid w:val="42937193"/>
    <w:rsid w:val="42966B25"/>
    <w:rsid w:val="4299172F"/>
    <w:rsid w:val="42994B53"/>
    <w:rsid w:val="429B5BBB"/>
    <w:rsid w:val="42A13A3B"/>
    <w:rsid w:val="42A27846"/>
    <w:rsid w:val="42A94EAA"/>
    <w:rsid w:val="42AB02FE"/>
    <w:rsid w:val="42B33603"/>
    <w:rsid w:val="42B429A1"/>
    <w:rsid w:val="42B5034E"/>
    <w:rsid w:val="42B77749"/>
    <w:rsid w:val="42BA77BC"/>
    <w:rsid w:val="42BB1E4A"/>
    <w:rsid w:val="42C53343"/>
    <w:rsid w:val="42CD6DEA"/>
    <w:rsid w:val="42D53EF1"/>
    <w:rsid w:val="42D9385C"/>
    <w:rsid w:val="42DE686E"/>
    <w:rsid w:val="42E3660E"/>
    <w:rsid w:val="42E47468"/>
    <w:rsid w:val="42E9367D"/>
    <w:rsid w:val="42EE327C"/>
    <w:rsid w:val="42F44377"/>
    <w:rsid w:val="42FA7493"/>
    <w:rsid w:val="42FC155B"/>
    <w:rsid w:val="42FE51F6"/>
    <w:rsid w:val="4304511C"/>
    <w:rsid w:val="43056584"/>
    <w:rsid w:val="430640AA"/>
    <w:rsid w:val="430B02DB"/>
    <w:rsid w:val="430D5439"/>
    <w:rsid w:val="430E60F0"/>
    <w:rsid w:val="43111FC4"/>
    <w:rsid w:val="43237164"/>
    <w:rsid w:val="4324422F"/>
    <w:rsid w:val="432A3E57"/>
    <w:rsid w:val="432F1853"/>
    <w:rsid w:val="43305F01"/>
    <w:rsid w:val="43373E19"/>
    <w:rsid w:val="43374264"/>
    <w:rsid w:val="433B57B2"/>
    <w:rsid w:val="434A043B"/>
    <w:rsid w:val="434F5A51"/>
    <w:rsid w:val="435172B7"/>
    <w:rsid w:val="4352109E"/>
    <w:rsid w:val="43580B32"/>
    <w:rsid w:val="436112E1"/>
    <w:rsid w:val="43617EE7"/>
    <w:rsid w:val="43641EB1"/>
    <w:rsid w:val="43653B74"/>
    <w:rsid w:val="436F0A2F"/>
    <w:rsid w:val="437159C8"/>
    <w:rsid w:val="43727992"/>
    <w:rsid w:val="43754D8C"/>
    <w:rsid w:val="4379487C"/>
    <w:rsid w:val="43825A45"/>
    <w:rsid w:val="43876962"/>
    <w:rsid w:val="438A6B52"/>
    <w:rsid w:val="438B2C9E"/>
    <w:rsid w:val="438E177B"/>
    <w:rsid w:val="438E6981"/>
    <w:rsid w:val="438F5063"/>
    <w:rsid w:val="43943464"/>
    <w:rsid w:val="439A23EF"/>
    <w:rsid w:val="439B47F3"/>
    <w:rsid w:val="43A318F9"/>
    <w:rsid w:val="43A44928"/>
    <w:rsid w:val="43A455EE"/>
    <w:rsid w:val="43A85162"/>
    <w:rsid w:val="43B20393"/>
    <w:rsid w:val="43B27D8E"/>
    <w:rsid w:val="43B47DBF"/>
    <w:rsid w:val="43B50C33"/>
    <w:rsid w:val="43B807E2"/>
    <w:rsid w:val="43B9111D"/>
    <w:rsid w:val="43C567F0"/>
    <w:rsid w:val="43CA57C8"/>
    <w:rsid w:val="43CD4BC8"/>
    <w:rsid w:val="43CE0EDD"/>
    <w:rsid w:val="43CF26EE"/>
    <w:rsid w:val="43D16466"/>
    <w:rsid w:val="43E3619A"/>
    <w:rsid w:val="43E51F12"/>
    <w:rsid w:val="43EA7BD7"/>
    <w:rsid w:val="43EC11EF"/>
    <w:rsid w:val="43F860E9"/>
    <w:rsid w:val="43F87A6B"/>
    <w:rsid w:val="43F87E97"/>
    <w:rsid w:val="43FE2FD4"/>
    <w:rsid w:val="44077C63"/>
    <w:rsid w:val="440B1E2F"/>
    <w:rsid w:val="440C3942"/>
    <w:rsid w:val="441402FB"/>
    <w:rsid w:val="44202F4A"/>
    <w:rsid w:val="44242FBF"/>
    <w:rsid w:val="442A5B77"/>
    <w:rsid w:val="442E2670"/>
    <w:rsid w:val="44313C40"/>
    <w:rsid w:val="443D2B78"/>
    <w:rsid w:val="44466BA0"/>
    <w:rsid w:val="44476729"/>
    <w:rsid w:val="444A6219"/>
    <w:rsid w:val="444F63D4"/>
    <w:rsid w:val="4453331F"/>
    <w:rsid w:val="44550E45"/>
    <w:rsid w:val="44573F66"/>
    <w:rsid w:val="44587A26"/>
    <w:rsid w:val="445D39D1"/>
    <w:rsid w:val="445F7F16"/>
    <w:rsid w:val="446537FA"/>
    <w:rsid w:val="4467501D"/>
    <w:rsid w:val="44716D30"/>
    <w:rsid w:val="44730537"/>
    <w:rsid w:val="44741875"/>
    <w:rsid w:val="44770043"/>
    <w:rsid w:val="447D7693"/>
    <w:rsid w:val="44817E8C"/>
    <w:rsid w:val="44856A0F"/>
    <w:rsid w:val="4488746D"/>
    <w:rsid w:val="44915BF6"/>
    <w:rsid w:val="44966287"/>
    <w:rsid w:val="44986F84"/>
    <w:rsid w:val="449E610E"/>
    <w:rsid w:val="44A87EF5"/>
    <w:rsid w:val="44AC72BB"/>
    <w:rsid w:val="44B31A22"/>
    <w:rsid w:val="44B55D88"/>
    <w:rsid w:val="44B8098A"/>
    <w:rsid w:val="44BA339E"/>
    <w:rsid w:val="44BE0666"/>
    <w:rsid w:val="44C36F40"/>
    <w:rsid w:val="44C775FA"/>
    <w:rsid w:val="44CA3141"/>
    <w:rsid w:val="44D012CD"/>
    <w:rsid w:val="44D34460"/>
    <w:rsid w:val="44D523E6"/>
    <w:rsid w:val="44DC3315"/>
    <w:rsid w:val="44DC50C3"/>
    <w:rsid w:val="44DE1F09"/>
    <w:rsid w:val="44F3065E"/>
    <w:rsid w:val="44F63F31"/>
    <w:rsid w:val="44F96329"/>
    <w:rsid w:val="44FD0994"/>
    <w:rsid w:val="44FE772F"/>
    <w:rsid w:val="450D7972"/>
    <w:rsid w:val="45164116"/>
    <w:rsid w:val="45186B8F"/>
    <w:rsid w:val="451E56DB"/>
    <w:rsid w:val="452162C7"/>
    <w:rsid w:val="45246A6A"/>
    <w:rsid w:val="45253CC8"/>
    <w:rsid w:val="452751D7"/>
    <w:rsid w:val="4528655A"/>
    <w:rsid w:val="452B1BA6"/>
    <w:rsid w:val="452B716C"/>
    <w:rsid w:val="452F5D1D"/>
    <w:rsid w:val="45301F07"/>
    <w:rsid w:val="45343151"/>
    <w:rsid w:val="45370A88"/>
    <w:rsid w:val="45372C41"/>
    <w:rsid w:val="453749EF"/>
    <w:rsid w:val="453B51F9"/>
    <w:rsid w:val="453C3DB3"/>
    <w:rsid w:val="453E6E0B"/>
    <w:rsid w:val="453F236B"/>
    <w:rsid w:val="45440EBA"/>
    <w:rsid w:val="45454D35"/>
    <w:rsid w:val="45462260"/>
    <w:rsid w:val="45486BFC"/>
    <w:rsid w:val="454C31E3"/>
    <w:rsid w:val="454C58BC"/>
    <w:rsid w:val="455410FD"/>
    <w:rsid w:val="455A39C4"/>
    <w:rsid w:val="455E3D2A"/>
    <w:rsid w:val="4561381A"/>
    <w:rsid w:val="4565330A"/>
    <w:rsid w:val="456652D4"/>
    <w:rsid w:val="456D40D6"/>
    <w:rsid w:val="4570237F"/>
    <w:rsid w:val="4571013B"/>
    <w:rsid w:val="45725A27"/>
    <w:rsid w:val="457277D5"/>
    <w:rsid w:val="457556F4"/>
    <w:rsid w:val="4577128F"/>
    <w:rsid w:val="457C0E68"/>
    <w:rsid w:val="457C0F3F"/>
    <w:rsid w:val="457E3922"/>
    <w:rsid w:val="458539AC"/>
    <w:rsid w:val="458B526A"/>
    <w:rsid w:val="458F0387"/>
    <w:rsid w:val="45911D20"/>
    <w:rsid w:val="4597548E"/>
    <w:rsid w:val="45A002F6"/>
    <w:rsid w:val="45A71B75"/>
    <w:rsid w:val="45B86804"/>
    <w:rsid w:val="45BE6EBE"/>
    <w:rsid w:val="45C73FC5"/>
    <w:rsid w:val="45CA5863"/>
    <w:rsid w:val="45CD0A54"/>
    <w:rsid w:val="45CF2E79"/>
    <w:rsid w:val="45D4223E"/>
    <w:rsid w:val="45D71243"/>
    <w:rsid w:val="45DB537A"/>
    <w:rsid w:val="45E2495B"/>
    <w:rsid w:val="45E52D76"/>
    <w:rsid w:val="45EC7D85"/>
    <w:rsid w:val="45F56F89"/>
    <w:rsid w:val="45F75F2C"/>
    <w:rsid w:val="45F77A60"/>
    <w:rsid w:val="45F81C62"/>
    <w:rsid w:val="45F96148"/>
    <w:rsid w:val="460021A2"/>
    <w:rsid w:val="46020B59"/>
    <w:rsid w:val="46063770"/>
    <w:rsid w:val="460A47DD"/>
    <w:rsid w:val="46122350"/>
    <w:rsid w:val="461261E1"/>
    <w:rsid w:val="46132D66"/>
    <w:rsid w:val="46141AA7"/>
    <w:rsid w:val="46144D30"/>
    <w:rsid w:val="46162856"/>
    <w:rsid w:val="46222FA9"/>
    <w:rsid w:val="46230DFA"/>
    <w:rsid w:val="462A6D85"/>
    <w:rsid w:val="462C7E4A"/>
    <w:rsid w:val="462D7D00"/>
    <w:rsid w:val="46301D24"/>
    <w:rsid w:val="46333AFF"/>
    <w:rsid w:val="463B050F"/>
    <w:rsid w:val="463E3B5B"/>
    <w:rsid w:val="46413BF9"/>
    <w:rsid w:val="464C7EEC"/>
    <w:rsid w:val="464F0520"/>
    <w:rsid w:val="465869CB"/>
    <w:rsid w:val="465A74D8"/>
    <w:rsid w:val="46622454"/>
    <w:rsid w:val="466261C9"/>
    <w:rsid w:val="46647A66"/>
    <w:rsid w:val="466510A1"/>
    <w:rsid w:val="466A4950"/>
    <w:rsid w:val="4670640B"/>
    <w:rsid w:val="46743E55"/>
    <w:rsid w:val="467D0B27"/>
    <w:rsid w:val="46943BD4"/>
    <w:rsid w:val="469638D6"/>
    <w:rsid w:val="469B3E0F"/>
    <w:rsid w:val="469C7CE9"/>
    <w:rsid w:val="469E3F67"/>
    <w:rsid w:val="46A00372"/>
    <w:rsid w:val="46A161E6"/>
    <w:rsid w:val="46A85FD1"/>
    <w:rsid w:val="46A911C0"/>
    <w:rsid w:val="46B02CAB"/>
    <w:rsid w:val="46B03E5E"/>
    <w:rsid w:val="46B1257F"/>
    <w:rsid w:val="46BA1434"/>
    <w:rsid w:val="46C422B2"/>
    <w:rsid w:val="46C50352"/>
    <w:rsid w:val="46D67E95"/>
    <w:rsid w:val="46DC75FC"/>
    <w:rsid w:val="46E05A91"/>
    <w:rsid w:val="46E34F31"/>
    <w:rsid w:val="46E453C3"/>
    <w:rsid w:val="46E85CFA"/>
    <w:rsid w:val="46EB5A91"/>
    <w:rsid w:val="46EE732F"/>
    <w:rsid w:val="46F03039"/>
    <w:rsid w:val="46F247B0"/>
    <w:rsid w:val="46F55484"/>
    <w:rsid w:val="46FB611D"/>
    <w:rsid w:val="46FF00A1"/>
    <w:rsid w:val="47000EBA"/>
    <w:rsid w:val="4700324F"/>
    <w:rsid w:val="47044DA5"/>
    <w:rsid w:val="470531BC"/>
    <w:rsid w:val="470C6BD5"/>
    <w:rsid w:val="470D474B"/>
    <w:rsid w:val="47121268"/>
    <w:rsid w:val="47147829"/>
    <w:rsid w:val="47197F94"/>
    <w:rsid w:val="471D19C3"/>
    <w:rsid w:val="471E1980"/>
    <w:rsid w:val="47264D1B"/>
    <w:rsid w:val="472E1965"/>
    <w:rsid w:val="47325952"/>
    <w:rsid w:val="473311E6"/>
    <w:rsid w:val="47392CA0"/>
    <w:rsid w:val="473C62ED"/>
    <w:rsid w:val="4744717E"/>
    <w:rsid w:val="4751080C"/>
    <w:rsid w:val="47533214"/>
    <w:rsid w:val="4754272C"/>
    <w:rsid w:val="47571378"/>
    <w:rsid w:val="47580F9C"/>
    <w:rsid w:val="475B0A29"/>
    <w:rsid w:val="47657CF1"/>
    <w:rsid w:val="47660172"/>
    <w:rsid w:val="476870E2"/>
    <w:rsid w:val="476D215C"/>
    <w:rsid w:val="476D46F8"/>
    <w:rsid w:val="4771702F"/>
    <w:rsid w:val="477240C5"/>
    <w:rsid w:val="477564FB"/>
    <w:rsid w:val="47797FC1"/>
    <w:rsid w:val="477A1E2D"/>
    <w:rsid w:val="4783216D"/>
    <w:rsid w:val="47841A42"/>
    <w:rsid w:val="478C70C4"/>
    <w:rsid w:val="47917A70"/>
    <w:rsid w:val="47A6205D"/>
    <w:rsid w:val="47A7379B"/>
    <w:rsid w:val="47B176A2"/>
    <w:rsid w:val="47B2035D"/>
    <w:rsid w:val="47BB36B5"/>
    <w:rsid w:val="47C15199"/>
    <w:rsid w:val="47C336F1"/>
    <w:rsid w:val="47D429C9"/>
    <w:rsid w:val="47D47AA7"/>
    <w:rsid w:val="47D96D05"/>
    <w:rsid w:val="47D97FDF"/>
    <w:rsid w:val="47DB5B06"/>
    <w:rsid w:val="47DC7C21"/>
    <w:rsid w:val="47DE621E"/>
    <w:rsid w:val="47DF5582"/>
    <w:rsid w:val="47E623BE"/>
    <w:rsid w:val="47F64CDE"/>
    <w:rsid w:val="47F92430"/>
    <w:rsid w:val="47F96FE2"/>
    <w:rsid w:val="47FB6455"/>
    <w:rsid w:val="47FC06F6"/>
    <w:rsid w:val="47FC5E79"/>
    <w:rsid w:val="47FE17F4"/>
    <w:rsid w:val="480144DA"/>
    <w:rsid w:val="48014FD9"/>
    <w:rsid w:val="4804261B"/>
    <w:rsid w:val="480A7EDF"/>
    <w:rsid w:val="480C3F11"/>
    <w:rsid w:val="480F1C53"/>
    <w:rsid w:val="48116838"/>
    <w:rsid w:val="48144083"/>
    <w:rsid w:val="481542EC"/>
    <w:rsid w:val="481B05F8"/>
    <w:rsid w:val="481B3E57"/>
    <w:rsid w:val="48217D2F"/>
    <w:rsid w:val="48275DDF"/>
    <w:rsid w:val="482C18D6"/>
    <w:rsid w:val="482E20D9"/>
    <w:rsid w:val="48302E11"/>
    <w:rsid w:val="4831012F"/>
    <w:rsid w:val="483314F5"/>
    <w:rsid w:val="48334A49"/>
    <w:rsid w:val="48337643"/>
    <w:rsid w:val="48360F8E"/>
    <w:rsid w:val="48387027"/>
    <w:rsid w:val="483E64A8"/>
    <w:rsid w:val="4840038A"/>
    <w:rsid w:val="48482A6B"/>
    <w:rsid w:val="48507027"/>
    <w:rsid w:val="48517B76"/>
    <w:rsid w:val="485B6C46"/>
    <w:rsid w:val="485D651B"/>
    <w:rsid w:val="48627FD5"/>
    <w:rsid w:val="48653621"/>
    <w:rsid w:val="487B1097"/>
    <w:rsid w:val="487B4BF3"/>
    <w:rsid w:val="487D6BBD"/>
    <w:rsid w:val="48897310"/>
    <w:rsid w:val="488A3088"/>
    <w:rsid w:val="488C35AD"/>
    <w:rsid w:val="48934632"/>
    <w:rsid w:val="489C49CE"/>
    <w:rsid w:val="48AC1250"/>
    <w:rsid w:val="48B33A52"/>
    <w:rsid w:val="48BB07DB"/>
    <w:rsid w:val="48C06AA9"/>
    <w:rsid w:val="48C20A74"/>
    <w:rsid w:val="48C87033"/>
    <w:rsid w:val="48C91E02"/>
    <w:rsid w:val="48C93BB0"/>
    <w:rsid w:val="48CE297D"/>
    <w:rsid w:val="48D81613"/>
    <w:rsid w:val="48D9080D"/>
    <w:rsid w:val="48DA5DBD"/>
    <w:rsid w:val="48E46C3C"/>
    <w:rsid w:val="48E94164"/>
    <w:rsid w:val="48EC3D42"/>
    <w:rsid w:val="48EC40CC"/>
    <w:rsid w:val="48EC71F7"/>
    <w:rsid w:val="48EE43F2"/>
    <w:rsid w:val="48F03833"/>
    <w:rsid w:val="48F15CCF"/>
    <w:rsid w:val="48F30756"/>
    <w:rsid w:val="48FC3F85"/>
    <w:rsid w:val="48FD385A"/>
    <w:rsid w:val="490270C2"/>
    <w:rsid w:val="490A460A"/>
    <w:rsid w:val="490B5F77"/>
    <w:rsid w:val="490C51FD"/>
    <w:rsid w:val="490C7F41"/>
    <w:rsid w:val="490D24E3"/>
    <w:rsid w:val="491E5F31"/>
    <w:rsid w:val="49246A8D"/>
    <w:rsid w:val="492B486B"/>
    <w:rsid w:val="49303C2F"/>
    <w:rsid w:val="493915B4"/>
    <w:rsid w:val="493A2D00"/>
    <w:rsid w:val="493C4382"/>
    <w:rsid w:val="49404E3D"/>
    <w:rsid w:val="49431BB4"/>
    <w:rsid w:val="49455160"/>
    <w:rsid w:val="49493BB0"/>
    <w:rsid w:val="494B3609"/>
    <w:rsid w:val="494E2307"/>
    <w:rsid w:val="4950607F"/>
    <w:rsid w:val="4958673A"/>
    <w:rsid w:val="496436C2"/>
    <w:rsid w:val="496438D9"/>
    <w:rsid w:val="496D072A"/>
    <w:rsid w:val="49731300"/>
    <w:rsid w:val="4977360C"/>
    <w:rsid w:val="497A7D25"/>
    <w:rsid w:val="497C6E74"/>
    <w:rsid w:val="498C5EA9"/>
    <w:rsid w:val="499441BE"/>
    <w:rsid w:val="499833AA"/>
    <w:rsid w:val="49997FE4"/>
    <w:rsid w:val="49A563CB"/>
    <w:rsid w:val="49A65473"/>
    <w:rsid w:val="49A941EB"/>
    <w:rsid w:val="49AD05AC"/>
    <w:rsid w:val="49AF0FF8"/>
    <w:rsid w:val="49B70B21"/>
    <w:rsid w:val="49B93CA5"/>
    <w:rsid w:val="49BC1967"/>
    <w:rsid w:val="49BC23EF"/>
    <w:rsid w:val="49BF6D61"/>
    <w:rsid w:val="49C03205"/>
    <w:rsid w:val="49C302EC"/>
    <w:rsid w:val="49C64593"/>
    <w:rsid w:val="49CA5E32"/>
    <w:rsid w:val="49CA7BE0"/>
    <w:rsid w:val="49CF3448"/>
    <w:rsid w:val="49D00F6E"/>
    <w:rsid w:val="49D104C6"/>
    <w:rsid w:val="49D339AC"/>
    <w:rsid w:val="49E54A1A"/>
    <w:rsid w:val="49E60786"/>
    <w:rsid w:val="49E76045"/>
    <w:rsid w:val="49E92BC2"/>
    <w:rsid w:val="49EB7B56"/>
    <w:rsid w:val="49ED7D72"/>
    <w:rsid w:val="49ED7E45"/>
    <w:rsid w:val="49F67044"/>
    <w:rsid w:val="49FB7CC2"/>
    <w:rsid w:val="49FD5757"/>
    <w:rsid w:val="4A0045CB"/>
    <w:rsid w:val="4A0155CC"/>
    <w:rsid w:val="4A0A430E"/>
    <w:rsid w:val="4A0D5D1E"/>
    <w:rsid w:val="4A190449"/>
    <w:rsid w:val="4A19137E"/>
    <w:rsid w:val="4A1A0EA3"/>
    <w:rsid w:val="4A1E1CDA"/>
    <w:rsid w:val="4A2377FE"/>
    <w:rsid w:val="4A260D4B"/>
    <w:rsid w:val="4A275032"/>
    <w:rsid w:val="4A282B58"/>
    <w:rsid w:val="4A3634C7"/>
    <w:rsid w:val="4A3A0FE8"/>
    <w:rsid w:val="4A3E794E"/>
    <w:rsid w:val="4A407FFE"/>
    <w:rsid w:val="4A435BE4"/>
    <w:rsid w:val="4A45001D"/>
    <w:rsid w:val="4A477482"/>
    <w:rsid w:val="4A534079"/>
    <w:rsid w:val="4A5B2F2E"/>
    <w:rsid w:val="4A5E7F48"/>
    <w:rsid w:val="4A607D77"/>
    <w:rsid w:val="4A6326F0"/>
    <w:rsid w:val="4A6609C3"/>
    <w:rsid w:val="4A6B6BB9"/>
    <w:rsid w:val="4A6C59EA"/>
    <w:rsid w:val="4A6F0787"/>
    <w:rsid w:val="4A750DD0"/>
    <w:rsid w:val="4A7B537E"/>
    <w:rsid w:val="4A8119DE"/>
    <w:rsid w:val="4A816BF6"/>
    <w:rsid w:val="4A8A7705"/>
    <w:rsid w:val="4A915B36"/>
    <w:rsid w:val="4A926343"/>
    <w:rsid w:val="4A9326C8"/>
    <w:rsid w:val="4A987CDE"/>
    <w:rsid w:val="4A9B1E46"/>
    <w:rsid w:val="4AA409BB"/>
    <w:rsid w:val="4AA5206A"/>
    <w:rsid w:val="4AA93C99"/>
    <w:rsid w:val="4ABB58F0"/>
    <w:rsid w:val="4ABD1B22"/>
    <w:rsid w:val="4AC36325"/>
    <w:rsid w:val="4ACC6674"/>
    <w:rsid w:val="4ACF60CC"/>
    <w:rsid w:val="4AD35751"/>
    <w:rsid w:val="4AD468AE"/>
    <w:rsid w:val="4AD66A58"/>
    <w:rsid w:val="4AD71FB5"/>
    <w:rsid w:val="4AE178D7"/>
    <w:rsid w:val="4AE50A49"/>
    <w:rsid w:val="4AE82413"/>
    <w:rsid w:val="4AE91D72"/>
    <w:rsid w:val="4AEF3676"/>
    <w:rsid w:val="4AEF38E4"/>
    <w:rsid w:val="4AEF7CB9"/>
    <w:rsid w:val="4AF13892"/>
    <w:rsid w:val="4AF60EA8"/>
    <w:rsid w:val="4AFB0F23"/>
    <w:rsid w:val="4AFD1366"/>
    <w:rsid w:val="4AFF792F"/>
    <w:rsid w:val="4B053908"/>
    <w:rsid w:val="4B0C61BF"/>
    <w:rsid w:val="4B2952C4"/>
    <w:rsid w:val="4B3612A5"/>
    <w:rsid w:val="4B362460"/>
    <w:rsid w:val="4B3F36B0"/>
    <w:rsid w:val="4B400C48"/>
    <w:rsid w:val="4B4277BB"/>
    <w:rsid w:val="4B432E15"/>
    <w:rsid w:val="4B4734B2"/>
    <w:rsid w:val="4B4E2A92"/>
    <w:rsid w:val="4B5976D5"/>
    <w:rsid w:val="4B5C5FAA"/>
    <w:rsid w:val="4B611731"/>
    <w:rsid w:val="4B640C01"/>
    <w:rsid w:val="4B6A436D"/>
    <w:rsid w:val="4B732DCB"/>
    <w:rsid w:val="4B793EB9"/>
    <w:rsid w:val="4B841097"/>
    <w:rsid w:val="4B8E0948"/>
    <w:rsid w:val="4B992311"/>
    <w:rsid w:val="4BA206E8"/>
    <w:rsid w:val="4BA26746"/>
    <w:rsid w:val="4BA43605"/>
    <w:rsid w:val="4BA66BB3"/>
    <w:rsid w:val="4BAB57EF"/>
    <w:rsid w:val="4BAD1567"/>
    <w:rsid w:val="4BB87F0C"/>
    <w:rsid w:val="4BBE2AEB"/>
    <w:rsid w:val="4BBF74EC"/>
    <w:rsid w:val="4BCB75EB"/>
    <w:rsid w:val="4BD028C4"/>
    <w:rsid w:val="4BD4433C"/>
    <w:rsid w:val="4BDC1831"/>
    <w:rsid w:val="4BE05D3B"/>
    <w:rsid w:val="4BE154E9"/>
    <w:rsid w:val="4BE51D73"/>
    <w:rsid w:val="4BE62CCB"/>
    <w:rsid w:val="4BEA41FD"/>
    <w:rsid w:val="4BED6D03"/>
    <w:rsid w:val="4BF0670A"/>
    <w:rsid w:val="4BF13385"/>
    <w:rsid w:val="4BF21670"/>
    <w:rsid w:val="4BF54CBC"/>
    <w:rsid w:val="4BF60993"/>
    <w:rsid w:val="4BF6222F"/>
    <w:rsid w:val="4BF929FE"/>
    <w:rsid w:val="4BFD1D24"/>
    <w:rsid w:val="4C0A4C0B"/>
    <w:rsid w:val="4C0C0983"/>
    <w:rsid w:val="4C1527C5"/>
    <w:rsid w:val="4C1635B0"/>
    <w:rsid w:val="4C18651C"/>
    <w:rsid w:val="4C1A4723"/>
    <w:rsid w:val="4C1F5620"/>
    <w:rsid w:val="4C237A7B"/>
    <w:rsid w:val="4C282812"/>
    <w:rsid w:val="4C2D08FA"/>
    <w:rsid w:val="4C397C9D"/>
    <w:rsid w:val="4C3A68AE"/>
    <w:rsid w:val="4C497E6E"/>
    <w:rsid w:val="4C561A87"/>
    <w:rsid w:val="4C575977"/>
    <w:rsid w:val="4C594500"/>
    <w:rsid w:val="4C5C21C4"/>
    <w:rsid w:val="4C5C2F8D"/>
    <w:rsid w:val="4C5D11DF"/>
    <w:rsid w:val="4C5D66F1"/>
    <w:rsid w:val="4C616357"/>
    <w:rsid w:val="4C67500F"/>
    <w:rsid w:val="4C742FDA"/>
    <w:rsid w:val="4C8853C2"/>
    <w:rsid w:val="4C8A3125"/>
    <w:rsid w:val="4C8A5D4C"/>
    <w:rsid w:val="4C8B1EE4"/>
    <w:rsid w:val="4C8E7373"/>
    <w:rsid w:val="4C8F3363"/>
    <w:rsid w:val="4C9046DD"/>
    <w:rsid w:val="4C9B0664"/>
    <w:rsid w:val="4C9B5863"/>
    <w:rsid w:val="4C9F3A4C"/>
    <w:rsid w:val="4CB74274"/>
    <w:rsid w:val="4CB86415"/>
    <w:rsid w:val="4CB9218D"/>
    <w:rsid w:val="4CBE2D6A"/>
    <w:rsid w:val="4CC63A4B"/>
    <w:rsid w:val="4CC81333"/>
    <w:rsid w:val="4CC92202"/>
    <w:rsid w:val="4CCA4576"/>
    <w:rsid w:val="4CCA5655"/>
    <w:rsid w:val="4CD472AD"/>
    <w:rsid w:val="4CD77BB3"/>
    <w:rsid w:val="4CDE7960"/>
    <w:rsid w:val="4CE306C6"/>
    <w:rsid w:val="4CE94821"/>
    <w:rsid w:val="4CEC5A85"/>
    <w:rsid w:val="4CEC7A64"/>
    <w:rsid w:val="4CF5242E"/>
    <w:rsid w:val="4CF569C8"/>
    <w:rsid w:val="4CF60CEC"/>
    <w:rsid w:val="4CFE4613"/>
    <w:rsid w:val="4CFF4044"/>
    <w:rsid w:val="4CFF6B5B"/>
    <w:rsid w:val="4D0A3706"/>
    <w:rsid w:val="4D0F059F"/>
    <w:rsid w:val="4D1C49D6"/>
    <w:rsid w:val="4D1E1728"/>
    <w:rsid w:val="4D1F6804"/>
    <w:rsid w:val="4D2A6BE7"/>
    <w:rsid w:val="4D2E6AE0"/>
    <w:rsid w:val="4D345A44"/>
    <w:rsid w:val="4D34761C"/>
    <w:rsid w:val="4D482EF3"/>
    <w:rsid w:val="4D5325E2"/>
    <w:rsid w:val="4D536117"/>
    <w:rsid w:val="4D53613E"/>
    <w:rsid w:val="4D5657A3"/>
    <w:rsid w:val="4D573E80"/>
    <w:rsid w:val="4D5B3250"/>
    <w:rsid w:val="4D7215A8"/>
    <w:rsid w:val="4D765CAE"/>
    <w:rsid w:val="4D770AC3"/>
    <w:rsid w:val="4D784C61"/>
    <w:rsid w:val="4D79113C"/>
    <w:rsid w:val="4D7A4E0D"/>
    <w:rsid w:val="4D7B6D5F"/>
    <w:rsid w:val="4D7D140D"/>
    <w:rsid w:val="4D7D194A"/>
    <w:rsid w:val="4D8330FD"/>
    <w:rsid w:val="4D8A2CA5"/>
    <w:rsid w:val="4D8B58D8"/>
    <w:rsid w:val="4D8D78A2"/>
    <w:rsid w:val="4D8F614E"/>
    <w:rsid w:val="4D9A4ACC"/>
    <w:rsid w:val="4D9A7089"/>
    <w:rsid w:val="4DA65614"/>
    <w:rsid w:val="4DAD1CF2"/>
    <w:rsid w:val="4DBC6F01"/>
    <w:rsid w:val="4DBD5EE2"/>
    <w:rsid w:val="4DBD6446"/>
    <w:rsid w:val="4DBE68BB"/>
    <w:rsid w:val="4DC7118D"/>
    <w:rsid w:val="4DCC1EF1"/>
    <w:rsid w:val="4DD454D1"/>
    <w:rsid w:val="4DDB4ED1"/>
    <w:rsid w:val="4DE02888"/>
    <w:rsid w:val="4DE53D67"/>
    <w:rsid w:val="4DE90850"/>
    <w:rsid w:val="4DE96862"/>
    <w:rsid w:val="4DEB15BA"/>
    <w:rsid w:val="4DEC260A"/>
    <w:rsid w:val="4DEE5E67"/>
    <w:rsid w:val="4DF01BDF"/>
    <w:rsid w:val="4DF13C53"/>
    <w:rsid w:val="4DF23BA9"/>
    <w:rsid w:val="4DF7375A"/>
    <w:rsid w:val="4DFE58E7"/>
    <w:rsid w:val="4E037EC3"/>
    <w:rsid w:val="4E061402"/>
    <w:rsid w:val="4E1213FF"/>
    <w:rsid w:val="4E1471B0"/>
    <w:rsid w:val="4E151983"/>
    <w:rsid w:val="4E1C5480"/>
    <w:rsid w:val="4E1F4EB6"/>
    <w:rsid w:val="4E223347"/>
    <w:rsid w:val="4E235B10"/>
    <w:rsid w:val="4E287DAD"/>
    <w:rsid w:val="4E296E9F"/>
    <w:rsid w:val="4E2A50F1"/>
    <w:rsid w:val="4E31591A"/>
    <w:rsid w:val="4E323FA5"/>
    <w:rsid w:val="4E35781A"/>
    <w:rsid w:val="4E385522"/>
    <w:rsid w:val="4E396368"/>
    <w:rsid w:val="4E4168DE"/>
    <w:rsid w:val="4E4A7BCF"/>
    <w:rsid w:val="4E54712C"/>
    <w:rsid w:val="4E557C94"/>
    <w:rsid w:val="4E606D65"/>
    <w:rsid w:val="4E683E6B"/>
    <w:rsid w:val="4E685894"/>
    <w:rsid w:val="4E736E68"/>
    <w:rsid w:val="4E7520E4"/>
    <w:rsid w:val="4E7A3016"/>
    <w:rsid w:val="4E7B3B9E"/>
    <w:rsid w:val="4E7E368F"/>
    <w:rsid w:val="4E8D742E"/>
    <w:rsid w:val="4E943B74"/>
    <w:rsid w:val="4E9514C2"/>
    <w:rsid w:val="4E9B5FEF"/>
    <w:rsid w:val="4E9D7BB0"/>
    <w:rsid w:val="4E9F52F3"/>
    <w:rsid w:val="4E9F6CDA"/>
    <w:rsid w:val="4EA12ED9"/>
    <w:rsid w:val="4EA30AD1"/>
    <w:rsid w:val="4EA65FA5"/>
    <w:rsid w:val="4EAA2AF5"/>
    <w:rsid w:val="4EAA6232"/>
    <w:rsid w:val="4EAD4A8B"/>
    <w:rsid w:val="4EB653D7"/>
    <w:rsid w:val="4EB97C9C"/>
    <w:rsid w:val="4EC05A5D"/>
    <w:rsid w:val="4EC33AFC"/>
    <w:rsid w:val="4EC372F3"/>
    <w:rsid w:val="4EC7378F"/>
    <w:rsid w:val="4ECE001C"/>
    <w:rsid w:val="4ECF54AB"/>
    <w:rsid w:val="4ED0639F"/>
    <w:rsid w:val="4ED11A10"/>
    <w:rsid w:val="4ED92673"/>
    <w:rsid w:val="4EFA0F67"/>
    <w:rsid w:val="4F0065C6"/>
    <w:rsid w:val="4F0E67C1"/>
    <w:rsid w:val="4F132029"/>
    <w:rsid w:val="4F1B0EDE"/>
    <w:rsid w:val="4F1B20E2"/>
    <w:rsid w:val="4F1D07B2"/>
    <w:rsid w:val="4F1F78AA"/>
    <w:rsid w:val="4F247867"/>
    <w:rsid w:val="4F2B5646"/>
    <w:rsid w:val="4F2B696A"/>
    <w:rsid w:val="4F2D46DE"/>
    <w:rsid w:val="4F2E6E63"/>
    <w:rsid w:val="4F337FD5"/>
    <w:rsid w:val="4F356E50"/>
    <w:rsid w:val="4F363A2B"/>
    <w:rsid w:val="4F4B17C3"/>
    <w:rsid w:val="4F4C25C9"/>
    <w:rsid w:val="4F4E3061"/>
    <w:rsid w:val="4F53618A"/>
    <w:rsid w:val="4F562E5E"/>
    <w:rsid w:val="4F586999"/>
    <w:rsid w:val="4F5D14F6"/>
    <w:rsid w:val="4F5D32A4"/>
    <w:rsid w:val="4F6102D1"/>
    <w:rsid w:val="4F665099"/>
    <w:rsid w:val="4F7424F1"/>
    <w:rsid w:val="4F7C239F"/>
    <w:rsid w:val="4F8115BD"/>
    <w:rsid w:val="4F813436"/>
    <w:rsid w:val="4F8D7575"/>
    <w:rsid w:val="4F974A08"/>
    <w:rsid w:val="4F980780"/>
    <w:rsid w:val="4F9C4764"/>
    <w:rsid w:val="4FA00D06"/>
    <w:rsid w:val="4FAB09B6"/>
    <w:rsid w:val="4FAB2261"/>
    <w:rsid w:val="4FAB400F"/>
    <w:rsid w:val="4FB159EC"/>
    <w:rsid w:val="4FB23A3B"/>
    <w:rsid w:val="4FB31116"/>
    <w:rsid w:val="4FB57E74"/>
    <w:rsid w:val="4FBB7878"/>
    <w:rsid w:val="4FBC621D"/>
    <w:rsid w:val="4FBD09B0"/>
    <w:rsid w:val="4FBD1088"/>
    <w:rsid w:val="4FBD4BBB"/>
    <w:rsid w:val="4FBF3F5F"/>
    <w:rsid w:val="4FC652ED"/>
    <w:rsid w:val="4FC9093A"/>
    <w:rsid w:val="4FD16062"/>
    <w:rsid w:val="4FD72002"/>
    <w:rsid w:val="4FD77DC0"/>
    <w:rsid w:val="4FE13ED5"/>
    <w:rsid w:val="4FE17A31"/>
    <w:rsid w:val="4FE22A38"/>
    <w:rsid w:val="4FE439C5"/>
    <w:rsid w:val="4FE77CEF"/>
    <w:rsid w:val="4FEE65F2"/>
    <w:rsid w:val="4FF17B27"/>
    <w:rsid w:val="4FF57980"/>
    <w:rsid w:val="4FFA6D45"/>
    <w:rsid w:val="4FFF435B"/>
    <w:rsid w:val="50041972"/>
    <w:rsid w:val="50046123"/>
    <w:rsid w:val="50050846"/>
    <w:rsid w:val="50094EDC"/>
    <w:rsid w:val="500C0B37"/>
    <w:rsid w:val="50112786"/>
    <w:rsid w:val="50150199"/>
    <w:rsid w:val="501D2F81"/>
    <w:rsid w:val="5023239C"/>
    <w:rsid w:val="502412EE"/>
    <w:rsid w:val="502845FF"/>
    <w:rsid w:val="502E47F5"/>
    <w:rsid w:val="50304F7E"/>
    <w:rsid w:val="504F4A7B"/>
    <w:rsid w:val="50500713"/>
    <w:rsid w:val="505F4DFA"/>
    <w:rsid w:val="50663C75"/>
    <w:rsid w:val="506D5769"/>
    <w:rsid w:val="50764D94"/>
    <w:rsid w:val="507F0E7D"/>
    <w:rsid w:val="50817100"/>
    <w:rsid w:val="50845B41"/>
    <w:rsid w:val="508D5E0B"/>
    <w:rsid w:val="508E078E"/>
    <w:rsid w:val="509168AF"/>
    <w:rsid w:val="509176A9"/>
    <w:rsid w:val="509349BC"/>
    <w:rsid w:val="50947199"/>
    <w:rsid w:val="509C5AF8"/>
    <w:rsid w:val="50A8223C"/>
    <w:rsid w:val="50A96514"/>
    <w:rsid w:val="50AA2519"/>
    <w:rsid w:val="50AC5050"/>
    <w:rsid w:val="50AF7B2F"/>
    <w:rsid w:val="50B109A1"/>
    <w:rsid w:val="50B41422"/>
    <w:rsid w:val="50C07F8E"/>
    <w:rsid w:val="50C21B20"/>
    <w:rsid w:val="50C52BEE"/>
    <w:rsid w:val="50C64E79"/>
    <w:rsid w:val="50C86E43"/>
    <w:rsid w:val="50C90D77"/>
    <w:rsid w:val="50D2381E"/>
    <w:rsid w:val="50D96854"/>
    <w:rsid w:val="50E517A3"/>
    <w:rsid w:val="50E84DEF"/>
    <w:rsid w:val="50F11EF6"/>
    <w:rsid w:val="50F145FC"/>
    <w:rsid w:val="50FA0581"/>
    <w:rsid w:val="50FA5805"/>
    <w:rsid w:val="50FA6E95"/>
    <w:rsid w:val="50FB0CEF"/>
    <w:rsid w:val="50FB33AC"/>
    <w:rsid w:val="51002139"/>
    <w:rsid w:val="510559A1"/>
    <w:rsid w:val="51070508"/>
    <w:rsid w:val="510734C7"/>
    <w:rsid w:val="511E7880"/>
    <w:rsid w:val="51257DF2"/>
    <w:rsid w:val="512A18AC"/>
    <w:rsid w:val="512E314A"/>
    <w:rsid w:val="514211CD"/>
    <w:rsid w:val="51451D9E"/>
    <w:rsid w:val="51452242"/>
    <w:rsid w:val="51566BAA"/>
    <w:rsid w:val="515A24AA"/>
    <w:rsid w:val="51677198"/>
    <w:rsid w:val="51696C3D"/>
    <w:rsid w:val="516B2E85"/>
    <w:rsid w:val="51703763"/>
    <w:rsid w:val="517111FF"/>
    <w:rsid w:val="51722E6E"/>
    <w:rsid w:val="517374E0"/>
    <w:rsid w:val="51750350"/>
    <w:rsid w:val="517639BB"/>
    <w:rsid w:val="5177626E"/>
    <w:rsid w:val="51786173"/>
    <w:rsid w:val="51793207"/>
    <w:rsid w:val="51864D34"/>
    <w:rsid w:val="51937451"/>
    <w:rsid w:val="51955B7D"/>
    <w:rsid w:val="519568F3"/>
    <w:rsid w:val="51985EC1"/>
    <w:rsid w:val="51993FF5"/>
    <w:rsid w:val="519C14AF"/>
    <w:rsid w:val="519F3032"/>
    <w:rsid w:val="519F7BA4"/>
    <w:rsid w:val="51AB4B91"/>
    <w:rsid w:val="51AF590D"/>
    <w:rsid w:val="51B01DB1"/>
    <w:rsid w:val="51BA1DFF"/>
    <w:rsid w:val="51BC2848"/>
    <w:rsid w:val="51C3412D"/>
    <w:rsid w:val="51C4585C"/>
    <w:rsid w:val="51CA0754"/>
    <w:rsid w:val="51CF3F45"/>
    <w:rsid w:val="51D07D5D"/>
    <w:rsid w:val="51E406C2"/>
    <w:rsid w:val="51E47232"/>
    <w:rsid w:val="51E53C1A"/>
    <w:rsid w:val="51E63A25"/>
    <w:rsid w:val="51ED15F6"/>
    <w:rsid w:val="51EE6435"/>
    <w:rsid w:val="51F83758"/>
    <w:rsid w:val="51F9337C"/>
    <w:rsid w:val="51FC1391"/>
    <w:rsid w:val="52015F60"/>
    <w:rsid w:val="520370FC"/>
    <w:rsid w:val="52081B54"/>
    <w:rsid w:val="520C4C6B"/>
    <w:rsid w:val="52146746"/>
    <w:rsid w:val="521560B8"/>
    <w:rsid w:val="521F697C"/>
    <w:rsid w:val="5226558C"/>
    <w:rsid w:val="523233FB"/>
    <w:rsid w:val="52326C6A"/>
    <w:rsid w:val="523302EC"/>
    <w:rsid w:val="523E73BD"/>
    <w:rsid w:val="52462A72"/>
    <w:rsid w:val="524A3FB4"/>
    <w:rsid w:val="524D78D0"/>
    <w:rsid w:val="525077B8"/>
    <w:rsid w:val="526630A9"/>
    <w:rsid w:val="52687C58"/>
    <w:rsid w:val="526A78D5"/>
    <w:rsid w:val="527B5EF3"/>
    <w:rsid w:val="527E5EBE"/>
    <w:rsid w:val="529B480F"/>
    <w:rsid w:val="529E60AD"/>
    <w:rsid w:val="52AA2CA4"/>
    <w:rsid w:val="52AB0D5A"/>
    <w:rsid w:val="52AD3580"/>
    <w:rsid w:val="52B04B3F"/>
    <w:rsid w:val="52B46657"/>
    <w:rsid w:val="52B61649"/>
    <w:rsid w:val="52B633F7"/>
    <w:rsid w:val="52BA3273"/>
    <w:rsid w:val="52BA5BDE"/>
    <w:rsid w:val="52BB0A0D"/>
    <w:rsid w:val="52BB31BE"/>
    <w:rsid w:val="52BC4786"/>
    <w:rsid w:val="52CD60C9"/>
    <w:rsid w:val="52D25F4F"/>
    <w:rsid w:val="52D816BB"/>
    <w:rsid w:val="52D834A1"/>
    <w:rsid w:val="52D86965"/>
    <w:rsid w:val="52D90E94"/>
    <w:rsid w:val="52E066C6"/>
    <w:rsid w:val="52E448CC"/>
    <w:rsid w:val="52E87329"/>
    <w:rsid w:val="52E873D0"/>
    <w:rsid w:val="52EA7BC9"/>
    <w:rsid w:val="52F42171"/>
    <w:rsid w:val="52FA31DE"/>
    <w:rsid w:val="52FC4B82"/>
    <w:rsid w:val="52FE1B35"/>
    <w:rsid w:val="52FE6B4C"/>
    <w:rsid w:val="5302663C"/>
    <w:rsid w:val="53067508"/>
    <w:rsid w:val="53111940"/>
    <w:rsid w:val="53130849"/>
    <w:rsid w:val="53132CFE"/>
    <w:rsid w:val="531453DA"/>
    <w:rsid w:val="531776E2"/>
    <w:rsid w:val="531C1D5C"/>
    <w:rsid w:val="53207C88"/>
    <w:rsid w:val="5326161A"/>
    <w:rsid w:val="53263C79"/>
    <w:rsid w:val="53275D9B"/>
    <w:rsid w:val="533D4C44"/>
    <w:rsid w:val="533F3014"/>
    <w:rsid w:val="534810C4"/>
    <w:rsid w:val="534869C7"/>
    <w:rsid w:val="53586AA4"/>
    <w:rsid w:val="535C6B19"/>
    <w:rsid w:val="536024EA"/>
    <w:rsid w:val="537137C2"/>
    <w:rsid w:val="537138C7"/>
    <w:rsid w:val="53734875"/>
    <w:rsid w:val="53761013"/>
    <w:rsid w:val="537B5AAA"/>
    <w:rsid w:val="537E4ACA"/>
    <w:rsid w:val="537E6E04"/>
    <w:rsid w:val="537F629B"/>
    <w:rsid w:val="53822C25"/>
    <w:rsid w:val="53861605"/>
    <w:rsid w:val="53894668"/>
    <w:rsid w:val="538C4314"/>
    <w:rsid w:val="53933738"/>
    <w:rsid w:val="539F050B"/>
    <w:rsid w:val="539F4F04"/>
    <w:rsid w:val="53A150D9"/>
    <w:rsid w:val="53A21BCD"/>
    <w:rsid w:val="53A72D40"/>
    <w:rsid w:val="53A92F5C"/>
    <w:rsid w:val="53B645B0"/>
    <w:rsid w:val="53BB6616"/>
    <w:rsid w:val="53BC6E3E"/>
    <w:rsid w:val="53C27B7A"/>
    <w:rsid w:val="53C30DAF"/>
    <w:rsid w:val="53C50E71"/>
    <w:rsid w:val="53C51418"/>
    <w:rsid w:val="53C5766A"/>
    <w:rsid w:val="53C743DD"/>
    <w:rsid w:val="53CA4C80"/>
    <w:rsid w:val="53CC6C4A"/>
    <w:rsid w:val="53D578AD"/>
    <w:rsid w:val="53D76D2B"/>
    <w:rsid w:val="53D77AC9"/>
    <w:rsid w:val="53DA3115"/>
    <w:rsid w:val="53E05DA0"/>
    <w:rsid w:val="53E44686"/>
    <w:rsid w:val="53EE6BC1"/>
    <w:rsid w:val="53F4213D"/>
    <w:rsid w:val="53F71F19"/>
    <w:rsid w:val="53FB0B46"/>
    <w:rsid w:val="541008E5"/>
    <w:rsid w:val="54191421"/>
    <w:rsid w:val="541C48A5"/>
    <w:rsid w:val="542E16B3"/>
    <w:rsid w:val="54300F87"/>
    <w:rsid w:val="543C16DA"/>
    <w:rsid w:val="54411FA2"/>
    <w:rsid w:val="54466335"/>
    <w:rsid w:val="54484523"/>
    <w:rsid w:val="545253A1"/>
    <w:rsid w:val="546213C7"/>
    <w:rsid w:val="5483293F"/>
    <w:rsid w:val="54876471"/>
    <w:rsid w:val="548D2AD4"/>
    <w:rsid w:val="54956CDA"/>
    <w:rsid w:val="5496746D"/>
    <w:rsid w:val="549F610D"/>
    <w:rsid w:val="54AE41A3"/>
    <w:rsid w:val="54B42CDF"/>
    <w:rsid w:val="54B716A8"/>
    <w:rsid w:val="54CB7CD3"/>
    <w:rsid w:val="54CC5154"/>
    <w:rsid w:val="54CF345E"/>
    <w:rsid w:val="54DC5824"/>
    <w:rsid w:val="54DD36E3"/>
    <w:rsid w:val="54DE7E84"/>
    <w:rsid w:val="54E51D72"/>
    <w:rsid w:val="54E57FC4"/>
    <w:rsid w:val="54E824C4"/>
    <w:rsid w:val="54EA03CE"/>
    <w:rsid w:val="54EA7388"/>
    <w:rsid w:val="54F47620"/>
    <w:rsid w:val="54FA797C"/>
    <w:rsid w:val="55017C9A"/>
    <w:rsid w:val="55021383"/>
    <w:rsid w:val="5503044A"/>
    <w:rsid w:val="550815AD"/>
    <w:rsid w:val="55083E20"/>
    <w:rsid w:val="550B6A5E"/>
    <w:rsid w:val="5513204C"/>
    <w:rsid w:val="55160A03"/>
    <w:rsid w:val="55172B07"/>
    <w:rsid w:val="551F7930"/>
    <w:rsid w:val="55200B74"/>
    <w:rsid w:val="55236D3E"/>
    <w:rsid w:val="55274B8B"/>
    <w:rsid w:val="552A24B9"/>
    <w:rsid w:val="55313209"/>
    <w:rsid w:val="55336C7A"/>
    <w:rsid w:val="55346A93"/>
    <w:rsid w:val="553920BD"/>
    <w:rsid w:val="553A5BDD"/>
    <w:rsid w:val="553D7BAB"/>
    <w:rsid w:val="553E34B3"/>
    <w:rsid w:val="55425416"/>
    <w:rsid w:val="55427A78"/>
    <w:rsid w:val="55484B22"/>
    <w:rsid w:val="554B2DDA"/>
    <w:rsid w:val="554C0043"/>
    <w:rsid w:val="554C1057"/>
    <w:rsid w:val="55547B4D"/>
    <w:rsid w:val="55564A1D"/>
    <w:rsid w:val="555667CB"/>
    <w:rsid w:val="55653051"/>
    <w:rsid w:val="556A7BF9"/>
    <w:rsid w:val="55741347"/>
    <w:rsid w:val="557868F6"/>
    <w:rsid w:val="55787B0F"/>
    <w:rsid w:val="557A3DE7"/>
    <w:rsid w:val="557B26D6"/>
    <w:rsid w:val="557E721F"/>
    <w:rsid w:val="55855303"/>
    <w:rsid w:val="55872E29"/>
    <w:rsid w:val="558B2D22"/>
    <w:rsid w:val="558F2D83"/>
    <w:rsid w:val="55935C72"/>
    <w:rsid w:val="55990DAE"/>
    <w:rsid w:val="559D43FA"/>
    <w:rsid w:val="559E2882"/>
    <w:rsid w:val="55A25378"/>
    <w:rsid w:val="55AA1478"/>
    <w:rsid w:val="55AF05D2"/>
    <w:rsid w:val="55B31E70"/>
    <w:rsid w:val="55B82787"/>
    <w:rsid w:val="55B900D0"/>
    <w:rsid w:val="55BB0D24"/>
    <w:rsid w:val="55BB3F38"/>
    <w:rsid w:val="55C025A8"/>
    <w:rsid w:val="55C0458D"/>
    <w:rsid w:val="55C27729"/>
    <w:rsid w:val="55CE0A58"/>
    <w:rsid w:val="55CF47D0"/>
    <w:rsid w:val="55E03708"/>
    <w:rsid w:val="55E65FDC"/>
    <w:rsid w:val="55EF38C2"/>
    <w:rsid w:val="55F174E6"/>
    <w:rsid w:val="55F21B08"/>
    <w:rsid w:val="55F52488"/>
    <w:rsid w:val="55F81F79"/>
    <w:rsid w:val="55FB55C5"/>
    <w:rsid w:val="56091A90"/>
    <w:rsid w:val="560B1CAC"/>
    <w:rsid w:val="560E6B90"/>
    <w:rsid w:val="561B7A15"/>
    <w:rsid w:val="5621502B"/>
    <w:rsid w:val="56233F5F"/>
    <w:rsid w:val="56347138"/>
    <w:rsid w:val="563A5842"/>
    <w:rsid w:val="563B3C13"/>
    <w:rsid w:val="563E11C8"/>
    <w:rsid w:val="563F0EE4"/>
    <w:rsid w:val="564330AF"/>
    <w:rsid w:val="56503B63"/>
    <w:rsid w:val="56505911"/>
    <w:rsid w:val="56554CD5"/>
    <w:rsid w:val="565C6063"/>
    <w:rsid w:val="565E1F32"/>
    <w:rsid w:val="56676126"/>
    <w:rsid w:val="566D4782"/>
    <w:rsid w:val="567048C3"/>
    <w:rsid w:val="56737851"/>
    <w:rsid w:val="56773959"/>
    <w:rsid w:val="567A0BDF"/>
    <w:rsid w:val="567A7A0A"/>
    <w:rsid w:val="56804250"/>
    <w:rsid w:val="568B6949"/>
    <w:rsid w:val="569D48C4"/>
    <w:rsid w:val="56A570FE"/>
    <w:rsid w:val="56AA39DF"/>
    <w:rsid w:val="56B167A5"/>
    <w:rsid w:val="56B22127"/>
    <w:rsid w:val="56B57101"/>
    <w:rsid w:val="56B64591"/>
    <w:rsid w:val="56BD409E"/>
    <w:rsid w:val="56C55F1E"/>
    <w:rsid w:val="56C63334"/>
    <w:rsid w:val="56C67981"/>
    <w:rsid w:val="56CD0598"/>
    <w:rsid w:val="56D20E7B"/>
    <w:rsid w:val="56D26FEF"/>
    <w:rsid w:val="56D40104"/>
    <w:rsid w:val="56D504FC"/>
    <w:rsid w:val="56DB78D0"/>
    <w:rsid w:val="56DF58C0"/>
    <w:rsid w:val="56E74337"/>
    <w:rsid w:val="56E9366F"/>
    <w:rsid w:val="56F13B6C"/>
    <w:rsid w:val="56F24197"/>
    <w:rsid w:val="56F72230"/>
    <w:rsid w:val="56F7330C"/>
    <w:rsid w:val="56FE711B"/>
    <w:rsid w:val="57013134"/>
    <w:rsid w:val="570255EE"/>
    <w:rsid w:val="57047E91"/>
    <w:rsid w:val="5715598F"/>
    <w:rsid w:val="57160E80"/>
    <w:rsid w:val="571903F8"/>
    <w:rsid w:val="57272B15"/>
    <w:rsid w:val="57280E28"/>
    <w:rsid w:val="57340D8E"/>
    <w:rsid w:val="573A44C2"/>
    <w:rsid w:val="574014E1"/>
    <w:rsid w:val="57492E02"/>
    <w:rsid w:val="574D00A2"/>
    <w:rsid w:val="575136EE"/>
    <w:rsid w:val="57541992"/>
    <w:rsid w:val="5759180F"/>
    <w:rsid w:val="575D64F8"/>
    <w:rsid w:val="57671164"/>
    <w:rsid w:val="576B56E8"/>
    <w:rsid w:val="57711101"/>
    <w:rsid w:val="57734909"/>
    <w:rsid w:val="577C44E3"/>
    <w:rsid w:val="5780605D"/>
    <w:rsid w:val="57825F9E"/>
    <w:rsid w:val="57840BFE"/>
    <w:rsid w:val="5784697D"/>
    <w:rsid w:val="57895DA7"/>
    <w:rsid w:val="578A30A4"/>
    <w:rsid w:val="578A487E"/>
    <w:rsid w:val="579621A8"/>
    <w:rsid w:val="579E08FE"/>
    <w:rsid w:val="57A72C63"/>
    <w:rsid w:val="57A8352A"/>
    <w:rsid w:val="57AD449F"/>
    <w:rsid w:val="57D24312"/>
    <w:rsid w:val="57D4682F"/>
    <w:rsid w:val="57DA7B88"/>
    <w:rsid w:val="57DF040E"/>
    <w:rsid w:val="57DF519E"/>
    <w:rsid w:val="57E2517A"/>
    <w:rsid w:val="57EB2F39"/>
    <w:rsid w:val="57EB5809"/>
    <w:rsid w:val="57F45209"/>
    <w:rsid w:val="57F56770"/>
    <w:rsid w:val="57F675D1"/>
    <w:rsid w:val="57FF1CF3"/>
    <w:rsid w:val="58005114"/>
    <w:rsid w:val="58030761"/>
    <w:rsid w:val="580544D9"/>
    <w:rsid w:val="58062E31"/>
    <w:rsid w:val="58092ACC"/>
    <w:rsid w:val="58136982"/>
    <w:rsid w:val="581B1F4E"/>
    <w:rsid w:val="581B3CFC"/>
    <w:rsid w:val="581D6813"/>
    <w:rsid w:val="582157B7"/>
    <w:rsid w:val="58226D2A"/>
    <w:rsid w:val="582316B5"/>
    <w:rsid w:val="582368E1"/>
    <w:rsid w:val="58242BB1"/>
    <w:rsid w:val="58253C3E"/>
    <w:rsid w:val="582D4846"/>
    <w:rsid w:val="58346D28"/>
    <w:rsid w:val="583628E4"/>
    <w:rsid w:val="5838762D"/>
    <w:rsid w:val="583B12A8"/>
    <w:rsid w:val="58411733"/>
    <w:rsid w:val="584414A5"/>
    <w:rsid w:val="584944DE"/>
    <w:rsid w:val="58513CB5"/>
    <w:rsid w:val="585766E9"/>
    <w:rsid w:val="585A65D3"/>
    <w:rsid w:val="585D2255"/>
    <w:rsid w:val="585D4315"/>
    <w:rsid w:val="585D60C3"/>
    <w:rsid w:val="58663BE5"/>
    <w:rsid w:val="5868282C"/>
    <w:rsid w:val="587022C0"/>
    <w:rsid w:val="58737694"/>
    <w:rsid w:val="587E182B"/>
    <w:rsid w:val="5882708A"/>
    <w:rsid w:val="588C69A8"/>
    <w:rsid w:val="588F2219"/>
    <w:rsid w:val="58900246"/>
    <w:rsid w:val="5898359F"/>
    <w:rsid w:val="589A10C5"/>
    <w:rsid w:val="58AB7214"/>
    <w:rsid w:val="58AD02DF"/>
    <w:rsid w:val="58B17390"/>
    <w:rsid w:val="58B72394"/>
    <w:rsid w:val="58B77EC9"/>
    <w:rsid w:val="58B909C7"/>
    <w:rsid w:val="58B959EF"/>
    <w:rsid w:val="58BB2E28"/>
    <w:rsid w:val="58BF6D7E"/>
    <w:rsid w:val="58BF7AF2"/>
    <w:rsid w:val="58C425E6"/>
    <w:rsid w:val="58C56AF2"/>
    <w:rsid w:val="58C817A8"/>
    <w:rsid w:val="58C8591B"/>
    <w:rsid w:val="58CE6FC1"/>
    <w:rsid w:val="58D663CC"/>
    <w:rsid w:val="58DE20A4"/>
    <w:rsid w:val="58DF354B"/>
    <w:rsid w:val="58EF1411"/>
    <w:rsid w:val="58F00CE5"/>
    <w:rsid w:val="58F116FF"/>
    <w:rsid w:val="58F509F1"/>
    <w:rsid w:val="58F9403E"/>
    <w:rsid w:val="58FA005E"/>
    <w:rsid w:val="58FA7DB6"/>
    <w:rsid w:val="58FB4971"/>
    <w:rsid w:val="59001493"/>
    <w:rsid w:val="590039E6"/>
    <w:rsid w:val="590315FB"/>
    <w:rsid w:val="59103CDB"/>
    <w:rsid w:val="591231C6"/>
    <w:rsid w:val="59142C25"/>
    <w:rsid w:val="59190C7F"/>
    <w:rsid w:val="591E3AA4"/>
    <w:rsid w:val="591F15CA"/>
    <w:rsid w:val="59215342"/>
    <w:rsid w:val="59223548"/>
    <w:rsid w:val="59262959"/>
    <w:rsid w:val="593244F7"/>
    <w:rsid w:val="593439E9"/>
    <w:rsid w:val="59345076"/>
    <w:rsid w:val="59402C3A"/>
    <w:rsid w:val="59411541"/>
    <w:rsid w:val="594149BA"/>
    <w:rsid w:val="594A1371"/>
    <w:rsid w:val="595125BE"/>
    <w:rsid w:val="59607878"/>
    <w:rsid w:val="59611BE3"/>
    <w:rsid w:val="596811C3"/>
    <w:rsid w:val="596A13DB"/>
    <w:rsid w:val="596A685A"/>
    <w:rsid w:val="596B480F"/>
    <w:rsid w:val="596D0A4F"/>
    <w:rsid w:val="5975743C"/>
    <w:rsid w:val="597B59E0"/>
    <w:rsid w:val="597E7CD2"/>
    <w:rsid w:val="598730EE"/>
    <w:rsid w:val="598D6AC3"/>
    <w:rsid w:val="598F04FE"/>
    <w:rsid w:val="59910483"/>
    <w:rsid w:val="599B0EFC"/>
    <w:rsid w:val="59A07700"/>
    <w:rsid w:val="59A3044D"/>
    <w:rsid w:val="59A41DA7"/>
    <w:rsid w:val="59B60D7B"/>
    <w:rsid w:val="59B65BAF"/>
    <w:rsid w:val="59B86896"/>
    <w:rsid w:val="59BB12F3"/>
    <w:rsid w:val="59C25EAF"/>
    <w:rsid w:val="59C26B25"/>
    <w:rsid w:val="59C469A8"/>
    <w:rsid w:val="59CF1242"/>
    <w:rsid w:val="59D67CEC"/>
    <w:rsid w:val="59DA6D1C"/>
    <w:rsid w:val="59E036D4"/>
    <w:rsid w:val="59E07580"/>
    <w:rsid w:val="59E24AD2"/>
    <w:rsid w:val="59E30A31"/>
    <w:rsid w:val="59E54492"/>
    <w:rsid w:val="59E5617B"/>
    <w:rsid w:val="59EA607C"/>
    <w:rsid w:val="59EF06CC"/>
    <w:rsid w:val="59F402CB"/>
    <w:rsid w:val="59F51CFC"/>
    <w:rsid w:val="59F91B3E"/>
    <w:rsid w:val="5A01133A"/>
    <w:rsid w:val="5A025174"/>
    <w:rsid w:val="5A0709DC"/>
    <w:rsid w:val="5A1E0981"/>
    <w:rsid w:val="5A1E1882"/>
    <w:rsid w:val="5A1F0F30"/>
    <w:rsid w:val="5A203AE8"/>
    <w:rsid w:val="5A274BDA"/>
    <w:rsid w:val="5A290775"/>
    <w:rsid w:val="5A2C21F1"/>
    <w:rsid w:val="5A2E64FD"/>
    <w:rsid w:val="5A2F1CE1"/>
    <w:rsid w:val="5A32309C"/>
    <w:rsid w:val="5A3643B2"/>
    <w:rsid w:val="5A487EB0"/>
    <w:rsid w:val="5A56726E"/>
    <w:rsid w:val="5A5F25C6"/>
    <w:rsid w:val="5A614E09"/>
    <w:rsid w:val="5A63069A"/>
    <w:rsid w:val="5A6574B1"/>
    <w:rsid w:val="5A6D4478"/>
    <w:rsid w:val="5A7A1711"/>
    <w:rsid w:val="5A7C4F26"/>
    <w:rsid w:val="5A865DA5"/>
    <w:rsid w:val="5A897643"/>
    <w:rsid w:val="5A8C0EE1"/>
    <w:rsid w:val="5A8C2C8F"/>
    <w:rsid w:val="5A915ACF"/>
    <w:rsid w:val="5A9164F8"/>
    <w:rsid w:val="5A9234A3"/>
    <w:rsid w:val="5A9C7376"/>
    <w:rsid w:val="5AA601F5"/>
    <w:rsid w:val="5AA8188C"/>
    <w:rsid w:val="5AA91877"/>
    <w:rsid w:val="5AC44642"/>
    <w:rsid w:val="5AC92D10"/>
    <w:rsid w:val="5ACB74F1"/>
    <w:rsid w:val="5ACC3540"/>
    <w:rsid w:val="5ACC583F"/>
    <w:rsid w:val="5ACF7EA7"/>
    <w:rsid w:val="5AD67599"/>
    <w:rsid w:val="5AD924D5"/>
    <w:rsid w:val="5ADA39FB"/>
    <w:rsid w:val="5ADD283A"/>
    <w:rsid w:val="5AE34FA5"/>
    <w:rsid w:val="5AE8060C"/>
    <w:rsid w:val="5AE919DD"/>
    <w:rsid w:val="5AF251E8"/>
    <w:rsid w:val="5B01367D"/>
    <w:rsid w:val="5B0171D9"/>
    <w:rsid w:val="5B056A50"/>
    <w:rsid w:val="5B0A5CED"/>
    <w:rsid w:val="5B0D0525"/>
    <w:rsid w:val="5B0E47D7"/>
    <w:rsid w:val="5B1038C0"/>
    <w:rsid w:val="5B123195"/>
    <w:rsid w:val="5B16743A"/>
    <w:rsid w:val="5B17446F"/>
    <w:rsid w:val="5B182775"/>
    <w:rsid w:val="5B242EC8"/>
    <w:rsid w:val="5B2B4256"/>
    <w:rsid w:val="5B2D369A"/>
    <w:rsid w:val="5B2E1C8E"/>
    <w:rsid w:val="5B3A6B8F"/>
    <w:rsid w:val="5B4578E7"/>
    <w:rsid w:val="5B527A35"/>
    <w:rsid w:val="5B5A5CD8"/>
    <w:rsid w:val="5B6559BA"/>
    <w:rsid w:val="5B69661C"/>
    <w:rsid w:val="5B6C0858"/>
    <w:rsid w:val="5B6E783F"/>
    <w:rsid w:val="5B793214"/>
    <w:rsid w:val="5B797F42"/>
    <w:rsid w:val="5B7C04A8"/>
    <w:rsid w:val="5B8337E5"/>
    <w:rsid w:val="5B855579"/>
    <w:rsid w:val="5B867AC2"/>
    <w:rsid w:val="5B8743CF"/>
    <w:rsid w:val="5B8837FD"/>
    <w:rsid w:val="5B8D4F11"/>
    <w:rsid w:val="5B8F6EDB"/>
    <w:rsid w:val="5B90523D"/>
    <w:rsid w:val="5B9462A0"/>
    <w:rsid w:val="5B9E4722"/>
    <w:rsid w:val="5BA81D4B"/>
    <w:rsid w:val="5BAB6D76"/>
    <w:rsid w:val="5BB46B38"/>
    <w:rsid w:val="5BB73B7E"/>
    <w:rsid w:val="5BC03DE2"/>
    <w:rsid w:val="5BCA73D9"/>
    <w:rsid w:val="5BCF1086"/>
    <w:rsid w:val="5BD743DE"/>
    <w:rsid w:val="5BD7618C"/>
    <w:rsid w:val="5BD97C6B"/>
    <w:rsid w:val="5BE070DC"/>
    <w:rsid w:val="5BE7170C"/>
    <w:rsid w:val="5BEC0995"/>
    <w:rsid w:val="5BEC5D3A"/>
    <w:rsid w:val="5BEF41F8"/>
    <w:rsid w:val="5BFF7E6A"/>
    <w:rsid w:val="5C04435B"/>
    <w:rsid w:val="5C05719D"/>
    <w:rsid w:val="5C0E3BCB"/>
    <w:rsid w:val="5C186CD5"/>
    <w:rsid w:val="5C1A6677"/>
    <w:rsid w:val="5C1F25FB"/>
    <w:rsid w:val="5C261656"/>
    <w:rsid w:val="5C270EC2"/>
    <w:rsid w:val="5C2B3F8B"/>
    <w:rsid w:val="5C2C2344"/>
    <w:rsid w:val="5C307FE1"/>
    <w:rsid w:val="5C321615"/>
    <w:rsid w:val="5C3B671B"/>
    <w:rsid w:val="5C3D172A"/>
    <w:rsid w:val="5C4004DF"/>
    <w:rsid w:val="5C43235A"/>
    <w:rsid w:val="5C481C4C"/>
    <w:rsid w:val="5C4F21B0"/>
    <w:rsid w:val="5C51136D"/>
    <w:rsid w:val="5C515F3F"/>
    <w:rsid w:val="5C550F13"/>
    <w:rsid w:val="5C552A3C"/>
    <w:rsid w:val="5C556EA6"/>
    <w:rsid w:val="5C5B32D6"/>
    <w:rsid w:val="5C5B500F"/>
    <w:rsid w:val="5C5F68AD"/>
    <w:rsid w:val="5C650FB0"/>
    <w:rsid w:val="5C6B605F"/>
    <w:rsid w:val="5C743C34"/>
    <w:rsid w:val="5C78796F"/>
    <w:rsid w:val="5C7A4279"/>
    <w:rsid w:val="5C7B5266"/>
    <w:rsid w:val="5C806824"/>
    <w:rsid w:val="5C855559"/>
    <w:rsid w:val="5C8E17F7"/>
    <w:rsid w:val="5C8F0E4B"/>
    <w:rsid w:val="5C913139"/>
    <w:rsid w:val="5C9B365E"/>
    <w:rsid w:val="5C9C18B0"/>
    <w:rsid w:val="5CA26B23"/>
    <w:rsid w:val="5CA354AC"/>
    <w:rsid w:val="5CA8355D"/>
    <w:rsid w:val="5CB31A8A"/>
    <w:rsid w:val="5CB45F05"/>
    <w:rsid w:val="5CB5471F"/>
    <w:rsid w:val="5CB55CD5"/>
    <w:rsid w:val="5CBC678C"/>
    <w:rsid w:val="5CBF10FA"/>
    <w:rsid w:val="5CBF3BEB"/>
    <w:rsid w:val="5CC77597"/>
    <w:rsid w:val="5CC834AE"/>
    <w:rsid w:val="5CC9106E"/>
    <w:rsid w:val="5CCB5CF1"/>
    <w:rsid w:val="5CD437AF"/>
    <w:rsid w:val="5CD50321"/>
    <w:rsid w:val="5CD50908"/>
    <w:rsid w:val="5CD5091E"/>
    <w:rsid w:val="5CEE5E83"/>
    <w:rsid w:val="5CFB09C9"/>
    <w:rsid w:val="5CFC4689"/>
    <w:rsid w:val="5D011713"/>
    <w:rsid w:val="5D041203"/>
    <w:rsid w:val="5D043BDE"/>
    <w:rsid w:val="5D0638C7"/>
    <w:rsid w:val="5D066D29"/>
    <w:rsid w:val="5D0905C7"/>
    <w:rsid w:val="5D0B274A"/>
    <w:rsid w:val="5D1443E0"/>
    <w:rsid w:val="5D2071FB"/>
    <w:rsid w:val="5D253F3F"/>
    <w:rsid w:val="5D2573D0"/>
    <w:rsid w:val="5D2A5237"/>
    <w:rsid w:val="5D2B6EAA"/>
    <w:rsid w:val="5D395FE0"/>
    <w:rsid w:val="5D3C6BEF"/>
    <w:rsid w:val="5D3E2967"/>
    <w:rsid w:val="5D413506"/>
    <w:rsid w:val="5D453167"/>
    <w:rsid w:val="5D46181B"/>
    <w:rsid w:val="5D4E06D0"/>
    <w:rsid w:val="5D683540"/>
    <w:rsid w:val="5D69550A"/>
    <w:rsid w:val="5D6B1282"/>
    <w:rsid w:val="5D7661BB"/>
    <w:rsid w:val="5D811D91"/>
    <w:rsid w:val="5D8331ED"/>
    <w:rsid w:val="5D84646B"/>
    <w:rsid w:val="5D8547EA"/>
    <w:rsid w:val="5D884451"/>
    <w:rsid w:val="5D892330"/>
    <w:rsid w:val="5D8C1B29"/>
    <w:rsid w:val="5D940211"/>
    <w:rsid w:val="5D9523FF"/>
    <w:rsid w:val="5D9761AF"/>
    <w:rsid w:val="5D9A027D"/>
    <w:rsid w:val="5D9D2EFF"/>
    <w:rsid w:val="5DA6050C"/>
    <w:rsid w:val="5DA97B86"/>
    <w:rsid w:val="5DB06C95"/>
    <w:rsid w:val="5DB865F0"/>
    <w:rsid w:val="5DB873CE"/>
    <w:rsid w:val="5DBA1455"/>
    <w:rsid w:val="5DBC68D6"/>
    <w:rsid w:val="5DBE7604"/>
    <w:rsid w:val="5DC7295C"/>
    <w:rsid w:val="5DC801B2"/>
    <w:rsid w:val="5DC92D73"/>
    <w:rsid w:val="5DCA41FA"/>
    <w:rsid w:val="5DCB1D21"/>
    <w:rsid w:val="5DCD5A99"/>
    <w:rsid w:val="5DCF7A63"/>
    <w:rsid w:val="5DD17991"/>
    <w:rsid w:val="5DD91735"/>
    <w:rsid w:val="5DDE1A54"/>
    <w:rsid w:val="5DE033F9"/>
    <w:rsid w:val="5DE54B90"/>
    <w:rsid w:val="5DE66C20"/>
    <w:rsid w:val="5DE84681"/>
    <w:rsid w:val="5DF10618"/>
    <w:rsid w:val="5DF10B47"/>
    <w:rsid w:val="5DFB0858"/>
    <w:rsid w:val="5E033269"/>
    <w:rsid w:val="5E046A15"/>
    <w:rsid w:val="5E056147"/>
    <w:rsid w:val="5E084D23"/>
    <w:rsid w:val="5E0A45F7"/>
    <w:rsid w:val="5E1E4A95"/>
    <w:rsid w:val="5E211941"/>
    <w:rsid w:val="5E231B5D"/>
    <w:rsid w:val="5E2751A9"/>
    <w:rsid w:val="5E2A6BBC"/>
    <w:rsid w:val="5E3A3ABF"/>
    <w:rsid w:val="5E40270F"/>
    <w:rsid w:val="5E4107AB"/>
    <w:rsid w:val="5E45554E"/>
    <w:rsid w:val="5E472D79"/>
    <w:rsid w:val="5E473A9D"/>
    <w:rsid w:val="5E484188"/>
    <w:rsid w:val="5E48511F"/>
    <w:rsid w:val="5E4A5AF6"/>
    <w:rsid w:val="5E573E48"/>
    <w:rsid w:val="5E59597F"/>
    <w:rsid w:val="5E597ADD"/>
    <w:rsid w:val="5E5F0DE7"/>
    <w:rsid w:val="5E5F64F0"/>
    <w:rsid w:val="5E6036C0"/>
    <w:rsid w:val="5E6107E9"/>
    <w:rsid w:val="5E6C52B2"/>
    <w:rsid w:val="5E706AC9"/>
    <w:rsid w:val="5E785A05"/>
    <w:rsid w:val="5E792416"/>
    <w:rsid w:val="5E84084D"/>
    <w:rsid w:val="5E8817D8"/>
    <w:rsid w:val="5E8F570F"/>
    <w:rsid w:val="5E9255DC"/>
    <w:rsid w:val="5E935F94"/>
    <w:rsid w:val="5E96029E"/>
    <w:rsid w:val="5E9622BA"/>
    <w:rsid w:val="5E9A3E64"/>
    <w:rsid w:val="5E9B254F"/>
    <w:rsid w:val="5E9F7435"/>
    <w:rsid w:val="5EA54320"/>
    <w:rsid w:val="5EA7453C"/>
    <w:rsid w:val="5EA8071D"/>
    <w:rsid w:val="5EAB0A16"/>
    <w:rsid w:val="5EAF519E"/>
    <w:rsid w:val="5EB84053"/>
    <w:rsid w:val="5EBD3D5F"/>
    <w:rsid w:val="5EC073AC"/>
    <w:rsid w:val="5EC3244B"/>
    <w:rsid w:val="5EC7446D"/>
    <w:rsid w:val="5EC8397E"/>
    <w:rsid w:val="5ECB2990"/>
    <w:rsid w:val="5ED02467"/>
    <w:rsid w:val="5ED80DC1"/>
    <w:rsid w:val="5ED9084B"/>
    <w:rsid w:val="5EDF0ADA"/>
    <w:rsid w:val="5EE10235"/>
    <w:rsid w:val="5EED7FF0"/>
    <w:rsid w:val="5EF01A3F"/>
    <w:rsid w:val="5EF7101F"/>
    <w:rsid w:val="5EFC7E35"/>
    <w:rsid w:val="5F013C4C"/>
    <w:rsid w:val="5F021772"/>
    <w:rsid w:val="5F0454EA"/>
    <w:rsid w:val="5F070A50"/>
    <w:rsid w:val="5F0F2476"/>
    <w:rsid w:val="5F134BF5"/>
    <w:rsid w:val="5F142521"/>
    <w:rsid w:val="5F1539F4"/>
    <w:rsid w:val="5F1576F7"/>
    <w:rsid w:val="5F217E4A"/>
    <w:rsid w:val="5F265461"/>
    <w:rsid w:val="5F274117"/>
    <w:rsid w:val="5F2C66CB"/>
    <w:rsid w:val="5F301D3D"/>
    <w:rsid w:val="5F304531"/>
    <w:rsid w:val="5F365651"/>
    <w:rsid w:val="5F471F31"/>
    <w:rsid w:val="5F481892"/>
    <w:rsid w:val="5F4959FC"/>
    <w:rsid w:val="5F4B5F0B"/>
    <w:rsid w:val="5F5024DD"/>
    <w:rsid w:val="5F506981"/>
    <w:rsid w:val="5F52038F"/>
    <w:rsid w:val="5F5854AC"/>
    <w:rsid w:val="5F6274AD"/>
    <w:rsid w:val="5F664883"/>
    <w:rsid w:val="5F6C7812"/>
    <w:rsid w:val="5F70492E"/>
    <w:rsid w:val="5F75376D"/>
    <w:rsid w:val="5F7B08DC"/>
    <w:rsid w:val="5F7B19F7"/>
    <w:rsid w:val="5F8959EF"/>
    <w:rsid w:val="5F8D54E0"/>
    <w:rsid w:val="5F9745B0"/>
    <w:rsid w:val="5F9C0158"/>
    <w:rsid w:val="5F9C45C2"/>
    <w:rsid w:val="5F9D2510"/>
    <w:rsid w:val="5F9E593F"/>
    <w:rsid w:val="5FA12D39"/>
    <w:rsid w:val="5FB0066B"/>
    <w:rsid w:val="5FB16998"/>
    <w:rsid w:val="5FB310AE"/>
    <w:rsid w:val="5FBC7B73"/>
    <w:rsid w:val="5FBE06A9"/>
    <w:rsid w:val="5FC36ABF"/>
    <w:rsid w:val="5FC41A99"/>
    <w:rsid w:val="5FCB3F5F"/>
    <w:rsid w:val="5FCB59BA"/>
    <w:rsid w:val="5FCD2D18"/>
    <w:rsid w:val="5FD43F14"/>
    <w:rsid w:val="5FD82F7C"/>
    <w:rsid w:val="5FE002F9"/>
    <w:rsid w:val="5FE07D05"/>
    <w:rsid w:val="5FE570CA"/>
    <w:rsid w:val="5FEF4E02"/>
    <w:rsid w:val="5FF62290"/>
    <w:rsid w:val="5FFD062D"/>
    <w:rsid w:val="600129B9"/>
    <w:rsid w:val="600357A2"/>
    <w:rsid w:val="60043B33"/>
    <w:rsid w:val="601D1CCD"/>
    <w:rsid w:val="60237F71"/>
    <w:rsid w:val="60261490"/>
    <w:rsid w:val="602906AE"/>
    <w:rsid w:val="60290E01"/>
    <w:rsid w:val="602C19B8"/>
    <w:rsid w:val="602E3115"/>
    <w:rsid w:val="603911C4"/>
    <w:rsid w:val="60394B3D"/>
    <w:rsid w:val="603E4A2C"/>
    <w:rsid w:val="6042451C"/>
    <w:rsid w:val="60483AFC"/>
    <w:rsid w:val="604A35BC"/>
    <w:rsid w:val="604C2094"/>
    <w:rsid w:val="604F6C39"/>
    <w:rsid w:val="605072BF"/>
    <w:rsid w:val="605424A1"/>
    <w:rsid w:val="60687CFB"/>
    <w:rsid w:val="60702E14"/>
    <w:rsid w:val="607C0D31"/>
    <w:rsid w:val="607D1EBB"/>
    <w:rsid w:val="60820DBC"/>
    <w:rsid w:val="60904C36"/>
    <w:rsid w:val="60916139"/>
    <w:rsid w:val="609D1752"/>
    <w:rsid w:val="609D32FC"/>
    <w:rsid w:val="609E54CA"/>
    <w:rsid w:val="60A109EB"/>
    <w:rsid w:val="60A46028"/>
    <w:rsid w:val="60B90EC4"/>
    <w:rsid w:val="60BC53FD"/>
    <w:rsid w:val="60C07B37"/>
    <w:rsid w:val="60C16719"/>
    <w:rsid w:val="60C2740B"/>
    <w:rsid w:val="60C929A8"/>
    <w:rsid w:val="60DE2AF7"/>
    <w:rsid w:val="60E026D3"/>
    <w:rsid w:val="60E229A9"/>
    <w:rsid w:val="60E530F9"/>
    <w:rsid w:val="60E6759D"/>
    <w:rsid w:val="60E708D0"/>
    <w:rsid w:val="60EA79F0"/>
    <w:rsid w:val="60ED166D"/>
    <w:rsid w:val="60F31D02"/>
    <w:rsid w:val="60F577E0"/>
    <w:rsid w:val="60F656C0"/>
    <w:rsid w:val="60F66586"/>
    <w:rsid w:val="60F831B7"/>
    <w:rsid w:val="61027F57"/>
    <w:rsid w:val="61064353"/>
    <w:rsid w:val="610B6D0D"/>
    <w:rsid w:val="610E47E7"/>
    <w:rsid w:val="61125A96"/>
    <w:rsid w:val="61157B25"/>
    <w:rsid w:val="6122434D"/>
    <w:rsid w:val="61247B2F"/>
    <w:rsid w:val="612E2CF2"/>
    <w:rsid w:val="613B2EC6"/>
    <w:rsid w:val="613D4CE3"/>
    <w:rsid w:val="613D7AC0"/>
    <w:rsid w:val="61412A26"/>
    <w:rsid w:val="614372F4"/>
    <w:rsid w:val="61440E6E"/>
    <w:rsid w:val="61457884"/>
    <w:rsid w:val="6147112D"/>
    <w:rsid w:val="61502C69"/>
    <w:rsid w:val="6151253D"/>
    <w:rsid w:val="61581B1D"/>
    <w:rsid w:val="615F10FE"/>
    <w:rsid w:val="6160135D"/>
    <w:rsid w:val="6162474A"/>
    <w:rsid w:val="61631912"/>
    <w:rsid w:val="61655970"/>
    <w:rsid w:val="616F1841"/>
    <w:rsid w:val="61700C15"/>
    <w:rsid w:val="61706E67"/>
    <w:rsid w:val="61767CB3"/>
    <w:rsid w:val="617952FC"/>
    <w:rsid w:val="617C53D9"/>
    <w:rsid w:val="61812E22"/>
    <w:rsid w:val="61834DEC"/>
    <w:rsid w:val="6190308F"/>
    <w:rsid w:val="61936D8B"/>
    <w:rsid w:val="619F774C"/>
    <w:rsid w:val="61A56914"/>
    <w:rsid w:val="61AA6062"/>
    <w:rsid w:val="61AB2CF4"/>
    <w:rsid w:val="61B275F7"/>
    <w:rsid w:val="61B27CA1"/>
    <w:rsid w:val="61B3707D"/>
    <w:rsid w:val="61B41449"/>
    <w:rsid w:val="61B72CE8"/>
    <w:rsid w:val="61BA6334"/>
    <w:rsid w:val="61C001CC"/>
    <w:rsid w:val="61C022DD"/>
    <w:rsid w:val="61C15914"/>
    <w:rsid w:val="61C3343B"/>
    <w:rsid w:val="61C84633"/>
    <w:rsid w:val="61C952DF"/>
    <w:rsid w:val="61D244C5"/>
    <w:rsid w:val="61D513C0"/>
    <w:rsid w:val="61DF4F25"/>
    <w:rsid w:val="61E37639"/>
    <w:rsid w:val="61E738CC"/>
    <w:rsid w:val="61EA2D19"/>
    <w:rsid w:val="61EF0440"/>
    <w:rsid w:val="61F41846"/>
    <w:rsid w:val="61FA1656"/>
    <w:rsid w:val="61FF27FC"/>
    <w:rsid w:val="620B4DE2"/>
    <w:rsid w:val="620C2033"/>
    <w:rsid w:val="620F48D2"/>
    <w:rsid w:val="620F6F18"/>
    <w:rsid w:val="621106F4"/>
    <w:rsid w:val="62117EBD"/>
    <w:rsid w:val="62127F1E"/>
    <w:rsid w:val="621C0778"/>
    <w:rsid w:val="621D05DD"/>
    <w:rsid w:val="62285994"/>
    <w:rsid w:val="622C4470"/>
    <w:rsid w:val="623163A7"/>
    <w:rsid w:val="623954AB"/>
    <w:rsid w:val="623F2EA5"/>
    <w:rsid w:val="625130FB"/>
    <w:rsid w:val="62514EEA"/>
    <w:rsid w:val="62556940"/>
    <w:rsid w:val="625745F7"/>
    <w:rsid w:val="625C563D"/>
    <w:rsid w:val="625C615E"/>
    <w:rsid w:val="625F7ED6"/>
    <w:rsid w:val="626256DD"/>
    <w:rsid w:val="62683FE2"/>
    <w:rsid w:val="626B762E"/>
    <w:rsid w:val="6271444B"/>
    <w:rsid w:val="62742987"/>
    <w:rsid w:val="62864468"/>
    <w:rsid w:val="628935EF"/>
    <w:rsid w:val="628C5A67"/>
    <w:rsid w:val="629870A2"/>
    <w:rsid w:val="629C61EA"/>
    <w:rsid w:val="62A0552A"/>
    <w:rsid w:val="62A6471A"/>
    <w:rsid w:val="62A74B0A"/>
    <w:rsid w:val="62AE6250"/>
    <w:rsid w:val="62B1643E"/>
    <w:rsid w:val="62B45479"/>
    <w:rsid w:val="62BF209A"/>
    <w:rsid w:val="62C014B3"/>
    <w:rsid w:val="62C662F2"/>
    <w:rsid w:val="62C84A81"/>
    <w:rsid w:val="62CA2184"/>
    <w:rsid w:val="62CF5E0F"/>
    <w:rsid w:val="62D2496B"/>
    <w:rsid w:val="62DF57A3"/>
    <w:rsid w:val="62FD472A"/>
    <w:rsid w:val="6300421A"/>
    <w:rsid w:val="63007776"/>
    <w:rsid w:val="63011F0B"/>
    <w:rsid w:val="63027F93"/>
    <w:rsid w:val="6305370E"/>
    <w:rsid w:val="6306451B"/>
    <w:rsid w:val="63097573"/>
    <w:rsid w:val="630D3399"/>
    <w:rsid w:val="630E7347"/>
    <w:rsid w:val="63147CC6"/>
    <w:rsid w:val="631F0B45"/>
    <w:rsid w:val="631F28F3"/>
    <w:rsid w:val="63212B0F"/>
    <w:rsid w:val="63230C1F"/>
    <w:rsid w:val="63251ED3"/>
    <w:rsid w:val="632720A3"/>
    <w:rsid w:val="632E0D88"/>
    <w:rsid w:val="632E6FDA"/>
    <w:rsid w:val="63302D52"/>
    <w:rsid w:val="63367D3F"/>
    <w:rsid w:val="6337605A"/>
    <w:rsid w:val="63384BF1"/>
    <w:rsid w:val="633A772C"/>
    <w:rsid w:val="633F11E7"/>
    <w:rsid w:val="633F3CAA"/>
    <w:rsid w:val="634B7B8C"/>
    <w:rsid w:val="63584057"/>
    <w:rsid w:val="635E6E8C"/>
    <w:rsid w:val="635F6D2C"/>
    <w:rsid w:val="63600F21"/>
    <w:rsid w:val="63624ED5"/>
    <w:rsid w:val="63690012"/>
    <w:rsid w:val="636F24BB"/>
    <w:rsid w:val="637A1D55"/>
    <w:rsid w:val="637D7716"/>
    <w:rsid w:val="637F4AA4"/>
    <w:rsid w:val="637F7835"/>
    <w:rsid w:val="6381535B"/>
    <w:rsid w:val="63847AD9"/>
    <w:rsid w:val="638766EA"/>
    <w:rsid w:val="63890E28"/>
    <w:rsid w:val="639170EF"/>
    <w:rsid w:val="639332E1"/>
    <w:rsid w:val="6395692D"/>
    <w:rsid w:val="639A01CB"/>
    <w:rsid w:val="63A1155A"/>
    <w:rsid w:val="63A8695F"/>
    <w:rsid w:val="63AB23D8"/>
    <w:rsid w:val="63AB687C"/>
    <w:rsid w:val="63AE011A"/>
    <w:rsid w:val="63BA169B"/>
    <w:rsid w:val="63BA6ABF"/>
    <w:rsid w:val="63C15836"/>
    <w:rsid w:val="63C455F9"/>
    <w:rsid w:val="63D02078"/>
    <w:rsid w:val="63D119F0"/>
    <w:rsid w:val="63D27BE3"/>
    <w:rsid w:val="63DA2CBD"/>
    <w:rsid w:val="63DC1055"/>
    <w:rsid w:val="63DD33CD"/>
    <w:rsid w:val="63DD5A94"/>
    <w:rsid w:val="63E90FE0"/>
    <w:rsid w:val="63EE6769"/>
    <w:rsid w:val="63F749B9"/>
    <w:rsid w:val="63FB7C3B"/>
    <w:rsid w:val="63FC70D8"/>
    <w:rsid w:val="63FE4BFE"/>
    <w:rsid w:val="64080705"/>
    <w:rsid w:val="640D4E41"/>
    <w:rsid w:val="640D6BEF"/>
    <w:rsid w:val="640E2A8B"/>
    <w:rsid w:val="640F0BB9"/>
    <w:rsid w:val="64120C1E"/>
    <w:rsid w:val="64124205"/>
    <w:rsid w:val="64184875"/>
    <w:rsid w:val="642632AF"/>
    <w:rsid w:val="64264155"/>
    <w:rsid w:val="6428256E"/>
    <w:rsid w:val="64334CC4"/>
    <w:rsid w:val="64382901"/>
    <w:rsid w:val="643979E4"/>
    <w:rsid w:val="643A1643"/>
    <w:rsid w:val="643E2670"/>
    <w:rsid w:val="64430863"/>
    <w:rsid w:val="6445778C"/>
    <w:rsid w:val="644B5969"/>
    <w:rsid w:val="644C515F"/>
    <w:rsid w:val="644C6871"/>
    <w:rsid w:val="644D348F"/>
    <w:rsid w:val="644F37C5"/>
    <w:rsid w:val="64515ACD"/>
    <w:rsid w:val="645C2611"/>
    <w:rsid w:val="645D6438"/>
    <w:rsid w:val="645D7C18"/>
    <w:rsid w:val="645E390D"/>
    <w:rsid w:val="64601415"/>
    <w:rsid w:val="64604B5D"/>
    <w:rsid w:val="64646D06"/>
    <w:rsid w:val="64654DEB"/>
    <w:rsid w:val="64682077"/>
    <w:rsid w:val="64735C16"/>
    <w:rsid w:val="647A412F"/>
    <w:rsid w:val="647C4325"/>
    <w:rsid w:val="647F055B"/>
    <w:rsid w:val="647F2AA0"/>
    <w:rsid w:val="64923598"/>
    <w:rsid w:val="649607A0"/>
    <w:rsid w:val="64A01811"/>
    <w:rsid w:val="64A82548"/>
    <w:rsid w:val="64AF1213"/>
    <w:rsid w:val="64B477E8"/>
    <w:rsid w:val="64B703EC"/>
    <w:rsid w:val="64B84F5C"/>
    <w:rsid w:val="64C431C0"/>
    <w:rsid w:val="64CB3439"/>
    <w:rsid w:val="64CB695C"/>
    <w:rsid w:val="64CF569C"/>
    <w:rsid w:val="64D13A7A"/>
    <w:rsid w:val="64D44922"/>
    <w:rsid w:val="64E10EF8"/>
    <w:rsid w:val="64E9096A"/>
    <w:rsid w:val="64E969EC"/>
    <w:rsid w:val="64F728D5"/>
    <w:rsid w:val="65051FBC"/>
    <w:rsid w:val="650E0E71"/>
    <w:rsid w:val="651144BD"/>
    <w:rsid w:val="6513691A"/>
    <w:rsid w:val="651641C9"/>
    <w:rsid w:val="65173519"/>
    <w:rsid w:val="651B358E"/>
    <w:rsid w:val="65283DC6"/>
    <w:rsid w:val="65284CCE"/>
    <w:rsid w:val="653B5EE5"/>
    <w:rsid w:val="655E299E"/>
    <w:rsid w:val="656B40C4"/>
    <w:rsid w:val="657049D2"/>
    <w:rsid w:val="6575295A"/>
    <w:rsid w:val="657C227E"/>
    <w:rsid w:val="657D21FF"/>
    <w:rsid w:val="657D7DA4"/>
    <w:rsid w:val="65875458"/>
    <w:rsid w:val="658904F7"/>
    <w:rsid w:val="65947427"/>
    <w:rsid w:val="659A0956"/>
    <w:rsid w:val="659C51A1"/>
    <w:rsid w:val="659D508A"/>
    <w:rsid w:val="65B512EC"/>
    <w:rsid w:val="65B8702E"/>
    <w:rsid w:val="65BA6903"/>
    <w:rsid w:val="65BB267B"/>
    <w:rsid w:val="65BD3CE7"/>
    <w:rsid w:val="65DD6454"/>
    <w:rsid w:val="65E16585"/>
    <w:rsid w:val="65E16945"/>
    <w:rsid w:val="65E21B63"/>
    <w:rsid w:val="65E6592A"/>
    <w:rsid w:val="65E9368C"/>
    <w:rsid w:val="65EC3BB8"/>
    <w:rsid w:val="65EE2A50"/>
    <w:rsid w:val="65F4293E"/>
    <w:rsid w:val="65F71905"/>
    <w:rsid w:val="65FC7FFD"/>
    <w:rsid w:val="65FF605F"/>
    <w:rsid w:val="66091638"/>
    <w:rsid w:val="660A2E72"/>
    <w:rsid w:val="660F30F2"/>
    <w:rsid w:val="660F5F33"/>
    <w:rsid w:val="661204ED"/>
    <w:rsid w:val="66154DA9"/>
    <w:rsid w:val="661C75BD"/>
    <w:rsid w:val="661E50E3"/>
    <w:rsid w:val="66246472"/>
    <w:rsid w:val="66291CDA"/>
    <w:rsid w:val="662A2DCE"/>
    <w:rsid w:val="662E541A"/>
    <w:rsid w:val="662F296E"/>
    <w:rsid w:val="662F72F1"/>
    <w:rsid w:val="66320B8F"/>
    <w:rsid w:val="66362D25"/>
    <w:rsid w:val="663A3EE7"/>
    <w:rsid w:val="663B23F4"/>
    <w:rsid w:val="663C3275"/>
    <w:rsid w:val="663D12E2"/>
    <w:rsid w:val="66413EAD"/>
    <w:rsid w:val="66490F75"/>
    <w:rsid w:val="66490FDC"/>
    <w:rsid w:val="664B7EA3"/>
    <w:rsid w:val="66503810"/>
    <w:rsid w:val="66555324"/>
    <w:rsid w:val="66555EDF"/>
    <w:rsid w:val="66652862"/>
    <w:rsid w:val="66707909"/>
    <w:rsid w:val="667239F8"/>
    <w:rsid w:val="667C2102"/>
    <w:rsid w:val="667F4267"/>
    <w:rsid w:val="66855163"/>
    <w:rsid w:val="66884460"/>
    <w:rsid w:val="668D4017"/>
    <w:rsid w:val="66976C44"/>
    <w:rsid w:val="6698362A"/>
    <w:rsid w:val="669C425A"/>
    <w:rsid w:val="66A0076C"/>
    <w:rsid w:val="66A75B12"/>
    <w:rsid w:val="66A852F5"/>
    <w:rsid w:val="66A86E60"/>
    <w:rsid w:val="66AB4480"/>
    <w:rsid w:val="66B15F58"/>
    <w:rsid w:val="66B477F6"/>
    <w:rsid w:val="66B9305E"/>
    <w:rsid w:val="66BC66AA"/>
    <w:rsid w:val="66C11F13"/>
    <w:rsid w:val="66C32B7C"/>
    <w:rsid w:val="66C537B1"/>
    <w:rsid w:val="66C71671"/>
    <w:rsid w:val="66C92F89"/>
    <w:rsid w:val="66CF4630"/>
    <w:rsid w:val="66D24BB5"/>
    <w:rsid w:val="66D40608"/>
    <w:rsid w:val="66D76C6B"/>
    <w:rsid w:val="66DA57BF"/>
    <w:rsid w:val="66DB2FD4"/>
    <w:rsid w:val="66DD26E1"/>
    <w:rsid w:val="66E229A8"/>
    <w:rsid w:val="66E70059"/>
    <w:rsid w:val="66ED5DE6"/>
    <w:rsid w:val="66FB7F14"/>
    <w:rsid w:val="67024DAC"/>
    <w:rsid w:val="670562A3"/>
    <w:rsid w:val="67090533"/>
    <w:rsid w:val="670D2A10"/>
    <w:rsid w:val="670E6D38"/>
    <w:rsid w:val="67142208"/>
    <w:rsid w:val="67172593"/>
    <w:rsid w:val="671868DB"/>
    <w:rsid w:val="6719585F"/>
    <w:rsid w:val="671A724E"/>
    <w:rsid w:val="67205361"/>
    <w:rsid w:val="67220C03"/>
    <w:rsid w:val="672616B4"/>
    <w:rsid w:val="67283D40"/>
    <w:rsid w:val="672A7AB8"/>
    <w:rsid w:val="672C7E85"/>
    <w:rsid w:val="67395F4D"/>
    <w:rsid w:val="674D79C1"/>
    <w:rsid w:val="674F1BEB"/>
    <w:rsid w:val="675237A4"/>
    <w:rsid w:val="67601121"/>
    <w:rsid w:val="67695C4D"/>
    <w:rsid w:val="676A4358"/>
    <w:rsid w:val="676B07FC"/>
    <w:rsid w:val="676C6322"/>
    <w:rsid w:val="677218E4"/>
    <w:rsid w:val="677671A1"/>
    <w:rsid w:val="67787F05"/>
    <w:rsid w:val="677B2C68"/>
    <w:rsid w:val="6787315C"/>
    <w:rsid w:val="67923912"/>
    <w:rsid w:val="679A69EC"/>
    <w:rsid w:val="679E2FBD"/>
    <w:rsid w:val="679F2DEE"/>
    <w:rsid w:val="67A535E2"/>
    <w:rsid w:val="67A61B38"/>
    <w:rsid w:val="67A67F21"/>
    <w:rsid w:val="67A700E1"/>
    <w:rsid w:val="67A94E81"/>
    <w:rsid w:val="67AC6C98"/>
    <w:rsid w:val="67B0377C"/>
    <w:rsid w:val="67B51A77"/>
    <w:rsid w:val="67B55E60"/>
    <w:rsid w:val="67B6759E"/>
    <w:rsid w:val="67C223E6"/>
    <w:rsid w:val="67C248FD"/>
    <w:rsid w:val="67C41B45"/>
    <w:rsid w:val="67CA1B05"/>
    <w:rsid w:val="67D54EAE"/>
    <w:rsid w:val="67DD0FCE"/>
    <w:rsid w:val="67EA2533"/>
    <w:rsid w:val="67EB3C17"/>
    <w:rsid w:val="67EE31DB"/>
    <w:rsid w:val="67EF02A9"/>
    <w:rsid w:val="67F65BEC"/>
    <w:rsid w:val="67F95923"/>
    <w:rsid w:val="67FB1A94"/>
    <w:rsid w:val="67FC20B9"/>
    <w:rsid w:val="67FC44E7"/>
    <w:rsid w:val="67FD51CC"/>
    <w:rsid w:val="67FE04D0"/>
    <w:rsid w:val="67FF0F45"/>
    <w:rsid w:val="680203FF"/>
    <w:rsid w:val="68106CAE"/>
    <w:rsid w:val="68133A7A"/>
    <w:rsid w:val="68150768"/>
    <w:rsid w:val="68161920"/>
    <w:rsid w:val="6817628E"/>
    <w:rsid w:val="681A276E"/>
    <w:rsid w:val="681F180F"/>
    <w:rsid w:val="682664D1"/>
    <w:rsid w:val="68272B82"/>
    <w:rsid w:val="683055A2"/>
    <w:rsid w:val="6832311B"/>
    <w:rsid w:val="683D4A7A"/>
    <w:rsid w:val="683D4DCE"/>
    <w:rsid w:val="684265A9"/>
    <w:rsid w:val="6843583A"/>
    <w:rsid w:val="68437083"/>
    <w:rsid w:val="68444BA9"/>
    <w:rsid w:val="68455962"/>
    <w:rsid w:val="68460921"/>
    <w:rsid w:val="68471CFA"/>
    <w:rsid w:val="684E052E"/>
    <w:rsid w:val="685643E1"/>
    <w:rsid w:val="6858637B"/>
    <w:rsid w:val="68594929"/>
    <w:rsid w:val="68661CD2"/>
    <w:rsid w:val="686D4D23"/>
    <w:rsid w:val="686D7CF8"/>
    <w:rsid w:val="686F60CA"/>
    <w:rsid w:val="68702277"/>
    <w:rsid w:val="68753642"/>
    <w:rsid w:val="6881195A"/>
    <w:rsid w:val="688974A8"/>
    <w:rsid w:val="68931CD5"/>
    <w:rsid w:val="68936434"/>
    <w:rsid w:val="68965D35"/>
    <w:rsid w:val="689A2A1B"/>
    <w:rsid w:val="689A389D"/>
    <w:rsid w:val="689A6B90"/>
    <w:rsid w:val="689C2C37"/>
    <w:rsid w:val="689C6793"/>
    <w:rsid w:val="689E250C"/>
    <w:rsid w:val="68A37A66"/>
    <w:rsid w:val="68B757C8"/>
    <w:rsid w:val="68B910F3"/>
    <w:rsid w:val="68B9594A"/>
    <w:rsid w:val="68BC068D"/>
    <w:rsid w:val="68BD5C94"/>
    <w:rsid w:val="68C0149A"/>
    <w:rsid w:val="68C67424"/>
    <w:rsid w:val="68C77CB4"/>
    <w:rsid w:val="68D91796"/>
    <w:rsid w:val="68DB4126"/>
    <w:rsid w:val="68E34AC6"/>
    <w:rsid w:val="68E56BBE"/>
    <w:rsid w:val="68E87C1F"/>
    <w:rsid w:val="68EF4209"/>
    <w:rsid w:val="68F20AA9"/>
    <w:rsid w:val="68F47BF7"/>
    <w:rsid w:val="68F62348"/>
    <w:rsid w:val="690523FE"/>
    <w:rsid w:val="69054339"/>
    <w:rsid w:val="690A656D"/>
    <w:rsid w:val="6911105D"/>
    <w:rsid w:val="69117A34"/>
    <w:rsid w:val="691622B6"/>
    <w:rsid w:val="6916655A"/>
    <w:rsid w:val="691935FF"/>
    <w:rsid w:val="69195959"/>
    <w:rsid w:val="691D5B26"/>
    <w:rsid w:val="691E6A93"/>
    <w:rsid w:val="692073C4"/>
    <w:rsid w:val="6922138F"/>
    <w:rsid w:val="69227F89"/>
    <w:rsid w:val="69277146"/>
    <w:rsid w:val="692F7608"/>
    <w:rsid w:val="69381564"/>
    <w:rsid w:val="693E2568"/>
    <w:rsid w:val="6942558D"/>
    <w:rsid w:val="69474951"/>
    <w:rsid w:val="694A4441"/>
    <w:rsid w:val="69540E1C"/>
    <w:rsid w:val="69594A47"/>
    <w:rsid w:val="6964240A"/>
    <w:rsid w:val="69643755"/>
    <w:rsid w:val="69670B4F"/>
    <w:rsid w:val="69685301"/>
    <w:rsid w:val="696F6D2D"/>
    <w:rsid w:val="69777C6C"/>
    <w:rsid w:val="698600A5"/>
    <w:rsid w:val="69951B60"/>
    <w:rsid w:val="69992CD3"/>
    <w:rsid w:val="699D0A15"/>
    <w:rsid w:val="699F3D19"/>
    <w:rsid w:val="699F5A0A"/>
    <w:rsid w:val="69A37450"/>
    <w:rsid w:val="69A569D2"/>
    <w:rsid w:val="69AF594B"/>
    <w:rsid w:val="69B04C83"/>
    <w:rsid w:val="69B960E8"/>
    <w:rsid w:val="69BC044F"/>
    <w:rsid w:val="69BF520A"/>
    <w:rsid w:val="69C77FE8"/>
    <w:rsid w:val="69CA10DE"/>
    <w:rsid w:val="69CE59BB"/>
    <w:rsid w:val="69D81A4D"/>
    <w:rsid w:val="69DF5C48"/>
    <w:rsid w:val="69E24846"/>
    <w:rsid w:val="69E46644"/>
    <w:rsid w:val="69EC54F9"/>
    <w:rsid w:val="69F90ABF"/>
    <w:rsid w:val="6A0751BF"/>
    <w:rsid w:val="6A097E59"/>
    <w:rsid w:val="6A0D2B94"/>
    <w:rsid w:val="6A10568B"/>
    <w:rsid w:val="6A132A85"/>
    <w:rsid w:val="6A1A62CD"/>
    <w:rsid w:val="6A1C0E4B"/>
    <w:rsid w:val="6A2140B2"/>
    <w:rsid w:val="6A242128"/>
    <w:rsid w:val="6A257A27"/>
    <w:rsid w:val="6A2F23AB"/>
    <w:rsid w:val="6A3A36EC"/>
    <w:rsid w:val="6A3C67A6"/>
    <w:rsid w:val="6A405DAE"/>
    <w:rsid w:val="6A472B90"/>
    <w:rsid w:val="6A5006F6"/>
    <w:rsid w:val="6A553A32"/>
    <w:rsid w:val="6A560DAC"/>
    <w:rsid w:val="6A5C267E"/>
    <w:rsid w:val="6A663538"/>
    <w:rsid w:val="6A6B28C1"/>
    <w:rsid w:val="6A7D1633"/>
    <w:rsid w:val="6A7E0847"/>
    <w:rsid w:val="6A7F011B"/>
    <w:rsid w:val="6A8B5E92"/>
    <w:rsid w:val="6A8D304D"/>
    <w:rsid w:val="6A8E5EDF"/>
    <w:rsid w:val="6A957578"/>
    <w:rsid w:val="6A994787"/>
    <w:rsid w:val="6A9F59B1"/>
    <w:rsid w:val="6AA033E6"/>
    <w:rsid w:val="6AA803C3"/>
    <w:rsid w:val="6AAD49C9"/>
    <w:rsid w:val="6AAD5F0E"/>
    <w:rsid w:val="6AB04609"/>
    <w:rsid w:val="6AB3597F"/>
    <w:rsid w:val="6ABF6E0B"/>
    <w:rsid w:val="6AC12A16"/>
    <w:rsid w:val="6AC13C68"/>
    <w:rsid w:val="6AC67AF8"/>
    <w:rsid w:val="6ACE7020"/>
    <w:rsid w:val="6AD00976"/>
    <w:rsid w:val="6AD10D9A"/>
    <w:rsid w:val="6AD77F57"/>
    <w:rsid w:val="6AD77F96"/>
    <w:rsid w:val="6ADB7A47"/>
    <w:rsid w:val="6ADF3578"/>
    <w:rsid w:val="6AEB2A78"/>
    <w:rsid w:val="6AEF704E"/>
    <w:rsid w:val="6B00125C"/>
    <w:rsid w:val="6B014FD4"/>
    <w:rsid w:val="6B106C62"/>
    <w:rsid w:val="6B106FC5"/>
    <w:rsid w:val="6B1533AD"/>
    <w:rsid w:val="6B16771A"/>
    <w:rsid w:val="6B17611C"/>
    <w:rsid w:val="6B197A81"/>
    <w:rsid w:val="6B1A19CE"/>
    <w:rsid w:val="6B1F11E2"/>
    <w:rsid w:val="6B2A277C"/>
    <w:rsid w:val="6B325BF7"/>
    <w:rsid w:val="6B3A3131"/>
    <w:rsid w:val="6B3A697D"/>
    <w:rsid w:val="6B3B484B"/>
    <w:rsid w:val="6B3C3C68"/>
    <w:rsid w:val="6B424F3A"/>
    <w:rsid w:val="6B42603A"/>
    <w:rsid w:val="6B431030"/>
    <w:rsid w:val="6B436A8D"/>
    <w:rsid w:val="6B4849B1"/>
    <w:rsid w:val="6B4C4AE6"/>
    <w:rsid w:val="6B4E5778"/>
    <w:rsid w:val="6B4E646B"/>
    <w:rsid w:val="6B594E10"/>
    <w:rsid w:val="6B5A2C3F"/>
    <w:rsid w:val="6B607E5C"/>
    <w:rsid w:val="6B637A3C"/>
    <w:rsid w:val="6B684B2B"/>
    <w:rsid w:val="6B756B41"/>
    <w:rsid w:val="6B782B8D"/>
    <w:rsid w:val="6B7A412B"/>
    <w:rsid w:val="6B7E7E55"/>
    <w:rsid w:val="6B87197D"/>
    <w:rsid w:val="6B8B0FB7"/>
    <w:rsid w:val="6B8C6F93"/>
    <w:rsid w:val="6B8D6867"/>
    <w:rsid w:val="6B8F0831"/>
    <w:rsid w:val="6B916358"/>
    <w:rsid w:val="6B98412E"/>
    <w:rsid w:val="6BA3608B"/>
    <w:rsid w:val="6BA81FC6"/>
    <w:rsid w:val="6BA972A1"/>
    <w:rsid w:val="6BAB248A"/>
    <w:rsid w:val="6BAE1B80"/>
    <w:rsid w:val="6BBD1CF7"/>
    <w:rsid w:val="6BCB1032"/>
    <w:rsid w:val="6BCD6965"/>
    <w:rsid w:val="6BD16ED3"/>
    <w:rsid w:val="6BD275B7"/>
    <w:rsid w:val="6BD31B1E"/>
    <w:rsid w:val="6BDD7D4F"/>
    <w:rsid w:val="6BDD7E70"/>
    <w:rsid w:val="6BE30C66"/>
    <w:rsid w:val="6BEA6C23"/>
    <w:rsid w:val="6BF863D7"/>
    <w:rsid w:val="6BFB1A23"/>
    <w:rsid w:val="6BFC1155"/>
    <w:rsid w:val="6C043D76"/>
    <w:rsid w:val="6C054650"/>
    <w:rsid w:val="6C0601F1"/>
    <w:rsid w:val="6C075B03"/>
    <w:rsid w:val="6C082D01"/>
    <w:rsid w:val="6C0B610A"/>
    <w:rsid w:val="6C0D5B92"/>
    <w:rsid w:val="6C112B24"/>
    <w:rsid w:val="6C164AAF"/>
    <w:rsid w:val="6C1758D2"/>
    <w:rsid w:val="6C1A634D"/>
    <w:rsid w:val="6C24541E"/>
    <w:rsid w:val="6C256F3D"/>
    <w:rsid w:val="6C276CBC"/>
    <w:rsid w:val="6C3F24CA"/>
    <w:rsid w:val="6C4130C1"/>
    <w:rsid w:val="6C463EBB"/>
    <w:rsid w:val="6C4C4A8D"/>
    <w:rsid w:val="6C5147F6"/>
    <w:rsid w:val="6C545849"/>
    <w:rsid w:val="6C5527E5"/>
    <w:rsid w:val="6C553EED"/>
    <w:rsid w:val="6C5A499B"/>
    <w:rsid w:val="6C5B406F"/>
    <w:rsid w:val="6C6058A7"/>
    <w:rsid w:val="6C6770B8"/>
    <w:rsid w:val="6C683B9C"/>
    <w:rsid w:val="6C697BBF"/>
    <w:rsid w:val="6C6B350B"/>
    <w:rsid w:val="6C7052FA"/>
    <w:rsid w:val="6C7520FA"/>
    <w:rsid w:val="6C7B29B1"/>
    <w:rsid w:val="6C8C4686"/>
    <w:rsid w:val="6C9C1458"/>
    <w:rsid w:val="6CA1081C"/>
    <w:rsid w:val="6CA34594"/>
    <w:rsid w:val="6CA4235E"/>
    <w:rsid w:val="6CB06B79"/>
    <w:rsid w:val="6CB21A56"/>
    <w:rsid w:val="6CB542C8"/>
    <w:rsid w:val="6CB56076"/>
    <w:rsid w:val="6CB86E80"/>
    <w:rsid w:val="6CBA18DE"/>
    <w:rsid w:val="6CCA6708"/>
    <w:rsid w:val="6CCA7D73"/>
    <w:rsid w:val="6CD25B27"/>
    <w:rsid w:val="6CD45945"/>
    <w:rsid w:val="6CDA60C2"/>
    <w:rsid w:val="6CDC3602"/>
    <w:rsid w:val="6CDC43E9"/>
    <w:rsid w:val="6CDF25C2"/>
    <w:rsid w:val="6CE64481"/>
    <w:rsid w:val="6CE80A80"/>
    <w:rsid w:val="6CE93F71"/>
    <w:rsid w:val="6CEF1588"/>
    <w:rsid w:val="6CF245FA"/>
    <w:rsid w:val="6D00090C"/>
    <w:rsid w:val="6D0C2A35"/>
    <w:rsid w:val="6D0C613F"/>
    <w:rsid w:val="6D142D9C"/>
    <w:rsid w:val="6D165E10"/>
    <w:rsid w:val="6D181281"/>
    <w:rsid w:val="6D287B5A"/>
    <w:rsid w:val="6D2A08D5"/>
    <w:rsid w:val="6D2C1EF0"/>
    <w:rsid w:val="6D3B566E"/>
    <w:rsid w:val="6D3C4DC1"/>
    <w:rsid w:val="6D517303"/>
    <w:rsid w:val="6D590593"/>
    <w:rsid w:val="6D5B0983"/>
    <w:rsid w:val="6D5E6497"/>
    <w:rsid w:val="6D5E6EBF"/>
    <w:rsid w:val="6D6209B3"/>
    <w:rsid w:val="6D673814"/>
    <w:rsid w:val="6D6B416B"/>
    <w:rsid w:val="6D6D1B92"/>
    <w:rsid w:val="6D720BA9"/>
    <w:rsid w:val="6D723F67"/>
    <w:rsid w:val="6D725D15"/>
    <w:rsid w:val="6D765805"/>
    <w:rsid w:val="6D7B16CC"/>
    <w:rsid w:val="6D7C3DDB"/>
    <w:rsid w:val="6D837F22"/>
    <w:rsid w:val="6D8E6624"/>
    <w:rsid w:val="6D91263F"/>
    <w:rsid w:val="6D94394D"/>
    <w:rsid w:val="6DA01445"/>
    <w:rsid w:val="6DA57E98"/>
    <w:rsid w:val="6DB04CB2"/>
    <w:rsid w:val="6DB4178C"/>
    <w:rsid w:val="6DB81974"/>
    <w:rsid w:val="6DC03450"/>
    <w:rsid w:val="6DC20A4A"/>
    <w:rsid w:val="6DC472DF"/>
    <w:rsid w:val="6DC5678C"/>
    <w:rsid w:val="6DCA1ED1"/>
    <w:rsid w:val="6DDE4298"/>
    <w:rsid w:val="6DE21F8A"/>
    <w:rsid w:val="6DF34CD9"/>
    <w:rsid w:val="6DF61D70"/>
    <w:rsid w:val="6DF66946"/>
    <w:rsid w:val="6DF7425E"/>
    <w:rsid w:val="6DFA03C4"/>
    <w:rsid w:val="6E076D34"/>
    <w:rsid w:val="6E0A1325"/>
    <w:rsid w:val="6E1A7B10"/>
    <w:rsid w:val="6E1F5E9D"/>
    <w:rsid w:val="6E207B4E"/>
    <w:rsid w:val="6E217E67"/>
    <w:rsid w:val="6E267932"/>
    <w:rsid w:val="6E276AFF"/>
    <w:rsid w:val="6E2C1F47"/>
    <w:rsid w:val="6E3D0A6D"/>
    <w:rsid w:val="6E4848D8"/>
    <w:rsid w:val="6E5C7B73"/>
    <w:rsid w:val="6E68642E"/>
    <w:rsid w:val="6E6B242A"/>
    <w:rsid w:val="6E757270"/>
    <w:rsid w:val="6E781A51"/>
    <w:rsid w:val="6E7B6E4B"/>
    <w:rsid w:val="6E8126B3"/>
    <w:rsid w:val="6E8201DA"/>
    <w:rsid w:val="6E881C94"/>
    <w:rsid w:val="6E882AA0"/>
    <w:rsid w:val="6E884778"/>
    <w:rsid w:val="6E891A4E"/>
    <w:rsid w:val="6E8977BA"/>
    <w:rsid w:val="6E8A4814"/>
    <w:rsid w:val="6E932533"/>
    <w:rsid w:val="6E940421"/>
    <w:rsid w:val="6E9A4FA5"/>
    <w:rsid w:val="6EA350D8"/>
    <w:rsid w:val="6EA463A2"/>
    <w:rsid w:val="6EA90FDE"/>
    <w:rsid w:val="6EB011EB"/>
    <w:rsid w:val="6EB34837"/>
    <w:rsid w:val="6EB96D3E"/>
    <w:rsid w:val="6EBA3E17"/>
    <w:rsid w:val="6EBD1C57"/>
    <w:rsid w:val="6EBD7464"/>
    <w:rsid w:val="6EC30F1E"/>
    <w:rsid w:val="6EC64922"/>
    <w:rsid w:val="6EC91F16"/>
    <w:rsid w:val="6ECB55B8"/>
    <w:rsid w:val="6ED053E9"/>
    <w:rsid w:val="6ED15F32"/>
    <w:rsid w:val="6ED24951"/>
    <w:rsid w:val="6ED43694"/>
    <w:rsid w:val="6ED722D3"/>
    <w:rsid w:val="6ED87E74"/>
    <w:rsid w:val="6EDC3D8E"/>
    <w:rsid w:val="6EDD39D6"/>
    <w:rsid w:val="6EE33335"/>
    <w:rsid w:val="6EED40D9"/>
    <w:rsid w:val="6EED7D49"/>
    <w:rsid w:val="6EEE3AC1"/>
    <w:rsid w:val="6EEE6BBC"/>
    <w:rsid w:val="6EF13C87"/>
    <w:rsid w:val="6EF266C9"/>
    <w:rsid w:val="6EF32112"/>
    <w:rsid w:val="6EFA2466"/>
    <w:rsid w:val="6EFB5A89"/>
    <w:rsid w:val="6F0B5CC5"/>
    <w:rsid w:val="6F0D2199"/>
    <w:rsid w:val="6F0F3FB5"/>
    <w:rsid w:val="6F1076B7"/>
    <w:rsid w:val="6F1E2296"/>
    <w:rsid w:val="6F23498B"/>
    <w:rsid w:val="6F3659D8"/>
    <w:rsid w:val="6F3F60CB"/>
    <w:rsid w:val="6F40431D"/>
    <w:rsid w:val="6F466612"/>
    <w:rsid w:val="6F49037E"/>
    <w:rsid w:val="6F4F07AC"/>
    <w:rsid w:val="6F5002D8"/>
    <w:rsid w:val="6F57312F"/>
    <w:rsid w:val="6F5C7A75"/>
    <w:rsid w:val="6F6048FE"/>
    <w:rsid w:val="6F633146"/>
    <w:rsid w:val="6F655B31"/>
    <w:rsid w:val="6F685621"/>
    <w:rsid w:val="6F6B6CA8"/>
    <w:rsid w:val="6F6C691B"/>
    <w:rsid w:val="6F742218"/>
    <w:rsid w:val="6F795A80"/>
    <w:rsid w:val="6F7A7850"/>
    <w:rsid w:val="6F7E6BF3"/>
    <w:rsid w:val="6F822668"/>
    <w:rsid w:val="6F864031"/>
    <w:rsid w:val="6F8A3E42"/>
    <w:rsid w:val="6F960E0D"/>
    <w:rsid w:val="6FA81EC2"/>
    <w:rsid w:val="6FB23BF6"/>
    <w:rsid w:val="6FB27708"/>
    <w:rsid w:val="6FB478B7"/>
    <w:rsid w:val="6FBF4BFE"/>
    <w:rsid w:val="6FC52A15"/>
    <w:rsid w:val="6FC8448B"/>
    <w:rsid w:val="6FCC5BB0"/>
    <w:rsid w:val="6FD35191"/>
    <w:rsid w:val="6FD44A65"/>
    <w:rsid w:val="6FD83771"/>
    <w:rsid w:val="6FD900B8"/>
    <w:rsid w:val="6FDE202A"/>
    <w:rsid w:val="6FE43C35"/>
    <w:rsid w:val="6FE54EC4"/>
    <w:rsid w:val="6FE72E78"/>
    <w:rsid w:val="6FEA5A1C"/>
    <w:rsid w:val="6FEB253B"/>
    <w:rsid w:val="6FEC5DB0"/>
    <w:rsid w:val="6FED3D79"/>
    <w:rsid w:val="6FF632A2"/>
    <w:rsid w:val="6FFE09D9"/>
    <w:rsid w:val="70041B6B"/>
    <w:rsid w:val="700C06A3"/>
    <w:rsid w:val="700E7FC4"/>
    <w:rsid w:val="7012558D"/>
    <w:rsid w:val="70180DF5"/>
    <w:rsid w:val="701A23B2"/>
    <w:rsid w:val="701B0AEA"/>
    <w:rsid w:val="702A2886"/>
    <w:rsid w:val="702B0DBA"/>
    <w:rsid w:val="702E0844"/>
    <w:rsid w:val="70335C2F"/>
    <w:rsid w:val="70340294"/>
    <w:rsid w:val="703419A7"/>
    <w:rsid w:val="703674CE"/>
    <w:rsid w:val="703951EF"/>
    <w:rsid w:val="703B0129"/>
    <w:rsid w:val="703C27F4"/>
    <w:rsid w:val="703D244F"/>
    <w:rsid w:val="703E6382"/>
    <w:rsid w:val="705A7660"/>
    <w:rsid w:val="705F2162"/>
    <w:rsid w:val="70630383"/>
    <w:rsid w:val="70651B61"/>
    <w:rsid w:val="706737D7"/>
    <w:rsid w:val="70696A50"/>
    <w:rsid w:val="707324D0"/>
    <w:rsid w:val="70810441"/>
    <w:rsid w:val="708446DD"/>
    <w:rsid w:val="70866B41"/>
    <w:rsid w:val="708772EC"/>
    <w:rsid w:val="708E730A"/>
    <w:rsid w:val="708F2E7C"/>
    <w:rsid w:val="709C34A3"/>
    <w:rsid w:val="709F3B54"/>
    <w:rsid w:val="70A37760"/>
    <w:rsid w:val="70A716D9"/>
    <w:rsid w:val="70AB523A"/>
    <w:rsid w:val="70AE3508"/>
    <w:rsid w:val="70B917CC"/>
    <w:rsid w:val="70C7249B"/>
    <w:rsid w:val="70CB5E68"/>
    <w:rsid w:val="70CD23C0"/>
    <w:rsid w:val="70D32B61"/>
    <w:rsid w:val="70D36C12"/>
    <w:rsid w:val="70D6480D"/>
    <w:rsid w:val="70D85FC1"/>
    <w:rsid w:val="70DD5B9B"/>
    <w:rsid w:val="70E32112"/>
    <w:rsid w:val="70E91AA9"/>
    <w:rsid w:val="70F24EA2"/>
    <w:rsid w:val="70F516CE"/>
    <w:rsid w:val="70F829D5"/>
    <w:rsid w:val="7114113C"/>
    <w:rsid w:val="711C0906"/>
    <w:rsid w:val="711C4915"/>
    <w:rsid w:val="711E7547"/>
    <w:rsid w:val="71292B19"/>
    <w:rsid w:val="712B2BDC"/>
    <w:rsid w:val="712B440C"/>
    <w:rsid w:val="712C10F3"/>
    <w:rsid w:val="71325EE7"/>
    <w:rsid w:val="713A4D9B"/>
    <w:rsid w:val="713C1844"/>
    <w:rsid w:val="71450BD3"/>
    <w:rsid w:val="7146355D"/>
    <w:rsid w:val="714874B8"/>
    <w:rsid w:val="714E2929"/>
    <w:rsid w:val="714E33B7"/>
    <w:rsid w:val="7162419C"/>
    <w:rsid w:val="716A7B93"/>
    <w:rsid w:val="716B31A7"/>
    <w:rsid w:val="71707E36"/>
    <w:rsid w:val="7172737E"/>
    <w:rsid w:val="71762CA2"/>
    <w:rsid w:val="7189187F"/>
    <w:rsid w:val="718A6801"/>
    <w:rsid w:val="718E4459"/>
    <w:rsid w:val="718E6353"/>
    <w:rsid w:val="71921344"/>
    <w:rsid w:val="719941B8"/>
    <w:rsid w:val="71A76E4A"/>
    <w:rsid w:val="71AA3CCF"/>
    <w:rsid w:val="71AF5213"/>
    <w:rsid w:val="71B0505E"/>
    <w:rsid w:val="71BA0B9E"/>
    <w:rsid w:val="71BB71E6"/>
    <w:rsid w:val="71BE0B36"/>
    <w:rsid w:val="71C54FAD"/>
    <w:rsid w:val="71C81340"/>
    <w:rsid w:val="71C8398B"/>
    <w:rsid w:val="71C8684B"/>
    <w:rsid w:val="71EE5577"/>
    <w:rsid w:val="71F17B50"/>
    <w:rsid w:val="71F96A05"/>
    <w:rsid w:val="71FE1AD4"/>
    <w:rsid w:val="72003A61"/>
    <w:rsid w:val="72007BEE"/>
    <w:rsid w:val="720B51B6"/>
    <w:rsid w:val="721E1F6F"/>
    <w:rsid w:val="722046AE"/>
    <w:rsid w:val="72234D69"/>
    <w:rsid w:val="722872EA"/>
    <w:rsid w:val="722F68CA"/>
    <w:rsid w:val="72311897"/>
    <w:rsid w:val="723F4C6C"/>
    <w:rsid w:val="724759C2"/>
    <w:rsid w:val="72477770"/>
    <w:rsid w:val="724C16FF"/>
    <w:rsid w:val="7258197D"/>
    <w:rsid w:val="725D5379"/>
    <w:rsid w:val="726447C6"/>
    <w:rsid w:val="726B1ED0"/>
    <w:rsid w:val="727F12F9"/>
    <w:rsid w:val="72895D82"/>
    <w:rsid w:val="72895FDA"/>
    <w:rsid w:val="728A0953"/>
    <w:rsid w:val="72945E87"/>
    <w:rsid w:val="72953AC7"/>
    <w:rsid w:val="7296204E"/>
    <w:rsid w:val="72AE3C93"/>
    <w:rsid w:val="72BF37AA"/>
    <w:rsid w:val="72BF4F7D"/>
    <w:rsid w:val="72C15774"/>
    <w:rsid w:val="72C31EF4"/>
    <w:rsid w:val="72CB188C"/>
    <w:rsid w:val="72CD4EB3"/>
    <w:rsid w:val="72CF3B0D"/>
    <w:rsid w:val="72D27981"/>
    <w:rsid w:val="72DA4A88"/>
    <w:rsid w:val="72DB4E3E"/>
    <w:rsid w:val="72EA091E"/>
    <w:rsid w:val="72EB11D1"/>
    <w:rsid w:val="72ED47BB"/>
    <w:rsid w:val="72EE408F"/>
    <w:rsid w:val="72F07E08"/>
    <w:rsid w:val="72F83160"/>
    <w:rsid w:val="72FA7ADC"/>
    <w:rsid w:val="72FB4772"/>
    <w:rsid w:val="72FD24F2"/>
    <w:rsid w:val="73013DC3"/>
    <w:rsid w:val="73020966"/>
    <w:rsid w:val="730423A2"/>
    <w:rsid w:val="730801ED"/>
    <w:rsid w:val="73124222"/>
    <w:rsid w:val="73131D48"/>
    <w:rsid w:val="732249A1"/>
    <w:rsid w:val="732950C8"/>
    <w:rsid w:val="732D52E6"/>
    <w:rsid w:val="73337CF4"/>
    <w:rsid w:val="73374BBF"/>
    <w:rsid w:val="73440A8F"/>
    <w:rsid w:val="73441807"/>
    <w:rsid w:val="734464A7"/>
    <w:rsid w:val="7347663E"/>
    <w:rsid w:val="7347757D"/>
    <w:rsid w:val="734B7734"/>
    <w:rsid w:val="734D1946"/>
    <w:rsid w:val="734D3BC8"/>
    <w:rsid w:val="73506918"/>
    <w:rsid w:val="735230D5"/>
    <w:rsid w:val="73530396"/>
    <w:rsid w:val="73554010"/>
    <w:rsid w:val="73563D92"/>
    <w:rsid w:val="735C6276"/>
    <w:rsid w:val="735D7691"/>
    <w:rsid w:val="736507F6"/>
    <w:rsid w:val="73774085"/>
    <w:rsid w:val="73786272"/>
    <w:rsid w:val="737A1DC7"/>
    <w:rsid w:val="737A3B75"/>
    <w:rsid w:val="737C0FFA"/>
    <w:rsid w:val="737F73DD"/>
    <w:rsid w:val="73830C7C"/>
    <w:rsid w:val="73853BCA"/>
    <w:rsid w:val="738D5656"/>
    <w:rsid w:val="73920EBF"/>
    <w:rsid w:val="739619CC"/>
    <w:rsid w:val="73992AC3"/>
    <w:rsid w:val="73992B41"/>
    <w:rsid w:val="739E08B8"/>
    <w:rsid w:val="739E7864"/>
    <w:rsid w:val="73A111BE"/>
    <w:rsid w:val="73A95B56"/>
    <w:rsid w:val="73AA26AC"/>
    <w:rsid w:val="73AD7AA7"/>
    <w:rsid w:val="73AF7CC3"/>
    <w:rsid w:val="73B70925"/>
    <w:rsid w:val="73BB13AD"/>
    <w:rsid w:val="73BC1C0C"/>
    <w:rsid w:val="73BC5F3C"/>
    <w:rsid w:val="73C4268A"/>
    <w:rsid w:val="73CA2CA4"/>
    <w:rsid w:val="73CA314A"/>
    <w:rsid w:val="73CC3327"/>
    <w:rsid w:val="73CF3EC1"/>
    <w:rsid w:val="73D03795"/>
    <w:rsid w:val="73D10A7C"/>
    <w:rsid w:val="73DE2DB8"/>
    <w:rsid w:val="73DE5EB2"/>
    <w:rsid w:val="73E060CE"/>
    <w:rsid w:val="73E13BF4"/>
    <w:rsid w:val="73EF4563"/>
    <w:rsid w:val="73F2319F"/>
    <w:rsid w:val="73FA085C"/>
    <w:rsid w:val="74031DBD"/>
    <w:rsid w:val="740775BE"/>
    <w:rsid w:val="74081181"/>
    <w:rsid w:val="74085625"/>
    <w:rsid w:val="740873D3"/>
    <w:rsid w:val="741A1465"/>
    <w:rsid w:val="742A7349"/>
    <w:rsid w:val="742F56A4"/>
    <w:rsid w:val="74312486"/>
    <w:rsid w:val="743D707D"/>
    <w:rsid w:val="743E44FA"/>
    <w:rsid w:val="744321B9"/>
    <w:rsid w:val="74453829"/>
    <w:rsid w:val="74455F31"/>
    <w:rsid w:val="74471CA9"/>
    <w:rsid w:val="744A3547"/>
    <w:rsid w:val="745443C6"/>
    <w:rsid w:val="745919DD"/>
    <w:rsid w:val="747301B7"/>
    <w:rsid w:val="74790358"/>
    <w:rsid w:val="747D1B6F"/>
    <w:rsid w:val="747F58E7"/>
    <w:rsid w:val="74803981"/>
    <w:rsid w:val="74855837"/>
    <w:rsid w:val="748A4B39"/>
    <w:rsid w:val="748E671C"/>
    <w:rsid w:val="748F1B35"/>
    <w:rsid w:val="7490269B"/>
    <w:rsid w:val="74922AC0"/>
    <w:rsid w:val="749420F2"/>
    <w:rsid w:val="74A225EF"/>
    <w:rsid w:val="74A40EAA"/>
    <w:rsid w:val="74A54C22"/>
    <w:rsid w:val="74A73278"/>
    <w:rsid w:val="74B03CF2"/>
    <w:rsid w:val="74B11819"/>
    <w:rsid w:val="74B45395"/>
    <w:rsid w:val="74C05C7A"/>
    <w:rsid w:val="74C87F16"/>
    <w:rsid w:val="74CB28DA"/>
    <w:rsid w:val="74D04DB6"/>
    <w:rsid w:val="74D90969"/>
    <w:rsid w:val="74DA48CB"/>
    <w:rsid w:val="74DF3BAA"/>
    <w:rsid w:val="74E120FE"/>
    <w:rsid w:val="74E219D2"/>
    <w:rsid w:val="74E92D60"/>
    <w:rsid w:val="74EC7067"/>
    <w:rsid w:val="74EE0377"/>
    <w:rsid w:val="74EE481B"/>
    <w:rsid w:val="74F11BE7"/>
    <w:rsid w:val="74F5194B"/>
    <w:rsid w:val="74F72AF3"/>
    <w:rsid w:val="74F7365D"/>
    <w:rsid w:val="74F87C2C"/>
    <w:rsid w:val="74FE4374"/>
    <w:rsid w:val="75096F5F"/>
    <w:rsid w:val="75097D55"/>
    <w:rsid w:val="750A2CD7"/>
    <w:rsid w:val="750A5428"/>
    <w:rsid w:val="752437F8"/>
    <w:rsid w:val="752A12F1"/>
    <w:rsid w:val="75373B44"/>
    <w:rsid w:val="75383CE8"/>
    <w:rsid w:val="754378F0"/>
    <w:rsid w:val="754430F8"/>
    <w:rsid w:val="75454B54"/>
    <w:rsid w:val="75456373"/>
    <w:rsid w:val="75483F2B"/>
    <w:rsid w:val="75596CAF"/>
    <w:rsid w:val="755B7C0B"/>
    <w:rsid w:val="756019C9"/>
    <w:rsid w:val="75614FED"/>
    <w:rsid w:val="75660855"/>
    <w:rsid w:val="756659DC"/>
    <w:rsid w:val="756B19C7"/>
    <w:rsid w:val="756D53EE"/>
    <w:rsid w:val="75755861"/>
    <w:rsid w:val="757F58D8"/>
    <w:rsid w:val="758C51E5"/>
    <w:rsid w:val="758E3908"/>
    <w:rsid w:val="75981E64"/>
    <w:rsid w:val="75A03342"/>
    <w:rsid w:val="75AA6994"/>
    <w:rsid w:val="75AF16E6"/>
    <w:rsid w:val="75AF3FAA"/>
    <w:rsid w:val="75B275F6"/>
    <w:rsid w:val="75B36077"/>
    <w:rsid w:val="75BA64AB"/>
    <w:rsid w:val="75BC0475"/>
    <w:rsid w:val="75BD3566"/>
    <w:rsid w:val="75C12BF5"/>
    <w:rsid w:val="75C8129C"/>
    <w:rsid w:val="75C8506C"/>
    <w:rsid w:val="75D10E0C"/>
    <w:rsid w:val="75D27811"/>
    <w:rsid w:val="75D4260F"/>
    <w:rsid w:val="75DD0582"/>
    <w:rsid w:val="75EB3CEA"/>
    <w:rsid w:val="75F27306"/>
    <w:rsid w:val="75F428A6"/>
    <w:rsid w:val="75F52486"/>
    <w:rsid w:val="75FE6CDF"/>
    <w:rsid w:val="760342F6"/>
    <w:rsid w:val="76110158"/>
    <w:rsid w:val="76126652"/>
    <w:rsid w:val="76165DD7"/>
    <w:rsid w:val="76182072"/>
    <w:rsid w:val="761B7D80"/>
    <w:rsid w:val="761C0A74"/>
    <w:rsid w:val="762027B2"/>
    <w:rsid w:val="7621477C"/>
    <w:rsid w:val="76216152"/>
    <w:rsid w:val="762B0D2A"/>
    <w:rsid w:val="762B5982"/>
    <w:rsid w:val="762F6E99"/>
    <w:rsid w:val="76334DB9"/>
    <w:rsid w:val="763371A8"/>
    <w:rsid w:val="76382F12"/>
    <w:rsid w:val="763D3AC8"/>
    <w:rsid w:val="764010A6"/>
    <w:rsid w:val="76481E39"/>
    <w:rsid w:val="764D19B8"/>
    <w:rsid w:val="764D5571"/>
    <w:rsid w:val="764F2B2D"/>
    <w:rsid w:val="76504D7D"/>
    <w:rsid w:val="76546096"/>
    <w:rsid w:val="7658489E"/>
    <w:rsid w:val="765B226D"/>
    <w:rsid w:val="765C5EC2"/>
    <w:rsid w:val="765D7381"/>
    <w:rsid w:val="76744636"/>
    <w:rsid w:val="767E7C63"/>
    <w:rsid w:val="76834279"/>
    <w:rsid w:val="768A39BC"/>
    <w:rsid w:val="768E6CF8"/>
    <w:rsid w:val="768F2D9D"/>
    <w:rsid w:val="769431A0"/>
    <w:rsid w:val="76A10290"/>
    <w:rsid w:val="76A83067"/>
    <w:rsid w:val="76A8778E"/>
    <w:rsid w:val="76AC673B"/>
    <w:rsid w:val="76AF3E6C"/>
    <w:rsid w:val="76B15B00"/>
    <w:rsid w:val="76B57B1A"/>
    <w:rsid w:val="76B62E18"/>
    <w:rsid w:val="76B73919"/>
    <w:rsid w:val="76B8516C"/>
    <w:rsid w:val="76D11CFE"/>
    <w:rsid w:val="76D57A40"/>
    <w:rsid w:val="76DC73B5"/>
    <w:rsid w:val="76DD0A13"/>
    <w:rsid w:val="76DF08BF"/>
    <w:rsid w:val="76E00627"/>
    <w:rsid w:val="76E45ED5"/>
    <w:rsid w:val="76E81C8A"/>
    <w:rsid w:val="76EA1012"/>
    <w:rsid w:val="76F52AE3"/>
    <w:rsid w:val="76FB522F"/>
    <w:rsid w:val="77000835"/>
    <w:rsid w:val="77025C02"/>
    <w:rsid w:val="77061685"/>
    <w:rsid w:val="770A73B3"/>
    <w:rsid w:val="770C3AED"/>
    <w:rsid w:val="770F3446"/>
    <w:rsid w:val="77106CCA"/>
    <w:rsid w:val="77132317"/>
    <w:rsid w:val="77177AE1"/>
    <w:rsid w:val="77182CF2"/>
    <w:rsid w:val="77183DD1"/>
    <w:rsid w:val="7722255A"/>
    <w:rsid w:val="77251B93"/>
    <w:rsid w:val="772B318E"/>
    <w:rsid w:val="772B3B04"/>
    <w:rsid w:val="772E5490"/>
    <w:rsid w:val="7730111A"/>
    <w:rsid w:val="773254F8"/>
    <w:rsid w:val="773B0D91"/>
    <w:rsid w:val="774921DC"/>
    <w:rsid w:val="775A7F45"/>
    <w:rsid w:val="776042C2"/>
    <w:rsid w:val="77613D59"/>
    <w:rsid w:val="77633E9B"/>
    <w:rsid w:val="77665300"/>
    <w:rsid w:val="776668EA"/>
    <w:rsid w:val="776D5ECB"/>
    <w:rsid w:val="776F6A13"/>
    <w:rsid w:val="77707769"/>
    <w:rsid w:val="77752FD1"/>
    <w:rsid w:val="77770AF7"/>
    <w:rsid w:val="777C3A99"/>
    <w:rsid w:val="777C4360"/>
    <w:rsid w:val="777D268A"/>
    <w:rsid w:val="77814417"/>
    <w:rsid w:val="778356EE"/>
    <w:rsid w:val="7788665B"/>
    <w:rsid w:val="778A22C8"/>
    <w:rsid w:val="778A6B73"/>
    <w:rsid w:val="778F321E"/>
    <w:rsid w:val="779571D0"/>
    <w:rsid w:val="779B549C"/>
    <w:rsid w:val="77A4357D"/>
    <w:rsid w:val="77A64F39"/>
    <w:rsid w:val="77AE670B"/>
    <w:rsid w:val="77B52D38"/>
    <w:rsid w:val="77B67734"/>
    <w:rsid w:val="77B81B4C"/>
    <w:rsid w:val="77BF424C"/>
    <w:rsid w:val="77C11D73"/>
    <w:rsid w:val="77C33D3D"/>
    <w:rsid w:val="77C35AEB"/>
    <w:rsid w:val="77CB114B"/>
    <w:rsid w:val="77CB1A30"/>
    <w:rsid w:val="77D45F4A"/>
    <w:rsid w:val="77D9530E"/>
    <w:rsid w:val="77DE1039"/>
    <w:rsid w:val="77E048EF"/>
    <w:rsid w:val="77E05069"/>
    <w:rsid w:val="77E108A2"/>
    <w:rsid w:val="77E51F05"/>
    <w:rsid w:val="77E85551"/>
    <w:rsid w:val="77F42148"/>
    <w:rsid w:val="77F51A15"/>
    <w:rsid w:val="77F55D5D"/>
    <w:rsid w:val="77F73293"/>
    <w:rsid w:val="77FE6B23"/>
    <w:rsid w:val="780138A2"/>
    <w:rsid w:val="780974B2"/>
    <w:rsid w:val="780B5DCE"/>
    <w:rsid w:val="780C14C4"/>
    <w:rsid w:val="78104AA8"/>
    <w:rsid w:val="78144598"/>
    <w:rsid w:val="78175E36"/>
    <w:rsid w:val="78250553"/>
    <w:rsid w:val="78267E28"/>
    <w:rsid w:val="783464A7"/>
    <w:rsid w:val="78423D48"/>
    <w:rsid w:val="78482494"/>
    <w:rsid w:val="78511348"/>
    <w:rsid w:val="785D33E7"/>
    <w:rsid w:val="785D489D"/>
    <w:rsid w:val="78614E88"/>
    <w:rsid w:val="7866720A"/>
    <w:rsid w:val="78686692"/>
    <w:rsid w:val="786C14C2"/>
    <w:rsid w:val="78774B27"/>
    <w:rsid w:val="7877762E"/>
    <w:rsid w:val="787A7E9F"/>
    <w:rsid w:val="787C3EEC"/>
    <w:rsid w:val="787D2FEB"/>
    <w:rsid w:val="78880AE2"/>
    <w:rsid w:val="788B1F02"/>
    <w:rsid w:val="788E5C50"/>
    <w:rsid w:val="789314F6"/>
    <w:rsid w:val="78A76272"/>
    <w:rsid w:val="78A84CE1"/>
    <w:rsid w:val="78A8679B"/>
    <w:rsid w:val="78AC7D6F"/>
    <w:rsid w:val="78B86684"/>
    <w:rsid w:val="78BA47EC"/>
    <w:rsid w:val="78C064CE"/>
    <w:rsid w:val="78C91C66"/>
    <w:rsid w:val="78CA2E70"/>
    <w:rsid w:val="78CC09CF"/>
    <w:rsid w:val="78CD15F4"/>
    <w:rsid w:val="78CF2423"/>
    <w:rsid w:val="78D8315C"/>
    <w:rsid w:val="78D926A1"/>
    <w:rsid w:val="78DB50B6"/>
    <w:rsid w:val="78E34B02"/>
    <w:rsid w:val="78E811D1"/>
    <w:rsid w:val="78E96C93"/>
    <w:rsid w:val="78EC1071"/>
    <w:rsid w:val="78F92AA4"/>
    <w:rsid w:val="78FA0EF3"/>
    <w:rsid w:val="78FA7D70"/>
    <w:rsid w:val="78FD03CE"/>
    <w:rsid w:val="79002D6F"/>
    <w:rsid w:val="79004B1D"/>
    <w:rsid w:val="790243F1"/>
    <w:rsid w:val="790A7005"/>
    <w:rsid w:val="790F5FD1"/>
    <w:rsid w:val="791800B8"/>
    <w:rsid w:val="79187CFE"/>
    <w:rsid w:val="791B040F"/>
    <w:rsid w:val="791F3A81"/>
    <w:rsid w:val="79254583"/>
    <w:rsid w:val="792C3B64"/>
    <w:rsid w:val="792E3438"/>
    <w:rsid w:val="793228FA"/>
    <w:rsid w:val="793B7250"/>
    <w:rsid w:val="793C51B2"/>
    <w:rsid w:val="79433C81"/>
    <w:rsid w:val="79473C81"/>
    <w:rsid w:val="794F0D9D"/>
    <w:rsid w:val="794F5DED"/>
    <w:rsid w:val="7954485D"/>
    <w:rsid w:val="79561AC8"/>
    <w:rsid w:val="79565C75"/>
    <w:rsid w:val="79586707"/>
    <w:rsid w:val="796055BB"/>
    <w:rsid w:val="79681A30"/>
    <w:rsid w:val="79725A1A"/>
    <w:rsid w:val="79733540"/>
    <w:rsid w:val="79782905"/>
    <w:rsid w:val="797D172C"/>
    <w:rsid w:val="79844921"/>
    <w:rsid w:val="798C63B0"/>
    <w:rsid w:val="798E2A40"/>
    <w:rsid w:val="799460F3"/>
    <w:rsid w:val="79AB4A88"/>
    <w:rsid w:val="79B80F53"/>
    <w:rsid w:val="79BD4D0A"/>
    <w:rsid w:val="79BE2A0E"/>
    <w:rsid w:val="79C21DD2"/>
    <w:rsid w:val="79C616A5"/>
    <w:rsid w:val="79C76953"/>
    <w:rsid w:val="79C773E8"/>
    <w:rsid w:val="79EA406A"/>
    <w:rsid w:val="79F521A7"/>
    <w:rsid w:val="79F53FAD"/>
    <w:rsid w:val="79F833BF"/>
    <w:rsid w:val="79FF4DD4"/>
    <w:rsid w:val="7A0D129F"/>
    <w:rsid w:val="7A117F91"/>
    <w:rsid w:val="7A187C44"/>
    <w:rsid w:val="7A1D7E6E"/>
    <w:rsid w:val="7A230AC3"/>
    <w:rsid w:val="7A2B2B3C"/>
    <w:rsid w:val="7A2D6DC8"/>
    <w:rsid w:val="7A4602B8"/>
    <w:rsid w:val="7A505DAD"/>
    <w:rsid w:val="7A524B86"/>
    <w:rsid w:val="7A574C10"/>
    <w:rsid w:val="7A5A0B8E"/>
    <w:rsid w:val="7A622A67"/>
    <w:rsid w:val="7A637111"/>
    <w:rsid w:val="7A6A1AB9"/>
    <w:rsid w:val="7A6A78DB"/>
    <w:rsid w:val="7A6F561D"/>
    <w:rsid w:val="7A710BA7"/>
    <w:rsid w:val="7A754286"/>
    <w:rsid w:val="7A807F4C"/>
    <w:rsid w:val="7A8378C2"/>
    <w:rsid w:val="7A88301C"/>
    <w:rsid w:val="7A8D0632"/>
    <w:rsid w:val="7A8D62FA"/>
    <w:rsid w:val="7A977FC5"/>
    <w:rsid w:val="7A9814B1"/>
    <w:rsid w:val="7AA833A4"/>
    <w:rsid w:val="7AAF67FA"/>
    <w:rsid w:val="7ABB3F96"/>
    <w:rsid w:val="7ABC158E"/>
    <w:rsid w:val="7ABC24D7"/>
    <w:rsid w:val="7ABF6014"/>
    <w:rsid w:val="7ACD5386"/>
    <w:rsid w:val="7ACF47A6"/>
    <w:rsid w:val="7AD41939"/>
    <w:rsid w:val="7AD60112"/>
    <w:rsid w:val="7ADD519D"/>
    <w:rsid w:val="7AEC4D72"/>
    <w:rsid w:val="7AEC5358"/>
    <w:rsid w:val="7AF406B1"/>
    <w:rsid w:val="7AF65D6A"/>
    <w:rsid w:val="7AF7106B"/>
    <w:rsid w:val="7AF75AAB"/>
    <w:rsid w:val="7AFF62DC"/>
    <w:rsid w:val="7AFF67A2"/>
    <w:rsid w:val="7B05660A"/>
    <w:rsid w:val="7B0703E4"/>
    <w:rsid w:val="7B1E3137"/>
    <w:rsid w:val="7B25086A"/>
    <w:rsid w:val="7B262C9E"/>
    <w:rsid w:val="7B2B077A"/>
    <w:rsid w:val="7B2C7682"/>
    <w:rsid w:val="7B3311D9"/>
    <w:rsid w:val="7B3364E1"/>
    <w:rsid w:val="7B3836F7"/>
    <w:rsid w:val="7B396B7D"/>
    <w:rsid w:val="7B3D4B20"/>
    <w:rsid w:val="7B407452"/>
    <w:rsid w:val="7B46521F"/>
    <w:rsid w:val="7B537186"/>
    <w:rsid w:val="7B5573A2"/>
    <w:rsid w:val="7B581AC3"/>
    <w:rsid w:val="7B592205"/>
    <w:rsid w:val="7B5F5AB6"/>
    <w:rsid w:val="7B643141"/>
    <w:rsid w:val="7B6B5B27"/>
    <w:rsid w:val="7B713AB0"/>
    <w:rsid w:val="7B721B11"/>
    <w:rsid w:val="7B792C7F"/>
    <w:rsid w:val="7B831689"/>
    <w:rsid w:val="7B915F00"/>
    <w:rsid w:val="7BA06143"/>
    <w:rsid w:val="7BA9512D"/>
    <w:rsid w:val="7BAC6CCB"/>
    <w:rsid w:val="7BB340C8"/>
    <w:rsid w:val="7BBA7205"/>
    <w:rsid w:val="7BC254CF"/>
    <w:rsid w:val="7BC26C10"/>
    <w:rsid w:val="7BCB31C0"/>
    <w:rsid w:val="7BCE2CB0"/>
    <w:rsid w:val="7BD007D6"/>
    <w:rsid w:val="7BD36518"/>
    <w:rsid w:val="7BDA558A"/>
    <w:rsid w:val="7BE00B87"/>
    <w:rsid w:val="7BE73D72"/>
    <w:rsid w:val="7BEB4301"/>
    <w:rsid w:val="7BEC12EC"/>
    <w:rsid w:val="7BED75E5"/>
    <w:rsid w:val="7BEE728A"/>
    <w:rsid w:val="7BEF3120"/>
    <w:rsid w:val="7BEFF81C"/>
    <w:rsid w:val="7BF81ADB"/>
    <w:rsid w:val="7BF96898"/>
    <w:rsid w:val="7C0051D3"/>
    <w:rsid w:val="7C021BFF"/>
    <w:rsid w:val="7C0972AA"/>
    <w:rsid w:val="7C0A708B"/>
    <w:rsid w:val="7C0B7A60"/>
    <w:rsid w:val="7C127041"/>
    <w:rsid w:val="7C172EA1"/>
    <w:rsid w:val="7C1A5EF5"/>
    <w:rsid w:val="7C1A7CA3"/>
    <w:rsid w:val="7C1B3D98"/>
    <w:rsid w:val="7C232FFC"/>
    <w:rsid w:val="7C246D74"/>
    <w:rsid w:val="7C367375"/>
    <w:rsid w:val="7C377F58"/>
    <w:rsid w:val="7C3A0345"/>
    <w:rsid w:val="7C3E1BE4"/>
    <w:rsid w:val="7C4116D4"/>
    <w:rsid w:val="7C4C264F"/>
    <w:rsid w:val="7C4D08BF"/>
    <w:rsid w:val="7C53272D"/>
    <w:rsid w:val="7C5B3918"/>
    <w:rsid w:val="7C635BB6"/>
    <w:rsid w:val="7C655B98"/>
    <w:rsid w:val="7C691019"/>
    <w:rsid w:val="7C6D4277"/>
    <w:rsid w:val="7C713F97"/>
    <w:rsid w:val="7C7575D0"/>
    <w:rsid w:val="7C760E26"/>
    <w:rsid w:val="7C8F4BFB"/>
    <w:rsid w:val="7C97070F"/>
    <w:rsid w:val="7C9D177F"/>
    <w:rsid w:val="7C9F2371"/>
    <w:rsid w:val="7CA7192E"/>
    <w:rsid w:val="7CA85DBF"/>
    <w:rsid w:val="7CAE626D"/>
    <w:rsid w:val="7CB34B68"/>
    <w:rsid w:val="7CB46824"/>
    <w:rsid w:val="7CC83BA3"/>
    <w:rsid w:val="7CCC021E"/>
    <w:rsid w:val="7CCE4FF6"/>
    <w:rsid w:val="7CD2057E"/>
    <w:rsid w:val="7CD442F6"/>
    <w:rsid w:val="7CD4792B"/>
    <w:rsid w:val="7CD940D7"/>
    <w:rsid w:val="7CDE1088"/>
    <w:rsid w:val="7CF3248A"/>
    <w:rsid w:val="7CF404F4"/>
    <w:rsid w:val="7CF6426C"/>
    <w:rsid w:val="7CFC194F"/>
    <w:rsid w:val="7D00333D"/>
    <w:rsid w:val="7D0042EC"/>
    <w:rsid w:val="7D0175BF"/>
    <w:rsid w:val="7D0F49D7"/>
    <w:rsid w:val="7D1053DC"/>
    <w:rsid w:val="7D126BCC"/>
    <w:rsid w:val="7D1363DA"/>
    <w:rsid w:val="7D1965EB"/>
    <w:rsid w:val="7D1D6273"/>
    <w:rsid w:val="7D221505"/>
    <w:rsid w:val="7D281EBD"/>
    <w:rsid w:val="7D2C0EF9"/>
    <w:rsid w:val="7D354B8F"/>
    <w:rsid w:val="7D3A0B32"/>
    <w:rsid w:val="7D3E79C1"/>
    <w:rsid w:val="7D4B43A1"/>
    <w:rsid w:val="7D5176F5"/>
    <w:rsid w:val="7D5E506A"/>
    <w:rsid w:val="7D605B8A"/>
    <w:rsid w:val="7D751B04"/>
    <w:rsid w:val="7D7A4E9D"/>
    <w:rsid w:val="7D7B492C"/>
    <w:rsid w:val="7D7D673C"/>
    <w:rsid w:val="7D847ACA"/>
    <w:rsid w:val="7D8A1BBB"/>
    <w:rsid w:val="7DA15DA2"/>
    <w:rsid w:val="7DAE456B"/>
    <w:rsid w:val="7DAF266D"/>
    <w:rsid w:val="7DAF3575"/>
    <w:rsid w:val="7DB859C6"/>
    <w:rsid w:val="7DBD14EA"/>
    <w:rsid w:val="7DC600E3"/>
    <w:rsid w:val="7DCB56F9"/>
    <w:rsid w:val="7DCE4DF6"/>
    <w:rsid w:val="7DD30838"/>
    <w:rsid w:val="7DE33C3D"/>
    <w:rsid w:val="7DE762AB"/>
    <w:rsid w:val="7DEC58BF"/>
    <w:rsid w:val="7DF03033"/>
    <w:rsid w:val="7DFB58B2"/>
    <w:rsid w:val="7E0368D8"/>
    <w:rsid w:val="7E0470FA"/>
    <w:rsid w:val="7E0B3D48"/>
    <w:rsid w:val="7E0B49B8"/>
    <w:rsid w:val="7E11621C"/>
    <w:rsid w:val="7E163E97"/>
    <w:rsid w:val="7E1739A0"/>
    <w:rsid w:val="7E1B24C9"/>
    <w:rsid w:val="7E1C4C96"/>
    <w:rsid w:val="7E244BDB"/>
    <w:rsid w:val="7E251AE0"/>
    <w:rsid w:val="7E293579"/>
    <w:rsid w:val="7E2B3DA2"/>
    <w:rsid w:val="7E395ABE"/>
    <w:rsid w:val="7E3C190F"/>
    <w:rsid w:val="7E437985"/>
    <w:rsid w:val="7E453540"/>
    <w:rsid w:val="7E4D4E24"/>
    <w:rsid w:val="7E5356EF"/>
    <w:rsid w:val="7E5A648D"/>
    <w:rsid w:val="7E5F4740"/>
    <w:rsid w:val="7E6401F6"/>
    <w:rsid w:val="7E663305"/>
    <w:rsid w:val="7E6873EC"/>
    <w:rsid w:val="7E6D055E"/>
    <w:rsid w:val="7E6F077A"/>
    <w:rsid w:val="7E70004F"/>
    <w:rsid w:val="7E7074A7"/>
    <w:rsid w:val="7E720703"/>
    <w:rsid w:val="7E722019"/>
    <w:rsid w:val="7E751B09"/>
    <w:rsid w:val="7E757ABD"/>
    <w:rsid w:val="7E76546C"/>
    <w:rsid w:val="7E7933A7"/>
    <w:rsid w:val="7E7A0ECD"/>
    <w:rsid w:val="7E8104AE"/>
    <w:rsid w:val="7E845C8F"/>
    <w:rsid w:val="7E87442F"/>
    <w:rsid w:val="7E8D033F"/>
    <w:rsid w:val="7E8D0C00"/>
    <w:rsid w:val="7E92027A"/>
    <w:rsid w:val="7E977CD1"/>
    <w:rsid w:val="7E996E25"/>
    <w:rsid w:val="7E9F0934"/>
    <w:rsid w:val="7E9F76F2"/>
    <w:rsid w:val="7EA1294C"/>
    <w:rsid w:val="7EA12A16"/>
    <w:rsid w:val="7EA339B2"/>
    <w:rsid w:val="7EA877E8"/>
    <w:rsid w:val="7EA94FED"/>
    <w:rsid w:val="7EB002E5"/>
    <w:rsid w:val="7EB33A2D"/>
    <w:rsid w:val="7EB52241"/>
    <w:rsid w:val="7EBD3942"/>
    <w:rsid w:val="7ECD225B"/>
    <w:rsid w:val="7ED17B3E"/>
    <w:rsid w:val="7EDC3936"/>
    <w:rsid w:val="7EDE76AE"/>
    <w:rsid w:val="7EDF04BA"/>
    <w:rsid w:val="7EE23801"/>
    <w:rsid w:val="7EEA6053"/>
    <w:rsid w:val="7EF300D6"/>
    <w:rsid w:val="7EF63574"/>
    <w:rsid w:val="7EF73380"/>
    <w:rsid w:val="7EFA7860"/>
    <w:rsid w:val="7EFE38AC"/>
    <w:rsid w:val="7F08472B"/>
    <w:rsid w:val="7F160BF6"/>
    <w:rsid w:val="7F1EC1CF"/>
    <w:rsid w:val="7F3207CA"/>
    <w:rsid w:val="7F323556"/>
    <w:rsid w:val="7F3472CE"/>
    <w:rsid w:val="7F3B065C"/>
    <w:rsid w:val="7F3B68AE"/>
    <w:rsid w:val="7F4514DB"/>
    <w:rsid w:val="7F594F87"/>
    <w:rsid w:val="7F596D35"/>
    <w:rsid w:val="7F5A27DA"/>
    <w:rsid w:val="7F5B7CB9"/>
    <w:rsid w:val="7F5C05D3"/>
    <w:rsid w:val="7F645E05"/>
    <w:rsid w:val="7F663065"/>
    <w:rsid w:val="7F6B1BAD"/>
    <w:rsid w:val="7F701B3E"/>
    <w:rsid w:val="7F783734"/>
    <w:rsid w:val="7F7B314F"/>
    <w:rsid w:val="7F7B6CAB"/>
    <w:rsid w:val="7F7D5708"/>
    <w:rsid w:val="7F8D69DE"/>
    <w:rsid w:val="7F8F09A8"/>
    <w:rsid w:val="7F911DDB"/>
    <w:rsid w:val="7F9164CE"/>
    <w:rsid w:val="7F961FA8"/>
    <w:rsid w:val="7F9A7290"/>
    <w:rsid w:val="7FAD6F33"/>
    <w:rsid w:val="7FAE52D2"/>
    <w:rsid w:val="7FAF4BA7"/>
    <w:rsid w:val="7FB02E22"/>
    <w:rsid w:val="7FB4040F"/>
    <w:rsid w:val="7FB7323C"/>
    <w:rsid w:val="7FBD73EE"/>
    <w:rsid w:val="7FC00703"/>
    <w:rsid w:val="7FC40652"/>
    <w:rsid w:val="7FC42986"/>
    <w:rsid w:val="7FC44AF6"/>
    <w:rsid w:val="7FC458B0"/>
    <w:rsid w:val="7FC84302"/>
    <w:rsid w:val="7FCD41AB"/>
    <w:rsid w:val="7FD34D39"/>
    <w:rsid w:val="7FD73216"/>
    <w:rsid w:val="7FD76069"/>
    <w:rsid w:val="7FD973FE"/>
    <w:rsid w:val="7FDB599C"/>
    <w:rsid w:val="7FE02FB2"/>
    <w:rsid w:val="7FE117F7"/>
    <w:rsid w:val="7FE57A5D"/>
    <w:rsid w:val="7FF308BE"/>
    <w:rsid w:val="7FF9061E"/>
    <w:rsid w:val="7FFA6640"/>
    <w:rsid w:val="AB7E4BDD"/>
    <w:rsid w:val="B9391AD9"/>
    <w:rsid w:val="BDDDAB8D"/>
    <w:rsid w:val="FBDF351C"/>
    <w:rsid w:val="FFDB31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iPriority="0" w:semiHidden="0" w:name="toc 3"/>
    <w:lsdException w:qFormat="1" w:unhideWhenUsed="0" w:uiPriority="0" w:semiHidden="0" w:name="toc 4"/>
    <w:lsdException w:uiPriority="0" w:name="toc 5"/>
    <w:lsdException w:qFormat="1" w:uiPriority="3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iPriority="0"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99" w:semiHidden="0" w:name="page number"/>
    <w:lsdException w:uiPriority="0" w:name="endnote reference"/>
    <w:lsdException w:qFormat="1" w:unhideWhenUsed="0" w:uiPriority="99" w:semiHidden="0" w:name="endnote text"/>
    <w:lsdException w:uiPriority="0" w:name="table of authorities"/>
    <w:lsdException w:uiPriority="0" w:name="macro"/>
    <w:lsdException w:qFormat="1" w:unhideWhenUsed="0" w:uiPriority="0" w:semiHidden="0" w:name="toa heading"/>
    <w:lsdException w:qFormat="1" w:unhideWhenUsed="0" w:uiPriority="0" w:semiHidden="0" w:name="List"/>
    <w:lsdException w:uiPriority="0" w:name="List Bullet"/>
    <w:lsdException w:unhideWhenUsed="0" w:uiPriority="0" w:semiHidden="0" w:name="List Number"/>
    <w:lsdException w:qFormat="1" w:unhideWhenUsed="0" w:uiPriority="99"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00" w:lineRule="exact"/>
      <w:ind w:firstLine="360" w:firstLineChars="200"/>
      <w:jc w:val="both"/>
    </w:pPr>
    <w:rPr>
      <w:rFonts w:ascii="Times New Roman" w:hAnsi="Times New Roman" w:eastAsia="宋体" w:cstheme="minorBidi"/>
      <w:kern w:val="2"/>
      <w:sz w:val="24"/>
      <w:szCs w:val="24"/>
      <w:lang w:val="en-US" w:eastAsia="zh-CN" w:bidi="ar-SA"/>
    </w:rPr>
  </w:style>
  <w:style w:type="paragraph" w:styleId="3">
    <w:name w:val="heading 1"/>
    <w:basedOn w:val="1"/>
    <w:next w:val="1"/>
    <w:link w:val="119"/>
    <w:autoRedefine/>
    <w:qFormat/>
    <w:uiPriority w:val="0"/>
    <w:pPr>
      <w:keepNext/>
      <w:numPr>
        <w:ilvl w:val="0"/>
        <w:numId w:val="1"/>
      </w:numPr>
      <w:tabs>
        <w:tab w:val="left" w:pos="480"/>
      </w:tabs>
      <w:spacing w:beforeLines="100" w:afterLines="100" w:line="240" w:lineRule="auto"/>
      <w:ind w:firstLine="0" w:firstLineChars="0"/>
      <w:jc w:val="center"/>
      <w:outlineLvl w:val="0"/>
    </w:pPr>
    <w:rPr>
      <w:b/>
      <w:sz w:val="36"/>
      <w:szCs w:val="20"/>
    </w:rPr>
  </w:style>
  <w:style w:type="paragraph" w:styleId="4">
    <w:name w:val="heading 2"/>
    <w:basedOn w:val="1"/>
    <w:next w:val="1"/>
    <w:link w:val="83"/>
    <w:autoRedefine/>
    <w:unhideWhenUsed/>
    <w:qFormat/>
    <w:uiPriority w:val="0"/>
    <w:pPr>
      <w:keepNext/>
      <w:keepLines/>
      <w:numPr>
        <w:ilvl w:val="1"/>
        <w:numId w:val="1"/>
      </w:numPr>
      <w:tabs>
        <w:tab w:val="left" w:pos="480"/>
      </w:tabs>
      <w:spacing w:beforeLines="50" w:afterLines="50" w:line="240" w:lineRule="auto"/>
      <w:ind w:firstLine="0" w:firstLineChars="0"/>
      <w:jc w:val="center"/>
      <w:outlineLvl w:val="1"/>
    </w:pPr>
    <w:rPr>
      <w:rFonts w:ascii="Arial" w:hAnsi="Arial"/>
      <w:bCs/>
      <w:sz w:val="30"/>
      <w:szCs w:val="32"/>
    </w:rPr>
  </w:style>
  <w:style w:type="paragraph" w:styleId="5">
    <w:name w:val="heading 3"/>
    <w:basedOn w:val="1"/>
    <w:next w:val="1"/>
    <w:link w:val="99"/>
    <w:autoRedefine/>
    <w:unhideWhenUsed/>
    <w:qFormat/>
    <w:uiPriority w:val="0"/>
    <w:pPr>
      <w:numPr>
        <w:ilvl w:val="2"/>
        <w:numId w:val="1"/>
      </w:numPr>
      <w:tabs>
        <w:tab w:val="left" w:pos="2651"/>
      </w:tabs>
      <w:ind w:firstLine="0" w:firstLineChars="0"/>
      <w:jc w:val="left"/>
      <w:outlineLvl w:val="2"/>
    </w:pPr>
    <w:rPr>
      <w:rFonts w:ascii="仿宋_GB2312" w:hAnsi="仿宋_GB2312"/>
      <w:b/>
      <w:kern w:val="0"/>
      <w:sz w:val="28"/>
      <w:szCs w:val="20"/>
    </w:rPr>
  </w:style>
  <w:style w:type="paragraph" w:styleId="6">
    <w:name w:val="heading 4"/>
    <w:basedOn w:val="1"/>
    <w:next w:val="1"/>
    <w:autoRedefine/>
    <w:unhideWhenUsed/>
    <w:qFormat/>
    <w:uiPriority w:val="0"/>
    <w:pPr>
      <w:keepNext/>
      <w:keepLines/>
      <w:numPr>
        <w:ilvl w:val="3"/>
        <w:numId w:val="1"/>
      </w:numPr>
      <w:spacing w:line="372" w:lineRule="auto"/>
      <w:ind w:firstLine="0" w:firstLineChars="0"/>
      <w:outlineLvl w:val="3"/>
    </w:pPr>
    <w:rPr>
      <w:rFonts w:ascii="Arial" w:hAnsi="Arial" w:eastAsia="黑体"/>
      <w:b/>
      <w:sz w:val="28"/>
    </w:rPr>
  </w:style>
  <w:style w:type="paragraph" w:styleId="7">
    <w:name w:val="heading 5"/>
    <w:basedOn w:val="1"/>
    <w:next w:val="1"/>
    <w:autoRedefine/>
    <w:unhideWhenUsed/>
    <w:qFormat/>
    <w:uiPriority w:val="0"/>
    <w:pPr>
      <w:keepNext/>
      <w:keepLines/>
      <w:numPr>
        <w:ilvl w:val="4"/>
        <w:numId w:val="1"/>
      </w:numPr>
      <w:spacing w:line="372" w:lineRule="auto"/>
      <w:ind w:firstLine="0" w:firstLineChars="0"/>
      <w:outlineLvl w:val="4"/>
    </w:pPr>
    <w:rPr>
      <w:b/>
      <w:sz w:val="28"/>
    </w:rPr>
  </w:style>
  <w:style w:type="paragraph" w:styleId="8">
    <w:name w:val="heading 6"/>
    <w:basedOn w:val="1"/>
    <w:next w:val="1"/>
    <w:autoRedefine/>
    <w:qFormat/>
    <w:uiPriority w:val="0"/>
    <w:pPr>
      <w:keepNext/>
      <w:keepLines/>
      <w:widowControl/>
      <w:numPr>
        <w:ilvl w:val="5"/>
        <w:numId w:val="1"/>
      </w:numPr>
      <w:tabs>
        <w:tab w:val="left" w:pos="1440"/>
      </w:tabs>
      <w:spacing w:before="240" w:after="64" w:line="317" w:lineRule="auto"/>
      <w:ind w:firstLine="0" w:firstLineChars="0"/>
      <w:jc w:val="left"/>
      <w:outlineLvl w:val="5"/>
    </w:pPr>
    <w:rPr>
      <w:rFonts w:ascii="Arial" w:hAnsi="Arial" w:eastAsia="黑体"/>
      <w:b/>
      <w:kern w:val="0"/>
      <w:szCs w:val="20"/>
    </w:rPr>
  </w:style>
  <w:style w:type="paragraph" w:styleId="9">
    <w:name w:val="heading 7"/>
    <w:basedOn w:val="1"/>
    <w:next w:val="1"/>
    <w:autoRedefine/>
    <w:semiHidden/>
    <w:unhideWhenUsed/>
    <w:qFormat/>
    <w:uiPriority w:val="0"/>
    <w:pPr>
      <w:keepNext/>
      <w:keepLines/>
      <w:numPr>
        <w:ilvl w:val="6"/>
        <w:numId w:val="1"/>
      </w:numPr>
      <w:spacing w:before="240" w:after="64" w:line="317" w:lineRule="auto"/>
      <w:ind w:firstLine="0" w:firstLineChars="0"/>
      <w:outlineLvl w:val="6"/>
    </w:pPr>
    <w:rPr>
      <w:b/>
    </w:rPr>
  </w:style>
  <w:style w:type="paragraph" w:styleId="10">
    <w:name w:val="heading 8"/>
    <w:basedOn w:val="1"/>
    <w:next w:val="1"/>
    <w:autoRedefine/>
    <w:semiHidden/>
    <w:unhideWhenUsed/>
    <w:qFormat/>
    <w:uiPriority w:val="0"/>
    <w:pPr>
      <w:keepNext/>
      <w:keepLines/>
      <w:numPr>
        <w:ilvl w:val="7"/>
        <w:numId w:val="1"/>
      </w:numPr>
      <w:spacing w:before="240" w:after="64" w:line="317" w:lineRule="auto"/>
      <w:ind w:firstLine="0" w:firstLineChars="0"/>
      <w:outlineLvl w:val="7"/>
    </w:pPr>
    <w:rPr>
      <w:rFonts w:ascii="Arial" w:hAnsi="Arial" w:eastAsia="黑体"/>
    </w:rPr>
  </w:style>
  <w:style w:type="paragraph" w:styleId="11">
    <w:name w:val="heading 9"/>
    <w:basedOn w:val="1"/>
    <w:next w:val="1"/>
    <w:autoRedefine/>
    <w:semiHidden/>
    <w:unhideWhenUsed/>
    <w:qFormat/>
    <w:uiPriority w:val="0"/>
    <w:pPr>
      <w:keepNext/>
      <w:keepLines/>
      <w:numPr>
        <w:ilvl w:val="8"/>
        <w:numId w:val="1"/>
      </w:numPr>
      <w:spacing w:before="240" w:after="64" w:line="317" w:lineRule="auto"/>
      <w:ind w:firstLine="0" w:firstLineChars="0"/>
      <w:outlineLvl w:val="8"/>
    </w:pPr>
    <w:rPr>
      <w:rFonts w:ascii="Arial" w:hAnsi="Arial" w:eastAsia="黑体"/>
      <w:sz w:val="21"/>
    </w:rPr>
  </w:style>
  <w:style w:type="character" w:default="1" w:styleId="43">
    <w:name w:val="Default Paragraph Font"/>
    <w:autoRedefine/>
    <w:semiHidden/>
    <w:unhideWhenUsed/>
    <w:qFormat/>
    <w:uiPriority w:val="1"/>
  </w:style>
  <w:style w:type="table" w:default="1" w:styleId="41">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1"/>
    <w:autoRedefine/>
    <w:qFormat/>
    <w:uiPriority w:val="0"/>
    <w:pPr>
      <w:ind w:firstLine="420"/>
    </w:pPr>
    <w:rPr>
      <w:rFonts w:ascii="Calibri" w:hAnsi="Calibri" w:cs="Times New Roman"/>
    </w:rPr>
  </w:style>
  <w:style w:type="paragraph" w:styleId="12">
    <w:name w:val="caption"/>
    <w:basedOn w:val="1"/>
    <w:next w:val="1"/>
    <w:autoRedefine/>
    <w:qFormat/>
    <w:uiPriority w:val="0"/>
    <w:rPr>
      <w:rFonts w:ascii="Arial" w:hAnsi="Arial" w:eastAsia="黑体" w:cs="Arial"/>
      <w:sz w:val="20"/>
      <w:szCs w:val="20"/>
    </w:rPr>
  </w:style>
  <w:style w:type="paragraph" w:styleId="13">
    <w:name w:val="index 5"/>
    <w:basedOn w:val="1"/>
    <w:next w:val="1"/>
    <w:autoRedefine/>
    <w:qFormat/>
    <w:uiPriority w:val="0"/>
    <w:pPr>
      <w:ind w:left="1680"/>
    </w:pPr>
  </w:style>
  <w:style w:type="paragraph" w:styleId="14">
    <w:name w:val="toa heading"/>
    <w:basedOn w:val="1"/>
    <w:next w:val="1"/>
    <w:autoRedefine/>
    <w:qFormat/>
    <w:uiPriority w:val="0"/>
    <w:pPr>
      <w:spacing w:before="120"/>
    </w:pPr>
    <w:rPr>
      <w:rFonts w:ascii="Arial" w:hAnsi="Arial"/>
    </w:rPr>
  </w:style>
  <w:style w:type="paragraph" w:styleId="15">
    <w:name w:val="annotation text"/>
    <w:basedOn w:val="1"/>
    <w:autoRedefine/>
    <w:unhideWhenUsed/>
    <w:qFormat/>
    <w:uiPriority w:val="0"/>
    <w:pPr>
      <w:jc w:val="left"/>
    </w:pPr>
  </w:style>
  <w:style w:type="paragraph" w:styleId="16">
    <w:name w:val="Body Text 3"/>
    <w:basedOn w:val="1"/>
    <w:autoRedefine/>
    <w:qFormat/>
    <w:uiPriority w:val="0"/>
    <w:pPr>
      <w:snapToGrid w:val="0"/>
    </w:pPr>
  </w:style>
  <w:style w:type="paragraph" w:styleId="17">
    <w:name w:val="Body Text"/>
    <w:basedOn w:val="1"/>
    <w:next w:val="18"/>
    <w:link w:val="74"/>
    <w:autoRedefine/>
    <w:qFormat/>
    <w:uiPriority w:val="0"/>
    <w:pPr>
      <w:jc w:val="left"/>
    </w:pPr>
    <w:rPr>
      <w:bCs/>
    </w:rPr>
  </w:style>
  <w:style w:type="paragraph" w:styleId="18">
    <w:name w:val="Body Text First Indent"/>
    <w:basedOn w:val="17"/>
    <w:next w:val="19"/>
    <w:autoRedefine/>
    <w:qFormat/>
    <w:uiPriority w:val="0"/>
    <w:pPr>
      <w:spacing w:after="120"/>
      <w:ind w:firstLine="420" w:firstLineChars="100"/>
      <w:jc w:val="both"/>
    </w:pPr>
    <w:rPr>
      <w:rFonts w:ascii="Calibri" w:hAnsi="Calibri" w:cs="Times New Roman"/>
      <w:sz w:val="21"/>
      <w:szCs w:val="21"/>
    </w:rPr>
  </w:style>
  <w:style w:type="paragraph" w:styleId="19">
    <w:name w:val="toc 6"/>
    <w:basedOn w:val="1"/>
    <w:next w:val="1"/>
    <w:autoRedefine/>
    <w:unhideWhenUsed/>
    <w:qFormat/>
    <w:uiPriority w:val="39"/>
    <w:pPr>
      <w:spacing w:line="240" w:lineRule="auto"/>
      <w:ind w:left="1050" w:firstLine="0" w:firstLineChars="0"/>
      <w:jc w:val="left"/>
    </w:pPr>
    <w:rPr>
      <w:szCs w:val="21"/>
    </w:rPr>
  </w:style>
  <w:style w:type="paragraph" w:styleId="20">
    <w:name w:val="Body Text Indent"/>
    <w:basedOn w:val="1"/>
    <w:next w:val="1"/>
    <w:link w:val="90"/>
    <w:autoRedefine/>
    <w:qFormat/>
    <w:uiPriority w:val="0"/>
    <w:pPr>
      <w:ind w:left="420" w:leftChars="200"/>
    </w:pPr>
  </w:style>
  <w:style w:type="paragraph" w:styleId="21">
    <w:name w:val="List 2"/>
    <w:basedOn w:val="1"/>
    <w:autoRedefine/>
    <w:qFormat/>
    <w:uiPriority w:val="99"/>
    <w:pPr>
      <w:ind w:left="100" w:leftChars="200" w:hanging="200" w:hangingChars="200"/>
      <w:contextualSpacing/>
    </w:pPr>
  </w:style>
  <w:style w:type="paragraph" w:styleId="22">
    <w:name w:val="Block Text"/>
    <w:basedOn w:val="1"/>
    <w:autoRedefine/>
    <w:qFormat/>
    <w:uiPriority w:val="99"/>
    <w:pPr>
      <w:adjustRightInd w:val="0"/>
      <w:spacing w:line="300" w:lineRule="auto"/>
      <w:ind w:left="958" w:right="-120" w:rightChars="-120"/>
      <w:jc w:val="left"/>
    </w:pPr>
    <w:rPr>
      <w:rFonts w:ascii="宋体" w:hAnsi="宋体"/>
      <w:sz w:val="28"/>
    </w:rPr>
  </w:style>
  <w:style w:type="paragraph" w:styleId="23">
    <w:name w:val="toc 3"/>
    <w:basedOn w:val="1"/>
    <w:next w:val="1"/>
    <w:autoRedefine/>
    <w:unhideWhenUsed/>
    <w:qFormat/>
    <w:uiPriority w:val="0"/>
    <w:pPr>
      <w:ind w:left="840" w:leftChars="400"/>
    </w:pPr>
  </w:style>
  <w:style w:type="paragraph" w:styleId="24">
    <w:name w:val="Plain Text"/>
    <w:basedOn w:val="1"/>
    <w:next w:val="1"/>
    <w:autoRedefine/>
    <w:qFormat/>
    <w:uiPriority w:val="0"/>
    <w:rPr>
      <w:rFonts w:ascii="宋体" w:hAnsi="Courier New"/>
      <w:szCs w:val="20"/>
    </w:rPr>
  </w:style>
  <w:style w:type="paragraph" w:styleId="25">
    <w:name w:val="Date"/>
    <w:basedOn w:val="1"/>
    <w:next w:val="1"/>
    <w:autoRedefine/>
    <w:qFormat/>
    <w:uiPriority w:val="0"/>
    <w:rPr>
      <w:rFonts w:ascii="楷体_GB2312" w:eastAsia="楷体_GB2312"/>
      <w:b/>
      <w:sz w:val="28"/>
    </w:rPr>
  </w:style>
  <w:style w:type="paragraph" w:styleId="26">
    <w:name w:val="Body Text Indent 2"/>
    <w:basedOn w:val="1"/>
    <w:autoRedefine/>
    <w:qFormat/>
    <w:uiPriority w:val="0"/>
    <w:pPr>
      <w:spacing w:line="432" w:lineRule="auto"/>
      <w:ind w:firstLine="480"/>
    </w:pPr>
    <w:rPr>
      <w:szCs w:val="21"/>
    </w:rPr>
  </w:style>
  <w:style w:type="paragraph" w:styleId="27">
    <w:name w:val="endnote text"/>
    <w:basedOn w:val="1"/>
    <w:autoRedefine/>
    <w:qFormat/>
    <w:uiPriority w:val="99"/>
    <w:rPr>
      <w:rFonts w:ascii="Calibri" w:hAnsi="Calibri" w:cs="Calibri" w:eastAsiaTheme="minorEastAsia"/>
      <w:sz w:val="21"/>
      <w:szCs w:val="21"/>
    </w:rPr>
  </w:style>
  <w:style w:type="paragraph" w:styleId="28">
    <w:name w:val="Balloon Text"/>
    <w:basedOn w:val="1"/>
    <w:link w:val="89"/>
    <w:autoRedefine/>
    <w:qFormat/>
    <w:uiPriority w:val="0"/>
    <w:pPr>
      <w:spacing w:line="240" w:lineRule="auto"/>
    </w:pPr>
    <w:rPr>
      <w:sz w:val="18"/>
      <w:szCs w:val="18"/>
    </w:rPr>
  </w:style>
  <w:style w:type="paragraph" w:styleId="29">
    <w:name w:val="footer"/>
    <w:basedOn w:val="1"/>
    <w:autoRedefine/>
    <w:qFormat/>
    <w:uiPriority w:val="0"/>
    <w:pPr>
      <w:tabs>
        <w:tab w:val="center" w:pos="4153"/>
        <w:tab w:val="right" w:pos="8306"/>
      </w:tabs>
      <w:snapToGrid w:val="0"/>
      <w:jc w:val="left"/>
    </w:pPr>
    <w:rPr>
      <w:sz w:val="18"/>
      <w:szCs w:val="18"/>
    </w:rPr>
  </w:style>
  <w:style w:type="paragraph" w:styleId="30">
    <w:name w:val="header"/>
    <w:basedOn w:val="1"/>
    <w:autoRedefine/>
    <w:qFormat/>
    <w:uiPriority w:val="0"/>
    <w:pPr>
      <w:pBdr>
        <w:bottom w:val="single" w:color="auto" w:sz="6" w:space="1"/>
      </w:pBdr>
      <w:tabs>
        <w:tab w:val="center" w:pos="4153"/>
        <w:tab w:val="right" w:pos="8306"/>
      </w:tabs>
      <w:snapToGrid w:val="0"/>
      <w:jc w:val="center"/>
    </w:pPr>
    <w:rPr>
      <w:b/>
      <w:sz w:val="18"/>
      <w:szCs w:val="18"/>
    </w:rPr>
  </w:style>
  <w:style w:type="paragraph" w:styleId="31">
    <w:name w:val="toc 1"/>
    <w:basedOn w:val="1"/>
    <w:next w:val="1"/>
    <w:autoRedefine/>
    <w:qFormat/>
    <w:uiPriority w:val="0"/>
    <w:pPr>
      <w:tabs>
        <w:tab w:val="right" w:leader="hyphen" w:pos="9628"/>
      </w:tabs>
      <w:spacing w:line="800" w:lineRule="exact"/>
      <w:jc w:val="left"/>
    </w:pPr>
    <w:rPr>
      <w:rFonts w:ascii="新宋体" w:hAnsi="新宋体" w:eastAsia="新宋体"/>
      <w:b/>
      <w:bCs/>
      <w:caps/>
      <w:sz w:val="28"/>
      <w:szCs w:val="28"/>
    </w:rPr>
  </w:style>
  <w:style w:type="paragraph" w:styleId="32">
    <w:name w:val="toc 4"/>
    <w:basedOn w:val="1"/>
    <w:next w:val="1"/>
    <w:autoRedefine/>
    <w:qFormat/>
    <w:uiPriority w:val="0"/>
    <w:pPr>
      <w:ind w:left="630"/>
      <w:jc w:val="left"/>
    </w:pPr>
    <w:rPr>
      <w:sz w:val="18"/>
      <w:szCs w:val="18"/>
    </w:rPr>
  </w:style>
  <w:style w:type="paragraph" w:styleId="33">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34">
    <w:name w:val="Body Text Indent 3"/>
    <w:basedOn w:val="1"/>
    <w:autoRedefine/>
    <w:qFormat/>
    <w:uiPriority w:val="0"/>
    <w:pPr>
      <w:spacing w:line="360" w:lineRule="auto"/>
      <w:ind w:left="220"/>
      <w:jc w:val="left"/>
    </w:pPr>
    <w:rPr>
      <w:rFonts w:ascii="仿宋_GB2312" w:eastAsia="仿宋_GB2312"/>
      <w:color w:val="000000"/>
    </w:rPr>
  </w:style>
  <w:style w:type="paragraph" w:styleId="35">
    <w:name w:val="table of figures"/>
    <w:basedOn w:val="1"/>
    <w:next w:val="1"/>
    <w:autoRedefine/>
    <w:unhideWhenUsed/>
    <w:qFormat/>
    <w:uiPriority w:val="0"/>
    <w:pPr>
      <w:tabs>
        <w:tab w:val="left" w:pos="1270"/>
      </w:tabs>
      <w:spacing w:line="360" w:lineRule="auto"/>
      <w:ind w:left="1270" w:hanging="420"/>
      <w:jc w:val="left"/>
    </w:pPr>
    <w:rPr>
      <w:smallCaps/>
      <w:sz w:val="20"/>
      <w:szCs w:val="20"/>
    </w:rPr>
  </w:style>
  <w:style w:type="paragraph" w:styleId="36">
    <w:name w:val="toc 2"/>
    <w:basedOn w:val="1"/>
    <w:next w:val="1"/>
    <w:autoRedefine/>
    <w:qFormat/>
    <w:uiPriority w:val="0"/>
    <w:pPr>
      <w:tabs>
        <w:tab w:val="right" w:leader="hyphen" w:pos="9628"/>
      </w:tabs>
      <w:spacing w:line="800" w:lineRule="exact"/>
      <w:ind w:left="420" w:leftChars="200"/>
      <w:jc w:val="left"/>
    </w:pPr>
    <w:rPr>
      <w:rFonts w:ascii="宋体" w:hAnsi="宋体"/>
      <w:b/>
      <w:smallCaps/>
    </w:rPr>
  </w:style>
  <w:style w:type="paragraph" w:styleId="3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style>
  <w:style w:type="paragraph" w:styleId="38">
    <w:name w:val="Normal (Web)"/>
    <w:basedOn w:val="1"/>
    <w:autoRedefine/>
    <w:qFormat/>
    <w:uiPriority w:val="0"/>
    <w:pPr>
      <w:widowControl/>
      <w:spacing w:before="100" w:beforeAutospacing="1" w:after="100" w:afterAutospacing="1"/>
      <w:jc w:val="left"/>
    </w:pPr>
    <w:rPr>
      <w:rFonts w:ascii="宋体" w:hAnsi="宋体"/>
      <w:kern w:val="0"/>
    </w:rPr>
  </w:style>
  <w:style w:type="paragraph" w:styleId="39">
    <w:name w:val="Title"/>
    <w:basedOn w:val="1"/>
    <w:next w:val="1"/>
    <w:autoRedefine/>
    <w:qFormat/>
    <w:uiPriority w:val="0"/>
    <w:pPr>
      <w:spacing w:before="240" w:after="60"/>
      <w:jc w:val="center"/>
      <w:outlineLvl w:val="0"/>
    </w:pPr>
    <w:rPr>
      <w:rFonts w:ascii="Arial" w:hAnsi="Arial" w:cs="Arial"/>
      <w:b/>
      <w:bCs/>
      <w:sz w:val="32"/>
      <w:szCs w:val="32"/>
    </w:rPr>
  </w:style>
  <w:style w:type="paragraph" w:styleId="40">
    <w:name w:val="Body Text First Indent 2"/>
    <w:basedOn w:val="20"/>
    <w:next w:val="1"/>
    <w:autoRedefine/>
    <w:qFormat/>
    <w:uiPriority w:val="0"/>
    <w:pPr>
      <w:snapToGrid w:val="0"/>
      <w:spacing w:after="120" w:line="240" w:lineRule="auto"/>
      <w:ind w:firstLine="420"/>
    </w:pPr>
    <w:rPr>
      <w:rFonts w:hint="eastAsia" w:ascii="宋体" w:cs="Times New Roman"/>
      <w:kern w:val="0"/>
      <w:sz w:val="21"/>
      <w:szCs w:val="21"/>
    </w:rPr>
  </w:style>
  <w:style w:type="table" w:styleId="42">
    <w:name w:val="Table Grid"/>
    <w:basedOn w:val="41"/>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44">
    <w:name w:val="Strong"/>
    <w:basedOn w:val="43"/>
    <w:autoRedefine/>
    <w:qFormat/>
    <w:uiPriority w:val="0"/>
    <w:rPr>
      <w:b/>
      <w:bCs/>
    </w:rPr>
  </w:style>
  <w:style w:type="character" w:styleId="45">
    <w:name w:val="page number"/>
    <w:basedOn w:val="43"/>
    <w:autoRedefine/>
    <w:unhideWhenUsed/>
    <w:qFormat/>
    <w:uiPriority w:val="99"/>
  </w:style>
  <w:style w:type="character" w:styleId="46">
    <w:name w:val="Emphasis"/>
    <w:basedOn w:val="43"/>
    <w:autoRedefine/>
    <w:qFormat/>
    <w:uiPriority w:val="0"/>
    <w:rPr>
      <w:i/>
    </w:rPr>
  </w:style>
  <w:style w:type="character" w:styleId="47">
    <w:name w:val="Hyperlink"/>
    <w:basedOn w:val="43"/>
    <w:autoRedefine/>
    <w:qFormat/>
    <w:uiPriority w:val="0"/>
    <w:rPr>
      <w:color w:val="0000FF"/>
      <w:u w:val="single"/>
    </w:rPr>
  </w:style>
  <w:style w:type="paragraph" w:customStyle="1" w:styleId="48">
    <w:name w:val="文章正文"/>
    <w:basedOn w:val="1"/>
    <w:next w:val="49"/>
    <w:autoRedefine/>
    <w:qFormat/>
    <w:uiPriority w:val="0"/>
    <w:pPr>
      <w:spacing w:line="360" w:lineRule="auto"/>
      <w:ind w:firstLine="200"/>
    </w:pPr>
    <w:rPr>
      <w:rFonts w:ascii="Calibri" w:hAnsi="Calibri" w:cs="Times New Roman"/>
    </w:rPr>
  </w:style>
  <w:style w:type="paragraph" w:customStyle="1" w:styleId="49">
    <w:name w:val="公式样式 变量"/>
    <w:autoRedefine/>
    <w:qFormat/>
    <w:uiPriority w:val="0"/>
    <w:rPr>
      <w:rFonts w:ascii="Times New Roman" w:hAnsi="Times New Roman" w:eastAsia="宋体" w:cs="Times New Roman"/>
      <w:i/>
      <w:lang w:val="en-US" w:eastAsia="zh-CN" w:bidi="ar-SA"/>
    </w:rPr>
  </w:style>
  <w:style w:type="paragraph" w:customStyle="1" w:styleId="50">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标准正文"/>
    <w:basedOn w:val="1"/>
    <w:autoRedefine/>
    <w:qFormat/>
    <w:uiPriority w:val="0"/>
    <w:pPr>
      <w:spacing w:line="360" w:lineRule="auto"/>
      <w:ind w:firstLine="200"/>
    </w:pPr>
    <w:rPr>
      <w:szCs w:val="20"/>
    </w:rPr>
  </w:style>
  <w:style w:type="paragraph" w:customStyle="1" w:styleId="52">
    <w:name w:val="表格文字"/>
    <w:basedOn w:val="53"/>
    <w:next w:val="17"/>
    <w:autoRedefine/>
    <w:qFormat/>
    <w:uiPriority w:val="0"/>
    <w:pPr>
      <w:adjustRightInd w:val="0"/>
      <w:spacing w:line="420" w:lineRule="atLeast"/>
      <w:jc w:val="left"/>
      <w:textAlignment w:val="baseline"/>
    </w:pPr>
    <w:rPr>
      <w:kern w:val="0"/>
    </w:rPr>
  </w:style>
  <w:style w:type="paragraph" w:customStyle="1" w:styleId="53">
    <w:name w:val="表格文字（两侧对齐）"/>
    <w:basedOn w:val="1"/>
    <w:autoRedefine/>
    <w:qFormat/>
    <w:uiPriority w:val="0"/>
    <w:pPr>
      <w:widowControl w:val="0"/>
      <w:snapToGrid w:val="0"/>
    </w:pPr>
    <w:rPr>
      <w:rFonts w:ascii="Times New Roman" w:hAnsi="Times New Roman" w:cs="Times New Roman"/>
      <w:sz w:val="20"/>
      <w:szCs w:val="20"/>
    </w:rPr>
  </w:style>
  <w:style w:type="paragraph" w:customStyle="1" w:styleId="54">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55">
    <w:name w:val="toc 11"/>
    <w:next w:val="1"/>
    <w:autoRedefine/>
    <w:qFormat/>
    <w:uiPriority w:val="0"/>
    <w:pPr>
      <w:wordWrap w:val="0"/>
      <w:jc w:val="both"/>
    </w:pPr>
    <w:rPr>
      <w:rFonts w:ascii="Times New Roman" w:hAnsi="Times New Roman" w:eastAsia="宋体" w:cs="Times New Roman"/>
      <w:sz w:val="21"/>
      <w:lang w:val="en-US" w:eastAsia="zh-CN" w:bidi="ar-SA"/>
    </w:rPr>
  </w:style>
  <w:style w:type="paragraph" w:customStyle="1" w:styleId="56">
    <w:name w:val="1正文"/>
    <w:basedOn w:val="1"/>
    <w:autoRedefine/>
    <w:qFormat/>
    <w:uiPriority w:val="0"/>
    <w:pPr>
      <w:ind w:firstLine="480"/>
      <w:contextualSpacing/>
      <w:jc w:val="left"/>
    </w:pPr>
    <w:rPr>
      <w:rFonts w:ascii="仿宋" w:eastAsiaTheme="minorEastAsia"/>
      <w:bCs/>
      <w:color w:val="000000"/>
      <w:szCs w:val="30"/>
    </w:rPr>
  </w:style>
  <w:style w:type="paragraph" w:customStyle="1" w:styleId="57">
    <w:name w:val="样式 表格正文 + 两端对齐"/>
    <w:basedOn w:val="1"/>
    <w:next w:val="1"/>
    <w:autoRedefine/>
    <w:qFormat/>
    <w:uiPriority w:val="0"/>
    <w:pPr>
      <w:spacing w:line="300" w:lineRule="auto"/>
      <w:ind w:firstLine="0"/>
    </w:pPr>
  </w:style>
  <w:style w:type="paragraph" w:customStyle="1" w:styleId="58">
    <w:name w:val="Body Text First Indent1"/>
    <w:basedOn w:val="17"/>
    <w:next w:val="19"/>
    <w:autoRedefine/>
    <w:qFormat/>
    <w:uiPriority w:val="0"/>
    <w:pPr>
      <w:keepNext w:val="0"/>
      <w:keepLines w:val="0"/>
      <w:widowControl w:val="0"/>
      <w:suppressLineNumbers w:val="0"/>
      <w:spacing w:after="120" w:afterLines="0" w:afterAutospacing="0"/>
      <w:ind w:firstLine="420" w:firstLineChars="100"/>
      <w:jc w:val="both"/>
    </w:pPr>
    <w:rPr>
      <w:rFonts w:hint="default" w:ascii="Calibri" w:hAnsi="Calibri" w:eastAsia="宋体" w:cs="Calibri"/>
      <w:kern w:val="2"/>
      <w:sz w:val="21"/>
      <w:szCs w:val="21"/>
      <w:lang w:val="en-US" w:eastAsia="zh-CN"/>
    </w:rPr>
  </w:style>
  <w:style w:type="paragraph" w:customStyle="1" w:styleId="59">
    <w:name w:val="Default"/>
    <w:next w:val="60"/>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0">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1">
    <w:name w:val="Heading2"/>
    <w:basedOn w:val="1"/>
    <w:next w:val="1"/>
    <w:autoRedefine/>
    <w:qFormat/>
    <w:uiPriority w:val="0"/>
    <w:pPr>
      <w:keepNext/>
      <w:keepLines/>
      <w:spacing w:before="260" w:after="260" w:line="416" w:lineRule="auto"/>
    </w:pPr>
    <w:rPr>
      <w:rFonts w:ascii="Cambria" w:hAnsi="Cambria"/>
      <w:sz w:val="32"/>
      <w:szCs w:val="32"/>
    </w:rPr>
  </w:style>
  <w:style w:type="paragraph" w:customStyle="1" w:styleId="62">
    <w:name w:val="正文1"/>
    <w:basedOn w:val="23"/>
    <w:autoRedefine/>
    <w:qFormat/>
    <w:uiPriority w:val="0"/>
    <w:pPr>
      <w:widowControl/>
      <w:snapToGrid w:val="0"/>
      <w:ind w:firstLine="567"/>
    </w:pPr>
    <w:rPr>
      <w:rFonts w:ascii="楷体_GB2312" w:eastAsia="楷体_GB2312"/>
      <w:kern w:val="0"/>
      <w:sz w:val="28"/>
      <w:szCs w:val="20"/>
    </w:rPr>
  </w:style>
  <w:style w:type="paragraph" w:customStyle="1" w:styleId="63">
    <w:name w:val="自动更正"/>
    <w:next w:val="6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xl39"/>
    <w:basedOn w:val="1"/>
    <w:next w:val="65"/>
    <w:autoRedefine/>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65">
    <w:name w:val="分手多日，近况如何？"/>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66">
    <w:name w:val="BodyText1I"/>
    <w:basedOn w:val="67"/>
    <w:autoRedefine/>
    <w:qFormat/>
    <w:uiPriority w:val="0"/>
    <w:pPr>
      <w:spacing w:after="120"/>
      <w:ind w:firstLine="420"/>
    </w:pPr>
    <w:rPr>
      <w:rFonts w:ascii="仿宋_GB2312" w:hAnsi="Times New Roman" w:eastAsia="仿宋_GB2312"/>
      <w:sz w:val="28"/>
      <w:lang w:bidi="ar-SA"/>
    </w:rPr>
  </w:style>
  <w:style w:type="paragraph" w:customStyle="1" w:styleId="67">
    <w:name w:val="BodyText"/>
    <w:basedOn w:val="1"/>
    <w:autoRedefine/>
    <w:qFormat/>
    <w:uiPriority w:val="0"/>
    <w:pPr>
      <w:textAlignment w:val="baseline"/>
    </w:pPr>
    <w:rPr>
      <w:rFonts w:ascii="仿宋" w:hAnsi="仿宋" w:eastAsia="仿宋"/>
      <w:lang w:val="zh-CN" w:bidi="zh-CN"/>
    </w:rPr>
  </w:style>
  <w:style w:type="paragraph" w:customStyle="1" w:styleId="68">
    <w:name w:val="章正文"/>
    <w:basedOn w:val="1"/>
    <w:autoRedefine/>
    <w:qFormat/>
    <w:uiPriority w:val="0"/>
    <w:pPr>
      <w:spacing w:before="156" w:beforeLines="50" w:after="120" w:line="300" w:lineRule="auto"/>
      <w:ind w:firstLine="480"/>
    </w:pPr>
    <w:rPr>
      <w:rFonts w:ascii="Helvetica" w:hAnsi="Helvetica"/>
      <w:kern w:val="0"/>
    </w:rPr>
  </w:style>
  <w:style w:type="paragraph" w:customStyle="1" w:styleId="69">
    <w:name w:val="正文文本 31"/>
    <w:basedOn w:val="1"/>
    <w:autoRedefine/>
    <w:qFormat/>
    <w:uiPriority w:val="0"/>
    <w:rPr>
      <w:sz w:val="16"/>
      <w:szCs w:val="16"/>
    </w:rPr>
  </w:style>
  <w:style w:type="paragraph" w:customStyle="1" w:styleId="70">
    <w:name w:val="Char Char1 Char"/>
    <w:basedOn w:val="1"/>
    <w:autoRedefine/>
    <w:qFormat/>
    <w:uiPriority w:val="0"/>
  </w:style>
  <w:style w:type="character" w:customStyle="1" w:styleId="71">
    <w:name w:val="标题 2 Char"/>
    <w:basedOn w:val="43"/>
    <w:autoRedefine/>
    <w:qFormat/>
    <w:uiPriority w:val="0"/>
    <w:rPr>
      <w:rFonts w:ascii="Arial" w:hAnsi="Arial" w:eastAsia="宋体" w:cstheme="minorBidi"/>
      <w:b/>
      <w:bCs/>
      <w:sz w:val="28"/>
      <w:szCs w:val="32"/>
    </w:rPr>
  </w:style>
  <w:style w:type="character" w:customStyle="1" w:styleId="72">
    <w:name w:val="标题 3 Char"/>
    <w:autoRedefine/>
    <w:qFormat/>
    <w:uiPriority w:val="9"/>
    <w:rPr>
      <w:rFonts w:ascii="仿宋_GB2312" w:hAnsi="仿宋_GB2312" w:eastAsia="宋体" w:cstheme="minorBidi"/>
      <w:b/>
      <w:bCs/>
      <w:sz w:val="28"/>
      <w:szCs w:val="20"/>
    </w:rPr>
  </w:style>
  <w:style w:type="character" w:customStyle="1" w:styleId="73">
    <w:name w:val="标题 1 Char"/>
    <w:autoRedefine/>
    <w:qFormat/>
    <w:locked/>
    <w:uiPriority w:val="99"/>
    <w:rPr>
      <w:rFonts w:ascii="Times New Roman" w:hAnsi="Times New Roman" w:eastAsia="宋体" w:cstheme="minorBidi"/>
      <w:b/>
      <w:sz w:val="36"/>
      <w:szCs w:val="20"/>
    </w:rPr>
  </w:style>
  <w:style w:type="character" w:customStyle="1" w:styleId="74">
    <w:name w:val="正文文本 Char"/>
    <w:basedOn w:val="43"/>
    <w:link w:val="17"/>
    <w:autoRedefine/>
    <w:semiHidden/>
    <w:qFormat/>
    <w:locked/>
    <w:uiPriority w:val="99"/>
    <w:rPr>
      <w:rFonts w:ascii="Calibri" w:hAnsi="Calibri" w:eastAsia="仿宋" w:cs="Times New Roman"/>
      <w:sz w:val="24"/>
    </w:rPr>
  </w:style>
  <w:style w:type="paragraph" w:customStyle="1" w:styleId="75">
    <w:name w:val="普通(网站)1"/>
    <w:basedOn w:val="1"/>
    <w:autoRedefine/>
    <w:qFormat/>
    <w:uiPriority w:val="0"/>
    <w:pPr>
      <w:widowControl/>
      <w:spacing w:beforeAutospacing="1" w:afterAutospacing="1"/>
      <w:jc w:val="left"/>
    </w:pPr>
    <w:rPr>
      <w:rFonts w:ascii="宋体" w:hAnsi="宋体"/>
      <w:kern w:val="0"/>
      <w:szCs w:val="20"/>
    </w:rPr>
  </w:style>
  <w:style w:type="paragraph" w:customStyle="1" w:styleId="76">
    <w:name w:val="索引 11"/>
    <w:basedOn w:val="1"/>
    <w:next w:val="1"/>
    <w:autoRedefine/>
    <w:qFormat/>
    <w:uiPriority w:val="0"/>
    <w:pPr>
      <w:snapToGrid w:val="0"/>
    </w:pPr>
    <w:rPr>
      <w:szCs w:val="21"/>
    </w:rPr>
  </w:style>
  <w:style w:type="character" w:customStyle="1" w:styleId="77">
    <w:name w:val="large1"/>
    <w:autoRedefine/>
    <w:qFormat/>
    <w:uiPriority w:val="0"/>
    <w:rPr>
      <w:rFonts w:hint="eastAsia" w:ascii="宋体" w:hAnsi="宋体" w:eastAsia="宋体"/>
      <w:sz w:val="21"/>
      <w:szCs w:val="21"/>
    </w:rPr>
  </w:style>
  <w:style w:type="paragraph" w:customStyle="1" w:styleId="78">
    <w:name w:val="List Paragraph1"/>
    <w:basedOn w:val="1"/>
    <w:autoRedefine/>
    <w:qFormat/>
    <w:uiPriority w:val="0"/>
    <w:pPr>
      <w:widowControl/>
      <w:ind w:firstLine="420"/>
      <w:jc w:val="left"/>
    </w:pPr>
    <w:rPr>
      <w:rFonts w:ascii="Calibri" w:hAnsi="Calibri"/>
      <w:szCs w:val="22"/>
    </w:rPr>
  </w:style>
  <w:style w:type="paragraph" w:customStyle="1" w:styleId="79">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80">
    <w:name w:val="正文_17"/>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81">
    <w:name w:val="DG正文"/>
    <w:basedOn w:val="1"/>
    <w:autoRedefine/>
    <w:qFormat/>
    <w:uiPriority w:val="0"/>
    <w:pPr>
      <w:widowControl/>
      <w:spacing w:line="360" w:lineRule="auto"/>
      <w:ind w:right="142" w:firstLine="640"/>
      <w:jc w:val="left"/>
    </w:pPr>
    <w:rPr>
      <w:rFonts w:ascii="Calibri" w:hAnsi="Calibri" w:cs="Calibri"/>
    </w:rPr>
  </w:style>
  <w:style w:type="paragraph" w:customStyle="1" w:styleId="82">
    <w:name w:val="正文 A"/>
    <w:autoRedefine/>
    <w:qFormat/>
    <w:uiPriority w:val="0"/>
    <w:rPr>
      <w:rFonts w:ascii="Times New Roman" w:hAnsi="Times New Roman" w:eastAsia="ヒラギノ角ゴ Pro W3" w:cs="Times New Roman"/>
      <w:color w:val="000000"/>
      <w:sz w:val="24"/>
      <w:szCs w:val="22"/>
      <w:lang w:val="en-US" w:eastAsia="zh-CN" w:bidi="ar-SA"/>
    </w:rPr>
  </w:style>
  <w:style w:type="character" w:customStyle="1" w:styleId="83">
    <w:name w:val="标题 2 Char1"/>
    <w:basedOn w:val="43"/>
    <w:link w:val="4"/>
    <w:autoRedefine/>
    <w:qFormat/>
    <w:uiPriority w:val="0"/>
    <w:rPr>
      <w:rFonts w:ascii="Arial" w:hAnsi="Arial" w:eastAsia="宋体"/>
      <w:bCs/>
      <w:kern w:val="2"/>
      <w:sz w:val="30"/>
      <w:szCs w:val="32"/>
      <w:lang w:val="en-US" w:eastAsia="zh-CN" w:bidi="ar-SA"/>
    </w:rPr>
  </w:style>
  <w:style w:type="paragraph" w:customStyle="1" w:styleId="84">
    <w:name w:val="Proposals body"/>
    <w:basedOn w:val="1"/>
    <w:next w:val="1"/>
    <w:autoRedefine/>
    <w:qFormat/>
    <w:uiPriority w:val="0"/>
    <w:pPr>
      <w:widowControl/>
      <w:spacing w:line="360" w:lineRule="auto"/>
      <w:jc w:val="left"/>
    </w:pPr>
    <w:rPr>
      <w:rFonts w:ascii="宋体" w:eastAsia="仿宋_GB2312"/>
      <w:snapToGrid w:val="0"/>
      <w:color w:val="000000"/>
      <w:kern w:val="0"/>
      <w:szCs w:val="20"/>
    </w:rPr>
  </w:style>
  <w:style w:type="paragraph" w:customStyle="1" w:styleId="85">
    <w:name w:val="列出段落1"/>
    <w:basedOn w:val="1"/>
    <w:autoRedefine/>
    <w:qFormat/>
    <w:uiPriority w:val="34"/>
    <w:pPr>
      <w:ind w:firstLine="420"/>
    </w:pPr>
  </w:style>
  <w:style w:type="paragraph" w:customStyle="1" w:styleId="86">
    <w:name w:val="L正文"/>
    <w:basedOn w:val="1"/>
    <w:autoRedefine/>
    <w:qFormat/>
    <w:uiPriority w:val="0"/>
    <w:pPr>
      <w:spacing w:afterLines="50" w:line="240" w:lineRule="auto"/>
      <w:ind w:left="160" w:leftChars="160"/>
    </w:pPr>
    <w:rPr>
      <w:rFonts w:cs="Times New Roman"/>
      <w:sz w:val="21"/>
    </w:rPr>
  </w:style>
  <w:style w:type="paragraph" w:customStyle="1" w:styleId="87">
    <w:name w:val="列出段落11"/>
    <w:basedOn w:val="1"/>
    <w:autoRedefine/>
    <w:qFormat/>
    <w:uiPriority w:val="34"/>
    <w:pPr>
      <w:spacing w:line="240" w:lineRule="auto"/>
      <w:ind w:firstLine="420"/>
    </w:pPr>
    <w:rPr>
      <w:rFonts w:cs="宋体"/>
      <w:sz w:val="21"/>
      <w:szCs w:val="21"/>
    </w:rPr>
  </w:style>
  <w:style w:type="paragraph" w:customStyle="1" w:styleId="88">
    <w:name w:val="Char"/>
    <w:basedOn w:val="1"/>
    <w:next w:val="1"/>
    <w:autoRedefine/>
    <w:qFormat/>
    <w:uiPriority w:val="0"/>
    <w:rPr>
      <w:rFonts w:ascii="Tahoma" w:hAnsi="Tahoma"/>
      <w:szCs w:val="20"/>
    </w:rPr>
  </w:style>
  <w:style w:type="character" w:customStyle="1" w:styleId="89">
    <w:name w:val="批注框文本 Char"/>
    <w:basedOn w:val="43"/>
    <w:link w:val="28"/>
    <w:autoRedefine/>
    <w:qFormat/>
    <w:uiPriority w:val="0"/>
    <w:rPr>
      <w:rFonts w:ascii="Times New Roman" w:hAnsi="Times New Roman" w:cstheme="minorBidi"/>
      <w:kern w:val="2"/>
      <w:sz w:val="18"/>
      <w:szCs w:val="18"/>
    </w:rPr>
  </w:style>
  <w:style w:type="character" w:customStyle="1" w:styleId="90">
    <w:name w:val="正文文本缩进 Char"/>
    <w:basedOn w:val="43"/>
    <w:link w:val="20"/>
    <w:autoRedefine/>
    <w:qFormat/>
    <w:uiPriority w:val="0"/>
    <w:rPr>
      <w:rFonts w:ascii="Times New Roman" w:hAnsi="Times New Roman" w:cstheme="minorBidi"/>
      <w:kern w:val="2"/>
      <w:sz w:val="24"/>
      <w:szCs w:val="24"/>
    </w:rPr>
  </w:style>
  <w:style w:type="character" w:customStyle="1" w:styleId="91">
    <w:name w:val="未命名4"/>
    <w:basedOn w:val="43"/>
    <w:autoRedefine/>
    <w:qFormat/>
    <w:uiPriority w:val="0"/>
  </w:style>
  <w:style w:type="paragraph" w:customStyle="1" w:styleId="92">
    <w:name w:val="reader-word-layer reader-word-s27-4"/>
    <w:basedOn w:val="1"/>
    <w:autoRedefine/>
    <w:qFormat/>
    <w:uiPriority w:val="99"/>
    <w:pPr>
      <w:widowControl/>
      <w:spacing w:before="100" w:beforeAutospacing="1" w:after="100" w:afterAutospacing="1" w:line="440" w:lineRule="exact"/>
      <w:ind w:firstLine="1040"/>
      <w:jc w:val="left"/>
    </w:pPr>
    <w:rPr>
      <w:rFonts w:ascii="宋体" w:hAnsi="宋体" w:eastAsia="微软雅黑" w:cs="宋体"/>
      <w:kern w:val="0"/>
    </w:rPr>
  </w:style>
  <w:style w:type="character" w:customStyle="1" w:styleId="93">
    <w:name w:val="font81"/>
    <w:basedOn w:val="43"/>
    <w:autoRedefine/>
    <w:qFormat/>
    <w:uiPriority w:val="0"/>
    <w:rPr>
      <w:rFonts w:hint="default" w:ascii="Times New Roman" w:hAnsi="Times New Roman" w:cs="Times New Roman"/>
      <w:color w:val="000000"/>
      <w:sz w:val="24"/>
      <w:szCs w:val="24"/>
      <w:u w:val="none"/>
    </w:rPr>
  </w:style>
  <w:style w:type="paragraph" w:customStyle="1" w:styleId="94">
    <w:name w:val="WPSOffice手动目录 1"/>
    <w:autoRedefine/>
    <w:qFormat/>
    <w:uiPriority w:val="0"/>
    <w:rPr>
      <w:rFonts w:ascii="Times New Roman" w:hAnsi="Times New Roman" w:eastAsia="宋体" w:cs="Times New Roman"/>
      <w:lang w:val="en-US" w:eastAsia="zh-CN" w:bidi="ar-SA"/>
    </w:rPr>
  </w:style>
  <w:style w:type="paragraph" w:customStyle="1" w:styleId="9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96">
    <w:name w:val="普通(网站)2"/>
    <w:basedOn w:val="1"/>
    <w:autoRedefine/>
    <w:qFormat/>
    <w:uiPriority w:val="0"/>
    <w:pPr>
      <w:widowControl/>
      <w:spacing w:before="100" w:beforeAutospacing="1" w:after="100" w:afterAutospacing="1"/>
      <w:jc w:val="left"/>
    </w:pPr>
    <w:rPr>
      <w:rFonts w:ascii="宋体" w:hAnsi="宋体"/>
      <w:kern w:val="0"/>
      <w:szCs w:val="20"/>
    </w:rPr>
  </w:style>
  <w:style w:type="paragraph" w:customStyle="1" w:styleId="97">
    <w:name w:val="保留正文"/>
    <w:basedOn w:val="17"/>
    <w:autoRedefine/>
    <w:qFormat/>
    <w:uiPriority w:val="0"/>
    <w:pPr>
      <w:keepNext/>
      <w:spacing w:after="160"/>
    </w:pPr>
    <w:rPr>
      <w:sz w:val="21"/>
    </w:rPr>
  </w:style>
  <w:style w:type="paragraph" w:customStyle="1" w:styleId="98">
    <w:name w:val="首行缩进"/>
    <w:basedOn w:val="1"/>
    <w:autoRedefine/>
    <w:qFormat/>
    <w:uiPriority w:val="0"/>
    <w:pPr>
      <w:spacing w:line="360" w:lineRule="auto"/>
      <w:ind w:firstLine="420"/>
    </w:pPr>
    <w:rPr>
      <w:rFonts w:ascii="宋体" w:hAnsi="宋体"/>
    </w:rPr>
  </w:style>
  <w:style w:type="character" w:customStyle="1" w:styleId="99">
    <w:name w:val="标题 3 Char1"/>
    <w:link w:val="5"/>
    <w:autoRedefine/>
    <w:qFormat/>
    <w:uiPriority w:val="9"/>
    <w:rPr>
      <w:rFonts w:ascii="仿宋_GB2312" w:hAnsi="仿宋_GB2312" w:eastAsia="仿宋" w:cs="Times New Roman"/>
      <w:b/>
      <w:bCs/>
      <w:sz w:val="24"/>
      <w:szCs w:val="20"/>
    </w:rPr>
  </w:style>
  <w:style w:type="character" w:customStyle="1" w:styleId="100">
    <w:name w:val="font31"/>
    <w:basedOn w:val="43"/>
    <w:autoRedefine/>
    <w:qFormat/>
    <w:uiPriority w:val="0"/>
    <w:rPr>
      <w:rFonts w:hint="eastAsia" w:ascii="微软雅黑" w:hAnsi="微软雅黑" w:eastAsia="微软雅黑" w:cs="微软雅黑"/>
      <w:color w:val="000000"/>
      <w:sz w:val="22"/>
      <w:szCs w:val="22"/>
      <w:u w:val="none"/>
    </w:rPr>
  </w:style>
  <w:style w:type="character" w:customStyle="1" w:styleId="101">
    <w:name w:val="font71"/>
    <w:basedOn w:val="43"/>
    <w:autoRedefine/>
    <w:qFormat/>
    <w:uiPriority w:val="0"/>
    <w:rPr>
      <w:rFonts w:hint="eastAsia" w:ascii="微软雅黑" w:hAnsi="微软雅黑" w:eastAsia="微软雅黑" w:cs="微软雅黑"/>
      <w:color w:val="000000"/>
      <w:sz w:val="22"/>
      <w:szCs w:val="22"/>
      <w:u w:val="none"/>
      <w:vertAlign w:val="superscript"/>
    </w:rPr>
  </w:style>
  <w:style w:type="character" w:customStyle="1" w:styleId="102">
    <w:name w:val="font21"/>
    <w:basedOn w:val="43"/>
    <w:autoRedefine/>
    <w:qFormat/>
    <w:uiPriority w:val="0"/>
    <w:rPr>
      <w:rFonts w:hint="eastAsia" w:ascii="微软雅黑" w:hAnsi="微软雅黑" w:eastAsia="微软雅黑" w:cs="微软雅黑"/>
      <w:color w:val="000000"/>
      <w:sz w:val="22"/>
      <w:szCs w:val="22"/>
      <w:u w:val="none"/>
    </w:rPr>
  </w:style>
  <w:style w:type="character" w:customStyle="1" w:styleId="103">
    <w:name w:val="font61"/>
    <w:basedOn w:val="43"/>
    <w:autoRedefine/>
    <w:qFormat/>
    <w:uiPriority w:val="0"/>
    <w:rPr>
      <w:rFonts w:hint="eastAsia" w:ascii="微软雅黑" w:hAnsi="微软雅黑" w:eastAsia="微软雅黑" w:cs="微软雅黑"/>
      <w:color w:val="000000"/>
      <w:sz w:val="22"/>
      <w:szCs w:val="22"/>
      <w:u w:val="none"/>
      <w:vertAlign w:val="superscript"/>
    </w:rPr>
  </w:style>
  <w:style w:type="character" w:customStyle="1" w:styleId="104">
    <w:name w:val="font01"/>
    <w:basedOn w:val="43"/>
    <w:autoRedefine/>
    <w:qFormat/>
    <w:uiPriority w:val="0"/>
    <w:rPr>
      <w:rFonts w:hint="eastAsia" w:ascii="宋体" w:hAnsi="宋体" w:eastAsia="宋体" w:cs="宋体"/>
      <w:color w:val="000000"/>
      <w:sz w:val="22"/>
      <w:szCs w:val="22"/>
      <w:u w:val="none"/>
    </w:rPr>
  </w:style>
  <w:style w:type="paragraph" w:customStyle="1" w:styleId="105">
    <w:name w:val="p0"/>
    <w:basedOn w:val="1"/>
    <w:autoRedefine/>
    <w:qFormat/>
    <w:uiPriority w:val="0"/>
    <w:pPr>
      <w:widowControl/>
    </w:pPr>
    <w:rPr>
      <w:kern w:val="0"/>
      <w:szCs w:val="21"/>
    </w:rPr>
  </w:style>
  <w:style w:type="paragraph" w:customStyle="1" w:styleId="106">
    <w:name w:val="表头文字"/>
    <w:basedOn w:val="1"/>
    <w:autoRedefine/>
    <w:qFormat/>
    <w:uiPriority w:val="0"/>
    <w:pPr>
      <w:widowControl/>
      <w:jc w:val="left"/>
    </w:pPr>
    <w:rPr>
      <w:rFonts w:eastAsia="仿宋" w:cs="宋体"/>
      <w:b/>
      <w:kern w:val="0"/>
      <w:szCs w:val="21"/>
    </w:rPr>
  </w:style>
  <w:style w:type="character" w:customStyle="1" w:styleId="107">
    <w:name w:val="font41"/>
    <w:basedOn w:val="43"/>
    <w:autoRedefine/>
    <w:qFormat/>
    <w:uiPriority w:val="0"/>
    <w:rPr>
      <w:rFonts w:hint="eastAsia" w:ascii="微软雅黑" w:hAnsi="微软雅黑" w:eastAsia="微软雅黑" w:cs="微软雅黑"/>
      <w:color w:val="000000"/>
      <w:sz w:val="20"/>
      <w:szCs w:val="20"/>
      <w:u w:val="none"/>
    </w:rPr>
  </w:style>
  <w:style w:type="character" w:customStyle="1" w:styleId="108">
    <w:name w:val="font111"/>
    <w:basedOn w:val="43"/>
    <w:autoRedefine/>
    <w:qFormat/>
    <w:uiPriority w:val="0"/>
    <w:rPr>
      <w:rFonts w:hint="eastAsia" w:ascii="微软雅黑" w:hAnsi="微软雅黑" w:eastAsia="微软雅黑" w:cs="微软雅黑"/>
      <w:color w:val="000000"/>
      <w:sz w:val="20"/>
      <w:szCs w:val="20"/>
      <w:u w:val="none"/>
      <w:vertAlign w:val="superscript"/>
    </w:rPr>
  </w:style>
  <w:style w:type="character" w:customStyle="1" w:styleId="109">
    <w:name w:val="font101"/>
    <w:basedOn w:val="43"/>
    <w:autoRedefine/>
    <w:qFormat/>
    <w:uiPriority w:val="0"/>
    <w:rPr>
      <w:rFonts w:hint="eastAsia" w:ascii="微软雅黑" w:hAnsi="微软雅黑" w:eastAsia="微软雅黑" w:cs="微软雅黑"/>
      <w:color w:val="000000"/>
      <w:sz w:val="20"/>
      <w:szCs w:val="20"/>
      <w:u w:val="none"/>
      <w:vertAlign w:val="superscript"/>
    </w:rPr>
  </w:style>
  <w:style w:type="character" w:customStyle="1" w:styleId="110">
    <w:name w:val="font122"/>
    <w:basedOn w:val="43"/>
    <w:autoRedefine/>
    <w:qFormat/>
    <w:uiPriority w:val="0"/>
    <w:rPr>
      <w:rFonts w:hint="eastAsia" w:ascii="宋体" w:hAnsi="宋体" w:eastAsia="宋体" w:cs="宋体"/>
      <w:b/>
      <w:bCs/>
      <w:color w:val="FF0000"/>
      <w:sz w:val="22"/>
      <w:szCs w:val="22"/>
      <w:u w:val="none"/>
    </w:rPr>
  </w:style>
  <w:style w:type="character" w:customStyle="1" w:styleId="111">
    <w:name w:val="font91"/>
    <w:basedOn w:val="43"/>
    <w:autoRedefine/>
    <w:qFormat/>
    <w:uiPriority w:val="0"/>
    <w:rPr>
      <w:rFonts w:hint="eastAsia" w:ascii="宋体" w:hAnsi="宋体" w:eastAsia="宋体" w:cs="宋体"/>
      <w:color w:val="000000"/>
      <w:sz w:val="22"/>
      <w:szCs w:val="22"/>
      <w:u w:val="none"/>
    </w:rPr>
  </w:style>
  <w:style w:type="character" w:customStyle="1" w:styleId="112">
    <w:name w:val="font51"/>
    <w:basedOn w:val="43"/>
    <w:autoRedefine/>
    <w:qFormat/>
    <w:uiPriority w:val="0"/>
    <w:rPr>
      <w:rFonts w:hint="eastAsia" w:ascii="微软雅黑" w:hAnsi="微软雅黑" w:eastAsia="微软雅黑" w:cs="微软雅黑"/>
      <w:color w:val="000000"/>
      <w:sz w:val="20"/>
      <w:szCs w:val="20"/>
      <w:u w:val="none"/>
      <w:vertAlign w:val="superscript"/>
    </w:rPr>
  </w:style>
  <w:style w:type="character" w:customStyle="1" w:styleId="113">
    <w:name w:val="font112"/>
    <w:basedOn w:val="43"/>
    <w:autoRedefine/>
    <w:qFormat/>
    <w:uiPriority w:val="0"/>
    <w:rPr>
      <w:rFonts w:hint="eastAsia" w:ascii="宋体" w:hAnsi="宋体" w:eastAsia="宋体" w:cs="宋体"/>
      <w:color w:val="000000"/>
      <w:sz w:val="24"/>
      <w:szCs w:val="24"/>
      <w:u w:val="none"/>
    </w:rPr>
  </w:style>
  <w:style w:type="paragraph" w:customStyle="1" w:styleId="114">
    <w:name w:val="样式1"/>
    <w:basedOn w:val="1"/>
    <w:autoRedefine/>
    <w:qFormat/>
    <w:uiPriority w:val="0"/>
    <w:pPr>
      <w:spacing w:line="360" w:lineRule="exact"/>
      <w:ind w:firstLine="200"/>
    </w:pPr>
    <w:rPr>
      <w:rFonts w:ascii="Arial" w:hAnsi="Arial"/>
    </w:rPr>
  </w:style>
  <w:style w:type="paragraph" w:customStyle="1" w:styleId="115">
    <w:name w:val="无间隔2"/>
    <w:autoRedefine/>
    <w:qFormat/>
    <w:uiPriority w:val="1"/>
    <w:rPr>
      <w:rFonts w:ascii="Times New Roman" w:hAnsi="Times New Roman" w:eastAsia="宋体" w:cs="Times New Roman"/>
      <w:sz w:val="22"/>
      <w:szCs w:val="22"/>
      <w:lang w:val="en-US" w:eastAsia="en-US" w:bidi="en-US"/>
    </w:rPr>
  </w:style>
  <w:style w:type="paragraph" w:customStyle="1" w:styleId="116">
    <w:name w:val="_Style 1"/>
    <w:basedOn w:val="1"/>
    <w:link w:val="125"/>
    <w:autoRedefine/>
    <w:qFormat/>
    <w:uiPriority w:val="0"/>
    <w:pPr>
      <w:widowControl/>
      <w:jc w:val="left"/>
    </w:pPr>
    <w:rPr>
      <w:rFonts w:ascii="Calibri" w:hAnsi="Calibri" w:cs="Times New Roman"/>
      <w:sz w:val="28"/>
      <w:szCs w:val="28"/>
    </w:rPr>
  </w:style>
  <w:style w:type="paragraph" w:customStyle="1" w:styleId="117">
    <w:name w:val="Table Paragraph"/>
    <w:basedOn w:val="1"/>
    <w:autoRedefine/>
    <w:qFormat/>
    <w:uiPriority w:val="99"/>
    <w:rPr>
      <w:rFonts w:ascii="宋体" w:hAnsi="宋体" w:cs="宋体"/>
      <w:lang w:val="zh-CN"/>
    </w:rPr>
  </w:style>
  <w:style w:type="character" w:customStyle="1" w:styleId="118">
    <w:name w:val="NormalCharacter"/>
    <w:autoRedefine/>
    <w:qFormat/>
    <w:uiPriority w:val="0"/>
  </w:style>
  <w:style w:type="character" w:customStyle="1" w:styleId="119">
    <w:name w:val="标题 1 Char1"/>
    <w:basedOn w:val="43"/>
    <w:link w:val="3"/>
    <w:autoRedefine/>
    <w:qFormat/>
    <w:locked/>
    <w:uiPriority w:val="99"/>
    <w:rPr>
      <w:rFonts w:ascii="宋体" w:hAnsi="宋体" w:eastAsia="宋体" w:cs="宋体"/>
      <w:b/>
      <w:bCs/>
      <w:kern w:val="36"/>
      <w:sz w:val="48"/>
      <w:szCs w:val="48"/>
    </w:rPr>
  </w:style>
  <w:style w:type="paragraph" w:customStyle="1" w:styleId="120">
    <w:name w:val="正文首行缩进两字符"/>
    <w:basedOn w:val="1"/>
    <w:autoRedefine/>
    <w:qFormat/>
    <w:uiPriority w:val="0"/>
    <w:pPr>
      <w:spacing w:line="360" w:lineRule="auto"/>
      <w:ind w:firstLine="200"/>
    </w:pPr>
  </w:style>
  <w:style w:type="paragraph" w:customStyle="1" w:styleId="121">
    <w:name w:val="正文（文章）"/>
    <w:basedOn w:val="1"/>
    <w:autoRedefine/>
    <w:qFormat/>
    <w:uiPriority w:val="0"/>
    <w:pPr>
      <w:ind w:firstLine="560"/>
    </w:pPr>
    <w:rPr>
      <w:rFonts w:cs="宋体"/>
      <w:szCs w:val="20"/>
    </w:rPr>
  </w:style>
  <w:style w:type="paragraph" w:styleId="122">
    <w:name w:val="List Paragraph"/>
    <w:basedOn w:val="1"/>
    <w:autoRedefine/>
    <w:qFormat/>
    <w:uiPriority w:val="34"/>
    <w:pPr>
      <w:ind w:firstLine="420"/>
    </w:pPr>
  </w:style>
  <w:style w:type="paragraph" w:customStyle="1" w:styleId="123">
    <w:name w:val="正文缩进1"/>
    <w:basedOn w:val="1"/>
    <w:autoRedefine/>
    <w:qFormat/>
    <w:uiPriority w:val="0"/>
    <w:pPr>
      <w:ind w:firstLine="420"/>
    </w:pPr>
  </w:style>
  <w:style w:type="paragraph" w:customStyle="1" w:styleId="124">
    <w:name w:val="Heading #2|1"/>
    <w:basedOn w:val="1"/>
    <w:autoRedefine/>
    <w:qFormat/>
    <w:uiPriority w:val="0"/>
    <w:pPr>
      <w:spacing w:after="5580"/>
      <w:jc w:val="center"/>
      <w:outlineLvl w:val="1"/>
    </w:pPr>
    <w:rPr>
      <w:b/>
      <w:bCs/>
      <w:sz w:val="44"/>
      <w:szCs w:val="44"/>
      <w:lang w:val="zh-TW" w:eastAsia="zh-TW" w:bidi="zh-TW"/>
    </w:rPr>
  </w:style>
  <w:style w:type="character" w:customStyle="1" w:styleId="125">
    <w:name w:val="_Style 1 Char"/>
    <w:link w:val="116"/>
    <w:autoRedefine/>
    <w:qFormat/>
    <w:uiPriority w:val="0"/>
    <w:rPr>
      <w:rFonts w:ascii="Calibri" w:hAnsi="Calibri" w:cs="Times New Roman"/>
      <w:sz w:val="28"/>
      <w:szCs w:val="28"/>
    </w:rPr>
  </w:style>
  <w:style w:type="paragraph" w:customStyle="1" w:styleId="126">
    <w:name w:val="+正文 Char Char"/>
    <w:basedOn w:val="1"/>
    <w:autoRedefine/>
    <w:qFormat/>
    <w:uiPriority w:val="0"/>
    <w:pPr>
      <w:spacing w:line="360" w:lineRule="auto"/>
      <w:ind w:firstLine="200"/>
    </w:pPr>
    <w:rPr>
      <w:szCs w:val="28"/>
    </w:rPr>
  </w:style>
  <w:style w:type="paragraph" w:customStyle="1" w:styleId="127">
    <w:name w:val="+●"/>
    <w:autoRedefine/>
    <w:qFormat/>
    <w:uiPriority w:val="0"/>
    <w:pPr>
      <w:numPr>
        <w:ilvl w:val="0"/>
        <w:numId w:val="2"/>
      </w:numPr>
      <w:tabs>
        <w:tab w:val="left" w:pos="900"/>
        <w:tab w:val="left" w:pos="958"/>
      </w:tabs>
      <w:ind w:firstLine="0"/>
    </w:pPr>
    <w:rPr>
      <w:rFonts w:ascii="Times New Roman" w:hAnsi="Times New Roman" w:eastAsia="宋体" w:cs="Times New Roman"/>
      <w:lang w:val="en-US" w:eastAsia="zh-CN" w:bidi="ar-SA"/>
    </w:rPr>
  </w:style>
  <w:style w:type="paragraph" w:customStyle="1" w:styleId="128">
    <w:name w:val="文字"/>
    <w:basedOn w:val="1"/>
    <w:autoRedefine/>
    <w:qFormat/>
    <w:uiPriority w:val="0"/>
    <w:pPr>
      <w:tabs>
        <w:tab w:val="left" w:pos="8520"/>
      </w:tabs>
      <w:spacing w:line="312" w:lineRule="auto"/>
      <w:ind w:right="-210" w:firstLine="556"/>
    </w:pPr>
    <w:rPr>
      <w:rFonts w:ascii="楷体_GB2312" w:eastAsia="楷体_GB2312"/>
      <w:sz w:val="28"/>
      <w:szCs w:val="20"/>
    </w:rPr>
  </w:style>
  <w:style w:type="paragraph" w:customStyle="1" w:styleId="129">
    <w:name w:val="_正文"/>
    <w:basedOn w:val="1"/>
    <w:autoRedefine/>
    <w:qFormat/>
    <w:uiPriority w:val="0"/>
    <w:pPr>
      <w:tabs>
        <w:tab w:val="left" w:pos="540"/>
      </w:tabs>
    </w:pPr>
    <w:rPr>
      <w:rFonts w:cs="Arial"/>
    </w:rPr>
  </w:style>
  <w:style w:type="paragraph" w:customStyle="1" w:styleId="130">
    <w:name w:val="+正文"/>
    <w:basedOn w:val="1"/>
    <w:autoRedefine/>
    <w:qFormat/>
    <w:uiPriority w:val="0"/>
    <w:pPr>
      <w:spacing w:line="360" w:lineRule="auto"/>
      <w:ind w:firstLine="200"/>
    </w:pPr>
  </w:style>
  <w:style w:type="character" w:customStyle="1" w:styleId="131">
    <w:name w:val="fontstyle01"/>
    <w:autoRedefine/>
    <w:qFormat/>
    <w:uiPriority w:val="0"/>
    <w:rPr>
      <w:rFonts w:hint="eastAsia" w:ascii="宋体" w:hAnsi="宋体" w:eastAsia="宋体"/>
      <w:color w:val="000000"/>
      <w:sz w:val="22"/>
      <w:szCs w:val="22"/>
    </w:rPr>
  </w:style>
  <w:style w:type="paragraph" w:customStyle="1" w:styleId="132">
    <w:name w:val="标题4"/>
    <w:basedOn w:val="1"/>
    <w:autoRedefine/>
    <w:qFormat/>
    <w:uiPriority w:val="0"/>
    <w:rPr>
      <w:rFonts w:eastAsia="仿宋_GB2312"/>
      <w:sz w:val="32"/>
      <w:szCs w:val="20"/>
    </w:rPr>
  </w:style>
  <w:style w:type="character" w:customStyle="1" w:styleId="133">
    <w:name w:val="标题 4 Char"/>
    <w:autoRedefine/>
    <w:qFormat/>
    <w:uiPriority w:val="0"/>
    <w:rPr>
      <w:rFonts w:eastAsia="黑体"/>
      <w:b/>
      <w:bCs/>
      <w:kern w:val="2"/>
      <w:sz w:val="30"/>
      <w:szCs w:val="30"/>
      <w:lang w:val="en-US" w:eastAsia="zh-CN" w:bidi="ar-SA"/>
    </w:rPr>
  </w:style>
  <w:style w:type="paragraph" w:customStyle="1" w:styleId="134">
    <w:name w:val="reader-word-layer reader-word-s1-7"/>
    <w:basedOn w:val="1"/>
    <w:autoRedefine/>
    <w:qFormat/>
    <w:uiPriority w:val="0"/>
    <w:pPr>
      <w:widowControl/>
      <w:spacing w:before="100" w:beforeAutospacing="1" w:after="100" w:afterAutospacing="1"/>
      <w:jc w:val="left"/>
    </w:pPr>
    <w:rPr>
      <w:rFonts w:ascii="宋体" w:hAnsi="宋体" w:cs="宋体"/>
      <w:kern w:val="0"/>
    </w:rPr>
  </w:style>
  <w:style w:type="character" w:customStyle="1" w:styleId="135">
    <w:name w:val="font11"/>
    <w:basedOn w:val="43"/>
    <w:autoRedefine/>
    <w:qFormat/>
    <w:uiPriority w:val="0"/>
    <w:rPr>
      <w:rFonts w:hint="eastAsia" w:ascii="宋体" w:hAnsi="宋体" w:eastAsia="宋体" w:cs="宋体"/>
      <w:color w:val="000000"/>
      <w:sz w:val="20"/>
      <w:szCs w:val="20"/>
      <w:u w:val="none"/>
    </w:rPr>
  </w:style>
  <w:style w:type="character" w:customStyle="1" w:styleId="136">
    <w:name w:val="10"/>
    <w:autoRedefine/>
    <w:qFormat/>
    <w:uiPriority w:val="0"/>
    <w:rPr>
      <w:rFonts w:hint="default" w:ascii="Times New Roman" w:hAnsi="Times New Roman" w:cs="Times New Roman"/>
    </w:rPr>
  </w:style>
  <w:style w:type="paragraph" w:customStyle="1" w:styleId="137">
    <w:name w:val="blockquote"/>
    <w:basedOn w:val="1"/>
    <w:autoRedefine/>
    <w:qFormat/>
    <w:uiPriority w:val="0"/>
    <w:pPr>
      <w:widowControl/>
      <w:spacing w:before="100" w:beforeAutospacing="1" w:after="100" w:afterAutospacing="1"/>
      <w:jc w:val="left"/>
    </w:pPr>
    <w:rPr>
      <w:rFonts w:ascii="宋体" w:hAnsi="宋体"/>
      <w:kern w:val="0"/>
    </w:rPr>
  </w:style>
  <w:style w:type="paragraph" w:customStyle="1" w:styleId="138">
    <w:name w:val="无间隔3"/>
    <w:autoRedefine/>
    <w:qFormat/>
    <w:uiPriority w:val="1"/>
    <w:rPr>
      <w:rFonts w:ascii="Times New Roman" w:hAnsi="Times New Roman" w:eastAsia="宋体" w:cs="Times New Roman"/>
      <w:sz w:val="22"/>
      <w:szCs w:val="22"/>
      <w:lang w:val="en-US" w:eastAsia="en-US" w:bidi="en-US"/>
    </w:rPr>
  </w:style>
  <w:style w:type="paragraph" w:customStyle="1" w:styleId="139">
    <w:name w:val="正文文本缩进1"/>
    <w:basedOn w:val="1"/>
    <w:autoRedefine/>
    <w:qFormat/>
    <w:uiPriority w:val="0"/>
    <w:pPr>
      <w:spacing w:line="360" w:lineRule="auto"/>
      <w:ind w:firstLine="435"/>
    </w:pPr>
    <w:rPr>
      <w:sz w:val="28"/>
    </w:rPr>
  </w:style>
  <w:style w:type="paragraph" w:customStyle="1" w:styleId="140">
    <w:name w:val="No Spacing_7e509324-65a2-4ed7-bf10-9eaa9c0383f4"/>
    <w:autoRedefine/>
    <w:qFormat/>
    <w:uiPriority w:val="1"/>
    <w:rPr>
      <w:rFonts w:ascii="Times New Roman" w:hAnsi="Times New Roman" w:eastAsia="宋体" w:cs="Times New Roman"/>
      <w:sz w:val="22"/>
      <w:szCs w:val="22"/>
      <w:lang w:val="en-US" w:eastAsia="en-US" w:bidi="en-US"/>
    </w:rPr>
  </w:style>
  <w:style w:type="paragraph" w:customStyle="1" w:styleId="141">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142">
    <w:name w:val="无间距1"/>
    <w:autoRedefine/>
    <w:qFormat/>
    <w:uiPriority w:val="1"/>
    <w:pPr>
      <w:widowControl w:val="0"/>
      <w:jc w:val="both"/>
    </w:pPr>
    <w:rPr>
      <w:rFonts w:ascii="Calibri" w:hAnsi="Calibri" w:eastAsia="微软雅黑 Light" w:cs="Times New Roman"/>
      <w:kern w:val="2"/>
      <w:sz w:val="24"/>
      <w:szCs w:val="22"/>
      <w:lang w:val="en-US" w:eastAsia="zh-CN" w:bidi="ar-SA"/>
    </w:rPr>
  </w:style>
  <w:style w:type="paragraph" w:customStyle="1" w:styleId="143">
    <w:name w:val="正文（缩进）"/>
    <w:autoRedefine/>
    <w:qFormat/>
    <w:uiPriority w:val="0"/>
    <w:pPr>
      <w:widowControl w:val="0"/>
      <w:spacing w:before="156" w:after="156"/>
      <w:ind w:firstLine="480" w:firstLineChars="200"/>
      <w:jc w:val="both"/>
    </w:pPr>
    <w:rPr>
      <w:rFonts w:ascii="Times New Roman" w:hAnsi="Times New Roman" w:eastAsia="宋体" w:cs="Times New Roman"/>
      <w:kern w:val="2"/>
      <w:sz w:val="21"/>
      <w:szCs w:val="24"/>
      <w:lang w:val="en-US" w:eastAsia="zh-CN" w:bidi="ar-SA"/>
    </w:rPr>
  </w:style>
  <w:style w:type="paragraph" w:customStyle="1" w:styleId="144">
    <w:name w:val="_正文段落"/>
    <w:basedOn w:val="1"/>
    <w:autoRedefine/>
    <w:qFormat/>
    <w:uiPriority w:val="0"/>
    <w:pPr>
      <w:spacing w:beforeLines="15" w:afterLines="15" w:line="360" w:lineRule="auto"/>
      <w:ind w:firstLine="560"/>
    </w:pPr>
    <w:rPr>
      <w:rFonts w:eastAsia="仿宋"/>
      <w:sz w:val="28"/>
    </w:rPr>
  </w:style>
  <w:style w:type="paragraph" w:customStyle="1" w:styleId="145">
    <w:name w:val="正文2"/>
    <w:basedOn w:val="1"/>
    <w:next w:val="31"/>
    <w:autoRedefine/>
    <w:qFormat/>
    <w:uiPriority w:val="0"/>
    <w:pPr>
      <w:spacing w:before="156" w:line="360" w:lineRule="auto"/>
      <w:ind w:firstLine="510"/>
    </w:pPr>
  </w:style>
  <w:style w:type="paragraph" w:customStyle="1" w:styleId="146">
    <w:name w:val="Other|1"/>
    <w:basedOn w:val="1"/>
    <w:autoRedefine/>
    <w:qFormat/>
    <w:uiPriority w:val="0"/>
    <w:pPr>
      <w:spacing w:line="415" w:lineRule="auto"/>
      <w:ind w:firstLine="400"/>
    </w:pPr>
    <w:rPr>
      <w:rFonts w:ascii="宋体" w:hAnsi="宋体" w:cs="宋体"/>
      <w:sz w:val="22"/>
      <w:szCs w:val="22"/>
      <w:lang w:val="zh-TW" w:eastAsia="zh-TW" w:bidi="zh-TW"/>
    </w:rPr>
  </w:style>
  <w:style w:type="paragraph" w:customStyle="1" w:styleId="147">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148">
    <w:name w:val="正文_0"/>
    <w:next w:val="149"/>
    <w:autoRedefine/>
    <w:qFormat/>
    <w:uiPriority w:val="1"/>
    <w:pPr>
      <w:jc w:val="both"/>
    </w:pPr>
    <w:rPr>
      <w:rFonts w:ascii="Times New Roman" w:hAnsi="Times New Roman" w:eastAsia="宋体" w:cs="Times New Roman"/>
      <w:sz w:val="21"/>
      <w:szCs w:val="21"/>
      <w:lang w:val="en-US" w:eastAsia="zh-CN" w:bidi="ar-SA"/>
    </w:rPr>
  </w:style>
  <w:style w:type="paragraph" w:customStyle="1" w:styleId="149">
    <w:name w:val="正文首行缩进_0"/>
    <w:basedOn w:val="150"/>
    <w:next w:val="148"/>
    <w:autoRedefine/>
    <w:qFormat/>
    <w:uiPriority w:val="0"/>
    <w:pPr>
      <w:spacing w:after="0"/>
      <w:ind w:firstLine="420"/>
      <w:jc w:val="left"/>
    </w:pPr>
    <w:rPr>
      <w:sz w:val="20"/>
      <w:szCs w:val="20"/>
    </w:rPr>
  </w:style>
  <w:style w:type="paragraph" w:customStyle="1" w:styleId="150">
    <w:name w:val="正文文本_0"/>
    <w:basedOn w:val="148"/>
    <w:next w:val="149"/>
    <w:autoRedefine/>
    <w:qFormat/>
    <w:uiPriority w:val="0"/>
    <w:pPr>
      <w:spacing w:after="120"/>
    </w:pPr>
  </w:style>
  <w:style w:type="paragraph" w:customStyle="1" w:styleId="151">
    <w:name w:val="正文_1"/>
    <w:next w:val="152"/>
    <w:autoRedefine/>
    <w:qFormat/>
    <w:uiPriority w:val="1"/>
    <w:pPr>
      <w:jc w:val="both"/>
    </w:pPr>
    <w:rPr>
      <w:rFonts w:ascii="Times New Roman" w:hAnsi="Times New Roman" w:eastAsia="宋体" w:cs="Times New Roman"/>
      <w:sz w:val="21"/>
      <w:szCs w:val="21"/>
      <w:lang w:val="en-US" w:eastAsia="zh-CN" w:bidi="ar-SA"/>
    </w:rPr>
  </w:style>
  <w:style w:type="paragraph" w:customStyle="1" w:styleId="152">
    <w:name w:val="标题 2_1"/>
    <w:basedOn w:val="153"/>
    <w:next w:val="151"/>
    <w:autoRedefine/>
    <w:qFormat/>
    <w:uiPriority w:val="8"/>
    <w:pPr>
      <w:keepNext/>
      <w:keepLines/>
      <w:outlineLvl w:val="1"/>
    </w:pPr>
    <w:rPr>
      <w:rFonts w:ascii="Arial" w:hAnsi="Arial" w:eastAsia="Arial"/>
      <w:b/>
      <w:sz w:val="24"/>
      <w:szCs w:val="24"/>
    </w:rPr>
  </w:style>
  <w:style w:type="paragraph" w:customStyle="1" w:styleId="153">
    <w:name w:val="正文_5_0"/>
    <w:autoRedefine/>
    <w:qFormat/>
    <w:uiPriority w:val="1"/>
    <w:pPr>
      <w:jc w:val="both"/>
    </w:pPr>
    <w:rPr>
      <w:rFonts w:ascii="等线" w:hAnsi="等线" w:eastAsia="等线" w:cs="Times New Roman"/>
      <w:sz w:val="21"/>
      <w:szCs w:val="21"/>
      <w:lang w:val="en-US" w:eastAsia="zh-CN" w:bidi="ar-SA"/>
    </w:rPr>
  </w:style>
  <w:style w:type="paragraph" w:customStyle="1" w:styleId="154">
    <w:name w:val="正文_1_1"/>
    <w:next w:val="155"/>
    <w:autoRedefine/>
    <w:qFormat/>
    <w:uiPriority w:val="1"/>
    <w:pPr>
      <w:jc w:val="both"/>
    </w:pPr>
    <w:rPr>
      <w:rFonts w:ascii="Times New Roman" w:hAnsi="Times New Roman" w:eastAsia="宋体" w:cs="Times New Roman"/>
      <w:sz w:val="21"/>
      <w:szCs w:val="21"/>
      <w:lang w:val="en-US" w:eastAsia="zh-CN" w:bidi="ar-SA"/>
    </w:rPr>
  </w:style>
  <w:style w:type="paragraph" w:customStyle="1" w:styleId="155">
    <w:name w:val="正文首行缩进_1_0"/>
    <w:basedOn w:val="156"/>
    <w:next w:val="154"/>
    <w:autoRedefine/>
    <w:qFormat/>
    <w:uiPriority w:val="0"/>
    <w:pPr>
      <w:ind w:firstLine="420"/>
    </w:pPr>
  </w:style>
  <w:style w:type="paragraph" w:customStyle="1" w:styleId="156">
    <w:name w:val="正文文本_1_0"/>
    <w:basedOn w:val="157"/>
    <w:next w:val="155"/>
    <w:autoRedefine/>
    <w:unhideWhenUsed/>
    <w:qFormat/>
    <w:uiPriority w:val="0"/>
    <w:pPr>
      <w:spacing w:after="120"/>
    </w:pPr>
    <w:rPr>
      <w:sz w:val="20"/>
    </w:rPr>
  </w:style>
  <w:style w:type="paragraph" w:customStyle="1" w:styleId="157">
    <w:name w:val="正文_1_0"/>
    <w:next w:val="156"/>
    <w:autoRedefine/>
    <w:qFormat/>
    <w:uiPriority w:val="1"/>
    <w:pPr>
      <w:jc w:val="both"/>
    </w:pPr>
    <w:rPr>
      <w:rFonts w:ascii="Times New Roman" w:hAnsi="Times New Roman" w:eastAsia="宋体" w:cs="Times New Roman"/>
      <w:sz w:val="21"/>
      <w:szCs w:val="21"/>
      <w:lang w:val="en-US" w:eastAsia="zh-CN" w:bidi="ar-SA"/>
    </w:rPr>
  </w:style>
  <w:style w:type="paragraph" w:customStyle="1" w:styleId="158">
    <w:name w:val="A_正文_黑"/>
    <w:basedOn w:val="56"/>
    <w:autoRedefine/>
    <w:qFormat/>
    <w:uiPriority w:val="0"/>
  </w:style>
  <w:style w:type="character" w:customStyle="1" w:styleId="159">
    <w:name w:val="16"/>
    <w:basedOn w:val="43"/>
    <w:autoRedefine/>
    <w:qFormat/>
    <w:uiPriority w:val="0"/>
    <w:rPr>
      <w:rFonts w:hint="eastAsia" w:ascii="宋体" w:hAnsi="宋体" w:eastAsia="宋体" w:cs="宋体"/>
      <w:b/>
      <w:bCs/>
      <w:kern w:val="36"/>
      <w:sz w:val="48"/>
      <w:szCs w:val="48"/>
    </w:rPr>
  </w:style>
  <w:style w:type="character" w:customStyle="1" w:styleId="160">
    <w:name w:val="15"/>
    <w:basedOn w:val="43"/>
    <w:autoRedefine/>
    <w:qFormat/>
    <w:uiPriority w:val="0"/>
    <w:rPr>
      <w:rFonts w:hint="eastAsia" w:ascii="宋体" w:hAnsi="宋体" w:eastAsia="宋体" w:cs="宋体"/>
      <w:color w:val="0000FF"/>
      <w:sz w:val="24"/>
      <w:szCs w:val="24"/>
    </w:rPr>
  </w:style>
  <w:style w:type="paragraph" w:styleId="161">
    <w:name w:val="No Spacing"/>
    <w:autoRedefine/>
    <w:qFormat/>
    <w:uiPriority w:val="0"/>
    <w:rPr>
      <w:rFonts w:ascii="Times New Roman" w:hAnsi="Times New Roman" w:eastAsia="宋体" w:cs="Times New Roman"/>
      <w:sz w:val="22"/>
      <w:szCs w:val="22"/>
      <w:lang w:val="en-US" w:eastAsia="en-US" w:bidi="en-US"/>
    </w:rPr>
  </w:style>
  <w:style w:type="paragraph" w:customStyle="1" w:styleId="162">
    <w:name w:val="样式 首行缩进:  2 字符"/>
    <w:basedOn w:val="1"/>
    <w:autoRedefine/>
    <w:qFormat/>
    <w:uiPriority w:val="0"/>
    <w:pPr>
      <w:spacing w:line="480" w:lineRule="exact"/>
      <w:ind w:firstLine="200" w:firstLineChars="200"/>
      <w:jc w:val="left"/>
    </w:pPr>
    <w:rPr>
      <w:rFonts w:cs="宋体"/>
      <w:sz w:val="24"/>
      <w:szCs w:val="20"/>
    </w:rPr>
  </w:style>
  <w:style w:type="paragraph" w:customStyle="1" w:styleId="163">
    <w:name w:val="4、正文"/>
    <w:basedOn w:val="1"/>
    <w:autoRedefine/>
    <w:qFormat/>
    <w:uiPriority w:val="0"/>
    <w:pPr>
      <w:ind w:firstLine="200" w:firstLineChars="200"/>
    </w:pPr>
    <w:rPr>
      <w:rFonts w:ascii="宋体"/>
      <w:sz w:val="24"/>
      <w:szCs w:val="28"/>
    </w:rPr>
  </w:style>
  <w:style w:type="paragraph" w:customStyle="1" w:styleId="164">
    <w:name w:val="正文文本首行缩进 2"/>
    <w:basedOn w:val="20"/>
    <w:autoRedefine/>
    <w:qFormat/>
    <w:uiPriority w:val="99"/>
    <w:pPr>
      <w:spacing w:line="200" w:lineRule="atLeast"/>
      <w:ind w:firstLine="420"/>
    </w:pPr>
    <w:rPr>
      <w:rFonts w:ascii="宋体" w:hAnsi="Courier New"/>
      <w:spacing w:val="-4"/>
      <w:sz w:val="18"/>
    </w:rPr>
  </w:style>
  <w:style w:type="paragraph" w:customStyle="1" w:styleId="165">
    <w:name w:val="正文格式"/>
    <w:basedOn w:val="1"/>
    <w:autoRedefine/>
    <w:qFormat/>
    <w:uiPriority w:val="0"/>
    <w:pPr>
      <w:spacing w:line="360" w:lineRule="auto"/>
    </w:pPr>
    <w:rPr>
      <w:rFonts w:ascii="Calibri" w:hAnsi="Calibri"/>
      <w:szCs w:val="21"/>
    </w:rPr>
  </w:style>
  <w:style w:type="table" w:customStyle="1" w:styleId="166">
    <w:name w:val="Table Normal"/>
    <w:autoRedefine/>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167">
    <w:name w:val="Table Text"/>
    <w:basedOn w:val="1"/>
    <w:autoRedefine/>
    <w:semiHidden/>
    <w:qFormat/>
    <w:uiPriority w:val="0"/>
    <w:rPr>
      <w:rFonts w:ascii="微软雅黑" w:hAnsi="微软雅黑" w:eastAsia="微软雅黑" w:cs="微软雅黑"/>
      <w:sz w:val="19"/>
      <w:szCs w:val="19"/>
      <w:lang w:val="en-US" w:eastAsia="en-US" w:bidi="ar-SA"/>
    </w:rPr>
  </w:style>
  <w:style w:type="paragraph" w:customStyle="1" w:styleId="168">
    <w:name w:val="【正文】"/>
    <w:basedOn w:val="1"/>
    <w:autoRedefine/>
    <w:qFormat/>
    <w:uiPriority w:val="0"/>
    <w:pPr>
      <w:spacing w:line="360" w:lineRule="auto"/>
      <w:ind w:firstLine="480" w:firstLineChars="200"/>
    </w:pPr>
    <w:rPr>
      <w:rFonts w:ascii="Calibri" w:hAnsi="Calibri"/>
      <w:kern w:val="0"/>
      <w:sz w:val="24"/>
    </w:rPr>
  </w:style>
  <w:style w:type="paragraph" w:customStyle="1" w:styleId="169">
    <w:name w:val="正文首行缩进 21"/>
    <w:basedOn w:val="20"/>
    <w:autoRedefine/>
    <w:qFormat/>
    <w:uiPriority w:val="0"/>
    <w:pPr>
      <w:ind w:firstLine="420" w:firstLineChars="200"/>
    </w:pPr>
    <w:rPr>
      <w:rFonts w:ascii="Times New Roman" w:hAnsi="Times New Roman"/>
      <w:szCs w:val="20"/>
    </w:rPr>
  </w:style>
  <w:style w:type="paragraph" w:customStyle="1" w:styleId="170">
    <w:name w:val="样式 标题 4Title 44 dashd + 加宽量  1 磅"/>
    <w:basedOn w:val="6"/>
    <w:qFormat/>
    <w:uiPriority w:val="0"/>
    <w:pPr>
      <w:keepNext w:val="0"/>
      <w:keepLines w:val="0"/>
      <w:numPr>
        <w:ilvl w:val="3"/>
        <w:numId w:val="3"/>
      </w:numPr>
      <w:tabs>
        <w:tab w:val="left" w:pos="864"/>
      </w:tabs>
      <w:spacing w:before="156" w:beforeLines="50" w:after="200" w:line="300" w:lineRule="auto"/>
      <w:ind w:firstLineChars="0"/>
    </w:pPr>
    <w:rPr>
      <w:rFonts w:ascii="Arial" w:hAnsi="Arial" w:eastAsia="宋体" w:cs="Times New Roman"/>
      <w:b w:val="0"/>
      <w:spacing w:val="20"/>
      <w:kern w:val="2"/>
      <w:sz w:val="21"/>
      <w:szCs w:val="21"/>
      <w:lang w:eastAsia="zh-CN"/>
    </w:rPr>
  </w:style>
  <w:style w:type="paragraph" w:customStyle="1" w:styleId="17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character" w:customStyle="1" w:styleId="172">
    <w:name w:val="无"/>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55A7F3-64CA-4136-A57C-BD5B3078E86E}">
  <ds:schemaRefs/>
</ds:datastoreItem>
</file>

<file path=docProps/app.xml><?xml version="1.0" encoding="utf-8"?>
<Properties xmlns="http://schemas.openxmlformats.org/officeDocument/2006/extended-properties" xmlns:vt="http://schemas.openxmlformats.org/officeDocument/2006/docPropsVTypes">
  <Template>Normal</Template>
  <Pages>86</Pages>
  <Words>18678</Words>
  <Characters>20047</Characters>
  <Lines>1</Lines>
  <Paragraphs>1</Paragraphs>
  <TotalTime>1</TotalTime>
  <ScaleCrop>false</ScaleCrop>
  <LinksUpToDate>false</LinksUpToDate>
  <CharactersWithSpaces>20206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2021-09-14T03:18:00Z</dcterms:created>
  <dc:creator>宇正-王</dc:creator>
  <cp:lastModifiedBy>Administrator</cp:lastModifiedBy>
  <cp:lastPrinted>2025-07-03T02:24:00Z</cp:lastPrinted>
  <dcterms:modified xsi:type="dcterms:W3CDTF">2025-07-10T09:53:50Z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CFB539345745400684B953371B97F323_13</vt:lpwstr>
  </property>
  <property fmtid="{D5CDD505-2E9C-101B-9397-08002B2CF9AE}" pid="4" name="KSOTemplateDocerSaveRecord">
    <vt:lpwstr>eyJoZGlkIjoiYmNhZDBhZDQ5ZWM5NWUzMTM3YzBlMGYyYzM4ZDhlOTYiLCJ1c2VySWQiOiIxMTU5NDcwNzk3In0=</vt:lpwstr>
  </property>
</Properties>
</file>