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883" w:firstLineChars="200"/>
        <w:jc w:val="center"/>
        <w:rPr>
          <w:rFonts w:ascii="Arial" w:hAnsi="Arial" w:eastAsia="黑体" w:cs="Arial"/>
          <w:color w:val="000000"/>
          <w:sz w:val="44"/>
          <w:szCs w:val="44"/>
        </w:rPr>
      </w:pPr>
      <w:bookmarkStart w:id="0" w:name="_Toc256000030"/>
      <w:r>
        <w:rPr>
          <w:rFonts w:hint="eastAsia" w:ascii="Arial" w:hAnsi="Arial" w:eastAsia="黑体" w:cs="Arial"/>
          <w:color w:val="000000"/>
          <w:sz w:val="44"/>
          <w:szCs w:val="44"/>
        </w:rPr>
        <w:t>预算管理一体化2.0系统</w:t>
      </w:r>
      <w:ins w:id="0" w:author="Administrator" w:date="2021-10-18T12:14:11Z">
        <w:r>
          <w:rPr>
            <w:rFonts w:hint="eastAsia" w:ascii="Arial" w:hAnsi="Arial" w:eastAsia="黑体" w:cs="Arial"/>
            <w:color w:val="000000"/>
            <w:sz w:val="44"/>
            <w:szCs w:val="44"/>
            <w:lang w:val="en-US" w:eastAsia="zh-CN"/>
          </w:rPr>
          <w:t>2022</w:t>
        </w:r>
      </w:ins>
      <w:ins w:id="1" w:author="Administrator" w:date="2021-10-18T12:14:14Z">
        <w:r>
          <w:rPr>
            <w:rFonts w:hint="eastAsia" w:ascii="Arial" w:hAnsi="Arial" w:eastAsia="黑体" w:cs="Arial"/>
            <w:color w:val="000000"/>
            <w:sz w:val="44"/>
            <w:szCs w:val="44"/>
            <w:lang w:val="en-US" w:eastAsia="zh-CN"/>
          </w:rPr>
          <w:t>年度</w:t>
        </w:r>
      </w:ins>
      <w:r>
        <w:rPr>
          <w:rFonts w:hint="eastAsia" w:ascii="Arial" w:hAnsi="Arial" w:eastAsia="黑体" w:cs="Arial"/>
          <w:color w:val="000000"/>
          <w:sz w:val="44"/>
          <w:szCs w:val="44"/>
        </w:rPr>
        <w:t>运维项目需求</w:t>
      </w:r>
      <w:bookmarkStart w:id="4" w:name="_GoBack"/>
      <w:bookmarkEnd w:id="4"/>
    </w:p>
    <w:p>
      <w:pPr>
        <w:pStyle w:val="4"/>
        <w:adjustRightInd/>
        <w:spacing w:line="416" w:lineRule="auto"/>
        <w:jc w:val="both"/>
        <w:textAlignment w:val="auto"/>
        <w:rPr>
          <w:rFonts w:ascii="Times New Roman" w:hAnsi="Times New Roman"/>
          <w:color w:val="000000"/>
          <w:kern w:val="2"/>
        </w:rPr>
      </w:pPr>
      <w:r>
        <w:rPr>
          <w:rFonts w:ascii="Times New Roman" w:hAnsi="Times New Roman"/>
          <w:color w:val="000000"/>
          <w:kern w:val="2"/>
        </w:rPr>
        <w:t>一</w:t>
      </w:r>
      <w:r>
        <w:rPr>
          <w:rFonts w:hint="eastAsia" w:ascii="Times New Roman" w:hAnsi="Times New Roman"/>
          <w:color w:val="000000"/>
          <w:kern w:val="2"/>
        </w:rPr>
        <w:t>、</w:t>
      </w:r>
      <w:r>
        <w:rPr>
          <w:rFonts w:ascii="Times New Roman" w:hAnsi="Times New Roman"/>
          <w:color w:val="000000"/>
          <w:kern w:val="2"/>
        </w:rPr>
        <w:t>技术需求</w:t>
      </w:r>
      <w:r>
        <w:rPr>
          <w:rFonts w:hint="eastAsia" w:ascii="Times New Roman" w:hAnsi="Times New Roman"/>
          <w:color w:val="000000"/>
          <w:kern w:val="2"/>
        </w:rPr>
        <w:t>概述</w:t>
      </w:r>
    </w:p>
    <w:bookmarkEnd w:id="0"/>
    <w:p>
      <w:pPr>
        <w:pStyle w:val="5"/>
        <w:numPr>
          <w:ilvl w:val="0"/>
          <w:numId w:val="0"/>
        </w:numPr>
        <w:rPr>
          <w:color w:val="000000"/>
        </w:rPr>
      </w:pPr>
      <w:r>
        <w:rPr>
          <w:rFonts w:hint="eastAsia"/>
          <w:color w:val="000000"/>
        </w:rPr>
        <w:t>（一）项目背景</w:t>
      </w:r>
    </w:p>
    <w:p>
      <w:pPr>
        <w:spacing w:before="80" w:after="80" w:line="400" w:lineRule="exact"/>
        <w:ind w:firstLine="480" w:firstLineChars="200"/>
        <w:rPr>
          <w:rFonts w:ascii="宋体" w:hAnsi="宋体" w:cs="宋体"/>
          <w:kern w:val="0"/>
          <w:sz w:val="24"/>
        </w:rPr>
      </w:pPr>
      <w:r>
        <w:rPr>
          <w:rFonts w:hint="eastAsia" w:ascii="宋体" w:hAnsi="宋体" w:cs="宋体"/>
          <w:color w:val="000000"/>
          <w:kern w:val="0"/>
          <w:sz w:val="24"/>
        </w:rPr>
        <w:t>根据《财政部关于印发&lt;财政信息系统集中化推进工作方案&gt;的通知》（财办〔2019〕30号）、《关于推进财政大数据应用的实施意见》（财办〔2019〕31号）、《财政部关于印发〈财政信息化三年重点工作规划〉的通知》（财办〔2019〕34号）、《财政部关于印发〈财政一体化系统实施方案〉的通知》（财办〔2019〕35号）等文件要求，</w:t>
      </w:r>
      <w:r>
        <w:rPr>
          <w:rFonts w:ascii="宋体" w:hAnsi="宋体" w:cs="宋体"/>
          <w:color w:val="000000"/>
          <w:kern w:val="0"/>
          <w:sz w:val="24"/>
        </w:rPr>
        <w:t>兵团财政局</w:t>
      </w:r>
      <w:r>
        <w:rPr>
          <w:rFonts w:hint="eastAsia" w:ascii="宋体" w:hAnsi="宋体" w:cs="宋体"/>
          <w:color w:val="000000"/>
          <w:kern w:val="0"/>
          <w:sz w:val="24"/>
        </w:rPr>
        <w:t>自2019年10月、2020年9月分别实施上线政核心业务一体化系统、预算管理一体化系统2.0，于2021年9月</w:t>
      </w:r>
      <w:ins w:id="2" w:author="Huawei" w:date="2021-10-12T16:46:00Z">
        <w:r>
          <w:rPr>
            <w:rFonts w:hint="eastAsia" w:ascii="宋体" w:hAnsi="宋体" w:cs="宋体"/>
            <w:color w:val="000000"/>
            <w:kern w:val="0"/>
            <w:sz w:val="24"/>
          </w:rPr>
          <w:t>升级</w:t>
        </w:r>
      </w:ins>
      <w:r>
        <w:rPr>
          <w:rFonts w:hint="eastAsia" w:ascii="宋体" w:hAnsi="宋体" w:cs="宋体"/>
          <w:color w:val="000000"/>
          <w:kern w:val="0"/>
          <w:sz w:val="24"/>
        </w:rPr>
        <w:t>实施了预算管理一体化系统2.0系统</w:t>
      </w:r>
      <w:r>
        <w:rPr>
          <w:rFonts w:ascii="宋体" w:hAnsi="宋体" w:cs="宋体"/>
          <w:kern w:val="0"/>
          <w:sz w:val="24"/>
        </w:rPr>
        <w:t>。</w:t>
      </w:r>
      <w:r>
        <w:rPr>
          <w:rFonts w:hint="eastAsia" w:ascii="宋体" w:hAnsi="宋体" w:cs="宋体"/>
          <w:kern w:val="0"/>
          <w:sz w:val="24"/>
        </w:rPr>
        <w:t>本次项目需要保障上述一体化系统在兵团所实施范围的正常运行，以及2.0系统在全兵团范围的实施和上线运行。</w:t>
      </w:r>
    </w:p>
    <w:p>
      <w:pPr>
        <w:pStyle w:val="5"/>
        <w:numPr>
          <w:ilvl w:val="0"/>
          <w:numId w:val="0"/>
        </w:numPr>
        <w:rPr>
          <w:color w:val="000000"/>
        </w:rPr>
      </w:pPr>
      <w:r>
        <w:rPr>
          <w:rFonts w:hint="eastAsia"/>
          <w:color w:val="000000"/>
        </w:rPr>
        <w:t>（二）项目建设现状</w:t>
      </w:r>
    </w:p>
    <w:p>
      <w:pPr>
        <w:spacing w:before="80" w:after="80" w:line="400" w:lineRule="exact"/>
        <w:ind w:firstLine="480" w:firstLineChars="200"/>
        <w:rPr>
          <w:rFonts w:ascii="宋体" w:hAnsi="宋体" w:cs="宋体"/>
          <w:color w:val="000000"/>
          <w:kern w:val="0"/>
          <w:sz w:val="24"/>
        </w:rPr>
      </w:pPr>
      <w:r>
        <w:rPr>
          <w:rFonts w:hint="eastAsia" w:ascii="宋体" w:hAnsi="宋体" w:cs="宋体"/>
          <w:color w:val="000000"/>
          <w:kern w:val="0"/>
          <w:sz w:val="24"/>
        </w:rPr>
        <w:t>按照财政部关于建设预算管理一体化系统（以下简称一体化）总体安排，兵团落实建立兵团财政改革与财政业务规范的要求，基于财政部统一的业务规范和技术标准，采用河北省一体化系统，构建形成财政资金的全生命周期管理和动态监控的财政业务系统。兵团在一体化2.0系统基础上，在全兵团兵、师、团三级逐步</w:t>
      </w:r>
      <w:ins w:id="3" w:author="Huawei" w:date="2021-10-12T16:46:00Z">
        <w:r>
          <w:rPr>
            <w:rFonts w:hint="eastAsia" w:ascii="宋体" w:hAnsi="宋体" w:cs="宋体"/>
            <w:color w:val="000000"/>
            <w:kern w:val="0"/>
            <w:sz w:val="24"/>
          </w:rPr>
          <w:t>升级</w:t>
        </w:r>
      </w:ins>
      <w:r>
        <w:rPr>
          <w:rFonts w:hint="eastAsia" w:ascii="宋体" w:hAnsi="宋体" w:cs="宋体"/>
          <w:color w:val="000000"/>
          <w:kern w:val="0"/>
          <w:sz w:val="24"/>
        </w:rPr>
        <w:t>实施上线预算编制、执行环节各应用模块。</w:t>
      </w:r>
    </w:p>
    <w:p>
      <w:pPr>
        <w:pStyle w:val="5"/>
        <w:numPr>
          <w:ilvl w:val="0"/>
          <w:numId w:val="0"/>
        </w:numPr>
        <w:rPr>
          <w:color w:val="000000"/>
        </w:rPr>
      </w:pPr>
      <w:r>
        <w:rPr>
          <w:rFonts w:hint="eastAsia"/>
          <w:color w:val="000000"/>
        </w:rPr>
        <w:t>（三）建设目标</w:t>
      </w:r>
    </w:p>
    <w:p>
      <w:pPr>
        <w:spacing w:before="80" w:after="80" w:line="400" w:lineRule="exact"/>
        <w:ind w:firstLine="480" w:firstLineChars="200"/>
        <w:rPr>
          <w:rFonts w:ascii="宋体" w:hAnsi="宋体" w:cs="宋体"/>
          <w:color w:val="000000"/>
          <w:kern w:val="0"/>
          <w:sz w:val="24"/>
        </w:rPr>
      </w:pPr>
      <w:r>
        <w:rPr>
          <w:rFonts w:hint="eastAsia" w:ascii="宋体" w:hAnsi="宋体" w:cs="宋体"/>
          <w:color w:val="000000"/>
          <w:kern w:val="0"/>
          <w:sz w:val="24"/>
        </w:rPr>
        <w:t>根据一体化省级大集中建设的需要，配套建立健全与应用集中、数据聚焦、管理统一相匹配的运行维护管理体系。采取调用购买服务方式充实运行维护队伍，建立客服中心和智能知识库，为系统稳定运行、用户咨询答疑、资源优化配置等提供高效全面的服务。</w:t>
      </w:r>
    </w:p>
    <w:p>
      <w:pPr>
        <w:pStyle w:val="4"/>
      </w:pPr>
      <w:r>
        <w:rPr>
          <w:rFonts w:hint="eastAsia"/>
        </w:rPr>
        <w:t>二、功能要求</w:t>
      </w:r>
    </w:p>
    <w:p>
      <w:pPr>
        <w:pStyle w:val="5"/>
      </w:pPr>
      <w:r>
        <w:rPr>
          <w:rFonts w:hint="eastAsia"/>
        </w:rPr>
        <w:t>项目概述</w:t>
      </w:r>
    </w:p>
    <w:p>
      <w:pPr>
        <w:pStyle w:val="11"/>
        <w:spacing w:line="360" w:lineRule="auto"/>
        <w:ind w:firstLine="482" w:firstLineChars="200"/>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1.1项目背景</w:t>
      </w:r>
    </w:p>
    <w:p>
      <w:pPr>
        <w:spacing w:before="80" w:after="80" w:line="400" w:lineRule="exact"/>
        <w:ind w:firstLine="480" w:firstLineChars="200"/>
        <w:rPr>
          <w:rFonts w:ascii="宋体" w:hAnsi="宋体" w:cs="宋体"/>
          <w:color w:val="000000"/>
          <w:kern w:val="0"/>
          <w:sz w:val="24"/>
        </w:rPr>
      </w:pPr>
      <w:r>
        <w:rPr>
          <w:rFonts w:hint="eastAsia" w:ascii="宋体" w:hAnsi="宋体" w:cs="宋体"/>
          <w:color w:val="000000"/>
          <w:kern w:val="0"/>
          <w:sz w:val="24"/>
        </w:rPr>
        <w:t>按照财政部关于建设预算管理一体化系统（以下简称一体化）总体安排，兵团落实建立兵团财政改革与财政业务规范的要求，基于财政部统一的业务规范和技术标准，采用河北省一体化系统，构建形成财政资金的全生命周期管理和动态监控的财政业务系统。兵团在一体化2.0系统基础上，全兵团兵、师、团三级逐步</w:t>
      </w:r>
      <w:ins w:id="4" w:author="Huawei" w:date="2021-10-12T16:47:00Z">
        <w:r>
          <w:rPr>
            <w:rFonts w:hint="eastAsia" w:ascii="宋体" w:hAnsi="宋体" w:cs="宋体"/>
            <w:color w:val="000000"/>
            <w:kern w:val="0"/>
            <w:sz w:val="24"/>
          </w:rPr>
          <w:t>升级</w:t>
        </w:r>
      </w:ins>
      <w:r>
        <w:rPr>
          <w:rFonts w:hint="eastAsia" w:ascii="宋体" w:hAnsi="宋体" w:cs="宋体"/>
          <w:color w:val="000000"/>
          <w:kern w:val="0"/>
          <w:sz w:val="24"/>
        </w:rPr>
        <w:t>实施上线预算编制、执行环节各应用模块。</w:t>
      </w:r>
    </w:p>
    <w:p>
      <w:pPr>
        <w:pStyle w:val="11"/>
        <w:spacing w:line="360" w:lineRule="auto"/>
        <w:ind w:firstLine="482" w:firstLineChars="200"/>
        <w:rPr>
          <w:rFonts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1.2项目目标</w:t>
      </w:r>
    </w:p>
    <w:p>
      <w:pPr>
        <w:pStyle w:val="11"/>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本次项目主要目标完成一体化</w:t>
      </w:r>
      <w:ins w:id="5" w:author="Huawei" w:date="2021-10-12T16:47:00Z">
        <w:r>
          <w:rPr>
            <w:rFonts w:hint="eastAsia" w:ascii="宋体" w:hAnsi="宋体" w:cs="宋体"/>
            <w:color w:val="000000"/>
            <w:kern w:val="0"/>
            <w:sz w:val="24"/>
          </w:rPr>
          <w:t>2.0</w:t>
        </w:r>
      </w:ins>
      <w:r>
        <w:rPr>
          <w:rFonts w:hint="eastAsia" w:asciiTheme="minorEastAsia" w:hAnsiTheme="minorEastAsia" w:eastAsiaTheme="minorEastAsia"/>
          <w:color w:val="000000"/>
          <w:sz w:val="24"/>
          <w:szCs w:val="24"/>
        </w:rPr>
        <w:t>系统在甲方指定地区（兵团本级、各兵直单位，以及各师团）的实施部署。</w:t>
      </w:r>
    </w:p>
    <w:p>
      <w:pPr>
        <w:pStyle w:val="11"/>
        <w:spacing w:line="360" w:lineRule="auto"/>
        <w:ind w:firstLine="480" w:firstLineChars="200"/>
        <w:rPr>
          <w:rFonts w:asciiTheme="minorEastAsia" w:hAnsiTheme="minorEastAsia" w:eastAsiaTheme="minorEastAsia"/>
          <w:color w:val="000000"/>
          <w:sz w:val="24"/>
          <w:szCs w:val="24"/>
        </w:rPr>
      </w:pPr>
      <w:ins w:id="6" w:author="Huawei" w:date="2021-10-12T16:43:00Z">
        <w:r>
          <w:rPr>
            <w:rFonts w:hint="eastAsia" w:asciiTheme="minorEastAsia" w:hAnsiTheme="minorEastAsia" w:eastAsiaTheme="minorEastAsia"/>
            <w:color w:val="000000"/>
            <w:sz w:val="24"/>
            <w:szCs w:val="24"/>
          </w:rPr>
          <w:t>（</w:t>
        </w:r>
      </w:ins>
      <w:ins w:id="7" w:author="Huawei" w:date="2021-10-12T16:43:00Z">
        <w:r>
          <w:rPr>
            <w:rFonts w:asciiTheme="minorEastAsia" w:hAnsiTheme="minorEastAsia" w:eastAsiaTheme="minorEastAsia"/>
            <w:color w:val="000000"/>
            <w:sz w:val="24"/>
            <w:szCs w:val="24"/>
          </w:rPr>
          <w:t>1</w:t>
        </w:r>
      </w:ins>
      <w:ins w:id="8" w:author="Huawei" w:date="2021-10-12T16:43:00Z">
        <w:r>
          <w:rPr>
            <w:rFonts w:hint="eastAsia" w:asciiTheme="minorEastAsia" w:hAnsiTheme="minorEastAsia" w:eastAsiaTheme="minorEastAsia"/>
            <w:color w:val="000000"/>
            <w:sz w:val="24"/>
            <w:szCs w:val="24"/>
          </w:rPr>
          <w:t>）</w:t>
        </w:r>
      </w:ins>
      <w:r>
        <w:rPr>
          <w:rFonts w:hint="eastAsia" w:asciiTheme="minorEastAsia" w:hAnsiTheme="minorEastAsia" w:eastAsiaTheme="minorEastAsia"/>
          <w:color w:val="000000"/>
          <w:sz w:val="24"/>
          <w:szCs w:val="24"/>
        </w:rPr>
        <w:t>完成财政预算管理一体化</w:t>
      </w:r>
      <w:ins w:id="9" w:author="Huawei" w:date="2021-10-12T16:47:00Z">
        <w:r>
          <w:rPr>
            <w:rFonts w:hint="eastAsia" w:ascii="宋体" w:hAnsi="宋体" w:cs="宋体"/>
            <w:color w:val="000000"/>
            <w:kern w:val="0"/>
            <w:sz w:val="24"/>
          </w:rPr>
          <w:t>2.0</w:t>
        </w:r>
      </w:ins>
      <w:r>
        <w:rPr>
          <w:rFonts w:hint="eastAsia" w:asciiTheme="minorEastAsia" w:hAnsiTheme="minorEastAsia" w:eastAsiaTheme="minorEastAsia"/>
          <w:color w:val="000000"/>
          <w:sz w:val="24"/>
          <w:szCs w:val="24"/>
        </w:rPr>
        <w:t xml:space="preserve">系统实施部署及培训。包括测试环境和正式环境的部署等服务。 </w:t>
      </w:r>
    </w:p>
    <w:p>
      <w:pPr>
        <w:pStyle w:val="11"/>
        <w:spacing w:line="360" w:lineRule="auto"/>
        <w:ind w:firstLine="480" w:firstLineChars="200"/>
        <w:rPr>
          <w:rFonts w:asciiTheme="minorEastAsia" w:hAnsiTheme="minorEastAsia" w:eastAsiaTheme="minorEastAsia"/>
          <w:color w:val="000000"/>
          <w:sz w:val="24"/>
          <w:szCs w:val="24"/>
        </w:rPr>
      </w:pPr>
      <w:ins w:id="10" w:author="Huawei" w:date="2021-10-12T16:43:00Z">
        <w:r>
          <w:rPr>
            <w:rFonts w:hint="eastAsia" w:asciiTheme="minorEastAsia" w:hAnsiTheme="minorEastAsia" w:eastAsiaTheme="minorEastAsia"/>
            <w:color w:val="000000"/>
            <w:sz w:val="24"/>
            <w:szCs w:val="24"/>
          </w:rPr>
          <w:t>（2）</w:t>
        </w:r>
      </w:ins>
      <w:r>
        <w:rPr>
          <w:rFonts w:hint="eastAsia" w:asciiTheme="minorEastAsia" w:hAnsiTheme="minorEastAsia" w:eastAsiaTheme="minorEastAsia"/>
          <w:color w:val="000000"/>
          <w:sz w:val="24"/>
          <w:szCs w:val="24"/>
        </w:rPr>
        <w:t>完成系统初始化及相关指导、培训。包含系统初始化设置、初始化系统的正确性测试、与代理银行系统、清算银行系统联调等相关工作；根据要求协助用户及时处理解决甲方提出的问题。</w:t>
      </w:r>
    </w:p>
    <w:p>
      <w:pPr>
        <w:pStyle w:val="11"/>
        <w:spacing w:line="360" w:lineRule="auto"/>
        <w:ind w:firstLine="480" w:firstLineChars="200"/>
        <w:rPr>
          <w:rFonts w:asciiTheme="minorEastAsia" w:hAnsiTheme="minorEastAsia" w:eastAsiaTheme="minorEastAsia"/>
          <w:color w:val="000000"/>
          <w:sz w:val="24"/>
          <w:szCs w:val="24"/>
        </w:rPr>
      </w:pPr>
      <w:ins w:id="11" w:author="Huawei" w:date="2021-10-12T16:44:00Z">
        <w:r>
          <w:rPr>
            <w:rFonts w:hint="eastAsia" w:asciiTheme="minorEastAsia" w:hAnsiTheme="minorEastAsia" w:eastAsiaTheme="minorEastAsia"/>
            <w:color w:val="000000"/>
            <w:sz w:val="24"/>
            <w:szCs w:val="24"/>
          </w:rPr>
          <w:t>（</w:t>
        </w:r>
      </w:ins>
      <w:r>
        <w:rPr>
          <w:rFonts w:hint="eastAsia" w:asciiTheme="minorEastAsia" w:hAnsiTheme="minorEastAsia" w:eastAsiaTheme="minorEastAsia"/>
          <w:color w:val="000000"/>
          <w:sz w:val="24"/>
          <w:szCs w:val="24"/>
        </w:rPr>
        <w:t>3</w:t>
      </w:r>
      <w:ins w:id="12" w:author="Huawei" w:date="2021-10-12T16:43:00Z">
        <w:r>
          <w:rPr>
            <w:rFonts w:hint="eastAsia" w:asciiTheme="minorEastAsia" w:hAnsiTheme="minorEastAsia" w:eastAsiaTheme="minorEastAsia"/>
            <w:color w:val="000000"/>
            <w:sz w:val="24"/>
            <w:szCs w:val="24"/>
          </w:rPr>
          <w:t>）</w:t>
        </w:r>
      </w:ins>
      <w:r>
        <w:rPr>
          <w:rFonts w:hint="eastAsia" w:asciiTheme="minorEastAsia" w:hAnsiTheme="minorEastAsia" w:eastAsiaTheme="minorEastAsia"/>
          <w:color w:val="000000"/>
          <w:sz w:val="24"/>
          <w:szCs w:val="24"/>
        </w:rPr>
        <w:t>做好系统运行维护。协助处理业务数据异常、与衔接系统数据传输异常、系统使用异常等问题。</w:t>
      </w:r>
    </w:p>
    <w:p>
      <w:pPr>
        <w:pStyle w:val="11"/>
        <w:spacing w:line="360" w:lineRule="auto"/>
        <w:ind w:firstLine="482" w:firstLineChars="200"/>
        <w:rPr>
          <w:rFonts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1.3服务范围</w:t>
      </w:r>
    </w:p>
    <w:p>
      <w:pPr>
        <w:pStyle w:val="11"/>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兵团财政信息化服务范围主要包括：财政一体化</w:t>
      </w:r>
      <w:ins w:id="13" w:author="Huawei" w:date="2021-10-12T16:47:00Z">
        <w:r>
          <w:rPr>
            <w:rFonts w:hint="eastAsia" w:ascii="宋体" w:hAnsi="宋体" w:cs="宋体"/>
            <w:color w:val="000000"/>
            <w:kern w:val="0"/>
            <w:sz w:val="24"/>
          </w:rPr>
          <w:t>2.0</w:t>
        </w:r>
      </w:ins>
      <w:r>
        <w:rPr>
          <w:rFonts w:hint="eastAsia" w:asciiTheme="minorEastAsia" w:hAnsiTheme="minorEastAsia" w:eastAsiaTheme="minorEastAsia"/>
          <w:color w:val="000000"/>
          <w:sz w:val="24"/>
          <w:szCs w:val="24"/>
        </w:rPr>
        <w:t>系统的部署、实施、培训、运维等服务。</w:t>
      </w:r>
    </w:p>
    <w:p>
      <w:pPr>
        <w:pStyle w:val="11"/>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为财政一体化系统提供统一的、专业的运维服务能力。提供服务内容包括平台应用规范的执行与完善，统一身份认证管理，公共框架功能维护（分布式服务管理、数据元管理、分布式缓存管理、分布式事务管理、日志、系统监控、系统升级等），功能权限维护管理，工作流维护管理，配置监控维护管理及安全审计管理等。</w:t>
      </w:r>
    </w:p>
    <w:p>
      <w:pPr>
        <w:pStyle w:val="11"/>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日常咨询问题解答，系统数据库维护管理，权限管理，一体化系统业务流程梳理，基础信息维护等。财政一体化</w:t>
      </w:r>
      <w:ins w:id="14" w:author="Huawei" w:date="2021-10-12T16:47:00Z">
        <w:r>
          <w:rPr>
            <w:rFonts w:hint="eastAsia" w:ascii="宋体" w:hAnsi="宋体" w:cs="宋体"/>
            <w:color w:val="000000"/>
            <w:kern w:val="0"/>
            <w:sz w:val="24"/>
          </w:rPr>
          <w:t>2.0</w:t>
        </w:r>
      </w:ins>
      <w:r>
        <w:rPr>
          <w:rFonts w:hint="eastAsia" w:ascii="宋体" w:hAnsi="宋体" w:cs="宋体"/>
          <w:color w:val="000000"/>
          <w:kern w:val="0"/>
          <w:sz w:val="24"/>
        </w:rPr>
        <w:t>系统</w:t>
      </w:r>
      <w:r>
        <w:rPr>
          <w:rFonts w:hint="eastAsia" w:asciiTheme="minorEastAsia" w:hAnsiTheme="minorEastAsia" w:eastAsiaTheme="minorEastAsia"/>
          <w:color w:val="000000"/>
          <w:sz w:val="24"/>
          <w:szCs w:val="24"/>
        </w:rPr>
        <w:t>业务子系统包括：应用支撑平台、基础信息管理、项目库管理、预算编制管理、预算批复及变动管理、国库支付（包含动态监控、公务卡模块、预算单位银行账户管理、财政专户拨款）、总预算会计系统、工资管理系统、单位会计核算系统，以及支撑各个子系统日常运行的文件服务系统、升级服务系统，以及原有版本O</w:t>
      </w:r>
      <w:r>
        <w:rPr>
          <w:rFonts w:asciiTheme="minorEastAsia" w:hAnsiTheme="minorEastAsia" w:eastAsiaTheme="minorEastAsia"/>
          <w:color w:val="000000"/>
          <w:sz w:val="24"/>
          <w:szCs w:val="24"/>
        </w:rPr>
        <w:t>A</w:t>
      </w:r>
      <w:r>
        <w:rPr>
          <w:rFonts w:hint="eastAsia" w:asciiTheme="minorEastAsia" w:hAnsiTheme="minorEastAsia" w:eastAsiaTheme="minorEastAsia"/>
          <w:color w:val="000000"/>
          <w:sz w:val="24"/>
          <w:szCs w:val="24"/>
        </w:rPr>
        <w:t>系统</w:t>
      </w:r>
      <w:ins w:id="15" w:author="Huawei" w:date="2021-10-12T16:44:00Z">
        <w:r>
          <w:rPr>
            <w:rFonts w:hint="eastAsia" w:asciiTheme="minorEastAsia" w:hAnsiTheme="minorEastAsia" w:eastAsiaTheme="minorEastAsia"/>
            <w:color w:val="000000"/>
            <w:sz w:val="24"/>
            <w:szCs w:val="24"/>
          </w:rPr>
          <w:t>的维护</w:t>
        </w:r>
      </w:ins>
      <w:r>
        <w:rPr>
          <w:rFonts w:hint="eastAsia" w:asciiTheme="minorEastAsia" w:hAnsiTheme="minorEastAsia" w:eastAsiaTheme="minorEastAsia"/>
          <w:color w:val="000000"/>
          <w:sz w:val="24"/>
          <w:szCs w:val="24"/>
        </w:rPr>
        <w:t>。</w:t>
      </w:r>
    </w:p>
    <w:p>
      <w:pPr>
        <w:pStyle w:val="11"/>
        <w:spacing w:line="360" w:lineRule="auto"/>
        <w:ind w:firstLine="482" w:firstLineChars="200"/>
        <w:rPr>
          <w:rFonts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1.4服务周期</w:t>
      </w:r>
    </w:p>
    <w:p>
      <w:pPr>
        <w:pStyle w:val="11"/>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kern w:val="0"/>
          <w:sz w:val="24"/>
          <w:szCs w:val="24"/>
        </w:rPr>
        <w:t>一年</w:t>
      </w:r>
    </w:p>
    <w:p>
      <w:pPr>
        <w:pStyle w:val="11"/>
        <w:spacing w:line="360" w:lineRule="auto"/>
        <w:ind w:firstLine="482" w:firstLineChars="200"/>
        <w:rPr>
          <w:rFonts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1.5用户范围</w:t>
      </w:r>
    </w:p>
    <w:p>
      <w:pPr>
        <w:pStyle w:val="11"/>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兵团本级及兵直预算单位和各师、团。</w:t>
      </w:r>
    </w:p>
    <w:p>
      <w:pPr>
        <w:pStyle w:val="5"/>
      </w:pPr>
      <w:r>
        <w:rPr>
          <w:rFonts w:hint="eastAsia"/>
        </w:rPr>
        <w:t>项目服务内容</w:t>
      </w:r>
    </w:p>
    <w:p>
      <w:pPr>
        <w:pStyle w:val="11"/>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兵团财政信息化服务项目的主要服务内容包括如下几个方面：</w:t>
      </w:r>
    </w:p>
    <w:p>
      <w:pPr>
        <w:pStyle w:val="11"/>
        <w:spacing w:line="360" w:lineRule="auto"/>
        <w:ind w:firstLine="482" w:firstLineChars="200"/>
        <w:rPr>
          <w:rFonts w:cs="宋体" w:asciiTheme="minorEastAsia" w:hAnsiTheme="minorEastAsia" w:eastAsiaTheme="minorEastAsia"/>
          <w:b/>
          <w:bCs/>
          <w:color w:val="000000"/>
          <w:kern w:val="0"/>
          <w:sz w:val="24"/>
          <w:szCs w:val="24"/>
        </w:rPr>
      </w:pPr>
      <w:r>
        <w:rPr>
          <w:rFonts w:cs="宋体" w:asciiTheme="minorEastAsia" w:hAnsiTheme="minorEastAsia" w:eastAsiaTheme="minorEastAsia"/>
          <w:b/>
          <w:bCs/>
          <w:color w:val="000000"/>
          <w:kern w:val="0"/>
          <w:sz w:val="24"/>
          <w:szCs w:val="24"/>
        </w:rPr>
        <w:t>2.</w:t>
      </w:r>
      <w:r>
        <w:rPr>
          <w:rFonts w:hint="eastAsia" w:cs="宋体" w:asciiTheme="minorEastAsia" w:hAnsiTheme="minorEastAsia" w:eastAsiaTheme="minorEastAsia"/>
          <w:b/>
          <w:bCs/>
          <w:color w:val="000000"/>
          <w:kern w:val="0"/>
          <w:sz w:val="24"/>
          <w:szCs w:val="24"/>
        </w:rPr>
        <w:t>1实施性运维</w:t>
      </w:r>
    </w:p>
    <w:p>
      <w:pPr>
        <w:pStyle w:val="11"/>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提供实施性运维服务主要包括：完成一体化系统在兵团财政局项目建设，包括对相关项目的软件部署、接口调试、系统培训等，并辅助做好相关准备工作。</w:t>
      </w:r>
    </w:p>
    <w:p>
      <w:pPr>
        <w:pStyle w:val="11"/>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一体化</w:t>
      </w:r>
      <w:ins w:id="16" w:author="Huawei" w:date="2021-10-12T16:47:00Z">
        <w:r>
          <w:rPr>
            <w:rFonts w:hint="eastAsia" w:ascii="宋体" w:hAnsi="宋体" w:cs="宋体"/>
            <w:color w:val="000000"/>
            <w:kern w:val="0"/>
            <w:sz w:val="24"/>
          </w:rPr>
          <w:t>2.0</w:t>
        </w:r>
      </w:ins>
      <w:r>
        <w:rPr>
          <w:rFonts w:hint="eastAsia" w:asciiTheme="minorEastAsia" w:hAnsiTheme="minorEastAsia" w:eastAsiaTheme="minorEastAsia"/>
          <w:color w:val="000000"/>
          <w:sz w:val="24"/>
          <w:szCs w:val="24"/>
        </w:rPr>
        <w:t>系统部署实施的主要内容有：</w:t>
      </w:r>
    </w:p>
    <w:p>
      <w:pPr>
        <w:pStyle w:val="11"/>
        <w:spacing w:line="360" w:lineRule="auto"/>
        <w:ind w:firstLine="482" w:firstLineChars="200"/>
        <w:rPr>
          <w:rFonts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一、系统部署</w:t>
      </w:r>
    </w:p>
    <w:p>
      <w:pPr>
        <w:pStyle w:val="11"/>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1.数据库调试部署</w:t>
      </w:r>
      <w:r>
        <w:rPr>
          <w:rFonts w:hint="eastAsia" w:asciiTheme="minorEastAsia" w:hAnsiTheme="minorEastAsia" w:eastAsiaTheme="minorEastAsia"/>
          <w:color w:val="000000"/>
          <w:sz w:val="24"/>
          <w:szCs w:val="24"/>
        </w:rPr>
        <w:tab/>
      </w:r>
      <w:r>
        <w:rPr>
          <w:rFonts w:hint="eastAsia" w:asciiTheme="minorEastAsia" w:hAnsiTheme="minorEastAsia" w:eastAsiaTheme="minorEastAsia"/>
          <w:color w:val="000000"/>
          <w:sz w:val="24"/>
          <w:szCs w:val="24"/>
        </w:rPr>
        <w:t>数据库服务环境调试，数据库相关参数配置，相关业务系统数据库部署安装及验证</w:t>
      </w:r>
    </w:p>
    <w:p>
      <w:pPr>
        <w:pStyle w:val="11"/>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2.应用层服务部署应用服务运行环境验证，核心业务系统服务部署及功能测试，服务配置参数调试</w:t>
      </w:r>
    </w:p>
    <w:p>
      <w:pPr>
        <w:pStyle w:val="11"/>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3.客户端参数配置一体化系统客户端运行参数调整、验证，系统依赖组件配置及调试</w:t>
      </w:r>
    </w:p>
    <w:p>
      <w:pPr>
        <w:pStyle w:val="11"/>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4.前后台运行测试</w:t>
      </w:r>
      <w:r>
        <w:rPr>
          <w:rFonts w:hint="eastAsia" w:asciiTheme="minorEastAsia" w:hAnsiTheme="minorEastAsia" w:eastAsiaTheme="minorEastAsia"/>
          <w:color w:val="000000"/>
          <w:sz w:val="24"/>
          <w:szCs w:val="24"/>
        </w:rPr>
        <w:tab/>
      </w:r>
      <w:r>
        <w:rPr>
          <w:rFonts w:hint="eastAsia" w:asciiTheme="minorEastAsia" w:hAnsiTheme="minorEastAsia" w:eastAsiaTheme="minorEastAsia"/>
          <w:color w:val="000000"/>
          <w:sz w:val="24"/>
          <w:szCs w:val="24"/>
        </w:rPr>
        <w:t>对系统客户端、中间服务、配套服务及数据库进行联合测试，验证并确保系统正常运行</w:t>
      </w:r>
    </w:p>
    <w:p>
      <w:pPr>
        <w:pStyle w:val="11"/>
        <w:spacing w:line="360" w:lineRule="auto"/>
        <w:ind w:firstLine="482" w:firstLineChars="200"/>
        <w:rPr>
          <w:rFonts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二、基础数据、流程配置</w:t>
      </w:r>
    </w:p>
    <w:p>
      <w:pPr>
        <w:pStyle w:val="11"/>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1.基础数据整理导入对行政区划、预算单位、功能分类、经济分类等基础数据进行整理，并根据实际情况进行调整，导入一体化平台完成基础数据准备工作</w:t>
      </w:r>
    </w:p>
    <w:p>
      <w:pPr>
        <w:pStyle w:val="11"/>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2.用户信息整理导入</w:t>
      </w:r>
      <w:r>
        <w:rPr>
          <w:rFonts w:hint="eastAsia" w:asciiTheme="minorEastAsia" w:hAnsiTheme="minorEastAsia" w:eastAsiaTheme="minorEastAsia"/>
          <w:color w:val="000000"/>
          <w:sz w:val="24"/>
          <w:szCs w:val="24"/>
        </w:rPr>
        <w:tab/>
      </w:r>
      <w:r>
        <w:rPr>
          <w:rFonts w:hint="eastAsia" w:asciiTheme="minorEastAsia" w:hAnsiTheme="minorEastAsia" w:eastAsiaTheme="minorEastAsia"/>
          <w:color w:val="000000"/>
          <w:sz w:val="24"/>
          <w:szCs w:val="24"/>
        </w:rPr>
        <w:t>提供的用户信息进行整理，导入一体化系统，完成用户初始化处理</w:t>
      </w:r>
    </w:p>
    <w:p>
      <w:pPr>
        <w:pStyle w:val="11"/>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3.系统权限配置指导</w:t>
      </w:r>
      <w:r>
        <w:rPr>
          <w:rFonts w:hint="eastAsia" w:asciiTheme="minorEastAsia" w:hAnsiTheme="minorEastAsia" w:eastAsiaTheme="minorEastAsia"/>
          <w:color w:val="000000"/>
          <w:sz w:val="24"/>
          <w:szCs w:val="24"/>
        </w:rPr>
        <w:tab/>
      </w:r>
      <w:r>
        <w:rPr>
          <w:rFonts w:hint="eastAsia" w:asciiTheme="minorEastAsia" w:hAnsiTheme="minorEastAsia" w:eastAsiaTheme="minorEastAsia"/>
          <w:color w:val="000000"/>
          <w:sz w:val="24"/>
          <w:szCs w:val="24"/>
        </w:rPr>
        <w:t>根据实施财政的处室职能划分、用户岗位分工等情况，结合一体化系统业务流程及功能，配合实施财政完成用户权限配置工作</w:t>
      </w:r>
    </w:p>
    <w:p>
      <w:pPr>
        <w:pStyle w:val="11"/>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4.业务基础数据梳理</w:t>
      </w:r>
      <w:r>
        <w:rPr>
          <w:rFonts w:hint="eastAsia" w:asciiTheme="minorEastAsia" w:hAnsiTheme="minorEastAsia" w:eastAsiaTheme="minorEastAsia"/>
          <w:color w:val="000000"/>
          <w:sz w:val="24"/>
          <w:szCs w:val="24"/>
        </w:rPr>
        <w:tab/>
      </w:r>
      <w:r>
        <w:rPr>
          <w:rFonts w:hint="eastAsia" w:asciiTheme="minorEastAsia" w:hAnsiTheme="minorEastAsia" w:eastAsiaTheme="minorEastAsia"/>
          <w:color w:val="000000"/>
          <w:sz w:val="24"/>
          <w:szCs w:val="24"/>
        </w:rPr>
        <w:t>协助对系统相关的业务基础数据进行梳理，完成系统的业务数据基础准备工作</w:t>
      </w:r>
    </w:p>
    <w:p>
      <w:pPr>
        <w:pStyle w:val="11"/>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5.业务流程梳理配置</w:t>
      </w:r>
      <w:r>
        <w:rPr>
          <w:rFonts w:hint="eastAsia" w:asciiTheme="minorEastAsia" w:hAnsiTheme="minorEastAsia" w:eastAsiaTheme="minorEastAsia"/>
          <w:color w:val="000000"/>
          <w:sz w:val="24"/>
          <w:szCs w:val="24"/>
        </w:rPr>
        <w:tab/>
      </w:r>
      <w:r>
        <w:rPr>
          <w:rFonts w:hint="eastAsia" w:asciiTheme="minorEastAsia" w:hAnsiTheme="minorEastAsia" w:eastAsiaTheme="minorEastAsia"/>
          <w:color w:val="000000"/>
          <w:sz w:val="24"/>
          <w:szCs w:val="24"/>
        </w:rPr>
        <w:t>协助实施财政梳理项目库、预算编制、电子支付业务流程，并根据岗位设置、业务环节等实际情况，协助做好预算项目库、预算指标、电子支付、总预算会计系统、工资系统流程配置、数据测算公式设定等业务初始化工作</w:t>
      </w:r>
    </w:p>
    <w:p>
      <w:pPr>
        <w:pStyle w:val="11"/>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6.功能优化项目  系统相关功能和配置需满足兵团各级财政业务实际情况，并完善功能模块，配合做好系统调优工作</w:t>
      </w:r>
    </w:p>
    <w:p>
      <w:pPr>
        <w:pStyle w:val="11"/>
        <w:spacing w:line="360" w:lineRule="auto"/>
        <w:ind w:firstLine="482" w:firstLineChars="200"/>
        <w:rPr>
          <w:rFonts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三、联调测试</w:t>
      </w:r>
    </w:p>
    <w:p>
      <w:pPr>
        <w:pStyle w:val="11"/>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1.系统间的联调测试</w:t>
      </w:r>
      <w:r>
        <w:rPr>
          <w:rFonts w:hint="eastAsia" w:asciiTheme="minorEastAsia" w:hAnsiTheme="minorEastAsia" w:eastAsiaTheme="minorEastAsia"/>
          <w:color w:val="000000"/>
          <w:sz w:val="24"/>
          <w:szCs w:val="24"/>
        </w:rPr>
        <w:tab/>
      </w:r>
      <w:r>
        <w:rPr>
          <w:rFonts w:hint="eastAsia" w:asciiTheme="minorEastAsia" w:hAnsiTheme="minorEastAsia" w:eastAsiaTheme="minorEastAsia"/>
          <w:color w:val="000000"/>
          <w:sz w:val="24"/>
          <w:szCs w:val="24"/>
        </w:rPr>
        <w:t>协助业务人员完成系统业务流程及功能测试</w:t>
      </w:r>
    </w:p>
    <w:p>
      <w:pPr>
        <w:pStyle w:val="11"/>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2.与代理银行的测试</w:t>
      </w:r>
      <w:r>
        <w:rPr>
          <w:rFonts w:hint="eastAsia" w:asciiTheme="minorEastAsia" w:hAnsiTheme="minorEastAsia" w:eastAsiaTheme="minorEastAsia"/>
          <w:color w:val="000000"/>
          <w:sz w:val="24"/>
          <w:szCs w:val="24"/>
        </w:rPr>
        <w:tab/>
      </w:r>
      <w:r>
        <w:rPr>
          <w:rFonts w:hint="eastAsia" w:asciiTheme="minorEastAsia" w:hAnsiTheme="minorEastAsia" w:eastAsiaTheme="minorEastAsia"/>
          <w:color w:val="000000"/>
          <w:sz w:val="24"/>
          <w:szCs w:val="24"/>
        </w:rPr>
        <w:t>完成电子支付系统支付业务流程与代理行交互流程，包括额度，支付凭证（正、退）、日报测试</w:t>
      </w:r>
    </w:p>
    <w:p>
      <w:pPr>
        <w:pStyle w:val="11"/>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3.与人民银行测试</w:t>
      </w:r>
      <w:r>
        <w:rPr>
          <w:rFonts w:hint="eastAsia" w:asciiTheme="minorEastAsia" w:hAnsiTheme="minorEastAsia" w:eastAsiaTheme="minorEastAsia"/>
          <w:color w:val="000000"/>
          <w:sz w:val="24"/>
          <w:szCs w:val="24"/>
        </w:rPr>
        <w:tab/>
      </w:r>
      <w:r>
        <w:rPr>
          <w:rFonts w:hint="eastAsia" w:asciiTheme="minorEastAsia" w:hAnsiTheme="minorEastAsia" w:eastAsiaTheme="minorEastAsia"/>
          <w:color w:val="000000"/>
          <w:sz w:val="24"/>
          <w:szCs w:val="24"/>
        </w:rPr>
        <w:t>协助业务人员联合代理银行一同完成清算环节的测试，包括发送清算额度给人行并接收回单，接收人行转发的申请划款凭证等</w:t>
      </w:r>
    </w:p>
    <w:p>
      <w:pPr>
        <w:pStyle w:val="11"/>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4.与预算外清算行的测试</w:t>
      </w:r>
      <w:r>
        <w:rPr>
          <w:rFonts w:hint="eastAsia" w:asciiTheme="minorEastAsia" w:hAnsiTheme="minorEastAsia" w:eastAsiaTheme="minorEastAsia"/>
          <w:color w:val="000000"/>
          <w:sz w:val="24"/>
          <w:szCs w:val="24"/>
        </w:rPr>
        <w:tab/>
      </w:r>
      <w:r>
        <w:rPr>
          <w:rFonts w:hint="eastAsia" w:asciiTheme="minorEastAsia" w:hAnsiTheme="minorEastAsia" w:eastAsiaTheme="minorEastAsia"/>
          <w:color w:val="000000"/>
          <w:sz w:val="24"/>
          <w:szCs w:val="24"/>
        </w:rPr>
        <w:t>协助业务人员完成预算外专户清算流程测试</w:t>
      </w:r>
    </w:p>
    <w:p>
      <w:pPr>
        <w:pStyle w:val="11"/>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5.公务卡模块测试</w:t>
      </w:r>
      <w:r>
        <w:rPr>
          <w:rFonts w:hint="eastAsia" w:asciiTheme="minorEastAsia" w:hAnsiTheme="minorEastAsia" w:eastAsiaTheme="minorEastAsia"/>
          <w:color w:val="000000"/>
          <w:sz w:val="24"/>
          <w:szCs w:val="24"/>
        </w:rPr>
        <w:tab/>
      </w:r>
      <w:r>
        <w:rPr>
          <w:rFonts w:hint="eastAsia" w:asciiTheme="minorEastAsia" w:hAnsiTheme="minorEastAsia" w:eastAsiaTheme="minorEastAsia"/>
          <w:color w:val="000000"/>
          <w:sz w:val="24"/>
          <w:szCs w:val="24"/>
        </w:rPr>
        <w:t>协助业务人员完成公务卡模块业务流程及功能测试</w:t>
      </w:r>
    </w:p>
    <w:p>
      <w:pPr>
        <w:pStyle w:val="11"/>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6.工资统发测试</w:t>
      </w:r>
      <w:r>
        <w:rPr>
          <w:rFonts w:hint="eastAsia" w:asciiTheme="minorEastAsia" w:hAnsiTheme="minorEastAsia" w:eastAsiaTheme="minorEastAsia"/>
          <w:color w:val="000000"/>
          <w:sz w:val="24"/>
          <w:szCs w:val="24"/>
        </w:rPr>
        <w:tab/>
      </w:r>
      <w:r>
        <w:rPr>
          <w:rFonts w:hint="eastAsia" w:asciiTheme="minorEastAsia" w:hAnsiTheme="minorEastAsia" w:eastAsiaTheme="minorEastAsia"/>
          <w:color w:val="000000"/>
          <w:sz w:val="24"/>
          <w:szCs w:val="24"/>
        </w:rPr>
        <w:t>完成支付系统工资模块的测试工作；</w:t>
      </w:r>
    </w:p>
    <w:p>
      <w:pPr>
        <w:pStyle w:val="11"/>
        <w:spacing w:line="360" w:lineRule="auto"/>
        <w:ind w:firstLine="480" w:firstLineChars="20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7</w:t>
      </w:r>
      <w:r>
        <w:rPr>
          <w:rFonts w:hint="eastAsia" w:asciiTheme="minorEastAsia" w:hAnsiTheme="minorEastAsia" w:eastAsiaTheme="minorEastAsia"/>
          <w:color w:val="000000"/>
          <w:sz w:val="24"/>
          <w:szCs w:val="24"/>
        </w:rPr>
        <w:t>.其他业务测试</w:t>
      </w:r>
      <w:r>
        <w:rPr>
          <w:rFonts w:hint="eastAsia" w:asciiTheme="minorEastAsia" w:hAnsiTheme="minorEastAsia" w:eastAsiaTheme="minorEastAsia"/>
          <w:color w:val="000000"/>
          <w:sz w:val="24"/>
          <w:szCs w:val="24"/>
        </w:rPr>
        <w:tab/>
      </w:r>
      <w:r>
        <w:rPr>
          <w:rFonts w:hint="eastAsia" w:asciiTheme="minorEastAsia" w:hAnsiTheme="minorEastAsia" w:eastAsiaTheme="minorEastAsia"/>
          <w:color w:val="000000"/>
          <w:sz w:val="24"/>
          <w:szCs w:val="24"/>
        </w:rPr>
        <w:t>完成其他系统上线前的测试工作</w:t>
      </w:r>
    </w:p>
    <w:p>
      <w:pPr>
        <w:pStyle w:val="11"/>
        <w:spacing w:line="360" w:lineRule="auto"/>
        <w:ind w:firstLine="482" w:firstLineChars="200"/>
        <w:rPr>
          <w:rFonts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四、培训支持</w:t>
      </w:r>
    </w:p>
    <w:p>
      <w:pPr>
        <w:pStyle w:val="11"/>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1.系统培训协助</w:t>
      </w:r>
      <w:r>
        <w:rPr>
          <w:rFonts w:hint="eastAsia" w:asciiTheme="minorEastAsia" w:hAnsiTheme="minorEastAsia" w:eastAsiaTheme="minorEastAsia"/>
          <w:color w:val="000000"/>
          <w:sz w:val="24"/>
          <w:szCs w:val="24"/>
        </w:rPr>
        <w:tab/>
      </w:r>
      <w:r>
        <w:rPr>
          <w:rFonts w:hint="eastAsia" w:asciiTheme="minorEastAsia" w:hAnsiTheme="minorEastAsia" w:eastAsiaTheme="minorEastAsia"/>
          <w:color w:val="000000"/>
          <w:sz w:val="24"/>
          <w:szCs w:val="24"/>
        </w:rPr>
        <w:t>开展业务系统培训提供支持，协助讲解系统功能及业务操作</w:t>
      </w:r>
    </w:p>
    <w:p>
      <w:pPr>
        <w:pStyle w:val="11"/>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2.操作演练辅导</w:t>
      </w:r>
      <w:r>
        <w:rPr>
          <w:rFonts w:hint="eastAsia" w:asciiTheme="minorEastAsia" w:hAnsiTheme="minorEastAsia" w:eastAsiaTheme="minorEastAsia"/>
          <w:color w:val="000000"/>
          <w:sz w:val="24"/>
          <w:szCs w:val="24"/>
        </w:rPr>
        <w:tab/>
      </w:r>
      <w:r>
        <w:rPr>
          <w:rFonts w:hint="eastAsia" w:asciiTheme="minorEastAsia" w:hAnsiTheme="minorEastAsia" w:eastAsiaTheme="minorEastAsia"/>
          <w:color w:val="000000"/>
          <w:sz w:val="24"/>
          <w:szCs w:val="24"/>
        </w:rPr>
        <w:t>系统业务操作演练、模拟运行等工作提供支持，辅导业务人员熟练使用软件</w:t>
      </w:r>
    </w:p>
    <w:p>
      <w:pPr>
        <w:pStyle w:val="11"/>
        <w:spacing w:line="360" w:lineRule="auto"/>
        <w:ind w:firstLine="482" w:firstLineChars="200"/>
        <w:rPr>
          <w:rFonts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五、生产系统切换</w:t>
      </w:r>
    </w:p>
    <w:p>
      <w:pPr>
        <w:pStyle w:val="11"/>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系统部署时，测试环境与生产环境同步配置，在测试环境测试通过并达到上线要求后，用户切换至生产环境填报业务。</w:t>
      </w:r>
    </w:p>
    <w:p>
      <w:pPr>
        <w:pStyle w:val="11"/>
        <w:spacing w:line="360" w:lineRule="auto"/>
        <w:ind w:firstLine="480" w:firstLineChars="200"/>
        <w:rPr>
          <w:rFonts w:asciiTheme="minorEastAsia" w:hAnsiTheme="minorEastAsia" w:eastAsiaTheme="minorEastAsia"/>
          <w:color w:val="000000"/>
          <w:sz w:val="24"/>
          <w:szCs w:val="24"/>
        </w:rPr>
      </w:pPr>
    </w:p>
    <w:p>
      <w:pPr>
        <w:pStyle w:val="34"/>
        <w:spacing w:line="360" w:lineRule="auto"/>
        <w:ind w:firstLine="482" w:firstLineChars="200"/>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2</w:t>
      </w:r>
      <w:r>
        <w:rPr>
          <w:rFonts w:cs="宋体" w:asciiTheme="minorEastAsia" w:hAnsiTheme="minorEastAsia" w:eastAsiaTheme="minorEastAsia"/>
          <w:b/>
          <w:bCs/>
          <w:color w:val="000000"/>
          <w:kern w:val="0"/>
          <w:sz w:val="24"/>
          <w:szCs w:val="24"/>
        </w:rPr>
        <w:t>.2</w:t>
      </w:r>
      <w:r>
        <w:rPr>
          <w:rFonts w:hint="eastAsia" w:cs="宋体" w:asciiTheme="minorEastAsia" w:hAnsiTheme="minorEastAsia" w:eastAsiaTheme="minorEastAsia"/>
          <w:b/>
          <w:bCs/>
          <w:color w:val="000000"/>
          <w:kern w:val="0"/>
          <w:sz w:val="24"/>
          <w:szCs w:val="24"/>
        </w:rPr>
        <w:t>运营性运维</w:t>
      </w:r>
    </w:p>
    <w:p>
      <w:pPr>
        <w:pStyle w:val="34"/>
        <w:spacing w:line="360" w:lineRule="auto"/>
        <w:ind w:firstLine="480" w:firstLineChars="200"/>
        <w:rPr>
          <w:rFonts w:asciiTheme="minorEastAsia" w:hAnsiTheme="minorEastAsia" w:eastAsiaTheme="minorEastAsia" w:cstheme="minorBidi"/>
          <w:color w:val="000000"/>
          <w:sz w:val="24"/>
          <w:szCs w:val="24"/>
        </w:rPr>
      </w:pPr>
      <w:r>
        <w:rPr>
          <w:rFonts w:hint="eastAsia" w:asciiTheme="minorEastAsia" w:hAnsiTheme="minorEastAsia" w:eastAsiaTheme="minorEastAsia" w:cstheme="minorBidi"/>
          <w:color w:val="000000"/>
          <w:sz w:val="24"/>
          <w:szCs w:val="24"/>
        </w:rPr>
        <w:t>投标供应商需提供的运营性运维服务主要包括，在项目正式上线运行后，提供项目的日常运行维护，包括异常维护、故障解决、问题解答、定期巡检、应用系统数据定期备份。</w:t>
      </w:r>
    </w:p>
    <w:p>
      <w:pPr>
        <w:pStyle w:val="34"/>
        <w:spacing w:line="360" w:lineRule="auto"/>
        <w:ind w:firstLine="480" w:firstLineChars="200"/>
        <w:rPr>
          <w:rFonts w:ascii="宋体" w:hAnsi="宋体"/>
          <w:kern w:val="0"/>
          <w:sz w:val="24"/>
          <w:szCs w:val="24"/>
        </w:rPr>
      </w:pPr>
      <w:r>
        <w:rPr>
          <w:rFonts w:hint="eastAsia" w:ascii="宋体" w:hAnsi="宋体"/>
          <w:kern w:val="0"/>
          <w:sz w:val="24"/>
          <w:szCs w:val="24"/>
        </w:rPr>
        <w:t>异常维护故障解决，通过电话、远程、现场等形式解决各种咨询、问题解答、操作指导、故障排除、异常维护等。</w:t>
      </w:r>
    </w:p>
    <w:p>
      <w:pPr>
        <w:pStyle w:val="31"/>
        <w:ind w:firstLine="480"/>
        <w:rPr>
          <w:rFonts w:ascii="宋体" w:hAnsi="宋体" w:eastAsia="宋体"/>
          <w:kern w:val="0"/>
          <w:szCs w:val="24"/>
        </w:rPr>
      </w:pPr>
      <w:r>
        <w:rPr>
          <w:rFonts w:hint="eastAsia" w:ascii="宋体" w:hAnsi="宋体" w:eastAsia="宋体"/>
          <w:kern w:val="0"/>
          <w:szCs w:val="24"/>
        </w:rPr>
        <w:t>巡检优化服务，定期对系统数据库、中间件、平台软件运行环境的全面检查，对一体化系统后台数据库、中间服务进行优化，提升系统运行效率，增强系统稳定性。</w:t>
      </w:r>
      <w:r>
        <w:rPr>
          <w:rFonts w:hint="eastAsia" w:ascii="宋体" w:hAnsi="宋体" w:eastAsia="宋体"/>
          <w:kern w:val="0"/>
        </w:rPr>
        <w:t>对一体化系统用户定期进行现场、电话等形式的拜访，主动了解系统的运行情况，对用户的问题和要求提供技术支持。</w:t>
      </w:r>
    </w:p>
    <w:p>
      <w:pPr>
        <w:pStyle w:val="34"/>
        <w:spacing w:line="360" w:lineRule="auto"/>
        <w:ind w:firstLine="480" w:firstLineChars="200"/>
        <w:rPr>
          <w:rFonts w:ascii="宋体" w:hAnsi="宋体"/>
          <w:kern w:val="0"/>
          <w:sz w:val="24"/>
          <w:szCs w:val="24"/>
        </w:rPr>
      </w:pPr>
      <w:r>
        <w:rPr>
          <w:rFonts w:hint="eastAsia" w:ascii="宋体" w:hAnsi="宋体"/>
          <w:kern w:val="0"/>
          <w:sz w:val="24"/>
          <w:szCs w:val="24"/>
        </w:rPr>
        <w:t>数据备份恢复，针对系统在部署、升级，以及环境切换，日常运维过程的提供合理的备份恢复方案，并根据不同情况提供备份恢复服务。</w:t>
      </w:r>
    </w:p>
    <w:p>
      <w:pPr>
        <w:pStyle w:val="5"/>
      </w:pPr>
      <w:r>
        <w:rPr>
          <w:rFonts w:hint="eastAsia"/>
        </w:rPr>
        <w:t>团队建设要求</w:t>
      </w:r>
    </w:p>
    <w:p>
      <w:pPr>
        <w:pStyle w:val="34"/>
        <w:spacing w:line="360" w:lineRule="auto"/>
        <w:ind w:firstLine="480" w:firstLineChars="200"/>
        <w:rPr>
          <w:rFonts w:asciiTheme="minorEastAsia" w:hAnsiTheme="minorEastAsia" w:eastAsiaTheme="minorEastAsia" w:cstheme="minorBidi"/>
          <w:color w:val="000000"/>
          <w:sz w:val="24"/>
          <w:szCs w:val="24"/>
        </w:rPr>
      </w:pPr>
      <w:r>
        <w:rPr>
          <w:rFonts w:hint="eastAsia" w:asciiTheme="minorEastAsia" w:hAnsiTheme="minorEastAsia" w:eastAsiaTheme="minorEastAsia" w:cstheme="minorBidi"/>
          <w:color w:val="000000"/>
          <w:sz w:val="24"/>
          <w:szCs w:val="24"/>
        </w:rPr>
        <w:t>投标供应商应承诺按照采购文件要求为本项目设立一个完善的项目组织机构及项目负责人，组织由足够数量与满足应标素质的技术人员和业务人员组成运维服务队伍（不少于</w:t>
      </w:r>
      <w:ins w:id="17" w:author="Huawei" w:date="2021-10-12T16:49:00Z">
        <w:r>
          <w:rPr>
            <w:rFonts w:asciiTheme="minorEastAsia" w:hAnsiTheme="minorEastAsia" w:eastAsiaTheme="minorEastAsia" w:cstheme="minorBidi"/>
            <w:color w:val="000000"/>
            <w:sz w:val="24"/>
            <w:szCs w:val="24"/>
          </w:rPr>
          <w:t>20</w:t>
        </w:r>
      </w:ins>
      <w:r>
        <w:rPr>
          <w:rFonts w:hint="eastAsia" w:asciiTheme="minorEastAsia" w:hAnsiTheme="minorEastAsia" w:eastAsiaTheme="minorEastAsia" w:cstheme="minorBidi"/>
          <w:color w:val="000000"/>
          <w:sz w:val="24"/>
          <w:szCs w:val="24"/>
        </w:rPr>
        <w:t>人），并保障项目服务期内人员的稳定和可靠，且服务人员的工作内容服从用户方的工作安排，人员的变动需得到用户方的许可。</w:t>
      </w:r>
    </w:p>
    <w:p>
      <w:pPr>
        <w:pStyle w:val="34"/>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cstheme="minorBidi"/>
          <w:sz w:val="24"/>
          <w:szCs w:val="24"/>
        </w:rPr>
        <w:t>运维服务人员需有本项目所涉及系统实施运维经历，并有一定数量人员经过运维服务项目经理的学习（提供相关证书）。</w:t>
      </w:r>
    </w:p>
    <w:p>
      <w:pPr>
        <w:pStyle w:val="5"/>
      </w:pPr>
      <w:r>
        <w:rPr>
          <w:rFonts w:hint="eastAsia"/>
        </w:rPr>
        <w:t>项目服务能力</w:t>
      </w:r>
    </w:p>
    <w:p>
      <w:pPr>
        <w:pStyle w:val="34"/>
        <w:spacing w:line="360" w:lineRule="auto"/>
        <w:ind w:firstLine="480" w:firstLineChars="200"/>
        <w:rPr>
          <w:rFonts w:asciiTheme="minorEastAsia" w:hAnsiTheme="minorEastAsia" w:eastAsiaTheme="minorEastAsia" w:cstheme="minorBidi"/>
          <w:color w:val="000000"/>
          <w:sz w:val="24"/>
          <w:szCs w:val="24"/>
        </w:rPr>
      </w:pPr>
      <w:r>
        <w:rPr>
          <w:rFonts w:hint="eastAsia" w:asciiTheme="minorEastAsia" w:hAnsiTheme="minorEastAsia" w:eastAsiaTheme="minorEastAsia" w:cstheme="minorBidi"/>
          <w:color w:val="000000"/>
          <w:sz w:val="24"/>
          <w:szCs w:val="24"/>
        </w:rPr>
        <w:t>在兵团财政预算管理一体化</w:t>
      </w:r>
      <w:ins w:id="18" w:author="Huawei" w:date="2021-10-12T16:47:00Z">
        <w:r>
          <w:rPr>
            <w:rFonts w:hint="eastAsia" w:ascii="宋体" w:hAnsi="宋体" w:cs="宋体"/>
            <w:color w:val="000000"/>
            <w:kern w:val="0"/>
            <w:sz w:val="24"/>
          </w:rPr>
          <w:t>2.0</w:t>
        </w:r>
      </w:ins>
      <w:r>
        <w:rPr>
          <w:rFonts w:hint="eastAsia" w:asciiTheme="minorEastAsia" w:hAnsiTheme="minorEastAsia" w:eastAsiaTheme="minorEastAsia" w:cstheme="minorBidi"/>
          <w:color w:val="000000"/>
          <w:sz w:val="24"/>
          <w:szCs w:val="24"/>
        </w:rPr>
        <w:t>系统部署、实施及运维服务服务项目中，投标供应商应具备制度建设能力、项目实施与管理服务能力以及沟通协调服务能力。</w:t>
      </w:r>
    </w:p>
    <w:p>
      <w:pPr>
        <w:pStyle w:val="34"/>
        <w:spacing w:line="360" w:lineRule="auto"/>
        <w:ind w:firstLine="482" w:firstLineChars="200"/>
        <w:rPr>
          <w:rFonts w:asciiTheme="minorEastAsia" w:hAnsiTheme="minorEastAsia" w:eastAsiaTheme="minorEastAsia" w:cstheme="minorBidi"/>
          <w:b/>
          <w:bCs/>
          <w:color w:val="000000"/>
          <w:sz w:val="24"/>
          <w:szCs w:val="24"/>
        </w:rPr>
      </w:pPr>
      <w:r>
        <w:rPr>
          <w:rFonts w:hint="eastAsia" w:asciiTheme="minorEastAsia" w:hAnsiTheme="minorEastAsia" w:eastAsiaTheme="minorEastAsia" w:cstheme="minorBidi"/>
          <w:b/>
          <w:bCs/>
          <w:color w:val="000000"/>
          <w:sz w:val="24"/>
          <w:szCs w:val="24"/>
        </w:rPr>
        <w:t>4</w:t>
      </w:r>
      <w:r>
        <w:rPr>
          <w:rFonts w:asciiTheme="minorEastAsia" w:hAnsiTheme="minorEastAsia" w:eastAsiaTheme="minorEastAsia" w:cstheme="minorBidi"/>
          <w:b/>
          <w:bCs/>
          <w:color w:val="000000"/>
          <w:sz w:val="24"/>
          <w:szCs w:val="24"/>
        </w:rPr>
        <w:t>.</w:t>
      </w:r>
      <w:r>
        <w:rPr>
          <w:rFonts w:hint="eastAsia" w:asciiTheme="minorEastAsia" w:hAnsiTheme="minorEastAsia" w:eastAsiaTheme="minorEastAsia" w:cstheme="minorBidi"/>
          <w:b/>
          <w:bCs/>
          <w:color w:val="000000"/>
          <w:sz w:val="24"/>
          <w:szCs w:val="24"/>
        </w:rPr>
        <w:t>1项目实施与管理服务能力</w:t>
      </w:r>
    </w:p>
    <w:p>
      <w:pPr>
        <w:pStyle w:val="34"/>
        <w:spacing w:line="360" w:lineRule="auto"/>
        <w:ind w:firstLine="480" w:firstLineChars="200"/>
        <w:rPr>
          <w:rFonts w:asciiTheme="minorEastAsia" w:hAnsiTheme="minorEastAsia" w:eastAsiaTheme="minorEastAsia" w:cstheme="minorBidi"/>
          <w:color w:val="000000"/>
          <w:sz w:val="24"/>
          <w:szCs w:val="24"/>
        </w:rPr>
      </w:pPr>
      <w:r>
        <w:rPr>
          <w:rFonts w:hint="eastAsia" w:asciiTheme="minorEastAsia" w:hAnsiTheme="minorEastAsia" w:eastAsiaTheme="minorEastAsia" w:cstheme="minorBidi"/>
          <w:color w:val="000000"/>
          <w:sz w:val="24"/>
          <w:szCs w:val="24"/>
        </w:rPr>
        <w:t>具备对项目整体实施过程全流程把控管理的能力，包括对项目组织机构及人员配置管理、项目实施流程管理、项目文档管理、项目管理、项目风险管控等。</w:t>
      </w:r>
    </w:p>
    <w:p>
      <w:pPr>
        <w:pStyle w:val="34"/>
        <w:spacing w:line="360" w:lineRule="auto"/>
        <w:ind w:firstLine="482" w:firstLineChars="200"/>
        <w:rPr>
          <w:rFonts w:asciiTheme="minorEastAsia" w:hAnsiTheme="minorEastAsia" w:eastAsiaTheme="minorEastAsia" w:cstheme="minorBidi"/>
          <w:b/>
          <w:bCs/>
          <w:color w:val="000000"/>
          <w:sz w:val="24"/>
          <w:szCs w:val="24"/>
        </w:rPr>
      </w:pPr>
      <w:r>
        <w:rPr>
          <w:rFonts w:hint="eastAsia" w:asciiTheme="minorEastAsia" w:hAnsiTheme="minorEastAsia" w:eastAsiaTheme="minorEastAsia" w:cstheme="minorBidi"/>
          <w:b/>
          <w:bCs/>
          <w:color w:val="000000"/>
          <w:sz w:val="24"/>
          <w:szCs w:val="24"/>
        </w:rPr>
        <w:t>4</w:t>
      </w:r>
      <w:r>
        <w:rPr>
          <w:rFonts w:asciiTheme="minorEastAsia" w:hAnsiTheme="minorEastAsia" w:eastAsiaTheme="minorEastAsia" w:cstheme="minorBidi"/>
          <w:b/>
          <w:bCs/>
          <w:color w:val="000000"/>
          <w:sz w:val="24"/>
          <w:szCs w:val="24"/>
        </w:rPr>
        <w:t>.2</w:t>
      </w:r>
      <w:r>
        <w:rPr>
          <w:rFonts w:hint="eastAsia" w:asciiTheme="minorEastAsia" w:hAnsiTheme="minorEastAsia" w:eastAsiaTheme="minorEastAsia" w:cstheme="minorBidi"/>
          <w:b/>
          <w:bCs/>
          <w:color w:val="000000"/>
          <w:sz w:val="24"/>
          <w:szCs w:val="24"/>
        </w:rPr>
        <w:t>沟通协调服务能力</w:t>
      </w:r>
    </w:p>
    <w:p>
      <w:pPr>
        <w:pStyle w:val="34"/>
        <w:spacing w:line="360" w:lineRule="auto"/>
        <w:ind w:firstLine="480" w:firstLineChars="200"/>
        <w:rPr>
          <w:rFonts w:asciiTheme="minorEastAsia" w:hAnsiTheme="minorEastAsia" w:eastAsiaTheme="minorEastAsia" w:cstheme="minorBidi"/>
          <w:color w:val="000000"/>
          <w:sz w:val="24"/>
          <w:szCs w:val="24"/>
        </w:rPr>
      </w:pPr>
      <w:r>
        <w:rPr>
          <w:rFonts w:hint="eastAsia" w:asciiTheme="minorEastAsia" w:hAnsiTheme="minorEastAsia" w:eastAsiaTheme="minorEastAsia" w:cstheme="minorBidi"/>
          <w:color w:val="000000"/>
          <w:sz w:val="24"/>
          <w:szCs w:val="24"/>
        </w:rPr>
        <w:t>投标供应商具备大型信息化项目总集成的服务能力，并具有相关经验和优势，以实现良好的信息化组织工程协调管理工作，包括与相关项目团队的协调和网络硬件供应商的协调工作。</w:t>
      </w:r>
    </w:p>
    <w:p>
      <w:pPr>
        <w:pStyle w:val="34"/>
        <w:spacing w:line="360" w:lineRule="auto"/>
        <w:ind w:firstLine="482" w:firstLineChars="200"/>
        <w:rPr>
          <w:rFonts w:asciiTheme="minorEastAsia" w:hAnsiTheme="minorEastAsia" w:eastAsiaTheme="minorEastAsia" w:cstheme="minorBidi"/>
          <w:b/>
          <w:bCs/>
          <w:color w:val="000000"/>
          <w:sz w:val="24"/>
          <w:szCs w:val="24"/>
        </w:rPr>
      </w:pPr>
      <w:r>
        <w:rPr>
          <w:rFonts w:hint="eastAsia" w:asciiTheme="minorEastAsia" w:hAnsiTheme="minorEastAsia" w:eastAsiaTheme="minorEastAsia" w:cstheme="minorBidi"/>
          <w:b/>
          <w:bCs/>
          <w:color w:val="000000"/>
          <w:sz w:val="24"/>
          <w:szCs w:val="24"/>
        </w:rPr>
        <w:t>4</w:t>
      </w:r>
      <w:r>
        <w:rPr>
          <w:rFonts w:asciiTheme="minorEastAsia" w:hAnsiTheme="minorEastAsia" w:eastAsiaTheme="minorEastAsia" w:cstheme="minorBidi"/>
          <w:b/>
          <w:bCs/>
          <w:color w:val="000000"/>
          <w:sz w:val="24"/>
          <w:szCs w:val="24"/>
        </w:rPr>
        <w:t>.3</w:t>
      </w:r>
      <w:r>
        <w:rPr>
          <w:rFonts w:hint="eastAsia" w:asciiTheme="minorEastAsia" w:hAnsiTheme="minorEastAsia" w:eastAsiaTheme="minorEastAsia" w:cstheme="minorBidi"/>
          <w:b/>
          <w:bCs/>
          <w:color w:val="000000"/>
          <w:sz w:val="24"/>
          <w:szCs w:val="24"/>
        </w:rPr>
        <w:t>服务创新能力</w:t>
      </w:r>
    </w:p>
    <w:p>
      <w:pPr>
        <w:pStyle w:val="34"/>
        <w:spacing w:line="360" w:lineRule="auto"/>
        <w:ind w:firstLine="480" w:firstLineChars="200"/>
        <w:rPr>
          <w:rFonts w:asciiTheme="minorEastAsia" w:hAnsiTheme="minorEastAsia" w:eastAsiaTheme="minorEastAsia" w:cstheme="minorBidi"/>
          <w:color w:val="000000"/>
          <w:sz w:val="24"/>
          <w:szCs w:val="24"/>
        </w:rPr>
      </w:pPr>
      <w:r>
        <w:rPr>
          <w:rFonts w:hint="eastAsia" w:asciiTheme="minorEastAsia" w:hAnsiTheme="minorEastAsia" w:eastAsiaTheme="minorEastAsia" w:cstheme="minorBidi"/>
          <w:color w:val="000000"/>
          <w:sz w:val="24"/>
          <w:szCs w:val="24"/>
        </w:rPr>
        <w:t>投标供应商应具备项目运维创新服务能力，利用先进技术创新运维服务方式，辅助智能化运维服务平台工作，提升大型项目运维服务效率和质量。</w:t>
      </w:r>
    </w:p>
    <w:p>
      <w:pPr>
        <w:pStyle w:val="34"/>
        <w:spacing w:line="360" w:lineRule="auto"/>
        <w:ind w:firstLine="482" w:firstLineChars="200"/>
        <w:rPr>
          <w:rFonts w:asciiTheme="minorEastAsia" w:hAnsiTheme="minorEastAsia" w:eastAsiaTheme="minorEastAsia" w:cstheme="minorBidi"/>
          <w:b/>
          <w:bCs/>
          <w:color w:val="000000"/>
          <w:sz w:val="24"/>
          <w:szCs w:val="24"/>
        </w:rPr>
      </w:pPr>
      <w:r>
        <w:rPr>
          <w:rFonts w:hint="eastAsia" w:asciiTheme="minorEastAsia" w:hAnsiTheme="minorEastAsia" w:eastAsiaTheme="minorEastAsia" w:cstheme="minorBidi"/>
          <w:b/>
          <w:bCs/>
          <w:color w:val="000000"/>
          <w:sz w:val="24"/>
          <w:szCs w:val="24"/>
        </w:rPr>
        <w:t>4</w:t>
      </w:r>
      <w:r>
        <w:rPr>
          <w:rFonts w:asciiTheme="minorEastAsia" w:hAnsiTheme="minorEastAsia" w:eastAsiaTheme="minorEastAsia" w:cstheme="minorBidi"/>
          <w:b/>
          <w:bCs/>
          <w:color w:val="000000"/>
          <w:sz w:val="24"/>
          <w:szCs w:val="24"/>
        </w:rPr>
        <w:t>.4</w:t>
      </w:r>
      <w:r>
        <w:rPr>
          <w:rFonts w:hint="eastAsia" w:asciiTheme="minorEastAsia" w:hAnsiTheme="minorEastAsia" w:eastAsiaTheme="minorEastAsia" w:cstheme="minorBidi"/>
          <w:b/>
          <w:bCs/>
          <w:color w:val="000000"/>
          <w:sz w:val="24"/>
          <w:szCs w:val="24"/>
        </w:rPr>
        <w:t>培训兵团本级、各师团的财政和所属预算单位用户。</w:t>
      </w:r>
    </w:p>
    <w:p>
      <w:pPr>
        <w:pStyle w:val="34"/>
        <w:spacing w:line="360" w:lineRule="auto"/>
        <w:ind w:firstLine="480" w:firstLineChars="200"/>
        <w:rPr>
          <w:rFonts w:asciiTheme="minorEastAsia" w:hAnsiTheme="minorEastAsia" w:eastAsiaTheme="minorEastAsia" w:cstheme="minorBidi"/>
          <w:color w:val="000000"/>
          <w:sz w:val="24"/>
          <w:szCs w:val="24"/>
        </w:rPr>
      </w:pPr>
      <w:r>
        <w:rPr>
          <w:rFonts w:hint="eastAsia" w:asciiTheme="minorEastAsia" w:hAnsiTheme="minorEastAsia" w:eastAsiaTheme="minorEastAsia" w:cstheme="minorBidi"/>
          <w:color w:val="000000"/>
          <w:sz w:val="24"/>
          <w:szCs w:val="24"/>
        </w:rPr>
        <w:t>对兵团本级及兵直预算单位，各师团用及所属单位用户进行集中培训。</w:t>
      </w:r>
    </w:p>
    <w:p>
      <w:pPr>
        <w:pStyle w:val="34"/>
        <w:spacing w:line="360" w:lineRule="auto"/>
        <w:ind w:firstLine="482" w:firstLineChars="200"/>
        <w:rPr>
          <w:rFonts w:asciiTheme="minorEastAsia" w:hAnsiTheme="minorEastAsia" w:eastAsiaTheme="minorEastAsia" w:cstheme="minorBidi"/>
          <w:b/>
          <w:bCs/>
          <w:color w:val="000000"/>
          <w:sz w:val="24"/>
          <w:szCs w:val="24"/>
        </w:rPr>
      </w:pPr>
      <w:r>
        <w:rPr>
          <w:rFonts w:hint="eastAsia" w:asciiTheme="minorEastAsia" w:hAnsiTheme="minorEastAsia" w:eastAsiaTheme="minorEastAsia" w:cstheme="minorBidi"/>
          <w:b/>
          <w:bCs/>
          <w:color w:val="000000"/>
          <w:sz w:val="24"/>
          <w:szCs w:val="24"/>
        </w:rPr>
        <w:t>4</w:t>
      </w:r>
      <w:r>
        <w:rPr>
          <w:rFonts w:asciiTheme="minorEastAsia" w:hAnsiTheme="minorEastAsia" w:eastAsiaTheme="minorEastAsia" w:cstheme="minorBidi"/>
          <w:b/>
          <w:bCs/>
          <w:color w:val="000000"/>
          <w:sz w:val="24"/>
          <w:szCs w:val="24"/>
        </w:rPr>
        <w:t>.5</w:t>
      </w:r>
      <w:r>
        <w:rPr>
          <w:rFonts w:hint="eastAsia" w:asciiTheme="minorEastAsia" w:hAnsiTheme="minorEastAsia" w:eastAsiaTheme="minorEastAsia" w:cstheme="minorBidi"/>
          <w:b/>
          <w:bCs/>
          <w:color w:val="000000"/>
          <w:sz w:val="24"/>
          <w:szCs w:val="24"/>
        </w:rPr>
        <w:t>故障及应急响应要求</w:t>
      </w:r>
    </w:p>
    <w:p>
      <w:pPr>
        <w:pStyle w:val="34"/>
        <w:spacing w:line="360" w:lineRule="auto"/>
        <w:ind w:firstLine="482"/>
        <w:rPr>
          <w:rFonts w:asciiTheme="minorEastAsia" w:hAnsiTheme="minorEastAsia" w:eastAsiaTheme="minorEastAsia" w:cstheme="minorBidi"/>
          <w:color w:val="000000"/>
          <w:sz w:val="24"/>
          <w:szCs w:val="24"/>
        </w:rPr>
      </w:pPr>
      <w:r>
        <w:rPr>
          <w:rFonts w:hint="eastAsia" w:asciiTheme="minorEastAsia" w:hAnsiTheme="minorEastAsia" w:eastAsiaTheme="minorEastAsia" w:cstheme="minorBidi"/>
          <w:color w:val="000000"/>
          <w:sz w:val="24"/>
          <w:szCs w:val="24"/>
        </w:rPr>
        <w:t>对于特殊紧急情况下出现的系统故障，投标供应商应针对故障原因给出具有可行性操作的应急响应方案，确保系统在极端状况下，能够快速恢复系统正常服务。</w:t>
      </w:r>
    </w:p>
    <w:p>
      <w:pPr>
        <w:pStyle w:val="29"/>
        <w:ind w:firstLine="480" w:firstLineChars="200"/>
        <w:rPr>
          <w:rFonts w:asciiTheme="minorEastAsia" w:hAnsiTheme="minorEastAsia" w:eastAsiaTheme="minorEastAsia" w:cstheme="minorBidi"/>
          <w:color w:val="000000"/>
          <w:sz w:val="24"/>
          <w:szCs w:val="24"/>
        </w:rPr>
      </w:pPr>
      <w:r>
        <w:rPr>
          <w:rFonts w:hint="eastAsia" w:asciiTheme="minorEastAsia" w:hAnsiTheme="minorEastAsia" w:eastAsiaTheme="minorEastAsia" w:cstheme="minorBidi"/>
          <w:color w:val="000000"/>
          <w:sz w:val="24"/>
          <w:szCs w:val="24"/>
        </w:rPr>
        <w:t>服务响应时间：</w:t>
      </w:r>
    </w:p>
    <w:tbl>
      <w:tblPr>
        <w:tblStyle w:val="16"/>
        <w:tblW w:w="7993" w:type="dxa"/>
        <w:jc w:val="center"/>
        <w:tblLayout w:type="fixed"/>
        <w:tblCellMar>
          <w:top w:w="0" w:type="dxa"/>
          <w:left w:w="108" w:type="dxa"/>
          <w:bottom w:w="0" w:type="dxa"/>
          <w:right w:w="108" w:type="dxa"/>
        </w:tblCellMar>
      </w:tblPr>
      <w:tblGrid>
        <w:gridCol w:w="4220"/>
        <w:gridCol w:w="1973"/>
        <w:gridCol w:w="1800"/>
      </w:tblGrid>
      <w:tr>
        <w:tblPrEx>
          <w:tblCellMar>
            <w:top w:w="0" w:type="dxa"/>
            <w:left w:w="108" w:type="dxa"/>
            <w:bottom w:w="0" w:type="dxa"/>
            <w:right w:w="108" w:type="dxa"/>
          </w:tblCellMar>
        </w:tblPrEx>
        <w:trPr>
          <w:trHeight w:val="315" w:hRule="atLeast"/>
          <w:jc w:val="center"/>
        </w:trPr>
        <w:tc>
          <w:tcPr>
            <w:tcW w:w="4220" w:type="dxa"/>
            <w:tcBorders>
              <w:top w:val="single" w:color="auto" w:sz="4" w:space="0"/>
              <w:left w:val="single" w:color="auto" w:sz="4" w:space="0"/>
              <w:bottom w:val="single" w:color="auto" w:sz="4" w:space="0"/>
              <w:right w:val="single" w:color="auto" w:sz="4" w:space="0"/>
            </w:tcBorders>
            <w:shd w:val="clear" w:color="auto" w:fill="7F7F7F"/>
            <w:vAlign w:val="center"/>
          </w:tcPr>
          <w:p>
            <w:pPr>
              <w:pStyle w:val="29"/>
              <w:jc w:val="center"/>
              <w:rPr>
                <w:rFonts w:ascii="宋体" w:hAnsi="宋体"/>
              </w:rPr>
            </w:pPr>
            <w:r>
              <w:rPr>
                <w:rFonts w:hint="eastAsia" w:ascii="宋体" w:hAnsi="宋体"/>
              </w:rPr>
              <w:t>故障级别</w:t>
            </w:r>
          </w:p>
        </w:tc>
        <w:tc>
          <w:tcPr>
            <w:tcW w:w="1973" w:type="dxa"/>
            <w:tcBorders>
              <w:top w:val="single" w:color="auto" w:sz="4" w:space="0"/>
              <w:left w:val="nil"/>
              <w:bottom w:val="single" w:color="auto" w:sz="4" w:space="0"/>
              <w:right w:val="single" w:color="auto" w:sz="4" w:space="0"/>
            </w:tcBorders>
            <w:shd w:val="clear" w:color="auto" w:fill="7F7F7F"/>
            <w:vAlign w:val="center"/>
          </w:tcPr>
          <w:p>
            <w:pPr>
              <w:pStyle w:val="29"/>
              <w:jc w:val="center"/>
              <w:rPr>
                <w:rFonts w:ascii="宋体" w:hAnsi="宋体"/>
              </w:rPr>
            </w:pPr>
            <w:r>
              <w:rPr>
                <w:rFonts w:hint="eastAsia" w:ascii="宋体" w:hAnsi="宋体"/>
              </w:rPr>
              <w:t>响应时间</w:t>
            </w:r>
          </w:p>
        </w:tc>
        <w:tc>
          <w:tcPr>
            <w:tcW w:w="1800" w:type="dxa"/>
            <w:tcBorders>
              <w:top w:val="single" w:color="auto" w:sz="4" w:space="0"/>
              <w:left w:val="nil"/>
              <w:bottom w:val="single" w:color="auto" w:sz="4" w:space="0"/>
              <w:right w:val="single" w:color="auto" w:sz="4" w:space="0"/>
            </w:tcBorders>
            <w:shd w:val="clear" w:color="auto" w:fill="7F7F7F"/>
          </w:tcPr>
          <w:p>
            <w:pPr>
              <w:pStyle w:val="29"/>
              <w:jc w:val="center"/>
              <w:rPr>
                <w:rFonts w:ascii="宋体" w:hAnsi="宋体"/>
              </w:rPr>
            </w:pPr>
            <w:r>
              <w:rPr>
                <w:rFonts w:hint="eastAsia" w:ascii="宋体" w:hAnsi="宋体"/>
              </w:rPr>
              <w:t>故障解决时间</w:t>
            </w:r>
          </w:p>
        </w:tc>
      </w:tr>
      <w:tr>
        <w:tblPrEx>
          <w:tblCellMar>
            <w:top w:w="0" w:type="dxa"/>
            <w:left w:w="108" w:type="dxa"/>
            <w:bottom w:w="0" w:type="dxa"/>
            <w:right w:w="108" w:type="dxa"/>
          </w:tblCellMar>
        </w:tblPrEx>
        <w:trPr>
          <w:trHeight w:val="707" w:hRule="atLeast"/>
          <w:jc w:val="center"/>
        </w:trPr>
        <w:tc>
          <w:tcPr>
            <w:tcW w:w="4220" w:type="dxa"/>
            <w:tcBorders>
              <w:top w:val="nil"/>
              <w:left w:val="single" w:color="auto" w:sz="4" w:space="0"/>
              <w:bottom w:val="single" w:color="auto" w:sz="4" w:space="0"/>
              <w:right w:val="single" w:color="auto" w:sz="4" w:space="0"/>
            </w:tcBorders>
            <w:vAlign w:val="center"/>
          </w:tcPr>
          <w:p>
            <w:pPr>
              <w:pStyle w:val="34"/>
              <w:rPr>
                <w:rFonts w:asciiTheme="minorHAnsi" w:hAnsiTheme="minorHAnsi" w:cstheme="minorBidi"/>
                <w:color w:val="000000"/>
                <w:szCs w:val="21"/>
              </w:rPr>
            </w:pPr>
            <w:r>
              <w:rPr>
                <w:rFonts w:hint="eastAsia" w:asciiTheme="minorHAnsi" w:hAnsiTheme="minorHAnsi" w:cstheme="minorBidi"/>
                <w:color w:val="000000"/>
                <w:szCs w:val="21"/>
              </w:rPr>
              <w:t>I级：属于紧急问题；其具体现象为：系统崩溃导致业务停止、数据丢失。</w:t>
            </w:r>
          </w:p>
        </w:tc>
        <w:tc>
          <w:tcPr>
            <w:tcW w:w="1973" w:type="dxa"/>
            <w:tcBorders>
              <w:top w:val="nil"/>
              <w:left w:val="nil"/>
              <w:bottom w:val="single" w:color="auto" w:sz="4" w:space="0"/>
              <w:right w:val="single" w:color="auto" w:sz="4" w:space="0"/>
            </w:tcBorders>
            <w:vAlign w:val="center"/>
          </w:tcPr>
          <w:p>
            <w:pPr>
              <w:pStyle w:val="34"/>
              <w:rPr>
                <w:rFonts w:asciiTheme="minorHAnsi" w:hAnsiTheme="minorHAnsi" w:cstheme="minorBidi"/>
                <w:color w:val="000000"/>
                <w:szCs w:val="21"/>
              </w:rPr>
            </w:pPr>
            <w:r>
              <w:rPr>
                <w:rFonts w:hint="eastAsia" w:asciiTheme="minorHAnsi" w:hAnsiTheme="minorHAnsi" w:cstheme="minorBidi"/>
                <w:color w:val="000000"/>
                <w:szCs w:val="21"/>
              </w:rPr>
              <w:t>30分钟，2小时内提交故障处理方案</w:t>
            </w:r>
          </w:p>
        </w:tc>
        <w:tc>
          <w:tcPr>
            <w:tcW w:w="1800" w:type="dxa"/>
            <w:tcBorders>
              <w:top w:val="nil"/>
              <w:left w:val="nil"/>
              <w:bottom w:val="single" w:color="auto" w:sz="4" w:space="0"/>
              <w:right w:val="single" w:color="auto" w:sz="4" w:space="0"/>
            </w:tcBorders>
            <w:vAlign w:val="center"/>
          </w:tcPr>
          <w:p>
            <w:pPr>
              <w:pStyle w:val="34"/>
              <w:rPr>
                <w:rFonts w:asciiTheme="minorHAnsi" w:hAnsiTheme="minorHAnsi" w:cstheme="minorBidi"/>
                <w:color w:val="000000"/>
                <w:szCs w:val="21"/>
              </w:rPr>
            </w:pPr>
            <w:r>
              <w:rPr>
                <w:rFonts w:hint="eastAsia" w:asciiTheme="minorHAnsi" w:hAnsiTheme="minorHAnsi" w:cstheme="minorBidi"/>
                <w:color w:val="000000"/>
                <w:szCs w:val="21"/>
              </w:rPr>
              <w:t>12小时以内</w:t>
            </w:r>
          </w:p>
        </w:tc>
      </w:tr>
      <w:tr>
        <w:tblPrEx>
          <w:tblCellMar>
            <w:top w:w="0" w:type="dxa"/>
            <w:left w:w="108" w:type="dxa"/>
            <w:bottom w:w="0" w:type="dxa"/>
            <w:right w:w="108" w:type="dxa"/>
          </w:tblCellMar>
        </w:tblPrEx>
        <w:trPr>
          <w:trHeight w:val="942" w:hRule="atLeast"/>
          <w:jc w:val="center"/>
        </w:trPr>
        <w:tc>
          <w:tcPr>
            <w:tcW w:w="4220" w:type="dxa"/>
            <w:tcBorders>
              <w:top w:val="nil"/>
              <w:left w:val="single" w:color="auto" w:sz="4" w:space="0"/>
              <w:bottom w:val="single" w:color="auto" w:sz="4" w:space="0"/>
              <w:right w:val="single" w:color="auto" w:sz="4" w:space="0"/>
            </w:tcBorders>
            <w:vAlign w:val="center"/>
          </w:tcPr>
          <w:p>
            <w:pPr>
              <w:pStyle w:val="34"/>
              <w:rPr>
                <w:rFonts w:asciiTheme="minorHAnsi" w:hAnsiTheme="minorHAnsi" w:cstheme="minorBidi"/>
                <w:color w:val="000000"/>
                <w:szCs w:val="21"/>
              </w:rPr>
            </w:pPr>
            <w:r>
              <w:rPr>
                <w:rFonts w:hint="eastAsia" w:asciiTheme="minorHAnsi" w:hAnsiTheme="minorHAnsi" w:cstheme="minorBidi"/>
                <w:color w:val="000000"/>
                <w:szCs w:val="21"/>
              </w:rPr>
              <w:t>II级：属于普通问题；其具体现象为：系统技术功能、安装或配置咨询，或其他显然不影响业务的预约服务。</w:t>
            </w:r>
          </w:p>
        </w:tc>
        <w:tc>
          <w:tcPr>
            <w:tcW w:w="1973" w:type="dxa"/>
            <w:tcBorders>
              <w:top w:val="nil"/>
              <w:left w:val="nil"/>
              <w:bottom w:val="single" w:color="auto" w:sz="4" w:space="0"/>
              <w:right w:val="single" w:color="auto" w:sz="4" w:space="0"/>
            </w:tcBorders>
            <w:vAlign w:val="center"/>
          </w:tcPr>
          <w:p>
            <w:pPr>
              <w:pStyle w:val="34"/>
              <w:rPr>
                <w:rFonts w:asciiTheme="minorHAnsi" w:hAnsiTheme="minorHAnsi" w:cstheme="minorBidi"/>
                <w:color w:val="000000"/>
                <w:szCs w:val="21"/>
              </w:rPr>
            </w:pPr>
            <w:r>
              <w:rPr>
                <w:rFonts w:hint="eastAsia" w:asciiTheme="minorHAnsi" w:hAnsiTheme="minorHAnsi" w:cstheme="minorBidi"/>
                <w:color w:val="000000"/>
                <w:szCs w:val="21"/>
              </w:rPr>
              <w:t>30分钟，4小时内提交故障处理方案</w:t>
            </w:r>
          </w:p>
        </w:tc>
        <w:tc>
          <w:tcPr>
            <w:tcW w:w="1800" w:type="dxa"/>
            <w:tcBorders>
              <w:top w:val="nil"/>
              <w:left w:val="nil"/>
              <w:bottom w:val="single" w:color="auto" w:sz="4" w:space="0"/>
              <w:right w:val="single" w:color="auto" w:sz="4" w:space="0"/>
            </w:tcBorders>
            <w:vAlign w:val="center"/>
          </w:tcPr>
          <w:p>
            <w:pPr>
              <w:pStyle w:val="34"/>
              <w:rPr>
                <w:rFonts w:asciiTheme="minorHAnsi" w:hAnsiTheme="minorHAnsi" w:cstheme="minorBidi"/>
                <w:color w:val="000000"/>
                <w:szCs w:val="21"/>
              </w:rPr>
            </w:pPr>
            <w:r>
              <w:rPr>
                <w:rFonts w:hint="eastAsia" w:asciiTheme="minorHAnsi" w:hAnsiTheme="minorHAnsi" w:cstheme="minorBidi"/>
                <w:color w:val="000000"/>
                <w:szCs w:val="21"/>
              </w:rPr>
              <w:t>5天内</w:t>
            </w:r>
          </w:p>
        </w:tc>
      </w:tr>
    </w:tbl>
    <w:p>
      <w:pPr>
        <w:pStyle w:val="34"/>
        <w:spacing w:line="360" w:lineRule="auto"/>
        <w:ind w:firstLine="482"/>
        <w:rPr>
          <w:rFonts w:asciiTheme="minorEastAsia" w:hAnsiTheme="minorEastAsia" w:eastAsiaTheme="minorEastAsia" w:cstheme="minorBidi"/>
          <w:color w:val="000000"/>
          <w:sz w:val="24"/>
          <w:szCs w:val="24"/>
        </w:rPr>
      </w:pPr>
      <w:r>
        <w:rPr>
          <w:rFonts w:hint="eastAsia" w:asciiTheme="minorEastAsia" w:hAnsiTheme="minorEastAsia" w:eastAsiaTheme="minorEastAsia" w:cstheme="minorBidi"/>
          <w:color w:val="000000"/>
          <w:sz w:val="24"/>
          <w:szCs w:val="24"/>
        </w:rPr>
        <w:t>技术支持人员在解决故障时，应最大限度保护好数据，做好故障恢复的文档，力争恢复到故障点前的业务状态。对于“系统瘫痪，业务系统不能运转”的故障级别，如果不能于12小时内解决故障，需在16小时内提出应急方案，确保业务系统的运行。故障解决后24小时内，提交故障处理报告。说明故障种类、故障原因、故障解决中使用的方法及故障损失等情况。</w:t>
      </w:r>
    </w:p>
    <w:p>
      <w:pPr>
        <w:spacing w:line="360" w:lineRule="auto"/>
        <w:rPr>
          <w:rFonts w:asciiTheme="minorEastAsia" w:hAnsiTheme="minorEastAsia" w:eastAsiaTheme="minorEastAsia" w:cstheme="minorBidi"/>
          <w:b/>
          <w:bCs/>
          <w:color w:val="000000"/>
          <w:sz w:val="24"/>
          <w:szCs w:val="24"/>
        </w:rPr>
      </w:pPr>
      <w:r>
        <w:rPr>
          <w:rFonts w:asciiTheme="minorHAnsi" w:hAnsiTheme="minorHAnsi" w:cstheme="minorBidi"/>
          <w:color w:val="000000"/>
          <w:szCs w:val="21"/>
        </w:rPr>
        <w:tab/>
      </w:r>
      <w:r>
        <w:rPr>
          <w:rFonts w:hint="eastAsia" w:asciiTheme="minorEastAsia" w:hAnsiTheme="minorEastAsia" w:eastAsiaTheme="minorEastAsia" w:cstheme="minorBidi"/>
          <w:b/>
          <w:bCs/>
          <w:color w:val="000000"/>
          <w:sz w:val="24"/>
          <w:szCs w:val="24"/>
        </w:rPr>
        <w:t>4.</w:t>
      </w:r>
      <w:r>
        <w:rPr>
          <w:rFonts w:asciiTheme="minorEastAsia" w:hAnsiTheme="minorEastAsia" w:eastAsiaTheme="minorEastAsia" w:cstheme="minorBidi"/>
          <w:b/>
          <w:bCs/>
          <w:color w:val="000000"/>
          <w:sz w:val="24"/>
          <w:szCs w:val="24"/>
        </w:rPr>
        <w:t>6</w:t>
      </w:r>
      <w:r>
        <w:rPr>
          <w:rFonts w:hint="eastAsia" w:asciiTheme="minorEastAsia" w:hAnsiTheme="minorEastAsia" w:eastAsiaTheme="minorEastAsia" w:cstheme="minorBidi"/>
          <w:b/>
          <w:bCs/>
          <w:color w:val="000000"/>
          <w:sz w:val="24"/>
          <w:szCs w:val="24"/>
        </w:rPr>
        <w:tab/>
      </w:r>
      <w:r>
        <w:rPr>
          <w:rFonts w:hint="eastAsia" w:asciiTheme="minorEastAsia" w:hAnsiTheme="minorEastAsia" w:eastAsiaTheme="minorEastAsia" w:cstheme="minorBidi"/>
          <w:b/>
          <w:bCs/>
          <w:color w:val="000000"/>
          <w:sz w:val="24"/>
          <w:szCs w:val="24"/>
        </w:rPr>
        <w:t>培训服务要求</w:t>
      </w:r>
    </w:p>
    <w:p>
      <w:pPr>
        <w:pStyle w:val="11"/>
        <w:spacing w:line="360" w:lineRule="auto"/>
        <w:rPr>
          <w:rFonts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4.</w:t>
      </w:r>
      <w:r>
        <w:rPr>
          <w:rFonts w:asciiTheme="minorEastAsia" w:hAnsiTheme="minorEastAsia" w:eastAsiaTheme="minorEastAsia"/>
          <w:b/>
          <w:bCs/>
          <w:color w:val="000000"/>
          <w:sz w:val="24"/>
          <w:szCs w:val="24"/>
        </w:rPr>
        <w:t>6</w:t>
      </w:r>
      <w:r>
        <w:rPr>
          <w:rFonts w:hint="eastAsia" w:asciiTheme="minorEastAsia" w:hAnsiTheme="minorEastAsia" w:eastAsiaTheme="minorEastAsia"/>
          <w:b/>
          <w:bCs/>
          <w:color w:val="000000"/>
          <w:sz w:val="24"/>
          <w:szCs w:val="24"/>
        </w:rPr>
        <w:t>.1培训服务对象</w:t>
      </w:r>
    </w:p>
    <w:p>
      <w:pPr>
        <w:pStyle w:val="11"/>
        <w:spacing w:line="360"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培训服务可将服务对象按照用户角色进行划分，即使用人员与技术人员分别提供系统使用操作和维护的培训，包括：关键用户、最终使用业务操作用户、专业分析用户、系统维护人员等。</w:t>
      </w:r>
    </w:p>
    <w:p>
      <w:pPr>
        <w:pStyle w:val="11"/>
        <w:spacing w:line="360" w:lineRule="auto"/>
        <w:rPr>
          <w:rFonts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4.</w:t>
      </w:r>
      <w:r>
        <w:rPr>
          <w:rFonts w:asciiTheme="minorEastAsia" w:hAnsiTheme="minorEastAsia" w:eastAsiaTheme="minorEastAsia"/>
          <w:b/>
          <w:bCs/>
          <w:color w:val="000000"/>
          <w:sz w:val="24"/>
          <w:szCs w:val="24"/>
        </w:rPr>
        <w:t>6</w:t>
      </w:r>
      <w:r>
        <w:rPr>
          <w:rFonts w:hint="eastAsia" w:asciiTheme="minorEastAsia" w:hAnsiTheme="minorEastAsia" w:eastAsiaTheme="minorEastAsia"/>
          <w:b/>
          <w:bCs/>
          <w:color w:val="000000"/>
          <w:sz w:val="24"/>
          <w:szCs w:val="24"/>
        </w:rPr>
        <w:t>.2培训服务内容要求</w:t>
      </w:r>
    </w:p>
    <w:p>
      <w:pPr>
        <w:pStyle w:val="11"/>
        <w:spacing w:line="360"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投标供应商应向兵团财政局提供相关培训，以便对工程实施进行有效管理，同时保证建设单位能够进行系统的运行管理、操作、维护，故障分析处理等工作。具体培训要求包括：</w:t>
      </w:r>
    </w:p>
    <w:p>
      <w:pPr>
        <w:pStyle w:val="11"/>
        <w:spacing w:line="360"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1.培训课程</w:t>
      </w:r>
    </w:p>
    <w:p>
      <w:pPr>
        <w:pStyle w:val="11"/>
        <w:spacing w:line="360"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培训课程至少包括业务培训和技术培训。通过培训使受训人员达到熟练操作并了解系统的业务流程，能够进行系统日常操作和维护，能够进行数据处理及业务分析。</w:t>
      </w:r>
    </w:p>
    <w:p>
      <w:pPr>
        <w:pStyle w:val="11"/>
        <w:spacing w:line="360"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2.培训教材</w:t>
      </w:r>
    </w:p>
    <w:p>
      <w:pPr>
        <w:pStyle w:val="11"/>
        <w:spacing w:line="360"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投标供应商负责提供培训所需计划和资料（电子文档），培训教材格式包括WORD、培训PPT，培训所使用的语言和教材必须是中文。建设单位有权在系统内部使用这些培训资料。</w:t>
      </w:r>
    </w:p>
    <w:p>
      <w:pPr>
        <w:pStyle w:val="11"/>
        <w:spacing w:line="360"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3.培训流程要求</w:t>
      </w:r>
    </w:p>
    <w:p>
      <w:pPr>
        <w:pStyle w:val="11"/>
        <w:spacing w:line="360"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投标供应商应制定合理的培训流程，确保培训过程有条不紊的进行。</w:t>
      </w:r>
    </w:p>
    <w:p>
      <w:pPr>
        <w:pStyle w:val="11"/>
        <w:spacing w:line="360"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4.培训方式要求</w:t>
      </w:r>
    </w:p>
    <w:p>
      <w:pPr>
        <w:pStyle w:val="11"/>
        <w:spacing w:line="360"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针对不同的培训对象，提供多样化的培训方式，包括：一对一培训、集中培训、现场培训、视频培训等多种培训方式。</w:t>
      </w:r>
    </w:p>
    <w:p>
      <w:pPr>
        <w:pStyle w:val="11"/>
        <w:spacing w:line="360" w:lineRule="auto"/>
        <w:rPr>
          <w:rFonts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4.</w:t>
      </w:r>
      <w:r>
        <w:rPr>
          <w:rFonts w:asciiTheme="minorEastAsia" w:hAnsiTheme="minorEastAsia" w:eastAsiaTheme="minorEastAsia"/>
          <w:b/>
          <w:bCs/>
          <w:color w:val="000000"/>
          <w:sz w:val="24"/>
          <w:szCs w:val="24"/>
        </w:rPr>
        <w:t>6</w:t>
      </w:r>
      <w:r>
        <w:rPr>
          <w:rFonts w:hint="eastAsia" w:asciiTheme="minorEastAsia" w:hAnsiTheme="minorEastAsia" w:eastAsiaTheme="minorEastAsia"/>
          <w:b/>
          <w:bCs/>
          <w:color w:val="000000"/>
          <w:sz w:val="24"/>
          <w:szCs w:val="24"/>
        </w:rPr>
        <w:t>.3</w:t>
      </w:r>
      <w:r>
        <w:rPr>
          <w:rFonts w:hint="eastAsia" w:asciiTheme="minorEastAsia" w:hAnsiTheme="minorEastAsia" w:eastAsiaTheme="minorEastAsia"/>
          <w:b/>
          <w:bCs/>
          <w:color w:val="000000"/>
          <w:sz w:val="24"/>
          <w:szCs w:val="24"/>
        </w:rPr>
        <w:tab/>
      </w:r>
      <w:r>
        <w:rPr>
          <w:rFonts w:hint="eastAsia" w:asciiTheme="minorEastAsia" w:hAnsiTheme="minorEastAsia" w:eastAsiaTheme="minorEastAsia"/>
          <w:b/>
          <w:bCs/>
          <w:color w:val="000000"/>
          <w:sz w:val="24"/>
          <w:szCs w:val="24"/>
        </w:rPr>
        <w:t>培训服务人员要求</w:t>
      </w:r>
    </w:p>
    <w:p>
      <w:pPr>
        <w:pStyle w:val="11"/>
        <w:spacing w:line="360"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针对本次项目的系统培训，投标供应商需组建具有实际工作和教学经验的教师和相应的辅导人员的系统培训组，且主讲老师至少具有2年的培训经验。</w:t>
      </w:r>
    </w:p>
    <w:p>
      <w:pPr>
        <w:pStyle w:val="5"/>
      </w:pPr>
      <w:r>
        <w:rPr>
          <w:rFonts w:hint="eastAsia"/>
        </w:rPr>
        <w:t>其他要求</w:t>
      </w:r>
    </w:p>
    <w:p>
      <w:pPr>
        <w:pStyle w:val="11"/>
        <w:spacing w:line="360" w:lineRule="auto"/>
        <w:ind w:firstLine="482" w:firstLineChars="200"/>
        <w:rPr>
          <w:rFonts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5</w:t>
      </w:r>
      <w:r>
        <w:rPr>
          <w:rFonts w:asciiTheme="minorEastAsia" w:hAnsiTheme="minorEastAsia" w:eastAsiaTheme="minorEastAsia"/>
          <w:b/>
          <w:bCs/>
          <w:color w:val="000000"/>
          <w:sz w:val="24"/>
          <w:szCs w:val="24"/>
        </w:rPr>
        <w:t>.1</w:t>
      </w:r>
      <w:r>
        <w:rPr>
          <w:rFonts w:hint="eastAsia" w:asciiTheme="minorEastAsia" w:hAnsiTheme="minorEastAsia" w:eastAsiaTheme="minorEastAsia"/>
          <w:b/>
          <w:bCs/>
          <w:color w:val="000000"/>
          <w:sz w:val="24"/>
          <w:szCs w:val="24"/>
        </w:rPr>
        <w:t>保密要求</w:t>
      </w:r>
    </w:p>
    <w:p>
      <w:pPr>
        <w:pStyle w:val="29"/>
        <w:spacing w:line="360" w:lineRule="auto"/>
        <w:ind w:firstLine="480" w:firstLineChars="200"/>
        <w:rPr>
          <w:rFonts w:asciiTheme="minorEastAsia" w:hAnsiTheme="minorEastAsia" w:eastAsiaTheme="minorEastAsia" w:cstheme="minorBidi"/>
          <w:color w:val="000000"/>
          <w:sz w:val="24"/>
          <w:szCs w:val="24"/>
        </w:rPr>
      </w:pPr>
      <w:r>
        <w:rPr>
          <w:rFonts w:hint="eastAsia" w:asciiTheme="minorEastAsia" w:hAnsiTheme="minorEastAsia" w:eastAsiaTheme="minorEastAsia" w:cstheme="minorBidi"/>
          <w:color w:val="000000"/>
          <w:sz w:val="24"/>
          <w:szCs w:val="24"/>
        </w:rPr>
        <w:t>遵守保密原则。对被支持单位的网络、主机、系统软件、应用软件等的密码、核心参数、业务数据等负有保密责任，不得随意复制和传播。</w:t>
      </w:r>
    </w:p>
    <w:p>
      <w:pPr>
        <w:pStyle w:val="34"/>
        <w:spacing w:line="360" w:lineRule="auto"/>
        <w:ind w:firstLine="482"/>
        <w:rPr>
          <w:rFonts w:asciiTheme="minorEastAsia" w:hAnsiTheme="minorEastAsia" w:eastAsiaTheme="minorEastAsia" w:cstheme="minorBidi"/>
          <w:b/>
          <w:bCs/>
          <w:color w:val="000000"/>
          <w:sz w:val="24"/>
          <w:szCs w:val="24"/>
        </w:rPr>
      </w:pPr>
      <w:r>
        <w:rPr>
          <w:rFonts w:hint="eastAsia" w:asciiTheme="minorEastAsia" w:hAnsiTheme="minorEastAsia" w:eastAsiaTheme="minorEastAsia" w:cstheme="minorBidi"/>
          <w:b/>
          <w:bCs/>
          <w:color w:val="000000"/>
          <w:sz w:val="24"/>
          <w:szCs w:val="24"/>
        </w:rPr>
        <w:t>5</w:t>
      </w:r>
      <w:r>
        <w:rPr>
          <w:rFonts w:asciiTheme="minorEastAsia" w:hAnsiTheme="minorEastAsia" w:eastAsiaTheme="minorEastAsia" w:cstheme="minorBidi"/>
          <w:b/>
          <w:bCs/>
          <w:color w:val="000000"/>
          <w:sz w:val="24"/>
          <w:szCs w:val="24"/>
        </w:rPr>
        <w:t>.2</w:t>
      </w:r>
      <w:r>
        <w:rPr>
          <w:rFonts w:hint="eastAsia" w:asciiTheme="minorEastAsia" w:hAnsiTheme="minorEastAsia" w:eastAsiaTheme="minorEastAsia" w:cstheme="minorBidi"/>
          <w:b/>
          <w:bCs/>
          <w:color w:val="000000"/>
          <w:sz w:val="24"/>
          <w:szCs w:val="24"/>
        </w:rPr>
        <w:t>行为规范要求</w:t>
      </w:r>
    </w:p>
    <w:p>
      <w:pPr>
        <w:pStyle w:val="29"/>
        <w:spacing w:line="360" w:lineRule="auto"/>
        <w:ind w:firstLine="480" w:firstLineChars="200"/>
        <w:rPr>
          <w:rFonts w:asciiTheme="minorEastAsia" w:hAnsiTheme="minorEastAsia" w:eastAsiaTheme="minorEastAsia" w:cstheme="minorBidi"/>
          <w:color w:val="000000"/>
          <w:sz w:val="24"/>
          <w:szCs w:val="24"/>
        </w:rPr>
      </w:pPr>
      <w:r>
        <w:rPr>
          <w:rFonts w:hint="eastAsia" w:asciiTheme="minorEastAsia" w:hAnsiTheme="minorEastAsia" w:eastAsiaTheme="minorEastAsia" w:cstheme="minorBidi"/>
          <w:color w:val="000000"/>
          <w:sz w:val="24"/>
          <w:szCs w:val="24"/>
        </w:rPr>
        <w:t>遵守用户的各项规章制度，严格按照用户相应的规章制度办事并按照用户的考勤要求进行考勤。</w:t>
      </w:r>
    </w:p>
    <w:p>
      <w:pPr>
        <w:pStyle w:val="29"/>
        <w:spacing w:line="360" w:lineRule="auto"/>
        <w:ind w:firstLine="480" w:firstLineChars="200"/>
        <w:rPr>
          <w:rFonts w:asciiTheme="minorEastAsia" w:hAnsiTheme="minorEastAsia" w:eastAsiaTheme="minorEastAsia" w:cstheme="minorBidi"/>
          <w:color w:val="000000"/>
          <w:sz w:val="24"/>
          <w:szCs w:val="24"/>
        </w:rPr>
      </w:pPr>
      <w:r>
        <w:rPr>
          <w:rFonts w:hint="eastAsia" w:asciiTheme="minorEastAsia" w:hAnsiTheme="minorEastAsia" w:eastAsiaTheme="minorEastAsia" w:cstheme="minorBidi"/>
          <w:color w:val="000000"/>
          <w:sz w:val="24"/>
          <w:szCs w:val="24"/>
        </w:rPr>
        <w:t>与用户运行维护体系其他部门和环节协同工作，密切配合，共同开展技术支持工作。</w:t>
      </w:r>
    </w:p>
    <w:p>
      <w:pPr>
        <w:pStyle w:val="29"/>
        <w:spacing w:line="360" w:lineRule="auto"/>
        <w:ind w:firstLine="480" w:firstLineChars="200"/>
      </w:pPr>
      <w:r>
        <w:rPr>
          <w:rFonts w:hint="eastAsia" w:asciiTheme="minorEastAsia" w:hAnsiTheme="minorEastAsia" w:eastAsiaTheme="minorEastAsia" w:cstheme="minorBidi"/>
          <w:color w:val="000000"/>
          <w:sz w:val="24"/>
          <w:szCs w:val="24"/>
        </w:rPr>
        <w:t>出现疑难技术、业务问题和重大紧急情况时，及时向负责人报告。</w:t>
      </w:r>
    </w:p>
    <w:p>
      <w:pPr>
        <w:pStyle w:val="12"/>
        <w:tabs>
          <w:tab w:val="left" w:pos="0"/>
        </w:tabs>
        <w:ind w:left="0" w:leftChars="0" w:firstLine="0" w:firstLineChars="0"/>
        <w:outlineLvl w:val="0"/>
        <w:rPr>
          <w:rFonts w:ascii="宋体" w:hAnsi="宋体" w:cs="宋体"/>
          <w:b/>
          <w:sz w:val="36"/>
        </w:rPr>
      </w:pPr>
      <w:bookmarkStart w:id="1" w:name="_Toc256000040"/>
      <w:bookmarkEnd w:id="1"/>
      <w:bookmarkStart w:id="2" w:name="_Toc480368414"/>
      <w:bookmarkEnd w:id="2"/>
      <w:bookmarkStart w:id="3" w:name="_Toc12865"/>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6D6133"/>
    <w:multiLevelType w:val="multilevel"/>
    <w:tmpl w:val="656D6133"/>
    <w:lvl w:ilvl="0" w:tentative="0">
      <w:start w:val="1"/>
      <w:numFmt w:val="chineseCountingThousand"/>
      <w:pStyle w:val="28"/>
      <w:suff w:val="nothing"/>
      <w:lvlText w:val="第%1部分"/>
      <w:lvlJc w:val="center"/>
      <w:pPr>
        <w:ind w:left="0" w:firstLine="288"/>
      </w:pPr>
      <w:rPr>
        <w:rFonts w:hint="eastAsia"/>
        <w:sz w:val="28"/>
        <w:szCs w:val="28"/>
      </w:rPr>
    </w:lvl>
    <w:lvl w:ilvl="1" w:tentative="0">
      <w:start w:val="1"/>
      <w:numFmt w:val="chineseCountingThousand"/>
      <w:pStyle w:val="2"/>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pStyle w:val="6"/>
      <w:suff w:val="nothing"/>
      <w:lvlText w:val="%5、"/>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339"/>
    <w:rsid w:val="00005908"/>
    <w:rsid w:val="0001124F"/>
    <w:rsid w:val="00013CDF"/>
    <w:rsid w:val="000354F2"/>
    <w:rsid w:val="000411A6"/>
    <w:rsid w:val="00050A51"/>
    <w:rsid w:val="00061BAD"/>
    <w:rsid w:val="0006787B"/>
    <w:rsid w:val="00094F0F"/>
    <w:rsid w:val="00095A46"/>
    <w:rsid w:val="00095D4F"/>
    <w:rsid w:val="000A4897"/>
    <w:rsid w:val="000A750B"/>
    <w:rsid w:val="000C3E46"/>
    <w:rsid w:val="000D2FDC"/>
    <w:rsid w:val="00100E0D"/>
    <w:rsid w:val="0010461B"/>
    <w:rsid w:val="00107F22"/>
    <w:rsid w:val="00112A67"/>
    <w:rsid w:val="00123D19"/>
    <w:rsid w:val="00124853"/>
    <w:rsid w:val="00125903"/>
    <w:rsid w:val="00132BAB"/>
    <w:rsid w:val="001371F9"/>
    <w:rsid w:val="00142E7C"/>
    <w:rsid w:val="00151B99"/>
    <w:rsid w:val="00170F7D"/>
    <w:rsid w:val="001B4CA3"/>
    <w:rsid w:val="001C2EE6"/>
    <w:rsid w:val="001D2E7D"/>
    <w:rsid w:val="001E201B"/>
    <w:rsid w:val="001E3A9A"/>
    <w:rsid w:val="001F2B5F"/>
    <w:rsid w:val="00243EC3"/>
    <w:rsid w:val="00264CBF"/>
    <w:rsid w:val="00272A16"/>
    <w:rsid w:val="00294BFF"/>
    <w:rsid w:val="002B525D"/>
    <w:rsid w:val="002C0BBE"/>
    <w:rsid w:val="002C5F76"/>
    <w:rsid w:val="002C6374"/>
    <w:rsid w:val="002D4ED1"/>
    <w:rsid w:val="002E4ABA"/>
    <w:rsid w:val="002F2407"/>
    <w:rsid w:val="003003F7"/>
    <w:rsid w:val="00300E11"/>
    <w:rsid w:val="00301B79"/>
    <w:rsid w:val="00303757"/>
    <w:rsid w:val="00311F56"/>
    <w:rsid w:val="0033246F"/>
    <w:rsid w:val="00332704"/>
    <w:rsid w:val="00332EB5"/>
    <w:rsid w:val="00335E1B"/>
    <w:rsid w:val="0036726A"/>
    <w:rsid w:val="00390649"/>
    <w:rsid w:val="003A0958"/>
    <w:rsid w:val="003A4BF0"/>
    <w:rsid w:val="003B0FD9"/>
    <w:rsid w:val="003C343C"/>
    <w:rsid w:val="003D0C86"/>
    <w:rsid w:val="003D5079"/>
    <w:rsid w:val="003E03B3"/>
    <w:rsid w:val="003E368A"/>
    <w:rsid w:val="00401ED5"/>
    <w:rsid w:val="00412D09"/>
    <w:rsid w:val="00421DCE"/>
    <w:rsid w:val="00430051"/>
    <w:rsid w:val="00433261"/>
    <w:rsid w:val="00433BDE"/>
    <w:rsid w:val="00440B50"/>
    <w:rsid w:val="004418DA"/>
    <w:rsid w:val="00444A2E"/>
    <w:rsid w:val="00446962"/>
    <w:rsid w:val="0046342A"/>
    <w:rsid w:val="00485802"/>
    <w:rsid w:val="00491F33"/>
    <w:rsid w:val="0049340A"/>
    <w:rsid w:val="004E054B"/>
    <w:rsid w:val="004F7AE6"/>
    <w:rsid w:val="00502A9C"/>
    <w:rsid w:val="00521185"/>
    <w:rsid w:val="005363D0"/>
    <w:rsid w:val="00547838"/>
    <w:rsid w:val="00554A48"/>
    <w:rsid w:val="00557661"/>
    <w:rsid w:val="00557ACB"/>
    <w:rsid w:val="0056477A"/>
    <w:rsid w:val="0057379B"/>
    <w:rsid w:val="00581ADC"/>
    <w:rsid w:val="00585E53"/>
    <w:rsid w:val="00593A4F"/>
    <w:rsid w:val="005B4812"/>
    <w:rsid w:val="005B77DB"/>
    <w:rsid w:val="005C69E3"/>
    <w:rsid w:val="005E7DFA"/>
    <w:rsid w:val="005F0108"/>
    <w:rsid w:val="00602B5F"/>
    <w:rsid w:val="006111F7"/>
    <w:rsid w:val="00615172"/>
    <w:rsid w:val="00627043"/>
    <w:rsid w:val="00636D59"/>
    <w:rsid w:val="00636EDF"/>
    <w:rsid w:val="0064039D"/>
    <w:rsid w:val="00650DC3"/>
    <w:rsid w:val="006719E4"/>
    <w:rsid w:val="00672649"/>
    <w:rsid w:val="0067346C"/>
    <w:rsid w:val="006765DF"/>
    <w:rsid w:val="006877BC"/>
    <w:rsid w:val="006A669D"/>
    <w:rsid w:val="006C16EF"/>
    <w:rsid w:val="006C5000"/>
    <w:rsid w:val="006D0516"/>
    <w:rsid w:val="006E123E"/>
    <w:rsid w:val="006E1799"/>
    <w:rsid w:val="006E23AA"/>
    <w:rsid w:val="006E6ADC"/>
    <w:rsid w:val="006F021C"/>
    <w:rsid w:val="006F264D"/>
    <w:rsid w:val="006F5262"/>
    <w:rsid w:val="006F75C3"/>
    <w:rsid w:val="006F7A81"/>
    <w:rsid w:val="007043D1"/>
    <w:rsid w:val="00711E3B"/>
    <w:rsid w:val="007128C1"/>
    <w:rsid w:val="00725287"/>
    <w:rsid w:val="00742273"/>
    <w:rsid w:val="00742DAF"/>
    <w:rsid w:val="00754CF2"/>
    <w:rsid w:val="007558ED"/>
    <w:rsid w:val="00764057"/>
    <w:rsid w:val="007640DB"/>
    <w:rsid w:val="00785FE1"/>
    <w:rsid w:val="00795260"/>
    <w:rsid w:val="00797DBC"/>
    <w:rsid w:val="007B3D0A"/>
    <w:rsid w:val="007C1A4F"/>
    <w:rsid w:val="007C5BF9"/>
    <w:rsid w:val="007D0ABE"/>
    <w:rsid w:val="007E100B"/>
    <w:rsid w:val="007E6E3D"/>
    <w:rsid w:val="007F690E"/>
    <w:rsid w:val="008059E3"/>
    <w:rsid w:val="008204A7"/>
    <w:rsid w:val="0082727F"/>
    <w:rsid w:val="00833468"/>
    <w:rsid w:val="00837DA8"/>
    <w:rsid w:val="00844506"/>
    <w:rsid w:val="00844B34"/>
    <w:rsid w:val="00852F2B"/>
    <w:rsid w:val="0085491B"/>
    <w:rsid w:val="00857194"/>
    <w:rsid w:val="0088638E"/>
    <w:rsid w:val="0088798F"/>
    <w:rsid w:val="00891C1D"/>
    <w:rsid w:val="00892943"/>
    <w:rsid w:val="00893F14"/>
    <w:rsid w:val="00894FA7"/>
    <w:rsid w:val="008977B0"/>
    <w:rsid w:val="008A33D2"/>
    <w:rsid w:val="008A387B"/>
    <w:rsid w:val="008A4A22"/>
    <w:rsid w:val="008A6B6E"/>
    <w:rsid w:val="008B1600"/>
    <w:rsid w:val="008C6492"/>
    <w:rsid w:val="008D3D4F"/>
    <w:rsid w:val="008D50DF"/>
    <w:rsid w:val="008D6ED8"/>
    <w:rsid w:val="008E58CB"/>
    <w:rsid w:val="008F15C0"/>
    <w:rsid w:val="008F21D5"/>
    <w:rsid w:val="00903136"/>
    <w:rsid w:val="00906321"/>
    <w:rsid w:val="00912361"/>
    <w:rsid w:val="0091419A"/>
    <w:rsid w:val="00914A68"/>
    <w:rsid w:val="009167F1"/>
    <w:rsid w:val="00917352"/>
    <w:rsid w:val="0092032E"/>
    <w:rsid w:val="00930E9E"/>
    <w:rsid w:val="00933339"/>
    <w:rsid w:val="00935C7F"/>
    <w:rsid w:val="00935E94"/>
    <w:rsid w:val="00963642"/>
    <w:rsid w:val="009664E2"/>
    <w:rsid w:val="00976214"/>
    <w:rsid w:val="00976394"/>
    <w:rsid w:val="009763A2"/>
    <w:rsid w:val="0097686F"/>
    <w:rsid w:val="00987FDD"/>
    <w:rsid w:val="009B3EBC"/>
    <w:rsid w:val="009C3E54"/>
    <w:rsid w:val="009E656C"/>
    <w:rsid w:val="009F0607"/>
    <w:rsid w:val="009F2BC2"/>
    <w:rsid w:val="00A06130"/>
    <w:rsid w:val="00A12988"/>
    <w:rsid w:val="00A1432A"/>
    <w:rsid w:val="00A162D9"/>
    <w:rsid w:val="00A16F1B"/>
    <w:rsid w:val="00A222FA"/>
    <w:rsid w:val="00A255BA"/>
    <w:rsid w:val="00A25D83"/>
    <w:rsid w:val="00A31583"/>
    <w:rsid w:val="00A4031E"/>
    <w:rsid w:val="00A43506"/>
    <w:rsid w:val="00A43780"/>
    <w:rsid w:val="00A449F6"/>
    <w:rsid w:val="00A520A9"/>
    <w:rsid w:val="00A56E07"/>
    <w:rsid w:val="00A6022A"/>
    <w:rsid w:val="00A70199"/>
    <w:rsid w:val="00A74B2C"/>
    <w:rsid w:val="00A765E8"/>
    <w:rsid w:val="00AA0A2C"/>
    <w:rsid w:val="00AC591D"/>
    <w:rsid w:val="00AC6C73"/>
    <w:rsid w:val="00AD13DC"/>
    <w:rsid w:val="00AD5B5A"/>
    <w:rsid w:val="00AD6D83"/>
    <w:rsid w:val="00AF45E7"/>
    <w:rsid w:val="00AF729D"/>
    <w:rsid w:val="00AF77F0"/>
    <w:rsid w:val="00B15C03"/>
    <w:rsid w:val="00B27467"/>
    <w:rsid w:val="00B34531"/>
    <w:rsid w:val="00B4470D"/>
    <w:rsid w:val="00B578FC"/>
    <w:rsid w:val="00B62A21"/>
    <w:rsid w:val="00B82952"/>
    <w:rsid w:val="00B832DA"/>
    <w:rsid w:val="00B83525"/>
    <w:rsid w:val="00B8657C"/>
    <w:rsid w:val="00B87308"/>
    <w:rsid w:val="00B8797B"/>
    <w:rsid w:val="00B953F2"/>
    <w:rsid w:val="00B97682"/>
    <w:rsid w:val="00BA2AEC"/>
    <w:rsid w:val="00BC73A9"/>
    <w:rsid w:val="00BC7AF7"/>
    <w:rsid w:val="00BD315C"/>
    <w:rsid w:val="00BE3E4B"/>
    <w:rsid w:val="00BE576F"/>
    <w:rsid w:val="00BE5E74"/>
    <w:rsid w:val="00BE7FA7"/>
    <w:rsid w:val="00BF6A7E"/>
    <w:rsid w:val="00BF6D3F"/>
    <w:rsid w:val="00C10ACF"/>
    <w:rsid w:val="00C122D3"/>
    <w:rsid w:val="00C27F93"/>
    <w:rsid w:val="00C313B6"/>
    <w:rsid w:val="00C35BC2"/>
    <w:rsid w:val="00C42669"/>
    <w:rsid w:val="00C532CC"/>
    <w:rsid w:val="00C55031"/>
    <w:rsid w:val="00C618D8"/>
    <w:rsid w:val="00C67C9E"/>
    <w:rsid w:val="00C67CC8"/>
    <w:rsid w:val="00C70E18"/>
    <w:rsid w:val="00C76482"/>
    <w:rsid w:val="00C77BB8"/>
    <w:rsid w:val="00C83214"/>
    <w:rsid w:val="00C87F87"/>
    <w:rsid w:val="00CC28BA"/>
    <w:rsid w:val="00CC5E9C"/>
    <w:rsid w:val="00CD0385"/>
    <w:rsid w:val="00CD774F"/>
    <w:rsid w:val="00CE41B0"/>
    <w:rsid w:val="00CE7969"/>
    <w:rsid w:val="00CF75C5"/>
    <w:rsid w:val="00D04DCB"/>
    <w:rsid w:val="00D20F48"/>
    <w:rsid w:val="00D2518A"/>
    <w:rsid w:val="00D27435"/>
    <w:rsid w:val="00D316A7"/>
    <w:rsid w:val="00D33473"/>
    <w:rsid w:val="00D431D5"/>
    <w:rsid w:val="00D52515"/>
    <w:rsid w:val="00D60E85"/>
    <w:rsid w:val="00D665CC"/>
    <w:rsid w:val="00D676C6"/>
    <w:rsid w:val="00D71EFF"/>
    <w:rsid w:val="00D7237E"/>
    <w:rsid w:val="00D83381"/>
    <w:rsid w:val="00D84764"/>
    <w:rsid w:val="00D90116"/>
    <w:rsid w:val="00D9040E"/>
    <w:rsid w:val="00DD1ECE"/>
    <w:rsid w:val="00DD45FC"/>
    <w:rsid w:val="00DE3791"/>
    <w:rsid w:val="00DF54E8"/>
    <w:rsid w:val="00E0096C"/>
    <w:rsid w:val="00E11AD7"/>
    <w:rsid w:val="00E31990"/>
    <w:rsid w:val="00E32196"/>
    <w:rsid w:val="00E4009A"/>
    <w:rsid w:val="00E53737"/>
    <w:rsid w:val="00E64B44"/>
    <w:rsid w:val="00E65067"/>
    <w:rsid w:val="00E81ECB"/>
    <w:rsid w:val="00E8709B"/>
    <w:rsid w:val="00E932A8"/>
    <w:rsid w:val="00E93977"/>
    <w:rsid w:val="00EA1179"/>
    <w:rsid w:val="00EA217A"/>
    <w:rsid w:val="00ED1877"/>
    <w:rsid w:val="00ED300A"/>
    <w:rsid w:val="00ED4B50"/>
    <w:rsid w:val="00EF069D"/>
    <w:rsid w:val="00F05B67"/>
    <w:rsid w:val="00F061BF"/>
    <w:rsid w:val="00F126A0"/>
    <w:rsid w:val="00F1294B"/>
    <w:rsid w:val="00F12F74"/>
    <w:rsid w:val="00F14D92"/>
    <w:rsid w:val="00F506EA"/>
    <w:rsid w:val="00F51597"/>
    <w:rsid w:val="00F51CDE"/>
    <w:rsid w:val="00F52DB7"/>
    <w:rsid w:val="00F73825"/>
    <w:rsid w:val="00F9149C"/>
    <w:rsid w:val="00F915F8"/>
    <w:rsid w:val="00FA09C0"/>
    <w:rsid w:val="00FB0DFD"/>
    <w:rsid w:val="00FB386D"/>
    <w:rsid w:val="00FB606C"/>
    <w:rsid w:val="00FB705D"/>
    <w:rsid w:val="00FC124D"/>
    <w:rsid w:val="00FC2656"/>
    <w:rsid w:val="00FD0E0F"/>
    <w:rsid w:val="00FE2E89"/>
    <w:rsid w:val="00FE446B"/>
    <w:rsid w:val="00FE6D7D"/>
    <w:rsid w:val="00FF3BFF"/>
    <w:rsid w:val="00FF646C"/>
    <w:rsid w:val="04BD118B"/>
    <w:rsid w:val="064033D0"/>
    <w:rsid w:val="0B835BCC"/>
    <w:rsid w:val="0F14413D"/>
    <w:rsid w:val="1ABF4501"/>
    <w:rsid w:val="2A646934"/>
    <w:rsid w:val="5E863E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link w:val="18"/>
    <w:qFormat/>
    <w:uiPriority w:val="0"/>
    <w:pPr>
      <w:numPr>
        <w:ilvl w:val="1"/>
        <w:numId w:val="1"/>
      </w:numPr>
      <w:adjustRightInd w:val="0"/>
      <w:spacing w:before="340" w:after="330" w:line="578" w:lineRule="atLeast"/>
      <w:ind w:firstLine="288"/>
      <w:jc w:val="left"/>
      <w:textAlignment w:val="baseline"/>
      <w:outlineLvl w:val="0"/>
    </w:pPr>
    <w:rPr>
      <w:rFonts w:ascii="Arial" w:hAnsi="Arial" w:eastAsia="黑体" w:cs="Times New Roman"/>
      <w:b w:val="0"/>
      <w:bCs w:val="0"/>
      <w:kern w:val="44"/>
      <w:sz w:val="44"/>
      <w:szCs w:val="44"/>
    </w:rPr>
  </w:style>
  <w:style w:type="paragraph" w:styleId="3">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qFormat/>
    <w:uiPriority w:val="0"/>
    <w:pPr>
      <w:keepNext/>
      <w:keepLines/>
      <w:adjustRightInd w:val="0"/>
      <w:spacing w:before="260" w:after="260" w:line="416" w:lineRule="atLeast"/>
      <w:jc w:val="left"/>
      <w:textAlignment w:val="baseline"/>
      <w:outlineLvl w:val="2"/>
    </w:pPr>
    <w:rPr>
      <w:b/>
      <w:bCs/>
      <w:kern w:val="0"/>
      <w:sz w:val="32"/>
      <w:szCs w:val="32"/>
    </w:rPr>
  </w:style>
  <w:style w:type="paragraph" w:styleId="5">
    <w:name w:val="heading 4"/>
    <w:basedOn w:val="1"/>
    <w:next w:val="1"/>
    <w:link w:val="2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link w:val="21"/>
    <w:qFormat/>
    <w:uiPriority w:val="0"/>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22"/>
    <w:qFormat/>
    <w:uiPriority w:val="0"/>
    <w:pPr>
      <w:keepNext/>
      <w:keepLines/>
      <w:numPr>
        <w:ilvl w:val="5"/>
        <w:numId w:val="1"/>
      </w:numPr>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23"/>
    <w:qFormat/>
    <w:uiPriority w:val="0"/>
    <w:pPr>
      <w:keepNext/>
      <w:keepLines/>
      <w:numPr>
        <w:ilvl w:val="6"/>
        <w:numId w:val="1"/>
      </w:numPr>
      <w:adjustRightInd w:val="0"/>
      <w:spacing w:before="240" w:after="64" w:line="320" w:lineRule="atLeast"/>
      <w:jc w:val="left"/>
      <w:textAlignment w:val="baseline"/>
      <w:outlineLvl w:val="6"/>
    </w:pPr>
    <w:rPr>
      <w:b/>
      <w:bCs/>
      <w:kern w:val="0"/>
      <w:sz w:val="24"/>
    </w:rPr>
  </w:style>
  <w:style w:type="paragraph" w:styleId="9">
    <w:name w:val="heading 8"/>
    <w:basedOn w:val="1"/>
    <w:next w:val="1"/>
    <w:link w:val="24"/>
    <w:qFormat/>
    <w:uiPriority w:val="0"/>
    <w:pPr>
      <w:keepNext/>
      <w:keepLines/>
      <w:numPr>
        <w:ilvl w:val="7"/>
        <w:numId w:val="1"/>
      </w:numPr>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25"/>
    <w:qFormat/>
    <w:uiPriority w:val="0"/>
    <w:pPr>
      <w:keepNext/>
      <w:keepLines/>
      <w:numPr>
        <w:ilvl w:val="8"/>
        <w:numId w:val="1"/>
      </w:numPr>
      <w:adjustRightInd w:val="0"/>
      <w:spacing w:before="240" w:after="64" w:line="320" w:lineRule="atLeast"/>
      <w:jc w:val="left"/>
      <w:textAlignment w:val="baseline"/>
      <w:outlineLvl w:val="8"/>
    </w:pPr>
    <w:rPr>
      <w:rFonts w:ascii="Arial" w:hAnsi="Arial" w:eastAsia="黑体"/>
      <w:kern w:val="0"/>
      <w:szCs w:val="21"/>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Normal Indent"/>
    <w:basedOn w:val="1"/>
    <w:link w:val="44"/>
    <w:qFormat/>
    <w:uiPriority w:val="0"/>
    <w:pPr>
      <w:ind w:firstLine="420"/>
    </w:pPr>
    <w:rPr>
      <w:rFonts w:asciiTheme="minorHAnsi" w:hAnsiTheme="minorHAnsi" w:cstheme="minorBidi"/>
      <w:szCs w:val="21"/>
    </w:rPr>
  </w:style>
  <w:style w:type="paragraph" w:styleId="12">
    <w:name w:val="Body Text Indent"/>
    <w:basedOn w:val="1"/>
    <w:link w:val="26"/>
    <w:qFormat/>
    <w:uiPriority w:val="0"/>
    <w:pPr>
      <w:spacing w:line="500" w:lineRule="exact"/>
      <w:ind w:left="1588" w:leftChars="832" w:firstLine="433" w:firstLineChars="196"/>
    </w:pPr>
    <w:rPr>
      <w:rFonts w:asciiTheme="minorHAnsi" w:hAnsiTheme="minorHAnsi" w:cstheme="minorBidi"/>
      <w:sz w:val="24"/>
      <w:szCs w:val="24"/>
    </w:rPr>
  </w:style>
  <w:style w:type="paragraph" w:styleId="13">
    <w:name w:val="Balloon Text"/>
    <w:basedOn w:val="1"/>
    <w:link w:val="40"/>
    <w:semiHidden/>
    <w:unhideWhenUsed/>
    <w:qFormat/>
    <w:uiPriority w:val="99"/>
    <w:rPr>
      <w:sz w:val="18"/>
      <w:szCs w:val="18"/>
    </w:rPr>
  </w:style>
  <w:style w:type="paragraph" w:styleId="14">
    <w:name w:val="footer"/>
    <w:basedOn w:val="1"/>
    <w:link w:val="42"/>
    <w:unhideWhenUsed/>
    <w:qFormat/>
    <w:uiPriority w:val="99"/>
    <w:pPr>
      <w:tabs>
        <w:tab w:val="center" w:pos="4153"/>
        <w:tab w:val="right" w:pos="8306"/>
      </w:tabs>
      <w:snapToGrid w:val="0"/>
      <w:jc w:val="left"/>
    </w:pPr>
    <w:rPr>
      <w:sz w:val="18"/>
      <w:szCs w:val="18"/>
    </w:rPr>
  </w:style>
  <w:style w:type="paragraph" w:styleId="15">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8">
    <w:name w:val="标题 1 字符"/>
    <w:basedOn w:val="17"/>
    <w:link w:val="2"/>
    <w:uiPriority w:val="0"/>
    <w:rPr>
      <w:rFonts w:ascii="Arial" w:hAnsi="Arial" w:eastAsia="黑体" w:cs="Times New Roman"/>
      <w:kern w:val="44"/>
      <w:sz w:val="44"/>
      <w:szCs w:val="44"/>
    </w:rPr>
  </w:style>
  <w:style w:type="character" w:customStyle="1" w:styleId="19">
    <w:name w:val="标题 3 字符"/>
    <w:basedOn w:val="17"/>
    <w:link w:val="4"/>
    <w:uiPriority w:val="0"/>
    <w:rPr>
      <w:rFonts w:ascii="Calibri" w:hAnsi="Calibri" w:eastAsia="宋体" w:cs="Times New Roman"/>
      <w:b/>
      <w:bCs/>
      <w:kern w:val="0"/>
      <w:sz w:val="32"/>
      <w:szCs w:val="32"/>
    </w:rPr>
  </w:style>
  <w:style w:type="character" w:customStyle="1" w:styleId="20">
    <w:name w:val="标题 4 字符"/>
    <w:basedOn w:val="17"/>
    <w:link w:val="5"/>
    <w:qFormat/>
    <w:uiPriority w:val="0"/>
    <w:rPr>
      <w:rFonts w:ascii="Arial" w:hAnsi="Arial" w:eastAsia="黑体" w:cs="Times New Roman"/>
      <w:b/>
      <w:bCs/>
      <w:kern w:val="0"/>
      <w:sz w:val="28"/>
      <w:szCs w:val="28"/>
    </w:rPr>
  </w:style>
  <w:style w:type="character" w:customStyle="1" w:styleId="21">
    <w:name w:val="标题 5 字符"/>
    <w:basedOn w:val="17"/>
    <w:link w:val="6"/>
    <w:qFormat/>
    <w:uiPriority w:val="0"/>
    <w:rPr>
      <w:rFonts w:ascii="Calibri" w:hAnsi="Calibri" w:eastAsia="宋体" w:cs="Times New Roman"/>
      <w:b/>
      <w:bCs/>
      <w:kern w:val="0"/>
      <w:sz w:val="28"/>
      <w:szCs w:val="28"/>
    </w:rPr>
  </w:style>
  <w:style w:type="character" w:customStyle="1" w:styleId="22">
    <w:name w:val="标题 6 字符"/>
    <w:basedOn w:val="17"/>
    <w:link w:val="7"/>
    <w:qFormat/>
    <w:uiPriority w:val="0"/>
    <w:rPr>
      <w:rFonts w:ascii="Arial" w:hAnsi="Arial" w:eastAsia="黑体" w:cs="Times New Roman"/>
      <w:b/>
      <w:bCs/>
      <w:kern w:val="0"/>
      <w:sz w:val="24"/>
    </w:rPr>
  </w:style>
  <w:style w:type="character" w:customStyle="1" w:styleId="23">
    <w:name w:val="标题 7 字符"/>
    <w:basedOn w:val="17"/>
    <w:link w:val="8"/>
    <w:qFormat/>
    <w:uiPriority w:val="0"/>
    <w:rPr>
      <w:rFonts w:ascii="Calibri" w:hAnsi="Calibri" w:eastAsia="宋体" w:cs="Times New Roman"/>
      <w:b/>
      <w:bCs/>
      <w:kern w:val="0"/>
      <w:sz w:val="24"/>
    </w:rPr>
  </w:style>
  <w:style w:type="character" w:customStyle="1" w:styleId="24">
    <w:name w:val="标题 8 字符"/>
    <w:basedOn w:val="17"/>
    <w:link w:val="9"/>
    <w:qFormat/>
    <w:uiPriority w:val="0"/>
    <w:rPr>
      <w:rFonts w:ascii="Arial" w:hAnsi="Arial" w:eastAsia="黑体" w:cs="Times New Roman"/>
      <w:kern w:val="0"/>
      <w:sz w:val="24"/>
    </w:rPr>
  </w:style>
  <w:style w:type="character" w:customStyle="1" w:styleId="25">
    <w:name w:val="标题 9 字符"/>
    <w:basedOn w:val="17"/>
    <w:link w:val="10"/>
    <w:qFormat/>
    <w:uiPriority w:val="0"/>
    <w:rPr>
      <w:rFonts w:ascii="Arial" w:hAnsi="Arial" w:eastAsia="黑体" w:cs="Times New Roman"/>
      <w:kern w:val="0"/>
      <w:szCs w:val="21"/>
    </w:rPr>
  </w:style>
  <w:style w:type="character" w:customStyle="1" w:styleId="26">
    <w:name w:val="正文文本缩进 字符"/>
    <w:link w:val="12"/>
    <w:qFormat/>
    <w:uiPriority w:val="0"/>
    <w:rPr>
      <w:rFonts w:eastAsia="宋体"/>
      <w:sz w:val="24"/>
      <w:szCs w:val="24"/>
    </w:rPr>
  </w:style>
  <w:style w:type="character" w:customStyle="1" w:styleId="27">
    <w:name w:val="正文文本缩进 字符1"/>
    <w:basedOn w:val="17"/>
    <w:semiHidden/>
    <w:qFormat/>
    <w:uiPriority w:val="99"/>
    <w:rPr>
      <w:rFonts w:ascii="Calibri" w:hAnsi="Calibri" w:eastAsia="宋体" w:cs="Times New Roman"/>
    </w:rPr>
  </w:style>
  <w:style w:type="paragraph" w:customStyle="1" w:styleId="28">
    <w:name w:val="样式1"/>
    <w:basedOn w:val="1"/>
    <w:qFormat/>
    <w:uiPriority w:val="0"/>
    <w:pPr>
      <w:numPr>
        <w:ilvl w:val="0"/>
        <w:numId w:val="1"/>
      </w:numPr>
      <w:tabs>
        <w:tab w:val="left" w:pos="1110"/>
      </w:tabs>
      <w:adjustRightInd w:val="0"/>
      <w:textAlignment w:val="baseline"/>
    </w:pPr>
    <w:rPr>
      <w:rFonts w:ascii="宋体" w:hAnsi="宋体"/>
      <w:kern w:val="0"/>
      <w:szCs w:val="21"/>
    </w:rPr>
  </w:style>
  <w:style w:type="paragraph" w:customStyle="1" w:styleId="29">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正文1"/>
    <w:basedOn w:val="1"/>
    <w:qFormat/>
    <w:uiPriority w:val="0"/>
    <w:pPr>
      <w:widowControl/>
      <w:jc w:val="left"/>
    </w:pPr>
    <w:rPr>
      <w:kern w:val="0"/>
      <w:sz w:val="24"/>
      <w:szCs w:val="24"/>
    </w:rPr>
  </w:style>
  <w:style w:type="paragraph" w:customStyle="1" w:styleId="31">
    <w:name w:val="列出段落3"/>
    <w:basedOn w:val="1"/>
    <w:qFormat/>
    <w:uiPriority w:val="0"/>
    <w:pPr>
      <w:spacing w:line="360" w:lineRule="auto"/>
      <w:ind w:firstLine="420" w:firstLineChars="200"/>
    </w:pPr>
    <w:rPr>
      <w:rFonts w:eastAsia="微软雅黑"/>
      <w:sz w:val="24"/>
    </w:rPr>
  </w:style>
  <w:style w:type="paragraph" w:customStyle="1" w:styleId="32">
    <w:name w:val="列表段落1"/>
    <w:basedOn w:val="1"/>
    <w:qFormat/>
    <w:uiPriority w:val="0"/>
    <w:pPr>
      <w:spacing w:line="360" w:lineRule="auto"/>
      <w:ind w:firstLine="420" w:firstLineChars="200"/>
    </w:pPr>
    <w:rPr>
      <w:rFonts w:ascii="Times New Roman" w:hAnsi="Times New Roman"/>
      <w:sz w:val="24"/>
      <w:szCs w:val="20"/>
    </w:rPr>
  </w:style>
  <w:style w:type="character" w:customStyle="1" w:styleId="33">
    <w:name w:val="标题 2 字符"/>
    <w:basedOn w:val="17"/>
    <w:link w:val="3"/>
    <w:qFormat/>
    <w:uiPriority w:val="9"/>
    <w:rPr>
      <w:rFonts w:asciiTheme="majorHAnsi" w:hAnsiTheme="majorHAnsi" w:eastAsiaTheme="majorEastAsia" w:cstheme="majorBidi"/>
      <w:b/>
      <w:bCs/>
      <w:sz w:val="32"/>
      <w:szCs w:val="32"/>
    </w:rPr>
  </w:style>
  <w:style w:type="paragraph" w:customStyle="1" w:styleId="34">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标题 1_0"/>
    <w:basedOn w:val="1"/>
    <w:next w:val="34"/>
    <w:link w:val="36"/>
    <w:qFormat/>
    <w:uiPriority w:val="99"/>
    <w:pPr>
      <w:keepNext/>
      <w:keepLines/>
      <w:adjustRightInd w:val="0"/>
      <w:snapToGrid w:val="0"/>
      <w:spacing w:before="340" w:after="330" w:line="576" w:lineRule="auto"/>
      <w:ind w:left="-88" w:leftChars="-42"/>
      <w:contextualSpacing/>
      <w:jc w:val="center"/>
      <w:outlineLvl w:val="0"/>
    </w:pPr>
    <w:rPr>
      <w:rFonts w:ascii="宋体" w:hAnsi="宋体" w:cs="宋体"/>
      <w:b/>
      <w:bCs/>
      <w:kern w:val="44"/>
      <w:sz w:val="44"/>
      <w:szCs w:val="44"/>
    </w:rPr>
  </w:style>
  <w:style w:type="character" w:customStyle="1" w:styleId="36">
    <w:name w:val="标题 1 Char"/>
    <w:link w:val="35"/>
    <w:qFormat/>
    <w:uiPriority w:val="99"/>
    <w:rPr>
      <w:rFonts w:ascii="宋体" w:hAnsi="宋体" w:eastAsia="宋体" w:cs="宋体"/>
      <w:b/>
      <w:bCs/>
      <w:kern w:val="44"/>
      <w:sz w:val="44"/>
      <w:szCs w:val="44"/>
    </w:rPr>
  </w:style>
  <w:style w:type="paragraph" w:customStyle="1" w:styleId="37">
    <w:name w:val="标题 3_1"/>
    <w:basedOn w:val="34"/>
    <w:next w:val="34"/>
    <w:link w:val="38"/>
    <w:qFormat/>
    <w:uiPriority w:val="99"/>
    <w:pPr>
      <w:keepNext/>
      <w:keepLines/>
      <w:spacing w:before="260" w:after="260" w:line="415" w:lineRule="auto"/>
      <w:outlineLvl w:val="2"/>
    </w:pPr>
    <w:rPr>
      <w:rFonts w:cs="宋体"/>
      <w:b/>
      <w:bCs/>
      <w:sz w:val="32"/>
      <w:szCs w:val="32"/>
    </w:rPr>
  </w:style>
  <w:style w:type="character" w:customStyle="1" w:styleId="38">
    <w:name w:val="标题 3 Char"/>
    <w:link w:val="37"/>
    <w:qFormat/>
    <w:uiPriority w:val="99"/>
    <w:rPr>
      <w:rFonts w:ascii="Calibri" w:hAnsi="Calibri" w:eastAsia="宋体" w:cs="宋体"/>
      <w:b/>
      <w:bCs/>
      <w:kern w:val="2"/>
      <w:sz w:val="32"/>
      <w:szCs w:val="32"/>
    </w:rPr>
  </w:style>
  <w:style w:type="paragraph" w:customStyle="1" w:styleId="39">
    <w:name w:val="列表段落2"/>
    <w:basedOn w:val="34"/>
    <w:qFormat/>
    <w:uiPriority w:val="0"/>
    <w:pPr>
      <w:spacing w:line="360" w:lineRule="auto"/>
      <w:ind w:firstLine="420" w:firstLineChars="200"/>
    </w:pPr>
    <w:rPr>
      <w:rFonts w:ascii="Times New Roman" w:hAnsi="Times New Roman"/>
      <w:sz w:val="24"/>
      <w:szCs w:val="24"/>
    </w:rPr>
  </w:style>
  <w:style w:type="character" w:customStyle="1" w:styleId="40">
    <w:name w:val="批注框文本 字符"/>
    <w:basedOn w:val="17"/>
    <w:link w:val="13"/>
    <w:semiHidden/>
    <w:qFormat/>
    <w:uiPriority w:val="99"/>
    <w:rPr>
      <w:rFonts w:ascii="Calibri" w:hAnsi="Calibri" w:eastAsia="宋体" w:cs="Times New Roman"/>
      <w:kern w:val="2"/>
      <w:sz w:val="18"/>
      <w:szCs w:val="18"/>
    </w:rPr>
  </w:style>
  <w:style w:type="character" w:customStyle="1" w:styleId="41">
    <w:name w:val="页眉 字符"/>
    <w:basedOn w:val="17"/>
    <w:link w:val="15"/>
    <w:qFormat/>
    <w:uiPriority w:val="99"/>
    <w:rPr>
      <w:rFonts w:ascii="Calibri" w:hAnsi="Calibri" w:eastAsia="宋体" w:cs="Times New Roman"/>
      <w:kern w:val="2"/>
      <w:sz w:val="18"/>
      <w:szCs w:val="18"/>
    </w:rPr>
  </w:style>
  <w:style w:type="character" w:customStyle="1" w:styleId="42">
    <w:name w:val="页脚 字符"/>
    <w:basedOn w:val="17"/>
    <w:link w:val="14"/>
    <w:qFormat/>
    <w:uiPriority w:val="99"/>
    <w:rPr>
      <w:rFonts w:ascii="Calibri" w:hAnsi="Calibri" w:eastAsia="宋体" w:cs="Times New Roman"/>
      <w:kern w:val="2"/>
      <w:sz w:val="18"/>
      <w:szCs w:val="18"/>
    </w:rPr>
  </w:style>
  <w:style w:type="paragraph" w:customStyle="1" w:styleId="43">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44">
    <w:name w:val="正文缩进 字符"/>
    <w:link w:val="11"/>
    <w:qFormat/>
    <w:uiPriority w:val="0"/>
    <w:rPr>
      <w:rFonts w:eastAsia="宋体"/>
      <w:kern w:val="2"/>
      <w:sz w:val="21"/>
      <w:szCs w:val="21"/>
    </w:rPr>
  </w:style>
  <w:style w:type="character" w:customStyle="1" w:styleId="45">
    <w:name w:val="标题 3 字符1"/>
    <w:qFormat/>
    <w:uiPriority w:val="0"/>
    <w:rPr>
      <w:rFonts w:eastAsia="宋体"/>
      <w:b/>
      <w:bCs/>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718</Words>
  <Characters>4094</Characters>
  <Lines>34</Lines>
  <Paragraphs>9</Paragraphs>
  <TotalTime>42</TotalTime>
  <ScaleCrop>false</ScaleCrop>
  <LinksUpToDate>false</LinksUpToDate>
  <CharactersWithSpaces>4803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2020-11-24T04:00:00Z</dcterms:created>
  <dc:creator>Huawei</dc:creator>
  <cp:lastModifiedBy>Administrator</cp:lastModifiedBy>
  <cp:lastPrinted>2020-11-18T05:34:00Z</cp:lastPrinted>
  <dcterms:modified xsi:type="dcterms:W3CDTF">2021-10-18T04:15:42Z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