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heme="minorEastAsia" w:hAnsiTheme="minorEastAsia" w:eastAsiaTheme="minorEastAsia" w:cstheme="minorEastAsia"/>
          <w:b/>
          <w:bCs/>
          <w:kern w:val="0"/>
          <w:sz w:val="84"/>
          <w:szCs w:val="84"/>
          <w:lang w:val="en-US" w:eastAsia="zh-CN"/>
        </w:rPr>
      </w:pPr>
    </w:p>
    <w:p>
      <w:pPr>
        <w:autoSpaceDE w:val="0"/>
        <w:autoSpaceDN w:val="0"/>
        <w:adjustRightInd w:val="0"/>
        <w:rPr>
          <w:rFonts w:asciiTheme="minorEastAsia" w:hAnsiTheme="minorEastAsia" w:cstheme="minorEastAsia"/>
          <w:b/>
          <w:bCs/>
          <w:kern w:val="0"/>
          <w:sz w:val="84"/>
          <w:szCs w:val="84"/>
        </w:rPr>
      </w:pPr>
    </w:p>
    <w:p>
      <w:pPr>
        <w:autoSpaceDE w:val="0"/>
        <w:autoSpaceDN w:val="0"/>
        <w:adjustRightInd w:val="0"/>
        <w:rPr>
          <w:rFonts w:asciiTheme="minorEastAsia" w:hAnsiTheme="minorEastAsia" w:cstheme="minorEastAsia"/>
          <w:b/>
          <w:bCs/>
          <w:kern w:val="0"/>
          <w:sz w:val="84"/>
          <w:szCs w:val="84"/>
        </w:rPr>
      </w:pPr>
    </w:p>
    <w:p>
      <w:pPr>
        <w:autoSpaceDE w:val="0"/>
        <w:autoSpaceDN w:val="0"/>
        <w:adjustRightInd w:val="0"/>
        <w:jc w:val="center"/>
        <w:rPr>
          <w:rFonts w:asciiTheme="minorEastAsia" w:hAnsiTheme="minorEastAsia" w:cstheme="minorEastAsia"/>
          <w:kern w:val="0"/>
          <w:sz w:val="96"/>
          <w:szCs w:val="96"/>
        </w:rPr>
      </w:pPr>
      <w:r>
        <w:rPr>
          <w:rFonts w:hint="eastAsia" w:asciiTheme="minorEastAsia" w:hAnsiTheme="minorEastAsia" w:cstheme="minorEastAsia"/>
          <w:b/>
          <w:bCs/>
          <w:kern w:val="0"/>
          <w:sz w:val="84"/>
          <w:szCs w:val="84"/>
        </w:rPr>
        <w:t>竞争性谈判文件</w:t>
      </w: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jc w:val="left"/>
        <w:rPr>
          <w:rFonts w:asciiTheme="minorEastAsia" w:hAnsiTheme="minorEastAsia" w:cstheme="minorEastAsia"/>
          <w:kern w:val="0"/>
          <w:sz w:val="36"/>
          <w:szCs w:val="36"/>
        </w:rPr>
      </w:pPr>
    </w:p>
    <w:p>
      <w:pPr>
        <w:autoSpaceDE w:val="0"/>
        <w:autoSpaceDN w:val="0"/>
        <w:adjustRightInd w:val="0"/>
        <w:spacing w:line="360" w:lineRule="auto"/>
        <w:jc w:val="left"/>
        <w:rPr>
          <w:rFonts w:hint="eastAsia" w:asciiTheme="minorEastAsia" w:hAnsiTheme="minorEastAsia" w:cstheme="minorEastAsia"/>
          <w:b/>
          <w:bCs/>
          <w:kern w:val="0"/>
          <w:sz w:val="36"/>
          <w:szCs w:val="36"/>
          <w:lang w:val="zh-CN"/>
        </w:rPr>
      </w:pPr>
      <w:r>
        <w:rPr>
          <w:rFonts w:hint="eastAsia" w:asciiTheme="minorEastAsia" w:hAnsiTheme="minorEastAsia" w:cstheme="minorEastAsia"/>
          <w:b/>
          <w:bCs/>
          <w:kern w:val="0"/>
          <w:sz w:val="36"/>
          <w:szCs w:val="36"/>
          <w:lang w:val="zh-CN"/>
        </w:rPr>
        <w:t>采购项目名称：采购超高清宫腔镜</w:t>
      </w:r>
    </w:p>
    <w:p>
      <w:pPr>
        <w:autoSpaceDE w:val="0"/>
        <w:autoSpaceDN w:val="0"/>
        <w:adjustRightInd w:val="0"/>
        <w:spacing w:line="360" w:lineRule="auto"/>
        <w:jc w:val="left"/>
        <w:rPr>
          <w:rFonts w:hint="eastAsia" w:asciiTheme="minorEastAsia" w:hAnsiTheme="minorEastAsia" w:eastAsiaTheme="minorEastAsia" w:cstheme="minorEastAsia"/>
          <w:b/>
          <w:bCs/>
          <w:kern w:val="0"/>
          <w:sz w:val="36"/>
          <w:szCs w:val="36"/>
          <w:lang w:val="en-US" w:eastAsia="zh-CN"/>
        </w:rPr>
      </w:pPr>
      <w:r>
        <w:rPr>
          <w:rFonts w:hint="eastAsia" w:asciiTheme="minorEastAsia" w:hAnsiTheme="minorEastAsia" w:cstheme="minorEastAsia"/>
          <w:b/>
          <w:bCs/>
          <w:kern w:val="0"/>
          <w:sz w:val="36"/>
          <w:szCs w:val="36"/>
          <w:lang w:val="zh-CN"/>
        </w:rPr>
        <w:t>采购项目编号：深圳振东竞谈（货物）2019-019</w:t>
      </w:r>
    </w:p>
    <w:p>
      <w:pPr>
        <w:autoSpaceDE w:val="0"/>
        <w:autoSpaceDN w:val="0"/>
        <w:adjustRightInd w:val="0"/>
        <w:spacing w:line="360" w:lineRule="auto"/>
        <w:rPr>
          <w:rFonts w:hint="eastAsia" w:ascii="宋体" w:hAnsi="宋体" w:eastAsia="宋体" w:cs="宋体"/>
          <w:b/>
          <w:bCs/>
          <w:sz w:val="36"/>
          <w:szCs w:val="36"/>
          <w:u w:val="none"/>
          <w:lang w:eastAsia="zh-CN"/>
        </w:rPr>
      </w:pPr>
      <w:r>
        <w:rPr>
          <w:rFonts w:hint="eastAsia" w:asciiTheme="minorEastAsia" w:hAnsiTheme="minorEastAsia" w:cstheme="minorEastAsia"/>
          <w:b/>
          <w:bCs/>
          <w:kern w:val="0"/>
          <w:sz w:val="36"/>
          <w:szCs w:val="36"/>
          <w:lang w:val="zh-CN"/>
        </w:rPr>
        <w:t>采</w:t>
      </w:r>
      <w:r>
        <w:rPr>
          <w:rFonts w:hint="eastAsia" w:asciiTheme="minorEastAsia" w:hAnsiTheme="minorEastAsia" w:cstheme="minorEastAsia"/>
          <w:b/>
          <w:bCs/>
          <w:kern w:val="0"/>
          <w:sz w:val="36"/>
          <w:szCs w:val="36"/>
        </w:rPr>
        <w:t xml:space="preserve">   </w:t>
      </w:r>
      <w:r>
        <w:rPr>
          <w:rFonts w:hint="eastAsia" w:asciiTheme="minorEastAsia" w:hAnsiTheme="minorEastAsia" w:cstheme="minorEastAsia"/>
          <w:b/>
          <w:bCs/>
          <w:kern w:val="0"/>
          <w:sz w:val="36"/>
          <w:szCs w:val="36"/>
          <w:lang w:val="zh-CN"/>
        </w:rPr>
        <w:t>购</w:t>
      </w:r>
      <w:r>
        <w:rPr>
          <w:rFonts w:hint="eastAsia" w:asciiTheme="minorEastAsia" w:hAnsiTheme="minorEastAsia" w:cstheme="minorEastAsia"/>
          <w:b/>
          <w:bCs/>
          <w:kern w:val="0"/>
          <w:sz w:val="36"/>
          <w:szCs w:val="36"/>
        </w:rPr>
        <w:t xml:space="preserve">   </w:t>
      </w:r>
      <w:r>
        <w:rPr>
          <w:rFonts w:hint="eastAsia" w:asciiTheme="minorEastAsia" w:hAnsiTheme="minorEastAsia" w:cstheme="minorEastAsia"/>
          <w:b/>
          <w:bCs/>
          <w:kern w:val="0"/>
          <w:sz w:val="36"/>
          <w:szCs w:val="36"/>
          <w:lang w:val="zh-CN"/>
        </w:rPr>
        <w:t>人：门源回族自治县中医院</w:t>
      </w:r>
    </w:p>
    <w:p>
      <w:pPr>
        <w:autoSpaceDE w:val="0"/>
        <w:autoSpaceDN w:val="0"/>
        <w:adjustRightInd w:val="0"/>
        <w:spacing w:line="360" w:lineRule="auto"/>
        <w:rPr>
          <w:rFonts w:asciiTheme="minorEastAsia" w:hAnsiTheme="minorEastAsia" w:cstheme="minorEastAsia"/>
          <w:b/>
          <w:bCs/>
          <w:kern w:val="0"/>
          <w:sz w:val="36"/>
          <w:szCs w:val="36"/>
        </w:rPr>
      </w:pPr>
      <w:r>
        <w:rPr>
          <w:rFonts w:hint="eastAsia" w:asciiTheme="minorEastAsia" w:hAnsiTheme="minorEastAsia" w:cstheme="minorEastAsia"/>
          <w:b/>
          <w:bCs/>
          <w:kern w:val="0"/>
          <w:sz w:val="36"/>
          <w:szCs w:val="36"/>
          <w:lang w:val="zh-CN"/>
        </w:rPr>
        <w:t>采购代理机构：深圳市振东招标代理有限公司</w:t>
      </w:r>
    </w:p>
    <w:p>
      <w:pPr>
        <w:autoSpaceDE w:val="0"/>
        <w:autoSpaceDN w:val="0"/>
        <w:adjustRightInd w:val="0"/>
        <w:spacing w:line="360" w:lineRule="auto"/>
        <w:jc w:val="center"/>
        <w:rPr>
          <w:rFonts w:asciiTheme="minorEastAsia" w:hAnsiTheme="minorEastAsia" w:cstheme="minorEastAsia"/>
          <w:b/>
          <w:bCs/>
          <w:kern w:val="0"/>
          <w:sz w:val="36"/>
          <w:szCs w:val="36"/>
        </w:rPr>
      </w:pPr>
    </w:p>
    <w:p>
      <w:pPr>
        <w:autoSpaceDE w:val="0"/>
        <w:autoSpaceDN w:val="0"/>
        <w:adjustRightInd w:val="0"/>
        <w:spacing w:line="360" w:lineRule="auto"/>
        <w:jc w:val="center"/>
        <w:rPr>
          <w:rFonts w:hint="eastAsia" w:asciiTheme="minorEastAsia" w:hAnsiTheme="minorEastAsia" w:cstheme="minorEastAsia"/>
          <w:b/>
          <w:bCs/>
          <w:kern w:val="0"/>
          <w:sz w:val="36"/>
          <w:szCs w:val="36"/>
        </w:rPr>
      </w:pPr>
    </w:p>
    <w:p>
      <w:pPr>
        <w:autoSpaceDE w:val="0"/>
        <w:autoSpaceDN w:val="0"/>
        <w:adjustRightInd w:val="0"/>
        <w:spacing w:line="360" w:lineRule="auto"/>
        <w:jc w:val="center"/>
        <w:rPr>
          <w:rFonts w:asciiTheme="minorEastAsia" w:hAnsiTheme="minorEastAsia" w:cstheme="minorEastAsia"/>
          <w:b/>
          <w:bCs/>
          <w:kern w:val="0"/>
          <w:sz w:val="36"/>
          <w:szCs w:val="36"/>
        </w:rPr>
      </w:pPr>
      <w:r>
        <w:rPr>
          <w:rFonts w:hint="eastAsia" w:asciiTheme="minorEastAsia" w:hAnsiTheme="minorEastAsia" w:cstheme="minorEastAsia"/>
          <w:b/>
          <w:bCs/>
          <w:kern w:val="0"/>
          <w:sz w:val="36"/>
          <w:szCs w:val="36"/>
        </w:rPr>
        <w:t>201</w:t>
      </w:r>
      <w:r>
        <w:rPr>
          <w:rFonts w:hint="eastAsia" w:asciiTheme="minorEastAsia" w:hAnsiTheme="minorEastAsia" w:cstheme="minorEastAsia"/>
          <w:b/>
          <w:bCs/>
          <w:kern w:val="0"/>
          <w:sz w:val="36"/>
          <w:szCs w:val="36"/>
          <w:lang w:val="en-US" w:eastAsia="zh-CN"/>
        </w:rPr>
        <w:t>9</w:t>
      </w:r>
      <w:r>
        <w:rPr>
          <w:rFonts w:hint="eastAsia" w:asciiTheme="minorEastAsia" w:hAnsiTheme="minorEastAsia" w:cstheme="minorEastAsia"/>
          <w:b/>
          <w:bCs/>
          <w:kern w:val="0"/>
          <w:sz w:val="36"/>
          <w:szCs w:val="36"/>
          <w:lang w:val="zh-CN"/>
        </w:rPr>
        <w:t>年</w:t>
      </w:r>
    </w:p>
    <w:p>
      <w:pPr>
        <w:autoSpaceDE w:val="0"/>
        <w:autoSpaceDN w:val="0"/>
        <w:adjustRightInd w:val="0"/>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360" w:lineRule="auto"/>
        <w:jc w:val="center"/>
        <w:rPr>
          <w:rFonts w:asciiTheme="minorEastAsia" w:hAnsiTheme="minorEastAsia" w:cstheme="minorEastAsia"/>
          <w:b/>
          <w:sz w:val="40"/>
          <w:szCs w:val="30"/>
        </w:rPr>
      </w:pPr>
      <w:r>
        <w:rPr>
          <w:rFonts w:hint="eastAsia" w:asciiTheme="minorEastAsia" w:hAnsiTheme="minorEastAsia" w:cstheme="minorEastAsia"/>
          <w:b/>
          <w:sz w:val="40"/>
          <w:szCs w:val="30"/>
        </w:rPr>
        <w:t>目  录</w:t>
      </w:r>
    </w:p>
    <w:p>
      <w:pPr>
        <w:pStyle w:val="14"/>
        <w:tabs>
          <w:tab w:val="right" w:leader="dot" w:pos="9038"/>
        </w:tabs>
      </w:pPr>
      <w:r>
        <w:rPr>
          <w:rFonts w:hint="eastAsia" w:asciiTheme="minorEastAsia" w:hAnsiTheme="minorEastAsia" w:cstheme="minorEastAsia"/>
          <w:b w:val="0"/>
          <w:bCs w:val="0"/>
          <w:kern w:val="0"/>
        </w:rPr>
        <w:fldChar w:fldCharType="begin"/>
      </w:r>
      <w:r>
        <w:rPr>
          <w:rStyle w:val="23"/>
          <w:rFonts w:hint="eastAsia" w:asciiTheme="minorEastAsia" w:hAnsiTheme="minorEastAsia" w:cstheme="minorEastAsia"/>
          <w:b w:val="0"/>
          <w:bCs w:val="0"/>
          <w:color w:val="auto"/>
          <w:kern w:val="0"/>
        </w:rPr>
        <w:instrText xml:space="preserve"> TOC \o "3-3" \h \z \t "标题 1,2,标题 2,3,标题,1" </w:instrText>
      </w:r>
      <w:r>
        <w:rPr>
          <w:rFonts w:hint="eastAsia" w:asciiTheme="minorEastAsia" w:hAnsiTheme="minorEastAsia" w:cstheme="minorEastAsia"/>
          <w:b w:val="0"/>
          <w:bCs w:val="0"/>
          <w:kern w:val="0"/>
        </w:rPr>
        <w:fldChar w:fldCharType="separate"/>
      </w:r>
      <w:r>
        <w:rPr>
          <w:rFonts w:hint="eastAsia" w:asciiTheme="minorEastAsia" w:hAnsiTheme="minorEastAsia" w:cstheme="minorEastAsia"/>
          <w:b w:val="0"/>
          <w:bCs w:val="0"/>
          <w:kern w:val="0"/>
        </w:rPr>
        <w:fldChar w:fldCharType="begin"/>
      </w:r>
      <w:r>
        <w:rPr>
          <w:rFonts w:hint="eastAsia" w:asciiTheme="minorEastAsia" w:hAnsiTheme="minorEastAsia" w:cstheme="minorEastAsia"/>
          <w:b w:val="0"/>
          <w:bCs w:val="0"/>
          <w:kern w:val="0"/>
        </w:rPr>
        <w:instrText xml:space="preserve"> HYPERLINK \l _Toc12654 </w:instrText>
      </w:r>
      <w:r>
        <w:rPr>
          <w:rFonts w:hint="eastAsia" w:asciiTheme="minorEastAsia" w:hAnsiTheme="minorEastAsia" w:cstheme="minorEastAsia"/>
          <w:b w:val="0"/>
          <w:bCs w:val="0"/>
          <w:kern w:val="0"/>
        </w:rPr>
        <w:fldChar w:fldCharType="separate"/>
      </w:r>
      <w:r>
        <w:rPr>
          <w:rFonts w:hint="eastAsia" w:asciiTheme="minorEastAsia" w:hAnsiTheme="minorEastAsia" w:cstheme="minorEastAsia"/>
          <w:szCs w:val="36"/>
          <w:lang w:val="zh-CN"/>
        </w:rPr>
        <w:t>第一部分</w:t>
      </w:r>
      <w:r>
        <w:rPr>
          <w:rFonts w:hint="eastAsia" w:asciiTheme="minorEastAsia" w:hAnsiTheme="minorEastAsia" w:cstheme="minorEastAsia"/>
          <w:szCs w:val="36"/>
        </w:rPr>
        <w:t xml:space="preserve">  </w:t>
      </w:r>
      <w:r>
        <w:rPr>
          <w:rFonts w:hint="eastAsia" w:asciiTheme="minorEastAsia" w:hAnsiTheme="minorEastAsia" w:cstheme="minorEastAsia"/>
          <w:szCs w:val="36"/>
          <w:lang w:val="zh-CN"/>
        </w:rPr>
        <w:t>谈判邀请</w:t>
      </w:r>
      <w:r>
        <w:tab/>
      </w:r>
      <w:r>
        <w:fldChar w:fldCharType="begin"/>
      </w:r>
      <w:r>
        <w:instrText xml:space="preserve"> PAGEREF _Toc12654 </w:instrText>
      </w:r>
      <w:r>
        <w:fldChar w:fldCharType="separate"/>
      </w:r>
      <w:r>
        <w:t>4</w:t>
      </w:r>
      <w:r>
        <w:fldChar w:fldCharType="end"/>
      </w:r>
      <w:r>
        <w:rPr>
          <w:rFonts w:hint="eastAsia" w:asciiTheme="minorEastAsia" w:hAnsiTheme="minorEastAsia" w:cstheme="minorEastAsia"/>
          <w:b w:val="0"/>
          <w:bCs w:val="0"/>
          <w:kern w:val="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_Toc7688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szCs w:val="36"/>
          <w:lang w:val="zh-CN"/>
        </w:rPr>
        <w:t>第三部分</w:t>
      </w:r>
      <w:r>
        <w:rPr>
          <w:rFonts w:hint="eastAsia" w:asciiTheme="minorEastAsia" w:hAnsiTheme="minorEastAsia" w:cstheme="minorEastAsia"/>
          <w:szCs w:val="36"/>
        </w:rPr>
        <w:t xml:space="preserve">  </w:t>
      </w:r>
      <w:r>
        <w:rPr>
          <w:rFonts w:hint="eastAsia" w:asciiTheme="minorEastAsia" w:hAnsiTheme="minorEastAsia" w:cstheme="minorEastAsia"/>
          <w:szCs w:val="36"/>
          <w:lang w:val="zh-CN"/>
        </w:rPr>
        <w:t>竞争性谈判供应商须知</w:t>
      </w:r>
      <w:r>
        <w:tab/>
      </w:r>
      <w:r>
        <w:fldChar w:fldCharType="begin"/>
      </w:r>
      <w:r>
        <w:instrText xml:space="preserve"> PAGEREF _Toc7688 </w:instrText>
      </w:r>
      <w:r>
        <w:fldChar w:fldCharType="separate"/>
      </w:r>
      <w:r>
        <w:t>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_Toc12069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一、说</w:t>
      </w:r>
      <w:r>
        <w:rPr>
          <w:rFonts w:hint="eastAsia" w:asciiTheme="minorEastAsia" w:hAnsiTheme="minorEastAsia" w:cstheme="minorEastAsia"/>
        </w:rPr>
        <w:t xml:space="preserve">  </w:t>
      </w:r>
      <w:r>
        <w:rPr>
          <w:rFonts w:hint="eastAsia" w:asciiTheme="minorEastAsia" w:hAnsiTheme="minorEastAsia" w:cstheme="minorEastAsia"/>
          <w:lang w:val="zh-CN"/>
        </w:rPr>
        <w:t>明</w:t>
      </w:r>
      <w:r>
        <w:tab/>
      </w:r>
      <w:r>
        <w:fldChar w:fldCharType="begin"/>
      </w:r>
      <w:r>
        <w:instrText xml:space="preserve"> PAGEREF _Toc12069 </w:instrText>
      </w:r>
      <w:r>
        <w:fldChar w:fldCharType="separate"/>
      </w:r>
      <w:r>
        <w:t>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_Toc7296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1.适用范围</w:t>
      </w:r>
      <w:r>
        <w:tab/>
      </w:r>
      <w:r>
        <w:fldChar w:fldCharType="begin"/>
      </w:r>
      <w:r>
        <w:instrText xml:space="preserve"> PAGEREF _Toc7296 </w:instrText>
      </w:r>
      <w:r>
        <w:fldChar w:fldCharType="separate"/>
      </w:r>
      <w:r>
        <w:t>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_Toc16909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2.采购方式、合格的竞争性谈判供应商</w:t>
      </w:r>
      <w:r>
        <w:tab/>
      </w:r>
      <w:r>
        <w:fldChar w:fldCharType="begin"/>
      </w:r>
      <w:r>
        <w:instrText xml:space="preserve"> PAGEREF _Toc16909 </w:instrText>
      </w:r>
      <w:r>
        <w:fldChar w:fldCharType="separate"/>
      </w:r>
      <w:r>
        <w:t>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_Toc22904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3.谈判费用</w:t>
      </w:r>
      <w:r>
        <w:tab/>
      </w:r>
      <w:r>
        <w:fldChar w:fldCharType="begin"/>
      </w:r>
      <w:r>
        <w:instrText xml:space="preserve"> PAGEREF _Toc22904 </w:instrText>
      </w:r>
      <w:r>
        <w:fldChar w:fldCharType="separate"/>
      </w:r>
      <w:r>
        <w:t>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_Toc18483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二、谈判文件说明</w:t>
      </w:r>
      <w:r>
        <w:tab/>
      </w:r>
      <w:r>
        <w:fldChar w:fldCharType="begin"/>
      </w:r>
      <w:r>
        <w:instrText xml:space="preserve"> PAGEREF _Toc18483 </w:instrText>
      </w:r>
      <w:r>
        <w:fldChar w:fldCharType="separate"/>
      </w:r>
      <w:r>
        <w:t>9</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_Toc13697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4.谈判文件的构成</w:t>
      </w:r>
      <w:r>
        <w:tab/>
      </w:r>
      <w:r>
        <w:fldChar w:fldCharType="begin"/>
      </w:r>
      <w:r>
        <w:instrText xml:space="preserve"> PAGEREF _Toc13697 </w:instrText>
      </w:r>
      <w:r>
        <w:fldChar w:fldCharType="separate"/>
      </w:r>
      <w:r>
        <w:t>9</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_Toc30668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5.谈判文件、招标活动和成交结果的质疑</w:t>
      </w:r>
      <w:r>
        <w:tab/>
      </w:r>
      <w:r>
        <w:fldChar w:fldCharType="begin"/>
      </w:r>
      <w:r>
        <w:instrText xml:space="preserve"> PAGEREF _Toc30668 </w:instrText>
      </w:r>
      <w:r>
        <w:fldChar w:fldCharType="separate"/>
      </w:r>
      <w:r>
        <w:t>9</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_Toc11831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6.谈判文件的修改</w:t>
      </w:r>
      <w:r>
        <w:tab/>
      </w:r>
      <w:r>
        <w:fldChar w:fldCharType="begin"/>
      </w:r>
      <w:r>
        <w:instrText xml:space="preserve"> PAGEREF _Toc11831 </w:instrText>
      </w:r>
      <w:r>
        <w:fldChar w:fldCharType="separate"/>
      </w:r>
      <w:r>
        <w:t>9</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_Toc32575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三、谈判响应文件的编制</w:t>
      </w:r>
      <w:r>
        <w:tab/>
      </w:r>
      <w:r>
        <w:fldChar w:fldCharType="begin"/>
      </w:r>
      <w:r>
        <w:instrText xml:space="preserve"> PAGEREF _Toc32575 </w:instrText>
      </w:r>
      <w:r>
        <w:fldChar w:fldCharType="separate"/>
      </w:r>
      <w:r>
        <w:t>10</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_Toc10944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7.谈判响应文件的语言及度量衡单位</w:t>
      </w:r>
      <w:r>
        <w:tab/>
      </w:r>
      <w:r>
        <w:fldChar w:fldCharType="begin"/>
      </w:r>
      <w:r>
        <w:instrText xml:space="preserve"> PAGEREF _Toc10944 </w:instrText>
      </w:r>
      <w:r>
        <w:fldChar w:fldCharType="separate"/>
      </w:r>
      <w:r>
        <w:t>10</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_Toc6694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8.谈判报价及币种</w:t>
      </w:r>
      <w:r>
        <w:tab/>
      </w:r>
      <w:r>
        <w:fldChar w:fldCharType="begin"/>
      </w:r>
      <w:r>
        <w:instrText xml:space="preserve"> PAGEREF _Toc6694 </w:instrText>
      </w:r>
      <w:r>
        <w:fldChar w:fldCharType="separate"/>
      </w:r>
      <w:r>
        <w:t>10</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_Toc19753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9.谈判保证金</w:t>
      </w:r>
      <w:r>
        <w:tab/>
      </w:r>
      <w:r>
        <w:fldChar w:fldCharType="begin"/>
      </w:r>
      <w:r>
        <w:instrText xml:space="preserve"> PAGEREF _Toc19753 </w:instrText>
      </w:r>
      <w:r>
        <w:fldChar w:fldCharType="separate"/>
      </w:r>
      <w:r>
        <w:t>10</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_Toc27567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10.谈判有效期</w:t>
      </w:r>
      <w:r>
        <w:tab/>
      </w:r>
      <w:r>
        <w:fldChar w:fldCharType="begin"/>
      </w:r>
      <w:r>
        <w:instrText xml:space="preserve"> PAGEREF _Toc27567 </w:instrText>
      </w:r>
      <w:r>
        <w:fldChar w:fldCharType="separate"/>
      </w:r>
      <w:r>
        <w:t>11</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_Toc30682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11.谈判响应文件构成</w:t>
      </w:r>
      <w:r>
        <w:tab/>
      </w:r>
      <w:r>
        <w:fldChar w:fldCharType="begin"/>
      </w:r>
      <w:r>
        <w:instrText xml:space="preserve"> PAGEREF _Toc30682 </w:instrText>
      </w:r>
      <w:r>
        <w:fldChar w:fldCharType="separate"/>
      </w:r>
      <w:r>
        <w:t>11</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_Toc12497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12. 谈判响应文件的编制要求</w:t>
      </w:r>
      <w:r>
        <w:tab/>
      </w:r>
      <w:r>
        <w:fldChar w:fldCharType="begin"/>
      </w:r>
      <w:r>
        <w:instrText xml:space="preserve"> PAGEREF _Toc12497 </w:instrText>
      </w:r>
      <w:r>
        <w:fldChar w:fldCharType="separate"/>
      </w:r>
      <w:r>
        <w:t>12</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_Toc28534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四、谈判响应文件的递交</w:t>
      </w:r>
      <w:r>
        <w:tab/>
      </w:r>
      <w:r>
        <w:fldChar w:fldCharType="begin"/>
      </w:r>
      <w:r>
        <w:instrText xml:space="preserve"> PAGEREF _Toc28534 </w:instrText>
      </w:r>
      <w:r>
        <w:fldChar w:fldCharType="separate"/>
      </w:r>
      <w:r>
        <w:t>13</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_Toc12571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13. 谈判响应文件的密封和标记</w:t>
      </w:r>
      <w:r>
        <w:tab/>
      </w:r>
      <w:r>
        <w:fldChar w:fldCharType="begin"/>
      </w:r>
      <w:r>
        <w:instrText xml:space="preserve"> PAGEREF _Toc12571 </w:instrText>
      </w:r>
      <w:r>
        <w:fldChar w:fldCharType="separate"/>
      </w:r>
      <w:r>
        <w:t>13</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_Toc1245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14. 递送谈判响应文件的地点、截止日期</w:t>
      </w:r>
      <w:r>
        <w:tab/>
      </w:r>
      <w:r>
        <w:fldChar w:fldCharType="begin"/>
      </w:r>
      <w:r>
        <w:instrText xml:space="preserve"> PAGEREF _Toc1245 </w:instrText>
      </w:r>
      <w:r>
        <w:fldChar w:fldCharType="separate"/>
      </w:r>
      <w:r>
        <w:t>13</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_Toc19256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15. 谈判响应文件的撤回和修改</w:t>
      </w:r>
      <w:r>
        <w:tab/>
      </w:r>
      <w:r>
        <w:fldChar w:fldCharType="begin"/>
      </w:r>
      <w:r>
        <w:instrText xml:space="preserve"> PAGEREF _Toc19256 </w:instrText>
      </w:r>
      <w:r>
        <w:fldChar w:fldCharType="separate"/>
      </w:r>
      <w:r>
        <w:t>13</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_Toc20529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五、谈判程序及方法</w:t>
      </w:r>
      <w:r>
        <w:tab/>
      </w:r>
      <w:r>
        <w:fldChar w:fldCharType="begin"/>
      </w:r>
      <w:r>
        <w:instrText xml:space="preserve"> PAGEREF _Toc20529 </w:instrText>
      </w:r>
      <w:r>
        <w:fldChar w:fldCharType="separate"/>
      </w:r>
      <w:r>
        <w:t>13</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_Toc8796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w:t>
      </w:r>
      <w:r>
        <w:rPr>
          <w:rFonts w:hint="eastAsia" w:asciiTheme="minorEastAsia" w:hAnsiTheme="minorEastAsia" w:cstheme="minorEastAsia"/>
          <w:lang w:val="en-US" w:eastAsia="zh-CN"/>
        </w:rPr>
        <w:t>6</w:t>
      </w:r>
      <w:r>
        <w:rPr>
          <w:rFonts w:hint="eastAsia" w:asciiTheme="minorEastAsia" w:hAnsiTheme="minorEastAsia" w:cstheme="minorEastAsia"/>
          <w:lang w:val="zh-CN"/>
        </w:rPr>
        <w:t>.谈判小组</w:t>
      </w:r>
      <w:r>
        <w:tab/>
      </w:r>
      <w:r>
        <w:fldChar w:fldCharType="begin"/>
      </w:r>
      <w:r>
        <w:instrText xml:space="preserve"> PAGEREF _Toc8796 </w:instrText>
      </w:r>
      <w:r>
        <w:fldChar w:fldCharType="separate"/>
      </w:r>
      <w:r>
        <w:t>14</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_Toc3337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w:t>
      </w:r>
      <w:r>
        <w:rPr>
          <w:rFonts w:hint="eastAsia" w:asciiTheme="minorEastAsia" w:hAnsiTheme="minorEastAsia" w:cstheme="minorEastAsia"/>
          <w:lang w:val="en-US" w:eastAsia="zh-CN"/>
        </w:rPr>
        <w:t>7</w:t>
      </w:r>
      <w:r>
        <w:rPr>
          <w:rFonts w:hint="eastAsia" w:asciiTheme="minorEastAsia" w:hAnsiTheme="minorEastAsia" w:cstheme="minorEastAsia"/>
          <w:lang w:val="zh-CN"/>
        </w:rPr>
        <w:t>.谈判</w:t>
      </w:r>
      <w:r>
        <w:tab/>
      </w:r>
      <w:r>
        <w:fldChar w:fldCharType="begin"/>
      </w:r>
      <w:r>
        <w:instrText xml:space="preserve"> PAGEREF _Toc3337 </w:instrText>
      </w:r>
      <w:r>
        <w:fldChar w:fldCharType="separate"/>
      </w:r>
      <w:r>
        <w:t>14</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_Toc23595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18.谈判文件评审工作程序</w:t>
      </w:r>
      <w:r>
        <w:tab/>
      </w:r>
      <w:r>
        <w:fldChar w:fldCharType="begin"/>
      </w:r>
      <w:r>
        <w:instrText xml:space="preserve"> PAGEREF _Toc23595 </w:instrText>
      </w:r>
      <w:r>
        <w:fldChar w:fldCharType="separate"/>
      </w:r>
      <w:r>
        <w:t>15</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_Toc26936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19.谈判文件评审办法</w:t>
      </w:r>
      <w:r>
        <w:tab/>
      </w:r>
      <w:r>
        <w:fldChar w:fldCharType="begin"/>
      </w:r>
      <w:r>
        <w:instrText xml:space="preserve"> PAGEREF _Toc26936 </w:instrText>
      </w:r>
      <w:r>
        <w:fldChar w:fldCharType="separate"/>
      </w:r>
      <w:r>
        <w:t>17</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_Toc6885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eastAsia="zh-CN"/>
        </w:rPr>
        <w:t>六、</w:t>
      </w:r>
      <w:r>
        <w:rPr>
          <w:rFonts w:hint="eastAsia" w:asciiTheme="minorEastAsia" w:hAnsiTheme="minorEastAsia" w:cstheme="minorEastAsia"/>
          <w:lang w:val="zh-CN"/>
        </w:rPr>
        <w:t>确定成交供应商</w:t>
      </w:r>
      <w:r>
        <w:tab/>
      </w:r>
      <w:r>
        <w:fldChar w:fldCharType="begin"/>
      </w:r>
      <w:r>
        <w:instrText xml:space="preserve"> PAGEREF _Toc6885 </w:instrText>
      </w:r>
      <w:r>
        <w:fldChar w:fldCharType="separate"/>
      </w:r>
      <w:r>
        <w:t>18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_Toc25299 </w:instrText>
      </w:r>
      <w:r>
        <w:rPr>
          <w:rFonts w:hint="eastAsia" w:asciiTheme="minorEastAsia" w:hAnsiTheme="minorEastAsia" w:cstheme="minorEastAsia"/>
          <w:bCs w:val="0"/>
          <w:kern w:val="0"/>
          <w:szCs w:val="20"/>
        </w:rPr>
        <w:fldChar w:fldCharType="separate"/>
      </w:r>
      <w:r>
        <w:rPr>
          <w:rFonts w:asciiTheme="minorEastAsia" w:hAnsiTheme="minorEastAsia" w:cstheme="minorEastAsia"/>
        </w:rPr>
        <w:t xml:space="preserve">20. </w:t>
      </w:r>
      <w:r>
        <w:rPr>
          <w:rFonts w:hint="eastAsia" w:asciiTheme="minorEastAsia" w:hAnsiTheme="minorEastAsia" w:cstheme="minorEastAsia"/>
        </w:rPr>
        <w:t>推荐并确定</w:t>
      </w:r>
      <w:r>
        <w:rPr>
          <w:rFonts w:hint="eastAsia" w:asciiTheme="minorEastAsia" w:hAnsiTheme="minorEastAsia" w:cstheme="minorEastAsia"/>
          <w:lang w:eastAsia="zh-CN"/>
        </w:rPr>
        <w:t>成交供应商</w:t>
      </w:r>
      <w:r>
        <w:tab/>
      </w:r>
      <w:r>
        <w:fldChar w:fldCharType="begin"/>
      </w:r>
      <w:r>
        <w:instrText xml:space="preserve"> PAGEREF _Toc25299 </w:instrText>
      </w:r>
      <w:r>
        <w:fldChar w:fldCharType="separate"/>
      </w:r>
      <w:r>
        <w:t>18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_Toc32213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2</w:t>
      </w:r>
      <w:r>
        <w:rPr>
          <w:rFonts w:hint="eastAsia" w:asciiTheme="minorEastAsia" w:hAnsiTheme="minorEastAsia" w:cstheme="minorEastAsia"/>
        </w:rPr>
        <w:t>1</w:t>
      </w:r>
      <w:r>
        <w:rPr>
          <w:rFonts w:hint="eastAsia" w:asciiTheme="minorEastAsia" w:hAnsiTheme="minorEastAsia" w:cstheme="minorEastAsia"/>
          <w:lang w:val="zh-CN"/>
        </w:rPr>
        <w:t>.成交通知</w:t>
      </w:r>
      <w:r>
        <w:tab/>
      </w:r>
      <w:r>
        <w:fldChar w:fldCharType="begin"/>
      </w:r>
      <w:r>
        <w:instrText xml:space="preserve"> PAGEREF _Toc32213 </w:instrText>
      </w:r>
      <w:r>
        <w:fldChar w:fldCharType="separate"/>
      </w:r>
      <w:r>
        <w:t>18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_Toc30555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七、授予合同</w:t>
      </w:r>
      <w:r>
        <w:tab/>
      </w:r>
      <w:r>
        <w:fldChar w:fldCharType="begin"/>
      </w:r>
      <w:r>
        <w:instrText xml:space="preserve"> PAGEREF _Toc30555 </w:instrText>
      </w:r>
      <w:r>
        <w:fldChar w:fldCharType="separate"/>
      </w:r>
      <w:r>
        <w:t>18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_Toc599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2</w:t>
      </w:r>
      <w:r>
        <w:rPr>
          <w:rFonts w:hint="eastAsia" w:asciiTheme="minorEastAsia" w:hAnsiTheme="minorEastAsia" w:cstheme="minorEastAsia"/>
        </w:rPr>
        <w:t>2</w:t>
      </w:r>
      <w:r>
        <w:rPr>
          <w:rFonts w:hint="eastAsia" w:asciiTheme="minorEastAsia" w:hAnsiTheme="minorEastAsia" w:cstheme="minorEastAsia"/>
          <w:lang w:val="zh-CN"/>
        </w:rPr>
        <w:t>.签订合同</w:t>
      </w:r>
      <w:r>
        <w:tab/>
      </w:r>
      <w:r>
        <w:fldChar w:fldCharType="begin"/>
      </w:r>
      <w:r>
        <w:instrText xml:space="preserve"> PAGEREF _Toc599 </w:instrText>
      </w:r>
      <w:r>
        <w:fldChar w:fldCharType="separate"/>
      </w:r>
      <w:r>
        <w:t>18</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_Toc13616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八、谈判终止</w:t>
      </w:r>
      <w:r>
        <w:tab/>
      </w:r>
      <w:r>
        <w:fldChar w:fldCharType="begin"/>
      </w:r>
      <w:r>
        <w:instrText xml:space="preserve"> PAGEREF _Toc13616 </w:instrText>
      </w:r>
      <w:r>
        <w:fldChar w:fldCharType="separate"/>
      </w:r>
      <w:r>
        <w:t>19</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_Toc12783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2</w:t>
      </w:r>
      <w:r>
        <w:rPr>
          <w:rFonts w:hint="eastAsia" w:asciiTheme="minorEastAsia" w:hAnsiTheme="minorEastAsia" w:cstheme="minorEastAsia"/>
        </w:rPr>
        <w:t>3</w:t>
      </w:r>
      <w:r>
        <w:rPr>
          <w:rFonts w:hint="eastAsia" w:asciiTheme="minorEastAsia" w:hAnsiTheme="minorEastAsia" w:cstheme="minorEastAsia"/>
          <w:lang w:val="zh-CN"/>
        </w:rPr>
        <w:t>. 谈判终止情形</w:t>
      </w:r>
      <w:r>
        <w:tab/>
      </w:r>
      <w:r>
        <w:fldChar w:fldCharType="begin"/>
      </w:r>
      <w:r>
        <w:instrText xml:space="preserve"> PAGEREF _Toc12783 </w:instrText>
      </w:r>
      <w:r>
        <w:fldChar w:fldCharType="separate"/>
      </w:r>
      <w:r>
        <w:t>19</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_Toc2496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九、处罚</w:t>
      </w:r>
      <w:r>
        <w:tab/>
      </w:r>
      <w:r>
        <w:fldChar w:fldCharType="begin"/>
      </w:r>
      <w:r>
        <w:instrText xml:space="preserve"> PAGEREF _Toc2496 </w:instrText>
      </w:r>
      <w:r>
        <w:fldChar w:fldCharType="separate"/>
      </w:r>
      <w:r>
        <w:t>19</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_Toc11855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2</w:t>
      </w:r>
      <w:r>
        <w:rPr>
          <w:rFonts w:hint="eastAsia" w:asciiTheme="minorEastAsia" w:hAnsiTheme="minorEastAsia" w:cstheme="minorEastAsia"/>
        </w:rPr>
        <w:t>4</w:t>
      </w:r>
      <w:r>
        <w:rPr>
          <w:rFonts w:hint="eastAsia" w:asciiTheme="minorEastAsia" w:hAnsiTheme="minorEastAsia" w:cstheme="minorEastAsia"/>
          <w:lang w:val="zh-CN"/>
        </w:rPr>
        <w:t>.处罚情形</w:t>
      </w:r>
      <w:r>
        <w:tab/>
      </w:r>
      <w:r>
        <w:fldChar w:fldCharType="begin"/>
      </w:r>
      <w:r>
        <w:instrText xml:space="preserve"> PAGEREF _Toc11855 </w:instrText>
      </w:r>
      <w:r>
        <w:fldChar w:fldCharType="separate"/>
      </w:r>
      <w:r>
        <w:t>19</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_Toc29236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十、招标代理服务费标准</w:t>
      </w:r>
      <w:r>
        <w:tab/>
      </w:r>
      <w:r>
        <w:fldChar w:fldCharType="begin"/>
      </w:r>
      <w:r>
        <w:instrText xml:space="preserve"> PAGEREF _Toc29236 </w:instrText>
      </w:r>
      <w:r>
        <w:fldChar w:fldCharType="separate"/>
      </w:r>
      <w:r>
        <w:t>20</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_Toc8325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十一、其他</w:t>
      </w:r>
      <w:r>
        <w:tab/>
      </w:r>
      <w:r>
        <w:fldChar w:fldCharType="begin"/>
      </w:r>
      <w:r>
        <w:instrText xml:space="preserve"> PAGEREF _Toc8325 </w:instrText>
      </w:r>
      <w:r>
        <w:fldChar w:fldCharType="separate"/>
      </w:r>
      <w:r>
        <w:t>20</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_Toc5762 </w:instrText>
      </w:r>
      <w:r>
        <w:rPr>
          <w:rFonts w:hint="eastAsia" w:asciiTheme="minorEastAsia" w:hAnsiTheme="minorEastAsia" w:cstheme="minorEastAsia"/>
          <w:bCs w:val="0"/>
          <w:kern w:val="0"/>
          <w:szCs w:val="20"/>
        </w:rPr>
        <w:fldChar w:fldCharType="separate"/>
      </w:r>
      <w:r>
        <w:rPr>
          <w:rFonts w:hint="eastAsia" w:asciiTheme="minorEastAsia" w:hAnsiTheme="minorEastAsia" w:cstheme="minorEastAsia"/>
          <w:lang w:val="zh-CN"/>
        </w:rPr>
        <w:t>第四部分</w:t>
      </w:r>
      <w:r>
        <w:rPr>
          <w:rFonts w:hint="eastAsia" w:asciiTheme="minorEastAsia" w:hAnsiTheme="minorEastAsia" w:cstheme="minorEastAsia"/>
        </w:rPr>
        <w:t xml:space="preserve"> </w:t>
      </w:r>
      <w:r>
        <w:rPr>
          <w:rFonts w:hint="eastAsia" w:asciiTheme="minorEastAsia" w:hAnsiTheme="minorEastAsia" w:cstheme="minorEastAsia"/>
          <w:lang w:val="zh-CN"/>
        </w:rPr>
        <w:t>青海省政府采购项目合同书范本</w:t>
      </w:r>
      <w:r>
        <w:tab/>
      </w:r>
      <w:r>
        <w:fldChar w:fldCharType="begin"/>
      </w:r>
      <w:r>
        <w:instrText xml:space="preserve"> PAGEREF _Toc5762 </w:instrText>
      </w:r>
      <w:r>
        <w:fldChar w:fldCharType="separate"/>
      </w:r>
      <w:r>
        <w:t>21</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_Toc25127 </w:instrText>
      </w:r>
      <w:r>
        <w:rPr>
          <w:rFonts w:hint="eastAsia" w:asciiTheme="minorEastAsia" w:hAnsiTheme="minorEastAsia" w:cstheme="minorEastAsia"/>
          <w:bCs w:val="0"/>
          <w:kern w:val="0"/>
          <w:szCs w:val="20"/>
        </w:rPr>
        <w:fldChar w:fldCharType="separate"/>
      </w:r>
      <w:r>
        <w:rPr>
          <w:rFonts w:hint="eastAsia" w:ascii="宋体" w:hAnsi="宋体" w:eastAsia="宋体" w:cs="宋体"/>
          <w:lang w:val="zh-CN"/>
        </w:rPr>
        <w:t>第五部分</w:t>
      </w:r>
      <w:r>
        <w:rPr>
          <w:rFonts w:hint="eastAsia" w:ascii="宋体" w:hAnsi="宋体" w:eastAsia="宋体" w:cs="宋体"/>
          <w:lang w:val="en-US" w:eastAsia="zh-CN"/>
        </w:rPr>
        <w:t xml:space="preserve">  </w:t>
      </w:r>
      <w:r>
        <w:rPr>
          <w:rFonts w:hint="eastAsia" w:ascii="宋体" w:hAnsi="宋体" w:eastAsia="宋体" w:cs="宋体"/>
          <w:lang w:val="zh-CN"/>
        </w:rPr>
        <w:t>谈判响应文件格式</w:t>
      </w:r>
      <w:r>
        <w:tab/>
      </w:r>
      <w:r>
        <w:fldChar w:fldCharType="begin"/>
      </w:r>
      <w:r>
        <w:instrText xml:space="preserve"> PAGEREF _Toc25127 </w:instrText>
      </w:r>
      <w:r>
        <w:fldChar w:fldCharType="separate"/>
      </w:r>
      <w:r>
        <w:t>34</w:t>
      </w:r>
      <w:r>
        <w:fldChar w:fldCharType="end"/>
      </w:r>
      <w:r>
        <w:rPr>
          <w:rFonts w:hint="eastAsia" w:asciiTheme="minorEastAsia" w:hAnsiTheme="minorEastAsia" w:cstheme="minorEastAsia"/>
          <w:bCs w:val="0"/>
          <w:kern w:val="0"/>
          <w:szCs w:val="20"/>
        </w:rPr>
        <w:fldChar w:fldCharType="end"/>
      </w:r>
    </w:p>
    <w:p>
      <w:pPr>
        <w:pStyle w:val="14"/>
        <w:tabs>
          <w:tab w:val="right" w:leader="dot" w:pos="9038"/>
        </w:tabs>
      </w:pPr>
      <w:r>
        <w:rPr>
          <w:rFonts w:hint="eastAsia" w:asciiTheme="minorEastAsia" w:hAnsiTheme="minorEastAsia" w:cstheme="minorEastAsia"/>
          <w:bCs w:val="0"/>
          <w:kern w:val="0"/>
          <w:szCs w:val="20"/>
        </w:rPr>
        <w:fldChar w:fldCharType="begin"/>
      </w:r>
      <w:r>
        <w:rPr>
          <w:rFonts w:hint="eastAsia" w:asciiTheme="minorEastAsia" w:hAnsiTheme="minorEastAsia" w:cstheme="minorEastAsia"/>
          <w:bCs w:val="0"/>
          <w:kern w:val="0"/>
          <w:szCs w:val="20"/>
        </w:rPr>
        <w:instrText xml:space="preserve"> HYPERLINK \l _Toc28163 </w:instrText>
      </w:r>
      <w:r>
        <w:rPr>
          <w:rFonts w:hint="eastAsia" w:asciiTheme="minorEastAsia" w:hAnsiTheme="minorEastAsia" w:cstheme="minorEastAsia"/>
          <w:bCs w:val="0"/>
          <w:kern w:val="0"/>
          <w:szCs w:val="20"/>
        </w:rPr>
        <w:fldChar w:fldCharType="separate"/>
      </w:r>
      <w:r>
        <w:rPr>
          <w:rFonts w:hint="eastAsia" w:ascii="宋体" w:hAnsi="宋体" w:eastAsia="宋体" w:cs="宋体"/>
          <w:lang w:val="zh-CN"/>
        </w:rPr>
        <w:t>第六部分</w:t>
      </w:r>
      <w:r>
        <w:rPr>
          <w:rFonts w:hint="eastAsia" w:ascii="宋体" w:hAnsi="宋体" w:eastAsia="宋体" w:cs="宋体"/>
          <w:lang w:val="en-US" w:eastAsia="zh-CN"/>
        </w:rPr>
        <w:t xml:space="preserve">  </w:t>
      </w:r>
      <w:r>
        <w:rPr>
          <w:rFonts w:hint="eastAsia" w:ascii="宋体" w:hAnsi="宋体" w:eastAsia="宋体" w:cs="宋体"/>
          <w:lang w:val="zh-CN"/>
        </w:rPr>
        <w:t>采购项目要求及技术参数</w:t>
      </w:r>
      <w:r>
        <w:tab/>
      </w:r>
      <w:r>
        <w:fldChar w:fldCharType="begin"/>
      </w:r>
      <w:r>
        <w:instrText xml:space="preserve"> PAGEREF _Toc28163 </w:instrText>
      </w:r>
      <w:r>
        <w:fldChar w:fldCharType="separate"/>
      </w:r>
      <w:r>
        <w:t>55</w:t>
      </w:r>
      <w:r>
        <w:fldChar w:fldCharType="end"/>
      </w:r>
      <w:r>
        <w:rPr>
          <w:rFonts w:hint="eastAsia" w:asciiTheme="minorEastAsia" w:hAnsiTheme="minorEastAsia" w:cstheme="minorEastAsia"/>
          <w:bCs w:val="0"/>
          <w:kern w:val="0"/>
          <w:szCs w:val="20"/>
        </w:rPr>
        <w:fldChar w:fldCharType="end"/>
      </w:r>
    </w:p>
    <w:p>
      <w:pPr>
        <w:pStyle w:val="15"/>
        <w:rPr>
          <w:rFonts w:asciiTheme="minorEastAsia" w:hAnsiTheme="minorEastAsia" w:cstheme="minorEastAsia"/>
        </w:rPr>
      </w:pPr>
      <w:r>
        <w:rPr>
          <w:rFonts w:hint="eastAsia" w:asciiTheme="minorEastAsia" w:hAnsiTheme="minorEastAsia" w:cstheme="minorEastAsia"/>
          <w:bCs w:val="0"/>
          <w:kern w:val="0"/>
          <w:szCs w:val="20"/>
        </w:rPr>
        <w:fldChar w:fldCharType="end"/>
      </w: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pStyle w:val="17"/>
        <w:jc w:val="both"/>
        <w:rPr>
          <w:rFonts w:asciiTheme="minorEastAsia" w:hAnsiTheme="minorEastAsia" w:cstheme="minorEastAsia"/>
          <w:szCs w:val="36"/>
          <w:lang w:val="zh-CN"/>
        </w:rPr>
      </w:pPr>
    </w:p>
    <w:p>
      <w:pPr>
        <w:pStyle w:val="17"/>
        <w:pageBreakBefore/>
        <w:rPr>
          <w:rFonts w:asciiTheme="minorEastAsia" w:hAnsiTheme="minorEastAsia" w:cstheme="minorEastAsia"/>
          <w:szCs w:val="36"/>
          <w:lang w:val="zh-CN"/>
        </w:rPr>
      </w:pPr>
      <w:bookmarkStart w:id="0" w:name="_Toc12654"/>
      <w:r>
        <w:rPr>
          <w:rFonts w:hint="eastAsia" w:asciiTheme="minorEastAsia" w:hAnsiTheme="minorEastAsia" w:cstheme="minorEastAsia"/>
          <w:szCs w:val="36"/>
          <w:lang w:val="zh-CN"/>
        </w:rPr>
        <w:t>第一部分</w:t>
      </w:r>
      <w:r>
        <w:rPr>
          <w:rFonts w:hint="eastAsia" w:asciiTheme="minorEastAsia" w:hAnsiTheme="minorEastAsia" w:cstheme="minorEastAsia"/>
          <w:szCs w:val="36"/>
        </w:rPr>
        <w:t xml:space="preserve">  </w:t>
      </w:r>
      <w:r>
        <w:rPr>
          <w:rFonts w:hint="eastAsia" w:asciiTheme="minorEastAsia" w:hAnsiTheme="minorEastAsia" w:cstheme="minorEastAsia"/>
          <w:szCs w:val="36"/>
          <w:lang w:eastAsia="zh-CN"/>
        </w:rPr>
        <w:t>竞争性谈判</w:t>
      </w:r>
      <w:r>
        <w:rPr>
          <w:rFonts w:hint="eastAsia" w:asciiTheme="minorEastAsia" w:hAnsiTheme="minorEastAsia" w:cstheme="minorEastAsia"/>
          <w:szCs w:val="36"/>
          <w:lang w:val="zh-CN"/>
        </w:rPr>
        <w:t>邀请</w:t>
      </w:r>
      <w:bookmarkEnd w:id="0"/>
    </w:p>
    <w:p/>
    <w:p>
      <w:pPr>
        <w:autoSpaceDE w:val="0"/>
        <w:autoSpaceDN w:val="0"/>
        <w:adjustRightInd w:val="0"/>
        <w:spacing w:line="360" w:lineRule="auto"/>
        <w:jc w:val="left"/>
        <w:rPr>
          <w:rFonts w:asciiTheme="minorEastAsia" w:hAnsiTheme="minorEastAsia" w:cstheme="minorEastAsia"/>
          <w:kern w:val="0"/>
          <w:sz w:val="24"/>
          <w:lang w:val="zh-CN"/>
        </w:rPr>
      </w:pP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深圳市振东招标代理有限公司（以下均简称“采购代理机构”）受门源回族自治县中医院（以下均简称“采购人”）委托,拟对采购超高清宫腔镜进行国内竞争性谈判，现予以公告，欢迎潜在的竞争性谈判供应商参加本次政府采购活动。</w:t>
      </w:r>
    </w:p>
    <w:tbl>
      <w:tblPr>
        <w:tblStyle w:val="18"/>
        <w:tblW w:w="8872" w:type="dxa"/>
        <w:jc w:val="center"/>
        <w:tblInd w:w="0" w:type="dxa"/>
        <w:tblLayout w:type="fixed"/>
        <w:tblCellMar>
          <w:top w:w="0" w:type="dxa"/>
          <w:left w:w="108" w:type="dxa"/>
          <w:bottom w:w="0" w:type="dxa"/>
          <w:right w:w="108" w:type="dxa"/>
        </w:tblCellMar>
      </w:tblPr>
      <w:tblGrid>
        <w:gridCol w:w="2635"/>
        <w:gridCol w:w="6237"/>
      </w:tblGrid>
      <w:tr>
        <w:tblPrEx>
          <w:tblLayout w:type="fixed"/>
          <w:tblCellMar>
            <w:top w:w="0" w:type="dxa"/>
            <w:left w:w="108" w:type="dxa"/>
            <w:bottom w:w="0" w:type="dxa"/>
            <w:right w:w="108" w:type="dxa"/>
          </w:tblCellMar>
        </w:tblPrEx>
        <w:trPr>
          <w:trHeight w:val="90"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采购项目名称</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采购超高清宫腔镜</w:t>
            </w:r>
          </w:p>
        </w:tc>
      </w:tr>
      <w:tr>
        <w:tblPrEx>
          <w:tblLayout w:type="fixed"/>
          <w:tblCellMar>
            <w:top w:w="0" w:type="dxa"/>
            <w:left w:w="108" w:type="dxa"/>
            <w:bottom w:w="0" w:type="dxa"/>
            <w:right w:w="108" w:type="dxa"/>
          </w:tblCellMar>
        </w:tblPrEx>
        <w:trPr>
          <w:trHeight w:val="347"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采购项目编号</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深圳振东竞谈（货物）2019-019</w:t>
            </w:r>
          </w:p>
        </w:tc>
      </w:tr>
      <w:tr>
        <w:tblPrEx>
          <w:tblLayout w:type="fixed"/>
          <w:tblCellMar>
            <w:top w:w="0" w:type="dxa"/>
            <w:left w:w="108" w:type="dxa"/>
            <w:bottom w:w="0" w:type="dxa"/>
            <w:right w:w="108" w:type="dxa"/>
          </w:tblCellMar>
        </w:tblPrEx>
        <w:trPr>
          <w:trHeight w:val="312"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采购方式</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竞争性谈判</w:t>
            </w:r>
          </w:p>
        </w:tc>
      </w:tr>
      <w:tr>
        <w:tblPrEx>
          <w:tblLayout w:type="fixed"/>
          <w:tblCellMar>
            <w:top w:w="0" w:type="dxa"/>
            <w:left w:w="108" w:type="dxa"/>
            <w:bottom w:w="0" w:type="dxa"/>
            <w:right w:w="108" w:type="dxa"/>
          </w:tblCellMar>
        </w:tblPrEx>
        <w:trPr>
          <w:trHeight w:val="335"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采购预算控制额度</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en-US" w:eastAsia="zh-CN"/>
              </w:rPr>
              <w:t>人民币69.8万元</w:t>
            </w:r>
          </w:p>
        </w:tc>
      </w:tr>
      <w:tr>
        <w:tblPrEx>
          <w:tblLayout w:type="fixed"/>
          <w:tblCellMar>
            <w:top w:w="0" w:type="dxa"/>
            <w:left w:w="108" w:type="dxa"/>
            <w:bottom w:w="0" w:type="dxa"/>
            <w:right w:w="108" w:type="dxa"/>
          </w:tblCellMar>
        </w:tblPrEx>
        <w:trPr>
          <w:trHeight w:val="219"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项目分包个数</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rPr>
            </w:pPr>
            <w:r>
              <w:rPr>
                <w:rFonts w:hint="eastAsia" w:asciiTheme="minorEastAsia" w:hAnsiTheme="minorEastAsia" w:cstheme="minorEastAsia"/>
                <w:kern w:val="0"/>
                <w:sz w:val="24"/>
              </w:rPr>
              <w:t>无</w:t>
            </w:r>
          </w:p>
        </w:tc>
      </w:tr>
      <w:tr>
        <w:tblPrEx>
          <w:tblLayout w:type="fixed"/>
          <w:tblCellMar>
            <w:top w:w="0" w:type="dxa"/>
            <w:left w:w="108" w:type="dxa"/>
            <w:bottom w:w="0" w:type="dxa"/>
            <w:right w:w="108" w:type="dxa"/>
          </w:tblCellMar>
        </w:tblPrEx>
        <w:trPr>
          <w:trHeight w:val="323"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项目要求</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sz w:val="24"/>
              </w:rPr>
            </w:pPr>
            <w:r>
              <w:rPr>
                <w:rFonts w:hint="eastAsia" w:asciiTheme="minorEastAsia" w:hAnsiTheme="minorEastAsia" w:cstheme="minorEastAsia"/>
                <w:kern w:val="0"/>
                <w:sz w:val="24"/>
                <w:lang w:val="zh-CN"/>
              </w:rPr>
              <w:t>具体内容详见谈判文件</w:t>
            </w:r>
          </w:p>
        </w:tc>
      </w:tr>
      <w:tr>
        <w:tblPrEx>
          <w:tblLayout w:type="fixed"/>
          <w:tblCellMar>
            <w:top w:w="0" w:type="dxa"/>
            <w:left w:w="108" w:type="dxa"/>
            <w:bottom w:w="0" w:type="dxa"/>
            <w:right w:w="108" w:type="dxa"/>
          </w:tblCellMar>
        </w:tblPrEx>
        <w:trPr>
          <w:trHeight w:val="731"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竞争性谈判供应商资格条件</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0"/>
              </w:numPr>
              <w:autoSpaceDE w:val="0"/>
              <w:autoSpaceDN w:val="0"/>
              <w:adjustRightInd w:val="0"/>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1、竞争性谈判供应商须符合《中华人民共和国政府采购法》第二十二条规定的资格条件。</w:t>
            </w:r>
          </w:p>
          <w:p>
            <w:pPr>
              <w:numPr>
                <w:ilvl w:val="0"/>
                <w:numId w:val="0"/>
              </w:numPr>
              <w:autoSpaceDE w:val="0"/>
              <w:autoSpaceDN w:val="0"/>
              <w:adjustRightInd w:val="0"/>
              <w:rPr>
                <w:rFonts w:hint="eastAsia" w:asciiTheme="minorEastAsia" w:hAnsiTheme="minorEastAsia" w:cstheme="minorEastAsia"/>
                <w:kern w:val="0"/>
                <w:sz w:val="24"/>
                <w:highlight w:val="none"/>
                <w:lang w:val="zh-CN"/>
              </w:rPr>
            </w:pPr>
            <w:r>
              <w:rPr>
                <w:rFonts w:hint="eastAsia" w:asciiTheme="minorEastAsia" w:hAnsiTheme="minorEastAsia" w:cstheme="minorEastAsia"/>
                <w:kern w:val="0"/>
                <w:sz w:val="24"/>
                <w:highlight w:val="none"/>
                <w:lang w:val="zh-CN"/>
              </w:rPr>
              <w:t>（1）具有独立承担民事责任的能力：须提供营业执照、税务登记证、组织机构代码证复印件加盖公章（或提供三证合一证件复印件加盖公章）。</w:t>
            </w:r>
          </w:p>
          <w:p>
            <w:pPr>
              <w:numPr>
                <w:ilvl w:val="0"/>
                <w:numId w:val="0"/>
              </w:numPr>
              <w:autoSpaceDE w:val="0"/>
              <w:autoSpaceDN w:val="0"/>
              <w:adjustRightInd w:val="0"/>
              <w:rPr>
                <w:rFonts w:hint="eastAsia" w:asciiTheme="minorEastAsia" w:hAnsiTheme="minorEastAsia" w:cstheme="minorEastAsia"/>
                <w:kern w:val="0"/>
                <w:sz w:val="24"/>
                <w:highlight w:val="none"/>
                <w:lang w:val="zh-CN"/>
              </w:rPr>
            </w:pPr>
            <w:r>
              <w:rPr>
                <w:rFonts w:hint="eastAsia" w:asciiTheme="minorEastAsia" w:hAnsiTheme="minorEastAsia" w:cstheme="minorEastAsia"/>
                <w:kern w:val="0"/>
                <w:sz w:val="24"/>
                <w:highlight w:val="none"/>
                <w:lang w:val="zh-CN"/>
              </w:rPr>
              <w:t>（2）具有良好的商业信誉和健全的财务会计制度：</w:t>
            </w:r>
            <w:r>
              <w:rPr>
                <w:rFonts w:hint="eastAsia" w:asciiTheme="minorEastAsia" w:hAnsiTheme="minorEastAsia" w:cstheme="minorEastAsia"/>
                <w:kern w:val="0"/>
                <w:sz w:val="24"/>
                <w:highlight w:val="none"/>
                <w:lang w:val="en-US" w:eastAsia="zh-CN"/>
              </w:rPr>
              <w:t>需提供投标人基本开户银行近三个月内出具的资信证明或</w:t>
            </w:r>
            <w:r>
              <w:rPr>
                <w:rFonts w:hint="eastAsia" w:asciiTheme="minorEastAsia" w:hAnsiTheme="minorEastAsia" w:cstheme="minorEastAsia"/>
                <w:kern w:val="0"/>
                <w:sz w:val="24"/>
                <w:highlight w:val="none"/>
                <w:lang w:val="zh-CN"/>
              </w:rPr>
              <w:t>经第三方机构出具的201</w:t>
            </w:r>
            <w:r>
              <w:rPr>
                <w:rFonts w:hint="eastAsia" w:asciiTheme="minorEastAsia" w:hAnsiTheme="minorEastAsia" w:cstheme="minorEastAsia"/>
                <w:kern w:val="0"/>
                <w:sz w:val="24"/>
                <w:highlight w:val="none"/>
                <w:lang w:val="en-US" w:eastAsia="zh-CN"/>
              </w:rPr>
              <w:t>7</w:t>
            </w:r>
            <w:r>
              <w:rPr>
                <w:rFonts w:hint="eastAsia" w:asciiTheme="minorEastAsia" w:hAnsiTheme="minorEastAsia" w:cstheme="minorEastAsia"/>
                <w:kern w:val="0"/>
                <w:sz w:val="24"/>
                <w:highlight w:val="none"/>
                <w:lang w:val="zh-CN"/>
              </w:rPr>
              <w:t>年度</w:t>
            </w:r>
            <w:r>
              <w:rPr>
                <w:rFonts w:hint="eastAsia" w:asciiTheme="minorEastAsia" w:hAnsiTheme="minorEastAsia" w:cstheme="minorEastAsia"/>
                <w:kern w:val="0"/>
                <w:sz w:val="24"/>
                <w:highlight w:val="none"/>
                <w:lang w:val="en-US" w:eastAsia="zh-CN"/>
              </w:rPr>
              <w:t>或2018年度</w:t>
            </w:r>
            <w:r>
              <w:rPr>
                <w:rFonts w:hint="eastAsia" w:asciiTheme="minorEastAsia" w:hAnsiTheme="minorEastAsia" w:cstheme="minorEastAsia"/>
                <w:kern w:val="0"/>
                <w:sz w:val="24"/>
                <w:highlight w:val="none"/>
                <w:lang w:val="zh-CN"/>
              </w:rPr>
              <w:t>财务状况审计报告，包括资产负债表、现金流量表、利润表和财务情况说明书，扫描（或复印）件应全面、完整、清晰。</w:t>
            </w:r>
          </w:p>
          <w:p>
            <w:pPr>
              <w:numPr>
                <w:ilvl w:val="0"/>
                <w:numId w:val="0"/>
              </w:numPr>
              <w:autoSpaceDE w:val="0"/>
              <w:autoSpaceDN w:val="0"/>
              <w:adjustRightInd w:val="0"/>
              <w:rPr>
                <w:rFonts w:hint="eastAsia" w:asciiTheme="minorEastAsia" w:hAnsiTheme="minorEastAsia" w:cstheme="minorEastAsia"/>
                <w:kern w:val="0"/>
                <w:sz w:val="24"/>
                <w:highlight w:val="none"/>
                <w:lang w:val="zh-CN"/>
              </w:rPr>
            </w:pPr>
            <w:r>
              <w:rPr>
                <w:rFonts w:hint="eastAsia" w:asciiTheme="minorEastAsia" w:hAnsiTheme="minorEastAsia" w:cstheme="minorEastAsia"/>
                <w:kern w:val="0"/>
                <w:sz w:val="24"/>
                <w:highlight w:val="none"/>
                <w:lang w:val="zh-CN"/>
              </w:rPr>
              <w:t>（3）具有履行合同所必需的设备和专业技术能力。</w:t>
            </w:r>
          </w:p>
          <w:p>
            <w:pPr>
              <w:numPr>
                <w:ilvl w:val="0"/>
                <w:numId w:val="0"/>
              </w:numPr>
              <w:autoSpaceDE w:val="0"/>
              <w:autoSpaceDN w:val="0"/>
              <w:adjustRightInd w:val="0"/>
              <w:rPr>
                <w:rFonts w:hint="eastAsia" w:asciiTheme="minorEastAsia" w:hAnsiTheme="minorEastAsia" w:cstheme="minorEastAsia"/>
                <w:kern w:val="0"/>
                <w:sz w:val="24"/>
                <w:highlight w:val="none"/>
                <w:lang w:val="zh-CN"/>
              </w:rPr>
            </w:pPr>
            <w:r>
              <w:rPr>
                <w:rFonts w:hint="eastAsia" w:asciiTheme="minorEastAsia" w:hAnsiTheme="minorEastAsia" w:cstheme="minorEastAsia"/>
                <w:kern w:val="0"/>
                <w:sz w:val="24"/>
                <w:highlight w:val="none"/>
                <w:lang w:val="zh-CN"/>
              </w:rPr>
              <w:t>（4）有依法缴纳税收和社会保障资金的良好记录：须提供近三个月内由社保和税务部门出具的相关凭证复印件加盖公章。</w:t>
            </w:r>
          </w:p>
          <w:p>
            <w:pPr>
              <w:numPr>
                <w:ilvl w:val="0"/>
                <w:numId w:val="0"/>
              </w:numPr>
              <w:autoSpaceDE w:val="0"/>
              <w:autoSpaceDN w:val="0"/>
              <w:adjustRightInd w:val="0"/>
              <w:rPr>
                <w:rFonts w:hint="eastAsia" w:asciiTheme="minorEastAsia" w:hAnsiTheme="minorEastAsia" w:cstheme="minorEastAsia"/>
                <w:kern w:val="0"/>
                <w:sz w:val="24"/>
                <w:highlight w:val="none"/>
                <w:lang w:val="zh-CN"/>
              </w:rPr>
            </w:pPr>
            <w:r>
              <w:rPr>
                <w:rFonts w:hint="eastAsia" w:asciiTheme="minorEastAsia" w:hAnsiTheme="minorEastAsia" w:cstheme="minorEastAsia"/>
                <w:kern w:val="0"/>
                <w:sz w:val="24"/>
                <w:highlight w:val="none"/>
                <w:lang w:val="zh-CN"/>
              </w:rPr>
              <w:t>（5）参加政府采购活动前三年内，在经营活动中没有重大违法记录：须附相关书面声明原件。</w:t>
            </w:r>
          </w:p>
          <w:p>
            <w:pPr>
              <w:numPr>
                <w:ilvl w:val="0"/>
                <w:numId w:val="0"/>
              </w:numPr>
              <w:autoSpaceDE w:val="0"/>
              <w:autoSpaceDN w:val="0"/>
              <w:adjustRightInd w:val="0"/>
              <w:rPr>
                <w:rFonts w:hint="eastAsia" w:asciiTheme="minorEastAsia" w:hAnsiTheme="minorEastAsia" w:cstheme="minorEastAsia"/>
                <w:kern w:val="0"/>
                <w:sz w:val="24"/>
                <w:highlight w:val="none"/>
                <w:lang w:val="zh-CN"/>
              </w:rPr>
            </w:pPr>
            <w:r>
              <w:rPr>
                <w:rFonts w:hint="eastAsia" w:asciiTheme="minorEastAsia" w:hAnsiTheme="minorEastAsia" w:cstheme="minorEastAsia"/>
                <w:kern w:val="0"/>
                <w:sz w:val="24"/>
                <w:highlight w:val="none"/>
                <w:lang w:val="zh-CN"/>
              </w:rPr>
              <w:t>（6）法律、行政法规规定的其他条件。</w:t>
            </w:r>
          </w:p>
          <w:p>
            <w:pPr>
              <w:numPr>
                <w:ilvl w:val="0"/>
                <w:numId w:val="0"/>
              </w:numPr>
              <w:autoSpaceDE w:val="0"/>
              <w:autoSpaceDN w:val="0"/>
              <w:adjustRightInd w:val="0"/>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en-US" w:eastAsia="zh-CN"/>
              </w:rPr>
              <w:t>2</w:t>
            </w:r>
            <w:r>
              <w:rPr>
                <w:rFonts w:hint="eastAsia" w:asciiTheme="minorEastAsia" w:hAnsiTheme="minorEastAsia" w:cstheme="minorEastAsia"/>
                <w:kern w:val="0"/>
                <w:sz w:val="24"/>
                <w:lang w:val="zh-CN"/>
              </w:rPr>
              <w:t>、竞争性谈判供应商名称不同但法定代表人为同一个自然人的两个或者两个以上的竞争性谈判供应商不得参加同一采购项目的谈判。如果出现上述情况，相关竞争性谈判供应商的谈判均将被拒绝；</w:t>
            </w:r>
          </w:p>
          <w:p>
            <w:pPr>
              <w:numPr>
                <w:ilvl w:val="0"/>
                <w:numId w:val="0"/>
              </w:numPr>
              <w:autoSpaceDE w:val="0"/>
              <w:autoSpaceDN w:val="0"/>
              <w:adjustRightInd w:val="0"/>
              <w:rPr>
                <w:rFonts w:hint="eastAsia" w:asciiTheme="minorEastAsia" w:hAnsiTheme="minorEastAsia" w:cstheme="minorEastAsia"/>
                <w:kern w:val="0"/>
                <w:sz w:val="24"/>
                <w:lang w:val="zh-CN"/>
              </w:rPr>
            </w:pPr>
            <w:bookmarkStart w:id="1" w:name="OLE_LINK2"/>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lang w:val="zh-CN"/>
              </w:rPr>
              <w:t xml:space="preserve">提供在《信用中国》网站信用信息栏中无任何不良记录的查询截图并加盖投标人公章（截图时间为开标时间截止前20天内）； </w:t>
            </w:r>
          </w:p>
          <w:p>
            <w:pPr>
              <w:pStyle w:val="10"/>
              <w:rPr>
                <w:rFonts w:hint="eastAsia" w:eastAsiaTheme="minorEastAsia"/>
                <w:lang w:val="en-US" w:eastAsia="zh-CN"/>
              </w:rPr>
            </w:pPr>
            <w:r>
              <w:rPr>
                <w:rFonts w:hint="eastAsia" w:asciiTheme="minorEastAsia" w:hAnsiTheme="minorEastAsia" w:cstheme="minorEastAsia"/>
                <w:kern w:val="0"/>
                <w:sz w:val="24"/>
                <w:lang w:val="en-US" w:eastAsia="zh-CN"/>
              </w:rPr>
              <w:t>4、</w:t>
            </w:r>
            <w:r>
              <w:rPr>
                <w:rFonts w:hint="eastAsia" w:ascii="宋体" w:hAnsi="宋体" w:cs="宋体"/>
                <w:color w:val="000000"/>
                <w:kern w:val="0"/>
                <w:sz w:val="24"/>
                <w:lang w:val="zh-CN" w:eastAsia="zh-CN"/>
              </w:rPr>
              <w:t>投标人若非生产厂家须提供中华人民共和国医疗器械经营企业许可证，投标人为生产厂家的须提供中华人民共和国医疗器械生产企业许可证和所投产品医疗器械注册证。</w:t>
            </w:r>
          </w:p>
          <w:p>
            <w:pPr>
              <w:numPr>
                <w:ilvl w:val="0"/>
                <w:numId w:val="0"/>
              </w:numPr>
              <w:autoSpaceDE w:val="0"/>
              <w:autoSpaceDN w:val="0"/>
              <w:adjustRightInd w:val="0"/>
              <w:rPr>
                <w:rFonts w:asciiTheme="minorEastAsia" w:hAnsiTheme="minorEastAsia" w:cstheme="minorEastAsia"/>
                <w:kern w:val="0"/>
                <w:sz w:val="24"/>
                <w:lang w:val="zh-CN"/>
              </w:rPr>
            </w:pPr>
            <w:r>
              <w:rPr>
                <w:rFonts w:hint="eastAsia" w:asciiTheme="minorEastAsia" w:hAnsiTheme="minorEastAsia" w:cstheme="minorEastAsia"/>
                <w:kern w:val="0"/>
                <w:sz w:val="24"/>
                <w:lang w:val="en-US" w:eastAsia="zh-CN"/>
              </w:rPr>
              <w:t>5、</w:t>
            </w:r>
            <w:r>
              <w:rPr>
                <w:rFonts w:hint="eastAsia" w:asciiTheme="minorEastAsia" w:hAnsiTheme="minorEastAsia" w:cstheme="minorEastAsia"/>
                <w:kern w:val="0"/>
                <w:sz w:val="24"/>
                <w:lang w:val="zh-CN"/>
              </w:rPr>
              <w:t>本项目不接受联合体投标。</w:t>
            </w:r>
            <w:bookmarkEnd w:id="1"/>
          </w:p>
        </w:tc>
      </w:tr>
      <w:tr>
        <w:tblPrEx>
          <w:tblLayout w:type="fixed"/>
          <w:tblCellMar>
            <w:top w:w="0" w:type="dxa"/>
            <w:left w:w="108" w:type="dxa"/>
            <w:bottom w:w="0" w:type="dxa"/>
            <w:right w:w="108" w:type="dxa"/>
          </w:tblCellMar>
        </w:tblPrEx>
        <w:trPr>
          <w:trHeight w:val="355"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公告发布时间</w:t>
            </w:r>
          </w:p>
        </w:tc>
        <w:tc>
          <w:tcPr>
            <w:tcW w:w="6237" w:type="dxa"/>
            <w:tcBorders>
              <w:top w:val="single" w:color="000000" w:sz="6" w:space="0"/>
              <w:left w:val="single" w:color="000000" w:sz="6" w:space="0"/>
              <w:bottom w:val="single" w:color="000000" w:sz="6" w:space="0"/>
              <w:right w:val="single" w:color="000000" w:sz="6" w:space="0"/>
            </w:tcBorders>
            <w:shd w:val="clear" w:color="000000" w:fill="auto"/>
            <w:vAlign w:val="center"/>
          </w:tcPr>
          <w:p>
            <w:pPr>
              <w:numPr>
                <w:ilvl w:val="0"/>
                <w:numId w:val="0"/>
              </w:numPr>
              <w:autoSpaceDE w:val="0"/>
              <w:autoSpaceDN w:val="0"/>
              <w:adjustRightInd w:val="0"/>
              <w:rPr>
                <w:rFonts w:hint="eastAsia"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201</w:t>
            </w:r>
            <w:r>
              <w:rPr>
                <w:rFonts w:hint="eastAsia" w:asciiTheme="minorEastAsia" w:hAnsiTheme="minorEastAsia" w:cstheme="minorEastAsia"/>
                <w:color w:val="auto"/>
                <w:kern w:val="0"/>
                <w:sz w:val="24"/>
                <w:highlight w:val="none"/>
                <w:lang w:val="en-US" w:eastAsia="zh-CN"/>
              </w:rPr>
              <w:t>9</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lang w:val="en-US" w:eastAsia="zh-CN"/>
              </w:rPr>
              <w:t>4</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lang w:val="en-US" w:eastAsia="zh-CN"/>
              </w:rPr>
              <w:t>19</w:t>
            </w:r>
            <w:r>
              <w:rPr>
                <w:rFonts w:hint="eastAsia" w:asciiTheme="minorEastAsia" w:hAnsiTheme="minorEastAsia" w:cstheme="minorEastAsia"/>
                <w:color w:val="auto"/>
                <w:kern w:val="0"/>
                <w:sz w:val="24"/>
                <w:highlight w:val="none"/>
                <w:lang w:val="zh-CN"/>
              </w:rPr>
              <w:t>日</w:t>
            </w:r>
          </w:p>
        </w:tc>
      </w:tr>
      <w:tr>
        <w:tblPrEx>
          <w:tblLayout w:type="fixed"/>
          <w:tblCellMar>
            <w:top w:w="0" w:type="dxa"/>
            <w:left w:w="108" w:type="dxa"/>
            <w:bottom w:w="0" w:type="dxa"/>
            <w:right w:w="108" w:type="dxa"/>
          </w:tblCellMar>
        </w:tblPrEx>
        <w:trPr>
          <w:trHeight w:val="544"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谈判文件发售起止时间</w:t>
            </w:r>
          </w:p>
        </w:tc>
        <w:tc>
          <w:tcPr>
            <w:tcW w:w="6237" w:type="dxa"/>
            <w:tcBorders>
              <w:top w:val="single" w:color="000000" w:sz="6" w:space="0"/>
              <w:left w:val="single" w:color="000000" w:sz="6" w:space="0"/>
              <w:bottom w:val="single" w:color="000000" w:sz="6" w:space="0"/>
              <w:right w:val="single" w:color="000000" w:sz="6" w:space="0"/>
            </w:tcBorders>
            <w:shd w:val="clear" w:color="000000" w:fill="auto"/>
            <w:vAlign w:val="center"/>
          </w:tcPr>
          <w:p>
            <w:pPr>
              <w:numPr>
                <w:ilvl w:val="0"/>
                <w:numId w:val="0"/>
              </w:numPr>
              <w:autoSpaceDE w:val="0"/>
              <w:autoSpaceDN w:val="0"/>
              <w:adjustRightInd w:val="0"/>
              <w:rPr>
                <w:rFonts w:hint="eastAsia"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201</w:t>
            </w:r>
            <w:r>
              <w:rPr>
                <w:rFonts w:hint="eastAsia" w:asciiTheme="minorEastAsia" w:hAnsiTheme="minorEastAsia" w:cstheme="minorEastAsia"/>
                <w:color w:val="auto"/>
                <w:kern w:val="0"/>
                <w:sz w:val="24"/>
                <w:highlight w:val="none"/>
                <w:lang w:val="en-US" w:eastAsia="zh-CN"/>
              </w:rPr>
              <w:t>9</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lang w:val="en-US" w:eastAsia="zh-CN"/>
              </w:rPr>
              <w:t>4</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lang w:val="en-US" w:eastAsia="zh-CN"/>
              </w:rPr>
              <w:t>22</w:t>
            </w:r>
            <w:r>
              <w:rPr>
                <w:rFonts w:hint="eastAsia" w:asciiTheme="minorEastAsia" w:hAnsiTheme="minorEastAsia" w:cstheme="minorEastAsia"/>
                <w:color w:val="auto"/>
                <w:kern w:val="0"/>
                <w:sz w:val="24"/>
                <w:highlight w:val="none"/>
                <w:lang w:val="zh-CN"/>
              </w:rPr>
              <w:t>日至</w:t>
            </w:r>
            <w:r>
              <w:rPr>
                <w:rFonts w:hint="eastAsia" w:asciiTheme="minorEastAsia" w:hAnsiTheme="minorEastAsia" w:cstheme="minorEastAsia"/>
                <w:color w:val="auto"/>
                <w:kern w:val="0"/>
                <w:sz w:val="24"/>
                <w:highlight w:val="none"/>
                <w:lang w:val="en-US" w:eastAsia="zh-CN"/>
              </w:rPr>
              <w:t>2019年4</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lang w:val="en-US" w:eastAsia="zh-CN"/>
              </w:rPr>
              <w:t>24</w:t>
            </w:r>
            <w:r>
              <w:rPr>
                <w:rFonts w:hint="eastAsia" w:asciiTheme="minorEastAsia" w:hAnsiTheme="minorEastAsia" w:cstheme="minorEastAsia"/>
                <w:color w:val="auto"/>
                <w:kern w:val="0"/>
                <w:sz w:val="24"/>
                <w:highlight w:val="none"/>
                <w:lang w:val="zh-CN"/>
              </w:rPr>
              <w:t>日（午休、</w:t>
            </w:r>
            <w:r>
              <w:rPr>
                <w:rFonts w:hint="eastAsia" w:asciiTheme="minorEastAsia" w:hAnsiTheme="minorEastAsia" w:cstheme="minorEastAsia"/>
                <w:color w:val="auto"/>
                <w:kern w:val="0"/>
                <w:sz w:val="24"/>
                <w:highlight w:val="none"/>
                <w:lang w:val="en-US" w:eastAsia="zh-CN"/>
              </w:rPr>
              <w:t>节假日除外</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lang w:val="en-US" w:eastAsia="zh-CN"/>
              </w:rPr>
              <w:t>,</w:t>
            </w:r>
            <w:r>
              <w:rPr>
                <w:rFonts w:hint="eastAsia" w:asciiTheme="minorEastAsia" w:hAnsiTheme="minorEastAsia" w:cstheme="minorEastAsia"/>
                <w:color w:val="auto"/>
                <w:kern w:val="0"/>
                <w:sz w:val="24"/>
                <w:highlight w:val="none"/>
                <w:lang w:val="zh-CN"/>
              </w:rPr>
              <w:t>上午9:00至12:00，下午14:00至17:00（北京时间）。</w:t>
            </w:r>
          </w:p>
        </w:tc>
      </w:tr>
      <w:tr>
        <w:tblPrEx>
          <w:tblLayout w:type="fixed"/>
          <w:tblCellMar>
            <w:top w:w="0" w:type="dxa"/>
            <w:left w:w="108" w:type="dxa"/>
            <w:bottom w:w="0" w:type="dxa"/>
            <w:right w:w="108" w:type="dxa"/>
          </w:tblCellMar>
        </w:tblPrEx>
        <w:trPr>
          <w:trHeight w:val="314"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谈判文件发售方式</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color w:val="auto"/>
                <w:kern w:val="0"/>
                <w:sz w:val="24"/>
                <w:lang w:val="zh-CN"/>
              </w:rPr>
            </w:pPr>
            <w:bookmarkStart w:id="2" w:name="OLE_LINK37"/>
            <w:bookmarkStart w:id="3" w:name="OLE_LINK11"/>
            <w:r>
              <w:rPr>
                <w:rFonts w:hint="eastAsia" w:asciiTheme="minorEastAsia" w:hAnsiTheme="minorEastAsia" w:cstheme="minorEastAsia"/>
                <w:color w:val="auto"/>
                <w:kern w:val="0"/>
                <w:sz w:val="24"/>
                <w:lang w:val="zh-CN"/>
              </w:rPr>
              <w:t>现场购买</w:t>
            </w:r>
            <w:bookmarkEnd w:id="2"/>
            <w:r>
              <w:rPr>
                <w:rFonts w:hint="eastAsia" w:asciiTheme="minorEastAsia" w:hAnsiTheme="minorEastAsia" w:cstheme="minorEastAsia"/>
                <w:color w:val="auto"/>
                <w:kern w:val="0"/>
                <w:sz w:val="24"/>
                <w:lang w:val="zh-CN"/>
              </w:rPr>
              <w:t>。</w:t>
            </w:r>
            <w:bookmarkEnd w:id="3"/>
          </w:p>
        </w:tc>
      </w:tr>
      <w:tr>
        <w:tblPrEx>
          <w:tblLayout w:type="fixed"/>
          <w:tblCellMar>
            <w:top w:w="0" w:type="dxa"/>
            <w:left w:w="108" w:type="dxa"/>
            <w:bottom w:w="0" w:type="dxa"/>
            <w:right w:w="108" w:type="dxa"/>
          </w:tblCellMar>
        </w:tblPrEx>
        <w:trPr>
          <w:trHeight w:val="295"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谈判文件售价</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color w:val="auto"/>
                <w:sz w:val="24"/>
                <w:lang w:val="en-US" w:eastAsia="zh-CN"/>
              </w:rPr>
              <w:t>500</w:t>
            </w:r>
            <w:r>
              <w:rPr>
                <w:rFonts w:hint="eastAsia" w:asciiTheme="minorEastAsia" w:hAnsiTheme="minorEastAsia" w:cstheme="minorEastAsia"/>
                <w:color w:val="auto"/>
                <w:sz w:val="24"/>
                <w:lang w:val="zh-CN"/>
              </w:rPr>
              <w:t>元</w:t>
            </w:r>
            <w:r>
              <w:rPr>
                <w:rFonts w:hint="eastAsia" w:asciiTheme="minorEastAsia" w:hAnsiTheme="minorEastAsia" w:cstheme="minorEastAsia"/>
                <w:sz w:val="24"/>
                <w:lang w:val="zh-CN"/>
              </w:rPr>
              <w:t>（</w:t>
            </w:r>
            <w:r>
              <w:rPr>
                <w:rFonts w:hint="eastAsia" w:asciiTheme="minorEastAsia" w:hAnsiTheme="minorEastAsia" w:cstheme="minorEastAsia"/>
                <w:kern w:val="0"/>
                <w:sz w:val="24"/>
                <w:lang w:val="zh-CN"/>
              </w:rPr>
              <w:t>谈判文件售后不退, 谈判资格不能转让）</w:t>
            </w:r>
          </w:p>
        </w:tc>
      </w:tr>
      <w:tr>
        <w:tblPrEx>
          <w:tblLayout w:type="fixed"/>
          <w:tblCellMar>
            <w:top w:w="0" w:type="dxa"/>
            <w:left w:w="108" w:type="dxa"/>
            <w:bottom w:w="0" w:type="dxa"/>
            <w:right w:w="108" w:type="dxa"/>
          </w:tblCellMar>
        </w:tblPrEx>
        <w:trPr>
          <w:trHeight w:val="179"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谈判文件发售地点</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tabs>
                <w:tab w:val="left" w:pos="-360"/>
                <w:tab w:val="left" w:pos="567"/>
              </w:tabs>
              <w:autoSpaceDE w:val="0"/>
              <w:autoSpaceDN w:val="0"/>
              <w:spacing w:line="400" w:lineRule="exact"/>
              <w:ind w:right="-34"/>
              <w:textAlignment w:val="bottom"/>
              <w:rPr>
                <w:rFonts w:hint="eastAsia" w:asciiTheme="minorEastAsia" w:hAnsiTheme="minorEastAsia" w:cstheme="minorEastAsia"/>
                <w:sz w:val="24"/>
                <w:lang w:val="zh-CN"/>
              </w:rPr>
            </w:pPr>
            <w:r>
              <w:rPr>
                <w:rFonts w:hint="eastAsia" w:asciiTheme="minorEastAsia" w:hAnsiTheme="minorEastAsia" w:cstheme="minorEastAsia"/>
                <w:sz w:val="24"/>
                <w:lang w:val="zh-CN"/>
              </w:rPr>
              <w:t>深圳市振东招标代理有限公司</w:t>
            </w:r>
          </w:p>
          <w:p>
            <w:pPr>
              <w:widowControl/>
              <w:tabs>
                <w:tab w:val="left" w:pos="-360"/>
                <w:tab w:val="left" w:pos="567"/>
              </w:tabs>
              <w:autoSpaceDE w:val="0"/>
              <w:autoSpaceDN w:val="0"/>
              <w:spacing w:line="400" w:lineRule="exact"/>
              <w:ind w:right="-34"/>
              <w:textAlignment w:val="bottom"/>
              <w:rPr>
                <w:rFonts w:asciiTheme="minorEastAsia" w:hAnsiTheme="minorEastAsia" w:cstheme="minorEastAsia"/>
                <w:sz w:val="24"/>
                <w:lang w:val="zh-CN"/>
              </w:rPr>
            </w:pPr>
            <w:r>
              <w:rPr>
                <w:rFonts w:hint="eastAsia" w:asciiTheme="minorEastAsia" w:hAnsiTheme="minorEastAsia" w:cstheme="minorEastAsia"/>
                <w:sz w:val="24"/>
                <w:lang w:val="zh-CN"/>
              </w:rPr>
              <w:t>联系地址：西宁市城东区建国南路与夏都大街交汇处新千国际广场19号楼12层1124室</w:t>
            </w:r>
          </w:p>
          <w:p>
            <w:pPr>
              <w:widowControl/>
              <w:tabs>
                <w:tab w:val="left" w:pos="-360"/>
                <w:tab w:val="left" w:pos="567"/>
              </w:tabs>
              <w:autoSpaceDE w:val="0"/>
              <w:autoSpaceDN w:val="0"/>
              <w:spacing w:line="400" w:lineRule="exact"/>
              <w:ind w:right="-34"/>
              <w:textAlignment w:val="bottom"/>
              <w:rPr>
                <w:rFonts w:hint="eastAsia" w:asciiTheme="minorEastAsia" w:hAnsiTheme="minorEastAsia" w:cstheme="minorEastAsia"/>
                <w:sz w:val="24"/>
                <w:lang w:val="zh-CN"/>
              </w:rPr>
            </w:pPr>
            <w:r>
              <w:rPr>
                <w:rFonts w:hint="eastAsia" w:asciiTheme="minorEastAsia" w:hAnsiTheme="minorEastAsia" w:cstheme="minorEastAsia"/>
                <w:sz w:val="24"/>
                <w:lang w:val="zh-CN"/>
              </w:rPr>
              <w:t>标书购买联系人：李小蓉</w:t>
            </w:r>
          </w:p>
          <w:p>
            <w:pPr>
              <w:widowControl/>
              <w:tabs>
                <w:tab w:val="left" w:pos="-360"/>
                <w:tab w:val="left" w:pos="567"/>
              </w:tabs>
              <w:autoSpaceDE w:val="0"/>
              <w:autoSpaceDN w:val="0"/>
              <w:spacing w:line="400" w:lineRule="exact"/>
              <w:ind w:right="-34"/>
              <w:textAlignment w:val="bottom"/>
              <w:rPr>
                <w:rFonts w:hint="eastAsia" w:asciiTheme="minorEastAsia" w:hAnsiTheme="minorEastAsia" w:cstheme="minorEastAsia"/>
                <w:sz w:val="24"/>
                <w:lang w:val="zh-CN"/>
              </w:rPr>
            </w:pPr>
            <w:r>
              <w:rPr>
                <w:rFonts w:hint="eastAsia" w:asciiTheme="minorEastAsia" w:hAnsiTheme="minorEastAsia" w:cstheme="minorEastAsia"/>
                <w:sz w:val="24"/>
                <w:lang w:val="zh-CN"/>
              </w:rPr>
              <w:t xml:space="preserve">电话：0971-8069226 </w:t>
            </w:r>
          </w:p>
          <w:p>
            <w:pPr>
              <w:widowControl/>
              <w:tabs>
                <w:tab w:val="left" w:pos="-360"/>
                <w:tab w:val="left" w:pos="567"/>
              </w:tabs>
              <w:autoSpaceDE w:val="0"/>
              <w:autoSpaceDN w:val="0"/>
              <w:spacing w:line="400" w:lineRule="exact"/>
              <w:ind w:right="-34"/>
              <w:textAlignment w:val="bottom"/>
              <w:rPr>
                <w:rFonts w:asciiTheme="minorEastAsia" w:hAnsiTheme="minorEastAsia" w:cstheme="minorEastAsia"/>
                <w:kern w:val="0"/>
                <w:sz w:val="24"/>
              </w:rPr>
            </w:pPr>
            <w:r>
              <w:rPr>
                <w:rFonts w:hint="eastAsia" w:asciiTheme="minorEastAsia" w:hAnsiTheme="minorEastAsia" w:cstheme="minorEastAsia"/>
                <w:sz w:val="24"/>
                <w:lang w:val="zh-CN"/>
              </w:rPr>
              <w:t>电子邮箱：</w:t>
            </w:r>
            <w:r>
              <w:rPr>
                <w:rFonts w:hint="eastAsia" w:asciiTheme="minorEastAsia" w:hAnsiTheme="minorEastAsia" w:cstheme="minorEastAsia"/>
                <w:sz w:val="24"/>
                <w:lang w:val="en-US" w:eastAsia="zh-CN"/>
              </w:rPr>
              <w:t>991054828</w:t>
            </w:r>
            <w:r>
              <w:rPr>
                <w:rFonts w:hint="eastAsia" w:asciiTheme="minorEastAsia" w:hAnsiTheme="minorEastAsia" w:cstheme="minorEastAsia"/>
                <w:sz w:val="24"/>
                <w:lang w:val="zh-CN"/>
              </w:rPr>
              <w:t>@qq.com</w:t>
            </w:r>
          </w:p>
        </w:tc>
      </w:tr>
      <w:tr>
        <w:tblPrEx>
          <w:tblLayout w:type="fixed"/>
          <w:tblCellMar>
            <w:top w:w="0" w:type="dxa"/>
            <w:left w:w="108" w:type="dxa"/>
            <w:bottom w:w="0" w:type="dxa"/>
            <w:right w:w="108" w:type="dxa"/>
          </w:tblCellMar>
        </w:tblPrEx>
        <w:trPr>
          <w:trHeight w:val="1"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购买谈判文件时应提供材料</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tabs>
                <w:tab w:val="left" w:pos="-360"/>
                <w:tab w:val="left" w:pos="567"/>
              </w:tabs>
              <w:autoSpaceDE w:val="0"/>
              <w:autoSpaceDN w:val="0"/>
              <w:spacing w:line="400" w:lineRule="exact"/>
              <w:ind w:right="-34"/>
              <w:textAlignment w:val="bottom"/>
              <w:rPr>
                <w:rFonts w:asciiTheme="minorEastAsia" w:hAnsiTheme="minorEastAsia" w:cstheme="minorEastAsia"/>
                <w:kern w:val="0"/>
                <w:sz w:val="24"/>
                <w:lang w:val="zh-CN"/>
              </w:rPr>
            </w:pPr>
            <w:bookmarkStart w:id="4" w:name="OLE_LINK13"/>
            <w:r>
              <w:rPr>
                <w:rFonts w:hint="eastAsia" w:asciiTheme="minorEastAsia" w:hAnsiTheme="minorEastAsia" w:cstheme="minorEastAsia"/>
                <w:kern w:val="0"/>
                <w:sz w:val="24"/>
                <w:lang w:val="zh-CN"/>
              </w:rPr>
              <w:t>1、提供合法有效的营业执照、组织机构代码证、税务登记证复印件加盖公章（或提供三证合一证件复印件加盖公章）；</w:t>
            </w:r>
          </w:p>
          <w:p>
            <w:pPr>
              <w:widowControl/>
              <w:tabs>
                <w:tab w:val="left" w:pos="-360"/>
                <w:tab w:val="left" w:pos="567"/>
              </w:tabs>
              <w:autoSpaceDE w:val="0"/>
              <w:autoSpaceDN w:val="0"/>
              <w:spacing w:line="400" w:lineRule="exact"/>
              <w:ind w:right="-34"/>
              <w:textAlignment w:val="bottom"/>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2、提供法定代表人授权委托书原件（须附被授权人及法定代表人身份证复印件加盖公章）。</w:t>
            </w:r>
            <w:bookmarkEnd w:id="4"/>
          </w:p>
        </w:tc>
      </w:tr>
      <w:tr>
        <w:tblPrEx>
          <w:tblLayout w:type="fixed"/>
          <w:tblCellMar>
            <w:top w:w="0" w:type="dxa"/>
            <w:left w:w="108" w:type="dxa"/>
            <w:bottom w:w="0" w:type="dxa"/>
            <w:right w:w="108" w:type="dxa"/>
          </w:tblCellMar>
        </w:tblPrEx>
        <w:trPr>
          <w:trHeight w:val="358"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谈判截止时间</w:t>
            </w:r>
          </w:p>
        </w:tc>
        <w:tc>
          <w:tcPr>
            <w:tcW w:w="6237" w:type="dxa"/>
            <w:tcBorders>
              <w:top w:val="single" w:color="000000" w:sz="6" w:space="0"/>
              <w:left w:val="single" w:color="000000" w:sz="6" w:space="0"/>
              <w:bottom w:val="single" w:color="000000" w:sz="6" w:space="0"/>
              <w:right w:val="single" w:color="000000" w:sz="6" w:space="0"/>
            </w:tcBorders>
            <w:shd w:val="clear" w:color="000000" w:fill="auto"/>
            <w:vAlign w:val="center"/>
          </w:tcPr>
          <w:p>
            <w:pPr>
              <w:widowControl/>
              <w:tabs>
                <w:tab w:val="left" w:pos="-360"/>
                <w:tab w:val="left" w:pos="567"/>
              </w:tabs>
              <w:autoSpaceDE w:val="0"/>
              <w:autoSpaceDN w:val="0"/>
              <w:spacing w:line="400" w:lineRule="exact"/>
              <w:ind w:right="-34"/>
              <w:textAlignment w:val="bottom"/>
              <w:rPr>
                <w:rFonts w:hint="eastAsia"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201</w:t>
            </w:r>
            <w:r>
              <w:rPr>
                <w:rFonts w:hint="eastAsia" w:asciiTheme="minorEastAsia" w:hAnsiTheme="minorEastAsia" w:cstheme="minorEastAsia"/>
                <w:color w:val="auto"/>
                <w:kern w:val="0"/>
                <w:sz w:val="24"/>
                <w:highlight w:val="none"/>
                <w:lang w:val="en-US" w:eastAsia="zh-CN"/>
              </w:rPr>
              <w:t>9</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lang w:val="en-US" w:eastAsia="zh-CN"/>
              </w:rPr>
              <w:t>4</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lang w:val="en-US" w:eastAsia="zh-CN"/>
              </w:rPr>
              <w:t>25日上</w:t>
            </w:r>
            <w:r>
              <w:rPr>
                <w:rFonts w:hint="eastAsia" w:asciiTheme="minorEastAsia" w:hAnsiTheme="minorEastAsia" w:cstheme="minorEastAsia"/>
                <w:color w:val="auto"/>
                <w:kern w:val="0"/>
                <w:sz w:val="24"/>
                <w:highlight w:val="none"/>
                <w:lang w:val="zh-CN"/>
              </w:rPr>
              <w:t>午</w:t>
            </w:r>
            <w:r>
              <w:rPr>
                <w:rFonts w:hint="eastAsia" w:asciiTheme="minorEastAsia" w:hAnsiTheme="minorEastAsia" w:cstheme="minorEastAsia"/>
                <w:color w:val="auto"/>
                <w:kern w:val="0"/>
                <w:sz w:val="24"/>
                <w:highlight w:val="none"/>
                <w:lang w:val="en-US" w:eastAsia="zh-CN"/>
              </w:rPr>
              <w:t>9</w:t>
            </w:r>
            <w:r>
              <w:rPr>
                <w:rFonts w:hint="eastAsia" w:asciiTheme="minorEastAsia" w:hAnsiTheme="minorEastAsia" w:cstheme="minorEastAsia"/>
                <w:color w:val="auto"/>
                <w:kern w:val="0"/>
                <w:sz w:val="24"/>
                <w:highlight w:val="none"/>
                <w:lang w:val="zh-CN"/>
              </w:rPr>
              <w:t>时30分（北京时间）</w:t>
            </w:r>
          </w:p>
        </w:tc>
      </w:tr>
      <w:tr>
        <w:tblPrEx>
          <w:tblLayout w:type="fixed"/>
          <w:tblCellMar>
            <w:top w:w="0" w:type="dxa"/>
            <w:left w:w="108" w:type="dxa"/>
            <w:bottom w:w="0" w:type="dxa"/>
            <w:right w:w="108" w:type="dxa"/>
          </w:tblCellMar>
        </w:tblPrEx>
        <w:trPr>
          <w:trHeight w:val="435"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谈判时间</w:t>
            </w:r>
          </w:p>
        </w:tc>
        <w:tc>
          <w:tcPr>
            <w:tcW w:w="6237" w:type="dxa"/>
            <w:tcBorders>
              <w:top w:val="single" w:color="000000" w:sz="6" w:space="0"/>
              <w:left w:val="single" w:color="000000" w:sz="6" w:space="0"/>
              <w:bottom w:val="single" w:color="000000" w:sz="6" w:space="0"/>
              <w:right w:val="single" w:color="000000" w:sz="6" w:space="0"/>
            </w:tcBorders>
            <w:shd w:val="clear" w:color="000000" w:fill="auto"/>
            <w:vAlign w:val="center"/>
          </w:tcPr>
          <w:p>
            <w:pPr>
              <w:widowControl/>
              <w:tabs>
                <w:tab w:val="left" w:pos="-360"/>
                <w:tab w:val="left" w:pos="567"/>
              </w:tabs>
              <w:autoSpaceDE w:val="0"/>
              <w:autoSpaceDN w:val="0"/>
              <w:spacing w:line="400" w:lineRule="exact"/>
              <w:ind w:right="-34"/>
              <w:textAlignment w:val="bottom"/>
              <w:rPr>
                <w:rFonts w:hint="eastAsia"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201</w:t>
            </w:r>
            <w:r>
              <w:rPr>
                <w:rFonts w:hint="eastAsia" w:asciiTheme="minorEastAsia" w:hAnsiTheme="minorEastAsia" w:cstheme="minorEastAsia"/>
                <w:color w:val="auto"/>
                <w:kern w:val="0"/>
                <w:sz w:val="24"/>
                <w:highlight w:val="none"/>
                <w:lang w:val="en-US" w:eastAsia="zh-CN"/>
              </w:rPr>
              <w:t>9</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lang w:val="en-US" w:eastAsia="zh-CN"/>
              </w:rPr>
              <w:t>4</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lang w:val="en-US" w:eastAsia="zh-CN"/>
              </w:rPr>
              <w:t>25</w:t>
            </w:r>
            <w:r>
              <w:rPr>
                <w:rFonts w:hint="eastAsia" w:asciiTheme="minorEastAsia" w:hAnsiTheme="minorEastAsia" w:cstheme="minorEastAsia"/>
                <w:color w:val="auto"/>
                <w:kern w:val="0"/>
                <w:sz w:val="24"/>
                <w:highlight w:val="none"/>
                <w:lang w:val="zh-CN" w:eastAsia="zh-CN"/>
              </w:rPr>
              <w:t>日上</w:t>
            </w:r>
            <w:r>
              <w:rPr>
                <w:rFonts w:hint="eastAsia" w:asciiTheme="minorEastAsia" w:hAnsiTheme="minorEastAsia" w:cstheme="minorEastAsia"/>
                <w:color w:val="auto"/>
                <w:kern w:val="0"/>
                <w:sz w:val="24"/>
                <w:highlight w:val="none"/>
                <w:lang w:val="zh-CN"/>
              </w:rPr>
              <w:t>午</w:t>
            </w:r>
            <w:r>
              <w:rPr>
                <w:rFonts w:hint="eastAsia" w:asciiTheme="minorEastAsia" w:hAnsiTheme="minorEastAsia" w:cstheme="minorEastAsia"/>
                <w:color w:val="auto"/>
                <w:kern w:val="0"/>
                <w:sz w:val="24"/>
                <w:highlight w:val="none"/>
                <w:lang w:val="zh-CN" w:eastAsia="zh-CN"/>
              </w:rPr>
              <w:t>9</w:t>
            </w:r>
            <w:r>
              <w:rPr>
                <w:rFonts w:hint="eastAsia" w:asciiTheme="minorEastAsia" w:hAnsiTheme="minorEastAsia" w:cstheme="minorEastAsia"/>
                <w:color w:val="auto"/>
                <w:kern w:val="0"/>
                <w:sz w:val="24"/>
                <w:highlight w:val="none"/>
                <w:lang w:val="zh-CN"/>
              </w:rPr>
              <w:t>时30分（北京时间）</w:t>
            </w:r>
          </w:p>
        </w:tc>
      </w:tr>
      <w:tr>
        <w:tblPrEx>
          <w:tblLayout w:type="fixed"/>
          <w:tblCellMar>
            <w:top w:w="0" w:type="dxa"/>
            <w:left w:w="108" w:type="dxa"/>
            <w:bottom w:w="0" w:type="dxa"/>
            <w:right w:w="108" w:type="dxa"/>
          </w:tblCellMar>
        </w:tblPrEx>
        <w:trPr>
          <w:trHeight w:val="1"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谈判响应文件递交及谈判地点</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bookmarkStart w:id="5" w:name="OLE_LINK15"/>
            <w:r>
              <w:rPr>
                <w:rFonts w:hint="eastAsia" w:asciiTheme="minorEastAsia" w:hAnsiTheme="minorEastAsia" w:cstheme="minorEastAsia"/>
                <w:kern w:val="0"/>
                <w:sz w:val="24"/>
                <w:lang w:val="zh-CN"/>
              </w:rPr>
              <w:t>深圳市振东招标代理有限公司</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地址：</w:t>
            </w:r>
            <w:r>
              <w:rPr>
                <w:rFonts w:hint="eastAsia" w:asciiTheme="minorEastAsia" w:hAnsiTheme="minorEastAsia" w:cstheme="minorEastAsia"/>
                <w:sz w:val="24"/>
                <w:lang w:val="zh-CN"/>
              </w:rPr>
              <w:t>西宁市城东区建国南路与夏都大街交汇处新千国际广场19号楼12层1124室</w:t>
            </w:r>
            <w:bookmarkEnd w:id="5"/>
          </w:p>
        </w:tc>
      </w:tr>
      <w:tr>
        <w:tblPrEx>
          <w:tblLayout w:type="fixed"/>
          <w:tblCellMar>
            <w:top w:w="0" w:type="dxa"/>
            <w:left w:w="108" w:type="dxa"/>
            <w:bottom w:w="0" w:type="dxa"/>
            <w:right w:w="108" w:type="dxa"/>
          </w:tblCellMar>
        </w:tblPrEx>
        <w:trPr>
          <w:trHeight w:val="1"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采购人及联系人电话</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bookmarkStart w:id="6" w:name="OLE_LINK39"/>
            <w:bookmarkStart w:id="7" w:name="OLE_LINK16"/>
            <w:r>
              <w:rPr>
                <w:rFonts w:hint="eastAsia" w:asciiTheme="minorEastAsia" w:hAnsiTheme="minorEastAsia" w:cstheme="minorEastAsia"/>
                <w:kern w:val="0"/>
                <w:sz w:val="24"/>
                <w:lang w:val="zh-CN"/>
              </w:rPr>
              <w:t>采购人：</w:t>
            </w:r>
            <w:bookmarkEnd w:id="6"/>
            <w:bookmarkEnd w:id="7"/>
            <w:bookmarkStart w:id="8" w:name="OLE_LINK17"/>
            <w:r>
              <w:rPr>
                <w:rFonts w:hint="eastAsia" w:asciiTheme="minorEastAsia" w:hAnsiTheme="minorEastAsia" w:cstheme="minorEastAsia"/>
                <w:kern w:val="0"/>
                <w:sz w:val="24"/>
                <w:lang w:val="zh-CN"/>
              </w:rPr>
              <w:t>门源回族自治县中医院</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联系人：</w:t>
            </w:r>
            <w:bookmarkEnd w:id="8"/>
            <w:bookmarkStart w:id="9" w:name="OLE_LINK18"/>
            <w:r>
              <w:rPr>
                <w:rFonts w:hint="eastAsia" w:asciiTheme="minorEastAsia" w:hAnsiTheme="minorEastAsia" w:cstheme="minorEastAsia"/>
                <w:kern w:val="0"/>
                <w:sz w:val="24"/>
                <w:lang w:val="zh-CN"/>
              </w:rPr>
              <w:t>马老师</w:t>
            </w:r>
          </w:p>
          <w:p>
            <w:pPr>
              <w:autoSpaceDE w:val="0"/>
              <w:autoSpaceDN w:val="0"/>
              <w:adjustRightInd w:val="0"/>
              <w:spacing w:line="320" w:lineRule="exact"/>
              <w:rPr>
                <w:rFonts w:hint="default"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4"/>
                <w:lang w:val="zh-CN"/>
              </w:rPr>
              <w:t>联系电话：</w:t>
            </w:r>
            <w:r>
              <w:rPr>
                <w:rFonts w:hint="eastAsia" w:asciiTheme="minorEastAsia" w:hAnsiTheme="minorEastAsia" w:cstheme="minorEastAsia"/>
                <w:kern w:val="0"/>
                <w:sz w:val="24"/>
                <w:lang w:val="en-US" w:eastAsia="zh-CN"/>
              </w:rPr>
              <w:t>0970-8621104</w:t>
            </w:r>
          </w:p>
          <w:bookmarkEnd w:id="9"/>
          <w:p>
            <w:pPr>
              <w:autoSpaceDE w:val="0"/>
              <w:autoSpaceDN w:val="0"/>
              <w:adjustRightInd w:val="0"/>
              <w:spacing w:line="320" w:lineRule="exact"/>
              <w:rPr>
                <w:rFonts w:asciiTheme="minorEastAsia" w:hAnsiTheme="minorEastAsia" w:cstheme="minorEastAsia"/>
                <w:kern w:val="0"/>
                <w:sz w:val="24"/>
                <w:lang w:val="zh-CN"/>
              </w:rPr>
            </w:pPr>
            <w:bookmarkStart w:id="10" w:name="OLE_LINK19"/>
            <w:r>
              <w:rPr>
                <w:rFonts w:hint="eastAsia" w:asciiTheme="minorEastAsia" w:hAnsiTheme="minorEastAsia" w:cstheme="minorEastAsia"/>
                <w:kern w:val="0"/>
                <w:sz w:val="24"/>
                <w:lang w:val="zh-CN"/>
              </w:rPr>
              <w:t>联系地址：</w:t>
            </w:r>
            <w:bookmarkEnd w:id="10"/>
            <w:r>
              <w:rPr>
                <w:rFonts w:hint="eastAsia" w:asciiTheme="minorEastAsia" w:hAnsiTheme="minorEastAsia" w:cstheme="minorEastAsia"/>
                <w:kern w:val="0"/>
                <w:sz w:val="24"/>
                <w:lang w:val="zh-CN"/>
              </w:rPr>
              <w:t>门源回族自治县中医院</w:t>
            </w:r>
          </w:p>
        </w:tc>
      </w:tr>
      <w:tr>
        <w:tblPrEx>
          <w:tblLayout w:type="fixed"/>
          <w:tblCellMar>
            <w:top w:w="0" w:type="dxa"/>
            <w:left w:w="108" w:type="dxa"/>
            <w:bottom w:w="0" w:type="dxa"/>
            <w:right w:w="108" w:type="dxa"/>
          </w:tblCellMar>
        </w:tblPrEx>
        <w:trPr>
          <w:trHeight w:val="1"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采购代理机构及联系人电话</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深圳市振东招标代理有限公司</w:t>
            </w:r>
          </w:p>
          <w:p>
            <w:pPr>
              <w:autoSpaceDE w:val="0"/>
              <w:autoSpaceDN w:val="0"/>
              <w:adjustRightInd w:val="0"/>
              <w:spacing w:line="320" w:lineRule="exact"/>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联系人：马辉</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联系电话：0971-5119115</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邮箱地址：szzd0971@163.com</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联系地址：西宁市城东区建国南路与夏都大街交汇处新千国际广场19号楼12层1124室</w:t>
            </w:r>
          </w:p>
        </w:tc>
      </w:tr>
      <w:tr>
        <w:tblPrEx>
          <w:tblLayout w:type="fixed"/>
          <w:tblCellMar>
            <w:top w:w="0" w:type="dxa"/>
            <w:left w:w="108" w:type="dxa"/>
            <w:bottom w:w="0" w:type="dxa"/>
            <w:right w:w="108" w:type="dxa"/>
          </w:tblCellMar>
        </w:tblPrEx>
        <w:trPr>
          <w:trHeight w:val="347"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采购代理机构开户银行</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sz w:val="24"/>
              </w:rPr>
              <w:t>中国建设银行股份有限公司西宁南山路东支行</w:t>
            </w:r>
          </w:p>
        </w:tc>
      </w:tr>
      <w:tr>
        <w:tblPrEx>
          <w:tblLayout w:type="fixed"/>
          <w:tblCellMar>
            <w:top w:w="0" w:type="dxa"/>
            <w:left w:w="108" w:type="dxa"/>
            <w:bottom w:w="0" w:type="dxa"/>
            <w:right w:w="108" w:type="dxa"/>
          </w:tblCellMar>
        </w:tblPrEx>
        <w:trPr>
          <w:trHeight w:val="335"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收款人</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深圳市振东招标代理有限公司青海分公司</w:t>
            </w:r>
          </w:p>
        </w:tc>
      </w:tr>
      <w:tr>
        <w:tblPrEx>
          <w:tblLayout w:type="fixed"/>
          <w:tblCellMar>
            <w:top w:w="0" w:type="dxa"/>
            <w:left w:w="108" w:type="dxa"/>
            <w:bottom w:w="0" w:type="dxa"/>
            <w:right w:w="108" w:type="dxa"/>
          </w:tblCellMar>
        </w:tblPrEx>
        <w:trPr>
          <w:trHeight w:val="301"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银行账号</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63001483605050200319</w:t>
            </w:r>
          </w:p>
        </w:tc>
      </w:tr>
      <w:tr>
        <w:tblPrEx>
          <w:tblLayout w:type="fixed"/>
          <w:tblCellMar>
            <w:top w:w="0" w:type="dxa"/>
            <w:left w:w="108" w:type="dxa"/>
            <w:bottom w:w="0" w:type="dxa"/>
            <w:right w:w="108" w:type="dxa"/>
          </w:tblCellMar>
        </w:tblPrEx>
        <w:trPr>
          <w:trHeight w:val="1947"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其他事项</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0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公示网址：</w:t>
            </w:r>
          </w:p>
          <w:p>
            <w:pPr>
              <w:autoSpaceDE w:val="0"/>
              <w:autoSpaceDN w:val="0"/>
              <w:adjustRightInd w:val="0"/>
              <w:spacing w:line="300" w:lineRule="exact"/>
              <w:rPr>
                <w:ins w:id="0" w:author="Provence巴黎左岸1399260035" w:date="2019-04-17T16:02:24Z"/>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青海政府采购网</w:t>
            </w:r>
          </w:p>
          <w:p>
            <w:pPr>
              <w:autoSpaceDE w:val="0"/>
              <w:autoSpaceDN w:val="0"/>
              <w:adjustRightInd w:val="0"/>
              <w:spacing w:line="300" w:lineRule="exact"/>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w:t>
            </w:r>
            <w:r>
              <w:rPr>
                <w:rFonts w:hint="eastAsia" w:ascii="宋体" w:hAnsi="宋体" w:cs="宋体"/>
                <w:color w:val="000000"/>
                <w:sz w:val="24"/>
                <w:szCs w:val="24"/>
                <w:lang w:val="zh-CN"/>
              </w:rPr>
              <w:t>http://www.ccgp-qinghai.gov.cn/home.html?tdsourcetag=s_pcqq_aiomsg</w:t>
            </w:r>
            <w:r>
              <w:rPr>
                <w:rFonts w:hint="eastAsia" w:asciiTheme="minorEastAsia" w:hAnsiTheme="minorEastAsia" w:cstheme="minorEastAsia"/>
                <w:kern w:val="0"/>
                <w:sz w:val="24"/>
                <w:lang w:val="zh-CN"/>
              </w:rPr>
              <w:t>）</w:t>
            </w:r>
          </w:p>
          <w:p>
            <w:pPr>
              <w:autoSpaceDE w:val="0"/>
              <w:autoSpaceDN w:val="0"/>
              <w:adjustRightInd w:val="0"/>
              <w:spacing w:line="300" w:lineRule="exact"/>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青海省公共资源交易网（http://111.44.251.34/ggzy/）</w:t>
            </w:r>
          </w:p>
          <w:p>
            <w:pPr>
              <w:autoSpaceDE w:val="0"/>
              <w:autoSpaceDN w:val="0"/>
              <w:adjustRightInd w:val="0"/>
              <w:spacing w:line="300" w:lineRule="exact"/>
              <w:rPr>
                <w:ins w:id="1" w:author="Provence巴黎左岸1399260035" w:date="2019-04-19T10:36:56Z"/>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深圳市振东招标代理有限公司网站</w:t>
            </w:r>
          </w:p>
          <w:p>
            <w:pPr>
              <w:autoSpaceDE w:val="0"/>
              <w:autoSpaceDN w:val="0"/>
              <w:adjustRightInd w:val="0"/>
              <w:spacing w:line="300" w:lineRule="exact"/>
              <w:rPr>
                <w:rFonts w:asciiTheme="minorEastAsia" w:hAnsiTheme="minorEastAsia" w:cstheme="minorEastAsia"/>
                <w:kern w:val="0"/>
                <w:sz w:val="24"/>
              </w:rPr>
            </w:pPr>
            <w:r>
              <w:rPr>
                <w:rFonts w:hint="eastAsia" w:asciiTheme="minorEastAsia" w:hAnsiTheme="minorEastAsia" w:cstheme="minorEastAsia"/>
                <w:kern w:val="0"/>
                <w:sz w:val="24"/>
                <w:lang w:val="zh-CN"/>
              </w:rPr>
              <w:t>（</w:t>
            </w:r>
            <w:r>
              <w:rPr>
                <w:rFonts w:hint="eastAsia" w:asciiTheme="minorEastAsia" w:hAnsiTheme="minorEastAsia" w:cstheme="minorEastAsia"/>
                <w:kern w:val="0"/>
                <w:sz w:val="24"/>
                <w:lang w:val="zh-CN"/>
              </w:rPr>
              <w:fldChar w:fldCharType="begin"/>
            </w:r>
            <w:r>
              <w:rPr>
                <w:rFonts w:hint="eastAsia" w:asciiTheme="minorEastAsia" w:hAnsiTheme="minorEastAsia" w:cstheme="minorEastAsia"/>
                <w:kern w:val="0"/>
                <w:sz w:val="24"/>
                <w:lang w:val="zh-CN"/>
              </w:rPr>
              <w:instrText xml:space="preserve">HYPERLINK "http://www.szzdzb.cn"</w:instrText>
            </w:r>
            <w:r>
              <w:rPr>
                <w:rFonts w:hint="eastAsia" w:asciiTheme="minorEastAsia" w:hAnsiTheme="minorEastAsia" w:cstheme="minorEastAsia"/>
                <w:kern w:val="0"/>
                <w:sz w:val="24"/>
                <w:lang w:val="zh-CN"/>
              </w:rPr>
              <w:fldChar w:fldCharType="separate"/>
            </w:r>
            <w:r>
              <w:rPr>
                <w:rFonts w:hint="eastAsia" w:asciiTheme="minorEastAsia" w:hAnsiTheme="minorEastAsia" w:cstheme="minorEastAsia"/>
                <w:kern w:val="0"/>
                <w:sz w:val="24"/>
                <w:lang w:val="zh-CN"/>
              </w:rPr>
              <w:t>http://www.szzdzb.cn</w:t>
            </w:r>
            <w:r>
              <w:rPr>
                <w:rFonts w:hint="eastAsia" w:asciiTheme="minorEastAsia" w:hAnsiTheme="minorEastAsia" w:cstheme="minorEastAsia"/>
                <w:kern w:val="0"/>
                <w:sz w:val="24"/>
                <w:lang w:val="zh-CN"/>
              </w:rPr>
              <w:fldChar w:fldCharType="end"/>
            </w:r>
            <w:r>
              <w:rPr>
                <w:rFonts w:hint="eastAsia" w:asciiTheme="minorEastAsia" w:hAnsiTheme="minorEastAsia" w:cstheme="minorEastAsia"/>
                <w:kern w:val="0"/>
                <w:sz w:val="24"/>
                <w:lang w:val="zh-CN"/>
              </w:rPr>
              <w:t>）</w:t>
            </w:r>
          </w:p>
        </w:tc>
      </w:tr>
      <w:tr>
        <w:tblPrEx>
          <w:tblLayout w:type="fixed"/>
          <w:tblCellMar>
            <w:top w:w="0" w:type="dxa"/>
            <w:left w:w="108" w:type="dxa"/>
            <w:bottom w:w="0" w:type="dxa"/>
            <w:right w:w="108" w:type="dxa"/>
          </w:tblCellMar>
        </w:tblPrEx>
        <w:trPr>
          <w:trHeight w:val="1" w:hRule="atLeast"/>
          <w:jc w:val="center"/>
        </w:trPr>
        <w:tc>
          <w:tcPr>
            <w:tcW w:w="26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财政监督部门及电话</w:t>
            </w:r>
          </w:p>
        </w:tc>
        <w:tc>
          <w:tcPr>
            <w:tcW w:w="623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00" w:lineRule="exact"/>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单位名称：门源县财政局  </w:t>
            </w:r>
          </w:p>
          <w:p>
            <w:pPr>
              <w:autoSpaceDE w:val="0"/>
              <w:autoSpaceDN w:val="0"/>
              <w:adjustRightInd w:val="0"/>
              <w:spacing w:line="30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联系电话：0970-8610977</w:t>
            </w:r>
          </w:p>
        </w:tc>
      </w:tr>
    </w:tbl>
    <w:p>
      <w:pPr>
        <w:autoSpaceDE w:val="0"/>
        <w:autoSpaceDN w:val="0"/>
        <w:adjustRightInd w:val="0"/>
        <w:spacing w:line="300" w:lineRule="exact"/>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r>
        <w:rPr>
          <w:rFonts w:hint="eastAsia" w:asciiTheme="minorEastAsia" w:hAnsiTheme="minorEastAsia" w:cstheme="minorEastAsia"/>
          <w:kern w:val="0"/>
          <w:sz w:val="24"/>
        </w:rPr>
        <w:t xml:space="preserve">  </w:t>
      </w:r>
    </w:p>
    <w:p>
      <w:pPr>
        <w:pageBreakBefore/>
        <w:autoSpaceDE w:val="0"/>
        <w:autoSpaceDN w:val="0"/>
        <w:adjustRightInd w:val="0"/>
        <w:jc w:val="center"/>
        <w:rPr>
          <w:rFonts w:asciiTheme="minorEastAsia" w:hAnsiTheme="minorEastAsia" w:cstheme="minorEastAsia"/>
          <w:szCs w:val="36"/>
          <w:lang w:val="zh-CN"/>
        </w:rPr>
      </w:pPr>
      <w:r>
        <w:rPr>
          <w:rFonts w:hint="eastAsia" w:asciiTheme="minorEastAsia" w:hAnsiTheme="minorEastAsia" w:cstheme="minorEastAsia"/>
          <w:b/>
          <w:bCs/>
          <w:sz w:val="36"/>
          <w:szCs w:val="36"/>
          <w:lang w:val="zh-CN"/>
        </w:rPr>
        <w:t>第二部分  竞争性谈判供应商须知前附表</w:t>
      </w:r>
    </w:p>
    <w:tbl>
      <w:tblPr>
        <w:tblStyle w:val="18"/>
        <w:tblW w:w="8956" w:type="dxa"/>
        <w:jc w:val="center"/>
        <w:tblInd w:w="0" w:type="dxa"/>
        <w:tblLayout w:type="fixed"/>
        <w:tblCellMar>
          <w:top w:w="0" w:type="dxa"/>
          <w:left w:w="108" w:type="dxa"/>
          <w:bottom w:w="0" w:type="dxa"/>
          <w:right w:w="108" w:type="dxa"/>
        </w:tblCellMar>
      </w:tblPr>
      <w:tblGrid>
        <w:gridCol w:w="792"/>
        <w:gridCol w:w="2014"/>
        <w:gridCol w:w="6150"/>
      </w:tblGrid>
      <w:tr>
        <w:tblPrEx>
          <w:tblLayout w:type="fixed"/>
          <w:tblCellMar>
            <w:top w:w="0" w:type="dxa"/>
            <w:left w:w="108" w:type="dxa"/>
            <w:bottom w:w="0" w:type="dxa"/>
            <w:right w:w="108" w:type="dxa"/>
          </w:tblCellMar>
        </w:tblPrEx>
        <w:trPr>
          <w:trHeight w:val="389"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序号</w:t>
            </w:r>
          </w:p>
        </w:tc>
        <w:tc>
          <w:tcPr>
            <w:tcW w:w="816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内容</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采购项目名称</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采购超高清宫腔镜</w:t>
            </w:r>
          </w:p>
        </w:tc>
      </w:tr>
      <w:tr>
        <w:tblPrEx>
          <w:tblLayout w:type="fixed"/>
          <w:tblCellMar>
            <w:top w:w="0" w:type="dxa"/>
            <w:left w:w="108" w:type="dxa"/>
            <w:bottom w:w="0" w:type="dxa"/>
            <w:right w:w="108" w:type="dxa"/>
          </w:tblCellMar>
        </w:tblPrEx>
        <w:trPr>
          <w:trHeight w:val="336"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采购项目编号</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深圳振东竞谈（货物）2019-019</w:t>
            </w:r>
          </w:p>
        </w:tc>
      </w:tr>
      <w:tr>
        <w:tblPrEx>
          <w:tblLayout w:type="fixed"/>
          <w:tblCellMar>
            <w:top w:w="0" w:type="dxa"/>
            <w:left w:w="108" w:type="dxa"/>
            <w:bottom w:w="0" w:type="dxa"/>
            <w:right w:w="108" w:type="dxa"/>
          </w:tblCellMar>
        </w:tblPrEx>
        <w:trPr>
          <w:trHeight w:val="369"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3</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采购人</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门源回族自治县中医院</w:t>
            </w:r>
          </w:p>
        </w:tc>
      </w:tr>
      <w:tr>
        <w:tblPrEx>
          <w:tblLayout w:type="fixed"/>
          <w:tblCellMar>
            <w:top w:w="0" w:type="dxa"/>
            <w:left w:w="108" w:type="dxa"/>
            <w:bottom w:w="0" w:type="dxa"/>
            <w:right w:w="108" w:type="dxa"/>
          </w:tblCellMar>
        </w:tblPrEx>
        <w:trPr>
          <w:trHeight w:val="358"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4</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采购代理机构</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深圳市振东招标代理有限公司</w:t>
            </w:r>
          </w:p>
        </w:tc>
      </w:tr>
      <w:tr>
        <w:tblPrEx>
          <w:tblLayout w:type="fixed"/>
          <w:tblCellMar>
            <w:top w:w="0" w:type="dxa"/>
            <w:left w:w="108" w:type="dxa"/>
            <w:bottom w:w="0" w:type="dxa"/>
            <w:right w:w="108" w:type="dxa"/>
          </w:tblCellMar>
        </w:tblPrEx>
        <w:trPr>
          <w:trHeight w:val="3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5</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采购方式</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竞争性谈判</w:t>
            </w:r>
          </w:p>
        </w:tc>
      </w:tr>
      <w:tr>
        <w:tblPrEx>
          <w:tblLayout w:type="fixed"/>
          <w:tblCellMar>
            <w:top w:w="0" w:type="dxa"/>
            <w:left w:w="108" w:type="dxa"/>
            <w:bottom w:w="0" w:type="dxa"/>
            <w:right w:w="108" w:type="dxa"/>
          </w:tblCellMar>
        </w:tblPrEx>
        <w:trPr>
          <w:trHeight w:val="30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6</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采购预算额度</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en-US" w:eastAsia="zh-CN"/>
              </w:rPr>
              <w:t>69.8万元</w:t>
            </w:r>
          </w:p>
        </w:tc>
      </w:tr>
      <w:tr>
        <w:tblPrEx>
          <w:tblLayout w:type="fixed"/>
          <w:tblCellMar>
            <w:top w:w="0" w:type="dxa"/>
            <w:left w:w="108" w:type="dxa"/>
            <w:bottom w:w="0" w:type="dxa"/>
            <w:right w:w="108" w:type="dxa"/>
          </w:tblCellMar>
        </w:tblPrEx>
        <w:trPr>
          <w:trHeight w:val="30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7</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项目分包个数</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hint="eastAsia" w:asciiTheme="minorEastAsia" w:hAnsiTheme="minorEastAsia" w:eastAsiaTheme="minorEastAsia" w:cstheme="minorEastAsia"/>
                <w:kern w:val="0"/>
                <w:sz w:val="24"/>
                <w:lang w:eastAsia="zh-CN"/>
              </w:rPr>
            </w:pPr>
            <w:r>
              <w:rPr>
                <w:rFonts w:hint="eastAsia" w:asciiTheme="minorEastAsia" w:hAnsiTheme="minorEastAsia" w:cstheme="minorEastAsia"/>
                <w:kern w:val="0"/>
                <w:sz w:val="24"/>
                <w:lang w:eastAsia="zh-CN"/>
              </w:rPr>
              <w:t>无</w:t>
            </w:r>
          </w:p>
        </w:tc>
      </w:tr>
      <w:tr>
        <w:tblPrEx>
          <w:tblLayout w:type="fixed"/>
          <w:tblCellMar>
            <w:top w:w="0" w:type="dxa"/>
            <w:left w:w="108" w:type="dxa"/>
            <w:bottom w:w="0" w:type="dxa"/>
            <w:right w:w="108" w:type="dxa"/>
          </w:tblCellMar>
        </w:tblPrEx>
        <w:trPr>
          <w:trHeight w:val="39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8</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采购要求</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详见谈判文件第六部分</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9</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竞争性谈判供应商资格条件</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w:t>
            </w:r>
            <w:r>
              <w:rPr>
                <w:rFonts w:hint="eastAsia" w:asciiTheme="minorEastAsia" w:hAnsiTheme="minorEastAsia" w:cstheme="minorEastAsia"/>
                <w:kern w:val="0"/>
                <w:sz w:val="24"/>
                <w:lang w:val="zh-CN"/>
              </w:rPr>
              <w:t>符合《中华人民共和国政府采购法》第二十二条的条件；</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w:t>
            </w:r>
            <w:r>
              <w:rPr>
                <w:rFonts w:hint="eastAsia" w:asciiTheme="minorEastAsia" w:hAnsiTheme="minorEastAsia" w:cstheme="minorEastAsia"/>
                <w:kern w:val="0"/>
                <w:sz w:val="24"/>
                <w:lang w:val="en-US" w:eastAsia="zh-CN"/>
              </w:rPr>
              <w:t>.</w:t>
            </w:r>
            <w:r>
              <w:rPr>
                <w:rFonts w:hint="eastAsia" w:asciiTheme="minorEastAsia" w:hAnsiTheme="minorEastAsia" w:cstheme="minorEastAsia"/>
                <w:kern w:val="0"/>
                <w:sz w:val="24"/>
                <w:lang w:val="zh-CN"/>
              </w:rPr>
              <w:t>谈判文件规定的其他资格条件。</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10</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谈判保证金</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1560" w:hanging="1560" w:hangingChars="65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谈判保证金：</w:t>
            </w:r>
          </w:p>
          <w:p>
            <w:pPr>
              <w:autoSpaceDE w:val="0"/>
              <w:autoSpaceDN w:val="0"/>
              <w:adjustRightInd w:val="0"/>
              <w:spacing w:line="320" w:lineRule="exact"/>
              <w:rPr>
                <w:rFonts w:asciiTheme="minorEastAsia" w:hAnsiTheme="minorEastAsia" w:cstheme="minorEastAsia"/>
                <w:b/>
                <w:kern w:val="0"/>
                <w:sz w:val="24"/>
                <w:lang w:val="zh-CN"/>
              </w:rPr>
            </w:pPr>
            <w:r>
              <w:rPr>
                <w:rFonts w:hint="eastAsia" w:asciiTheme="minorEastAsia" w:hAnsiTheme="minorEastAsia" w:cstheme="minorEastAsia"/>
                <w:b/>
                <w:kern w:val="0"/>
                <w:sz w:val="24"/>
                <w:lang w:eastAsia="zh-CN"/>
              </w:rPr>
              <w:t>￥</w:t>
            </w:r>
            <w:r>
              <w:rPr>
                <w:rFonts w:hint="eastAsia" w:asciiTheme="minorEastAsia" w:hAnsiTheme="minorEastAsia" w:cstheme="minorEastAsia"/>
                <w:b/>
                <w:kern w:val="0"/>
                <w:sz w:val="24"/>
                <w:lang w:val="en-US" w:eastAsia="zh-CN"/>
              </w:rPr>
              <w:t>13</w:t>
            </w:r>
            <w:r>
              <w:rPr>
                <w:rFonts w:hint="eastAsia" w:asciiTheme="minorEastAsia" w:hAnsiTheme="minorEastAsia" w:cstheme="minorEastAsia"/>
                <w:b/>
                <w:kern w:val="0"/>
                <w:sz w:val="24"/>
                <w:lang w:eastAsia="zh-CN"/>
              </w:rPr>
              <w:t>,000.00元（大写:</w:t>
            </w:r>
            <w:r>
              <w:rPr>
                <w:rFonts w:hint="eastAsia" w:asciiTheme="minorEastAsia" w:hAnsiTheme="minorEastAsia" w:cstheme="minorEastAsia"/>
                <w:b/>
                <w:kern w:val="0"/>
                <w:sz w:val="24"/>
                <w:lang w:val="en-US" w:eastAsia="zh-CN"/>
              </w:rPr>
              <w:t>壹万叁仟</w:t>
            </w:r>
            <w:r>
              <w:rPr>
                <w:rFonts w:hint="eastAsia" w:asciiTheme="minorEastAsia" w:hAnsiTheme="minorEastAsia" w:cstheme="minorEastAsia"/>
                <w:b/>
                <w:kern w:val="0"/>
                <w:sz w:val="24"/>
                <w:lang w:eastAsia="zh-CN"/>
              </w:rPr>
              <w:t>元整）</w:t>
            </w:r>
            <w:r>
              <w:rPr>
                <w:rFonts w:hint="eastAsia" w:asciiTheme="minorEastAsia" w:hAnsiTheme="minorEastAsia" w:cstheme="minorEastAsia"/>
                <w:b/>
                <w:kern w:val="0"/>
                <w:sz w:val="24"/>
                <w:lang w:val="zh-CN"/>
              </w:rPr>
              <w:t>；</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收款单位：海北州行政服务和公共资源交易中心</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开 户 行：青海银行股份有限公司海北藏族自治州分行</w:t>
            </w:r>
          </w:p>
          <w:p>
            <w:pPr>
              <w:autoSpaceDE w:val="0"/>
              <w:autoSpaceDN w:val="0"/>
              <w:adjustRightInd w:val="0"/>
              <w:spacing w:line="320" w:lineRule="exact"/>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银行账号：1801201000114944</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缴费时间：投标截止期前一工作日1</w:t>
            </w:r>
            <w:r>
              <w:rPr>
                <w:rFonts w:hint="eastAsia" w:asciiTheme="minorEastAsia" w:hAnsiTheme="minorEastAsia" w:cstheme="minorEastAsia"/>
                <w:kern w:val="0"/>
                <w:sz w:val="24"/>
                <w:lang w:val="zh-CN" w:eastAsia="zh-CN"/>
              </w:rPr>
              <w:t>7</w:t>
            </w:r>
            <w:r>
              <w:rPr>
                <w:rFonts w:hint="eastAsia" w:asciiTheme="minorEastAsia" w:hAnsiTheme="minorEastAsia" w:cstheme="minorEastAsia"/>
                <w:kern w:val="0"/>
                <w:sz w:val="24"/>
                <w:lang w:val="zh-CN"/>
              </w:rPr>
              <w:t>:00以前，以银行到账时间为准。</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11</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缴费方式</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缴费方式：通过银行电汇、转账（不接受现金），必须</w:t>
            </w:r>
            <w:r>
              <w:rPr>
                <w:rFonts w:hint="eastAsia" w:asciiTheme="minorEastAsia" w:hAnsiTheme="minorEastAsia" w:cstheme="minorEastAsia"/>
                <w:sz w:val="24"/>
                <w:lang w:val="zh-CN"/>
              </w:rPr>
              <w:t>由竞争性谈判供应商从其</w:t>
            </w:r>
            <w:r>
              <w:rPr>
                <w:rFonts w:hint="eastAsia" w:asciiTheme="minorEastAsia" w:hAnsiTheme="minorEastAsia" w:cstheme="minorEastAsia"/>
                <w:b/>
                <w:bCs/>
                <w:sz w:val="24"/>
                <w:lang w:val="zh-CN"/>
              </w:rPr>
              <w:t>基本账户</w:t>
            </w:r>
            <w:r>
              <w:rPr>
                <w:rFonts w:hint="eastAsia" w:asciiTheme="minorEastAsia" w:hAnsiTheme="minorEastAsia" w:cstheme="minorEastAsia"/>
                <w:sz w:val="24"/>
              </w:rPr>
              <w:t>(需提供开户许可证)</w:t>
            </w:r>
            <w:r>
              <w:rPr>
                <w:rFonts w:hint="eastAsia" w:asciiTheme="minorEastAsia" w:hAnsiTheme="minorEastAsia" w:cstheme="minorEastAsia"/>
                <w:sz w:val="24"/>
                <w:lang w:val="zh-CN"/>
              </w:rPr>
              <w:t>汇（转）入采购代理机构指定账户</w:t>
            </w:r>
            <w:r>
              <w:rPr>
                <w:rFonts w:hint="eastAsia" w:asciiTheme="minorEastAsia" w:hAnsiTheme="minorEastAsia" w:cstheme="minorEastAsia"/>
                <w:kern w:val="0"/>
                <w:sz w:val="24"/>
                <w:lang w:val="zh-CN"/>
              </w:rPr>
              <w:t>。</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b/>
                <w:bCs/>
                <w:kern w:val="0"/>
                <w:sz w:val="24"/>
                <w:lang w:val="zh-CN"/>
              </w:rPr>
              <w:t>竞争性谈判供应商未按照谈判文件要求提交谈判保证金的，按无效谈判响应文件处理。</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rPr>
              <w:t>2</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谈判保证金退还</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未成交供应商的谈判保证金自成交通知书发出之日起5个工作日内退还（不退现金）；成交供应商的谈判保证金，自政府采购合同签订之日起5个工作日内退还（不退现金）。</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rPr>
              <w:t>3</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谈判响应文件编制要求</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竞争性谈判供应商应按照谈判文件所提供的谈判响应文件格式，分别填写谈判文件第五部分的内容，应分别注明所提供货物的名称、技术配置及参数、数量和价格等内容，并由法定代表人或委托代理人本人按要求签字、加盖公章。</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2.竞争性谈判供应商应按谈判文件要求准备谈判响应文件（1份正本、</w:t>
            </w:r>
            <w:r>
              <w:rPr>
                <w:rFonts w:hint="eastAsia" w:asciiTheme="minorEastAsia" w:hAnsiTheme="minorEastAsia" w:cstheme="minorEastAsia"/>
                <w:kern w:val="0"/>
                <w:sz w:val="24"/>
              </w:rPr>
              <w:t>3</w:t>
            </w:r>
            <w:r>
              <w:rPr>
                <w:rFonts w:hint="eastAsia" w:asciiTheme="minorEastAsia" w:hAnsiTheme="minorEastAsia" w:cstheme="minorEastAsia"/>
                <w:kern w:val="0"/>
                <w:sz w:val="24"/>
                <w:lang w:val="zh-CN"/>
              </w:rPr>
              <w:t>份副本和相应的电子文档1份。每份谈判响应文件都必须清楚地标明“正本”或“副本”字样。谈判响应文件统一使用A4幅面的纸张印制，必须胶装成册并编码，其他方式装订的谈判响应文件一概不予接受。</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3</w:t>
            </w:r>
            <w:r>
              <w:rPr>
                <w:rFonts w:hint="eastAsia" w:asciiTheme="minorEastAsia" w:hAnsiTheme="minorEastAsia" w:cstheme="minorEastAsia"/>
                <w:kern w:val="0"/>
                <w:sz w:val="24"/>
              </w:rPr>
              <w:t>.</w:t>
            </w:r>
            <w:r>
              <w:rPr>
                <w:rFonts w:hint="eastAsia" w:asciiTheme="minorEastAsia" w:hAnsiTheme="minorEastAsia" w:cstheme="minorEastAsia"/>
                <w:kern w:val="0"/>
                <w:sz w:val="24"/>
                <w:lang w:val="zh-CN"/>
              </w:rPr>
              <w:t>谈判响应文件的正本和副本均需打印或用不褪色、不变质的墨水书写，并由竞争性谈判供应商的法定代表人本人或其委托代理人本人在规定签章处签字、盖章。谈判响应文件副本可采用正本的复印件加盖骑缝章，电子文档采用光盘或U盘制作（U盘制作的电子文档为不可修改文档，如：PDF格式）。</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4</w:t>
            </w:r>
            <w:r>
              <w:rPr>
                <w:rFonts w:hint="eastAsia" w:asciiTheme="minorEastAsia" w:hAnsiTheme="minorEastAsia" w:cstheme="minorEastAsia"/>
                <w:kern w:val="0"/>
                <w:sz w:val="24"/>
              </w:rPr>
              <w:t>.</w:t>
            </w:r>
            <w:r>
              <w:rPr>
                <w:rFonts w:hint="eastAsia" w:asciiTheme="minorEastAsia" w:hAnsiTheme="minorEastAsia" w:cstheme="minorEastAsia"/>
                <w:kern w:val="0"/>
                <w:sz w:val="24"/>
                <w:lang w:val="zh-CN"/>
              </w:rPr>
              <w:t>谈判响应文件中不得行间插字、涂改或增删，如有修改错漏处，须由企业法人或其委托代理人本人签字或盖个人印鉴。</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rPr>
              <w:t>4</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谈判响应文件的密封</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color w:val="auto"/>
                <w:kern w:val="0"/>
                <w:sz w:val="24"/>
                <w:lang w:val="zh-CN"/>
              </w:rPr>
            </w:pPr>
            <w:r>
              <w:rPr>
                <w:rFonts w:hint="eastAsia" w:asciiTheme="minorEastAsia" w:hAnsiTheme="minorEastAsia" w:cstheme="minorEastAsia"/>
                <w:color w:val="auto"/>
                <w:kern w:val="0"/>
                <w:sz w:val="24"/>
                <w:lang w:val="zh-CN"/>
              </w:rPr>
              <w:t>谈判响应文件外层密封袋的标注：采购项目名称、采购项目编号、竞争性谈判供应商名称、年月日以及“于</w:t>
            </w:r>
            <w:r>
              <w:rPr>
                <w:rFonts w:hint="eastAsia" w:asciiTheme="minorEastAsia" w:hAnsiTheme="minorEastAsia" w:cstheme="minorEastAsia"/>
                <w:color w:val="auto"/>
                <w:kern w:val="0"/>
                <w:sz w:val="24"/>
                <w:lang w:val="en-US" w:eastAsia="zh-CN"/>
              </w:rPr>
              <w:t>****</w:t>
            </w:r>
            <w:r>
              <w:rPr>
                <w:rFonts w:hint="eastAsia" w:asciiTheme="minorEastAsia" w:hAnsiTheme="minorEastAsia" w:cstheme="minorEastAsia"/>
                <w:color w:val="auto"/>
                <w:kern w:val="0"/>
                <w:sz w:val="24"/>
                <w:lang w:val="zh-CN"/>
              </w:rPr>
              <w:t>年</w:t>
            </w:r>
            <w:r>
              <w:rPr>
                <w:rFonts w:hint="eastAsia" w:asciiTheme="minorEastAsia" w:hAnsiTheme="minorEastAsia" w:cstheme="minorEastAsia"/>
                <w:color w:val="auto"/>
                <w:kern w:val="0"/>
                <w:sz w:val="24"/>
                <w:lang w:val="en-US" w:eastAsia="zh-CN"/>
              </w:rPr>
              <w:t>*</w:t>
            </w:r>
            <w:r>
              <w:rPr>
                <w:rFonts w:hint="eastAsia" w:asciiTheme="minorEastAsia" w:hAnsiTheme="minorEastAsia" w:cstheme="minorEastAsia"/>
                <w:color w:val="auto"/>
                <w:kern w:val="0"/>
                <w:sz w:val="24"/>
                <w:lang w:val="zh-CN"/>
              </w:rPr>
              <w:t>月</w:t>
            </w:r>
            <w:r>
              <w:rPr>
                <w:rFonts w:hint="eastAsia" w:asciiTheme="minorEastAsia" w:hAnsiTheme="minorEastAsia" w:cstheme="minorEastAsia"/>
                <w:color w:val="auto"/>
                <w:kern w:val="0"/>
                <w:sz w:val="24"/>
                <w:lang w:val="en-US" w:eastAsia="zh-CN"/>
              </w:rPr>
              <w:t>*</w:t>
            </w:r>
            <w:r>
              <w:rPr>
                <w:rFonts w:hint="eastAsia" w:asciiTheme="minorEastAsia" w:hAnsiTheme="minorEastAsia" w:cstheme="minorEastAsia"/>
                <w:color w:val="auto"/>
                <w:kern w:val="0"/>
                <w:sz w:val="24"/>
                <w:lang w:val="zh-CN"/>
              </w:rPr>
              <w:t>日</w:t>
            </w:r>
            <w:r>
              <w:rPr>
                <w:rFonts w:hint="eastAsia" w:asciiTheme="minorEastAsia" w:hAnsiTheme="minorEastAsia" w:cstheme="minorEastAsia"/>
                <w:color w:val="auto"/>
                <w:kern w:val="0"/>
                <w:sz w:val="24"/>
                <w:lang w:val="en-US" w:eastAsia="zh-CN"/>
              </w:rPr>
              <w:t>*</w:t>
            </w:r>
            <w:r>
              <w:rPr>
                <w:rFonts w:hint="eastAsia" w:asciiTheme="minorEastAsia" w:hAnsiTheme="minorEastAsia" w:cstheme="minorEastAsia"/>
                <w:color w:val="auto"/>
                <w:kern w:val="0"/>
                <w:sz w:val="24"/>
                <w:lang w:val="zh-CN"/>
              </w:rPr>
              <w:t>时</w:t>
            </w:r>
            <w:r>
              <w:rPr>
                <w:rFonts w:hint="eastAsia" w:asciiTheme="minorEastAsia" w:hAnsiTheme="minorEastAsia" w:cstheme="minorEastAsia"/>
                <w:color w:val="auto"/>
                <w:kern w:val="0"/>
                <w:sz w:val="24"/>
                <w:lang w:val="en-US" w:eastAsia="zh-CN"/>
              </w:rPr>
              <w:t>*分</w:t>
            </w:r>
            <w:r>
              <w:rPr>
                <w:rFonts w:hint="eastAsia" w:asciiTheme="minorEastAsia" w:hAnsiTheme="minorEastAsia" w:cstheme="minorEastAsia"/>
                <w:color w:val="auto"/>
                <w:kern w:val="0"/>
                <w:sz w:val="24"/>
                <w:lang w:val="zh-CN"/>
              </w:rPr>
              <w:t>（北京时间）之前不准启封”字样。</w:t>
            </w:r>
          </w:p>
        </w:tc>
      </w:tr>
      <w:tr>
        <w:tblPrEx>
          <w:tblLayout w:type="fixed"/>
          <w:tblCellMar>
            <w:top w:w="0" w:type="dxa"/>
            <w:left w:w="108" w:type="dxa"/>
            <w:bottom w:w="0" w:type="dxa"/>
            <w:right w:w="108" w:type="dxa"/>
          </w:tblCellMar>
        </w:tblPrEx>
        <w:trPr>
          <w:trHeight w:val="54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rPr>
              <w:t>5</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递交谈判响应文件方式</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color w:val="auto"/>
                <w:kern w:val="0"/>
                <w:sz w:val="24"/>
                <w:lang w:val="zh-CN"/>
              </w:rPr>
            </w:pPr>
            <w:r>
              <w:rPr>
                <w:rFonts w:hint="eastAsia" w:asciiTheme="minorEastAsia" w:hAnsiTheme="minorEastAsia" w:cstheme="minorEastAsia"/>
                <w:color w:val="auto"/>
                <w:kern w:val="0"/>
                <w:sz w:val="24"/>
                <w:lang w:val="zh-CN"/>
              </w:rPr>
              <w:t>现场递交，不接受邮寄。</w:t>
            </w:r>
          </w:p>
        </w:tc>
      </w:tr>
      <w:tr>
        <w:tblPrEx>
          <w:tblLayout w:type="fixed"/>
          <w:tblCellMar>
            <w:top w:w="0" w:type="dxa"/>
            <w:left w:w="108" w:type="dxa"/>
            <w:bottom w:w="0" w:type="dxa"/>
            <w:right w:w="108" w:type="dxa"/>
          </w:tblCellMar>
        </w:tblPrEx>
        <w:trPr>
          <w:trHeight w:val="377"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16</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谈判截止时间</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hint="eastAsia" w:asciiTheme="minorEastAsia" w:hAnsiTheme="minorEastAsia" w:cstheme="minorEastAsia"/>
                <w:color w:val="0000FF"/>
                <w:kern w:val="0"/>
                <w:sz w:val="24"/>
                <w:highlight w:val="yellow"/>
                <w:lang w:val="zh-CN"/>
              </w:rPr>
            </w:pPr>
            <w:r>
              <w:rPr>
                <w:rFonts w:hint="eastAsia" w:asciiTheme="minorEastAsia" w:hAnsiTheme="minorEastAsia" w:cstheme="minorEastAsia"/>
                <w:color w:val="auto"/>
                <w:kern w:val="0"/>
                <w:sz w:val="24"/>
                <w:highlight w:val="none"/>
                <w:lang w:val="zh-CN"/>
              </w:rPr>
              <w:t>201</w:t>
            </w:r>
            <w:r>
              <w:rPr>
                <w:rFonts w:hint="eastAsia" w:asciiTheme="minorEastAsia" w:hAnsiTheme="minorEastAsia" w:cstheme="minorEastAsia"/>
                <w:color w:val="auto"/>
                <w:kern w:val="0"/>
                <w:sz w:val="24"/>
                <w:highlight w:val="none"/>
                <w:lang w:val="en-US" w:eastAsia="zh-CN"/>
              </w:rPr>
              <w:t>9</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lang w:val="en-US" w:eastAsia="zh-CN"/>
              </w:rPr>
              <w:t>4</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lang w:val="en-US" w:eastAsia="zh-CN"/>
              </w:rPr>
              <w:t>25日上</w:t>
            </w:r>
            <w:r>
              <w:rPr>
                <w:rFonts w:hint="eastAsia" w:asciiTheme="minorEastAsia" w:hAnsiTheme="minorEastAsia" w:cstheme="minorEastAsia"/>
                <w:color w:val="auto"/>
                <w:kern w:val="0"/>
                <w:sz w:val="24"/>
                <w:highlight w:val="none"/>
                <w:lang w:val="zh-CN"/>
              </w:rPr>
              <w:t>午</w:t>
            </w:r>
            <w:r>
              <w:rPr>
                <w:rFonts w:hint="eastAsia" w:asciiTheme="minorEastAsia" w:hAnsiTheme="minorEastAsia" w:cstheme="minorEastAsia"/>
                <w:color w:val="auto"/>
                <w:kern w:val="0"/>
                <w:sz w:val="24"/>
                <w:highlight w:val="none"/>
                <w:lang w:val="en-US" w:eastAsia="zh-CN"/>
              </w:rPr>
              <w:t>9</w:t>
            </w:r>
            <w:r>
              <w:rPr>
                <w:rFonts w:hint="eastAsia" w:asciiTheme="minorEastAsia" w:hAnsiTheme="minorEastAsia" w:cstheme="minorEastAsia"/>
                <w:color w:val="auto"/>
                <w:kern w:val="0"/>
                <w:sz w:val="24"/>
                <w:highlight w:val="none"/>
                <w:lang w:val="zh-CN"/>
              </w:rPr>
              <w:t>时30分（北京时间）</w:t>
            </w:r>
          </w:p>
        </w:tc>
      </w:tr>
      <w:tr>
        <w:tblPrEx>
          <w:tblLayout w:type="fixed"/>
          <w:tblCellMar>
            <w:top w:w="0" w:type="dxa"/>
            <w:left w:w="108" w:type="dxa"/>
            <w:bottom w:w="0" w:type="dxa"/>
            <w:right w:w="108" w:type="dxa"/>
          </w:tblCellMar>
        </w:tblPrEx>
        <w:trPr>
          <w:trHeight w:val="38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17</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谈判时间</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hint="eastAsia" w:asciiTheme="minorEastAsia" w:hAnsiTheme="minorEastAsia" w:cstheme="minorEastAsia"/>
                <w:color w:val="0000FF"/>
                <w:kern w:val="0"/>
                <w:sz w:val="24"/>
                <w:highlight w:val="yellow"/>
                <w:lang w:val="zh-CN"/>
              </w:rPr>
            </w:pPr>
            <w:r>
              <w:rPr>
                <w:rFonts w:hint="eastAsia" w:asciiTheme="minorEastAsia" w:hAnsiTheme="minorEastAsia" w:cstheme="minorEastAsia"/>
                <w:color w:val="auto"/>
                <w:kern w:val="0"/>
                <w:sz w:val="24"/>
                <w:highlight w:val="none"/>
                <w:lang w:val="zh-CN"/>
              </w:rPr>
              <w:t>201</w:t>
            </w:r>
            <w:r>
              <w:rPr>
                <w:rFonts w:hint="eastAsia" w:asciiTheme="minorEastAsia" w:hAnsiTheme="minorEastAsia" w:cstheme="minorEastAsia"/>
                <w:color w:val="auto"/>
                <w:kern w:val="0"/>
                <w:sz w:val="24"/>
                <w:highlight w:val="none"/>
                <w:lang w:val="en-US" w:eastAsia="zh-CN"/>
              </w:rPr>
              <w:t>9</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lang w:val="en-US" w:eastAsia="zh-CN"/>
              </w:rPr>
              <w:t>4</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lang w:val="en-US" w:eastAsia="zh-CN"/>
              </w:rPr>
              <w:t>25日上</w:t>
            </w:r>
            <w:r>
              <w:rPr>
                <w:rFonts w:hint="eastAsia" w:asciiTheme="minorEastAsia" w:hAnsiTheme="minorEastAsia" w:cstheme="minorEastAsia"/>
                <w:color w:val="auto"/>
                <w:kern w:val="0"/>
                <w:sz w:val="24"/>
                <w:highlight w:val="none"/>
                <w:lang w:val="zh-CN"/>
              </w:rPr>
              <w:t>午</w:t>
            </w:r>
            <w:r>
              <w:rPr>
                <w:rFonts w:hint="eastAsia" w:asciiTheme="minorEastAsia" w:hAnsiTheme="minorEastAsia" w:cstheme="minorEastAsia"/>
                <w:color w:val="auto"/>
                <w:kern w:val="0"/>
                <w:sz w:val="24"/>
                <w:highlight w:val="none"/>
                <w:lang w:val="en-US" w:eastAsia="zh-CN"/>
              </w:rPr>
              <w:t>9</w:t>
            </w:r>
            <w:r>
              <w:rPr>
                <w:rFonts w:hint="eastAsia" w:asciiTheme="minorEastAsia" w:hAnsiTheme="minorEastAsia" w:cstheme="minorEastAsia"/>
                <w:color w:val="auto"/>
                <w:kern w:val="0"/>
                <w:sz w:val="24"/>
                <w:highlight w:val="none"/>
                <w:lang w:val="zh-CN"/>
              </w:rPr>
              <w:t>时30分（北京时间）</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rPr>
              <w:t>8</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谈判地点</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深圳市振东招标代理有限公司</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西宁市城东区建国南路与夏都大街交汇处新千国际广场19号楼12层1124室</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19</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答疑澄清方式</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采用现场答疑。</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竞争性谈判供应商须提供准确的联系方式（手机和固定电话），应在规定的时间内到达谈判文件评审现场进行答疑澄清，如在规定的时间内联系无果或未按时到达的，视同放弃答疑。</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20</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color w:val="0000FF"/>
                <w:kern w:val="0"/>
                <w:sz w:val="24"/>
                <w:lang w:val="zh-CN"/>
              </w:rPr>
            </w:pPr>
            <w:r>
              <w:rPr>
                <w:rFonts w:hint="eastAsia" w:asciiTheme="minorEastAsia" w:hAnsiTheme="minorEastAsia" w:cstheme="minorEastAsia"/>
                <w:kern w:val="0"/>
                <w:sz w:val="24"/>
                <w:lang w:val="zh-CN"/>
              </w:rPr>
              <w:t>代理服务费收取</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cs="宋体"/>
                <w:b/>
                <w:bCs/>
                <w:color w:val="auto"/>
                <w:kern w:val="0"/>
                <w:sz w:val="24"/>
                <w:lang w:val="zh-CN"/>
              </w:rPr>
            </w:pPr>
            <w:r>
              <w:rPr>
                <w:rFonts w:hint="eastAsia" w:ascii="宋体" w:hAnsi="宋体" w:cs="宋体"/>
                <w:b/>
                <w:bCs/>
                <w:color w:val="auto"/>
                <w:kern w:val="0"/>
                <w:sz w:val="24"/>
                <w:lang w:val="zh-CN"/>
              </w:rPr>
              <w:t>收取对象：成交供应商</w:t>
            </w:r>
          </w:p>
          <w:p>
            <w:pPr>
              <w:autoSpaceDE w:val="0"/>
              <w:autoSpaceDN w:val="0"/>
              <w:adjustRightInd w:val="0"/>
              <w:spacing w:line="320" w:lineRule="exact"/>
              <w:jc w:val="left"/>
              <w:rPr>
                <w:rFonts w:asciiTheme="minorEastAsia" w:hAnsiTheme="minorEastAsia" w:cstheme="minorEastAsia"/>
                <w:color w:val="0000FF"/>
                <w:kern w:val="0"/>
                <w:sz w:val="24"/>
                <w:lang w:val="zh-CN"/>
              </w:rPr>
            </w:pPr>
            <w:r>
              <w:rPr>
                <w:rFonts w:hint="eastAsia" w:ascii="宋体" w:hAnsi="宋体" w:cs="宋体"/>
                <w:b/>
                <w:bCs/>
                <w:color w:val="auto"/>
                <w:kern w:val="0"/>
                <w:sz w:val="24"/>
                <w:lang w:val="zh-CN"/>
              </w:rPr>
              <w:t>收费标准：按照计价格【2002】1980</w:t>
            </w:r>
            <w:r>
              <w:rPr>
                <w:rFonts w:hint="eastAsia" w:ascii="宋体" w:hAnsi="宋体" w:cs="宋体"/>
                <w:b/>
                <w:bCs/>
                <w:color w:val="auto"/>
                <w:kern w:val="0"/>
                <w:sz w:val="24"/>
                <w:highlight w:val="none"/>
                <w:lang w:val="zh-CN"/>
              </w:rPr>
              <w:t>号、发改价格[2015]299号规定，与采购人约定本项目代理服务费：</w:t>
            </w:r>
            <w:r>
              <w:rPr>
                <w:rFonts w:hint="eastAsia" w:ascii="宋体" w:hAnsi="宋体" w:cs="宋体"/>
                <w:b/>
                <w:bCs/>
                <w:color w:val="auto"/>
                <w:kern w:val="0"/>
                <w:sz w:val="24"/>
                <w:highlight w:val="none"/>
                <w:lang w:val="zh-CN" w:eastAsia="zh-CN"/>
              </w:rPr>
              <w:t>￥</w:t>
            </w:r>
            <w:r>
              <w:rPr>
                <w:rFonts w:hint="eastAsia" w:ascii="宋体" w:hAnsi="宋体" w:cs="宋体"/>
                <w:b/>
                <w:bCs/>
                <w:color w:val="auto"/>
                <w:kern w:val="0"/>
                <w:sz w:val="24"/>
                <w:highlight w:val="none"/>
                <w:lang w:val="en-US" w:eastAsia="zh-CN"/>
              </w:rPr>
              <w:t>10</w:t>
            </w:r>
            <w:r>
              <w:rPr>
                <w:rFonts w:hint="eastAsia" w:ascii="宋体" w:hAnsi="宋体" w:cs="宋体"/>
                <w:b/>
                <w:bCs/>
                <w:color w:val="auto"/>
                <w:kern w:val="0"/>
                <w:sz w:val="24"/>
                <w:highlight w:val="none"/>
                <w:lang w:val="zh-CN" w:eastAsia="zh-CN"/>
              </w:rPr>
              <w:t>,</w:t>
            </w:r>
            <w:r>
              <w:rPr>
                <w:rFonts w:hint="eastAsia" w:ascii="宋体" w:hAnsi="宋体" w:cs="宋体"/>
                <w:b/>
                <w:bCs/>
                <w:color w:val="auto"/>
                <w:kern w:val="0"/>
                <w:sz w:val="24"/>
                <w:highlight w:val="none"/>
                <w:lang w:val="en-US" w:eastAsia="zh-CN"/>
              </w:rPr>
              <w:t>470</w:t>
            </w:r>
            <w:r>
              <w:rPr>
                <w:rFonts w:hint="eastAsia" w:ascii="宋体" w:hAnsi="宋体" w:cs="宋体"/>
                <w:b/>
                <w:bCs/>
                <w:color w:val="auto"/>
                <w:kern w:val="0"/>
                <w:sz w:val="24"/>
                <w:highlight w:val="none"/>
                <w:lang w:val="zh-CN" w:eastAsia="zh-CN"/>
              </w:rPr>
              <w:t>.00元（大写:</w:t>
            </w:r>
            <w:r>
              <w:rPr>
                <w:rFonts w:hint="eastAsia" w:ascii="宋体" w:hAnsi="宋体" w:cs="宋体"/>
                <w:b/>
                <w:bCs/>
                <w:color w:val="auto"/>
                <w:kern w:val="0"/>
                <w:sz w:val="24"/>
                <w:highlight w:val="none"/>
                <w:lang w:val="en-US" w:eastAsia="zh-CN"/>
              </w:rPr>
              <w:t>壹万零肆佰柒拾</w:t>
            </w:r>
            <w:r>
              <w:rPr>
                <w:rFonts w:hint="eastAsia" w:ascii="宋体" w:hAnsi="宋体" w:cs="宋体"/>
                <w:b/>
                <w:bCs/>
                <w:color w:val="auto"/>
                <w:kern w:val="0"/>
                <w:sz w:val="24"/>
                <w:highlight w:val="none"/>
                <w:lang w:val="zh-CN" w:eastAsia="zh-CN"/>
              </w:rPr>
              <w:t>元整）</w:t>
            </w:r>
            <w:r>
              <w:rPr>
                <w:rFonts w:hint="eastAsia" w:ascii="宋体" w:hAnsi="宋体" w:cs="宋体"/>
                <w:b/>
                <w:bCs/>
                <w:color w:val="auto"/>
                <w:kern w:val="0"/>
                <w:sz w:val="24"/>
                <w:highlight w:val="none"/>
                <w:lang w:val="zh-CN"/>
              </w:rPr>
              <w:t>在合同签订前向采购代理机构交纳。</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21</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合同签订有效期</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b/>
                <w:bCs/>
                <w:kern w:val="0"/>
                <w:sz w:val="24"/>
                <w:lang w:val="zh-CN"/>
              </w:rPr>
              <w:t>自成交通知书发出之日起</w:t>
            </w:r>
            <w:r>
              <w:rPr>
                <w:rFonts w:hint="eastAsia" w:asciiTheme="minorEastAsia" w:hAnsiTheme="minorEastAsia" w:cstheme="minorEastAsia"/>
                <w:b/>
                <w:bCs/>
                <w:kern w:val="0"/>
                <w:sz w:val="24"/>
              </w:rPr>
              <w:t>30</w:t>
            </w:r>
            <w:r>
              <w:rPr>
                <w:rFonts w:hint="eastAsia" w:asciiTheme="minorEastAsia" w:hAnsiTheme="minorEastAsia" w:cstheme="minorEastAsia"/>
                <w:b/>
                <w:bCs/>
                <w:kern w:val="0"/>
                <w:sz w:val="24"/>
                <w:lang w:val="zh-CN"/>
              </w:rPr>
              <w:t>日内与采购人签订供货合同。</w:t>
            </w:r>
          </w:p>
        </w:tc>
      </w:tr>
      <w:tr>
        <w:tblPrEx>
          <w:tblLayout w:type="fixed"/>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22</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政府采购合同备案</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采购合同全数返回采购代理机构鉴证，盖章。</w:t>
            </w:r>
          </w:p>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采购代理机构留存叁份原件备案。</w:t>
            </w:r>
          </w:p>
        </w:tc>
      </w:tr>
      <w:tr>
        <w:tblPrEx>
          <w:tblLayout w:type="fixed"/>
          <w:tblCellMar>
            <w:top w:w="0" w:type="dxa"/>
            <w:left w:w="108" w:type="dxa"/>
            <w:bottom w:w="0" w:type="dxa"/>
            <w:right w:w="108" w:type="dxa"/>
          </w:tblCellMar>
        </w:tblPrEx>
        <w:trPr>
          <w:trHeight w:val="35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rPr>
              <w:t>23</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谈判有效期</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本次谈判有效期为谈判之日起</w:t>
            </w:r>
            <w:r>
              <w:rPr>
                <w:rFonts w:hint="eastAsia" w:asciiTheme="minorEastAsia" w:hAnsiTheme="minorEastAsia" w:cstheme="minorEastAsia"/>
                <w:kern w:val="0"/>
                <w:sz w:val="24"/>
              </w:rPr>
              <w:t>90</w:t>
            </w:r>
            <w:r>
              <w:rPr>
                <w:rFonts w:hint="eastAsia" w:asciiTheme="minorEastAsia" w:hAnsiTheme="minorEastAsia" w:cstheme="minorEastAsia"/>
                <w:kern w:val="0"/>
                <w:sz w:val="24"/>
                <w:lang w:val="zh-CN"/>
              </w:rPr>
              <w:t>个日历日。</w:t>
            </w:r>
          </w:p>
        </w:tc>
      </w:tr>
      <w:tr>
        <w:tblPrEx>
          <w:tblLayout w:type="fixed"/>
          <w:tblCellMar>
            <w:top w:w="0" w:type="dxa"/>
            <w:left w:w="108" w:type="dxa"/>
            <w:bottom w:w="0" w:type="dxa"/>
            <w:right w:w="108" w:type="dxa"/>
          </w:tblCellMar>
        </w:tblPrEx>
        <w:trPr>
          <w:trHeight w:val="44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24</w:t>
            </w:r>
          </w:p>
        </w:tc>
        <w:tc>
          <w:tcPr>
            <w:tcW w:w="20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其他事项</w:t>
            </w:r>
          </w:p>
        </w:tc>
        <w:tc>
          <w:tcPr>
            <w:tcW w:w="61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0"/>
              </w:numPr>
              <w:autoSpaceDE w:val="0"/>
              <w:autoSpaceDN w:val="0"/>
              <w:adjustRightInd w:val="0"/>
              <w:spacing w:line="320" w:lineRule="exact"/>
              <w:jc w:val="left"/>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本项目不允许采购进口产品。</w:t>
            </w:r>
          </w:p>
        </w:tc>
      </w:tr>
    </w:tbl>
    <w:p>
      <w:pPr>
        <w:rPr>
          <w:rFonts w:asciiTheme="minorEastAsia" w:hAnsiTheme="minorEastAsia" w:cstheme="minorEastAsia"/>
        </w:rPr>
      </w:pPr>
    </w:p>
    <w:p>
      <w:pPr>
        <w:rPr>
          <w:rFonts w:asciiTheme="minorEastAsia" w:hAnsiTheme="minorEastAsia" w:cstheme="minorEastAsia"/>
        </w:rPr>
      </w:pPr>
    </w:p>
    <w:p>
      <w:pPr>
        <w:pStyle w:val="17"/>
        <w:adjustRightInd w:val="0"/>
        <w:snapToGrid w:val="0"/>
        <w:spacing w:before="0" w:after="0" w:line="360" w:lineRule="auto"/>
        <w:jc w:val="both"/>
        <w:rPr>
          <w:rFonts w:asciiTheme="minorEastAsia" w:hAnsiTheme="minorEastAsia" w:cstheme="minorEastAsia"/>
          <w:szCs w:val="36"/>
          <w:lang w:val="zh-CN"/>
        </w:rPr>
      </w:pPr>
    </w:p>
    <w:p>
      <w:pPr>
        <w:pStyle w:val="17"/>
        <w:pageBreakBefore/>
        <w:adjustRightInd w:val="0"/>
        <w:snapToGrid w:val="0"/>
        <w:spacing w:before="0" w:after="0" w:line="360" w:lineRule="auto"/>
        <w:rPr>
          <w:rFonts w:asciiTheme="minorEastAsia" w:hAnsiTheme="minorEastAsia" w:cstheme="minorEastAsia"/>
          <w:szCs w:val="36"/>
        </w:rPr>
      </w:pPr>
      <w:bookmarkStart w:id="11" w:name="_Toc7688"/>
      <w:r>
        <w:rPr>
          <w:rFonts w:hint="eastAsia" w:asciiTheme="minorEastAsia" w:hAnsiTheme="minorEastAsia" w:cstheme="minorEastAsia"/>
          <w:szCs w:val="36"/>
          <w:lang w:val="zh-CN"/>
        </w:rPr>
        <w:t>第三部分</w:t>
      </w:r>
      <w:r>
        <w:rPr>
          <w:rFonts w:hint="eastAsia" w:asciiTheme="minorEastAsia" w:hAnsiTheme="minorEastAsia" w:cstheme="minorEastAsia"/>
          <w:szCs w:val="36"/>
        </w:rPr>
        <w:t xml:space="preserve">  </w:t>
      </w:r>
      <w:r>
        <w:rPr>
          <w:rFonts w:hint="eastAsia" w:asciiTheme="minorEastAsia" w:hAnsiTheme="minorEastAsia" w:cstheme="minorEastAsia"/>
          <w:szCs w:val="36"/>
          <w:lang w:val="zh-CN"/>
        </w:rPr>
        <w:t>竞争性谈判供应商须知</w:t>
      </w:r>
      <w:bookmarkEnd w:id="11"/>
    </w:p>
    <w:p>
      <w:pPr>
        <w:pStyle w:val="17"/>
        <w:adjustRightInd w:val="0"/>
        <w:snapToGrid w:val="0"/>
        <w:spacing w:before="0" w:after="0" w:line="360" w:lineRule="auto"/>
        <w:rPr>
          <w:rFonts w:asciiTheme="minorEastAsia" w:hAnsiTheme="minorEastAsia" w:cstheme="minorEastAsia"/>
        </w:rPr>
      </w:pPr>
      <w:bookmarkStart w:id="12" w:name="_Toc12069"/>
      <w:r>
        <w:rPr>
          <w:rFonts w:hint="eastAsia" w:asciiTheme="minorEastAsia" w:hAnsiTheme="minorEastAsia" w:cstheme="minorEastAsia"/>
          <w:lang w:val="zh-CN"/>
        </w:rPr>
        <w:t>一、说</w:t>
      </w:r>
      <w:r>
        <w:rPr>
          <w:rFonts w:hint="eastAsia" w:asciiTheme="minorEastAsia" w:hAnsiTheme="minorEastAsia" w:cstheme="minorEastAsia"/>
        </w:rPr>
        <w:t xml:space="preserve">  </w:t>
      </w:r>
      <w:r>
        <w:rPr>
          <w:rFonts w:hint="eastAsia" w:asciiTheme="minorEastAsia" w:hAnsiTheme="minorEastAsia" w:cstheme="minorEastAsia"/>
          <w:lang w:val="zh-CN"/>
        </w:rPr>
        <w:t>明</w:t>
      </w:r>
      <w:bookmarkEnd w:id="12"/>
    </w:p>
    <w:p>
      <w:pPr>
        <w:pStyle w:val="17"/>
        <w:keepNext w:val="0"/>
        <w:keepLines w:val="0"/>
        <w:pageBreakBefore w:val="0"/>
        <w:widowControl w:val="0"/>
        <w:kinsoku/>
        <w:wordWrap/>
        <w:overflowPunct/>
        <w:topLinePunct w:val="0"/>
        <w:bidi w:val="0"/>
        <w:adjustRightInd w:val="0"/>
        <w:snapToGrid w:val="0"/>
        <w:spacing w:before="0" w:after="0" w:line="360" w:lineRule="auto"/>
        <w:ind w:left="0" w:leftChars="0" w:right="0" w:rightChars="0"/>
        <w:jc w:val="left"/>
        <w:textAlignment w:val="auto"/>
        <w:rPr>
          <w:rFonts w:asciiTheme="minorEastAsia" w:hAnsiTheme="minorEastAsia" w:cstheme="minorEastAsia"/>
          <w:sz w:val="32"/>
          <w:lang w:val="zh-CN"/>
        </w:rPr>
      </w:pPr>
      <w:bookmarkStart w:id="13" w:name="_Toc7296"/>
      <w:r>
        <w:rPr>
          <w:rFonts w:hint="eastAsia" w:asciiTheme="minorEastAsia" w:hAnsiTheme="minorEastAsia" w:cstheme="minorEastAsia"/>
          <w:sz w:val="32"/>
          <w:lang w:val="zh-CN"/>
        </w:rPr>
        <w:t>1.适用范围</w:t>
      </w:r>
      <w:bookmarkEnd w:id="13"/>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1.1本次采购依据采购人的采购计划，仅适用于本谈判文件中所叙述的项目。</w:t>
      </w:r>
    </w:p>
    <w:p>
      <w:pPr>
        <w:pStyle w:val="17"/>
        <w:keepNext w:val="0"/>
        <w:keepLines w:val="0"/>
        <w:pageBreakBefore w:val="0"/>
        <w:widowControl w:val="0"/>
        <w:kinsoku/>
        <w:wordWrap/>
        <w:overflowPunct/>
        <w:topLinePunct w:val="0"/>
        <w:bidi w:val="0"/>
        <w:adjustRightInd w:val="0"/>
        <w:snapToGrid w:val="0"/>
        <w:spacing w:before="0" w:after="0" w:line="360" w:lineRule="auto"/>
        <w:ind w:left="0" w:leftChars="0" w:right="0" w:rightChars="0"/>
        <w:jc w:val="left"/>
        <w:textAlignment w:val="auto"/>
        <w:rPr>
          <w:rFonts w:asciiTheme="minorEastAsia" w:hAnsiTheme="minorEastAsia" w:cstheme="minorEastAsia"/>
          <w:sz w:val="32"/>
          <w:lang w:val="zh-CN"/>
        </w:rPr>
      </w:pPr>
      <w:bookmarkStart w:id="14" w:name="_Toc16909"/>
      <w:r>
        <w:rPr>
          <w:rFonts w:hint="eastAsia" w:asciiTheme="minorEastAsia" w:hAnsiTheme="minorEastAsia" w:cstheme="minorEastAsia"/>
          <w:sz w:val="32"/>
          <w:lang w:val="zh-CN"/>
        </w:rPr>
        <w:t>2.采购方式、合格的</w:t>
      </w:r>
      <w:bookmarkEnd w:id="14"/>
      <w:r>
        <w:rPr>
          <w:rFonts w:hint="eastAsia" w:asciiTheme="minorEastAsia" w:hAnsiTheme="minorEastAsia" w:cstheme="minorEastAsia"/>
          <w:sz w:val="32"/>
          <w:lang w:val="zh-CN"/>
        </w:rPr>
        <w:t>竞争性谈判供应商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asciiTheme="minorEastAsia" w:hAnsiTheme="minorEastAsia" w:cstheme="minorEastAsia"/>
          <w:b/>
          <w:bCs/>
          <w:kern w:val="0"/>
          <w:sz w:val="28"/>
          <w:szCs w:val="28"/>
          <w:lang w:val="zh-CN"/>
        </w:rPr>
      </w:pPr>
      <w:r>
        <w:rPr>
          <w:rFonts w:hint="eastAsia" w:asciiTheme="minorEastAsia" w:hAnsiTheme="minorEastAsia" w:cstheme="minorEastAsia"/>
          <w:kern w:val="0"/>
          <w:sz w:val="24"/>
          <w:lang w:val="zh-CN"/>
        </w:rPr>
        <w:t>2.1本项目采购方式：竞争性谈判。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bookmarkStart w:id="15" w:name="_Toc22904"/>
      <w:r>
        <w:rPr>
          <w:rFonts w:hint="eastAsia" w:asciiTheme="minorEastAsia" w:hAnsiTheme="minorEastAsia" w:cstheme="minorEastAsia"/>
          <w:kern w:val="0"/>
          <w:sz w:val="24"/>
          <w:lang w:val="zh-CN"/>
        </w:rPr>
        <w:t>2.2合格的竞争性谈判供应商：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1、竞争性谈判供应商须符合《中华人民共和国政府采购法》第二十二条规定的资格条件。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（1）具有独立承担民事责任的能力：须提供营业执照、税务登记证、组织机构代码证复印件加盖公章（或提供三证合一证件复印件加盖公章）。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（2）具有良好的商业信誉和健全的财务会计制度：</w:t>
      </w:r>
      <w:r>
        <w:rPr>
          <w:rFonts w:hint="eastAsia" w:asciiTheme="minorEastAsia" w:hAnsiTheme="minorEastAsia" w:cstheme="minorEastAsia"/>
          <w:kern w:val="0"/>
          <w:sz w:val="24"/>
          <w:lang w:val="zh-CN" w:eastAsia="zh-CN"/>
        </w:rPr>
        <w:t>需提供投标人基本开户银行近三个月内出具的资信证明或</w:t>
      </w:r>
      <w:r>
        <w:rPr>
          <w:rFonts w:hint="eastAsia" w:asciiTheme="minorEastAsia" w:hAnsiTheme="minorEastAsia" w:cstheme="minorEastAsia"/>
          <w:kern w:val="0"/>
          <w:sz w:val="24"/>
          <w:lang w:val="zh-CN"/>
        </w:rPr>
        <w:t>经第三方机构出具的201</w:t>
      </w:r>
      <w:r>
        <w:rPr>
          <w:rFonts w:hint="eastAsia" w:asciiTheme="minorEastAsia" w:hAnsiTheme="minorEastAsia" w:cstheme="minorEastAsia"/>
          <w:kern w:val="0"/>
          <w:sz w:val="24"/>
          <w:lang w:val="zh-CN" w:eastAsia="zh-CN"/>
        </w:rPr>
        <w:t>7</w:t>
      </w:r>
      <w:r>
        <w:rPr>
          <w:rFonts w:hint="eastAsia" w:asciiTheme="minorEastAsia" w:hAnsiTheme="minorEastAsia" w:cstheme="minorEastAsia"/>
          <w:kern w:val="0"/>
          <w:sz w:val="24"/>
          <w:lang w:val="zh-CN"/>
        </w:rPr>
        <w:t>年度</w:t>
      </w:r>
      <w:r>
        <w:rPr>
          <w:rFonts w:hint="eastAsia" w:asciiTheme="minorEastAsia" w:hAnsiTheme="minorEastAsia" w:cstheme="minorEastAsia"/>
          <w:kern w:val="0"/>
          <w:sz w:val="24"/>
          <w:lang w:val="zh-CN" w:eastAsia="zh-CN"/>
        </w:rPr>
        <w:t>或2018年度</w:t>
      </w:r>
      <w:r>
        <w:rPr>
          <w:rFonts w:hint="eastAsia" w:asciiTheme="minorEastAsia" w:hAnsiTheme="minorEastAsia" w:cstheme="minorEastAsia"/>
          <w:kern w:val="0"/>
          <w:sz w:val="24"/>
          <w:lang w:val="zh-CN"/>
        </w:rPr>
        <w:t>财务状况审计报告，包括资产负债表、现金流量表、利润表和财务情况说明书，扫描（或复印）件应全面、完整、清晰。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（3）具有履行合同所必需的设备和专业技术能力。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（4）有依法缴纳税收和社会保障资金的良好记录：须提供近三个月内由社保和税务部门出具的相关凭证复印件加盖公章。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（5）参加政府采购活动前三年内，在经营活动中没有重大违法记录：须附相关书面声明原件。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（6）法律、行政法规规定的其他条件。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eastAsia="zh-CN"/>
        </w:rPr>
        <w:t>2</w:t>
      </w:r>
      <w:r>
        <w:rPr>
          <w:rFonts w:hint="eastAsia" w:asciiTheme="minorEastAsia" w:hAnsiTheme="minorEastAsia" w:cstheme="minorEastAsia"/>
          <w:kern w:val="0"/>
          <w:sz w:val="24"/>
          <w:lang w:val="zh-CN"/>
        </w:rPr>
        <w:t>、竞争性谈判供应商名称不同但法定代表人为同一个自然人的两个或者两个以上的竞争性谈判供应商不得参加同一采购项目的谈判。如果出现上述情况，相关竞争性谈判供应商的谈判均将被拒绝；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eastAsia="zh-CN"/>
        </w:rPr>
        <w:t>3、</w:t>
      </w:r>
      <w:r>
        <w:rPr>
          <w:rFonts w:hint="eastAsia" w:asciiTheme="minorEastAsia" w:hAnsiTheme="minorEastAsia" w:cstheme="minorEastAsia"/>
          <w:kern w:val="0"/>
          <w:sz w:val="24"/>
          <w:lang w:val="zh-CN"/>
        </w:rPr>
        <w:t xml:space="preserve">提供在《信用中国》网站信用信息栏中无任何不良记录的查询截图并加盖投标人公章（截图时间为开标时间截止前20天内）；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eastAsia="zh-CN"/>
        </w:rPr>
      </w:pPr>
      <w:r>
        <w:rPr>
          <w:rFonts w:hint="eastAsia" w:asciiTheme="minorEastAsia" w:hAnsiTheme="minorEastAsia" w:cstheme="minorEastAsia"/>
          <w:kern w:val="0"/>
          <w:sz w:val="24"/>
          <w:lang w:val="zh-CN" w:eastAsia="zh-CN"/>
        </w:rPr>
        <w:t>4、投标人若非生产厂家须提供中华人民共和国医疗器械经营企业许可证，投标人为生产厂家的须提供中华人民共和国医疗器械生产企业许可证和所投产品医疗器械注册证。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eastAsia="zh-CN"/>
        </w:rPr>
        <w:t>5、</w:t>
      </w:r>
      <w:r>
        <w:rPr>
          <w:rFonts w:hint="eastAsia" w:asciiTheme="minorEastAsia" w:hAnsiTheme="minorEastAsia" w:cstheme="minorEastAsia"/>
          <w:kern w:val="0"/>
          <w:sz w:val="24"/>
          <w:lang w:val="zh-CN"/>
        </w:rPr>
        <w:t>本项目不接受联合体投标。</w:t>
      </w:r>
    </w:p>
    <w:p>
      <w:pPr>
        <w:keepNext w:val="0"/>
        <w:keepLines w:val="0"/>
        <w:pageBreakBefore w:val="0"/>
        <w:widowControl w:val="0"/>
        <w:kinsoku/>
        <w:wordWrap/>
        <w:overflowPunct/>
        <w:topLinePunct w:val="0"/>
        <w:bidi w:val="0"/>
        <w:adjustRightInd w:val="0"/>
        <w:snapToGrid w:val="0"/>
        <w:spacing w:line="360" w:lineRule="auto"/>
        <w:ind w:left="0" w:leftChars="0" w:right="0" w:rightChars="0"/>
        <w:jc w:val="left"/>
        <w:textAlignment w:val="auto"/>
        <w:rPr>
          <w:rFonts w:hint="eastAsia" w:asciiTheme="minorEastAsia" w:hAnsiTheme="minorEastAsia" w:eastAsiaTheme="minorEastAsia" w:cstheme="minorEastAsia"/>
          <w:b/>
          <w:bCs/>
          <w:kern w:val="2"/>
          <w:sz w:val="32"/>
          <w:szCs w:val="32"/>
          <w:lang w:val="zh-CN" w:eastAsia="zh-CN" w:bidi="ar-SA"/>
        </w:rPr>
      </w:pPr>
      <w:r>
        <w:rPr>
          <w:rFonts w:hint="eastAsia" w:asciiTheme="minorEastAsia" w:hAnsiTheme="minorEastAsia" w:eastAsiaTheme="minorEastAsia" w:cstheme="minorEastAsia"/>
          <w:b/>
          <w:bCs/>
          <w:kern w:val="2"/>
          <w:sz w:val="32"/>
          <w:szCs w:val="32"/>
          <w:lang w:val="zh-CN" w:eastAsia="zh-CN" w:bidi="ar-SA"/>
        </w:rPr>
        <w:t>3.谈判费用</w:t>
      </w:r>
      <w:bookmarkEnd w:id="15"/>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竞争性谈判供应商应自愿承担与参加本次谈判有关的费用。采购代理机构对竞争性谈判供应商发生的费用不承担任何责任。</w:t>
      </w:r>
    </w:p>
    <w:p>
      <w:pPr>
        <w:pStyle w:val="17"/>
        <w:keepNext w:val="0"/>
        <w:keepLines w:val="0"/>
        <w:pageBreakBefore w:val="0"/>
        <w:widowControl w:val="0"/>
        <w:kinsoku/>
        <w:wordWrap/>
        <w:overflowPunct/>
        <w:topLinePunct w:val="0"/>
        <w:bidi w:val="0"/>
        <w:adjustRightInd w:val="0"/>
        <w:snapToGrid w:val="0"/>
        <w:spacing w:before="0" w:after="0" w:line="360" w:lineRule="auto"/>
        <w:ind w:left="0" w:leftChars="0" w:right="0" w:rightChars="0"/>
        <w:textAlignment w:val="auto"/>
        <w:rPr>
          <w:rFonts w:asciiTheme="minorEastAsia" w:hAnsiTheme="minorEastAsia" w:cstheme="minorEastAsia"/>
        </w:rPr>
      </w:pPr>
      <w:bookmarkStart w:id="16" w:name="_Toc18483"/>
      <w:r>
        <w:rPr>
          <w:rFonts w:hint="eastAsia" w:asciiTheme="minorEastAsia" w:hAnsiTheme="minorEastAsia" w:cstheme="minorEastAsia"/>
          <w:lang w:val="zh-CN"/>
        </w:rPr>
        <w:t>二、谈判文件说明</w:t>
      </w:r>
      <w:bookmarkEnd w:id="16"/>
    </w:p>
    <w:p>
      <w:pPr>
        <w:pStyle w:val="17"/>
        <w:keepNext w:val="0"/>
        <w:keepLines w:val="0"/>
        <w:pageBreakBefore w:val="0"/>
        <w:widowControl w:val="0"/>
        <w:kinsoku/>
        <w:wordWrap/>
        <w:overflowPunct/>
        <w:topLinePunct w:val="0"/>
        <w:bidi w:val="0"/>
        <w:adjustRightInd w:val="0"/>
        <w:snapToGrid w:val="0"/>
        <w:spacing w:before="0" w:after="0" w:line="360" w:lineRule="auto"/>
        <w:ind w:left="0" w:leftChars="0" w:right="0" w:rightChars="0"/>
        <w:jc w:val="left"/>
        <w:textAlignment w:val="auto"/>
        <w:rPr>
          <w:rFonts w:asciiTheme="minorEastAsia" w:hAnsiTheme="minorEastAsia" w:cstheme="minorEastAsia"/>
          <w:sz w:val="32"/>
          <w:lang w:val="zh-CN"/>
        </w:rPr>
      </w:pPr>
      <w:bookmarkStart w:id="17" w:name="_Toc13697"/>
      <w:r>
        <w:rPr>
          <w:rFonts w:hint="eastAsia" w:asciiTheme="minorEastAsia" w:hAnsiTheme="minorEastAsia" w:cstheme="minorEastAsia"/>
          <w:sz w:val="32"/>
          <w:lang w:val="zh-CN"/>
        </w:rPr>
        <w:t>4.谈判文件的构成</w:t>
      </w:r>
      <w:bookmarkEnd w:id="17"/>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60" w:firstLineChars="15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4.1谈判文件包括：</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zh-CN" w:eastAsia="zh-CN"/>
        </w:rPr>
        <w:t>竞争性谈判</w:t>
      </w:r>
      <w:r>
        <w:rPr>
          <w:rFonts w:hint="eastAsia" w:asciiTheme="minorEastAsia" w:hAnsiTheme="minorEastAsia" w:cstheme="minorEastAsia"/>
          <w:kern w:val="0"/>
          <w:sz w:val="24"/>
          <w:lang w:val="zh-CN"/>
        </w:rPr>
        <w:t>邀请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（2）竞争性谈判供应商须知前附表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（3）竞争性谈判供应商须知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（4）青海省政府采购项目合同书范本</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（5）谈判响应文件格式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（6）采购项目要求及技术参数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（7）采购过程中发生的澄清、变更和补充文件</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4.2 竞争性谈判供应商应认真阅读谈判文件中列示的事项、格式、条款和要求等内容。如果竞争性谈判供应商未按谈判文件要求提交全部资料，或者对谈判文件未作出实质性响应的，根据相关法规要求，此类谈判将被拒绝（视为无效谈判响应文件）。</w:t>
      </w:r>
    </w:p>
    <w:p>
      <w:pPr>
        <w:pStyle w:val="17"/>
        <w:adjustRightInd w:val="0"/>
        <w:snapToGrid w:val="0"/>
        <w:spacing w:before="0" w:after="0" w:line="360" w:lineRule="auto"/>
        <w:jc w:val="left"/>
        <w:rPr>
          <w:rFonts w:asciiTheme="minorEastAsia" w:hAnsiTheme="minorEastAsia" w:cstheme="minorEastAsia"/>
          <w:sz w:val="32"/>
          <w:lang w:val="zh-CN"/>
        </w:rPr>
      </w:pPr>
      <w:bookmarkStart w:id="18" w:name="_Toc30668"/>
      <w:r>
        <w:rPr>
          <w:rFonts w:hint="eastAsia" w:asciiTheme="minorEastAsia" w:hAnsiTheme="minorEastAsia" w:cstheme="minorEastAsia"/>
          <w:sz w:val="32"/>
          <w:lang w:val="zh-CN"/>
        </w:rPr>
        <w:t>5.谈判文件、谈判活动和成交结果的质疑</w:t>
      </w:r>
      <w:bookmarkEnd w:id="18"/>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参加谈判的竞争性谈判供应商认为谈判文件、谈判活动和成交结果使自己的权益受到损害的，可以在知道或者应知其权益受到损害之日起7个工作日内以书面形式（如信件、传真等）向采购代理机构提出质疑，不接受匿名质疑。采购代理机构在收到竞争性谈判供应商的书面质疑后7个工作日内予以答复，并将答复事宜在青海政府采购信息网上发布公告，告知本项目的所有潜在竞争性谈判供应商。</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质疑时效期间的计算：</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（1）对可以质疑的谈判文件提出质疑的，为收到谈判文件之日或谈判文件公告期限届满之日；</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（2）对谈判过程提出质疑的，为谈判程序各环节结束之日；</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（3）对成交结果提出质疑的，为成交公告期限届满之日。</w:t>
      </w:r>
    </w:p>
    <w:p>
      <w:pPr>
        <w:pStyle w:val="17"/>
        <w:adjustRightInd w:val="0"/>
        <w:snapToGrid w:val="0"/>
        <w:spacing w:before="0" w:after="0" w:line="360" w:lineRule="auto"/>
        <w:jc w:val="left"/>
        <w:rPr>
          <w:rFonts w:asciiTheme="minorEastAsia" w:hAnsiTheme="minorEastAsia" w:cstheme="minorEastAsia"/>
          <w:sz w:val="32"/>
          <w:lang w:val="zh-CN"/>
        </w:rPr>
      </w:pPr>
      <w:bookmarkStart w:id="19" w:name="_Toc11831"/>
      <w:r>
        <w:rPr>
          <w:rFonts w:hint="eastAsia" w:asciiTheme="minorEastAsia" w:hAnsiTheme="minorEastAsia" w:cstheme="minorEastAsia"/>
          <w:sz w:val="32"/>
          <w:lang w:val="zh-CN"/>
        </w:rPr>
        <w:t>6.谈判文件的修改</w:t>
      </w:r>
      <w:bookmarkEnd w:id="19"/>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6.1 在谈判截止期前，采购代理机构可对谈判文件进行必要的修改或者澄清。</w:t>
      </w:r>
    </w:p>
    <w:p>
      <w:pPr>
        <w:autoSpaceDE w:val="0"/>
        <w:autoSpaceDN w:val="0"/>
        <w:adjustRightInd w:val="0"/>
        <w:snapToGrid w:val="0"/>
        <w:spacing w:line="360" w:lineRule="auto"/>
        <w:ind w:firstLine="480" w:firstLineChars="200"/>
        <w:rPr>
          <w:rFonts w:asciiTheme="minorEastAsia" w:hAnsiTheme="minorEastAsia" w:cstheme="minorEastAsia"/>
          <w:lang w:val="zh-CN"/>
        </w:rPr>
      </w:pPr>
      <w:r>
        <w:rPr>
          <w:rFonts w:hint="eastAsia" w:asciiTheme="minorEastAsia" w:hAnsiTheme="minorEastAsia" w:cstheme="minorEastAsia"/>
          <w:kern w:val="0"/>
          <w:sz w:val="24"/>
          <w:lang w:val="zh-CN"/>
        </w:rPr>
        <w:t>6.2 提交首次响应文件截止之日前，采购人、采购代理机构和谈判小组可以对已发出的谈判文件进行必要的澄清或者修改，澄清或者修改的内容作为谈判文件的组成部分。澄清或者修改的内容可能影响响应文件编制的，采购人、采购代理机构或者谈判小组应当提交首次响应文件截止之日前</w:t>
      </w:r>
      <w:r>
        <w:rPr>
          <w:rFonts w:hint="eastAsia" w:asciiTheme="minorEastAsia" w:hAnsiTheme="minorEastAsia" w:cstheme="minorEastAsia"/>
          <w:kern w:val="0"/>
          <w:sz w:val="24"/>
        </w:rPr>
        <w:t>3个工作日前，以书面形式通知接收谈判文件的</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，不足3个工作日的，应当顺延提交首次响应文件截止之日。</w:t>
      </w:r>
    </w:p>
    <w:p>
      <w:pPr>
        <w:pStyle w:val="17"/>
        <w:adjustRightInd w:val="0"/>
        <w:snapToGrid w:val="0"/>
        <w:spacing w:before="0" w:after="0" w:line="360" w:lineRule="auto"/>
        <w:rPr>
          <w:rFonts w:asciiTheme="minorEastAsia" w:hAnsiTheme="minorEastAsia" w:cstheme="minorEastAsia"/>
        </w:rPr>
      </w:pPr>
      <w:bookmarkStart w:id="20" w:name="_Toc32575"/>
      <w:r>
        <w:rPr>
          <w:rFonts w:hint="eastAsia" w:asciiTheme="minorEastAsia" w:hAnsiTheme="minorEastAsia" w:cstheme="minorEastAsia"/>
          <w:lang w:val="zh-CN"/>
        </w:rPr>
        <w:t>三、谈判响应文件的编制</w:t>
      </w:r>
      <w:bookmarkEnd w:id="20"/>
    </w:p>
    <w:p>
      <w:pPr>
        <w:pStyle w:val="17"/>
        <w:adjustRightInd w:val="0"/>
        <w:snapToGrid w:val="0"/>
        <w:spacing w:before="0" w:after="0" w:line="360" w:lineRule="auto"/>
        <w:jc w:val="left"/>
        <w:rPr>
          <w:rFonts w:asciiTheme="minorEastAsia" w:hAnsiTheme="minorEastAsia" w:cstheme="minorEastAsia"/>
          <w:sz w:val="32"/>
          <w:lang w:val="zh-CN"/>
        </w:rPr>
      </w:pPr>
      <w:bookmarkStart w:id="21" w:name="_Toc10944"/>
      <w:r>
        <w:rPr>
          <w:rFonts w:hint="eastAsia" w:asciiTheme="minorEastAsia" w:hAnsiTheme="minorEastAsia" w:cstheme="minorEastAsia"/>
          <w:sz w:val="32"/>
          <w:lang w:val="zh-CN"/>
        </w:rPr>
        <w:t>7.谈判响应文件的语言及度量衡单位</w:t>
      </w:r>
      <w:bookmarkEnd w:id="21"/>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7.1竞争性谈判供应商提交的谈判响应文件以及竞争性谈判供应商与采购代理机构就此谈判发生的所有来往函电均应使用简体中文。</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7.2 除谈判文件中另有规定外，谈判响应文件所使用的度量衡单位，均须采用国家法定计量单位。</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7.3 附有外文资料的须翻译成中文，并加盖竞争性谈判供应商公章，如果翻译的中文资料与外文资料出现差异与矛盾时，以中文为准，其准确性由竞争性谈判供应商负责。</w:t>
      </w:r>
    </w:p>
    <w:p>
      <w:pPr>
        <w:pStyle w:val="17"/>
        <w:adjustRightInd w:val="0"/>
        <w:snapToGrid w:val="0"/>
        <w:spacing w:before="0" w:after="0" w:line="360" w:lineRule="auto"/>
        <w:jc w:val="left"/>
        <w:rPr>
          <w:rFonts w:asciiTheme="minorEastAsia" w:hAnsiTheme="minorEastAsia" w:cstheme="minorEastAsia"/>
          <w:sz w:val="32"/>
          <w:lang w:val="zh-CN"/>
        </w:rPr>
      </w:pPr>
      <w:bookmarkStart w:id="22" w:name="_Toc6694"/>
      <w:r>
        <w:rPr>
          <w:rFonts w:hint="eastAsia" w:asciiTheme="minorEastAsia" w:hAnsiTheme="minorEastAsia" w:cstheme="minorEastAsia"/>
          <w:sz w:val="32"/>
          <w:lang w:val="zh-CN"/>
        </w:rPr>
        <w:t>8.谈判报价及币种</w:t>
      </w:r>
      <w:bookmarkEnd w:id="22"/>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8.1谈判报价为谈判总价。谈判报价必须包括：产品费、验收费、手续费、包装费、运输费、保险费、安装费、调试费、培训费、售前、售中、售后服务费、代理服务费、入关手续费及不可预见费等全部费用。</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8.2谈判报价应注明有效期，有效期应与谈判有效期一致。</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8.3竞争性谈判供应商应根据谈判文件规定的格式完整填写所有内容，并保证所提供的全部资料真实可信，自愿承担相应责任。</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8.4谈判报价为闭口价，即成交后在合同有效期内价格不变。</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8.5</w:t>
      </w:r>
      <w:r>
        <w:rPr>
          <w:rFonts w:hint="eastAsia" w:asciiTheme="minorEastAsia" w:hAnsiTheme="minorEastAsia" w:cstheme="minorEastAsia"/>
          <w:kern w:val="0"/>
          <w:sz w:val="24"/>
          <w:lang w:val="zh-CN" w:eastAsia="zh-CN"/>
        </w:rPr>
        <w:t>谈判</w:t>
      </w:r>
      <w:r>
        <w:rPr>
          <w:rFonts w:hint="eastAsia" w:asciiTheme="minorEastAsia" w:hAnsiTheme="minorEastAsia" w:cstheme="minorEastAsia"/>
          <w:kern w:val="0"/>
          <w:sz w:val="24"/>
          <w:lang w:val="zh-CN"/>
        </w:rPr>
        <w:t>币种是人民币。</w:t>
      </w:r>
    </w:p>
    <w:p>
      <w:pPr>
        <w:pStyle w:val="17"/>
        <w:adjustRightInd w:val="0"/>
        <w:snapToGrid w:val="0"/>
        <w:spacing w:before="0" w:after="0" w:line="360" w:lineRule="auto"/>
        <w:jc w:val="left"/>
        <w:rPr>
          <w:rFonts w:asciiTheme="minorEastAsia" w:hAnsiTheme="minorEastAsia" w:cstheme="minorEastAsia"/>
          <w:sz w:val="32"/>
          <w:lang w:val="zh-CN"/>
        </w:rPr>
      </w:pPr>
      <w:bookmarkStart w:id="23" w:name="_Toc19753"/>
      <w:r>
        <w:rPr>
          <w:rFonts w:hint="eastAsia" w:asciiTheme="minorEastAsia" w:hAnsiTheme="minorEastAsia" w:cstheme="minorEastAsia"/>
          <w:sz w:val="32"/>
          <w:lang w:val="zh-CN"/>
        </w:rPr>
        <w:t>9.</w:t>
      </w:r>
      <w:bookmarkEnd w:id="23"/>
      <w:r>
        <w:rPr>
          <w:rFonts w:hint="eastAsia" w:asciiTheme="minorEastAsia" w:hAnsiTheme="minorEastAsia" w:cstheme="minorEastAsia"/>
          <w:sz w:val="32"/>
          <w:lang w:val="zh-CN"/>
        </w:rPr>
        <w:t>谈判保证金</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9.1竞争性谈判供应商应将谈判保证金缴款证明做为谈判响应文件的内容一并提供。交纳的谈判保证金用于因竞争性谈判供应商的行为使本次采购活动受到损失的抵项。在本次采购活动中未成交且竞争性谈判供应商未发生过失行为的，采购代理机构将在成交通知书发出五个工作日内退还。</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9.2竞争性谈判供应商应在谈判截止期前一工作日将谈判保证金缴纳到采购代理机构账户，</w:t>
      </w:r>
      <w:r>
        <w:rPr>
          <w:rFonts w:hint="eastAsia" w:asciiTheme="minorEastAsia" w:hAnsiTheme="minorEastAsia" w:cstheme="minorEastAsia"/>
          <w:b/>
          <w:bCs/>
          <w:kern w:val="0"/>
          <w:sz w:val="24"/>
          <w:lang w:val="zh-CN"/>
        </w:rPr>
        <w:t>以银行到账时间为准</w:t>
      </w:r>
      <w:r>
        <w:rPr>
          <w:rFonts w:hint="eastAsia" w:asciiTheme="minorEastAsia" w:hAnsiTheme="minorEastAsia" w:cstheme="minorEastAsia"/>
          <w:kern w:val="0"/>
          <w:sz w:val="24"/>
          <w:lang w:val="zh-CN"/>
        </w:rPr>
        <w:t>。</w:t>
      </w:r>
    </w:p>
    <w:p>
      <w:pPr>
        <w:autoSpaceDE w:val="0"/>
        <w:autoSpaceDN w:val="0"/>
        <w:adjustRightInd w:val="0"/>
        <w:snapToGrid w:val="0"/>
        <w:spacing w:line="360" w:lineRule="auto"/>
        <w:ind w:firstLine="480" w:firstLineChars="200"/>
        <w:jc w:val="left"/>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9.3</w:t>
      </w:r>
      <w:r>
        <w:rPr>
          <w:rFonts w:hint="eastAsia" w:asciiTheme="minorEastAsia" w:hAnsiTheme="minorEastAsia" w:cstheme="minorEastAsia"/>
          <w:b/>
          <w:bCs/>
          <w:kern w:val="0"/>
          <w:sz w:val="24"/>
          <w:lang w:val="zh-CN"/>
        </w:rPr>
        <w:t>通过银行电汇、转账（不接受现金），必须</w:t>
      </w:r>
      <w:r>
        <w:rPr>
          <w:rFonts w:hint="eastAsia" w:asciiTheme="minorEastAsia" w:hAnsiTheme="minorEastAsia" w:cstheme="minorEastAsia"/>
          <w:b/>
          <w:bCs/>
          <w:sz w:val="24"/>
          <w:lang w:val="zh-CN"/>
        </w:rPr>
        <w:t>由竞争性谈判供应商从其基本账户</w:t>
      </w:r>
      <w:r>
        <w:rPr>
          <w:rFonts w:hint="eastAsia" w:asciiTheme="minorEastAsia" w:hAnsiTheme="minorEastAsia" w:cstheme="minorEastAsia"/>
          <w:b/>
          <w:bCs/>
          <w:sz w:val="24"/>
        </w:rPr>
        <w:t>(需提供开户许可证)</w:t>
      </w:r>
      <w:r>
        <w:rPr>
          <w:rFonts w:hint="eastAsia" w:asciiTheme="minorEastAsia" w:hAnsiTheme="minorEastAsia" w:cstheme="minorEastAsia"/>
          <w:b/>
          <w:bCs/>
          <w:sz w:val="24"/>
          <w:lang w:val="zh-CN"/>
        </w:rPr>
        <w:t>汇（转）入采购代理机构指定账户</w:t>
      </w:r>
      <w:r>
        <w:rPr>
          <w:rFonts w:hint="eastAsia" w:asciiTheme="minorEastAsia" w:hAnsiTheme="minorEastAsia" w:cstheme="minorEastAsia"/>
          <w:b/>
          <w:bCs/>
          <w:kern w:val="0"/>
          <w:sz w:val="24"/>
          <w:lang w:val="zh-CN"/>
        </w:rPr>
        <w:t>。</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9.4未按谈判文件要求在规定时间前交纳规定数额谈判保证金的谈判将被拒绝。</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9.5未成交供应商的谈判保证金自成交通知书发出之日起5个工作日内全额无息退还（不退现金）；成交供应商的谈判保证金，自政府采购合同签订之日起5个工作日内全额无息退还（不退现金）。</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9.6下列任何情况发生时，谈判保证金将不予退还：</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（1）竞争性谈判供应商在递交谈判响应文件的截止时间前未到达现场并且没有以书面形式如信函、传真等告知采购代理机构要撤其谈判的；</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（2）成交供应商在规定期限内未能按规定签订合同或未按规定缴纳成交服务费；</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（3）提供虚假材料谋取成交的；</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（4）将成交项目转让给他人，或者在谈判响应文件中未说明，将成交项目分包给他人的；</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（5）拒绝履行合同义务的；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lang w:val="zh-CN"/>
        </w:rPr>
        <w:t>（6）法律、法规规定的其他情形。</w:t>
      </w:r>
    </w:p>
    <w:p>
      <w:pPr>
        <w:pStyle w:val="17"/>
        <w:adjustRightInd w:val="0"/>
        <w:snapToGrid w:val="0"/>
        <w:spacing w:before="0" w:after="0" w:line="360" w:lineRule="auto"/>
        <w:jc w:val="left"/>
        <w:rPr>
          <w:rFonts w:asciiTheme="minorEastAsia" w:hAnsiTheme="minorEastAsia" w:cstheme="minorEastAsia"/>
          <w:sz w:val="32"/>
          <w:lang w:val="zh-CN"/>
        </w:rPr>
      </w:pPr>
      <w:bookmarkStart w:id="24" w:name="_Toc27567"/>
      <w:r>
        <w:rPr>
          <w:rFonts w:hint="eastAsia" w:asciiTheme="minorEastAsia" w:hAnsiTheme="minorEastAsia" w:cstheme="minorEastAsia"/>
          <w:sz w:val="32"/>
          <w:lang w:val="zh-CN"/>
        </w:rPr>
        <w:t>10.谈判有效期</w:t>
      </w:r>
      <w:bookmarkEnd w:id="24"/>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谈判有效期为自谈判之日起不少于</w:t>
      </w:r>
      <w:r>
        <w:rPr>
          <w:rFonts w:hint="eastAsia" w:asciiTheme="minorEastAsia" w:hAnsiTheme="minorEastAsia" w:cstheme="minorEastAsia"/>
          <w:kern w:val="0"/>
          <w:sz w:val="24"/>
        </w:rPr>
        <w:t>90个</w:t>
      </w:r>
      <w:r>
        <w:rPr>
          <w:rFonts w:hint="eastAsia" w:asciiTheme="minorEastAsia" w:hAnsiTheme="minorEastAsia" w:cstheme="minorEastAsia"/>
          <w:kern w:val="0"/>
          <w:sz w:val="24"/>
          <w:lang w:val="zh-CN"/>
        </w:rPr>
        <w:t>日历日。</w:t>
      </w:r>
    </w:p>
    <w:p>
      <w:pPr>
        <w:pStyle w:val="17"/>
        <w:adjustRightInd w:val="0"/>
        <w:snapToGrid w:val="0"/>
        <w:spacing w:before="0" w:after="0" w:line="360" w:lineRule="auto"/>
        <w:jc w:val="left"/>
        <w:rPr>
          <w:rFonts w:asciiTheme="minorEastAsia" w:hAnsiTheme="minorEastAsia" w:cstheme="minorEastAsia"/>
          <w:sz w:val="32"/>
          <w:lang w:val="zh-CN"/>
        </w:rPr>
      </w:pPr>
      <w:bookmarkStart w:id="25" w:name="_Toc30682"/>
      <w:r>
        <w:rPr>
          <w:rFonts w:hint="eastAsia" w:asciiTheme="minorEastAsia" w:hAnsiTheme="minorEastAsia" w:cstheme="minorEastAsia"/>
          <w:sz w:val="32"/>
          <w:lang w:val="zh-CN"/>
        </w:rPr>
        <w:t>11.谈判响应文件构成</w:t>
      </w:r>
      <w:bookmarkEnd w:id="25"/>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竞争性谈判供应商应提交相关证明材料，作为其参加谈判和成交后有能力履行合同的证明。编写的谈判响应文件须包括以下内容（格式见谈判文件第五部分）：</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（1）谈判响应文件封面</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（2）谈判响应文件目录</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（3）谈判函</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（4）报价一览表</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5</w:t>
      </w:r>
      <w:r>
        <w:rPr>
          <w:rFonts w:hint="eastAsia" w:ascii="宋体" w:hAnsi="宋体" w:eastAsia="宋体" w:cs="宋体"/>
          <w:kern w:val="0"/>
          <w:sz w:val="24"/>
          <w:lang w:val="zh-CN"/>
        </w:rPr>
        <w:t>）分项报价表</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6</w:t>
      </w:r>
      <w:r>
        <w:rPr>
          <w:rFonts w:hint="eastAsia" w:ascii="宋体" w:hAnsi="宋体" w:eastAsia="宋体" w:cs="宋体"/>
          <w:kern w:val="0"/>
          <w:sz w:val="24"/>
          <w:lang w:val="zh-CN"/>
        </w:rPr>
        <w:t>）技术规格响应表</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7</w:t>
      </w:r>
      <w:r>
        <w:rPr>
          <w:rFonts w:hint="eastAsia" w:ascii="宋体" w:hAnsi="宋体" w:eastAsia="宋体" w:cs="宋体"/>
          <w:kern w:val="0"/>
          <w:sz w:val="24"/>
          <w:lang w:val="zh-CN"/>
        </w:rPr>
        <w:t>）法定代表人证明书</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8</w:t>
      </w:r>
      <w:r>
        <w:rPr>
          <w:rFonts w:hint="eastAsia" w:ascii="宋体" w:hAnsi="宋体" w:eastAsia="宋体" w:cs="宋体"/>
          <w:kern w:val="0"/>
          <w:sz w:val="24"/>
          <w:lang w:val="zh-CN"/>
        </w:rPr>
        <w:t>）法定代表人授权书</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9</w:t>
      </w:r>
      <w:r>
        <w:rPr>
          <w:rFonts w:hint="eastAsia" w:ascii="宋体" w:hAnsi="宋体" w:eastAsia="宋体" w:cs="宋体"/>
          <w:kern w:val="0"/>
          <w:sz w:val="24"/>
          <w:lang w:val="zh-CN"/>
        </w:rPr>
        <w:t>）竞争性谈判供应商承诺函</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0</w:t>
      </w:r>
      <w:r>
        <w:rPr>
          <w:rFonts w:hint="eastAsia" w:ascii="宋体" w:hAnsi="宋体" w:eastAsia="宋体" w:cs="宋体"/>
          <w:kern w:val="0"/>
          <w:sz w:val="24"/>
          <w:lang w:val="zh-CN"/>
        </w:rPr>
        <w:t>）竞争性谈判供应商诚信承诺书</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1</w:t>
      </w:r>
      <w:r>
        <w:rPr>
          <w:rFonts w:hint="eastAsia" w:ascii="宋体" w:hAnsi="宋体" w:eastAsia="宋体" w:cs="宋体"/>
          <w:kern w:val="0"/>
          <w:sz w:val="24"/>
          <w:lang w:val="zh-CN"/>
        </w:rPr>
        <w:t>）资格证明材料</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2</w:t>
      </w:r>
      <w:r>
        <w:rPr>
          <w:rFonts w:hint="eastAsia" w:ascii="宋体" w:hAnsi="宋体" w:eastAsia="宋体" w:cs="宋体"/>
          <w:kern w:val="0"/>
          <w:sz w:val="24"/>
          <w:lang w:val="zh-CN"/>
        </w:rPr>
        <w:t>）财务状况、缴纳税收、社会保障资金证明</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3</w:t>
      </w:r>
      <w:r>
        <w:rPr>
          <w:rFonts w:hint="eastAsia" w:ascii="宋体" w:hAnsi="宋体" w:eastAsia="宋体" w:cs="宋体"/>
          <w:kern w:val="0"/>
          <w:sz w:val="24"/>
          <w:lang w:val="zh-CN"/>
        </w:rPr>
        <w:t>）具备履行合同所必须的货物和专业技术能力的证明</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4</w:t>
      </w:r>
      <w:r>
        <w:rPr>
          <w:rFonts w:hint="eastAsia" w:ascii="宋体" w:hAnsi="宋体" w:eastAsia="宋体" w:cs="宋体"/>
          <w:kern w:val="0"/>
          <w:sz w:val="24"/>
          <w:lang w:val="zh-CN"/>
        </w:rPr>
        <w:t>）无重大违法记录声明</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5</w:t>
      </w:r>
      <w:r>
        <w:rPr>
          <w:rFonts w:hint="eastAsia" w:ascii="宋体" w:hAnsi="宋体" w:eastAsia="宋体" w:cs="宋体"/>
          <w:kern w:val="0"/>
          <w:sz w:val="24"/>
          <w:lang w:val="zh-CN"/>
        </w:rPr>
        <w:t>）谈判保证金证明</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6）</w:t>
      </w:r>
      <w:r>
        <w:rPr>
          <w:rFonts w:hint="eastAsia" w:ascii="宋体" w:hAnsi="宋体" w:eastAsia="宋体" w:cs="宋体"/>
          <w:kern w:val="0"/>
          <w:sz w:val="24"/>
          <w:lang w:val="zh-CN"/>
        </w:rPr>
        <w:t>谈判产品相关资料</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7</w:t>
      </w:r>
      <w:r>
        <w:rPr>
          <w:rFonts w:hint="eastAsia" w:ascii="宋体" w:hAnsi="宋体" w:eastAsia="宋体" w:cs="宋体"/>
          <w:kern w:val="0"/>
          <w:sz w:val="24"/>
          <w:lang w:val="zh-CN"/>
        </w:rPr>
        <w:t>）竞争性谈判供应商的类似业绩证明材料</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18</w:t>
      </w:r>
      <w:r>
        <w:rPr>
          <w:rFonts w:hint="eastAsia" w:ascii="宋体" w:hAnsi="宋体" w:eastAsia="宋体" w:cs="宋体"/>
          <w:kern w:val="0"/>
          <w:sz w:val="24"/>
          <w:lang w:val="zh-CN"/>
        </w:rPr>
        <w:t>）制造（生产）企业小型、微型企业声明函</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19</w:t>
      </w:r>
      <w:r>
        <w:rPr>
          <w:rFonts w:hint="eastAsia" w:ascii="宋体" w:hAnsi="宋体" w:eastAsia="宋体" w:cs="宋体"/>
          <w:kern w:val="0"/>
          <w:sz w:val="24"/>
          <w:lang w:val="zh-CN"/>
        </w:rPr>
        <w:t>）竞争性谈判供应商认为在其他方面有必要说明的事项</w:t>
      </w:r>
    </w:p>
    <w:p>
      <w:pPr>
        <w:autoSpaceDE w:val="0"/>
        <w:autoSpaceDN w:val="0"/>
        <w:adjustRightInd w:val="0"/>
        <w:snapToGrid w:val="0"/>
        <w:spacing w:line="360" w:lineRule="auto"/>
        <w:ind w:firstLine="480" w:firstLineChars="200"/>
        <w:rPr>
          <w:rFonts w:ascii="宋体" w:hAnsi="宋体" w:eastAsia="宋体" w:cs="宋体"/>
          <w:bCs/>
          <w:kern w:val="0"/>
          <w:sz w:val="24"/>
          <w:lang w:val="zh-CN"/>
        </w:rPr>
      </w:pPr>
      <w:r>
        <w:rPr>
          <w:rFonts w:hint="eastAsia" w:ascii="宋体" w:hAnsi="宋体" w:eastAsia="宋体" w:cs="宋体"/>
          <w:bCs/>
          <w:kern w:val="0"/>
          <w:sz w:val="24"/>
          <w:lang w:val="zh-CN"/>
        </w:rPr>
        <w:t>（</w:t>
      </w:r>
      <w:r>
        <w:rPr>
          <w:rFonts w:hint="eastAsia" w:ascii="宋体" w:hAnsi="宋体" w:eastAsia="宋体" w:cs="宋体"/>
          <w:bCs/>
          <w:kern w:val="0"/>
          <w:sz w:val="24"/>
        </w:rPr>
        <w:t>20</w:t>
      </w:r>
      <w:r>
        <w:rPr>
          <w:rFonts w:hint="eastAsia" w:ascii="宋体" w:hAnsi="宋体" w:eastAsia="宋体" w:cs="宋体"/>
          <w:bCs/>
          <w:kern w:val="0"/>
          <w:sz w:val="24"/>
          <w:lang w:val="zh-CN"/>
        </w:rPr>
        <w:t>）最终报价表</w:t>
      </w:r>
    </w:p>
    <w:p>
      <w:pPr>
        <w:autoSpaceDE w:val="0"/>
        <w:autoSpaceDN w:val="0"/>
        <w:adjustRightInd w:val="0"/>
        <w:snapToGrid w:val="0"/>
        <w:spacing w:line="360" w:lineRule="auto"/>
        <w:ind w:firstLine="600" w:firstLineChars="25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注：谈判文件要求签字、盖章的地方必须由竞争性谈判供应商的法定代表人本人或委托代理人本人按要求签字、盖章；竞争性谈判供应商提供的扫描（或复印）件均需加盖公章。竞争性谈判供应商须按上述内容、顺序和格式编制谈判响应文件，并按要求编制目录、页码。</w:t>
      </w:r>
    </w:p>
    <w:p>
      <w:pPr>
        <w:pStyle w:val="17"/>
        <w:adjustRightInd w:val="0"/>
        <w:snapToGrid w:val="0"/>
        <w:spacing w:before="0" w:after="0" w:line="360" w:lineRule="auto"/>
        <w:jc w:val="left"/>
        <w:rPr>
          <w:rFonts w:asciiTheme="minorEastAsia" w:hAnsiTheme="minorEastAsia" w:cstheme="minorEastAsia"/>
          <w:sz w:val="32"/>
          <w:lang w:val="zh-CN"/>
        </w:rPr>
      </w:pPr>
      <w:bookmarkStart w:id="26" w:name="_Toc12497"/>
      <w:r>
        <w:rPr>
          <w:rFonts w:hint="eastAsia" w:asciiTheme="minorEastAsia" w:hAnsiTheme="minorEastAsia" w:cstheme="minorEastAsia"/>
          <w:sz w:val="32"/>
          <w:lang w:val="zh-CN"/>
        </w:rPr>
        <w:t>12. 谈判响应文件的编制要求</w:t>
      </w:r>
      <w:bookmarkEnd w:id="26"/>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12.1竞争性谈判供应商应按照谈判文件所提供的谈判响应文件格式，分别填写谈判文件第五部分的内容，应分别注明所提供货物的名称、技术配置及参数、数量和价格等内容，并由法定代表人本人或委托代理人本人按要求签字、加盖公章。</w:t>
      </w:r>
    </w:p>
    <w:p>
      <w:pPr>
        <w:adjustRightInd w:val="0"/>
        <w:snapToGrid w:val="0"/>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kern w:val="0"/>
          <w:sz w:val="24"/>
          <w:lang w:val="zh-CN"/>
        </w:rPr>
        <w:t>12.2</w:t>
      </w:r>
      <w:r>
        <w:rPr>
          <w:rFonts w:hint="eastAsia" w:asciiTheme="minorEastAsia" w:hAnsiTheme="minorEastAsia" w:cstheme="minorEastAsia"/>
          <w:sz w:val="24"/>
          <w:lang w:eastAsia="zh-CN"/>
        </w:rPr>
        <w:t>竞争性谈判供应商</w:t>
      </w:r>
      <w:r>
        <w:rPr>
          <w:rFonts w:hint="eastAsia" w:asciiTheme="minorEastAsia" w:hAnsiTheme="minorEastAsia" w:cstheme="minorEastAsia"/>
          <w:sz w:val="24"/>
        </w:rPr>
        <w:t>须按照</w:t>
      </w:r>
      <w:r>
        <w:rPr>
          <w:rFonts w:hint="eastAsia" w:asciiTheme="minorEastAsia" w:hAnsiTheme="minorEastAsia" w:cstheme="minorEastAsia"/>
          <w:sz w:val="24"/>
          <w:lang w:eastAsia="zh-CN"/>
        </w:rPr>
        <w:t>谈判文件要求提交</w:t>
      </w:r>
      <w:r>
        <w:rPr>
          <w:rFonts w:hint="eastAsia" w:asciiTheme="minorEastAsia" w:hAnsiTheme="minorEastAsia" w:cstheme="minorEastAsia"/>
          <w:sz w:val="24"/>
        </w:rPr>
        <w:t>谈判响应文件（一份正本、三份副本</w:t>
      </w:r>
      <w:r>
        <w:rPr>
          <w:rFonts w:hint="eastAsia" w:asciiTheme="minorEastAsia" w:hAnsiTheme="minorEastAsia" w:cstheme="minorEastAsia"/>
          <w:sz w:val="24"/>
          <w:lang w:eastAsia="zh-CN"/>
        </w:rPr>
        <w:t>和相应的</w:t>
      </w:r>
      <w:r>
        <w:rPr>
          <w:rFonts w:hint="eastAsia" w:asciiTheme="minorEastAsia" w:hAnsiTheme="minorEastAsia" w:cstheme="minorEastAsia"/>
          <w:sz w:val="24"/>
        </w:rPr>
        <w:t>电子</w:t>
      </w:r>
      <w:r>
        <w:rPr>
          <w:rFonts w:hint="eastAsia" w:asciiTheme="minorEastAsia" w:hAnsiTheme="minorEastAsia" w:cstheme="minorEastAsia"/>
          <w:sz w:val="24"/>
          <w:lang w:eastAsia="zh-CN"/>
        </w:rPr>
        <w:t>文档</w:t>
      </w:r>
      <w:r>
        <w:rPr>
          <w:rFonts w:hint="eastAsia" w:asciiTheme="minorEastAsia" w:hAnsiTheme="minorEastAsia" w:cstheme="minorEastAsia"/>
          <w:sz w:val="24"/>
        </w:rPr>
        <w:t>一份</w:t>
      </w:r>
      <w:r>
        <w:rPr>
          <w:rFonts w:hint="eastAsia" w:asciiTheme="minorEastAsia" w:hAnsiTheme="minorEastAsia" w:cstheme="minorEastAsia"/>
          <w:sz w:val="24"/>
          <w:lang w:eastAsia="zh-CN"/>
        </w:rPr>
        <w:t>）</w:t>
      </w:r>
      <w:r>
        <w:rPr>
          <w:rFonts w:hint="eastAsia" w:asciiTheme="minorEastAsia" w:hAnsiTheme="minorEastAsia" w:cstheme="minorEastAsia"/>
          <w:sz w:val="24"/>
        </w:rPr>
        <w:t>，每份谈判响应文件都必须清楚地标明“正本”、“副本”“电子</w:t>
      </w:r>
      <w:r>
        <w:rPr>
          <w:rFonts w:hint="eastAsia" w:asciiTheme="minorEastAsia" w:hAnsiTheme="minorEastAsia" w:cstheme="minorEastAsia"/>
          <w:sz w:val="24"/>
          <w:lang w:eastAsia="zh-CN"/>
        </w:rPr>
        <w:t>文档</w:t>
      </w:r>
      <w:r>
        <w:rPr>
          <w:rFonts w:hint="eastAsia" w:asciiTheme="minorEastAsia" w:hAnsiTheme="minorEastAsia" w:cstheme="minorEastAsia"/>
          <w:sz w:val="24"/>
        </w:rPr>
        <w:t>”字样。若发生正本和副本不符，以正本为准。谈判响应文件统一使用A4幅面的纸张印制，左侧胶装</w:t>
      </w:r>
      <w:r>
        <w:rPr>
          <w:rFonts w:hint="eastAsia" w:asciiTheme="minorEastAsia" w:hAnsiTheme="minorEastAsia" w:cstheme="minorEastAsia"/>
          <w:kern w:val="0"/>
          <w:sz w:val="24"/>
          <w:lang w:val="zh-CN"/>
        </w:rPr>
        <w:t>成册并编码</w:t>
      </w:r>
      <w:r>
        <w:rPr>
          <w:rFonts w:hint="eastAsia" w:asciiTheme="minorEastAsia" w:hAnsiTheme="minorEastAsia" w:cstheme="minorEastAsia"/>
          <w:sz w:val="24"/>
        </w:rPr>
        <w:t>，其他方式装订的谈判响应文件一概不予接受。</w:t>
      </w:r>
    </w:p>
    <w:p>
      <w:pPr>
        <w:autoSpaceDE w:val="0"/>
        <w:autoSpaceDN w:val="0"/>
        <w:adjustRightIn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12.3谈判响应文件的正本和副本均需打印或用不褪色、不变质的墨水书写，并由竞争性谈判供应商的法定代表人本人或其委托代理人本人在规定签章处签字、盖章。谈判响应文件副本可采用正本的复印件加盖骑缝章，</w:t>
      </w:r>
      <w:r>
        <w:rPr>
          <w:rFonts w:hint="eastAsia" w:ascii="宋体" w:hAnsi="宋体" w:eastAsia="宋体" w:cs="宋体"/>
          <w:b/>
          <w:bCs/>
          <w:kern w:val="0"/>
          <w:sz w:val="24"/>
          <w:lang w:val="zh-CN"/>
        </w:rPr>
        <w:t>电子文档采用光盘或U盘制作，采用不可修改文档格式（如：PDF格式），内容必须和纸质谈判响应文件正本完全一致，包括页码、签字、盖章等。</w:t>
      </w:r>
    </w:p>
    <w:p>
      <w:pPr>
        <w:autoSpaceDE w:val="0"/>
        <w:autoSpaceDN w:val="0"/>
        <w:adjustRightInd w:val="0"/>
        <w:snapToGrid w:val="0"/>
        <w:spacing w:line="360" w:lineRule="auto"/>
        <w:ind w:firstLine="480" w:firstLineChars="200"/>
        <w:rPr>
          <w:rFonts w:asciiTheme="minorEastAsia" w:hAnsiTheme="minorEastAsia" w:cstheme="minorEastAsia"/>
          <w:lang w:val="zh-CN"/>
        </w:rPr>
      </w:pPr>
      <w:r>
        <w:rPr>
          <w:rFonts w:hint="eastAsia" w:asciiTheme="minorEastAsia" w:hAnsiTheme="minorEastAsia" w:cstheme="minorEastAsia"/>
          <w:kern w:val="0"/>
          <w:sz w:val="24"/>
          <w:lang w:val="zh-CN"/>
        </w:rPr>
        <w:t>12.4谈判响应文件中不得行间插字、涂改或增删，如有修改错漏处，须由谈判企业法人或其委托代理人本人签字或盖个人印鉴。</w:t>
      </w:r>
    </w:p>
    <w:p>
      <w:pPr>
        <w:pStyle w:val="17"/>
        <w:adjustRightInd w:val="0"/>
        <w:snapToGrid w:val="0"/>
        <w:spacing w:before="0" w:after="0" w:line="360" w:lineRule="auto"/>
        <w:rPr>
          <w:rFonts w:asciiTheme="minorEastAsia" w:hAnsiTheme="minorEastAsia" w:cstheme="minorEastAsia"/>
        </w:rPr>
      </w:pPr>
      <w:bookmarkStart w:id="27" w:name="_Toc28534"/>
      <w:r>
        <w:rPr>
          <w:rFonts w:hint="eastAsia" w:asciiTheme="minorEastAsia" w:hAnsiTheme="minorEastAsia" w:cstheme="minorEastAsia"/>
          <w:lang w:val="zh-CN"/>
        </w:rPr>
        <w:t>四、谈判响应文件的递交</w:t>
      </w:r>
      <w:bookmarkEnd w:id="27"/>
    </w:p>
    <w:p>
      <w:pPr>
        <w:pStyle w:val="17"/>
        <w:adjustRightInd w:val="0"/>
        <w:snapToGrid w:val="0"/>
        <w:spacing w:before="0" w:after="0" w:line="360" w:lineRule="auto"/>
        <w:jc w:val="left"/>
        <w:rPr>
          <w:rFonts w:asciiTheme="minorEastAsia" w:hAnsiTheme="minorEastAsia" w:cstheme="minorEastAsia"/>
          <w:sz w:val="32"/>
          <w:lang w:val="zh-CN"/>
        </w:rPr>
      </w:pPr>
      <w:bookmarkStart w:id="28" w:name="_Toc12571"/>
      <w:r>
        <w:rPr>
          <w:rFonts w:hint="eastAsia" w:asciiTheme="minorEastAsia" w:hAnsiTheme="minorEastAsia" w:cstheme="minorEastAsia"/>
          <w:sz w:val="32"/>
          <w:lang w:val="zh-CN"/>
        </w:rPr>
        <w:t>13. 谈判响应文件的密封和标记</w:t>
      </w:r>
      <w:bookmarkEnd w:id="28"/>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13.1谈判响应文件正本、所有副本和谈判文件要求提交的电子文档，应分别封装于不同的密封袋内，密封袋上应分别标上“正本”、“副本”、“电子文档”字样，并注明竞争性谈判供应商名称、采购项目编号、采购项目名称及分包号。</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13.</w:t>
      </w:r>
      <w:r>
        <w:rPr>
          <w:rFonts w:hint="eastAsia" w:asciiTheme="minorEastAsia" w:hAnsiTheme="minorEastAsia" w:cstheme="minorEastAsia"/>
          <w:kern w:val="0"/>
          <w:sz w:val="24"/>
          <w:lang w:val="en-US" w:eastAsia="zh-CN"/>
        </w:rPr>
        <w:t>2</w:t>
      </w:r>
      <w:r>
        <w:rPr>
          <w:rFonts w:hint="eastAsia" w:asciiTheme="minorEastAsia" w:hAnsiTheme="minorEastAsia" w:cstheme="minorEastAsia"/>
          <w:kern w:val="0"/>
          <w:sz w:val="24"/>
          <w:lang w:val="zh-CN"/>
        </w:rPr>
        <w:t>密封后的谈判响应文件均应：</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(1)按“竞争性谈判供应商谈判前须知”注明的时间、地址送达；</w:t>
      </w:r>
    </w:p>
    <w:p>
      <w:pPr>
        <w:autoSpaceDE w:val="0"/>
        <w:autoSpaceDN w:val="0"/>
        <w:adjustRightInd w:val="0"/>
        <w:snapToGrid w:val="0"/>
        <w:spacing w:line="360" w:lineRule="auto"/>
        <w:ind w:firstLine="480" w:firstLineChars="200"/>
        <w:rPr>
          <w:rFonts w:hint="eastAsia" w:asciiTheme="minorEastAsia" w:hAnsiTheme="minorEastAsia" w:cstheme="minorEastAsia"/>
          <w:color w:val="auto"/>
          <w:kern w:val="0"/>
          <w:sz w:val="24"/>
          <w:lang w:val="zh-CN"/>
        </w:rPr>
      </w:pPr>
      <w:r>
        <w:rPr>
          <w:rFonts w:hint="eastAsia" w:asciiTheme="minorEastAsia" w:hAnsiTheme="minorEastAsia" w:cstheme="minorEastAsia"/>
          <w:kern w:val="0"/>
          <w:sz w:val="24"/>
          <w:lang w:val="zh-CN"/>
        </w:rPr>
        <w:t>(2)谈判响应文件密封袋用</w:t>
      </w:r>
      <w:r>
        <w:rPr>
          <w:rFonts w:hint="eastAsia" w:asciiTheme="minorEastAsia" w:hAnsiTheme="minorEastAsia" w:cstheme="minorEastAsia"/>
          <w:color w:val="auto"/>
          <w:kern w:val="0"/>
          <w:sz w:val="24"/>
          <w:lang w:val="zh-CN"/>
        </w:rPr>
        <w:t>“</w:t>
      </w:r>
      <w:r>
        <w:rPr>
          <w:rFonts w:hint="eastAsia" w:asciiTheme="minorEastAsia" w:hAnsiTheme="minorEastAsia" w:cstheme="minorEastAsia"/>
          <w:b/>
          <w:bCs/>
          <w:color w:val="auto"/>
          <w:kern w:val="0"/>
          <w:sz w:val="24"/>
          <w:lang w:val="zh-CN"/>
        </w:rPr>
        <w:t>于</w:t>
      </w:r>
      <w:r>
        <w:rPr>
          <w:rFonts w:hint="eastAsia" w:asciiTheme="minorEastAsia" w:hAnsiTheme="minorEastAsia" w:cstheme="minorEastAsia"/>
          <w:b/>
          <w:bCs/>
          <w:color w:val="auto"/>
          <w:kern w:val="0"/>
          <w:sz w:val="24"/>
          <w:lang w:val="en-US" w:eastAsia="zh-CN"/>
        </w:rPr>
        <w:t>****</w:t>
      </w:r>
      <w:r>
        <w:rPr>
          <w:rFonts w:hint="eastAsia" w:asciiTheme="minorEastAsia" w:hAnsiTheme="minorEastAsia" w:cstheme="minorEastAsia"/>
          <w:b/>
          <w:bCs/>
          <w:color w:val="auto"/>
          <w:kern w:val="0"/>
          <w:sz w:val="24"/>
          <w:lang w:val="zh-CN"/>
        </w:rPr>
        <w:t>年</w:t>
      </w:r>
      <w:r>
        <w:rPr>
          <w:rFonts w:hint="eastAsia" w:asciiTheme="minorEastAsia" w:hAnsiTheme="minorEastAsia" w:cstheme="minorEastAsia"/>
          <w:b/>
          <w:bCs/>
          <w:color w:val="auto"/>
          <w:kern w:val="0"/>
          <w:sz w:val="24"/>
          <w:lang w:val="en-US" w:eastAsia="zh-CN"/>
        </w:rPr>
        <w:t>*</w:t>
      </w:r>
      <w:r>
        <w:rPr>
          <w:rFonts w:hint="eastAsia" w:asciiTheme="minorEastAsia" w:hAnsiTheme="minorEastAsia" w:cstheme="minorEastAsia"/>
          <w:b/>
          <w:bCs/>
          <w:color w:val="auto"/>
          <w:kern w:val="0"/>
          <w:sz w:val="24"/>
          <w:lang w:val="zh-CN"/>
        </w:rPr>
        <w:t>月</w:t>
      </w:r>
      <w:r>
        <w:rPr>
          <w:rFonts w:hint="eastAsia" w:asciiTheme="minorEastAsia" w:hAnsiTheme="minorEastAsia" w:cstheme="minorEastAsia"/>
          <w:b/>
          <w:bCs/>
          <w:color w:val="auto"/>
          <w:kern w:val="0"/>
          <w:sz w:val="24"/>
          <w:lang w:val="en-US" w:eastAsia="zh-CN"/>
        </w:rPr>
        <w:t>*</w:t>
      </w:r>
      <w:r>
        <w:rPr>
          <w:rFonts w:hint="eastAsia" w:asciiTheme="minorEastAsia" w:hAnsiTheme="minorEastAsia" w:cstheme="minorEastAsia"/>
          <w:b/>
          <w:bCs/>
          <w:color w:val="auto"/>
          <w:kern w:val="0"/>
          <w:sz w:val="24"/>
          <w:lang w:val="zh-CN"/>
        </w:rPr>
        <w:t>日</w:t>
      </w:r>
      <w:r>
        <w:rPr>
          <w:rFonts w:hint="eastAsia" w:asciiTheme="minorEastAsia" w:hAnsiTheme="minorEastAsia" w:cstheme="minorEastAsia"/>
          <w:b/>
          <w:bCs/>
          <w:color w:val="auto"/>
          <w:kern w:val="0"/>
          <w:sz w:val="24"/>
          <w:lang w:val="en-US" w:eastAsia="zh-CN"/>
        </w:rPr>
        <w:t>*</w:t>
      </w:r>
      <w:r>
        <w:rPr>
          <w:rFonts w:hint="eastAsia" w:asciiTheme="minorEastAsia" w:hAnsiTheme="minorEastAsia" w:cstheme="minorEastAsia"/>
          <w:b/>
          <w:bCs/>
          <w:color w:val="auto"/>
          <w:kern w:val="0"/>
          <w:sz w:val="24"/>
          <w:lang w:val="zh-CN"/>
        </w:rPr>
        <w:t>时</w:t>
      </w:r>
      <w:r>
        <w:rPr>
          <w:rFonts w:hint="eastAsia" w:asciiTheme="minorEastAsia" w:hAnsiTheme="minorEastAsia" w:cstheme="minorEastAsia"/>
          <w:b/>
          <w:bCs/>
          <w:color w:val="auto"/>
          <w:kern w:val="0"/>
          <w:sz w:val="24"/>
          <w:lang w:val="en-US" w:eastAsia="zh-CN"/>
        </w:rPr>
        <w:t>*</w:t>
      </w:r>
      <w:r>
        <w:rPr>
          <w:rFonts w:hint="eastAsia" w:asciiTheme="minorEastAsia" w:hAnsiTheme="minorEastAsia" w:cstheme="minorEastAsia"/>
          <w:b/>
          <w:bCs/>
          <w:color w:val="auto"/>
          <w:kern w:val="0"/>
          <w:sz w:val="24"/>
          <w:lang w:val="zh-CN"/>
        </w:rPr>
        <w:t>分（北京时间）之前不准启封</w:t>
      </w:r>
      <w:r>
        <w:rPr>
          <w:rFonts w:hint="eastAsia" w:asciiTheme="minorEastAsia" w:hAnsiTheme="minorEastAsia" w:cstheme="minorEastAsia"/>
          <w:color w:val="auto"/>
          <w:kern w:val="0"/>
          <w:sz w:val="24"/>
          <w:lang w:val="zh-CN"/>
        </w:rPr>
        <w:t>”的标签密封。</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13.</w:t>
      </w:r>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lang w:val="zh-CN"/>
        </w:rPr>
        <w:t>如果竞争性谈判供应商未按第13.1- 1</w:t>
      </w:r>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lang w:val="zh-CN"/>
        </w:rPr>
        <w:t>.</w:t>
      </w:r>
      <w:r>
        <w:rPr>
          <w:rFonts w:hint="eastAsia" w:asciiTheme="minorEastAsia" w:hAnsiTheme="minorEastAsia" w:cstheme="minorEastAsia"/>
          <w:kern w:val="0"/>
          <w:sz w:val="24"/>
          <w:lang w:val="en-US" w:eastAsia="zh-CN"/>
        </w:rPr>
        <w:t>2</w:t>
      </w:r>
      <w:r>
        <w:rPr>
          <w:rFonts w:hint="eastAsia" w:asciiTheme="minorEastAsia" w:hAnsiTheme="minorEastAsia" w:cstheme="minorEastAsia"/>
          <w:kern w:val="0"/>
          <w:sz w:val="24"/>
          <w:lang w:val="zh-CN"/>
        </w:rPr>
        <w:t>条要求将谈判响应文件密封或在密封袋上加写标记，采购代理机构对误投或过早启封概不负责。由此造成提前启封的谈判响应文件，采购代理机构予以拒绝，并退回竞争性谈判供应商。</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13.</w:t>
      </w:r>
      <w:r>
        <w:rPr>
          <w:rFonts w:hint="eastAsia" w:asciiTheme="minorEastAsia" w:hAnsiTheme="minorEastAsia" w:cstheme="minorEastAsia"/>
          <w:kern w:val="0"/>
          <w:sz w:val="24"/>
          <w:lang w:val="en-US" w:eastAsia="zh-CN"/>
        </w:rPr>
        <w:t>4</w:t>
      </w:r>
      <w:r>
        <w:rPr>
          <w:rFonts w:hint="eastAsia" w:asciiTheme="minorEastAsia" w:hAnsiTheme="minorEastAsia" w:cstheme="minorEastAsia"/>
          <w:kern w:val="0"/>
          <w:sz w:val="24"/>
          <w:lang w:val="zh-CN"/>
        </w:rPr>
        <w:t>竞争性谈判供应商以电报、电话、传真形式谈判的，采购代理机构概不接受。</w:t>
      </w:r>
    </w:p>
    <w:p>
      <w:pPr>
        <w:pStyle w:val="17"/>
        <w:adjustRightInd w:val="0"/>
        <w:snapToGrid w:val="0"/>
        <w:spacing w:before="0" w:after="0" w:line="360" w:lineRule="auto"/>
        <w:jc w:val="left"/>
        <w:rPr>
          <w:rFonts w:asciiTheme="minorEastAsia" w:hAnsiTheme="minorEastAsia" w:cstheme="minorEastAsia"/>
          <w:sz w:val="32"/>
          <w:lang w:val="zh-CN"/>
        </w:rPr>
      </w:pPr>
      <w:bookmarkStart w:id="29" w:name="_Toc1245"/>
      <w:r>
        <w:rPr>
          <w:rFonts w:hint="eastAsia" w:asciiTheme="minorEastAsia" w:hAnsiTheme="minorEastAsia" w:cstheme="minorEastAsia"/>
          <w:sz w:val="32"/>
          <w:lang w:val="zh-CN"/>
        </w:rPr>
        <w:t>14. 递送谈判响应文件的地点、截止日期</w:t>
      </w:r>
      <w:bookmarkEnd w:id="29"/>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14.1所有谈判响应文件都必须按谈判文件规定的谈判截止时间之前送达谈判地点。</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14.2采购代理机构将拒绝接受在谈判截止时间之后送达的谈判响应文件。</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14.</w:t>
      </w:r>
      <w:r>
        <w:rPr>
          <w:rFonts w:hint="eastAsia" w:asciiTheme="minorEastAsia" w:hAnsiTheme="minorEastAsia" w:cstheme="minorEastAsia"/>
          <w:kern w:val="0"/>
          <w:sz w:val="24"/>
        </w:rPr>
        <w:t>3</w:t>
      </w:r>
      <w:r>
        <w:rPr>
          <w:rFonts w:hint="eastAsia" w:asciiTheme="minorEastAsia" w:hAnsiTheme="minorEastAsia" w:cstheme="minorEastAsia"/>
          <w:kern w:val="0"/>
          <w:sz w:val="24"/>
          <w:lang w:val="zh-CN"/>
        </w:rPr>
        <w:t>采购代理机构可以按照第6条规定，通过修改谈判文件自行决定酌情延长谈判截止期，在此情况下，采购代理机构和竞争性谈判供应商受谈判截止时间制约的所有权利和义务均延长至新的截止日期。</w:t>
      </w:r>
    </w:p>
    <w:p>
      <w:pPr>
        <w:pStyle w:val="17"/>
        <w:adjustRightInd w:val="0"/>
        <w:snapToGrid w:val="0"/>
        <w:spacing w:before="0" w:after="0" w:line="360" w:lineRule="auto"/>
        <w:jc w:val="left"/>
        <w:rPr>
          <w:rFonts w:asciiTheme="minorEastAsia" w:hAnsiTheme="minorEastAsia" w:cstheme="minorEastAsia"/>
          <w:sz w:val="32"/>
          <w:lang w:val="zh-CN"/>
        </w:rPr>
      </w:pPr>
      <w:bookmarkStart w:id="30" w:name="_Toc19256"/>
      <w:r>
        <w:rPr>
          <w:rFonts w:hint="eastAsia" w:asciiTheme="minorEastAsia" w:hAnsiTheme="minorEastAsia" w:cstheme="minorEastAsia"/>
          <w:sz w:val="32"/>
          <w:lang w:val="zh-CN"/>
        </w:rPr>
        <w:t>15. 谈判响应文件的撤回和修改</w:t>
      </w:r>
      <w:bookmarkEnd w:id="30"/>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15.1允许竞争性谈判供应商在谈判截止期前撤回其谈判（须以书面形式通知采购代理机构），谈判截止期后不得撤回其谈判。否则，其谈判保证金将不予退还，上缴同级财政部门。</w:t>
      </w:r>
    </w:p>
    <w:p>
      <w:pPr>
        <w:autoSpaceDE w:val="0"/>
        <w:autoSpaceDN w:val="0"/>
        <w:adjustRightInd w:val="0"/>
        <w:snapToGrid w:val="0"/>
        <w:spacing w:line="360" w:lineRule="auto"/>
        <w:ind w:firstLine="480" w:firstLineChars="200"/>
        <w:rPr>
          <w:rFonts w:hint="eastAsia" w:asciiTheme="minorEastAsia" w:hAnsiTheme="minorEastAsia" w:cstheme="minorEastAsia"/>
          <w:kern w:val="0"/>
          <w:sz w:val="24"/>
        </w:rPr>
      </w:pPr>
      <w:r>
        <w:rPr>
          <w:rFonts w:hint="eastAsia" w:asciiTheme="minorEastAsia" w:hAnsiTheme="minorEastAsia" w:cstheme="minorEastAsia"/>
          <w:kern w:val="0"/>
          <w:sz w:val="24"/>
        </w:rPr>
        <w:t>15.2</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在提交</w:t>
      </w:r>
      <w:r>
        <w:rPr>
          <w:rFonts w:hint="eastAsia" w:asciiTheme="minorEastAsia" w:hAnsiTheme="minorEastAsia" w:cstheme="minorEastAsia"/>
          <w:kern w:val="0"/>
          <w:sz w:val="24"/>
          <w:lang w:eastAsia="zh-CN"/>
        </w:rPr>
        <w:t>谈判</w:t>
      </w:r>
      <w:r>
        <w:rPr>
          <w:rFonts w:hint="eastAsia" w:asciiTheme="minorEastAsia" w:hAnsiTheme="minorEastAsia" w:cstheme="minorEastAsia"/>
          <w:kern w:val="0"/>
          <w:sz w:val="24"/>
        </w:rPr>
        <w:t>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7"/>
        <w:numPr>
          <w:ilvl w:val="0"/>
          <w:numId w:val="0"/>
        </w:numPr>
        <w:adjustRightInd w:val="0"/>
        <w:snapToGrid w:val="0"/>
        <w:spacing w:before="0" w:after="0" w:line="360" w:lineRule="auto"/>
        <w:jc w:val="both"/>
      </w:pPr>
      <w:r>
        <w:rPr>
          <w:rFonts w:hint="eastAsia" w:asciiTheme="minorEastAsia" w:hAnsiTheme="minorEastAsia" w:cstheme="minorEastAsia"/>
          <w:lang w:val="en-US" w:eastAsia="zh-CN"/>
        </w:rPr>
        <w:t xml:space="preserve">            </w:t>
      </w:r>
      <w:bookmarkStart w:id="31" w:name="_Toc20529"/>
      <w:r>
        <w:rPr>
          <w:rFonts w:hint="eastAsia" w:asciiTheme="minorEastAsia" w:hAnsiTheme="minorEastAsia" w:cstheme="minorEastAsia"/>
          <w:lang w:val="zh-CN"/>
        </w:rPr>
        <w:t>五、谈判程序及方法</w:t>
      </w:r>
      <w:bookmarkEnd w:id="31"/>
    </w:p>
    <w:p>
      <w:pPr>
        <w:pStyle w:val="17"/>
        <w:adjustRightInd w:val="0"/>
        <w:snapToGrid w:val="0"/>
        <w:spacing w:before="0" w:after="0" w:line="360" w:lineRule="auto"/>
        <w:jc w:val="left"/>
        <w:rPr>
          <w:rFonts w:asciiTheme="minorEastAsia" w:hAnsiTheme="minorEastAsia" w:cstheme="minorEastAsia"/>
          <w:sz w:val="32"/>
          <w:lang w:val="zh-CN"/>
        </w:rPr>
      </w:pPr>
      <w:bookmarkStart w:id="32" w:name="_Toc8796"/>
      <w:r>
        <w:rPr>
          <w:rFonts w:hint="eastAsia" w:asciiTheme="minorEastAsia" w:hAnsiTheme="minorEastAsia" w:cstheme="minorEastAsia"/>
          <w:sz w:val="32"/>
          <w:lang w:val="zh-CN"/>
        </w:rPr>
        <w:t>1</w:t>
      </w:r>
      <w:r>
        <w:rPr>
          <w:rFonts w:hint="eastAsia" w:asciiTheme="minorEastAsia" w:hAnsiTheme="minorEastAsia" w:cstheme="minorEastAsia"/>
          <w:sz w:val="32"/>
          <w:lang w:val="en-US" w:eastAsia="zh-CN"/>
        </w:rPr>
        <w:t>6</w:t>
      </w:r>
      <w:r>
        <w:rPr>
          <w:rFonts w:hint="eastAsia" w:asciiTheme="minorEastAsia" w:hAnsiTheme="minorEastAsia" w:cstheme="minorEastAsia"/>
          <w:sz w:val="32"/>
          <w:lang w:val="zh-CN"/>
        </w:rPr>
        <w:t>.谈判小组</w:t>
      </w:r>
      <w:bookmarkEnd w:id="32"/>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6</w:t>
      </w:r>
      <w:r>
        <w:rPr>
          <w:rFonts w:hint="eastAsia" w:asciiTheme="minorEastAsia" w:hAnsiTheme="minorEastAsia" w:cstheme="minorEastAsia"/>
          <w:kern w:val="0"/>
          <w:sz w:val="24"/>
          <w:lang w:val="zh-CN"/>
        </w:rPr>
        <w:t>.1 采购代理机构根据采购项目的特点依法组建谈判小组，谈判文件评审专家从政府采购专家库中抽取，其成员由具有一定专业水平的技术、经济等方面的专家和采购人代表等三人或三人以上单数组成。其中技术、经济等方面的专家不少于成员总数的三分之二。政府采购谈判文件评审专家库不能满足需求时，经同级财政部门同意，可以采取选择性方式确定评标专家。</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lang w:val="zh-CN"/>
        </w:rPr>
        <w:t>参与谈判文件论证或征询过意见的专家不得参加该项目的谈判工作，不得以专家身份参与本部门或本单位采购项目的谈判工作。采购代理机构工作人员不得参加本机构代理的政府采购项目的谈判工作。</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6</w:t>
      </w:r>
      <w:r>
        <w:rPr>
          <w:rFonts w:hint="eastAsia" w:asciiTheme="minorEastAsia" w:hAnsiTheme="minorEastAsia" w:cstheme="minorEastAsia"/>
          <w:kern w:val="0"/>
          <w:sz w:val="24"/>
          <w:lang w:val="zh-CN"/>
        </w:rPr>
        <w:t>.2谈判由采购代理机构负责组织，具体谈判事务由依法组建的谈判小组负责，并独立履行下列职责：</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（1）审查谈判响应文件是否符合谈判文件要求，并作出评价；</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（2）要求竞争性谈判供应商对谈判响应文件有关事项作出解释或澄清；</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（3）推荐成交候选人；</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（4）对非法干预谈判工作的人员和机构进行举报或投诉。</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6</w:t>
      </w:r>
      <w:r>
        <w:rPr>
          <w:rFonts w:hint="eastAsia" w:asciiTheme="minorEastAsia" w:hAnsiTheme="minorEastAsia" w:cstheme="minorEastAsia"/>
          <w:kern w:val="0"/>
          <w:sz w:val="24"/>
          <w:lang w:val="zh-CN"/>
        </w:rPr>
        <w:t>.3谈判小组应遵守并履行下列义务：</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（1）遵纪守法，客观、公正、廉洁地履行职责；</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（2）按照谈判文件规定的谈判程序和方法进行谈判文件评审，对谈判文件评审意见承担谈判小组成员责任；</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（3）对谈判文件评审文件、谈判文件评审情况和谈判文件评审中获悉的商业秘密保密；</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（4）参与谈判文件评审报告的起草；</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（5）解答竞争性谈判供应商及有关方面的质疑；</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（6）配合进行质疑投诉处理工作。</w:t>
      </w:r>
    </w:p>
    <w:p>
      <w:pPr>
        <w:autoSpaceDE w:val="0"/>
        <w:autoSpaceDN w:val="0"/>
        <w:adjustRightInd w:val="0"/>
        <w:snapToGrid w:val="0"/>
        <w:spacing w:line="360" w:lineRule="auto"/>
        <w:ind w:firstLine="480" w:firstLineChars="200"/>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6</w:t>
      </w:r>
      <w:r>
        <w:rPr>
          <w:rFonts w:hint="eastAsia" w:asciiTheme="minorEastAsia" w:hAnsiTheme="minorEastAsia" w:cstheme="minorEastAsia"/>
          <w:kern w:val="0"/>
          <w:sz w:val="24"/>
          <w:lang w:val="zh-CN"/>
        </w:rPr>
        <w:t>.4谈判文件评审工作在有关部门的监督下依法开展，任何单位和个人不得非法干预、影响谈判文件评审工作和谈判文件评审结果。</w:t>
      </w:r>
    </w:p>
    <w:p>
      <w:pPr>
        <w:pStyle w:val="17"/>
        <w:adjustRightInd w:val="0"/>
        <w:snapToGrid w:val="0"/>
        <w:spacing w:before="0" w:after="0" w:line="360" w:lineRule="auto"/>
        <w:jc w:val="left"/>
      </w:pPr>
      <w:bookmarkStart w:id="33" w:name="_Toc3337"/>
      <w:r>
        <w:rPr>
          <w:rFonts w:hint="eastAsia" w:asciiTheme="minorEastAsia" w:hAnsiTheme="minorEastAsia" w:cstheme="minorEastAsia"/>
          <w:sz w:val="32"/>
          <w:lang w:val="zh-CN"/>
        </w:rPr>
        <w:t>1</w:t>
      </w:r>
      <w:r>
        <w:rPr>
          <w:rFonts w:hint="eastAsia" w:asciiTheme="minorEastAsia" w:hAnsiTheme="minorEastAsia" w:cstheme="minorEastAsia"/>
          <w:sz w:val="32"/>
          <w:lang w:val="en-US" w:eastAsia="zh-CN"/>
        </w:rPr>
        <w:t>7</w:t>
      </w:r>
      <w:r>
        <w:rPr>
          <w:rFonts w:hint="eastAsia" w:asciiTheme="minorEastAsia" w:hAnsiTheme="minorEastAsia" w:cstheme="minorEastAsia"/>
          <w:sz w:val="32"/>
          <w:lang w:val="zh-CN"/>
        </w:rPr>
        <w:t>.谈判</w:t>
      </w:r>
      <w:bookmarkEnd w:id="33"/>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7</w:t>
      </w:r>
      <w:r>
        <w:rPr>
          <w:rFonts w:hint="eastAsia" w:asciiTheme="minorEastAsia" w:hAnsiTheme="minorEastAsia" w:cstheme="minorEastAsia"/>
          <w:kern w:val="0"/>
          <w:sz w:val="24"/>
          <w:lang w:val="zh-CN"/>
        </w:rPr>
        <w:t>.1采购代理机构按本文件中确定的时间和地点组织谈判。竞争性谈判供应商须派法定代表人或委托代理人本人参加本次谈判活动，否则视为自动放弃。</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7</w:t>
      </w:r>
      <w:r>
        <w:rPr>
          <w:rFonts w:hint="eastAsia" w:asciiTheme="minorEastAsia" w:hAnsiTheme="minorEastAsia" w:cstheme="minorEastAsia"/>
          <w:kern w:val="0"/>
          <w:sz w:val="24"/>
          <w:lang w:val="zh-CN"/>
        </w:rPr>
        <w:t>.2谈判工作由采购代理机构组织，采购人、采购监督管理、纪检监察等有关方面代表可根据采购项目的具体情况列席。</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7</w:t>
      </w:r>
      <w:r>
        <w:rPr>
          <w:rFonts w:hint="eastAsia" w:asciiTheme="minorEastAsia" w:hAnsiTheme="minorEastAsia" w:cstheme="minorEastAsia"/>
          <w:kern w:val="0"/>
          <w:sz w:val="24"/>
          <w:lang w:val="zh-CN"/>
        </w:rPr>
        <w:t>.3谈判前，由竞争性谈判供应商检查谈判响应文件的密封情况，经签字确认无误后，具体拆封等事宜在谈判文件评审专家与监督人在场的情况下进行。</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7</w:t>
      </w:r>
      <w:r>
        <w:rPr>
          <w:rFonts w:hint="eastAsia" w:asciiTheme="minorEastAsia" w:hAnsiTheme="minorEastAsia" w:cstheme="minorEastAsia"/>
          <w:kern w:val="0"/>
          <w:sz w:val="24"/>
          <w:lang w:val="zh-CN"/>
        </w:rPr>
        <w:t>.4 谈判响应文件中大写金额与小写金额不一致的，以大写金额为准；总价金额与按单价汇总金额不一致的，以单价汇总金额计算结果为准；单价金额小数点有明显错位的，以总价为准，并修改单价；对不同文字文本谈判响应文件的解释发生异议的，以中文文本为准。若竞争性谈判供应商拒绝接受，其谈判将被拒绝。</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7</w:t>
      </w:r>
      <w:r>
        <w:rPr>
          <w:rFonts w:hint="eastAsia" w:asciiTheme="minorEastAsia" w:hAnsiTheme="minorEastAsia" w:cstheme="minorEastAsia"/>
          <w:kern w:val="0"/>
          <w:sz w:val="24"/>
          <w:lang w:val="zh-CN"/>
        </w:rPr>
        <w:t>.5身份验证：在谈判过程中，谈判小组进行谈判时未能出示法定代表人或委托代理人的有效身份证明原件，按无效谈判处理。</w:t>
      </w:r>
    </w:p>
    <w:p>
      <w:pPr>
        <w:autoSpaceDE w:val="0"/>
        <w:autoSpaceDN w:val="0"/>
        <w:adjustRightInd w:val="0"/>
        <w:snapToGrid w:val="0"/>
        <w:spacing w:line="360" w:lineRule="auto"/>
        <w:ind w:firstLine="480" w:firstLineChars="200"/>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1</w:t>
      </w:r>
      <w:r>
        <w:rPr>
          <w:rFonts w:hint="eastAsia" w:asciiTheme="minorEastAsia" w:hAnsiTheme="minorEastAsia" w:cstheme="minorEastAsia"/>
          <w:kern w:val="0"/>
          <w:sz w:val="24"/>
          <w:lang w:val="en-US" w:eastAsia="zh-CN"/>
        </w:rPr>
        <w:t>7</w:t>
      </w:r>
      <w:r>
        <w:rPr>
          <w:rFonts w:hint="eastAsia" w:asciiTheme="minorEastAsia" w:hAnsiTheme="minorEastAsia" w:cstheme="minorEastAsia"/>
          <w:kern w:val="0"/>
          <w:sz w:val="24"/>
          <w:lang w:val="zh-CN"/>
        </w:rPr>
        <w:t>.6答疑：本项目的谈判小组对竞争性谈判供应商的谈判响应文件进行谈判文件评审，并根据谈判文件评审情况确定答疑时间，竞争性谈判供应商应在规定的时间内到达谈判文件评审现场进行答疑澄清，如在规定的时间内联系无果或未按时到现场答疑的，视同放弃答疑。</w:t>
      </w:r>
    </w:p>
    <w:p>
      <w:pPr>
        <w:pStyle w:val="17"/>
        <w:adjustRightInd w:val="0"/>
        <w:snapToGrid w:val="0"/>
        <w:spacing w:before="0" w:after="0" w:line="360" w:lineRule="auto"/>
        <w:jc w:val="left"/>
        <w:rPr>
          <w:rFonts w:asciiTheme="minorEastAsia" w:hAnsiTheme="minorEastAsia" w:cstheme="minorEastAsia"/>
          <w:sz w:val="32"/>
          <w:lang w:val="zh-CN"/>
        </w:rPr>
      </w:pPr>
      <w:bookmarkStart w:id="34" w:name="_Toc23595"/>
      <w:r>
        <w:rPr>
          <w:rFonts w:hint="eastAsia" w:asciiTheme="minorEastAsia" w:hAnsiTheme="minorEastAsia" w:cstheme="minorEastAsia"/>
          <w:sz w:val="32"/>
          <w:lang w:val="zh-CN"/>
        </w:rPr>
        <w:t>18.评审工作程序</w:t>
      </w:r>
      <w:bookmarkEnd w:id="34"/>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18.1谈判小组应当对响应文件进行评审，并根据谈判文件规定的程序、评定成交的标准等事项与实质性响应谈判文件要求的竞争性谈判供应商进行谈判。未实质性响应谈判文件的响应文件按无效处理，谈判小组应当告知有关竞争性谈判供应商。</w:t>
      </w:r>
    </w:p>
    <w:p>
      <w:pPr>
        <w:autoSpaceDE w:val="0"/>
        <w:autoSpaceDN w:val="0"/>
        <w:adjustRightInd w:val="0"/>
        <w:snapToGrid w:val="0"/>
        <w:spacing w:line="360" w:lineRule="auto"/>
        <w:ind w:firstLine="482" w:firstLineChars="200"/>
        <w:rPr>
          <w:rFonts w:asciiTheme="minorEastAsia" w:hAnsiTheme="minorEastAsia" w:cstheme="minorEastAsia"/>
          <w:kern w:val="0"/>
          <w:sz w:val="24"/>
          <w:lang w:val="zh-CN"/>
        </w:rPr>
      </w:pPr>
      <w:r>
        <w:rPr>
          <w:rFonts w:hint="eastAsia" w:asciiTheme="minorEastAsia" w:hAnsiTheme="minorEastAsia" w:cstheme="minorEastAsia"/>
          <w:b/>
          <w:bCs/>
          <w:kern w:val="0"/>
          <w:sz w:val="24"/>
          <w:lang w:val="zh-CN"/>
        </w:rPr>
        <w:t>18.</w:t>
      </w:r>
      <w:r>
        <w:rPr>
          <w:rFonts w:hint="eastAsia" w:asciiTheme="minorEastAsia" w:hAnsiTheme="minorEastAsia" w:cstheme="minorEastAsia"/>
          <w:b/>
          <w:bCs/>
          <w:kern w:val="0"/>
          <w:sz w:val="24"/>
        </w:rPr>
        <w:t>1</w:t>
      </w:r>
      <w:r>
        <w:rPr>
          <w:rFonts w:hint="eastAsia" w:asciiTheme="minorEastAsia" w:hAnsiTheme="minorEastAsia" w:cstheme="minorEastAsia"/>
          <w:b/>
          <w:bCs/>
          <w:kern w:val="0"/>
          <w:sz w:val="24"/>
          <w:lang w:val="zh-CN"/>
        </w:rPr>
        <w:t>.1实质性偏离是指谈判响应文件未能实质性响应谈判文件的要求。以下情况属于实质性偏离，谈判响应文件有下列情况之一的，按无效谈判处理。</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（1）不符合第2.2款“合格的竞争性谈判供应商”之规定的；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（2）未按谈判文件要求缴纳或未足额缴纳谈判保证金的；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（3）未按第1</w:t>
      </w:r>
      <w:r>
        <w:rPr>
          <w:rFonts w:hint="eastAsia" w:ascii="宋体" w:hAnsi="宋体" w:eastAsia="宋体" w:cs="宋体"/>
          <w:kern w:val="0"/>
          <w:sz w:val="24"/>
        </w:rPr>
        <w:t>1</w:t>
      </w:r>
      <w:r>
        <w:rPr>
          <w:rFonts w:hint="eastAsia" w:ascii="宋体" w:hAnsi="宋体" w:eastAsia="宋体" w:cs="宋体"/>
          <w:kern w:val="0"/>
          <w:sz w:val="24"/>
          <w:lang w:val="zh-CN"/>
        </w:rPr>
        <w:t>款（1）-（</w:t>
      </w:r>
      <w:r>
        <w:rPr>
          <w:rFonts w:hint="eastAsia" w:ascii="宋体" w:hAnsi="宋体" w:eastAsia="宋体" w:cs="宋体"/>
          <w:kern w:val="0"/>
          <w:sz w:val="24"/>
        </w:rPr>
        <w:t>15）</w:t>
      </w:r>
      <w:r>
        <w:rPr>
          <w:rFonts w:hint="eastAsia" w:ascii="宋体" w:hAnsi="宋体" w:eastAsia="宋体" w:cs="宋体"/>
          <w:kern w:val="0"/>
          <w:sz w:val="24"/>
          <w:lang w:val="zh-CN"/>
        </w:rPr>
        <w:t>要求提供相关资料的；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（4）谈判响应文件内容没有按谈判文件规定和要求签字、盖章的；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（5）谈判响应文件编排混乱，导致谈判文件评审工作难以正常进行的；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（6）产品交货期、质保期、谈判有效期不能满足谈判文件要求的；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（7）谈判产品的技术规格、技术标准明显不符合采购项目要求的；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（8）谈判产品未完全满足谈判文件确定的重要技术指标、参数的；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（9）谈判响应文件中附有采购人不能接受的条件的；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（10）谈判报价超过采购预算额度的；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（11）未提供电子文档的；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（12）谈判响应文件纸质与电子文档不一致的；</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（13）谈判小组认为应按无效谈判处理的其他情况；</w:t>
      </w:r>
    </w:p>
    <w:p>
      <w:pPr>
        <w:autoSpaceDE w:val="0"/>
        <w:autoSpaceDN w:val="0"/>
        <w:adjustRightInd w:val="0"/>
        <w:snapToGri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（14）法律、法规规定的其他情形。</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18.</w:t>
      </w:r>
      <w:r>
        <w:rPr>
          <w:rFonts w:hint="eastAsia" w:asciiTheme="minorEastAsia" w:hAnsiTheme="minorEastAsia" w:cstheme="minorEastAsia"/>
          <w:kern w:val="0"/>
          <w:sz w:val="24"/>
        </w:rPr>
        <w:t>1</w:t>
      </w:r>
      <w:r>
        <w:rPr>
          <w:rFonts w:hint="eastAsia" w:asciiTheme="minorEastAsia" w:hAnsiTheme="minorEastAsia" w:cstheme="minorEastAsia"/>
          <w:kern w:val="0"/>
          <w:sz w:val="24"/>
          <w:lang w:val="zh-CN"/>
        </w:rPr>
        <w:t>.2非实质性偏离是指谈判响应文件实质性响应谈判文件，但在部分可允许范围内存在一些不规则、不一致、不完整的内容，通过澄清、说明或者补正后这些内容不会改变谈判响应文件的实质性。以下情况属于非实质性偏离：</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（1）谈判响应文件文字表述的内容含义不明确；</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（2）同类问题表述不一致；</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（3）有明显文字和计算错误；</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（4）提供的技术信息和数据资料不完整；</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（5）谈判小组认定的其他非实质性偏离情况。</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响应文件有上述情形之一的，谈判小组应当要求竞争性谈判供应商在规定的时间内予以澄清、说明。澄清说明材料由竞争性谈判供应商法定代表人本人或委托代理人本人签字确认，该内容不得超出谈判响应文件的范围或者改变谈判响应文件的实质性内容，并作为谈判响应文件的组成部分。答疑期间，竞争性谈判供应商拒绝或在规定的时间内未做出澄清、说明，或澄清、说明的内容仍不能说明问题的，谈判小组将按照谈判文件的要求对现有的谈判资料做出谈判文件评审意见。谈判小组对竞争性谈判供应商主动提出的澄清、说明的内容将不予接受。</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18.2谈判小组所有成员应当集中与单一</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分别进行谈判，并给予所有参加谈判的</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平等的谈判机会。</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18.3在谈判过程中，谈判小组可以根据谈判文件和谈判情况实质性变动采购需求中的技术、服务要求以及合同草案条款，但不得变动谈判文件中的其他内容，须经采购人代表确认。</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对谈判文件作出的实质性变动是谈判文件的有效组成部分，谈判小组应当及时以书面形式同时通知所有参加谈判的</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按照谈判文件的变动情况和谈判小组的要求重新提交响应文件，并由其法定代表人和授权代表签字或者加盖公章。由授权代表签字的，应当附法定代表人授权书。</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为自然人的，应当由本人签字并附身份证明。</w:t>
      </w:r>
    </w:p>
    <w:p>
      <w:pPr>
        <w:autoSpaceDE w:val="0"/>
        <w:autoSpaceDN w:val="0"/>
        <w:adjustRightInd w:val="0"/>
        <w:snapToGrid w:val="0"/>
        <w:spacing w:line="360" w:lineRule="auto"/>
        <w:ind w:firstLine="482" w:firstLineChars="200"/>
        <w:rPr>
          <w:rFonts w:hint="eastAsia" w:asciiTheme="minorEastAsia" w:hAnsiTheme="minorEastAsia" w:cstheme="minorEastAsia"/>
          <w:b/>
          <w:bCs/>
          <w:kern w:val="0"/>
          <w:sz w:val="24"/>
        </w:rPr>
      </w:pPr>
      <w:r>
        <w:rPr>
          <w:rFonts w:hint="eastAsia" w:asciiTheme="minorEastAsia" w:hAnsiTheme="minorEastAsia" w:cstheme="minorEastAsia"/>
          <w:b/>
          <w:bCs/>
          <w:kern w:val="0"/>
          <w:sz w:val="24"/>
        </w:rPr>
        <w:t>18.4谈判文件能够详细列明采购标的的技术、服务要求的，谈判结束后，谈判小组应当要求所有继续参加谈判的</w:t>
      </w:r>
      <w:r>
        <w:rPr>
          <w:rFonts w:hint="eastAsia" w:asciiTheme="minorEastAsia" w:hAnsiTheme="minorEastAsia" w:cstheme="minorEastAsia"/>
          <w:b/>
          <w:bCs/>
          <w:kern w:val="0"/>
          <w:sz w:val="24"/>
          <w:lang w:eastAsia="zh-CN"/>
        </w:rPr>
        <w:t>竞争性谈判供应商</w:t>
      </w:r>
      <w:r>
        <w:rPr>
          <w:rFonts w:hint="eastAsia" w:asciiTheme="minorEastAsia" w:hAnsiTheme="minorEastAsia" w:cstheme="minorEastAsia"/>
          <w:b/>
          <w:bCs/>
          <w:kern w:val="0"/>
          <w:sz w:val="24"/>
        </w:rPr>
        <w:t>在规定时间内提交最后报价（</w:t>
      </w:r>
      <w:r>
        <w:rPr>
          <w:rFonts w:hint="eastAsia" w:asciiTheme="minorEastAsia" w:hAnsiTheme="minorEastAsia" w:cstheme="minorEastAsia"/>
          <w:b/>
          <w:bCs/>
          <w:kern w:val="0"/>
          <w:sz w:val="24"/>
          <w:lang w:eastAsia="zh-CN"/>
        </w:rPr>
        <w:t>最终</w:t>
      </w:r>
      <w:r>
        <w:rPr>
          <w:rFonts w:hint="eastAsia" w:asciiTheme="minorEastAsia" w:hAnsiTheme="minorEastAsia" w:cstheme="minorEastAsia"/>
          <w:b/>
          <w:bCs/>
          <w:kern w:val="0"/>
          <w:sz w:val="24"/>
        </w:rPr>
        <w:t>报价），提交最后报价的</w:t>
      </w:r>
      <w:r>
        <w:rPr>
          <w:rFonts w:hint="eastAsia" w:asciiTheme="minorEastAsia" w:hAnsiTheme="minorEastAsia" w:cstheme="minorEastAsia"/>
          <w:b/>
          <w:bCs/>
          <w:kern w:val="0"/>
          <w:sz w:val="24"/>
          <w:lang w:eastAsia="zh-CN"/>
        </w:rPr>
        <w:t>竞争性谈判供应商</w:t>
      </w:r>
      <w:r>
        <w:rPr>
          <w:rFonts w:hint="eastAsia" w:asciiTheme="minorEastAsia" w:hAnsiTheme="minorEastAsia" w:cstheme="minorEastAsia"/>
          <w:b/>
          <w:bCs/>
          <w:kern w:val="0"/>
          <w:sz w:val="24"/>
        </w:rPr>
        <w:t>不得少于3家。</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谈判文件不能详细列明采购标的的技术、服务要求，需经谈判由</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提供最终设计方案或解决方案，谈判结束后，谈判小组应当按照少数服从多数的原则投票推荐3家以上</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的设计方案或者解决方案，并要求其在规定时间内提交最后报价（</w:t>
      </w:r>
      <w:r>
        <w:rPr>
          <w:rFonts w:hint="eastAsia" w:asciiTheme="minorEastAsia" w:hAnsiTheme="minorEastAsia" w:cstheme="minorEastAsia"/>
          <w:kern w:val="0"/>
          <w:sz w:val="24"/>
          <w:lang w:eastAsia="zh-CN"/>
        </w:rPr>
        <w:t>最终</w:t>
      </w:r>
      <w:r>
        <w:rPr>
          <w:rFonts w:hint="eastAsia" w:asciiTheme="minorEastAsia" w:hAnsiTheme="minorEastAsia" w:cstheme="minorEastAsia"/>
          <w:kern w:val="0"/>
          <w:sz w:val="24"/>
        </w:rPr>
        <w:t>报价）。</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最后报价（</w:t>
      </w:r>
      <w:r>
        <w:rPr>
          <w:rFonts w:hint="eastAsia" w:asciiTheme="minorEastAsia" w:hAnsiTheme="minorEastAsia" w:cstheme="minorEastAsia"/>
          <w:kern w:val="0"/>
          <w:sz w:val="24"/>
          <w:lang w:eastAsia="zh-CN"/>
        </w:rPr>
        <w:t>最终</w:t>
      </w:r>
      <w:r>
        <w:rPr>
          <w:rFonts w:hint="eastAsia" w:asciiTheme="minorEastAsia" w:hAnsiTheme="minorEastAsia" w:cstheme="minorEastAsia"/>
          <w:kern w:val="0"/>
          <w:sz w:val="24"/>
        </w:rPr>
        <w:t>报价）是</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谈判响应文件的有效组成部分。</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18.5已提交</w:t>
      </w:r>
      <w:r>
        <w:rPr>
          <w:rFonts w:hint="eastAsia" w:asciiTheme="minorEastAsia" w:hAnsiTheme="minorEastAsia" w:cstheme="minorEastAsia"/>
          <w:kern w:val="0"/>
          <w:sz w:val="24"/>
          <w:lang w:eastAsia="zh-CN"/>
        </w:rPr>
        <w:t>谈判</w:t>
      </w:r>
      <w:r>
        <w:rPr>
          <w:rFonts w:hint="eastAsia" w:asciiTheme="minorEastAsia" w:hAnsiTheme="minorEastAsia" w:cstheme="minorEastAsia"/>
          <w:kern w:val="0"/>
          <w:sz w:val="24"/>
        </w:rPr>
        <w:t>响应文件的</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，在提交最后报价之前，可以根据谈判情况退出谈判。采购人、采购代理机构应当退还退出谈判的</w:t>
      </w:r>
      <w:r>
        <w:rPr>
          <w:rFonts w:hint="eastAsia" w:asciiTheme="minorEastAsia" w:hAnsiTheme="minorEastAsia" w:cstheme="minorEastAsia"/>
          <w:kern w:val="0"/>
          <w:sz w:val="24"/>
          <w:lang w:eastAsia="zh-CN"/>
        </w:rPr>
        <w:t>竞争性谈判供应商</w:t>
      </w:r>
      <w:r>
        <w:rPr>
          <w:rFonts w:hint="eastAsia" w:asciiTheme="minorEastAsia" w:hAnsiTheme="minorEastAsia" w:cstheme="minorEastAsia"/>
          <w:kern w:val="0"/>
          <w:sz w:val="24"/>
        </w:rPr>
        <w:t>的保证金。</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18.</w:t>
      </w:r>
      <w:r>
        <w:rPr>
          <w:rFonts w:hint="eastAsia" w:asciiTheme="minorEastAsia" w:hAnsiTheme="minorEastAsia" w:cstheme="minorEastAsia"/>
          <w:kern w:val="0"/>
          <w:sz w:val="24"/>
        </w:rPr>
        <w:t>6</w:t>
      </w:r>
      <w:r>
        <w:rPr>
          <w:rFonts w:hint="eastAsia" w:asciiTheme="minorEastAsia" w:hAnsiTheme="minorEastAsia" w:cstheme="minorEastAsia"/>
          <w:kern w:val="0"/>
          <w:sz w:val="24"/>
          <w:lang w:val="zh-CN"/>
        </w:rPr>
        <w:t>在谈判响应文件初审、复审过程中，如果谈判小组成员出现对谈判文件评审结果有不同意见的，应当以书面形式反映，谈判文件评审报告中应注明该不同意见。谈判小组成员拒绝在谈判文件评审报告中签字又不书面说明其不同意见和理由的，视为同意谈判文件评审结果。</w:t>
      </w:r>
    </w:p>
    <w:p>
      <w:pPr>
        <w:pStyle w:val="17"/>
        <w:adjustRightInd w:val="0"/>
        <w:snapToGrid w:val="0"/>
        <w:spacing w:before="0" w:after="0" w:line="360" w:lineRule="auto"/>
        <w:jc w:val="left"/>
        <w:rPr>
          <w:rFonts w:asciiTheme="minorEastAsia" w:hAnsiTheme="minorEastAsia" w:cstheme="minorEastAsia"/>
          <w:sz w:val="32"/>
          <w:lang w:val="zh-CN"/>
        </w:rPr>
      </w:pPr>
      <w:bookmarkStart w:id="35" w:name="_Toc26936"/>
      <w:r>
        <w:rPr>
          <w:rFonts w:hint="eastAsia" w:asciiTheme="minorEastAsia" w:hAnsiTheme="minorEastAsia" w:cstheme="minorEastAsia"/>
          <w:sz w:val="32"/>
          <w:lang w:val="zh-CN"/>
        </w:rPr>
        <w:t>19.谈判文件评审办法</w:t>
      </w:r>
      <w:bookmarkEnd w:id="35"/>
    </w:p>
    <w:p>
      <w:pPr>
        <w:adjustRightInd w:val="0"/>
        <w:snapToGrid w:val="0"/>
        <w:spacing w:line="360" w:lineRule="auto"/>
        <w:rPr>
          <w:rFonts w:asciiTheme="minorEastAsia" w:hAnsiTheme="minorEastAsia" w:cstheme="minorEastAsia"/>
          <w:sz w:val="24"/>
        </w:rPr>
      </w:pPr>
      <w:r>
        <w:rPr>
          <w:rFonts w:hint="eastAsia" w:asciiTheme="minorEastAsia" w:hAnsiTheme="minorEastAsia" w:cstheme="minorEastAsia"/>
          <w:sz w:val="24"/>
        </w:rPr>
        <w:t>19.1谈判原则：按照财政部《财库[2007]2号》文件精神，谈判方式应采取“符合采购需求情况下，坚持低价优先原则。”即在符合采购需求、质量和售后服务良好的前提下，经采购人确认的基础上，以</w:t>
      </w:r>
      <w:r>
        <w:rPr>
          <w:rFonts w:hint="eastAsia" w:asciiTheme="minorEastAsia" w:hAnsiTheme="minorEastAsia" w:cstheme="minorEastAsia"/>
          <w:sz w:val="24"/>
          <w:lang w:eastAsia="zh-CN"/>
        </w:rPr>
        <w:t>竞争性谈判供应商</w:t>
      </w:r>
      <w:r>
        <w:rPr>
          <w:rFonts w:hint="eastAsia" w:asciiTheme="minorEastAsia" w:hAnsiTheme="minorEastAsia" w:cstheme="minorEastAsia"/>
          <w:sz w:val="24"/>
        </w:rPr>
        <w:t>的最低报价作为成交价格。</w:t>
      </w:r>
    </w:p>
    <w:p>
      <w:pPr>
        <w:adjustRightInd w:val="0"/>
        <w:snapToGrid w:val="0"/>
        <w:spacing w:line="360" w:lineRule="auto"/>
        <w:rPr>
          <w:rFonts w:asciiTheme="minorEastAsia" w:hAnsiTheme="minorEastAsia" w:cstheme="minorEastAsia"/>
          <w:sz w:val="24"/>
        </w:rPr>
      </w:pPr>
      <w:r>
        <w:rPr>
          <w:rFonts w:hint="eastAsia" w:asciiTheme="minorEastAsia" w:hAnsiTheme="minorEastAsia" w:cstheme="minorEastAsia"/>
          <w:sz w:val="24"/>
        </w:rPr>
        <w:t>19.2谈判程序：分步</w:t>
      </w:r>
      <w:r>
        <w:rPr>
          <w:rFonts w:hint="eastAsia" w:asciiTheme="minorEastAsia" w:hAnsiTheme="minorEastAsia" w:cstheme="minorEastAsia"/>
          <w:sz w:val="24"/>
          <w:lang w:eastAsia="zh-CN"/>
        </w:rPr>
        <w:t>谈判文件评审</w:t>
      </w:r>
      <w:r>
        <w:rPr>
          <w:rFonts w:hint="eastAsia" w:asciiTheme="minorEastAsia" w:hAnsiTheme="minorEastAsia" w:cstheme="minorEastAsia"/>
          <w:sz w:val="24"/>
        </w:rPr>
        <w:t>，每一步</w:t>
      </w:r>
      <w:r>
        <w:rPr>
          <w:rFonts w:hint="eastAsia" w:asciiTheme="minorEastAsia" w:hAnsiTheme="minorEastAsia" w:cstheme="minorEastAsia"/>
          <w:sz w:val="24"/>
          <w:lang w:eastAsia="zh-CN"/>
        </w:rPr>
        <w:t>谈判文件评审</w:t>
      </w:r>
      <w:r>
        <w:rPr>
          <w:rFonts w:hint="eastAsia" w:asciiTheme="minorEastAsia" w:hAnsiTheme="minorEastAsia" w:cstheme="minorEastAsia"/>
          <w:sz w:val="24"/>
        </w:rPr>
        <w:t>不符合者，不进入下一步</w:t>
      </w:r>
      <w:r>
        <w:rPr>
          <w:rFonts w:hint="eastAsia" w:asciiTheme="minorEastAsia" w:hAnsiTheme="minorEastAsia" w:cstheme="minorEastAsia"/>
          <w:sz w:val="24"/>
          <w:lang w:eastAsia="zh-CN"/>
        </w:rPr>
        <w:t>谈判文件评审</w:t>
      </w:r>
      <w:r>
        <w:rPr>
          <w:rFonts w:hint="eastAsia" w:asciiTheme="minorEastAsia" w:hAnsiTheme="minorEastAsia" w:cstheme="minorEastAsia"/>
          <w:sz w:val="24"/>
        </w:rPr>
        <w:t>。由谈判小组成员集中与单一参加</w:t>
      </w:r>
      <w:r>
        <w:rPr>
          <w:rFonts w:hint="eastAsia" w:asciiTheme="minorEastAsia" w:hAnsiTheme="minorEastAsia" w:cstheme="minorEastAsia"/>
          <w:sz w:val="24"/>
          <w:lang w:eastAsia="zh-CN"/>
        </w:rPr>
        <w:t>竞争性谈判供应商</w:t>
      </w:r>
      <w:r>
        <w:rPr>
          <w:rFonts w:hint="eastAsia" w:asciiTheme="minorEastAsia" w:hAnsiTheme="minorEastAsia" w:cstheme="minorEastAsia"/>
          <w:sz w:val="24"/>
        </w:rPr>
        <w:t>分别进行谈判。</w:t>
      </w:r>
    </w:p>
    <w:p>
      <w:pPr>
        <w:adjustRightInd w:val="0"/>
        <w:snapToGrid w:val="0"/>
        <w:spacing w:line="360" w:lineRule="auto"/>
        <w:rPr>
          <w:rFonts w:asciiTheme="minorEastAsia" w:hAnsiTheme="minorEastAsia" w:cstheme="minorEastAsia"/>
          <w:sz w:val="24"/>
        </w:rPr>
      </w:pPr>
      <w:r>
        <w:rPr>
          <w:rFonts w:hint="eastAsia" w:asciiTheme="minorEastAsia" w:hAnsiTheme="minorEastAsia" w:cstheme="minorEastAsia"/>
          <w:sz w:val="24"/>
        </w:rPr>
        <w:t>19.3谈判小组对谈判响应文件审查结束后，</w:t>
      </w:r>
      <w:r>
        <w:rPr>
          <w:rFonts w:hint="eastAsia" w:asciiTheme="minorEastAsia" w:hAnsiTheme="minorEastAsia" w:cstheme="minorEastAsia"/>
          <w:sz w:val="24"/>
          <w:lang w:eastAsia="zh-CN"/>
        </w:rPr>
        <w:t>竞争性谈判供应商</w:t>
      </w:r>
      <w:r>
        <w:rPr>
          <w:rFonts w:hint="eastAsia" w:asciiTheme="minorEastAsia" w:hAnsiTheme="minorEastAsia" w:cstheme="minorEastAsia"/>
          <w:sz w:val="24"/>
        </w:rPr>
        <w:t>应在规定的时间内做出第二次报价</w:t>
      </w:r>
      <w:r>
        <w:rPr>
          <w:rFonts w:hint="eastAsia" w:asciiTheme="minorEastAsia" w:hAnsiTheme="minorEastAsia" w:cstheme="minorEastAsia"/>
          <w:sz w:val="24"/>
          <w:lang w:eastAsia="zh-CN"/>
        </w:rPr>
        <w:t>，</w:t>
      </w:r>
      <w:r>
        <w:rPr>
          <w:rFonts w:hint="eastAsia" w:asciiTheme="minorEastAsia" w:hAnsiTheme="minorEastAsia" w:cstheme="minorEastAsia"/>
          <w:sz w:val="24"/>
        </w:rPr>
        <w:t>第二次报价作为本项目的最终报价。</w:t>
      </w:r>
    </w:p>
    <w:p>
      <w:pPr>
        <w:adjustRightInd w:val="0"/>
        <w:snapToGrid w:val="0"/>
        <w:spacing w:line="360" w:lineRule="auto"/>
        <w:rPr>
          <w:rFonts w:asciiTheme="minorEastAsia" w:hAnsiTheme="minorEastAsia" w:cstheme="minorEastAsia"/>
          <w:sz w:val="24"/>
        </w:rPr>
      </w:pPr>
      <w:r>
        <w:rPr>
          <w:rFonts w:hint="eastAsia" w:asciiTheme="minorEastAsia" w:hAnsiTheme="minorEastAsia" w:cstheme="minorEastAsia"/>
          <w:sz w:val="24"/>
        </w:rPr>
        <w:t>19.4谈判小组首先对</w:t>
      </w:r>
      <w:r>
        <w:rPr>
          <w:rFonts w:hint="eastAsia" w:asciiTheme="minorEastAsia" w:hAnsiTheme="minorEastAsia" w:cstheme="minorEastAsia"/>
          <w:sz w:val="24"/>
          <w:lang w:eastAsia="zh-CN"/>
        </w:rPr>
        <w:t>竞争性谈判供应商</w:t>
      </w:r>
      <w:r>
        <w:rPr>
          <w:rFonts w:hint="eastAsia" w:asciiTheme="minorEastAsia" w:hAnsiTheme="minorEastAsia" w:cstheme="minorEastAsia"/>
          <w:sz w:val="24"/>
        </w:rPr>
        <w:t>所投产品中涉及国家强制性技术标准的符合性进行评定，经评定符合国家强制性技术标准的</w:t>
      </w:r>
      <w:r>
        <w:rPr>
          <w:rFonts w:hint="eastAsia" w:asciiTheme="minorEastAsia" w:hAnsiTheme="minorEastAsia" w:cstheme="minorEastAsia"/>
          <w:sz w:val="24"/>
          <w:lang w:eastAsia="zh-CN"/>
        </w:rPr>
        <w:t>竞争性谈判供应商</w:t>
      </w:r>
      <w:r>
        <w:rPr>
          <w:rFonts w:hint="eastAsia" w:asciiTheme="minorEastAsia" w:hAnsiTheme="minorEastAsia" w:cstheme="minorEastAsia"/>
          <w:sz w:val="24"/>
        </w:rPr>
        <w:t>可进入谈判阶段，否则为无效标。</w:t>
      </w:r>
    </w:p>
    <w:p>
      <w:pPr>
        <w:adjustRightInd w:val="0"/>
        <w:snapToGrid w:val="0"/>
        <w:spacing w:line="360" w:lineRule="auto"/>
        <w:rPr>
          <w:rFonts w:asciiTheme="minorEastAsia" w:hAnsiTheme="minorEastAsia" w:cstheme="minorEastAsia"/>
          <w:sz w:val="24"/>
        </w:rPr>
      </w:pPr>
      <w:r>
        <w:rPr>
          <w:rFonts w:hint="eastAsia" w:asciiTheme="minorEastAsia" w:hAnsiTheme="minorEastAsia" w:cstheme="minorEastAsia"/>
          <w:sz w:val="24"/>
        </w:rPr>
        <w:t>19.5不能满足竞争性谈判文件中任何一条实质性要求或经谈判小组认定有重大偏离的谈判响应文件，不进入价格谈判阶段。</w:t>
      </w:r>
    </w:p>
    <w:p>
      <w:pPr>
        <w:adjustRightInd w:val="0"/>
        <w:snapToGrid w:val="0"/>
        <w:spacing w:line="360" w:lineRule="auto"/>
        <w:rPr>
          <w:rFonts w:asciiTheme="minorEastAsia" w:hAnsiTheme="minorEastAsia" w:cstheme="minorEastAsia"/>
          <w:sz w:val="24"/>
        </w:rPr>
      </w:pPr>
      <w:r>
        <w:rPr>
          <w:rFonts w:hint="eastAsia" w:asciiTheme="minorEastAsia" w:hAnsiTheme="minorEastAsia" w:cstheme="minorEastAsia"/>
          <w:sz w:val="24"/>
        </w:rPr>
        <w:t>19.6根据财政部74号令第十一条规定，谈判小组可根据与</w:t>
      </w:r>
      <w:r>
        <w:rPr>
          <w:rFonts w:hint="eastAsia" w:asciiTheme="minorEastAsia" w:hAnsiTheme="minorEastAsia" w:cstheme="minorEastAsia"/>
          <w:sz w:val="24"/>
          <w:lang w:eastAsia="zh-CN"/>
        </w:rPr>
        <w:t>竞争性谈判供应商</w:t>
      </w:r>
      <w:r>
        <w:rPr>
          <w:rFonts w:hint="eastAsia" w:asciiTheme="minorEastAsia" w:hAnsiTheme="minorEastAsia" w:cstheme="minorEastAsia"/>
          <w:sz w:val="24"/>
        </w:rPr>
        <w:t>谈判情况，对原竞争性谈判文件采购需求中的技术、服务要求以及合同草案条款进行变更。</w:t>
      </w:r>
    </w:p>
    <w:p>
      <w:pPr>
        <w:adjustRightInd w:val="0"/>
        <w:snapToGrid w:val="0"/>
        <w:spacing w:line="360" w:lineRule="auto"/>
        <w:rPr>
          <w:rFonts w:asciiTheme="minorEastAsia" w:hAnsiTheme="minorEastAsia" w:cstheme="minorEastAsia"/>
          <w:sz w:val="24"/>
          <w:lang w:val="zh-CN"/>
        </w:rPr>
      </w:pPr>
      <w:r>
        <w:rPr>
          <w:rFonts w:hint="eastAsia" w:asciiTheme="minorEastAsia" w:hAnsiTheme="minorEastAsia" w:cstheme="minorEastAsia"/>
          <w:sz w:val="24"/>
        </w:rPr>
        <w:t>19.7</w:t>
      </w:r>
      <w:r>
        <w:rPr>
          <w:rFonts w:hint="eastAsia" w:asciiTheme="minorEastAsia" w:hAnsiTheme="minorEastAsia" w:cstheme="minorEastAsia"/>
          <w:sz w:val="24"/>
          <w:lang w:val="zh-CN"/>
        </w:rPr>
        <w:t>谈判文件评审过程中，</w:t>
      </w:r>
      <w:r>
        <w:rPr>
          <w:rFonts w:hint="eastAsia" w:asciiTheme="minorEastAsia" w:hAnsiTheme="minorEastAsia" w:cstheme="minorEastAsia"/>
          <w:sz w:val="24"/>
        </w:rPr>
        <w:t>采购的产品属于</w:t>
      </w:r>
      <w:r>
        <w:rPr>
          <w:rFonts w:hint="eastAsia" w:asciiTheme="minorEastAsia" w:hAnsiTheme="minorEastAsia" w:cstheme="minorEastAsia"/>
          <w:sz w:val="24"/>
          <w:lang w:val="zh-CN"/>
        </w:rPr>
        <w:t>环境标志</w:t>
      </w:r>
      <w:r>
        <w:rPr>
          <w:rFonts w:hint="eastAsia" w:asciiTheme="minorEastAsia" w:hAnsiTheme="minorEastAsia" w:cstheme="minorEastAsia"/>
          <w:sz w:val="24"/>
        </w:rPr>
        <w:t>或节能清单中产品时，</w:t>
      </w:r>
      <w:r>
        <w:rPr>
          <w:rFonts w:hint="eastAsia" w:asciiTheme="minorEastAsia" w:hAnsiTheme="minorEastAsia" w:cstheme="minorEastAsia"/>
          <w:sz w:val="24"/>
          <w:lang w:val="zh-CN"/>
        </w:rPr>
        <w:t>在</w:t>
      </w:r>
      <w:r>
        <w:rPr>
          <w:rFonts w:hint="eastAsia" w:asciiTheme="minorEastAsia" w:hAnsiTheme="minorEastAsia" w:cstheme="minorEastAsia"/>
          <w:sz w:val="24"/>
        </w:rPr>
        <w:t>技术、服务等指标同等条件下</w:t>
      </w:r>
      <w:r>
        <w:rPr>
          <w:rFonts w:hint="eastAsia" w:asciiTheme="minorEastAsia" w:hAnsiTheme="minorEastAsia" w:cstheme="minorEastAsia"/>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djustRightInd w:val="0"/>
        <w:snapToGrid w:val="0"/>
        <w:spacing w:line="360" w:lineRule="auto"/>
        <w:rPr>
          <w:rFonts w:asciiTheme="minorEastAsia" w:hAnsiTheme="minorEastAsia" w:cstheme="minorEastAsia"/>
          <w:b/>
          <w:sz w:val="28"/>
          <w:szCs w:val="28"/>
        </w:rPr>
      </w:pPr>
      <w:r>
        <w:rPr>
          <w:rFonts w:hint="eastAsia" w:asciiTheme="minorEastAsia" w:hAnsiTheme="minorEastAsia" w:cstheme="minorEastAsia"/>
          <w:sz w:val="24"/>
        </w:rPr>
        <w:t>19.8</w:t>
      </w:r>
      <w:r>
        <w:rPr>
          <w:rFonts w:hint="eastAsia" w:asciiTheme="minorEastAsia" w:hAnsiTheme="minorEastAsia" w:cstheme="minorEastAsia"/>
          <w:sz w:val="24"/>
          <w:lang w:eastAsia="zh-CN"/>
        </w:rPr>
        <w:t>谈判文件评审</w:t>
      </w:r>
      <w:r>
        <w:rPr>
          <w:rFonts w:hint="eastAsia" w:asciiTheme="minorEastAsia" w:hAnsiTheme="minorEastAsia" w:cstheme="minorEastAsia"/>
          <w:sz w:val="24"/>
        </w:rPr>
        <w:t>过程中，</w:t>
      </w:r>
      <w:r>
        <w:rPr>
          <w:rFonts w:hint="eastAsia" w:asciiTheme="minorEastAsia" w:hAnsiTheme="minorEastAsia" w:cstheme="minorEastAsia"/>
          <w:sz w:val="24"/>
          <w:lang w:val="zh-CN"/>
        </w:rPr>
        <w:t>根据《政府采购促进中小企业发展暂行办法》，属小型、微型企业制造的货物（产品），竞争性谈判供应商须提供该制造（生产）企业出具的《小型、微型企业声明函》（详见附件），并由竞争性谈判供应商加盖公章，其划型标准严格按照国家工信部、国家统计局、国家发改委、财政部出台的《中小企业划型标准规定》（工信部联企业[2035]300号）执行。竞争性谈判供应商提供的《小型、微型企业声明函》资料必须真实，否则，按照有关规定予以处理。</w:t>
      </w:r>
      <w:r>
        <w:rPr>
          <w:rFonts w:hint="eastAsia" w:asciiTheme="minorEastAsia" w:hAnsiTheme="minorEastAsia" w:cstheme="minorEastAsia"/>
          <w:sz w:val="24"/>
        </w:rPr>
        <w:t>本次</w:t>
      </w:r>
      <w:r>
        <w:rPr>
          <w:rFonts w:hint="eastAsia" w:asciiTheme="minorEastAsia" w:hAnsiTheme="minorEastAsia" w:cstheme="minorEastAsia"/>
          <w:sz w:val="24"/>
          <w:lang w:eastAsia="zh-CN"/>
        </w:rPr>
        <w:t>谈判文件评审</w:t>
      </w:r>
      <w:r>
        <w:rPr>
          <w:rFonts w:hint="eastAsia" w:asciiTheme="minorEastAsia" w:hAnsiTheme="minorEastAsia" w:cstheme="minorEastAsia"/>
          <w:sz w:val="24"/>
        </w:rPr>
        <w:t>对小型和微型企业产品的价格（最终报价）给予6%的扣除，用扣除后的价格参与</w:t>
      </w:r>
      <w:r>
        <w:rPr>
          <w:rFonts w:hint="eastAsia" w:asciiTheme="minorEastAsia" w:hAnsiTheme="minorEastAsia" w:cstheme="minorEastAsia"/>
          <w:sz w:val="24"/>
          <w:lang w:eastAsia="zh-CN"/>
        </w:rPr>
        <w:t>谈判文件评审</w:t>
      </w:r>
      <w:r>
        <w:rPr>
          <w:rFonts w:hint="eastAsia" w:asciiTheme="minorEastAsia" w:hAnsiTheme="minorEastAsia" w:cstheme="minorEastAsia"/>
          <w:sz w:val="24"/>
        </w:rPr>
        <w:t>。</w:t>
      </w:r>
    </w:p>
    <w:p>
      <w:pPr>
        <w:pStyle w:val="17"/>
        <w:numPr>
          <w:ilvl w:val="0"/>
          <w:numId w:val="0"/>
        </w:numPr>
        <w:adjustRightInd w:val="0"/>
        <w:snapToGrid w:val="0"/>
        <w:spacing w:before="0" w:after="0" w:line="360" w:lineRule="auto"/>
        <w:jc w:val="center"/>
        <w:rPr>
          <w:rFonts w:asciiTheme="minorEastAsia" w:hAnsiTheme="minorEastAsia" w:cstheme="minorEastAsia"/>
        </w:rPr>
      </w:pPr>
      <w:bookmarkStart w:id="36" w:name="_Toc6885"/>
      <w:r>
        <w:rPr>
          <w:rFonts w:hint="eastAsia" w:asciiTheme="minorEastAsia" w:hAnsiTheme="minorEastAsia" w:cstheme="minorEastAsia"/>
          <w:lang w:val="zh-CN" w:eastAsia="zh-CN"/>
        </w:rPr>
        <w:t>六、</w:t>
      </w:r>
      <w:bookmarkEnd w:id="36"/>
      <w:r>
        <w:rPr>
          <w:rFonts w:hint="eastAsia" w:asciiTheme="minorEastAsia" w:hAnsiTheme="minorEastAsia" w:cstheme="minorEastAsia"/>
          <w:lang w:val="zh-CN"/>
        </w:rPr>
        <w:t>确定成交供应商</w:t>
      </w:r>
    </w:p>
    <w:p>
      <w:pPr>
        <w:pStyle w:val="17"/>
        <w:numPr>
          <w:ilvl w:val="0"/>
          <w:numId w:val="1"/>
        </w:numPr>
        <w:adjustRightInd w:val="0"/>
        <w:snapToGrid w:val="0"/>
        <w:spacing w:before="0" w:after="0" w:line="360" w:lineRule="auto"/>
        <w:jc w:val="left"/>
        <w:rPr>
          <w:rFonts w:asciiTheme="minorEastAsia" w:hAnsiTheme="minorEastAsia" w:cstheme="minorEastAsia"/>
          <w:sz w:val="32"/>
        </w:rPr>
      </w:pPr>
      <w:bookmarkStart w:id="37" w:name="_Toc25299"/>
      <w:r>
        <w:rPr>
          <w:rFonts w:hint="eastAsia" w:asciiTheme="minorEastAsia" w:hAnsiTheme="minorEastAsia" w:cstheme="minorEastAsia"/>
          <w:sz w:val="32"/>
        </w:rPr>
        <w:t>推荐并确定</w:t>
      </w:r>
      <w:bookmarkEnd w:id="37"/>
      <w:r>
        <w:rPr>
          <w:rFonts w:hint="eastAsia" w:asciiTheme="minorEastAsia" w:hAnsiTheme="minorEastAsia" w:cstheme="minorEastAsia"/>
          <w:sz w:val="32"/>
          <w:lang w:eastAsia="zh-CN"/>
        </w:rPr>
        <w:t>成交供应商</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xml:space="preserve">    </w:t>
      </w:r>
      <w:r>
        <w:rPr>
          <w:rFonts w:hint="eastAsia" w:asciiTheme="minorEastAsia" w:hAnsiTheme="minorEastAsia" w:cstheme="minorEastAsia"/>
          <w:sz w:val="24"/>
        </w:rPr>
        <w:t xml:space="preserve"> 谈判小组应当从质量和服务均能满足谈判文件实质性响应要求的</w:t>
      </w:r>
      <w:r>
        <w:rPr>
          <w:rFonts w:hint="eastAsia" w:asciiTheme="minorEastAsia" w:hAnsiTheme="minorEastAsia" w:cstheme="minorEastAsia"/>
          <w:sz w:val="24"/>
          <w:lang w:eastAsia="zh-CN"/>
        </w:rPr>
        <w:t>竞争性谈判供应商</w:t>
      </w:r>
      <w:r>
        <w:rPr>
          <w:rFonts w:hint="eastAsia" w:asciiTheme="minorEastAsia" w:hAnsiTheme="minorEastAsia" w:cstheme="minorEastAsia"/>
          <w:sz w:val="24"/>
        </w:rPr>
        <w:t>中，按照最后报价由低到高的顺序</w:t>
      </w:r>
      <w:r>
        <w:rPr>
          <w:rFonts w:hint="eastAsia" w:asciiTheme="minorEastAsia" w:hAnsiTheme="minorEastAsia" w:cstheme="minorEastAsia"/>
          <w:sz w:val="24"/>
          <w:lang w:eastAsia="zh-CN"/>
        </w:rPr>
        <w:t>推荐</w:t>
      </w:r>
      <w:r>
        <w:rPr>
          <w:rFonts w:hint="eastAsia" w:asciiTheme="minorEastAsia" w:hAnsiTheme="minorEastAsia" w:cstheme="minorEastAsia"/>
          <w:sz w:val="24"/>
        </w:rPr>
        <w:t>3名以上成交候选人，并编写</w:t>
      </w:r>
      <w:r>
        <w:rPr>
          <w:rFonts w:hint="eastAsia" w:asciiTheme="minorEastAsia" w:hAnsiTheme="minorEastAsia" w:cstheme="minorEastAsia"/>
          <w:sz w:val="24"/>
          <w:lang w:eastAsia="zh-CN"/>
        </w:rPr>
        <w:t>谈判文件评审</w:t>
      </w:r>
      <w:r>
        <w:rPr>
          <w:rFonts w:hint="eastAsia" w:asciiTheme="minorEastAsia" w:hAnsiTheme="minorEastAsia" w:cstheme="minorEastAsia"/>
          <w:sz w:val="24"/>
        </w:rPr>
        <w:t>报告。</w:t>
      </w:r>
    </w:p>
    <w:p>
      <w:pPr>
        <w:pStyle w:val="17"/>
        <w:adjustRightInd w:val="0"/>
        <w:snapToGrid w:val="0"/>
        <w:spacing w:before="0" w:after="0" w:line="360" w:lineRule="auto"/>
        <w:jc w:val="left"/>
        <w:rPr>
          <w:rFonts w:asciiTheme="minorEastAsia" w:hAnsiTheme="minorEastAsia" w:cstheme="minorEastAsia"/>
          <w:sz w:val="32"/>
          <w:lang w:val="zh-CN"/>
        </w:rPr>
      </w:pPr>
      <w:bookmarkStart w:id="38" w:name="_Toc32213"/>
      <w:r>
        <w:rPr>
          <w:rFonts w:hint="eastAsia" w:asciiTheme="minorEastAsia" w:hAnsiTheme="minorEastAsia" w:cstheme="minorEastAsia"/>
          <w:sz w:val="32"/>
          <w:lang w:val="zh-CN"/>
        </w:rPr>
        <w:t>2</w:t>
      </w:r>
      <w:r>
        <w:rPr>
          <w:rFonts w:hint="eastAsia" w:asciiTheme="minorEastAsia" w:hAnsiTheme="minorEastAsia" w:cstheme="minorEastAsia"/>
          <w:sz w:val="32"/>
        </w:rPr>
        <w:t>1</w:t>
      </w:r>
      <w:r>
        <w:rPr>
          <w:rFonts w:hint="eastAsia" w:asciiTheme="minorEastAsia" w:hAnsiTheme="minorEastAsia" w:cstheme="minorEastAsia"/>
          <w:sz w:val="32"/>
          <w:lang w:val="zh-CN"/>
        </w:rPr>
        <w:t>.成交通知</w:t>
      </w:r>
      <w:bookmarkEnd w:id="38"/>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rPr>
        <w:t>21.1</w:t>
      </w:r>
      <w:r>
        <w:rPr>
          <w:rFonts w:hint="eastAsia" w:asciiTheme="minorEastAsia" w:hAnsiTheme="minorEastAsia" w:cstheme="minorEastAsia"/>
          <w:kern w:val="0"/>
          <w:sz w:val="24"/>
          <w:lang w:val="zh-CN"/>
        </w:rPr>
        <w:t>采购代理机构自成交供应商确定之日起</w:t>
      </w:r>
      <w:r>
        <w:rPr>
          <w:rFonts w:hint="eastAsia" w:asciiTheme="minorEastAsia" w:hAnsiTheme="minorEastAsia" w:cstheme="minorEastAsia"/>
          <w:kern w:val="0"/>
          <w:sz w:val="24"/>
        </w:rPr>
        <w:t>2</w:t>
      </w:r>
      <w:r>
        <w:rPr>
          <w:rFonts w:hint="eastAsia" w:asciiTheme="minorEastAsia" w:hAnsiTheme="minorEastAsia" w:cstheme="minorEastAsia"/>
          <w:kern w:val="0"/>
          <w:sz w:val="24"/>
          <w:lang w:val="zh-CN"/>
        </w:rPr>
        <w:t>个工作日内发出《成交通知书》，并在青海政府采购信息网上公告成交结果。</w:t>
      </w:r>
    </w:p>
    <w:p>
      <w:pPr>
        <w:autoSpaceDE w:val="0"/>
        <w:autoSpaceDN w:val="0"/>
        <w:adjustRightInd w:val="0"/>
        <w:snapToGrid w:val="0"/>
        <w:spacing w:line="360" w:lineRule="auto"/>
        <w:rPr>
          <w:rFonts w:asciiTheme="minorEastAsia" w:hAnsiTheme="minorEastAsia" w:cstheme="minorEastAsia"/>
          <w:lang w:val="zh-CN"/>
        </w:rPr>
      </w:pPr>
      <w:r>
        <w:rPr>
          <w:rFonts w:hint="eastAsia" w:asciiTheme="minorEastAsia" w:hAnsiTheme="minorEastAsia" w:cstheme="minorEastAsia"/>
          <w:kern w:val="0"/>
          <w:sz w:val="24"/>
        </w:rPr>
        <w:t xml:space="preserve">   21.2</w:t>
      </w:r>
      <w:r>
        <w:rPr>
          <w:rFonts w:hint="eastAsia" w:asciiTheme="minorEastAsia" w:hAnsiTheme="minorEastAsia" w:cstheme="minorEastAsia"/>
          <w:kern w:val="0"/>
          <w:sz w:val="24"/>
          <w:lang w:val="zh-CN"/>
        </w:rPr>
        <w:t>《成交通知书》对采购人和成交供应商具有同等效力，《成交通知书》发出后，采购人改变成交结果的，或者成交供应商无正当理由放弃成交项目的，依法承担法律责任。</w:t>
      </w:r>
    </w:p>
    <w:p>
      <w:pPr>
        <w:pStyle w:val="17"/>
        <w:adjustRightInd w:val="0"/>
        <w:snapToGrid w:val="0"/>
        <w:spacing w:before="0" w:after="0" w:line="360" w:lineRule="auto"/>
        <w:rPr>
          <w:rFonts w:asciiTheme="minorEastAsia" w:hAnsiTheme="minorEastAsia" w:cstheme="minorEastAsia"/>
          <w:lang w:val="zh-CN"/>
        </w:rPr>
      </w:pPr>
      <w:bookmarkStart w:id="39" w:name="_Toc30555"/>
      <w:r>
        <w:rPr>
          <w:rFonts w:hint="eastAsia" w:asciiTheme="minorEastAsia" w:hAnsiTheme="minorEastAsia" w:cstheme="minorEastAsia"/>
          <w:lang w:val="zh-CN"/>
        </w:rPr>
        <w:t>七、授予合同</w:t>
      </w:r>
      <w:bookmarkEnd w:id="39"/>
      <w:r>
        <w:rPr>
          <w:rFonts w:hint="eastAsia" w:asciiTheme="minorEastAsia" w:hAnsiTheme="minorEastAsia" w:cstheme="minorEastAsia"/>
          <w:lang w:val="zh-CN"/>
        </w:rPr>
        <w:t xml:space="preserve">  </w:t>
      </w:r>
    </w:p>
    <w:p>
      <w:pPr>
        <w:pStyle w:val="17"/>
        <w:adjustRightInd w:val="0"/>
        <w:snapToGrid w:val="0"/>
        <w:spacing w:before="0" w:after="0" w:line="360" w:lineRule="auto"/>
        <w:jc w:val="left"/>
        <w:rPr>
          <w:rFonts w:asciiTheme="minorEastAsia" w:hAnsiTheme="minorEastAsia" w:cstheme="minorEastAsia"/>
          <w:kern w:val="0"/>
          <w:sz w:val="24"/>
        </w:rPr>
      </w:pPr>
      <w:bookmarkStart w:id="40" w:name="_Toc599"/>
      <w:r>
        <w:rPr>
          <w:rFonts w:hint="eastAsia" w:asciiTheme="minorEastAsia" w:hAnsiTheme="minorEastAsia" w:cstheme="minorEastAsia"/>
          <w:sz w:val="32"/>
          <w:lang w:val="zh-CN"/>
        </w:rPr>
        <w:t>2</w:t>
      </w:r>
      <w:r>
        <w:rPr>
          <w:rFonts w:hint="eastAsia" w:asciiTheme="minorEastAsia" w:hAnsiTheme="minorEastAsia" w:cstheme="minorEastAsia"/>
          <w:sz w:val="32"/>
        </w:rPr>
        <w:t>2</w:t>
      </w:r>
      <w:r>
        <w:rPr>
          <w:rFonts w:hint="eastAsia" w:asciiTheme="minorEastAsia" w:hAnsiTheme="minorEastAsia" w:cstheme="minorEastAsia"/>
          <w:sz w:val="32"/>
          <w:lang w:val="zh-CN"/>
        </w:rPr>
        <w:t>.签订合同</w:t>
      </w:r>
      <w:bookmarkEnd w:id="40"/>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22.1采购人与成交供应商双方应当自《成交通知书》发出之日起</w:t>
      </w:r>
      <w:r>
        <w:rPr>
          <w:rFonts w:hint="eastAsia" w:asciiTheme="minorEastAsia" w:hAnsiTheme="minorEastAsia" w:cstheme="minorEastAsia"/>
          <w:kern w:val="0"/>
          <w:sz w:val="24"/>
        </w:rPr>
        <w:t>30</w:t>
      </w:r>
      <w:r>
        <w:rPr>
          <w:rFonts w:hint="eastAsia" w:asciiTheme="minorEastAsia" w:hAnsiTheme="minorEastAsia" w:cstheme="minorEastAsia"/>
          <w:kern w:val="0"/>
          <w:sz w:val="24"/>
          <w:lang w:val="zh-CN"/>
        </w:rPr>
        <w:t>日内，签订采购合同，若交货期在30日之内，必须在谈判文件要求的交货期内签订合同，送采购代理机构审核并备案。</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22.2</w:t>
      </w:r>
      <w:r>
        <w:rPr>
          <w:rFonts w:hint="eastAsia" w:asciiTheme="minorEastAsia" w:hAnsiTheme="minorEastAsia" w:cstheme="minorEastAsia"/>
          <w:kern w:val="0"/>
          <w:sz w:val="24"/>
          <w:lang w:val="zh-CN"/>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22.3</w:t>
      </w:r>
      <w:r>
        <w:rPr>
          <w:rFonts w:hint="eastAsia" w:asciiTheme="minorEastAsia" w:hAnsiTheme="minorEastAsia" w:cstheme="minorEastAsia"/>
          <w:kern w:val="0"/>
          <w:sz w:val="24"/>
          <w:lang w:val="zh-CN"/>
        </w:rPr>
        <w:t>采购人不得向成交供应商提出任何不合理的要求作为订立合同的条件，采购人和成交供应商不得私下订立背离合同实质性内容的协议。</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22.4</w:t>
      </w:r>
      <w:r>
        <w:rPr>
          <w:rFonts w:hint="eastAsia" w:asciiTheme="minorEastAsia" w:hAnsiTheme="minorEastAsia" w:cstheme="minorEastAsia"/>
          <w:kern w:val="0"/>
          <w:sz w:val="24"/>
          <w:lang w:val="zh-CN"/>
        </w:rPr>
        <w:t>谈判文件、成交供应商的谈判响应文件、《成交通知书》及其澄清、说明文件、承诺等，均为签订采购合同的依据，作为采购合同的组成部分。</w:t>
      </w:r>
    </w:p>
    <w:p>
      <w:pPr>
        <w:autoSpaceDE w:val="0"/>
        <w:autoSpaceDN w:val="0"/>
        <w:adjustRightInd w:val="0"/>
        <w:snapToGrid w:val="0"/>
        <w:spacing w:line="360" w:lineRule="auto"/>
        <w:ind w:firstLine="480" w:firstLineChars="200"/>
        <w:rPr>
          <w:rFonts w:asciiTheme="minorEastAsia" w:hAnsiTheme="minorEastAsia" w:cstheme="minorEastAsia"/>
          <w:lang w:val="zh-CN"/>
        </w:rPr>
      </w:pPr>
      <w:r>
        <w:rPr>
          <w:rFonts w:hint="eastAsia" w:asciiTheme="minorEastAsia" w:hAnsiTheme="minorEastAsia" w:cstheme="minorEastAsia"/>
          <w:kern w:val="0"/>
          <w:sz w:val="24"/>
        </w:rPr>
        <w:t>22.5</w:t>
      </w:r>
      <w:r>
        <w:rPr>
          <w:rFonts w:hint="eastAsia" w:asciiTheme="minorEastAsia" w:hAnsiTheme="minorEastAsia" w:cstheme="minorEastAsia"/>
          <w:kern w:val="0"/>
          <w:sz w:val="24"/>
          <w:lang w:val="zh-CN"/>
        </w:rPr>
        <w:t>采购合同签订之日起</w:t>
      </w:r>
      <w:r>
        <w:rPr>
          <w:rFonts w:hint="eastAsia" w:asciiTheme="minorEastAsia" w:hAnsiTheme="minorEastAsia" w:cstheme="minorEastAsia"/>
          <w:kern w:val="0"/>
          <w:sz w:val="24"/>
        </w:rPr>
        <w:t>2</w:t>
      </w:r>
      <w:r>
        <w:rPr>
          <w:rFonts w:hint="eastAsia" w:asciiTheme="minorEastAsia" w:hAnsiTheme="minorEastAsia" w:cstheme="minorEastAsia"/>
          <w:kern w:val="0"/>
          <w:sz w:val="24"/>
          <w:lang w:val="zh-CN"/>
        </w:rPr>
        <w:t>个工作日内，由采购人将采购合同在青海政府采购信息网上公告，但采购合同中涉及国家秘密、商业秘密的内容除外。</w:t>
      </w:r>
    </w:p>
    <w:p>
      <w:pPr>
        <w:pStyle w:val="17"/>
        <w:adjustRightInd w:val="0"/>
        <w:snapToGrid w:val="0"/>
        <w:spacing w:before="0" w:after="0" w:line="360" w:lineRule="auto"/>
        <w:rPr>
          <w:rFonts w:asciiTheme="minorEastAsia" w:hAnsiTheme="minorEastAsia" w:cstheme="minorEastAsia"/>
          <w:lang w:val="zh-CN"/>
        </w:rPr>
      </w:pPr>
      <w:bookmarkStart w:id="41" w:name="_Toc13616"/>
      <w:r>
        <w:rPr>
          <w:rFonts w:hint="eastAsia" w:asciiTheme="minorEastAsia" w:hAnsiTheme="minorEastAsia" w:cstheme="minorEastAsia"/>
          <w:lang w:val="zh-CN"/>
        </w:rPr>
        <w:t>八、</w:t>
      </w:r>
      <w:bookmarkEnd w:id="41"/>
      <w:r>
        <w:rPr>
          <w:rFonts w:hint="eastAsia" w:asciiTheme="minorEastAsia" w:hAnsiTheme="minorEastAsia" w:cstheme="minorEastAsia"/>
          <w:lang w:val="zh-CN"/>
        </w:rPr>
        <w:t>谈判终止</w:t>
      </w:r>
    </w:p>
    <w:p>
      <w:pPr>
        <w:pStyle w:val="17"/>
        <w:adjustRightInd w:val="0"/>
        <w:snapToGrid w:val="0"/>
        <w:spacing w:before="0" w:after="0" w:line="360" w:lineRule="auto"/>
        <w:jc w:val="left"/>
        <w:rPr>
          <w:rFonts w:asciiTheme="minorEastAsia" w:hAnsiTheme="minorEastAsia" w:cstheme="minorEastAsia"/>
          <w:sz w:val="32"/>
          <w:lang w:val="zh-CN"/>
        </w:rPr>
      </w:pPr>
      <w:bookmarkStart w:id="42" w:name="_Toc12783"/>
      <w:r>
        <w:rPr>
          <w:rFonts w:hint="eastAsia" w:asciiTheme="minorEastAsia" w:hAnsiTheme="minorEastAsia" w:cstheme="minorEastAsia"/>
          <w:sz w:val="32"/>
          <w:lang w:val="zh-CN"/>
        </w:rPr>
        <w:t>2</w:t>
      </w:r>
      <w:r>
        <w:rPr>
          <w:rFonts w:hint="eastAsia" w:asciiTheme="minorEastAsia" w:hAnsiTheme="minorEastAsia" w:cstheme="minorEastAsia"/>
          <w:sz w:val="32"/>
        </w:rPr>
        <w:t>3</w:t>
      </w:r>
      <w:r>
        <w:rPr>
          <w:rFonts w:hint="eastAsia" w:asciiTheme="minorEastAsia" w:hAnsiTheme="minorEastAsia" w:cstheme="minorEastAsia"/>
          <w:sz w:val="32"/>
          <w:lang w:val="zh-CN"/>
        </w:rPr>
        <w:t>. 谈判终止情形</w:t>
      </w:r>
      <w:bookmarkEnd w:id="42"/>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23.1</w:t>
      </w:r>
      <w:r>
        <w:rPr>
          <w:rFonts w:hint="eastAsia" w:asciiTheme="minorEastAsia" w:hAnsiTheme="minorEastAsia" w:cstheme="minorEastAsia"/>
          <w:kern w:val="0"/>
          <w:sz w:val="24"/>
          <w:lang w:val="zh-CN"/>
        </w:rPr>
        <w:t>在招标采购中，出现下列情形之一的，应予谈判终止：</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lang w:val="zh-CN"/>
        </w:rPr>
        <w:t>（</w:t>
      </w:r>
      <w:r>
        <w:rPr>
          <w:rFonts w:hint="eastAsia" w:asciiTheme="minorEastAsia" w:hAnsiTheme="minorEastAsia" w:cstheme="minorEastAsia"/>
          <w:kern w:val="0"/>
          <w:sz w:val="24"/>
        </w:rPr>
        <w:t>1</w:t>
      </w:r>
      <w:r>
        <w:rPr>
          <w:rFonts w:hint="eastAsia" w:asciiTheme="minorEastAsia" w:hAnsiTheme="minorEastAsia" w:cstheme="minorEastAsia"/>
          <w:kern w:val="0"/>
          <w:sz w:val="24"/>
          <w:lang w:val="zh-CN"/>
        </w:rPr>
        <w:t>）符合谈判条件的竞争性谈判供应商或者对谈判文件作出实质性响应的竞争性谈判供应商不足三家的。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lang w:val="zh-CN"/>
        </w:rPr>
        <w:t>（</w:t>
      </w:r>
      <w:r>
        <w:rPr>
          <w:rFonts w:hint="eastAsia" w:asciiTheme="minorEastAsia" w:hAnsiTheme="minorEastAsia" w:cstheme="minorEastAsia"/>
          <w:kern w:val="0"/>
          <w:sz w:val="24"/>
        </w:rPr>
        <w:t>2</w:t>
      </w:r>
      <w:r>
        <w:rPr>
          <w:rFonts w:hint="eastAsia" w:asciiTheme="minorEastAsia" w:hAnsiTheme="minorEastAsia" w:cstheme="minorEastAsia"/>
          <w:kern w:val="0"/>
          <w:sz w:val="24"/>
          <w:lang w:val="zh-CN"/>
        </w:rPr>
        <w:t>）出现影响采购活动正常推进的违法、违规行为的。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lang w:val="zh-CN"/>
        </w:rPr>
        <w:t>（</w:t>
      </w:r>
      <w:r>
        <w:rPr>
          <w:rFonts w:hint="eastAsia" w:asciiTheme="minorEastAsia" w:hAnsiTheme="minorEastAsia" w:cstheme="minorEastAsia"/>
          <w:kern w:val="0"/>
          <w:sz w:val="24"/>
        </w:rPr>
        <w:t>3</w:t>
      </w:r>
      <w:r>
        <w:rPr>
          <w:rFonts w:hint="eastAsia" w:asciiTheme="minorEastAsia" w:hAnsiTheme="minorEastAsia" w:cstheme="minorEastAsia"/>
          <w:kern w:val="0"/>
          <w:sz w:val="24"/>
          <w:lang w:val="zh-CN"/>
        </w:rPr>
        <w:t>）竞争性谈判供应商的报价均超出采购预算额度，采购人不能支付的。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lang w:val="zh-CN"/>
        </w:rPr>
        <w:t>（</w:t>
      </w:r>
      <w:r>
        <w:rPr>
          <w:rFonts w:hint="eastAsia" w:asciiTheme="minorEastAsia" w:hAnsiTheme="minorEastAsia" w:cstheme="minorEastAsia"/>
          <w:kern w:val="0"/>
          <w:sz w:val="24"/>
        </w:rPr>
        <w:t>4</w:t>
      </w:r>
      <w:r>
        <w:rPr>
          <w:rFonts w:hint="eastAsia" w:asciiTheme="minorEastAsia" w:hAnsiTheme="minorEastAsia" w:cstheme="minorEastAsia"/>
          <w:kern w:val="0"/>
          <w:sz w:val="24"/>
          <w:lang w:val="zh-CN"/>
        </w:rPr>
        <w:t>）因重大变故，采购任务取消的。</w:t>
      </w:r>
    </w:p>
    <w:p>
      <w:pPr>
        <w:autoSpaceDE w:val="0"/>
        <w:autoSpaceDN w:val="0"/>
        <w:adjustRightInd w:val="0"/>
        <w:snapToGrid w:val="0"/>
        <w:spacing w:line="360" w:lineRule="auto"/>
        <w:ind w:firstLine="480" w:firstLineChars="200"/>
        <w:rPr>
          <w:rFonts w:asciiTheme="minorEastAsia" w:hAnsiTheme="minorEastAsia" w:cstheme="minorEastAsia"/>
          <w:kern w:val="0"/>
          <w:sz w:val="24"/>
          <w:lang w:val="zh-CN"/>
        </w:rPr>
      </w:pPr>
      <w:r>
        <w:rPr>
          <w:rFonts w:hint="eastAsia" w:asciiTheme="minorEastAsia" w:hAnsiTheme="minorEastAsia" w:cstheme="minorEastAsia"/>
          <w:kern w:val="0"/>
          <w:sz w:val="24"/>
        </w:rPr>
        <w:t>23.2</w:t>
      </w:r>
      <w:r>
        <w:rPr>
          <w:rFonts w:hint="eastAsia" w:asciiTheme="minorEastAsia" w:hAnsiTheme="minorEastAsia" w:cstheme="minorEastAsia"/>
          <w:kern w:val="0"/>
          <w:sz w:val="24"/>
          <w:lang w:val="zh-CN"/>
        </w:rPr>
        <w:t>谈判终止后，由采购代理机构发布谈判终止公告。</w:t>
      </w:r>
    </w:p>
    <w:p>
      <w:pPr>
        <w:pStyle w:val="17"/>
        <w:adjustRightInd w:val="0"/>
        <w:snapToGrid w:val="0"/>
        <w:spacing w:before="0" w:after="0" w:line="360" w:lineRule="auto"/>
        <w:rPr>
          <w:rFonts w:asciiTheme="minorEastAsia" w:hAnsiTheme="minorEastAsia" w:cstheme="minorEastAsia"/>
          <w:lang w:val="zh-CN"/>
        </w:rPr>
      </w:pPr>
      <w:bookmarkStart w:id="43" w:name="_Toc2496"/>
      <w:r>
        <w:rPr>
          <w:rFonts w:hint="eastAsia" w:asciiTheme="minorEastAsia" w:hAnsiTheme="minorEastAsia" w:cstheme="minorEastAsia"/>
          <w:lang w:val="zh-CN"/>
        </w:rPr>
        <w:t>九、处罚</w:t>
      </w:r>
      <w:bookmarkEnd w:id="43"/>
    </w:p>
    <w:p>
      <w:pPr>
        <w:pStyle w:val="17"/>
        <w:adjustRightInd w:val="0"/>
        <w:snapToGrid w:val="0"/>
        <w:spacing w:before="0" w:after="0" w:line="360" w:lineRule="auto"/>
        <w:jc w:val="left"/>
        <w:rPr>
          <w:rFonts w:asciiTheme="minorEastAsia" w:hAnsiTheme="minorEastAsia" w:cstheme="minorEastAsia"/>
          <w:sz w:val="32"/>
          <w:lang w:val="zh-CN"/>
        </w:rPr>
      </w:pPr>
      <w:bookmarkStart w:id="44" w:name="_Toc11855"/>
      <w:r>
        <w:rPr>
          <w:rFonts w:hint="eastAsia" w:asciiTheme="minorEastAsia" w:hAnsiTheme="minorEastAsia" w:cstheme="minorEastAsia"/>
          <w:sz w:val="32"/>
          <w:lang w:val="zh-CN"/>
        </w:rPr>
        <w:t>2</w:t>
      </w:r>
      <w:r>
        <w:rPr>
          <w:rFonts w:hint="eastAsia" w:asciiTheme="minorEastAsia" w:hAnsiTheme="minorEastAsia" w:cstheme="minorEastAsia"/>
          <w:sz w:val="32"/>
        </w:rPr>
        <w:t>4</w:t>
      </w:r>
      <w:r>
        <w:rPr>
          <w:rFonts w:hint="eastAsia" w:asciiTheme="minorEastAsia" w:hAnsiTheme="minorEastAsia" w:cstheme="minorEastAsia"/>
          <w:sz w:val="32"/>
          <w:lang w:val="zh-CN"/>
        </w:rPr>
        <w:t>.处罚情形</w:t>
      </w:r>
      <w:bookmarkEnd w:id="44"/>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lang w:val="zh-CN"/>
        </w:rPr>
        <w:t>成交供应商有下列情形之一的，成交无效，谈判保证金、履约保证金不予退还。情节严重的，报同级财政部门依法进行处理：</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24.1</w:t>
      </w:r>
      <w:r>
        <w:rPr>
          <w:rFonts w:hint="eastAsia" w:asciiTheme="minorEastAsia" w:hAnsiTheme="minorEastAsia" w:cstheme="minorEastAsia"/>
          <w:kern w:val="0"/>
          <w:sz w:val="24"/>
          <w:lang w:val="zh-CN"/>
        </w:rPr>
        <w:t>竞争性谈判供应商在谈判截止期后撤回其谈判的。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24.2</w:t>
      </w:r>
      <w:r>
        <w:rPr>
          <w:rFonts w:hint="eastAsia" w:asciiTheme="minorEastAsia" w:hAnsiTheme="minorEastAsia" w:cstheme="minorEastAsia"/>
          <w:kern w:val="0"/>
          <w:sz w:val="24"/>
          <w:lang w:val="zh-CN"/>
        </w:rPr>
        <w:t>提供虚假材料谋取成交的。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24.3</w:t>
      </w:r>
      <w:r>
        <w:rPr>
          <w:rFonts w:hint="eastAsia" w:asciiTheme="minorEastAsia" w:hAnsiTheme="minorEastAsia" w:cstheme="minorEastAsia"/>
          <w:kern w:val="0"/>
          <w:sz w:val="24"/>
          <w:lang w:val="zh-CN"/>
        </w:rPr>
        <w:t>采取不正当手段诋毁、排挤其他竞争性谈判供应商的。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24.4</w:t>
      </w:r>
      <w:r>
        <w:rPr>
          <w:rFonts w:hint="eastAsia" w:asciiTheme="minorEastAsia" w:hAnsiTheme="minorEastAsia" w:cstheme="minorEastAsia"/>
          <w:kern w:val="0"/>
          <w:sz w:val="24"/>
          <w:lang w:val="zh-CN"/>
        </w:rPr>
        <w:t>有恶意串通等不正当竞争行为的。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24.5</w:t>
      </w:r>
      <w:r>
        <w:rPr>
          <w:rFonts w:hint="eastAsia" w:asciiTheme="minorEastAsia" w:hAnsiTheme="minorEastAsia" w:cstheme="minorEastAsia"/>
          <w:kern w:val="0"/>
          <w:sz w:val="24"/>
          <w:lang w:val="zh-CN"/>
        </w:rPr>
        <w:t>成交后无正当理由拒不与采购人签订采购合同的。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24.6</w:t>
      </w:r>
      <w:r>
        <w:rPr>
          <w:rFonts w:hint="eastAsia" w:asciiTheme="minorEastAsia" w:hAnsiTheme="minorEastAsia" w:cstheme="minorEastAsia"/>
          <w:kern w:val="0"/>
          <w:sz w:val="24"/>
          <w:lang w:val="zh-CN"/>
        </w:rPr>
        <w:t>未按照招标、谈判响应文件确定的事项签订采购合同的。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24.7</w:t>
      </w:r>
      <w:r>
        <w:rPr>
          <w:rFonts w:hint="eastAsia" w:asciiTheme="minorEastAsia" w:hAnsiTheme="minorEastAsia" w:cstheme="minorEastAsia"/>
          <w:kern w:val="0"/>
          <w:sz w:val="24"/>
          <w:lang w:val="zh-CN"/>
        </w:rPr>
        <w:t>将采购合同转包的。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24.8</w:t>
      </w:r>
      <w:r>
        <w:rPr>
          <w:rFonts w:hint="eastAsia" w:asciiTheme="minorEastAsia" w:hAnsiTheme="minorEastAsia" w:cstheme="minorEastAsia"/>
          <w:kern w:val="0"/>
          <w:sz w:val="24"/>
          <w:lang w:val="zh-CN"/>
        </w:rPr>
        <w:t>提供假冒伪劣产品的。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24.9</w:t>
      </w:r>
      <w:r>
        <w:rPr>
          <w:rFonts w:hint="eastAsia" w:asciiTheme="minorEastAsia" w:hAnsiTheme="minorEastAsia" w:cstheme="minorEastAsia"/>
          <w:kern w:val="0"/>
          <w:sz w:val="24"/>
          <w:lang w:val="zh-CN"/>
        </w:rPr>
        <w:t>擅自变更、中止或者终止政府采购合同的。</w:t>
      </w:r>
    </w:p>
    <w:p>
      <w:pPr>
        <w:autoSpaceDE w:val="0"/>
        <w:autoSpaceDN w:val="0"/>
        <w:adjustRightInd w:val="0"/>
        <w:snapToGri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24.10</w:t>
      </w:r>
      <w:r>
        <w:rPr>
          <w:rFonts w:hint="eastAsia" w:asciiTheme="minorEastAsia" w:hAnsiTheme="minorEastAsia" w:cstheme="minorEastAsia"/>
          <w:kern w:val="0"/>
          <w:sz w:val="24"/>
          <w:lang w:val="zh-CN"/>
        </w:rPr>
        <w:t>成交供应商签订合同后，不能履约或无故拖延履约期的。</w:t>
      </w:r>
    </w:p>
    <w:p>
      <w:pPr>
        <w:pStyle w:val="17"/>
        <w:adjustRightInd w:val="0"/>
        <w:snapToGrid w:val="0"/>
        <w:spacing w:before="0" w:after="0" w:line="360" w:lineRule="auto"/>
        <w:jc w:val="both"/>
      </w:pPr>
      <w:r>
        <w:rPr>
          <w:rFonts w:hint="eastAsia" w:asciiTheme="minorEastAsia" w:hAnsiTheme="minorEastAsia" w:cstheme="minorEastAsia"/>
          <w:kern w:val="0"/>
          <w:sz w:val="24"/>
          <w:lang w:val="en-US" w:eastAsia="zh-CN"/>
        </w:rPr>
        <w:t xml:space="preserve">   </w:t>
      </w:r>
      <w:r>
        <w:rPr>
          <w:rFonts w:hint="eastAsia" w:asciiTheme="minorEastAsia" w:hAnsiTheme="minorEastAsia" w:eastAsiaTheme="minorEastAsia" w:cstheme="minorEastAsia"/>
          <w:b w:val="0"/>
          <w:bCs w:val="0"/>
          <w:kern w:val="0"/>
          <w:sz w:val="24"/>
          <w:szCs w:val="24"/>
          <w:lang w:val="en-US" w:eastAsia="zh-CN" w:bidi="ar-SA"/>
        </w:rPr>
        <w:t xml:space="preserve"> </w:t>
      </w:r>
      <w:bookmarkStart w:id="45" w:name="_Toc23354"/>
      <w:bookmarkStart w:id="46" w:name="_Toc14863"/>
      <w:r>
        <w:rPr>
          <w:rFonts w:hint="eastAsia" w:asciiTheme="minorEastAsia" w:hAnsiTheme="minorEastAsia" w:eastAsiaTheme="minorEastAsia" w:cstheme="minorEastAsia"/>
          <w:b w:val="0"/>
          <w:bCs w:val="0"/>
          <w:kern w:val="0"/>
          <w:sz w:val="24"/>
          <w:szCs w:val="24"/>
          <w:lang w:val="zh-CN" w:eastAsia="zh-CN" w:bidi="ar-SA"/>
        </w:rPr>
        <w:t>24.11法律、法规规定的其他情形。</w:t>
      </w:r>
      <w:bookmarkEnd w:id="45"/>
      <w:bookmarkEnd w:id="46"/>
    </w:p>
    <w:p>
      <w:pPr>
        <w:pStyle w:val="17"/>
        <w:adjustRightInd w:val="0"/>
        <w:snapToGrid w:val="0"/>
        <w:spacing w:before="0" w:after="0" w:line="360" w:lineRule="auto"/>
        <w:rPr>
          <w:rFonts w:asciiTheme="minorEastAsia" w:hAnsiTheme="minorEastAsia" w:cstheme="minorEastAsia"/>
          <w:sz w:val="24"/>
        </w:rPr>
      </w:pPr>
      <w:bookmarkStart w:id="47" w:name="_Toc29236"/>
      <w:r>
        <w:rPr>
          <w:rFonts w:hint="eastAsia" w:asciiTheme="minorEastAsia" w:hAnsiTheme="minorEastAsia" w:cstheme="minorEastAsia"/>
          <w:lang w:val="zh-CN"/>
        </w:rPr>
        <w:t>十、招标代理服务费标准</w:t>
      </w:r>
      <w:bookmarkEnd w:id="47"/>
    </w:p>
    <w:p>
      <w:pPr>
        <w:autoSpaceDE w:val="0"/>
        <w:autoSpaceDN w:val="0"/>
        <w:adjustRightInd w:val="0"/>
        <w:spacing w:line="360" w:lineRule="auto"/>
        <w:ind w:firstLine="240" w:firstLineChars="100"/>
        <w:jc w:val="left"/>
        <w:rPr>
          <w:rFonts w:hint="eastAsia" w:ascii="宋体" w:hAnsi="宋体" w:cs="宋体"/>
          <w:b/>
          <w:bCs/>
          <w:color w:val="000000"/>
          <w:kern w:val="0"/>
          <w:sz w:val="24"/>
          <w:lang w:val="zh-CN"/>
        </w:rPr>
      </w:pPr>
      <w:r>
        <w:rPr>
          <w:rFonts w:hint="eastAsia" w:ascii="宋体" w:hAnsi="宋体" w:eastAsia="宋体" w:cs="宋体"/>
          <w:sz w:val="24"/>
        </w:rPr>
        <w:t xml:space="preserve">  </w:t>
      </w:r>
      <w:r>
        <w:rPr>
          <w:rFonts w:hint="eastAsia" w:ascii="宋体" w:hAnsi="宋体" w:cs="宋体"/>
          <w:b/>
          <w:bCs/>
          <w:color w:val="000000"/>
          <w:kern w:val="0"/>
          <w:sz w:val="24"/>
          <w:lang w:val="zh-CN"/>
        </w:rPr>
        <w:t>按照计价格【2002】1980号、发改价格[2015]299号规定，与采购人约定，由成交供应商向采购代理机构一次性交纳招标代理服务：</w:t>
      </w:r>
    </w:p>
    <w:p>
      <w:pPr>
        <w:autoSpaceDE w:val="0"/>
        <w:autoSpaceDN w:val="0"/>
        <w:adjustRightInd w:val="0"/>
        <w:spacing w:line="360" w:lineRule="auto"/>
        <w:ind w:firstLine="482" w:firstLineChars="200"/>
        <w:jc w:val="left"/>
        <w:rPr>
          <w:rFonts w:ascii="宋体" w:hAnsi="宋体" w:cs="宋体"/>
          <w:color w:val="0000FF"/>
          <w:kern w:val="0"/>
          <w:sz w:val="24"/>
          <w:lang w:val="zh-CN"/>
        </w:rPr>
      </w:pPr>
      <w:r>
        <w:rPr>
          <w:rFonts w:hint="eastAsia" w:ascii="宋体" w:hAnsi="宋体" w:cs="宋体"/>
          <w:b/>
          <w:bCs/>
          <w:color w:val="000000"/>
          <w:kern w:val="0"/>
          <w:sz w:val="24"/>
          <w:lang w:val="zh-CN"/>
        </w:rPr>
        <w:t>人民币：</w:t>
      </w:r>
      <w:r>
        <w:rPr>
          <w:rFonts w:hint="eastAsia" w:ascii="宋体" w:hAnsi="宋体" w:cs="宋体"/>
          <w:b/>
          <w:bCs/>
          <w:color w:val="000000"/>
          <w:kern w:val="0"/>
          <w:sz w:val="24"/>
          <w:lang w:val="zh-CN" w:eastAsia="zh-CN"/>
        </w:rPr>
        <w:t>￥</w:t>
      </w:r>
      <w:r>
        <w:rPr>
          <w:rFonts w:hint="eastAsia" w:ascii="宋体" w:hAnsi="宋体" w:cs="宋体"/>
          <w:b/>
          <w:bCs/>
          <w:color w:val="000000"/>
          <w:kern w:val="0"/>
          <w:sz w:val="24"/>
          <w:lang w:val="en-US" w:eastAsia="zh-CN"/>
        </w:rPr>
        <w:t>10</w:t>
      </w:r>
      <w:r>
        <w:rPr>
          <w:rFonts w:hint="eastAsia" w:ascii="宋体" w:hAnsi="宋体" w:cs="宋体"/>
          <w:b/>
          <w:bCs/>
          <w:color w:val="000000"/>
          <w:kern w:val="0"/>
          <w:sz w:val="24"/>
          <w:lang w:val="zh-CN" w:eastAsia="zh-CN"/>
        </w:rPr>
        <w:t>,</w:t>
      </w:r>
      <w:r>
        <w:rPr>
          <w:rFonts w:hint="eastAsia" w:ascii="宋体" w:hAnsi="宋体" w:cs="宋体"/>
          <w:b/>
          <w:bCs/>
          <w:color w:val="000000"/>
          <w:kern w:val="0"/>
          <w:sz w:val="24"/>
          <w:lang w:val="en-US" w:eastAsia="zh-CN"/>
        </w:rPr>
        <w:t>47</w:t>
      </w:r>
      <w:r>
        <w:rPr>
          <w:rFonts w:hint="eastAsia" w:ascii="宋体" w:hAnsi="宋体" w:cs="宋体"/>
          <w:b/>
          <w:bCs/>
          <w:color w:val="000000"/>
          <w:kern w:val="0"/>
          <w:sz w:val="24"/>
          <w:lang w:val="zh-CN" w:eastAsia="zh-CN"/>
        </w:rPr>
        <w:t>0.00元（大写:</w:t>
      </w:r>
      <w:r>
        <w:rPr>
          <w:rFonts w:hint="eastAsia" w:ascii="宋体" w:hAnsi="宋体" w:cs="宋体"/>
          <w:b/>
          <w:bCs/>
          <w:color w:val="000000"/>
          <w:kern w:val="0"/>
          <w:sz w:val="24"/>
          <w:lang w:val="en-US" w:eastAsia="zh-CN"/>
        </w:rPr>
        <w:t>壹万零肆佰柒拾</w:t>
      </w:r>
      <w:r>
        <w:rPr>
          <w:rFonts w:hint="eastAsia" w:ascii="宋体" w:hAnsi="宋体" w:cs="宋体"/>
          <w:b/>
          <w:bCs/>
          <w:color w:val="000000"/>
          <w:kern w:val="0"/>
          <w:sz w:val="24"/>
          <w:lang w:val="zh-CN" w:eastAsia="zh-CN"/>
        </w:rPr>
        <w:t>元整）</w:t>
      </w:r>
      <w:r>
        <w:rPr>
          <w:rFonts w:hint="eastAsia" w:ascii="宋体" w:hAnsi="宋体" w:cs="宋体"/>
          <w:b/>
          <w:bCs/>
          <w:color w:val="0000FF"/>
          <w:kern w:val="0"/>
          <w:sz w:val="24"/>
          <w:lang w:val="zh-CN"/>
        </w:rPr>
        <w:t>。</w:t>
      </w:r>
    </w:p>
    <w:p>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该招标代理费按约定由成交供应商支付，招标代理服务费的交纳方式：在领取《成交通知书》时按上述规定，向采购代理机构直接交纳成交服务费，采用转账或电汇方式一次性交纳（小数点后第二位按四舍五入收取）。</w:t>
      </w:r>
    </w:p>
    <w:p>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 xml:space="preserve"> 收款单位/开户名称：深圳市振东招标代理有限公司青海分公司</w:t>
      </w:r>
    </w:p>
    <w:p>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开户银行：中国建设银行股份有限公司西宁南山路东支行</w:t>
      </w:r>
    </w:p>
    <w:p>
      <w:pPr>
        <w:autoSpaceDE w:val="0"/>
        <w:autoSpaceDN w:val="0"/>
        <w:adjustRightInd w:val="0"/>
        <w:spacing w:line="360" w:lineRule="auto"/>
        <w:ind w:firstLine="480"/>
        <w:jc w:val="left"/>
        <w:rPr>
          <w:rFonts w:asciiTheme="minorEastAsia" w:hAnsiTheme="minorEastAsia" w:cstheme="minorEastAsia"/>
          <w:sz w:val="24"/>
        </w:rPr>
      </w:pPr>
      <w:r>
        <w:rPr>
          <w:rFonts w:hint="eastAsia" w:ascii="宋体" w:hAnsi="宋体" w:cs="宋体"/>
          <w:color w:val="000000"/>
          <w:kern w:val="0"/>
          <w:sz w:val="24"/>
          <w:lang w:val="zh-CN"/>
        </w:rPr>
        <w:t xml:space="preserve"> 帐    号：63001483605050200319</w:t>
      </w:r>
    </w:p>
    <w:p>
      <w:pPr>
        <w:pStyle w:val="17"/>
        <w:spacing w:before="0" w:after="0" w:line="360" w:lineRule="auto"/>
        <w:jc w:val="both"/>
        <w:rPr>
          <w:rFonts w:asciiTheme="minorEastAsia" w:hAnsiTheme="minorEastAsia" w:cstheme="minorEastAsia"/>
          <w:lang w:val="zh-CN"/>
        </w:rPr>
      </w:pPr>
      <w:r>
        <w:rPr>
          <w:rFonts w:hint="eastAsia" w:asciiTheme="minorEastAsia" w:hAnsiTheme="minorEastAsia" w:cstheme="minorEastAsia"/>
        </w:rPr>
        <w:t xml:space="preserve">                   </w:t>
      </w:r>
      <w:bookmarkStart w:id="48" w:name="_Toc8325"/>
      <w:r>
        <w:rPr>
          <w:rFonts w:hint="eastAsia" w:asciiTheme="minorEastAsia" w:hAnsiTheme="minorEastAsia" w:cstheme="minorEastAsia"/>
          <w:lang w:val="zh-CN"/>
        </w:rPr>
        <w:t>十一、其他</w:t>
      </w:r>
      <w:bookmarkEnd w:id="48"/>
    </w:p>
    <w:p>
      <w:pPr>
        <w:autoSpaceDE w:val="0"/>
        <w:autoSpaceDN w:val="0"/>
        <w:adjustRightIn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lang w:val="zh-CN"/>
        </w:rPr>
        <w:t>其他未尽事宜，按照《中华人民共和国政府采购法》、《中华人民共和国合同法》、《中华人民共和国政府采购法实施条例》等法律法规的有关条款执行。</w:t>
      </w:r>
    </w:p>
    <w:p>
      <w:pPr>
        <w:autoSpaceDE w:val="0"/>
        <w:autoSpaceDN w:val="0"/>
        <w:adjustRightInd w:val="0"/>
        <w:spacing w:line="400" w:lineRule="exact"/>
        <w:jc w:val="left"/>
        <w:rPr>
          <w:rFonts w:asciiTheme="minorEastAsia" w:hAnsiTheme="minorEastAsia" w:cstheme="minorEastAsia"/>
          <w:kern w:val="0"/>
          <w:sz w:val="24"/>
        </w:rPr>
      </w:pPr>
      <w:r>
        <w:rPr>
          <w:rFonts w:hint="eastAsia" w:asciiTheme="minorEastAsia" w:hAnsiTheme="minorEastAsia" w:cstheme="minorEastAsia"/>
          <w:kern w:val="0"/>
          <w:sz w:val="24"/>
        </w:rPr>
        <w:br w:type="page"/>
      </w:r>
    </w:p>
    <w:p>
      <w:pPr>
        <w:pStyle w:val="17"/>
        <w:rPr>
          <w:rFonts w:asciiTheme="minorEastAsia" w:hAnsiTheme="minorEastAsia" w:cstheme="minorEastAsia"/>
          <w:sz w:val="24"/>
        </w:rPr>
      </w:pPr>
      <w:bookmarkStart w:id="49" w:name="_Toc5762"/>
      <w:r>
        <w:rPr>
          <w:rFonts w:hint="eastAsia" w:asciiTheme="minorEastAsia" w:hAnsiTheme="minorEastAsia" w:cstheme="minorEastAsia"/>
          <w:lang w:val="zh-CN"/>
        </w:rPr>
        <w:t>第四部分</w:t>
      </w:r>
      <w:r>
        <w:rPr>
          <w:rFonts w:hint="eastAsia" w:asciiTheme="minorEastAsia" w:hAnsiTheme="minorEastAsia" w:cstheme="minorEastAsia"/>
        </w:rPr>
        <w:t xml:space="preserve"> </w:t>
      </w:r>
      <w:r>
        <w:rPr>
          <w:rFonts w:hint="eastAsia" w:asciiTheme="minorEastAsia" w:hAnsiTheme="minorEastAsia" w:cstheme="minorEastAsia"/>
          <w:lang w:val="zh-CN"/>
        </w:rPr>
        <w:t>青海省政府采购项目合同书范本</w:t>
      </w:r>
      <w:bookmarkEnd w:id="49"/>
    </w:p>
    <w:p>
      <w:pPr>
        <w:autoSpaceDE w:val="0"/>
        <w:autoSpaceDN w:val="0"/>
        <w:adjustRightInd w:val="0"/>
        <w:spacing w:line="360" w:lineRule="auto"/>
        <w:jc w:val="center"/>
        <w:rPr>
          <w:rFonts w:asciiTheme="minorEastAsia" w:hAnsiTheme="minorEastAsia" w:cstheme="minorEastAsia"/>
          <w:b/>
          <w:bCs/>
          <w:kern w:val="0"/>
          <w:sz w:val="36"/>
          <w:szCs w:val="36"/>
        </w:rPr>
      </w:pPr>
      <w:r>
        <w:rPr>
          <w:rFonts w:hint="eastAsia" w:asciiTheme="minorEastAsia" w:hAnsiTheme="minorEastAsia" w:cstheme="minorEastAsia"/>
          <w:b/>
          <w:bCs/>
          <w:kern w:val="0"/>
          <w:sz w:val="36"/>
          <w:szCs w:val="36"/>
          <w:lang w:val="zh-CN"/>
        </w:rPr>
        <w:t>（货物类）</w:t>
      </w:r>
    </w:p>
    <w:p>
      <w:pPr>
        <w:autoSpaceDE w:val="0"/>
        <w:autoSpaceDN w:val="0"/>
        <w:adjustRightInd w:val="0"/>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360" w:lineRule="auto"/>
        <w:jc w:val="center"/>
        <w:rPr>
          <w:rFonts w:asciiTheme="minorEastAsia" w:hAnsiTheme="minorEastAsia" w:cstheme="minorEastAsia"/>
          <w:b/>
          <w:bCs/>
          <w:kern w:val="0"/>
          <w:sz w:val="48"/>
          <w:szCs w:val="48"/>
        </w:rPr>
      </w:pPr>
      <w:r>
        <w:rPr>
          <w:rFonts w:hint="eastAsia" w:asciiTheme="minorEastAsia" w:hAnsiTheme="minorEastAsia" w:cstheme="minorEastAsia"/>
          <w:b/>
          <w:bCs/>
          <w:kern w:val="0"/>
          <w:sz w:val="48"/>
          <w:szCs w:val="48"/>
          <w:lang w:val="zh-CN"/>
        </w:rPr>
        <w:t>青海省政府采购项目合同书</w:t>
      </w:r>
    </w:p>
    <w:p>
      <w:pPr>
        <w:autoSpaceDE w:val="0"/>
        <w:autoSpaceDN w:val="0"/>
        <w:adjustRightInd w:val="0"/>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400" w:lineRule="exac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400" w:lineRule="exact"/>
        <w:rPr>
          <w:rFonts w:hint="eastAsia" w:asciiTheme="minorEastAsia" w:hAnsiTheme="minorEastAsia" w:cstheme="minorEastAsia"/>
          <w:kern w:val="0"/>
          <w:sz w:val="28"/>
          <w:szCs w:val="28"/>
        </w:rPr>
      </w:pPr>
    </w:p>
    <w:p>
      <w:pPr>
        <w:autoSpaceDE w:val="0"/>
        <w:autoSpaceDN w:val="0"/>
        <w:adjustRightInd w:val="0"/>
        <w:spacing w:line="400" w:lineRule="exact"/>
        <w:rPr>
          <w:rFonts w:hint="eastAsia" w:asciiTheme="minorEastAsia" w:hAnsiTheme="minorEastAsia" w:cstheme="minorEastAsia"/>
          <w:kern w:val="0"/>
          <w:sz w:val="28"/>
          <w:szCs w:val="28"/>
        </w:rPr>
      </w:pPr>
    </w:p>
    <w:p>
      <w:pPr>
        <w:autoSpaceDE w:val="0"/>
        <w:autoSpaceDN w:val="0"/>
        <w:adjustRightInd w:val="0"/>
        <w:spacing w:line="400" w:lineRule="exact"/>
        <w:rPr>
          <w:rFonts w:hint="eastAsia" w:asciiTheme="minorEastAsia" w:hAnsiTheme="minorEastAsia" w:cstheme="minorEastAsia"/>
          <w:kern w:val="0"/>
          <w:sz w:val="28"/>
          <w:szCs w:val="28"/>
        </w:rPr>
      </w:pPr>
    </w:p>
    <w:p>
      <w:pPr>
        <w:autoSpaceDE w:val="0"/>
        <w:autoSpaceDN w:val="0"/>
        <w:adjustRightInd w:val="0"/>
        <w:spacing w:line="400" w:lineRule="exact"/>
        <w:rPr>
          <w:rFonts w:hint="eastAsia" w:asciiTheme="minorEastAsia" w:hAnsiTheme="minorEastAsia" w:cstheme="minorEastAsia"/>
          <w:kern w:val="0"/>
          <w:sz w:val="28"/>
          <w:szCs w:val="28"/>
        </w:rPr>
      </w:pPr>
    </w:p>
    <w:p>
      <w:pPr>
        <w:autoSpaceDE w:val="0"/>
        <w:autoSpaceDN w:val="0"/>
        <w:adjustRightInd w:val="0"/>
        <w:spacing w:line="400" w:lineRule="exact"/>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400" w:lineRule="exac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400" w:lineRule="exact"/>
        <w:rPr>
          <w:rFonts w:hint="eastAsia" w:asciiTheme="minorEastAsia" w:hAnsiTheme="minorEastAsia" w:cstheme="minorEastAsia"/>
          <w:kern w:val="0"/>
          <w:sz w:val="28"/>
          <w:szCs w:val="28"/>
        </w:rPr>
      </w:pPr>
    </w:p>
    <w:p>
      <w:pPr>
        <w:autoSpaceDE w:val="0"/>
        <w:autoSpaceDN w:val="0"/>
        <w:adjustRightInd w:val="0"/>
        <w:spacing w:line="400" w:lineRule="exact"/>
        <w:rPr>
          <w:rFonts w:hint="eastAsia" w:asciiTheme="minorEastAsia" w:hAnsiTheme="minorEastAsia" w:cstheme="minorEastAsia"/>
          <w:kern w:val="0"/>
          <w:sz w:val="28"/>
          <w:szCs w:val="28"/>
        </w:rPr>
      </w:pPr>
    </w:p>
    <w:p>
      <w:pPr>
        <w:autoSpaceDE w:val="0"/>
        <w:autoSpaceDN w:val="0"/>
        <w:adjustRightInd w:val="0"/>
        <w:spacing w:line="360" w:lineRule="auto"/>
        <w:jc w:val="both"/>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lang w:val="zh-CN"/>
        </w:rPr>
        <w:t>采购项目名称：</w:t>
      </w:r>
      <w:r>
        <w:rPr>
          <w:rFonts w:hint="eastAsia" w:asciiTheme="minorEastAsia" w:hAnsiTheme="minorEastAsia" w:cstheme="minorEastAsia"/>
          <w:b/>
          <w:bCs/>
          <w:kern w:val="0"/>
          <w:sz w:val="30"/>
          <w:szCs w:val="30"/>
          <w:u w:val="single"/>
          <w:lang w:val="en-US" w:eastAsia="zh-CN"/>
        </w:rPr>
        <w:t xml:space="preserve">            </w:t>
      </w:r>
      <w:r>
        <w:rPr>
          <w:rFonts w:hint="eastAsia" w:asciiTheme="minorEastAsia" w:hAnsiTheme="minorEastAsia" w:cstheme="minorEastAsia"/>
          <w:b/>
          <w:bCs/>
          <w:kern w:val="0"/>
          <w:sz w:val="30"/>
          <w:szCs w:val="30"/>
          <w:u w:val="single"/>
          <w:lang w:val="zh-CN" w:eastAsia="zh-CN"/>
        </w:rPr>
        <w:t>采购超高清宫腔镜</w:t>
      </w:r>
      <w:r>
        <w:rPr>
          <w:rFonts w:hint="eastAsia" w:asciiTheme="minorEastAsia" w:hAnsiTheme="minorEastAsia" w:cstheme="minorEastAsia"/>
          <w:b/>
          <w:bCs/>
          <w:kern w:val="0"/>
          <w:sz w:val="30"/>
          <w:szCs w:val="30"/>
          <w:u w:val="single"/>
        </w:rPr>
        <w:t xml:space="preserve"> </w:t>
      </w:r>
      <w:r>
        <w:rPr>
          <w:rFonts w:hint="eastAsia" w:asciiTheme="minorEastAsia" w:hAnsiTheme="minorEastAsia" w:cstheme="minorEastAsia"/>
          <w:b/>
          <w:bCs/>
          <w:kern w:val="0"/>
          <w:sz w:val="30"/>
          <w:szCs w:val="30"/>
          <w:u w:val="single"/>
          <w:lang w:val="en-US" w:eastAsia="zh-CN"/>
        </w:rPr>
        <w:t xml:space="preserve">            </w:t>
      </w:r>
    </w:p>
    <w:p>
      <w:pPr>
        <w:autoSpaceDE w:val="0"/>
        <w:autoSpaceDN w:val="0"/>
        <w:adjustRightInd w:val="0"/>
        <w:spacing w:line="360" w:lineRule="auto"/>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lang w:val="zh-CN"/>
        </w:rPr>
        <w:t>采购项目编号：</w:t>
      </w:r>
      <w:r>
        <w:rPr>
          <w:rFonts w:hint="eastAsia" w:asciiTheme="minorEastAsia" w:hAnsiTheme="minorEastAsia" w:cstheme="minorEastAsia"/>
          <w:b/>
          <w:bCs/>
          <w:kern w:val="0"/>
          <w:sz w:val="30"/>
          <w:szCs w:val="30"/>
          <w:u w:val="single"/>
        </w:rPr>
        <w:t xml:space="preserve"> </w:t>
      </w:r>
      <w:r>
        <w:rPr>
          <w:rFonts w:hint="eastAsia" w:asciiTheme="minorEastAsia" w:hAnsiTheme="minorEastAsia" w:cstheme="minorEastAsia"/>
          <w:b/>
          <w:bCs/>
          <w:kern w:val="0"/>
          <w:sz w:val="30"/>
          <w:szCs w:val="30"/>
          <w:u w:val="single"/>
          <w:lang w:val="en-US" w:eastAsia="zh-CN"/>
        </w:rPr>
        <w:t xml:space="preserve">  </w:t>
      </w:r>
      <w:r>
        <w:rPr>
          <w:rFonts w:hint="eastAsia" w:asciiTheme="minorEastAsia" w:hAnsiTheme="minorEastAsia" w:cstheme="minorEastAsia"/>
          <w:b/>
          <w:bCs/>
          <w:kern w:val="0"/>
          <w:sz w:val="30"/>
          <w:szCs w:val="30"/>
          <w:u w:val="single"/>
          <w:lang w:eastAsia="zh-CN"/>
        </w:rPr>
        <w:t>深圳振东竞谈（货物）2019-019</w:t>
      </w:r>
      <w:r>
        <w:rPr>
          <w:rFonts w:hint="eastAsia" w:asciiTheme="minorEastAsia" w:hAnsiTheme="minorEastAsia" w:cstheme="minorEastAsia"/>
          <w:b/>
          <w:bCs/>
          <w:kern w:val="0"/>
          <w:sz w:val="30"/>
          <w:szCs w:val="30"/>
          <w:u w:val="single"/>
        </w:rPr>
        <w:t xml:space="preserve">     </w:t>
      </w:r>
      <w:r>
        <w:rPr>
          <w:rFonts w:hint="eastAsia" w:asciiTheme="minorEastAsia" w:hAnsiTheme="minorEastAsia" w:cstheme="minorEastAsia"/>
          <w:b/>
          <w:bCs/>
          <w:kern w:val="0"/>
          <w:sz w:val="30"/>
          <w:szCs w:val="30"/>
          <w:u w:val="single"/>
          <w:lang w:val="en-US" w:eastAsia="zh-CN"/>
        </w:rPr>
        <w:t xml:space="preserve">  </w:t>
      </w:r>
      <w:r>
        <w:rPr>
          <w:rFonts w:hint="eastAsia" w:asciiTheme="minorEastAsia" w:hAnsiTheme="minorEastAsia" w:cstheme="minorEastAsia"/>
          <w:b/>
          <w:bCs/>
          <w:kern w:val="0"/>
          <w:sz w:val="30"/>
          <w:szCs w:val="30"/>
          <w:u w:val="single"/>
        </w:rPr>
        <w:t xml:space="preserve">   </w:t>
      </w:r>
    </w:p>
    <w:p>
      <w:pPr>
        <w:autoSpaceDE w:val="0"/>
        <w:autoSpaceDN w:val="0"/>
        <w:adjustRightInd w:val="0"/>
        <w:spacing w:line="360" w:lineRule="auto"/>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lang w:val="zh-CN"/>
        </w:rPr>
        <w:t>采购合同编号：</w:t>
      </w:r>
      <w:r>
        <w:rPr>
          <w:rFonts w:hint="eastAsia" w:asciiTheme="minorEastAsia" w:hAnsiTheme="minorEastAsia" w:cstheme="minorEastAsia"/>
          <w:b/>
          <w:bCs/>
          <w:kern w:val="0"/>
          <w:sz w:val="30"/>
          <w:szCs w:val="30"/>
          <w:u w:val="single"/>
          <w:lang w:val="en-US" w:eastAsia="zh-CN"/>
        </w:rPr>
        <w:t xml:space="preserve">         </w:t>
      </w:r>
      <w:r>
        <w:rPr>
          <w:rFonts w:hint="eastAsia" w:asciiTheme="minorEastAsia" w:hAnsiTheme="minorEastAsia" w:cstheme="minorEastAsia"/>
          <w:b/>
          <w:bCs/>
          <w:kern w:val="0"/>
          <w:sz w:val="30"/>
          <w:szCs w:val="30"/>
          <w:u w:val="single"/>
        </w:rPr>
        <w:t>SZZD-201</w:t>
      </w:r>
      <w:r>
        <w:rPr>
          <w:rFonts w:hint="eastAsia" w:asciiTheme="minorEastAsia" w:hAnsiTheme="minorEastAsia" w:cstheme="minorEastAsia"/>
          <w:b/>
          <w:bCs/>
          <w:kern w:val="0"/>
          <w:sz w:val="30"/>
          <w:szCs w:val="30"/>
          <w:u w:val="single"/>
          <w:lang w:val="en-US" w:eastAsia="zh-CN"/>
        </w:rPr>
        <w:t>9-019</w:t>
      </w:r>
      <w:r>
        <w:rPr>
          <w:rFonts w:hint="eastAsia" w:asciiTheme="minorEastAsia" w:hAnsiTheme="minorEastAsia" w:cstheme="minorEastAsia"/>
          <w:b/>
          <w:bCs/>
          <w:kern w:val="0"/>
          <w:sz w:val="30"/>
          <w:szCs w:val="30"/>
          <w:u w:val="single"/>
        </w:rPr>
        <w:t xml:space="preserve">            </w:t>
      </w:r>
      <w:r>
        <w:rPr>
          <w:rFonts w:hint="eastAsia" w:asciiTheme="minorEastAsia" w:hAnsiTheme="minorEastAsia" w:cstheme="minorEastAsia"/>
          <w:b/>
          <w:bCs/>
          <w:kern w:val="0"/>
          <w:sz w:val="30"/>
          <w:szCs w:val="30"/>
          <w:u w:val="single"/>
          <w:lang w:val="en-US" w:eastAsia="zh-CN"/>
        </w:rPr>
        <w:t xml:space="preserve">   </w:t>
      </w:r>
      <w:r>
        <w:rPr>
          <w:rFonts w:hint="eastAsia" w:asciiTheme="minorEastAsia" w:hAnsiTheme="minorEastAsia" w:cstheme="minorEastAsia"/>
          <w:b/>
          <w:bCs/>
          <w:kern w:val="0"/>
          <w:sz w:val="30"/>
          <w:szCs w:val="30"/>
          <w:u w:val="single"/>
        </w:rPr>
        <w:t xml:space="preserve">   </w:t>
      </w:r>
      <w:r>
        <w:rPr>
          <w:rFonts w:hint="eastAsia" w:asciiTheme="minorEastAsia" w:hAnsiTheme="minorEastAsia" w:cstheme="minorEastAsia"/>
          <w:b/>
          <w:bCs/>
          <w:kern w:val="0"/>
          <w:sz w:val="30"/>
          <w:szCs w:val="30"/>
          <w:u w:val="single"/>
          <w:lang w:val="en-US" w:eastAsia="zh-CN"/>
        </w:rPr>
        <w:t xml:space="preserve"> </w:t>
      </w:r>
    </w:p>
    <w:p>
      <w:pPr>
        <w:autoSpaceDE w:val="0"/>
        <w:autoSpaceDN w:val="0"/>
        <w:adjustRightInd w:val="0"/>
        <w:spacing w:line="360" w:lineRule="auto"/>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lang w:val="zh-CN"/>
        </w:rPr>
        <w:t>合同金额（人民币）：</w:t>
      </w:r>
      <w:r>
        <w:rPr>
          <w:rFonts w:hint="eastAsia" w:asciiTheme="minorEastAsia" w:hAnsiTheme="minorEastAsia" w:cstheme="minorEastAsia"/>
          <w:b/>
          <w:bCs/>
          <w:kern w:val="0"/>
          <w:sz w:val="30"/>
          <w:szCs w:val="30"/>
          <w:u w:val="single"/>
        </w:rPr>
        <w:t xml:space="preserve">                                   </w:t>
      </w:r>
    </w:p>
    <w:p>
      <w:pPr>
        <w:autoSpaceDE w:val="0"/>
        <w:autoSpaceDN w:val="0"/>
        <w:adjustRightInd w:val="0"/>
        <w:spacing w:line="360" w:lineRule="auto"/>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lang w:val="zh-CN"/>
        </w:rPr>
        <w:t>采购人（甲方）：</w:t>
      </w:r>
      <w:r>
        <w:rPr>
          <w:rFonts w:hint="eastAsia" w:asciiTheme="minorEastAsia" w:hAnsiTheme="minorEastAsia" w:cstheme="minorEastAsia"/>
          <w:b/>
          <w:bCs/>
          <w:kern w:val="0"/>
          <w:sz w:val="30"/>
          <w:szCs w:val="30"/>
          <w:u w:val="single"/>
        </w:rPr>
        <w:t xml:space="preserve">     </w:t>
      </w:r>
      <w:r>
        <w:rPr>
          <w:rFonts w:hint="eastAsia" w:asciiTheme="minorEastAsia" w:hAnsiTheme="minorEastAsia" w:cstheme="minorEastAsia"/>
          <w:b/>
          <w:bCs/>
          <w:kern w:val="0"/>
          <w:sz w:val="30"/>
          <w:szCs w:val="30"/>
          <w:u w:val="single"/>
          <w:lang w:val="zh-CN"/>
        </w:rPr>
        <w:t>门源回族自治县中医院</w:t>
      </w:r>
      <w:r>
        <w:rPr>
          <w:rFonts w:hint="eastAsia" w:asciiTheme="minorEastAsia" w:hAnsiTheme="minorEastAsia" w:cstheme="minorEastAsia"/>
          <w:b/>
          <w:bCs/>
          <w:kern w:val="0"/>
          <w:sz w:val="30"/>
          <w:szCs w:val="30"/>
          <w:u w:val="single"/>
        </w:rPr>
        <w:t xml:space="preserve">      </w:t>
      </w:r>
      <w:r>
        <w:rPr>
          <w:rFonts w:hint="eastAsia" w:asciiTheme="minorEastAsia" w:hAnsiTheme="minorEastAsia" w:cstheme="minorEastAsia"/>
          <w:b/>
          <w:bCs/>
          <w:kern w:val="0"/>
          <w:sz w:val="30"/>
          <w:szCs w:val="30"/>
          <w:u w:val="single"/>
          <w:lang w:val="zh-CN"/>
        </w:rPr>
        <w:t>（盖章）</w:t>
      </w:r>
    </w:p>
    <w:p>
      <w:pPr>
        <w:autoSpaceDE w:val="0"/>
        <w:autoSpaceDN w:val="0"/>
        <w:adjustRightInd w:val="0"/>
        <w:spacing w:line="360" w:lineRule="auto"/>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lang w:val="zh-CN"/>
        </w:rPr>
        <w:t>成交供应商（乙方）：</w:t>
      </w:r>
      <w:r>
        <w:rPr>
          <w:rFonts w:hint="eastAsia" w:asciiTheme="minorEastAsia" w:hAnsiTheme="minorEastAsia" w:cstheme="minorEastAsia"/>
          <w:b/>
          <w:bCs/>
          <w:kern w:val="0"/>
          <w:sz w:val="30"/>
          <w:szCs w:val="30"/>
          <w:u w:val="single"/>
        </w:rPr>
        <w:t xml:space="preserve">                           </w:t>
      </w:r>
      <w:r>
        <w:rPr>
          <w:rFonts w:hint="eastAsia" w:asciiTheme="minorEastAsia" w:hAnsiTheme="minorEastAsia" w:cstheme="minorEastAsia"/>
          <w:b/>
          <w:bCs/>
          <w:kern w:val="0"/>
          <w:sz w:val="30"/>
          <w:szCs w:val="30"/>
          <w:u w:val="single"/>
          <w:lang w:val="zh-CN"/>
        </w:rPr>
        <w:t>（盖章）</w:t>
      </w:r>
    </w:p>
    <w:p>
      <w:pPr>
        <w:autoSpaceDE w:val="0"/>
        <w:autoSpaceDN w:val="0"/>
        <w:adjustRightInd w:val="0"/>
        <w:spacing w:line="360" w:lineRule="auto"/>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lang w:val="zh-CN"/>
        </w:rPr>
        <w:t>采</w:t>
      </w:r>
      <w:r>
        <w:rPr>
          <w:rFonts w:hint="eastAsia" w:asciiTheme="minorEastAsia" w:hAnsiTheme="minorEastAsia" w:cstheme="minorEastAsia"/>
          <w:b/>
          <w:bCs/>
          <w:kern w:val="0"/>
          <w:sz w:val="30"/>
          <w:szCs w:val="30"/>
        </w:rPr>
        <w:t xml:space="preserve">  </w:t>
      </w:r>
      <w:r>
        <w:rPr>
          <w:rFonts w:hint="eastAsia" w:asciiTheme="minorEastAsia" w:hAnsiTheme="minorEastAsia" w:cstheme="minorEastAsia"/>
          <w:b/>
          <w:bCs/>
          <w:kern w:val="0"/>
          <w:sz w:val="30"/>
          <w:szCs w:val="30"/>
          <w:lang w:val="zh-CN"/>
        </w:rPr>
        <w:t>购</w:t>
      </w:r>
      <w:r>
        <w:rPr>
          <w:rFonts w:hint="eastAsia" w:asciiTheme="minorEastAsia" w:hAnsiTheme="minorEastAsia" w:cstheme="minorEastAsia"/>
          <w:b/>
          <w:bCs/>
          <w:kern w:val="0"/>
          <w:sz w:val="30"/>
          <w:szCs w:val="30"/>
        </w:rPr>
        <w:t xml:space="preserve">  </w:t>
      </w:r>
      <w:r>
        <w:rPr>
          <w:rFonts w:hint="eastAsia" w:asciiTheme="minorEastAsia" w:hAnsiTheme="minorEastAsia" w:cstheme="minorEastAsia"/>
          <w:b/>
          <w:bCs/>
          <w:kern w:val="0"/>
          <w:sz w:val="30"/>
          <w:szCs w:val="30"/>
          <w:lang w:val="zh-CN"/>
        </w:rPr>
        <w:t>日</w:t>
      </w:r>
      <w:r>
        <w:rPr>
          <w:rFonts w:hint="eastAsia" w:asciiTheme="minorEastAsia" w:hAnsiTheme="minorEastAsia" w:cstheme="minorEastAsia"/>
          <w:b/>
          <w:bCs/>
          <w:kern w:val="0"/>
          <w:sz w:val="30"/>
          <w:szCs w:val="30"/>
        </w:rPr>
        <w:t xml:space="preserve">  </w:t>
      </w:r>
      <w:r>
        <w:rPr>
          <w:rFonts w:hint="eastAsia" w:asciiTheme="minorEastAsia" w:hAnsiTheme="minorEastAsia" w:cstheme="minorEastAsia"/>
          <w:b/>
          <w:bCs/>
          <w:kern w:val="0"/>
          <w:sz w:val="30"/>
          <w:szCs w:val="30"/>
          <w:lang w:val="zh-CN"/>
        </w:rPr>
        <w:t>期：</w:t>
      </w:r>
      <w:r>
        <w:rPr>
          <w:rFonts w:hint="eastAsia" w:asciiTheme="minorEastAsia" w:hAnsiTheme="minorEastAsia" w:cstheme="minorEastAsia"/>
          <w:b/>
          <w:bCs/>
          <w:kern w:val="0"/>
          <w:sz w:val="30"/>
          <w:szCs w:val="30"/>
          <w:u w:val="single"/>
        </w:rPr>
        <w:t xml:space="preserve">                                       </w:t>
      </w:r>
    </w:p>
    <w:p>
      <w:pPr>
        <w:autoSpaceDE w:val="0"/>
        <w:autoSpaceDN w:val="0"/>
        <w:adjustRightInd w:val="0"/>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pacing w:line="400" w:lineRule="exact"/>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br w:type="page"/>
      </w:r>
    </w:p>
    <w:p>
      <w:pPr>
        <w:autoSpaceDE w:val="0"/>
        <w:autoSpaceDN w:val="0"/>
        <w:adjustRightInd w:val="0"/>
        <w:snapToGrid w:val="0"/>
        <w:spacing w:line="360" w:lineRule="auto"/>
        <w:rPr>
          <w:rFonts w:hint="eastAsia" w:asciiTheme="minorEastAsia" w:hAnsiTheme="minorEastAsia" w:cstheme="minorEastAsia"/>
          <w:b/>
          <w:bCs/>
          <w:kern w:val="0"/>
          <w:sz w:val="28"/>
          <w:szCs w:val="28"/>
          <w:lang w:val="zh-CN"/>
        </w:rPr>
      </w:pPr>
      <w:r>
        <w:rPr>
          <w:rFonts w:hint="eastAsia" w:asciiTheme="minorEastAsia" w:hAnsiTheme="minorEastAsia" w:cstheme="minorEastAsia"/>
          <w:b/>
          <w:bCs/>
          <w:kern w:val="0"/>
          <w:sz w:val="28"/>
          <w:szCs w:val="28"/>
          <w:lang w:val="zh-CN"/>
        </w:rPr>
        <w:t>采</w:t>
      </w:r>
      <w:r>
        <w:rPr>
          <w:rFonts w:hint="eastAsia" w:asciiTheme="minorEastAsia" w:hAnsiTheme="minorEastAsia" w:cstheme="minorEastAsia"/>
          <w:b/>
          <w:bCs/>
          <w:kern w:val="0"/>
          <w:sz w:val="28"/>
          <w:szCs w:val="28"/>
        </w:rPr>
        <w:t xml:space="preserve"> </w:t>
      </w:r>
      <w:r>
        <w:rPr>
          <w:rFonts w:hint="eastAsia" w:asciiTheme="minorEastAsia" w:hAnsiTheme="minorEastAsia" w:cstheme="minorEastAsia"/>
          <w:b/>
          <w:bCs/>
          <w:kern w:val="0"/>
          <w:sz w:val="28"/>
          <w:szCs w:val="28"/>
          <w:lang w:val="zh-CN"/>
        </w:rPr>
        <w:t>购</w:t>
      </w:r>
      <w:r>
        <w:rPr>
          <w:rFonts w:hint="eastAsia" w:asciiTheme="minorEastAsia" w:hAnsiTheme="minorEastAsia" w:cstheme="minorEastAsia"/>
          <w:b/>
          <w:bCs/>
          <w:kern w:val="0"/>
          <w:sz w:val="28"/>
          <w:szCs w:val="28"/>
        </w:rPr>
        <w:t xml:space="preserve"> </w:t>
      </w:r>
      <w:r>
        <w:rPr>
          <w:rFonts w:hint="eastAsia" w:asciiTheme="minorEastAsia" w:hAnsiTheme="minorEastAsia" w:cstheme="minorEastAsia"/>
          <w:b/>
          <w:bCs/>
          <w:kern w:val="0"/>
          <w:sz w:val="28"/>
          <w:szCs w:val="28"/>
          <w:lang w:val="zh-CN"/>
        </w:rPr>
        <w:t>人（以下简称甲方）：门源回族自治县中医院</w:t>
      </w:r>
    </w:p>
    <w:p>
      <w:pPr>
        <w:autoSpaceDE w:val="0"/>
        <w:autoSpaceDN w:val="0"/>
        <w:adjustRightInd w:val="0"/>
        <w:snapToGrid w:val="0"/>
        <w:spacing w:line="360" w:lineRule="auto"/>
        <w:rPr>
          <w:rFonts w:asciiTheme="minorEastAsia" w:hAnsiTheme="minorEastAsia" w:cstheme="minorEastAsia"/>
          <w:kern w:val="0"/>
          <w:sz w:val="28"/>
          <w:szCs w:val="28"/>
        </w:rPr>
      </w:pPr>
      <w:r>
        <w:rPr>
          <w:rFonts w:hint="eastAsia" w:asciiTheme="minorEastAsia" w:hAnsiTheme="minorEastAsia" w:cstheme="minorEastAsia"/>
          <w:b/>
          <w:bCs/>
          <w:kern w:val="0"/>
          <w:sz w:val="28"/>
          <w:szCs w:val="28"/>
          <w:lang w:val="zh-CN"/>
        </w:rPr>
        <w:t>供</w:t>
      </w:r>
      <w:r>
        <w:rPr>
          <w:rFonts w:hint="eastAsia" w:asciiTheme="minorEastAsia" w:hAnsiTheme="minorEastAsia" w:cstheme="minorEastAsia"/>
          <w:b/>
          <w:bCs/>
          <w:kern w:val="0"/>
          <w:sz w:val="28"/>
          <w:szCs w:val="28"/>
        </w:rPr>
        <w:t xml:space="preserve"> </w:t>
      </w:r>
      <w:r>
        <w:rPr>
          <w:rFonts w:hint="eastAsia" w:asciiTheme="minorEastAsia" w:hAnsiTheme="minorEastAsia" w:cstheme="minorEastAsia"/>
          <w:b/>
          <w:bCs/>
          <w:kern w:val="0"/>
          <w:sz w:val="28"/>
          <w:szCs w:val="28"/>
          <w:lang w:val="zh-CN"/>
        </w:rPr>
        <w:t>应</w:t>
      </w:r>
      <w:r>
        <w:rPr>
          <w:rFonts w:hint="eastAsia" w:asciiTheme="minorEastAsia" w:hAnsiTheme="minorEastAsia" w:cstheme="minorEastAsia"/>
          <w:b/>
          <w:bCs/>
          <w:kern w:val="0"/>
          <w:sz w:val="28"/>
          <w:szCs w:val="28"/>
        </w:rPr>
        <w:t xml:space="preserve"> </w:t>
      </w:r>
      <w:r>
        <w:rPr>
          <w:rFonts w:hint="eastAsia" w:asciiTheme="minorEastAsia" w:hAnsiTheme="minorEastAsia" w:cstheme="minorEastAsia"/>
          <w:b/>
          <w:bCs/>
          <w:kern w:val="0"/>
          <w:sz w:val="28"/>
          <w:szCs w:val="28"/>
          <w:lang w:val="zh-CN"/>
        </w:rPr>
        <w:t>商（以下简称乙方）：</w:t>
      </w:r>
    </w:p>
    <w:p>
      <w:pPr>
        <w:pStyle w:val="9"/>
        <w:adjustRightInd w:val="0"/>
        <w:snapToGrid w:val="0"/>
        <w:spacing w:after="0" w:line="360" w:lineRule="auto"/>
        <w:ind w:firstLine="48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甲、乙双方根</w:t>
      </w:r>
      <w:r>
        <w:rPr>
          <w:rFonts w:hint="eastAsia" w:asciiTheme="minorEastAsia" w:hAnsiTheme="minorEastAsia" w:cstheme="minorEastAsia"/>
          <w:color w:val="auto"/>
          <w:kern w:val="0"/>
          <w:sz w:val="24"/>
          <w:lang w:val="zh-CN"/>
        </w:rPr>
        <w:t>据</w:t>
      </w:r>
      <w:r>
        <w:rPr>
          <w:rFonts w:hint="eastAsia" w:asciiTheme="minorEastAsia" w:hAnsiTheme="minorEastAsia" w:cstheme="minorEastAsia"/>
          <w:color w:val="auto"/>
          <w:sz w:val="24"/>
          <w:lang w:val="en-US" w:eastAsia="zh-CN"/>
        </w:rPr>
        <w:t>****</w:t>
      </w:r>
      <w:r>
        <w:rPr>
          <w:rFonts w:hint="eastAsia" w:asciiTheme="minorEastAsia" w:hAnsiTheme="minorEastAsia" w:cstheme="minorEastAsia"/>
          <w:color w:val="auto"/>
          <w:sz w:val="24"/>
          <w:lang w:val="zh-CN"/>
        </w:rPr>
        <w:t>年</w:t>
      </w:r>
      <w:r>
        <w:rPr>
          <w:rFonts w:hint="eastAsia" w:asciiTheme="minorEastAsia" w:hAnsiTheme="minorEastAsia" w:cstheme="minorEastAsia"/>
          <w:color w:val="auto"/>
          <w:sz w:val="24"/>
          <w:lang w:val="en-US" w:eastAsia="zh-CN"/>
        </w:rPr>
        <w:t>*</w:t>
      </w:r>
      <w:r>
        <w:rPr>
          <w:rFonts w:hint="eastAsia" w:asciiTheme="minorEastAsia" w:hAnsiTheme="minorEastAsia" w:cstheme="minorEastAsia"/>
          <w:color w:val="auto"/>
          <w:sz w:val="24"/>
          <w:lang w:val="zh-CN"/>
        </w:rPr>
        <w:t>月</w:t>
      </w:r>
      <w:r>
        <w:rPr>
          <w:rFonts w:hint="eastAsia" w:asciiTheme="minorEastAsia" w:hAnsiTheme="minorEastAsia" w:cstheme="minorEastAsia"/>
          <w:color w:val="auto"/>
          <w:sz w:val="24"/>
          <w:lang w:val="en-US" w:eastAsia="zh-CN"/>
        </w:rPr>
        <w:t>*</w:t>
      </w:r>
      <w:r>
        <w:rPr>
          <w:rFonts w:hint="eastAsia" w:asciiTheme="minorEastAsia" w:hAnsiTheme="minorEastAsia" w:cstheme="minorEastAsia"/>
          <w:color w:val="auto"/>
          <w:sz w:val="24"/>
          <w:lang w:val="zh-CN"/>
        </w:rPr>
        <w:t>日</w:t>
      </w:r>
      <w:r>
        <w:rPr>
          <w:rFonts w:hint="eastAsia" w:asciiTheme="minorEastAsia" w:hAnsiTheme="minorEastAsia" w:cstheme="minorEastAsia"/>
          <w:color w:val="auto"/>
          <w:kern w:val="0"/>
          <w:sz w:val="24"/>
          <w:lang w:val="zh-CN"/>
        </w:rPr>
        <w:t>采购超高清宫腔镜</w:t>
      </w:r>
      <w:r>
        <w:rPr>
          <w:rFonts w:hint="eastAsia" w:asciiTheme="minorEastAsia" w:hAnsiTheme="minorEastAsia" w:cstheme="minorEastAsia"/>
          <w:kern w:val="0"/>
          <w:sz w:val="24"/>
          <w:lang w:val="zh-CN"/>
        </w:rPr>
        <w:t>（项目编号：深圳振东竞谈（货物）2019-019）的谈判文件要求和采购代理机构出具的《成交通知书》，并经双方协商一致，签订本合同协议书。</w:t>
      </w:r>
    </w:p>
    <w:p>
      <w:pPr>
        <w:autoSpaceDE w:val="0"/>
        <w:autoSpaceDN w:val="0"/>
        <w:adjustRightInd w:val="0"/>
        <w:snapToGrid w:val="0"/>
        <w:spacing w:line="360" w:lineRule="auto"/>
        <w:ind w:firstLine="48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一、签订本政府采购合同的依据</w:t>
      </w:r>
    </w:p>
    <w:p>
      <w:pPr>
        <w:autoSpaceDE w:val="0"/>
        <w:autoSpaceDN w:val="0"/>
        <w:adjustRightInd w:val="0"/>
        <w:snapToGrid w:val="0"/>
        <w:spacing w:line="360" w:lineRule="auto"/>
        <w:ind w:firstLine="48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本政府采购合同所附下列文件是构成本政府采购合同不可分割的部分：</w:t>
      </w:r>
    </w:p>
    <w:p>
      <w:pPr>
        <w:numPr>
          <w:ilvl w:val="0"/>
          <w:numId w:val="2"/>
        </w:numPr>
        <w:autoSpaceDE w:val="0"/>
        <w:autoSpaceDN w:val="0"/>
        <w:adjustRightInd w:val="0"/>
        <w:spacing w:line="400" w:lineRule="exact"/>
        <w:ind w:firstLine="48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谈判报价供货单；（供货清单）</w:t>
      </w:r>
      <w:r>
        <w:rPr>
          <w:rFonts w:hint="eastAsia" w:asciiTheme="minorEastAsia" w:hAnsiTheme="minorEastAsia" w:cstheme="minorEastAsia"/>
          <w:kern w:val="0"/>
          <w:sz w:val="24"/>
          <w:lang w:val="zh-CN"/>
        </w:rPr>
        <w:br w:type="textWrapping"/>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2.技术条款偏离表；</w:t>
      </w:r>
      <w:r>
        <w:rPr>
          <w:rFonts w:hint="eastAsia" w:asciiTheme="minorEastAsia" w:hAnsiTheme="minorEastAsia" w:cstheme="minorEastAsia"/>
          <w:kern w:val="0"/>
          <w:sz w:val="24"/>
          <w:lang w:val="zh-CN"/>
        </w:rPr>
        <w:br w:type="textWrapping"/>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3.其他相关承诺；</w:t>
      </w:r>
      <w:r>
        <w:rPr>
          <w:rFonts w:hint="eastAsia" w:asciiTheme="minorEastAsia" w:hAnsiTheme="minorEastAsia" w:cstheme="minorEastAsia"/>
          <w:kern w:val="0"/>
          <w:sz w:val="24"/>
          <w:lang w:val="zh-CN"/>
        </w:rPr>
        <w:br w:type="textWrapping"/>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4.谈判文件中规定的政府采购合同通用条款；</w:t>
      </w:r>
      <w:r>
        <w:rPr>
          <w:rFonts w:hint="eastAsia" w:asciiTheme="minorEastAsia" w:hAnsiTheme="minorEastAsia" w:cstheme="minorEastAsia"/>
          <w:kern w:val="0"/>
          <w:sz w:val="24"/>
          <w:lang w:val="zh-CN"/>
        </w:rPr>
        <w:br w:type="textWrapping"/>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5.成交通知书；</w:t>
      </w:r>
      <w:r>
        <w:rPr>
          <w:rFonts w:hint="eastAsia" w:asciiTheme="minorEastAsia" w:hAnsiTheme="minorEastAsia" w:cstheme="minorEastAsia"/>
          <w:kern w:val="0"/>
          <w:sz w:val="24"/>
          <w:lang w:val="zh-CN"/>
        </w:rPr>
        <w:br w:type="textWrapping"/>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6.履约保证金缴费证明。</w:t>
      </w:r>
    </w:p>
    <w:p>
      <w:pPr>
        <w:numPr>
          <w:ilvl w:val="0"/>
          <w:numId w:val="3"/>
        </w:numPr>
        <w:autoSpaceDE w:val="0"/>
        <w:autoSpaceDN w:val="0"/>
        <w:adjustRightInd w:val="0"/>
        <w:spacing w:line="400" w:lineRule="exact"/>
        <w:ind w:firstLine="48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 xml:space="preserve">合同标的及金额     </w:t>
      </w:r>
      <w:r>
        <w:rPr>
          <w:rFonts w:hint="eastAsia" w:asciiTheme="minorEastAsia" w:hAnsiTheme="minorEastAsia" w:cstheme="minorEastAsia"/>
          <w:kern w:val="0"/>
          <w:sz w:val="24"/>
          <w:lang w:val="en-US" w:eastAsia="zh-CN"/>
        </w:rPr>
        <w:t xml:space="preserve">                                      </w:t>
      </w:r>
      <w:r>
        <w:rPr>
          <w:rFonts w:hint="eastAsia" w:asciiTheme="minorEastAsia" w:hAnsiTheme="minorEastAsia" w:cstheme="minorEastAsia"/>
          <w:kern w:val="0"/>
          <w:sz w:val="24"/>
          <w:lang w:val="zh-CN"/>
        </w:rPr>
        <w:t>单位：元</w:t>
      </w:r>
    </w:p>
    <w:tbl>
      <w:tblPr>
        <w:tblStyle w:val="18"/>
        <w:tblpPr w:leftFromText="180" w:rightFromText="180" w:vertAnchor="text" w:horzAnchor="page" w:tblpX="1661" w:tblpY="388"/>
        <w:tblOverlap w:val="never"/>
        <w:tblW w:w="9023" w:type="dxa"/>
        <w:tblInd w:w="0" w:type="dxa"/>
        <w:tblLayout w:type="fixed"/>
        <w:tblCellMar>
          <w:top w:w="0" w:type="dxa"/>
          <w:left w:w="108" w:type="dxa"/>
          <w:bottom w:w="0" w:type="dxa"/>
          <w:right w:w="108" w:type="dxa"/>
        </w:tblCellMar>
      </w:tblPr>
      <w:tblGrid>
        <w:gridCol w:w="854"/>
        <w:gridCol w:w="1696"/>
        <w:gridCol w:w="1327"/>
        <w:gridCol w:w="1154"/>
        <w:gridCol w:w="1235"/>
        <w:gridCol w:w="1361"/>
        <w:gridCol w:w="1396"/>
      </w:tblGrid>
      <w:tr>
        <w:tblPrEx>
          <w:tblLayout w:type="fixed"/>
          <w:tblCellMar>
            <w:top w:w="0" w:type="dxa"/>
            <w:left w:w="108" w:type="dxa"/>
            <w:bottom w:w="0" w:type="dxa"/>
            <w:right w:w="108" w:type="dxa"/>
          </w:tblCellMar>
        </w:tblPrEx>
        <w:trPr>
          <w:cantSplit/>
          <w:trHeight w:val="454" w:hRule="atLeast"/>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序号</w:t>
            </w: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采购名称</w:t>
            </w:r>
          </w:p>
        </w:tc>
        <w:tc>
          <w:tcPr>
            <w:tcW w:w="13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型号规格</w:t>
            </w: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数量</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单价</w:t>
            </w:r>
          </w:p>
        </w:tc>
        <w:tc>
          <w:tcPr>
            <w:tcW w:w="1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总价</w:t>
            </w:r>
          </w:p>
        </w:tc>
        <w:tc>
          <w:tcPr>
            <w:tcW w:w="13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备注</w:t>
            </w:r>
          </w:p>
        </w:tc>
      </w:tr>
      <w:tr>
        <w:tblPrEx>
          <w:tblLayout w:type="fixed"/>
          <w:tblCellMar>
            <w:top w:w="0" w:type="dxa"/>
            <w:left w:w="108" w:type="dxa"/>
            <w:bottom w:w="0" w:type="dxa"/>
            <w:right w:w="108" w:type="dxa"/>
          </w:tblCellMar>
        </w:tblPrEx>
        <w:trPr>
          <w:cantSplit/>
          <w:trHeight w:val="454" w:hRule="atLeast"/>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3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3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r>
      <w:tr>
        <w:tblPrEx>
          <w:tblLayout w:type="fixed"/>
          <w:tblCellMar>
            <w:top w:w="0" w:type="dxa"/>
            <w:left w:w="108" w:type="dxa"/>
            <w:bottom w:w="0" w:type="dxa"/>
            <w:right w:w="108" w:type="dxa"/>
          </w:tblCellMar>
        </w:tblPrEx>
        <w:trPr>
          <w:cantSplit/>
          <w:trHeight w:val="454" w:hRule="atLeast"/>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3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3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r>
      <w:tr>
        <w:tblPrEx>
          <w:tblLayout w:type="fixed"/>
          <w:tblCellMar>
            <w:top w:w="0" w:type="dxa"/>
            <w:left w:w="108" w:type="dxa"/>
            <w:bottom w:w="0" w:type="dxa"/>
            <w:right w:w="108" w:type="dxa"/>
          </w:tblCellMar>
        </w:tblPrEx>
        <w:trPr>
          <w:cantSplit/>
          <w:trHeight w:val="454" w:hRule="atLeast"/>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3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1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3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c>
          <w:tcPr>
            <w:tcW w:w="13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rPr>
                <w:rFonts w:asciiTheme="minorEastAsia" w:hAnsiTheme="minorEastAsia" w:cstheme="minorEastAsia"/>
                <w:kern w:val="0"/>
                <w:sz w:val="24"/>
                <w:lang w:val="zh-CN"/>
              </w:rPr>
            </w:pPr>
          </w:p>
        </w:tc>
      </w:tr>
    </w:tbl>
    <w:p>
      <w:pPr>
        <w:autoSpaceDE w:val="0"/>
        <w:autoSpaceDN w:val="0"/>
        <w:adjustRightInd w:val="0"/>
        <w:spacing w:line="400" w:lineRule="exact"/>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 xml:space="preserve">                              </w:t>
      </w:r>
    </w:p>
    <w:p>
      <w:pPr>
        <w:autoSpaceDE w:val="0"/>
        <w:autoSpaceDN w:val="0"/>
        <w:adjustRightInd w:val="0"/>
        <w:spacing w:line="360" w:lineRule="auto"/>
        <w:rPr>
          <w:rFonts w:asciiTheme="minorEastAsia" w:hAnsiTheme="minorEastAsia" w:cstheme="minorEastAsia"/>
          <w:kern w:val="0"/>
          <w:sz w:val="24"/>
          <w:u w:val="single"/>
        </w:rPr>
      </w:pPr>
      <w:r>
        <w:rPr>
          <w:rFonts w:hint="eastAsia" w:asciiTheme="minorEastAsia" w:hAnsiTheme="minorEastAsia" w:cstheme="minorEastAsia"/>
          <w:kern w:val="0"/>
          <w:sz w:val="24"/>
          <w:lang w:val="en-US" w:eastAsia="zh-CN"/>
        </w:rPr>
        <w:t xml:space="preserve">       </w:t>
      </w:r>
      <w:r>
        <w:rPr>
          <w:rFonts w:hint="eastAsia" w:asciiTheme="minorEastAsia" w:hAnsiTheme="minorEastAsia" w:cstheme="minorEastAsia"/>
          <w:kern w:val="0"/>
          <w:sz w:val="24"/>
          <w:lang w:val="zh-CN"/>
        </w:rPr>
        <w:t xml:space="preserve">根据上述政府采购合同文件要求，本政府采购合同的总金额为：人民币 </w:t>
      </w:r>
      <w:r>
        <w:rPr>
          <w:rFonts w:asciiTheme="minorEastAsia" w:hAnsiTheme="minorEastAsia" w:cstheme="minorEastAsia"/>
          <w:kern w:val="0"/>
          <w:sz w:val="24"/>
          <w:lang w:val="zh-CN"/>
        </w:rPr>
        <w:t>¥</w:t>
      </w:r>
      <w:r>
        <w:rPr>
          <w:rFonts w:hint="eastAsia" w:asciiTheme="minorEastAsia" w:hAnsiTheme="minorEastAsia" w:cstheme="minorEastAsia"/>
          <w:kern w:val="0"/>
          <w:sz w:val="24"/>
          <w:u w:val="single"/>
        </w:rPr>
        <w:t xml:space="preserve">          </w:t>
      </w:r>
    </w:p>
    <w:p>
      <w:pPr>
        <w:autoSpaceDE w:val="0"/>
        <w:autoSpaceDN w:val="0"/>
        <w:adjustRightInd w:val="0"/>
        <w:spacing w:line="360" w:lineRule="auto"/>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（大写）</w:t>
      </w:r>
      <w:r>
        <w:rPr>
          <w:rFonts w:hint="eastAsia" w:asciiTheme="minorEastAsia" w:hAnsiTheme="minorEastAsia" w:cstheme="minorEastAsia"/>
          <w:kern w:val="0"/>
          <w:sz w:val="24"/>
          <w:u w:val="single"/>
          <w:lang w:val="zh-CN"/>
        </w:rPr>
        <w:t xml:space="preserve">          </w:t>
      </w:r>
      <w:r>
        <w:rPr>
          <w:rFonts w:hint="eastAsia" w:asciiTheme="minorEastAsia" w:hAnsiTheme="minorEastAsia" w:cstheme="minorEastAsia"/>
          <w:kern w:val="0"/>
          <w:sz w:val="24"/>
          <w:lang w:val="zh-CN"/>
        </w:rPr>
        <w:t>元。</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 xml:space="preserve">    </w:t>
      </w:r>
      <w:r>
        <w:rPr>
          <w:rFonts w:hint="eastAsia" w:asciiTheme="minorEastAsia" w:hAnsiTheme="minorEastAsia" w:cstheme="minorEastAsia"/>
          <w:kern w:val="0"/>
          <w:sz w:val="24"/>
          <w:lang w:val="zh-CN"/>
        </w:rPr>
        <w:t>本合同以人民币进行结算，总价包括：产品费、验收费、手续费、包装费、运输费、保险费、安装费、调试费、培训费、售前、售中、售后服务费、成交服务费、入关手续费及不可预见费等全部费用。</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三、交付时间、地点和要求</w:t>
      </w:r>
    </w:p>
    <w:p>
      <w:pPr>
        <w:autoSpaceDE w:val="0"/>
        <w:autoSpaceDN w:val="0"/>
        <w:adjustRightInd w:val="0"/>
        <w:spacing w:line="360" w:lineRule="auto"/>
        <w:ind w:firstLine="360"/>
        <w:rPr>
          <w:rFonts w:asciiTheme="minorEastAsia" w:hAnsiTheme="minorEastAsia" w:cstheme="minorEastAsia"/>
          <w:kern w:val="0"/>
          <w:sz w:val="24"/>
          <w:lang w:val="zh-CN"/>
        </w:rPr>
      </w:pPr>
      <w:r>
        <w:rPr>
          <w:rFonts w:hint="eastAsia" w:asciiTheme="minorEastAsia" w:hAnsiTheme="minorEastAsia" w:cstheme="minorEastAsia"/>
          <w:kern w:val="0"/>
          <w:sz w:val="24"/>
        </w:rPr>
        <w:t>1.</w:t>
      </w:r>
      <w:r>
        <w:rPr>
          <w:rFonts w:hint="eastAsia" w:asciiTheme="minorEastAsia" w:hAnsiTheme="minorEastAsia" w:cstheme="minorEastAsia"/>
          <w:kern w:val="0"/>
          <w:sz w:val="24"/>
          <w:lang w:val="zh-CN"/>
        </w:rPr>
        <w:t>交货时间：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lang w:val="zh-CN"/>
        </w:rPr>
        <w:t>；</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交货地点：</w:t>
      </w:r>
      <w:r>
        <w:rPr>
          <w:rFonts w:hint="eastAsia" w:asciiTheme="minorEastAsia" w:hAnsiTheme="minorEastAsia" w:cstheme="minorEastAsia"/>
          <w:b/>
          <w:bCs/>
          <w:kern w:val="0"/>
          <w:sz w:val="24"/>
          <w:lang w:val="zh-CN"/>
        </w:rPr>
        <w:t>门源回族自治县中医院</w:t>
      </w:r>
      <w:r>
        <w:rPr>
          <w:rFonts w:hint="eastAsia" w:asciiTheme="minorEastAsia" w:hAnsiTheme="minorEastAsia" w:cstheme="minorEastAsia"/>
          <w:kern w:val="0"/>
          <w:sz w:val="24"/>
          <w:lang w:val="zh-CN"/>
        </w:rPr>
        <w:t>。</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2.</w:t>
      </w:r>
      <w:r>
        <w:rPr>
          <w:rFonts w:hint="eastAsia" w:asciiTheme="minorEastAsia" w:hAnsiTheme="minorEastAsia" w:cstheme="minorEastAsia"/>
          <w:kern w:val="0"/>
          <w:sz w:val="24"/>
          <w:lang w:val="zh-CN"/>
        </w:rPr>
        <w:t>乙方提供不符合招谈判响应文件和本合同规定的产品，甲方有权拒绝接受。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stheme="minorEastAsia"/>
          <w:color w:val="0000FF"/>
          <w:kern w:val="0"/>
          <w:sz w:val="24"/>
          <w:szCs w:val="24"/>
        </w:rPr>
      </w:pPr>
      <w:r>
        <w:rPr>
          <w:rFonts w:hint="eastAsia" w:asciiTheme="minorEastAsia" w:hAnsiTheme="minorEastAsia" w:cstheme="minorEastAsia"/>
          <w:kern w:val="0"/>
          <w:sz w:val="24"/>
        </w:rPr>
        <w:t>3.</w:t>
      </w:r>
      <w:r>
        <w:rPr>
          <w:rFonts w:hint="eastAsia" w:asciiTheme="minorEastAsia" w:hAnsiTheme="minorEastAsia" w:cstheme="minorEastAsia"/>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4.</w:t>
      </w:r>
      <w:r>
        <w:rPr>
          <w:rFonts w:hint="eastAsia" w:asciiTheme="minorEastAsia" w:hAnsiTheme="minorEastAsia" w:cstheme="minorEastAsia"/>
          <w:kern w:val="0"/>
          <w:sz w:val="24"/>
          <w:lang w:val="zh-CN"/>
        </w:rPr>
        <w:t>甲方应当在到货（安装、调试完）后</w:t>
      </w:r>
      <w:r>
        <w:rPr>
          <w:rFonts w:hint="eastAsia" w:asciiTheme="minorEastAsia" w:hAnsiTheme="minorEastAsia" w:cstheme="minorEastAsia"/>
          <w:kern w:val="0"/>
          <w:sz w:val="24"/>
        </w:rPr>
        <w:t>7</w:t>
      </w:r>
      <w:r>
        <w:rPr>
          <w:rFonts w:hint="eastAsia" w:asciiTheme="minorEastAsia" w:hAnsiTheme="minorEastAsia" w:cstheme="minorEastAsia"/>
          <w:kern w:val="0"/>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5.</w:t>
      </w:r>
      <w:r>
        <w:rPr>
          <w:rFonts w:hint="eastAsia" w:asciiTheme="minorEastAsia" w:hAnsiTheme="minorEastAsia" w:cstheme="minorEastAsia"/>
          <w:kern w:val="0"/>
          <w:sz w:val="24"/>
          <w:lang w:val="zh-CN"/>
        </w:rPr>
        <w:t xml:space="preserve"> 甲方应提供该项目验收报告交同级财政监管部门，由财政部门按规定程序抽验后办理资金拨付。</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6.</w:t>
      </w:r>
      <w:r>
        <w:rPr>
          <w:rFonts w:hint="eastAsia" w:asciiTheme="minorEastAsia" w:hAnsiTheme="minorEastAsia" w:cstheme="minorEastAsia"/>
          <w:kern w:val="0"/>
          <w:sz w:val="24"/>
          <w:lang w:val="zh-CN"/>
        </w:rPr>
        <w:t xml:space="preserve"> 甲方在验收过程中发现乙方有违约问题，可按招、谈判响应文件的规定要求乙方及时予以解决。</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7.</w:t>
      </w:r>
      <w:r>
        <w:rPr>
          <w:rFonts w:hint="eastAsia" w:asciiTheme="minorEastAsia" w:hAnsiTheme="minorEastAsia" w:cstheme="minorEastAsia"/>
          <w:kern w:val="0"/>
          <w:sz w:val="24"/>
          <w:lang w:val="zh-CN"/>
        </w:rPr>
        <w:t>乙方向甲方提供产品相关完税销售发票。</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四、付款方式</w:t>
      </w:r>
    </w:p>
    <w:p>
      <w:pPr>
        <w:autoSpaceDE w:val="0"/>
        <w:autoSpaceDN w:val="0"/>
        <w:adjustRightInd w:val="0"/>
        <w:spacing w:line="360" w:lineRule="auto"/>
        <w:ind w:firstLine="360"/>
        <w:rPr>
          <w:rFonts w:asciiTheme="minorEastAsia" w:hAnsiTheme="minorEastAsia" w:cstheme="minorEastAsia"/>
          <w:color w:val="0000FF"/>
          <w:kern w:val="0"/>
          <w:sz w:val="24"/>
        </w:rPr>
      </w:pPr>
      <w:r>
        <w:rPr>
          <w:rFonts w:hint="eastAsia" w:asciiTheme="minorEastAsia" w:hAnsiTheme="minorEastAsia" w:cstheme="minorEastAsia"/>
          <w:kern w:val="0"/>
          <w:sz w:val="24"/>
        </w:rPr>
        <w:t xml:space="preserve">  </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val="zh-CN"/>
        </w:rPr>
        <w:t>中标人所交付的产品由采购单位验收合格后，报财政部门审核后按合同金额</w:t>
      </w:r>
      <w:r>
        <w:rPr>
          <w:rFonts w:hint="eastAsia" w:asciiTheme="minorEastAsia" w:hAnsiTheme="minorEastAsia" w:cstheme="minorEastAsia"/>
          <w:color w:val="auto"/>
          <w:kern w:val="0"/>
          <w:sz w:val="24"/>
          <w:lang w:val="en-US" w:eastAsia="zh-CN"/>
        </w:rPr>
        <w:t>95</w:t>
      </w:r>
      <w:r>
        <w:rPr>
          <w:rFonts w:hint="eastAsia" w:asciiTheme="minorEastAsia" w:hAnsiTheme="minorEastAsia" w:cstheme="minorEastAsia"/>
          <w:color w:val="auto"/>
          <w:kern w:val="0"/>
          <w:sz w:val="24"/>
          <w:lang w:val="zh-CN"/>
        </w:rPr>
        <w:t>% ，计：小写</w:t>
      </w:r>
      <w:r>
        <w:rPr>
          <w:rFonts w:hint="eastAsia" w:asciiTheme="minorEastAsia" w:hAnsiTheme="minorEastAsia" w:cstheme="minorEastAsia"/>
          <w:color w:val="auto"/>
          <w:kern w:val="0"/>
          <w:sz w:val="24"/>
          <w:lang w:val="en-US" w:eastAsia="zh-CN"/>
        </w:rPr>
        <w:t xml:space="preserve">       元（大写：       ）</w:t>
      </w:r>
      <w:r>
        <w:rPr>
          <w:rFonts w:hint="eastAsia" w:asciiTheme="minorEastAsia" w:hAnsiTheme="minorEastAsia" w:cstheme="minorEastAsia"/>
          <w:color w:val="auto"/>
          <w:kern w:val="0"/>
          <w:sz w:val="24"/>
          <w:lang w:val="zh-CN"/>
        </w:rPr>
        <w:t>向中标人支付货款。</w:t>
      </w:r>
      <w:r>
        <w:rPr>
          <w:rFonts w:hint="eastAsia" w:asciiTheme="minorEastAsia" w:hAnsiTheme="minorEastAsia" w:cstheme="minorEastAsia"/>
          <w:color w:val="auto"/>
          <w:kern w:val="0"/>
          <w:sz w:val="24"/>
          <w:lang w:val="en-US" w:eastAsia="zh-CN"/>
        </w:rPr>
        <w:t>剩余</w:t>
      </w:r>
      <w:r>
        <w:rPr>
          <w:rFonts w:hint="eastAsia" w:asciiTheme="minorEastAsia" w:hAnsiTheme="minorEastAsia" w:cstheme="minorEastAsia"/>
          <w:color w:val="auto"/>
          <w:kern w:val="0"/>
          <w:sz w:val="24"/>
          <w:lang w:val="zh-CN"/>
        </w:rPr>
        <w:t>合同金额的5%作为履约保证金，在履约验收合格后自动转为质保金，待质保期满后，产品无质量问题，由中标人提交申请，采购人在收到申请后予以退还（不计利息）。</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五、合同的变更、终止与转让</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1.</w:t>
      </w:r>
      <w:r>
        <w:rPr>
          <w:rFonts w:hint="eastAsia" w:asciiTheme="minorEastAsia" w:hAnsiTheme="minorEastAsia" w:cstheme="minorEastAsia"/>
          <w:kern w:val="0"/>
          <w:sz w:val="24"/>
          <w:lang w:val="zh-CN"/>
        </w:rPr>
        <w:t>除《中华人民共和国政府采购法》第</w:t>
      </w:r>
      <w:r>
        <w:rPr>
          <w:rFonts w:hint="eastAsia" w:asciiTheme="minorEastAsia" w:hAnsiTheme="minorEastAsia" w:cstheme="minorEastAsia"/>
          <w:kern w:val="0"/>
          <w:sz w:val="24"/>
        </w:rPr>
        <w:t>50</w:t>
      </w:r>
      <w:r>
        <w:rPr>
          <w:rFonts w:hint="eastAsia" w:asciiTheme="minorEastAsia" w:hAnsiTheme="minorEastAsia" w:cstheme="minorEastAsia"/>
          <w:kern w:val="0"/>
          <w:sz w:val="24"/>
          <w:lang w:val="zh-CN"/>
        </w:rPr>
        <w:t>条规定的情形外，本合同一经签订，甲乙双方不得擅自变更、中止或终止。</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2.</w:t>
      </w:r>
      <w:r>
        <w:rPr>
          <w:rFonts w:hint="eastAsia" w:asciiTheme="minorEastAsia" w:hAnsiTheme="minorEastAsia" w:cstheme="minorEastAsia"/>
          <w:kern w:val="0"/>
          <w:sz w:val="24"/>
          <w:lang w:val="zh-CN"/>
        </w:rPr>
        <w:t>乙方不得擅自转让其应履行的合同义务。</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六、违约责任</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1.</w:t>
      </w:r>
      <w:r>
        <w:rPr>
          <w:rFonts w:hint="eastAsia" w:asciiTheme="minorEastAsia" w:hAnsiTheme="minorEastAsia" w:cstheme="minorEastAsia"/>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2.</w:t>
      </w:r>
      <w:r>
        <w:rPr>
          <w:rFonts w:hint="eastAsia" w:asciiTheme="minorEastAsia" w:hAnsiTheme="minorEastAsia" w:cstheme="minorEastAsia"/>
          <w:kern w:val="0"/>
          <w:sz w:val="24"/>
          <w:lang w:val="zh-CN"/>
        </w:rPr>
        <w:t>乙方提供的货物如侵犯了第三方权益而引发纠纷或诉讼的，均由乙方负责交涉并承担全部责任。</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3.</w:t>
      </w:r>
      <w:r>
        <w:rPr>
          <w:rFonts w:hint="eastAsia" w:asciiTheme="minorEastAsia" w:hAnsiTheme="minorEastAsia" w:cstheme="minorEastAsia"/>
          <w:kern w:val="0"/>
          <w:sz w:val="24"/>
          <w:lang w:val="zh-CN"/>
        </w:rPr>
        <w:t>因包装、运输引起的货物损坏，按质量不合格处罚。</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4.</w:t>
      </w:r>
      <w:r>
        <w:rPr>
          <w:rFonts w:hint="eastAsia" w:asciiTheme="minorEastAsia" w:hAnsiTheme="minorEastAsia" w:cstheme="minorEastAsia"/>
          <w:kern w:val="0"/>
          <w:sz w:val="24"/>
          <w:lang w:val="zh-CN"/>
        </w:rPr>
        <w:t>甲方无故延期接受货物和乙方逾期交货的，每天应向对方偿付未交货物的货款</w:t>
      </w:r>
      <w:r>
        <w:rPr>
          <w:rFonts w:hint="eastAsia" w:asciiTheme="minorEastAsia" w:hAnsiTheme="minorEastAsia" w:cstheme="minorEastAsia"/>
          <w:kern w:val="0"/>
          <w:sz w:val="24"/>
        </w:rPr>
        <w:t>3</w:t>
      </w:r>
      <w:r>
        <w:rPr>
          <w:rFonts w:hint="eastAsia" w:asciiTheme="minorEastAsia" w:hAnsiTheme="minorEastAsia" w:cstheme="minorEastAsia"/>
          <w:kern w:val="0"/>
          <w:sz w:val="24"/>
          <w:lang w:val="zh-CN"/>
        </w:rPr>
        <w:t>‰的违约金，但违约金累计不得超过违约货款的</w:t>
      </w:r>
      <w:r>
        <w:rPr>
          <w:rFonts w:hint="eastAsia" w:asciiTheme="minorEastAsia" w:hAnsiTheme="minorEastAsia" w:cstheme="minorEastAsia"/>
          <w:kern w:val="0"/>
          <w:sz w:val="24"/>
        </w:rPr>
        <w:t>5%</w:t>
      </w:r>
      <w:r>
        <w:rPr>
          <w:rFonts w:hint="eastAsia" w:asciiTheme="minorEastAsia" w:hAnsiTheme="minorEastAsia" w:cstheme="minorEastAsia"/>
          <w:kern w:val="0"/>
          <w:sz w:val="24"/>
          <w:lang w:val="zh-CN"/>
        </w:rPr>
        <w:t>，超过</w:t>
      </w:r>
      <w:r>
        <w:rPr>
          <w:rFonts w:hint="eastAsia" w:asciiTheme="minorEastAsia" w:hAnsiTheme="minorEastAsia" w:cstheme="minorEastAsia"/>
          <w:kern w:val="0"/>
          <w:sz w:val="24"/>
        </w:rPr>
        <w:t>30</w:t>
      </w:r>
      <w:r>
        <w:rPr>
          <w:rFonts w:hint="eastAsia" w:asciiTheme="minorEastAsia" w:hAnsiTheme="minorEastAsia" w:cstheme="minorEastAsia"/>
          <w:kern w:val="0"/>
          <w:sz w:val="24"/>
          <w:lang w:val="zh-CN"/>
        </w:rPr>
        <w:t>天对方有权解除合同，违约方承担因此给对方造成的经济损失</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5.</w:t>
      </w:r>
      <w:r>
        <w:rPr>
          <w:rFonts w:hint="eastAsia" w:asciiTheme="minorEastAsia" w:hAnsiTheme="minorEastAsia" w:cstheme="minorEastAsia"/>
          <w:kern w:val="0"/>
          <w:sz w:val="24"/>
          <w:lang w:val="zh-CN"/>
        </w:rPr>
        <w:t>乙方未按本合同和谈判响应文件中规定的服务承诺提供售后服务的，乙方应按本合同合计金额的</w:t>
      </w:r>
      <w:r>
        <w:rPr>
          <w:rFonts w:hint="eastAsia" w:asciiTheme="minorEastAsia" w:hAnsiTheme="minorEastAsia" w:cstheme="minorEastAsia"/>
          <w:kern w:val="0"/>
          <w:sz w:val="24"/>
        </w:rPr>
        <w:t>5%</w:t>
      </w:r>
      <w:r>
        <w:rPr>
          <w:rFonts w:hint="eastAsia" w:asciiTheme="minorEastAsia" w:hAnsiTheme="minorEastAsia" w:cstheme="minorEastAsia"/>
          <w:kern w:val="0"/>
          <w:sz w:val="24"/>
          <w:lang w:val="zh-CN"/>
        </w:rPr>
        <w:t>向甲方支付违约金。</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6.</w:t>
      </w:r>
      <w:r>
        <w:rPr>
          <w:rFonts w:hint="eastAsia" w:asciiTheme="minorEastAsia" w:hAnsiTheme="minorEastAsia" w:cstheme="minorEastAsia"/>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7.</w:t>
      </w:r>
      <w:r>
        <w:rPr>
          <w:rFonts w:hint="eastAsia" w:asciiTheme="minorEastAsia" w:hAnsiTheme="minorEastAsia" w:cstheme="minorEastAsia"/>
          <w:kern w:val="0"/>
          <w:sz w:val="24"/>
          <w:lang w:val="zh-CN"/>
        </w:rPr>
        <w:t>其它违约行为按违约货款额</w:t>
      </w:r>
      <w:r>
        <w:rPr>
          <w:rFonts w:hint="eastAsia" w:asciiTheme="minorEastAsia" w:hAnsiTheme="minorEastAsia" w:cstheme="minorEastAsia"/>
          <w:kern w:val="0"/>
          <w:sz w:val="24"/>
        </w:rPr>
        <w:t>5%</w:t>
      </w:r>
      <w:r>
        <w:rPr>
          <w:rFonts w:hint="eastAsia" w:asciiTheme="minorEastAsia" w:hAnsiTheme="minorEastAsia" w:cstheme="minorEastAsia"/>
          <w:kern w:val="0"/>
          <w:sz w:val="24"/>
          <w:lang w:val="zh-CN"/>
        </w:rPr>
        <w:t>收取违约金并赔偿经济损失。</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七、不可抗力</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lang w:val="zh-CN"/>
        </w:rPr>
        <w:t>不可抗力使合同的某些内容有变更必要的，双方应通过协商在</w:t>
      </w:r>
      <w:r>
        <w:rPr>
          <w:rFonts w:hint="eastAsia" w:asciiTheme="minorEastAsia" w:hAnsiTheme="minorEastAsia" w:cstheme="minorEastAsia"/>
          <w:kern w:val="0"/>
          <w:sz w:val="24"/>
        </w:rPr>
        <w:t>7</w:t>
      </w:r>
      <w:r>
        <w:rPr>
          <w:rFonts w:hint="eastAsia" w:asciiTheme="minorEastAsia" w:hAnsiTheme="minorEastAsia" w:cstheme="minorEastAsia"/>
          <w:kern w:val="0"/>
          <w:sz w:val="24"/>
          <w:lang w:val="zh-CN"/>
        </w:rPr>
        <w:t>天内达成进一步履行合同的协议，因不可抗力致使合同不能履行的，合同终止。</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八、知识产权：乙方保证，甲方在中华人民共和国使用该货物或货物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九、其他约定：无</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十、合同争议解决</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1.</w:t>
      </w:r>
      <w:r>
        <w:rPr>
          <w:rFonts w:hint="eastAsia" w:asciiTheme="minorEastAsia" w:hAnsiTheme="minorEastAsia" w:cstheme="minorEastAsia"/>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2.</w:t>
      </w:r>
      <w:r>
        <w:rPr>
          <w:rFonts w:hint="eastAsia" w:asciiTheme="minorEastAsia" w:hAnsiTheme="minorEastAsia" w:cstheme="minorEastAsia"/>
          <w:kern w:val="0"/>
          <w:sz w:val="24"/>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3.</w:t>
      </w:r>
      <w:r>
        <w:rPr>
          <w:rFonts w:hint="eastAsia" w:asciiTheme="minorEastAsia" w:hAnsiTheme="minorEastAsia" w:cstheme="minorEastAsia"/>
          <w:kern w:val="0"/>
          <w:sz w:val="24"/>
          <w:lang w:val="zh-CN"/>
        </w:rPr>
        <w:t>诉讼期间，本合同继续履行。</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十一、合同生效及其它</w:t>
      </w:r>
      <w:r>
        <w:rPr>
          <w:rFonts w:hint="eastAsia" w:asciiTheme="minorEastAsia" w:hAnsiTheme="minorEastAsia" w:cstheme="minorEastAsia"/>
          <w:kern w:val="0"/>
          <w:sz w:val="24"/>
        </w:rPr>
        <w:t>：</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1.</w:t>
      </w:r>
      <w:r>
        <w:rPr>
          <w:rFonts w:hint="eastAsia" w:asciiTheme="minorEastAsia" w:hAnsiTheme="minorEastAsia" w:cstheme="minorEastAsia"/>
          <w:kern w:val="0"/>
          <w:sz w:val="24"/>
          <w:lang w:val="zh-CN"/>
        </w:rPr>
        <w:t>本合同一式八份，经双方签字，</w:t>
      </w:r>
      <w:r>
        <w:rPr>
          <w:rFonts w:hint="eastAsia" w:asciiTheme="minorEastAsia" w:hAnsiTheme="minorEastAsia" w:cstheme="minorEastAsia"/>
          <w:kern w:val="0"/>
          <w:sz w:val="24"/>
          <w:lang w:val="zh-CN" w:eastAsia="zh-CN"/>
        </w:rPr>
        <w:t>代理机构叁份，</w:t>
      </w:r>
      <w:r>
        <w:rPr>
          <w:rFonts w:hint="eastAsia" w:asciiTheme="minorEastAsia" w:hAnsiTheme="minorEastAsia" w:cstheme="minorEastAsia"/>
          <w:kern w:val="0"/>
          <w:sz w:val="24"/>
          <w:lang w:val="zh-CN"/>
        </w:rPr>
        <w:t>并加盖公章即为生效。</w:t>
      </w:r>
    </w:p>
    <w:p>
      <w:pPr>
        <w:autoSpaceDE w:val="0"/>
        <w:autoSpaceDN w:val="0"/>
        <w:adjustRightIn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2.</w:t>
      </w:r>
      <w:r>
        <w:rPr>
          <w:rFonts w:hint="eastAsia" w:asciiTheme="minorEastAsia" w:hAnsiTheme="minorEastAsia" w:cstheme="minorEastAsia"/>
          <w:kern w:val="0"/>
          <w:sz w:val="24"/>
          <w:lang w:val="zh-CN"/>
        </w:rPr>
        <w:t>本合同未尽事宜，按经济合同法有关规定处理。</w:t>
      </w:r>
    </w:p>
    <w:p>
      <w:pPr>
        <w:autoSpaceDE w:val="0"/>
        <w:autoSpaceDN w:val="0"/>
        <w:adjustRightInd w:val="0"/>
        <w:spacing w:line="360" w:lineRule="auto"/>
        <w:ind w:firstLine="360"/>
        <w:rPr>
          <w:rFonts w:asciiTheme="minorEastAsia" w:hAnsiTheme="minorEastAsia" w:cstheme="minorEastAsia"/>
          <w:kern w:val="0"/>
          <w:sz w:val="24"/>
          <w:lang w:val="zh-CN"/>
        </w:rPr>
      </w:pPr>
      <w:r>
        <w:rPr>
          <w:rFonts w:hint="eastAsia" w:asciiTheme="minorEastAsia" w:hAnsiTheme="minorEastAsia" w:cstheme="minorEastAsia"/>
          <w:kern w:val="0"/>
          <w:sz w:val="24"/>
        </w:rPr>
        <w:t>3.</w:t>
      </w:r>
      <w:r>
        <w:rPr>
          <w:rFonts w:hint="eastAsia" w:asciiTheme="minorEastAsia" w:hAnsiTheme="minorEastAsia" w:cstheme="minorEastAsia"/>
          <w:kern w:val="0"/>
          <w:sz w:val="24"/>
          <w:lang w:val="zh-CN"/>
        </w:rPr>
        <w:t>本合同的组成包含《合同通用条款》，可自行在青海政府采购网下载《合同通用条款》。</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甲方（盖章）：</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乙方（盖章）：</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法定代表人或委托代理人</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法定代表人或委托代理人</w:t>
      </w:r>
      <w:r>
        <w:rPr>
          <w:rFonts w:hint="eastAsia" w:asciiTheme="minorEastAsia" w:hAnsiTheme="minorEastAsia" w:cstheme="minorEastAsia"/>
          <w:kern w:val="0"/>
          <w:sz w:val="24"/>
        </w:rPr>
        <w:t>：</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开户银行：</w:t>
      </w:r>
      <w:r>
        <w:rPr>
          <w:rFonts w:hint="eastAsia" w:asciiTheme="minorEastAsia" w:hAnsiTheme="minorEastAsia" w:cstheme="minorEastAsia"/>
          <w:kern w:val="0"/>
          <w:sz w:val="24"/>
        </w:rPr>
        <w:t xml:space="preserve">     </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联系电话：</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账号：</w:t>
      </w:r>
    </w:p>
    <w:p>
      <w:pPr>
        <w:autoSpaceDE w:val="0"/>
        <w:autoSpaceDN w:val="0"/>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联系电话：</w:t>
      </w:r>
    </w:p>
    <w:p>
      <w:pPr>
        <w:autoSpaceDE w:val="0"/>
        <w:autoSpaceDN w:val="0"/>
        <w:adjustRightInd w:val="0"/>
        <w:spacing w:line="400" w:lineRule="exact"/>
        <w:jc w:val="left"/>
        <w:rPr>
          <w:rFonts w:hint="eastAsia" w:asciiTheme="minorEastAsia" w:hAnsiTheme="minorEastAsia" w:cstheme="minorEastAsia"/>
          <w:kern w:val="0"/>
          <w:sz w:val="24"/>
          <w:lang w:val="zh-CN"/>
        </w:rPr>
      </w:pPr>
      <w:r>
        <w:rPr>
          <w:rFonts w:hint="eastAsia" w:asciiTheme="minorEastAsia" w:hAnsiTheme="minorEastAsia" w:cstheme="minorEastAsia"/>
          <w:kern w:val="0"/>
          <w:sz w:val="24"/>
          <w:lang w:val="zh-CN"/>
        </w:rPr>
        <w:t>签约时间：</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年</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月</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日</w:t>
      </w:r>
    </w:p>
    <w:p>
      <w:pPr>
        <w:autoSpaceDE w:val="0"/>
        <w:autoSpaceDN w:val="0"/>
        <w:adjustRightInd w:val="0"/>
        <w:spacing w:line="400" w:lineRule="exact"/>
        <w:jc w:val="left"/>
        <w:rPr>
          <w:rFonts w:hint="eastAsia" w:asciiTheme="minorEastAsia" w:hAnsiTheme="minorEastAsia" w:cstheme="minorEastAsia"/>
          <w:kern w:val="0"/>
          <w:sz w:val="24"/>
          <w:lang w:val="zh-CN"/>
        </w:rPr>
      </w:pPr>
    </w:p>
    <w:p>
      <w:pPr>
        <w:autoSpaceDE w:val="0"/>
        <w:autoSpaceDN w:val="0"/>
        <w:adjustRightInd w:val="0"/>
        <w:spacing w:line="400" w:lineRule="exact"/>
        <w:rPr>
          <w:rFonts w:asciiTheme="minorEastAsia" w:hAnsiTheme="minorEastAsia" w:cstheme="minorEastAsia"/>
          <w:kern w:val="0"/>
          <w:sz w:val="24"/>
        </w:rPr>
      </w:pPr>
      <w:r>
        <w:rPr>
          <w:rFonts w:hint="eastAsia" w:asciiTheme="minorEastAsia" w:hAnsiTheme="minorEastAsia" w:cstheme="minorEastAsia"/>
          <w:kern w:val="0"/>
          <w:sz w:val="24"/>
          <w:lang w:val="zh-CN"/>
        </w:rPr>
        <w:t>采购代理机构：深圳市振东招标代理有限公司</w:t>
      </w:r>
      <w:r>
        <w:rPr>
          <w:rFonts w:hint="eastAsia" w:asciiTheme="minorEastAsia" w:hAnsiTheme="minorEastAsia" w:cstheme="minorEastAsia"/>
          <w:kern w:val="0"/>
          <w:sz w:val="24"/>
        </w:rPr>
        <w:t xml:space="preserve">                        </w:t>
      </w:r>
    </w:p>
    <w:p>
      <w:pPr>
        <w:autoSpaceDE w:val="0"/>
        <w:autoSpaceDN w:val="0"/>
        <w:adjustRightInd w:val="0"/>
        <w:spacing w:line="400" w:lineRule="exact"/>
        <w:rPr>
          <w:rFonts w:asciiTheme="minorEastAsia" w:hAnsiTheme="minorEastAsia" w:cstheme="minorEastAsia"/>
          <w:kern w:val="0"/>
          <w:sz w:val="24"/>
        </w:rPr>
      </w:pPr>
      <w:r>
        <w:rPr>
          <w:rFonts w:hint="eastAsia" w:asciiTheme="minorEastAsia" w:hAnsiTheme="minorEastAsia" w:cstheme="minorEastAsia"/>
          <w:kern w:val="0"/>
          <w:sz w:val="24"/>
          <w:lang w:val="zh-CN"/>
        </w:rPr>
        <w:t>负责人或经办人：</w:t>
      </w:r>
    </w:p>
    <w:p>
      <w:pPr>
        <w:autoSpaceDE w:val="0"/>
        <w:autoSpaceDN w:val="0"/>
        <w:adjustRightInd w:val="0"/>
        <w:spacing w:line="400" w:lineRule="exact"/>
        <w:rPr>
          <w:rFonts w:asciiTheme="minorEastAsia" w:hAnsiTheme="minorEastAsia" w:cstheme="minorEastAsia"/>
          <w:kern w:val="0"/>
          <w:sz w:val="28"/>
          <w:szCs w:val="28"/>
        </w:rPr>
      </w:pPr>
      <w:r>
        <w:rPr>
          <w:rFonts w:hint="eastAsia" w:asciiTheme="minorEastAsia" w:hAnsiTheme="minorEastAsia" w:cstheme="minorEastAsia"/>
          <w:kern w:val="0"/>
          <w:sz w:val="24"/>
          <w:lang w:val="zh-CN"/>
        </w:rPr>
        <w:t>合同备案时间：</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年</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月</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日</w:t>
      </w:r>
    </w:p>
    <w:p>
      <w:pPr>
        <w:autoSpaceDE w:val="0"/>
        <w:autoSpaceDN w:val="0"/>
        <w:adjustRightInd w:val="0"/>
        <w:snapToGrid w:val="0"/>
        <w:spacing w:line="360" w:lineRule="auto"/>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lang w:val="zh-CN"/>
        </w:rPr>
        <w:br w:type="page"/>
      </w:r>
      <w:r>
        <w:rPr>
          <w:rFonts w:hint="eastAsia" w:asciiTheme="minorEastAsia" w:hAnsiTheme="minorEastAsia" w:cstheme="minorEastAsia"/>
          <w:b/>
          <w:bCs/>
          <w:kern w:val="0"/>
          <w:sz w:val="28"/>
          <w:szCs w:val="28"/>
          <w:lang w:val="zh-CN"/>
        </w:rPr>
        <w:t>合同通用条款</w:t>
      </w:r>
    </w:p>
    <w:p>
      <w:pPr>
        <w:autoSpaceDE w:val="0"/>
        <w:autoSpaceDN w:val="0"/>
        <w:adjustRightInd w:val="0"/>
        <w:snapToGrid w:val="0"/>
        <w:spacing w:line="360" w:lineRule="auto"/>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r>
        <w:rPr>
          <w:rFonts w:hint="eastAsia" w:asciiTheme="minorEastAsia" w:hAnsiTheme="minorEastAsia" w:cstheme="minorEastAsia"/>
          <w:b/>
          <w:bCs/>
          <w:kern w:val="0"/>
          <w:sz w:val="28"/>
          <w:szCs w:val="28"/>
          <w:lang w:val="zh-CN"/>
        </w:rPr>
        <w:t>定义</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lang w:val="zh-CN"/>
        </w:rPr>
        <w:t>本合同中的下列术语应解释为：</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 </w:t>
      </w:r>
      <w:r>
        <w:rPr>
          <w:rFonts w:hint="eastAsia" w:asciiTheme="minorEastAsia" w:hAnsiTheme="minorEastAsia" w:cstheme="minorEastAsia"/>
          <w:kern w:val="0"/>
          <w:sz w:val="24"/>
          <w:lang w:val="zh-CN"/>
        </w:rPr>
        <w:t>“合同”指甲乙双方签署的、载明的甲乙双方权利义务的协议，包括所有的附件、附录和上述文件所提到的构成合同的所有文件。</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1.2 </w:t>
      </w:r>
      <w:r>
        <w:rPr>
          <w:rFonts w:hint="eastAsia" w:asciiTheme="minorEastAsia" w:hAnsiTheme="minorEastAsia" w:cstheme="minorEastAsia"/>
          <w:kern w:val="0"/>
          <w:sz w:val="24"/>
          <w:lang w:val="zh-CN"/>
        </w:rPr>
        <w:t>“合同金额”指根据合同规定，乙方在正确地完全履行合同义务后甲方应付给乙方的价款。</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1.3 </w:t>
      </w:r>
      <w:r>
        <w:rPr>
          <w:rFonts w:hint="eastAsia" w:asciiTheme="minorEastAsia" w:hAnsiTheme="minorEastAsia" w:cstheme="minorEastAsia"/>
          <w:kern w:val="0"/>
          <w:sz w:val="24"/>
          <w:lang w:val="zh-CN"/>
        </w:rPr>
        <w:t>“合同条款”指本合同条款。</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1.4 </w:t>
      </w:r>
      <w:r>
        <w:rPr>
          <w:rFonts w:hint="eastAsia" w:asciiTheme="minorEastAsia" w:hAnsiTheme="minorEastAsia" w:cstheme="minorEastAsia"/>
          <w:kern w:val="0"/>
          <w:sz w:val="24"/>
          <w:lang w:val="zh-CN"/>
        </w:rPr>
        <w:t>“货物”指乙方根据合同约定须向甲方提供的一切产品、设备、机械、仪表、备件等，包括辅助工具、使用手册等相关资料。</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1.5 </w:t>
      </w:r>
      <w:r>
        <w:rPr>
          <w:rFonts w:hint="eastAsia" w:asciiTheme="minorEastAsia" w:hAnsiTheme="minorEastAsia" w:cstheme="minorEastAsia"/>
          <w:kern w:val="0"/>
          <w:sz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1.6 </w:t>
      </w:r>
      <w:r>
        <w:rPr>
          <w:rFonts w:hint="eastAsia" w:asciiTheme="minorEastAsia" w:hAnsiTheme="minorEastAsia" w:cstheme="minorEastAsia"/>
          <w:kern w:val="0"/>
          <w:sz w:val="24"/>
          <w:lang w:val="zh-CN"/>
        </w:rPr>
        <w:t>“甲方”指购买货物和服务的单位。</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1.7 </w:t>
      </w:r>
      <w:r>
        <w:rPr>
          <w:rFonts w:hint="eastAsia" w:asciiTheme="minorEastAsia" w:hAnsiTheme="minorEastAsia" w:cstheme="minorEastAsia"/>
          <w:kern w:val="0"/>
          <w:sz w:val="24"/>
          <w:lang w:val="zh-CN"/>
        </w:rPr>
        <w:t>“乙方”指提供本合同条款下货物和服务的公司或其他实体。</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1.8 </w:t>
      </w:r>
      <w:r>
        <w:rPr>
          <w:rFonts w:hint="eastAsia" w:asciiTheme="minorEastAsia" w:hAnsiTheme="minorEastAsia" w:cstheme="minorEastAsia"/>
          <w:kern w:val="0"/>
          <w:sz w:val="24"/>
          <w:lang w:val="zh-CN"/>
        </w:rPr>
        <w:t>“现场”指合同规定货物将要运至和安装的地点。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Theme="minorEastAsia" w:hAnsiTheme="minorEastAsia" w:cstheme="minorEastAsia"/>
          <w:kern w:val="0"/>
          <w:sz w:val="24"/>
        </w:rPr>
      </w:pPr>
      <w:r>
        <w:rPr>
          <w:rFonts w:hint="eastAsia" w:asciiTheme="minorEastAsia" w:hAnsiTheme="minorEastAsia" w:cstheme="minorEastAsia"/>
          <w:kern w:val="0"/>
          <w:sz w:val="24"/>
        </w:rPr>
        <w:t xml:space="preserve">1.9 </w:t>
      </w:r>
      <w:r>
        <w:rPr>
          <w:rFonts w:hint="eastAsia" w:asciiTheme="minorEastAsia" w:hAnsiTheme="minorEastAsia" w:cstheme="minorEastAsia"/>
          <w:kern w:val="0"/>
          <w:sz w:val="24"/>
          <w:lang w:val="zh-CN"/>
        </w:rPr>
        <w:t>“验收”指合同双方依据强制性的国家技术质量规范和合同约定，确认合同条款下的货物符合合同规定的活动。</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1.10</w:t>
      </w:r>
      <w:r>
        <w:rPr>
          <w:rFonts w:hint="eastAsia" w:asciiTheme="minorEastAsia" w:hAnsiTheme="minorEastAsia" w:cstheme="minorEastAsia"/>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1.11 </w:t>
      </w:r>
      <w:r>
        <w:rPr>
          <w:rFonts w:hint="eastAsia" w:asciiTheme="minorEastAsia" w:hAnsiTheme="minorEastAsia" w:cstheme="minorEastAsia"/>
          <w:kern w:val="0"/>
          <w:sz w:val="24"/>
          <w:lang w:val="zh-CN"/>
        </w:rPr>
        <w:t>原产地：指产品的生产地，或提供服务的来源地。</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1.12 </w:t>
      </w:r>
      <w:r>
        <w:rPr>
          <w:rFonts w:hint="eastAsia" w:asciiTheme="minorEastAsia" w:hAnsiTheme="minorEastAsia" w:cstheme="minorEastAsia"/>
          <w:kern w:val="0"/>
          <w:sz w:val="24"/>
          <w:lang w:val="zh-CN"/>
        </w:rPr>
        <w:t>“工作日”指国家法定工作日，“天”指日历天数。</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r>
        <w:rPr>
          <w:rFonts w:hint="eastAsia" w:asciiTheme="minorEastAsia" w:hAnsiTheme="minorEastAsia" w:cstheme="minorEastAsia"/>
          <w:b/>
          <w:bCs/>
          <w:kern w:val="0"/>
          <w:sz w:val="28"/>
          <w:szCs w:val="28"/>
          <w:lang w:val="zh-CN"/>
        </w:rPr>
        <w:t>技术规格要求</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2.1 </w:t>
      </w:r>
      <w:r>
        <w:rPr>
          <w:rFonts w:hint="eastAsia" w:asciiTheme="minorEastAsia" w:hAnsiTheme="minorEastAsia" w:cstheme="minorEastAsia"/>
          <w:kern w:val="0"/>
          <w:sz w:val="24"/>
          <w:lang w:val="zh-CN"/>
        </w:rPr>
        <w:t>本合同条款下提交货物的技术规格要求应等于或优于招谈判响应文件技术规格要求。若技术规格要求中无相应规定，则应符合相应的国家有关部门最新颁布的相应正式标准。</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2.2 </w:t>
      </w:r>
      <w:r>
        <w:rPr>
          <w:rFonts w:hint="eastAsia" w:asciiTheme="minorEastAsia" w:hAnsiTheme="minorEastAsia" w:cstheme="minorEastAsia"/>
          <w:kern w:val="0"/>
          <w:sz w:val="24"/>
          <w:lang w:val="zh-CN"/>
        </w:rPr>
        <w:t>乙方应向甲方提供货物及服务有关的标准的中文文本。</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2.3 </w:t>
      </w:r>
      <w:r>
        <w:rPr>
          <w:rFonts w:hint="eastAsia" w:asciiTheme="minorEastAsia" w:hAnsiTheme="minorEastAsia" w:cstheme="minorEastAsia"/>
          <w:kern w:val="0"/>
          <w:sz w:val="24"/>
          <w:lang w:val="zh-CN"/>
        </w:rPr>
        <w:t>除非技术规范中另有规定，计量单位均采用中华人民共和国法定计量单位。</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r>
        <w:rPr>
          <w:rFonts w:hint="eastAsia" w:asciiTheme="minorEastAsia" w:hAnsiTheme="minorEastAsia" w:cstheme="minorEastAsia"/>
          <w:b/>
          <w:bCs/>
          <w:kern w:val="0"/>
          <w:sz w:val="28"/>
          <w:szCs w:val="28"/>
          <w:lang w:val="zh-CN"/>
        </w:rPr>
        <w:t>合同范围</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3.1 </w:t>
      </w:r>
      <w:r>
        <w:rPr>
          <w:rFonts w:hint="eastAsia" w:asciiTheme="minorEastAsia" w:hAnsiTheme="minorEastAsia" w:cstheme="minorEastAsia"/>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3.2 </w:t>
      </w:r>
      <w:r>
        <w:rPr>
          <w:rFonts w:hint="eastAsia" w:asciiTheme="minorEastAsia" w:hAnsiTheme="minorEastAsia" w:cstheme="minorEastAsia"/>
          <w:kern w:val="0"/>
          <w:sz w:val="24"/>
          <w:lang w:val="zh-CN"/>
        </w:rPr>
        <w:t>乙方应负责培训甲方的技术人员。</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3.3 </w:t>
      </w:r>
      <w:r>
        <w:rPr>
          <w:rFonts w:hint="eastAsia" w:asciiTheme="minorEastAsia" w:hAnsiTheme="minorEastAsia" w:cstheme="minorEastAsia"/>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r>
        <w:rPr>
          <w:rFonts w:hint="eastAsia" w:asciiTheme="minorEastAsia" w:hAnsiTheme="minorEastAsia" w:cstheme="minorEastAsia"/>
          <w:b/>
          <w:bCs/>
          <w:kern w:val="0"/>
          <w:sz w:val="28"/>
          <w:szCs w:val="28"/>
          <w:lang w:val="zh-CN"/>
        </w:rPr>
        <w:t>合同文件和资料</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4.1</w:t>
      </w:r>
      <w:r>
        <w:rPr>
          <w:rFonts w:hint="eastAsia" w:asciiTheme="minorEastAsia" w:hAnsiTheme="minorEastAsia" w:cstheme="minorEastAsia"/>
          <w:kern w:val="0"/>
          <w:sz w:val="24"/>
          <w:lang w:val="zh-CN"/>
        </w:rPr>
        <w:t>乙方在提供仪器设备时应同时提供中文版相关的技术资料，如目录索引、图纸、操作手册、使用指南、维修指南、服务手册等。</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4.2</w:t>
      </w:r>
      <w:r>
        <w:rPr>
          <w:rFonts w:hint="eastAsia" w:asciiTheme="minorEastAsia" w:hAnsiTheme="minorEastAsia" w:cstheme="minor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5.</w:t>
      </w:r>
      <w:r>
        <w:rPr>
          <w:rFonts w:hint="eastAsia" w:asciiTheme="minorEastAsia" w:hAnsiTheme="minorEastAsia" w:cstheme="minorEastAsia"/>
          <w:b/>
          <w:bCs/>
          <w:kern w:val="0"/>
          <w:sz w:val="28"/>
          <w:szCs w:val="28"/>
          <w:lang w:val="zh-CN"/>
        </w:rPr>
        <w:t>知识产权</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5.1</w:t>
      </w:r>
      <w:r>
        <w:rPr>
          <w:rFonts w:hint="eastAsia" w:asciiTheme="minorEastAsia" w:hAnsiTheme="minorEastAsia" w:cstheme="minorEastAsia"/>
          <w:kern w:val="0"/>
          <w:sz w:val="24"/>
          <w:lang w:val="zh-CN"/>
        </w:rPr>
        <w:t>乙方应保证甲方在使用该货物或其任何一部分时不受第三方提出的侵犯专利权、</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著作权、商标权和工业设计权等的起诉。</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5.2</w:t>
      </w:r>
      <w:r>
        <w:rPr>
          <w:rFonts w:hint="eastAsia" w:asciiTheme="minorEastAsia" w:hAnsiTheme="minorEastAsia" w:cstheme="minorEastAsia"/>
          <w:kern w:val="0"/>
          <w:sz w:val="24"/>
          <w:lang w:val="zh-CN"/>
        </w:rPr>
        <w:t>任何第三方提出侵权指控，乙方须与第三方交涉并承担由此产生的一切责任、费用和经济赔偿。</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5.3</w:t>
      </w:r>
      <w:r>
        <w:rPr>
          <w:rFonts w:hint="eastAsia" w:asciiTheme="minorEastAsia" w:hAnsiTheme="minorEastAsia" w:cstheme="minor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5.4</w:t>
      </w:r>
      <w:r>
        <w:rPr>
          <w:rFonts w:hint="eastAsia" w:asciiTheme="minorEastAsia" w:hAnsiTheme="minorEastAsia" w:cstheme="minorEastAsia"/>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5.5</w:t>
      </w:r>
      <w:r>
        <w:rPr>
          <w:rFonts w:hint="eastAsia" w:asciiTheme="minorEastAsia" w:hAnsiTheme="minorEastAsia" w:cstheme="minor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6.</w:t>
      </w:r>
      <w:r>
        <w:rPr>
          <w:rFonts w:hint="eastAsia" w:asciiTheme="minorEastAsia" w:hAnsiTheme="minorEastAsia" w:cstheme="minorEastAsia"/>
          <w:b/>
          <w:bCs/>
          <w:kern w:val="0"/>
          <w:sz w:val="28"/>
          <w:szCs w:val="28"/>
          <w:lang w:val="zh-CN"/>
        </w:rPr>
        <w:t>保密</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6.1</w:t>
      </w:r>
      <w:r>
        <w:rPr>
          <w:rFonts w:hint="eastAsia" w:asciiTheme="minorEastAsia" w:hAnsiTheme="minorEastAsia" w:cstheme="minorEastAsia"/>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6.2</w:t>
      </w:r>
      <w:r>
        <w:rPr>
          <w:rFonts w:hint="eastAsia" w:asciiTheme="minorEastAsia" w:hAnsiTheme="minorEastAsia" w:cstheme="minorEastAsia"/>
          <w:kern w:val="0"/>
          <w:sz w:val="24"/>
          <w:lang w:val="zh-CN"/>
        </w:rPr>
        <w:t>保密信息指任何一方因履行本合同所知悉的任何以口头、书面、图表或电子形式存在的对方信息，具体包括：</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6.2.1</w:t>
      </w:r>
      <w:r>
        <w:rPr>
          <w:rFonts w:hint="eastAsia" w:asciiTheme="minorEastAsia" w:hAnsiTheme="minorEastAsia" w:cstheme="minorEastAsia"/>
          <w:kern w:val="0"/>
          <w:sz w:val="24"/>
          <w:lang w:val="zh-CN"/>
        </w:rPr>
        <w:t>任何涉及对方过去、现在或将来的商业计划、规章制度、操作规程、处理手段、财务信息；</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6.2.2</w:t>
      </w:r>
      <w:r>
        <w:rPr>
          <w:rFonts w:hint="eastAsia" w:asciiTheme="minorEastAsia" w:hAnsiTheme="minorEastAsia" w:cstheme="minorEastAsia"/>
          <w:kern w:val="0"/>
          <w:sz w:val="24"/>
          <w:lang w:val="zh-CN"/>
        </w:rPr>
        <w:t>任何对方的技术措施、技术方案、软件应用及开发，硬件设备的品种、质量、数量、品牌等；</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6.2.3</w:t>
      </w:r>
      <w:r>
        <w:rPr>
          <w:rFonts w:hint="eastAsia" w:asciiTheme="minorEastAsia" w:hAnsiTheme="minorEastAsia" w:cstheme="minorEastAsia"/>
          <w:kern w:val="0"/>
          <w:sz w:val="24"/>
          <w:lang w:val="zh-CN"/>
        </w:rPr>
        <w:t>任何对方的技术秘密或专有知识、文件</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、报告、数据、客户软件、流程图、数据库、发明、知识、贸易秘密。</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6.3</w:t>
      </w:r>
      <w:r>
        <w:rPr>
          <w:rFonts w:hint="eastAsia" w:asciiTheme="minorEastAsia" w:hAnsiTheme="minorEastAsia" w:cstheme="minorEastAsia"/>
          <w:kern w:val="0"/>
          <w:sz w:val="24"/>
          <w:lang w:val="zh-CN"/>
        </w:rPr>
        <w:t>乙方应根据甲方的要求签署相应的保密协议，保密协议与本条款存在不一致的，以保密协议为准。</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 xml:space="preserve">7. </w:t>
      </w:r>
      <w:r>
        <w:rPr>
          <w:rFonts w:hint="eastAsia" w:asciiTheme="minorEastAsia" w:hAnsiTheme="minorEastAsia" w:cstheme="minorEastAsia"/>
          <w:b/>
          <w:bCs/>
          <w:kern w:val="0"/>
          <w:sz w:val="28"/>
          <w:szCs w:val="28"/>
          <w:lang w:val="zh-CN"/>
        </w:rPr>
        <w:t>质量保证</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7.1</w:t>
      </w:r>
      <w:r>
        <w:rPr>
          <w:rFonts w:hint="eastAsia" w:asciiTheme="minorEastAsia" w:hAnsiTheme="minorEastAsia" w:cstheme="minorEastAsia"/>
          <w:kern w:val="0"/>
          <w:sz w:val="24"/>
          <w:lang w:val="zh-CN"/>
        </w:rPr>
        <w:t>货物质量保证</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7.1.1</w:t>
      </w:r>
      <w:r>
        <w:rPr>
          <w:rFonts w:hint="eastAsia" w:asciiTheme="minorEastAsia" w:hAnsiTheme="minorEastAsia" w:cstheme="minorEastAsia"/>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7.1.2</w:t>
      </w:r>
      <w:r>
        <w:rPr>
          <w:rFonts w:hint="eastAsia" w:asciiTheme="minorEastAsia" w:hAnsiTheme="minorEastAsia" w:cstheme="minorEastAsia"/>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7.1.3</w:t>
      </w:r>
      <w:r>
        <w:rPr>
          <w:rFonts w:hint="eastAsia" w:asciiTheme="minorEastAsia" w:hAnsiTheme="minorEastAsia" w:cstheme="minorEastAsia"/>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7.1.4</w:t>
      </w:r>
      <w:r>
        <w:rPr>
          <w:rFonts w:hint="eastAsia" w:asciiTheme="minorEastAsia" w:hAnsiTheme="minorEastAsia" w:cstheme="minorEastAsia"/>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7.1.5 </w:t>
      </w:r>
      <w:r>
        <w:rPr>
          <w:rFonts w:hint="eastAsia" w:asciiTheme="minorEastAsia" w:hAnsiTheme="minorEastAsia" w:cstheme="minorEastAsia"/>
          <w:kern w:val="0"/>
          <w:sz w:val="24"/>
          <w:lang w:val="zh-CN"/>
        </w:rPr>
        <w:t>合同条款下货物的质量保证期自货物通过最终验收起算，合同另行规定除外。</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7.2</w:t>
      </w:r>
      <w:r>
        <w:rPr>
          <w:rFonts w:hint="eastAsia" w:asciiTheme="minorEastAsia" w:hAnsiTheme="minorEastAsia" w:cstheme="minorEastAsia"/>
          <w:kern w:val="0"/>
          <w:sz w:val="24"/>
          <w:lang w:val="zh-CN"/>
        </w:rPr>
        <w:t>辅助服务质量保证</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7.2.1</w:t>
      </w:r>
      <w:r>
        <w:rPr>
          <w:rFonts w:hint="eastAsia" w:asciiTheme="minorEastAsia" w:hAnsiTheme="minorEastAsia" w:cstheme="minorEastAsia"/>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7.2.2</w:t>
      </w:r>
      <w:r>
        <w:rPr>
          <w:rFonts w:hint="eastAsia" w:asciiTheme="minorEastAsia" w:hAnsiTheme="minorEastAsia" w:cstheme="minor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8.</w:t>
      </w:r>
      <w:r>
        <w:rPr>
          <w:rFonts w:hint="eastAsia" w:asciiTheme="minorEastAsia" w:hAnsiTheme="minorEastAsia" w:cstheme="minorEastAsia"/>
          <w:b/>
          <w:bCs/>
          <w:kern w:val="0"/>
          <w:sz w:val="28"/>
          <w:szCs w:val="28"/>
          <w:lang w:val="zh-CN"/>
        </w:rPr>
        <w:t>包装要求</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8.1 </w:t>
      </w:r>
      <w:r>
        <w:rPr>
          <w:rFonts w:hint="eastAsia" w:asciiTheme="minorEastAsia" w:hAnsiTheme="minorEastAsia" w:cstheme="minorEastAsia"/>
          <w:kern w:val="0"/>
          <w:sz w:val="24"/>
          <w:lang w:val="zh-CN"/>
        </w:rPr>
        <w:t>除合同另有约定外</w:t>
      </w:r>
      <w:r>
        <w:rPr>
          <w:rFonts w:hint="eastAsia" w:asciiTheme="minorEastAsia" w:hAnsiTheme="minorEastAsia" w:cstheme="minorEastAsia"/>
          <w:kern w:val="0"/>
          <w:sz w:val="24"/>
        </w:rPr>
        <w:t>,</w:t>
      </w:r>
      <w:r>
        <w:rPr>
          <w:rFonts w:hint="eastAsia" w:asciiTheme="minorEastAsia" w:hAnsiTheme="minorEastAsia" w:cstheme="minorEastAsia"/>
          <w:kern w:val="0"/>
          <w:sz w:val="24"/>
          <w:lang w:val="zh-CN"/>
        </w:rPr>
        <w:t>乙方提供的全部货物</w:t>
      </w:r>
      <w:r>
        <w:rPr>
          <w:rFonts w:hint="eastAsia" w:asciiTheme="minorEastAsia" w:hAnsiTheme="minorEastAsia" w:cstheme="minorEastAsia"/>
          <w:kern w:val="0"/>
          <w:sz w:val="24"/>
        </w:rPr>
        <w:t>,</w:t>
      </w:r>
      <w:r>
        <w:rPr>
          <w:rFonts w:hint="eastAsia" w:asciiTheme="minorEastAsia" w:hAnsiTheme="minorEastAsia" w:cstheme="minorEastAsia"/>
          <w:kern w:val="0"/>
          <w:sz w:val="24"/>
          <w:lang w:val="zh-CN"/>
        </w:rPr>
        <w:t>均应采用本行业通用的方式进行包装，且该包装应符合国家有关包装的法律、法规的规定。</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8.2 </w:t>
      </w:r>
      <w:r>
        <w:rPr>
          <w:rFonts w:hint="eastAsia" w:asciiTheme="minorEastAsia" w:hAnsiTheme="minorEastAsia" w:cstheme="minorEastAsia"/>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napToGri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乙方应提供货物运至合同规定的最终目的地所需要的包装，以防止货物在转运中损坏或变质。</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8.3 </w:t>
      </w:r>
      <w:r>
        <w:rPr>
          <w:rFonts w:hint="eastAsia" w:asciiTheme="minorEastAsia" w:hAnsiTheme="minorEastAsia" w:cstheme="minorEastAsia"/>
          <w:kern w:val="0"/>
          <w:sz w:val="24"/>
          <w:lang w:val="zh-CN"/>
        </w:rPr>
        <w:t>乙方所提供的货物包装均为出厂时原包装。</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8.4 </w:t>
      </w:r>
      <w:r>
        <w:rPr>
          <w:rFonts w:hint="eastAsia" w:asciiTheme="minorEastAsia" w:hAnsiTheme="minorEastAsia" w:cstheme="minorEastAsia"/>
          <w:kern w:val="0"/>
          <w:sz w:val="24"/>
          <w:lang w:val="zh-CN"/>
        </w:rPr>
        <w:t>乙方所提供货物必须附有质量合格证，装箱清单，主机、附件、各种零部件和消耗品，有清楚的与装箱单相对应的名称和编号。</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8.5 </w:t>
      </w:r>
      <w:r>
        <w:rPr>
          <w:rFonts w:hint="eastAsia" w:asciiTheme="minorEastAsia" w:hAnsiTheme="minorEastAsia" w:cstheme="minorEastAsia"/>
          <w:kern w:val="0"/>
          <w:sz w:val="24"/>
          <w:lang w:val="zh-CN"/>
        </w:rPr>
        <w:t>货物运输中的运输费用和保险费用均由乙方承担。运输过程中的一切损失、损坏均由乙方负责。</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 xml:space="preserve">9. </w:t>
      </w:r>
      <w:r>
        <w:rPr>
          <w:rFonts w:hint="eastAsia" w:asciiTheme="minorEastAsia" w:hAnsiTheme="minorEastAsia" w:cstheme="minorEastAsia"/>
          <w:b/>
          <w:bCs/>
          <w:kern w:val="0"/>
          <w:sz w:val="28"/>
          <w:szCs w:val="28"/>
          <w:lang w:val="zh-CN"/>
        </w:rPr>
        <w:t>价格</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9.1 </w:t>
      </w:r>
      <w:r>
        <w:rPr>
          <w:rFonts w:hint="eastAsia" w:asciiTheme="minorEastAsia" w:hAnsiTheme="minorEastAsia" w:cstheme="minorEastAsia"/>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9.2 </w:t>
      </w:r>
      <w:r>
        <w:rPr>
          <w:rFonts w:hint="eastAsia" w:asciiTheme="minorEastAsia" w:hAnsiTheme="minorEastAsia" w:cstheme="minorEastAsia"/>
          <w:kern w:val="0"/>
          <w:sz w:val="24"/>
          <w:lang w:val="zh-CN"/>
        </w:rPr>
        <w:t>本合同价格为固定价格，包括了乙方履行合同全过程产生的所有成本和费用以及乙方应承担的一切税费。</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9.3</w:t>
      </w:r>
      <w:r>
        <w:rPr>
          <w:rFonts w:hint="eastAsia" w:asciiTheme="minorEastAsia" w:hAnsiTheme="minorEastAsia" w:cstheme="minorEastAsia"/>
          <w:kern w:val="0"/>
          <w:sz w:val="24"/>
          <w:lang w:val="zh-CN"/>
        </w:rPr>
        <w:t>检验费用</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9.3.1 </w:t>
      </w:r>
      <w:r>
        <w:rPr>
          <w:rFonts w:hint="eastAsia" w:asciiTheme="minorEastAsia" w:hAnsiTheme="minorEastAsia" w:cstheme="minorEastAsia"/>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9.3.2 </w:t>
      </w:r>
      <w:r>
        <w:rPr>
          <w:rFonts w:hint="eastAsia" w:asciiTheme="minorEastAsia" w:hAnsiTheme="minorEastAsia" w:cstheme="minorEastAsia"/>
          <w:kern w:val="0"/>
          <w:sz w:val="24"/>
          <w:lang w:val="zh-CN"/>
        </w:rPr>
        <w:t>甲方按合同计划参加在乙方工厂所在地检验、测试和验收的费用全部由乙方负责并已包含在合同总价中。</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9.3.3</w:t>
      </w:r>
      <w:r>
        <w:rPr>
          <w:rFonts w:hint="eastAsia" w:asciiTheme="minorEastAsia" w:hAnsiTheme="minorEastAsia" w:cstheme="minorEastAsia"/>
          <w:kern w:val="0"/>
          <w:sz w:val="24"/>
          <w:lang w:val="zh-CN"/>
        </w:rPr>
        <w:t>甲方检验人员已到卖方所在地，测试无法依照合同进行，</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而引起甲方人员延长逗留时间，所有由此产生的包括甲方人员在内的直接费用及成本由乙方承担。</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10.</w:t>
      </w:r>
      <w:r>
        <w:rPr>
          <w:rFonts w:hint="eastAsia" w:asciiTheme="minorEastAsia" w:hAnsiTheme="minorEastAsia" w:cstheme="minorEastAsia"/>
          <w:b/>
          <w:bCs/>
          <w:kern w:val="0"/>
          <w:sz w:val="28"/>
          <w:szCs w:val="28"/>
          <w:lang w:val="zh-CN"/>
        </w:rPr>
        <w:t>交货方式及交货日期</w:t>
      </w:r>
    </w:p>
    <w:p>
      <w:pPr>
        <w:autoSpaceDE w:val="0"/>
        <w:autoSpaceDN w:val="0"/>
        <w:adjustRightInd w:val="0"/>
        <w:snapToGrid w:val="0"/>
        <w:spacing w:line="360" w:lineRule="auto"/>
        <w:ind w:firstLine="48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交货方式：现场交货，乙方负责办理运输和保险，将货物运抵现场。</w:t>
      </w:r>
    </w:p>
    <w:p>
      <w:pPr>
        <w:autoSpaceDE w:val="0"/>
        <w:autoSpaceDN w:val="0"/>
        <w:adjustRightInd w:val="0"/>
        <w:snapToGrid w:val="0"/>
        <w:spacing w:line="360" w:lineRule="auto"/>
        <w:ind w:firstLine="48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交货期应根据产品的特点实事求是填写，特殊产品交货期需说明。</w:t>
      </w:r>
    </w:p>
    <w:p>
      <w:pPr>
        <w:autoSpaceDE w:val="0"/>
        <w:autoSpaceDN w:val="0"/>
        <w:adjustRightInd w:val="0"/>
        <w:snapToGrid w:val="0"/>
        <w:spacing w:line="360" w:lineRule="auto"/>
        <w:ind w:firstLine="48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交货日期：所有货物运抵现场并经双方开箱验收合格之日。</w:t>
      </w:r>
    </w:p>
    <w:p>
      <w:pPr>
        <w:autoSpaceDE w:val="0"/>
        <w:autoSpaceDN w:val="0"/>
        <w:adjustRightInd w:val="0"/>
        <w:snapToGrid w:val="0"/>
        <w:spacing w:line="360" w:lineRule="auto"/>
        <w:ind w:firstLine="480"/>
        <w:rPr>
          <w:rFonts w:asciiTheme="minorEastAsia" w:hAnsiTheme="minorEastAsia" w:cstheme="minorEastAsia"/>
          <w:kern w:val="0"/>
          <w:sz w:val="24"/>
          <w:lang w:val="zh-CN"/>
        </w:rPr>
      </w:pPr>
      <w:r>
        <w:rPr>
          <w:rFonts w:hint="eastAsia" w:asciiTheme="minorEastAsia" w:hAnsiTheme="minorEastAsia" w:cstheme="minorEastAsia"/>
          <w:kern w:val="0"/>
          <w:sz w:val="24"/>
          <w:lang w:val="zh-CN"/>
        </w:rPr>
        <w:t>11.检验和验收</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11.1</w:t>
      </w:r>
      <w:r>
        <w:rPr>
          <w:rFonts w:hint="eastAsia" w:asciiTheme="minorEastAsia" w:hAnsiTheme="minorEastAsia" w:cstheme="minorEastAsia"/>
          <w:kern w:val="0"/>
          <w:sz w:val="24"/>
          <w:lang w:val="zh-CN"/>
        </w:rPr>
        <w:t>开箱验收</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11.1.1</w:t>
      </w:r>
      <w:r>
        <w:rPr>
          <w:rFonts w:hint="eastAsia" w:asciiTheme="minorEastAsia" w:hAnsiTheme="minorEastAsia" w:cstheme="minorEastAsia"/>
          <w:kern w:val="0"/>
          <w:sz w:val="24"/>
          <w:lang w:val="zh-CN"/>
        </w:rPr>
        <w:t>货物运抵现场后，双方应及时开箱验收，并制作验收记录，以确认与本合同约定的数量、型号等是否一致。</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11.1.2 </w:t>
      </w:r>
      <w:r>
        <w:rPr>
          <w:rFonts w:hint="eastAsia" w:asciiTheme="minorEastAsia" w:hAnsiTheme="minorEastAsia" w:cstheme="minor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11.1.3 </w:t>
      </w:r>
      <w:r>
        <w:rPr>
          <w:rFonts w:hint="eastAsia" w:asciiTheme="minorEastAsia" w:hAnsiTheme="minorEastAsia" w:cstheme="minor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11.2  </w:t>
      </w:r>
      <w:r>
        <w:rPr>
          <w:rFonts w:hint="eastAsia" w:asciiTheme="minorEastAsia" w:hAnsiTheme="minorEastAsia" w:cstheme="minorEastAsia"/>
          <w:kern w:val="0"/>
          <w:sz w:val="24"/>
          <w:lang w:val="zh-CN"/>
        </w:rPr>
        <w:t>检验验收</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11.2.1 </w:t>
      </w:r>
      <w:r>
        <w:rPr>
          <w:rFonts w:hint="eastAsia" w:asciiTheme="minorEastAsia" w:hAnsiTheme="minorEastAsia" w:cstheme="minorEastAsia"/>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11.2.2 </w:t>
      </w:r>
      <w:r>
        <w:rPr>
          <w:rFonts w:hint="eastAsia" w:asciiTheme="minorEastAsia" w:hAnsiTheme="minorEastAsia" w:cstheme="minorEastAsia"/>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11.2.3  </w:t>
      </w:r>
      <w:r>
        <w:rPr>
          <w:rFonts w:hint="eastAsia" w:asciiTheme="minorEastAsia" w:hAnsiTheme="minorEastAsia" w:cstheme="minorEastAsia"/>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11.2.4  </w:t>
      </w:r>
      <w:r>
        <w:rPr>
          <w:rFonts w:hint="eastAsia" w:asciiTheme="minorEastAsia" w:hAnsiTheme="minorEastAsia" w:cstheme="minorEastAsia"/>
          <w:kern w:val="0"/>
          <w:sz w:val="24"/>
          <w:lang w:val="zh-CN"/>
        </w:rPr>
        <w:t>检验测试出现全部或部分未达到本合同所约定的技术指标，甲方有权选择下列任一处理方式：</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a.</w:t>
      </w:r>
      <w:r>
        <w:rPr>
          <w:rFonts w:hint="eastAsia" w:asciiTheme="minorEastAsia" w:hAnsiTheme="minorEastAsia" w:cstheme="minorEastAsia"/>
          <w:kern w:val="0"/>
          <w:sz w:val="24"/>
          <w:lang w:val="zh-CN"/>
        </w:rPr>
        <w:t>重新测试直至合格为止；</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b.</w:t>
      </w:r>
      <w:r>
        <w:rPr>
          <w:rFonts w:hint="eastAsia" w:asciiTheme="minorEastAsia" w:hAnsiTheme="minorEastAsia" w:cstheme="minorEastAsia"/>
          <w:kern w:val="0"/>
          <w:sz w:val="24"/>
          <w:lang w:val="zh-CN"/>
        </w:rPr>
        <w:t>要求乙方对货物进行免费更换，然后重新测试直至合格为止；</w:t>
      </w:r>
    </w:p>
    <w:p>
      <w:pPr>
        <w:autoSpaceDE w:val="0"/>
        <w:autoSpaceDN w:val="0"/>
        <w:adjustRightInd w:val="0"/>
        <w:snapToGri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lang w:val="zh-CN"/>
        </w:rPr>
        <w:t>无论选择何种方式，甲方因此而发生的因卖方原因引起的所有费用均由乙方负担。</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11.3  </w:t>
      </w:r>
      <w:r>
        <w:rPr>
          <w:rFonts w:hint="eastAsia" w:asciiTheme="minorEastAsia" w:hAnsiTheme="minorEastAsia" w:cstheme="minorEastAsia"/>
          <w:kern w:val="0"/>
          <w:sz w:val="24"/>
          <w:lang w:val="zh-CN"/>
        </w:rPr>
        <w:t>使用过程检验</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11.3.1</w:t>
      </w:r>
      <w:r>
        <w:rPr>
          <w:rFonts w:hint="eastAsia" w:asciiTheme="minorEastAsia" w:hAnsiTheme="minorEastAsia" w:cstheme="minorEastAsia"/>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11.3.2</w:t>
      </w:r>
      <w:r>
        <w:rPr>
          <w:rFonts w:hint="eastAsia" w:asciiTheme="minorEastAsia" w:hAnsiTheme="minorEastAsia" w:cstheme="minorEastAsia"/>
          <w:kern w:val="0"/>
          <w:sz w:val="24"/>
          <w:lang w:val="zh-CN"/>
        </w:rPr>
        <w:t>如果合同双方对乙方提供的上述试验结果报告的解释有分歧，双方须于出现分歧后</w:t>
      </w:r>
      <w:r>
        <w:rPr>
          <w:rFonts w:hint="eastAsia" w:asciiTheme="minorEastAsia" w:hAnsiTheme="minorEastAsia" w:cstheme="minorEastAsia"/>
          <w:kern w:val="0"/>
          <w:sz w:val="24"/>
        </w:rPr>
        <w:t>10</w:t>
      </w:r>
      <w:r>
        <w:rPr>
          <w:rFonts w:hint="eastAsia" w:asciiTheme="minorEastAsia" w:hAnsiTheme="minorEastAsia" w:cstheme="minorEastAsia"/>
          <w:kern w:val="0"/>
          <w:sz w:val="24"/>
          <w:lang w:val="zh-CN"/>
        </w:rPr>
        <w:t>天内给对方声明，以陈述己方的观点。声明须附有关证据。分歧应通过协商解决。</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12.</w:t>
      </w:r>
      <w:r>
        <w:rPr>
          <w:rFonts w:hint="eastAsia" w:asciiTheme="minorEastAsia" w:hAnsiTheme="minorEastAsia" w:cstheme="minorEastAsia"/>
          <w:b/>
          <w:bCs/>
          <w:kern w:val="0"/>
          <w:sz w:val="28"/>
          <w:szCs w:val="28"/>
          <w:lang w:val="zh-CN"/>
        </w:rPr>
        <w:t>付款条件</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lang w:val="zh-CN"/>
        </w:rPr>
        <w:t>本合同条款下的付款方法和条件在“青海省政府采购合同书”中具体规定。</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13.</w:t>
      </w:r>
      <w:r>
        <w:rPr>
          <w:rFonts w:hint="eastAsia" w:asciiTheme="minorEastAsia" w:hAnsiTheme="minorEastAsia" w:cstheme="minorEastAsia"/>
          <w:b/>
          <w:bCs/>
          <w:kern w:val="0"/>
          <w:sz w:val="28"/>
          <w:szCs w:val="28"/>
          <w:lang w:val="zh-CN"/>
        </w:rPr>
        <w:t>履约保证金</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13.1</w:t>
      </w:r>
      <w:r>
        <w:rPr>
          <w:rFonts w:hint="eastAsia" w:asciiTheme="minorEastAsia" w:hAnsiTheme="minorEastAsia" w:cstheme="minorEastAsia"/>
          <w:kern w:val="0"/>
          <w:sz w:val="24"/>
          <w:lang w:val="zh-CN"/>
        </w:rPr>
        <w:t>乙方应在合同签订前，按谈判文件第三部分“八 授予合同”中第22.2项的约定提交履约保证金。</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13.2</w:t>
      </w:r>
      <w:r>
        <w:rPr>
          <w:rFonts w:hint="eastAsia" w:asciiTheme="minorEastAsia" w:hAnsiTheme="minorEastAsia" w:cstheme="minorEastAsia"/>
          <w:kern w:val="0"/>
          <w:sz w:val="24"/>
          <w:lang w:val="zh-CN"/>
        </w:rPr>
        <w:t>履约保证金用于补偿甲方因乙方不能履行其合同义务而蒙受的损失。</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13.3</w:t>
      </w:r>
      <w:r>
        <w:rPr>
          <w:rFonts w:hint="eastAsia" w:asciiTheme="minorEastAsia" w:hAnsiTheme="minorEastAsia" w:cstheme="minorEastAsia"/>
          <w:kern w:val="0"/>
          <w:sz w:val="24"/>
          <w:lang w:val="zh-CN"/>
        </w:rPr>
        <w:t>履约保证金应使用本合同货币，按下述方式之一提交（谈判文件中另有约定的除外）：</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13.3.1</w:t>
      </w:r>
      <w:r>
        <w:rPr>
          <w:rFonts w:hint="eastAsia" w:asciiTheme="minorEastAsia" w:hAnsiTheme="minorEastAsia" w:cstheme="minorEastAsia"/>
          <w:kern w:val="0"/>
          <w:sz w:val="24"/>
          <w:lang w:val="zh-CN"/>
        </w:rPr>
        <w:t>甲方可接受的在中华人民共和国注册和营业的银行出具的履约保函；</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13.3.2 </w:t>
      </w:r>
      <w:r>
        <w:rPr>
          <w:rFonts w:hint="eastAsia" w:asciiTheme="minorEastAsia" w:hAnsiTheme="minorEastAsia" w:cstheme="minorEastAsia"/>
          <w:kern w:val="0"/>
          <w:sz w:val="24"/>
          <w:lang w:val="zh-CN"/>
        </w:rPr>
        <w:t>支票或汇票。</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13.4</w:t>
      </w:r>
      <w:r>
        <w:rPr>
          <w:rFonts w:hint="eastAsia" w:asciiTheme="minorEastAsia" w:hAnsiTheme="minorEastAsia" w:cstheme="minorEastAsia"/>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14.</w:t>
      </w:r>
      <w:r>
        <w:rPr>
          <w:rFonts w:hint="eastAsia" w:asciiTheme="minorEastAsia" w:hAnsiTheme="minorEastAsia" w:cstheme="minorEastAsia"/>
          <w:b/>
          <w:bCs/>
          <w:kern w:val="0"/>
          <w:sz w:val="28"/>
          <w:szCs w:val="28"/>
          <w:lang w:val="zh-CN"/>
        </w:rPr>
        <w:t>索赔</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14.1</w:t>
      </w:r>
      <w:r>
        <w:rPr>
          <w:rFonts w:hint="eastAsia" w:asciiTheme="minorEastAsia" w:hAnsiTheme="minorEastAsia" w:cstheme="minorEastAsia"/>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14.2</w:t>
      </w:r>
      <w:r>
        <w:rPr>
          <w:rFonts w:hint="eastAsia" w:asciiTheme="minorEastAsia" w:hAnsiTheme="minorEastAsia" w:cstheme="minorEastAsia"/>
          <w:kern w:val="0"/>
          <w:sz w:val="24"/>
          <w:lang w:val="zh-CN"/>
        </w:rPr>
        <w:t>在履约保证期和检验期内，乙方对甲方提出的索赔负有责任，乙方应按照甲方同意的下列一种或多种方式解决索赔事宜：</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14.2.1</w:t>
      </w:r>
      <w:r>
        <w:rPr>
          <w:rFonts w:hint="eastAsia" w:asciiTheme="minorEastAsia" w:hAnsiTheme="minorEastAsia" w:cstheme="minorEastAsia"/>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14.2.2</w:t>
      </w:r>
      <w:r>
        <w:rPr>
          <w:rFonts w:hint="eastAsia" w:asciiTheme="minorEastAsia" w:hAnsiTheme="minorEastAsia" w:cstheme="minorEastAsia"/>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14.2.3</w:t>
      </w:r>
      <w:r>
        <w:rPr>
          <w:rFonts w:hint="eastAsia" w:asciiTheme="minorEastAsia" w:hAnsiTheme="minorEastAsia" w:cstheme="minorEastAsia"/>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14.3</w:t>
      </w:r>
      <w:r>
        <w:rPr>
          <w:rFonts w:hint="eastAsia" w:asciiTheme="minorEastAsia" w:hAnsiTheme="minorEastAsia" w:cstheme="minorEastAsia"/>
          <w:kern w:val="0"/>
          <w:sz w:val="24"/>
          <w:lang w:val="zh-CN"/>
        </w:rPr>
        <w:t>乙方收到甲方发出的索赔通知之日起</w:t>
      </w:r>
      <w:r>
        <w:rPr>
          <w:rFonts w:hint="eastAsia" w:asciiTheme="minorEastAsia" w:hAnsiTheme="minorEastAsia" w:cstheme="minorEastAsia"/>
          <w:kern w:val="0"/>
          <w:sz w:val="24"/>
        </w:rPr>
        <w:t>5</w:t>
      </w:r>
      <w:r>
        <w:rPr>
          <w:rFonts w:hint="eastAsia" w:asciiTheme="minorEastAsia" w:hAnsiTheme="minorEastAsia" w:cstheme="minorEastAsia"/>
          <w:kern w:val="0"/>
          <w:sz w:val="24"/>
          <w:lang w:val="zh-CN"/>
        </w:rPr>
        <w:t>个工作日内未作答复的，甲方可从合同款或履约保证金中扣回索赔金额，如金额不足以补偿索赔金额，乙方应补足差额部分。</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15.</w:t>
      </w:r>
      <w:r>
        <w:rPr>
          <w:rFonts w:hint="eastAsia" w:asciiTheme="minorEastAsia" w:hAnsiTheme="minorEastAsia" w:cstheme="minorEastAsia"/>
          <w:b/>
          <w:bCs/>
          <w:kern w:val="0"/>
          <w:sz w:val="28"/>
          <w:szCs w:val="28"/>
          <w:lang w:val="zh-CN"/>
        </w:rPr>
        <w:t>迟延交货</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15.1 </w:t>
      </w:r>
      <w:r>
        <w:rPr>
          <w:rFonts w:hint="eastAsia" w:asciiTheme="minorEastAsia" w:hAnsiTheme="minorEastAsia" w:cstheme="minorEastAsia"/>
          <w:kern w:val="0"/>
          <w:sz w:val="24"/>
          <w:lang w:val="zh-CN"/>
        </w:rPr>
        <w:t>乙方应按照合同约定的时间交货和提供服务。</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 xml:space="preserve">15.2 </w:t>
      </w:r>
      <w:r>
        <w:rPr>
          <w:rFonts w:hint="eastAsia" w:asciiTheme="minorEastAsia" w:hAnsiTheme="minorEastAsia" w:cstheme="minorEastAsia"/>
          <w:kern w:val="0"/>
          <w:sz w:val="24"/>
          <w:lang w:val="zh-CN"/>
        </w:rPr>
        <w:t>除不可抗力因素外，乙方迟延交货，甲方有权提出违约损失赔偿或解除合同。</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15.3</w:t>
      </w:r>
      <w:r>
        <w:rPr>
          <w:rFonts w:hint="eastAsia" w:asciiTheme="minorEastAsia" w:hAnsiTheme="minorEastAsia" w:cstheme="minor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16.</w:t>
      </w:r>
      <w:r>
        <w:rPr>
          <w:rFonts w:hint="eastAsia" w:asciiTheme="minorEastAsia" w:hAnsiTheme="minorEastAsia" w:cstheme="minorEastAsia"/>
          <w:b/>
          <w:bCs/>
          <w:kern w:val="0"/>
          <w:sz w:val="28"/>
          <w:szCs w:val="28"/>
          <w:lang w:val="zh-CN"/>
        </w:rPr>
        <w:t>违约赔偿</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17.</w:t>
      </w:r>
      <w:r>
        <w:rPr>
          <w:rFonts w:hint="eastAsia" w:asciiTheme="minorEastAsia" w:hAnsiTheme="minorEastAsia" w:cstheme="minorEastAsia"/>
          <w:b/>
          <w:bCs/>
          <w:kern w:val="0"/>
          <w:sz w:val="28"/>
          <w:szCs w:val="28"/>
          <w:lang w:val="zh-CN"/>
        </w:rPr>
        <w:t>不可抗力</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17.1.</w:t>
      </w:r>
      <w:r>
        <w:rPr>
          <w:rFonts w:hint="eastAsia" w:asciiTheme="minorEastAsia" w:hAnsiTheme="minorEastAsia" w:cstheme="minorEastAsia"/>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17.2</w:t>
      </w:r>
      <w:r>
        <w:rPr>
          <w:rFonts w:hint="eastAsia" w:asciiTheme="minorEastAsia" w:hAnsiTheme="minorEastAsia" w:cstheme="minorEastAsia"/>
          <w:kern w:val="0"/>
          <w:sz w:val="24"/>
          <w:lang w:val="zh-CN"/>
        </w:rPr>
        <w:t>受事故影响的一方应在不可抗力的事故发生后以书面形式通知另一方。</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17.3</w:t>
      </w:r>
      <w:r>
        <w:rPr>
          <w:rFonts w:hint="eastAsia" w:asciiTheme="minorEastAsia" w:hAnsiTheme="minorEastAsia" w:cstheme="minorEastAsia"/>
          <w:kern w:val="0"/>
          <w:sz w:val="24"/>
          <w:lang w:val="zh-CN"/>
        </w:rPr>
        <w:t>不可抗力使合同的某些内容有变更必要的，</w:t>
      </w: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双方应通过协商达成进一步履行合同的协议，因不可抗力致使合同不能履行的，合同终止。</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18.</w:t>
      </w:r>
      <w:r>
        <w:rPr>
          <w:rFonts w:hint="eastAsia" w:asciiTheme="minorEastAsia" w:hAnsiTheme="minorEastAsia" w:cstheme="minorEastAsia"/>
          <w:b/>
          <w:bCs/>
          <w:kern w:val="0"/>
          <w:sz w:val="28"/>
          <w:szCs w:val="28"/>
          <w:lang w:val="zh-CN"/>
        </w:rPr>
        <w:t>税费</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lang w:val="zh-CN"/>
        </w:rPr>
        <w:t>与本合同有关的一切税费均由乙方承担。</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19.</w:t>
      </w:r>
      <w:r>
        <w:rPr>
          <w:rFonts w:hint="eastAsia" w:asciiTheme="minorEastAsia" w:hAnsiTheme="minorEastAsia" w:cstheme="minorEastAsia"/>
          <w:b/>
          <w:bCs/>
          <w:kern w:val="0"/>
          <w:sz w:val="28"/>
          <w:szCs w:val="28"/>
          <w:lang w:val="zh-CN"/>
        </w:rPr>
        <w:t>合同争议的解决</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19.1</w:t>
      </w:r>
      <w:r>
        <w:rPr>
          <w:rFonts w:hint="eastAsia" w:asciiTheme="minorEastAsia" w:hAnsiTheme="minorEastAsia" w:cstheme="minorEastAsia"/>
          <w:kern w:val="0"/>
          <w:sz w:val="24"/>
          <w:lang w:val="zh-CN"/>
        </w:rPr>
        <w:t>甲方和乙方由于本合同的履行而发生任何争议时，双方可先通过协商解决。</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19.2</w:t>
      </w:r>
      <w:r>
        <w:rPr>
          <w:rFonts w:hint="eastAsia" w:asciiTheme="minorEastAsia" w:hAnsiTheme="minorEastAsia" w:cstheme="minorEastAsia"/>
          <w:kern w:val="0"/>
          <w:sz w:val="24"/>
          <w:lang w:val="zh-CN"/>
        </w:rPr>
        <w:t>任何一方不愿通过协商或通过协商仍不能解决争议，则双方中任何一方均应向甲方所在地人民法院起诉。</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20.</w:t>
      </w:r>
      <w:r>
        <w:rPr>
          <w:rFonts w:hint="eastAsia" w:asciiTheme="minorEastAsia" w:hAnsiTheme="minorEastAsia" w:cstheme="minorEastAsia"/>
          <w:b/>
          <w:bCs/>
          <w:kern w:val="0"/>
          <w:sz w:val="28"/>
          <w:szCs w:val="28"/>
          <w:lang w:val="zh-CN"/>
        </w:rPr>
        <w:t>违约解除合同</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20.1</w:t>
      </w:r>
      <w:r>
        <w:rPr>
          <w:rFonts w:hint="eastAsia" w:asciiTheme="minorEastAsia" w:hAnsiTheme="minorEastAsia" w:cstheme="minorEastAsia"/>
          <w:kern w:val="0"/>
          <w:sz w:val="24"/>
          <w:lang w:val="zh-CN"/>
        </w:rPr>
        <w:t>出现下列情形之一的，视为乙方违约。甲方可向乙方发出书面通知，部分或全部终止合同，同时保留向乙方索赔的权利。</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20.1.1</w:t>
      </w:r>
      <w:r>
        <w:rPr>
          <w:rFonts w:hint="eastAsia" w:asciiTheme="minorEastAsia" w:hAnsiTheme="minorEastAsia" w:cstheme="minorEastAsia"/>
          <w:kern w:val="0"/>
          <w:sz w:val="24"/>
          <w:lang w:val="zh-CN"/>
        </w:rPr>
        <w:t>乙方未能在合同规定的限期或甲方同意延长的限期内，提供全部或部分货物的；</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20.1.2</w:t>
      </w:r>
      <w:r>
        <w:rPr>
          <w:rFonts w:hint="eastAsia" w:asciiTheme="minorEastAsia" w:hAnsiTheme="minorEastAsia" w:cstheme="minorEastAsia"/>
          <w:kern w:val="0"/>
          <w:sz w:val="24"/>
          <w:lang w:val="zh-CN"/>
        </w:rPr>
        <w:t>乙方未能履行合同规定的其它主要义务的；</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20.1.3</w:t>
      </w:r>
      <w:r>
        <w:rPr>
          <w:rFonts w:hint="eastAsia" w:asciiTheme="minorEastAsia" w:hAnsiTheme="minorEastAsia" w:cstheme="minorEastAsia"/>
          <w:kern w:val="0"/>
          <w:sz w:val="24"/>
          <w:lang w:val="zh-CN"/>
        </w:rPr>
        <w:t>乙方在本合同履行过程中有欺诈行为的。</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rPr>
        <w:t>20.2</w:t>
      </w:r>
      <w:r>
        <w:rPr>
          <w:rFonts w:hint="eastAsia" w:asciiTheme="minorEastAsia" w:hAnsiTheme="minorEastAsia" w:cstheme="minorEastAsia"/>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21.</w:t>
      </w:r>
      <w:r>
        <w:rPr>
          <w:rFonts w:hint="eastAsia" w:asciiTheme="minorEastAsia" w:hAnsiTheme="minorEastAsia" w:cstheme="minorEastAsia"/>
          <w:b/>
          <w:bCs/>
          <w:kern w:val="0"/>
          <w:sz w:val="28"/>
          <w:szCs w:val="28"/>
          <w:lang w:val="zh-CN"/>
        </w:rPr>
        <w:t>破产终止合同</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22.</w:t>
      </w:r>
      <w:r>
        <w:rPr>
          <w:rFonts w:hint="eastAsia" w:asciiTheme="minorEastAsia" w:hAnsiTheme="minorEastAsia" w:cstheme="minorEastAsia"/>
          <w:b/>
          <w:bCs/>
          <w:kern w:val="0"/>
          <w:sz w:val="28"/>
          <w:szCs w:val="28"/>
          <w:lang w:val="zh-CN"/>
        </w:rPr>
        <w:t>转让和分包</w:t>
      </w:r>
    </w:p>
    <w:p>
      <w:pPr>
        <w:autoSpaceDE w:val="0"/>
        <w:autoSpaceDN w:val="0"/>
        <w:adjustRightInd w:val="0"/>
        <w:snapToGri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22.1</w:t>
      </w:r>
      <w:r>
        <w:rPr>
          <w:rFonts w:hint="eastAsia" w:asciiTheme="minorEastAsia" w:hAnsiTheme="minorEastAsia" w:cstheme="minorEastAsia"/>
          <w:kern w:val="0"/>
          <w:sz w:val="24"/>
          <w:lang w:val="zh-CN"/>
        </w:rPr>
        <w:t>政府采购合同不能转让。</w:t>
      </w:r>
    </w:p>
    <w:p>
      <w:pPr>
        <w:autoSpaceDE w:val="0"/>
        <w:autoSpaceDN w:val="0"/>
        <w:adjustRightInd w:val="0"/>
        <w:snapToGrid w:val="0"/>
        <w:spacing w:line="360" w:lineRule="auto"/>
        <w:ind w:firstLine="360"/>
        <w:rPr>
          <w:rFonts w:asciiTheme="minorEastAsia" w:hAnsiTheme="minorEastAsia" w:cstheme="minorEastAsia"/>
          <w:kern w:val="0"/>
          <w:sz w:val="24"/>
        </w:rPr>
      </w:pPr>
      <w:r>
        <w:rPr>
          <w:rFonts w:hint="eastAsia" w:asciiTheme="minorEastAsia" w:hAnsiTheme="minorEastAsia" w:cstheme="minorEastAsia"/>
          <w:kern w:val="0"/>
          <w:sz w:val="24"/>
        </w:rPr>
        <w:t>22.2</w:t>
      </w:r>
      <w:r>
        <w:rPr>
          <w:rFonts w:hint="eastAsia" w:asciiTheme="minorEastAsia" w:hAnsiTheme="minorEastAsia" w:cstheme="minor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23.</w:t>
      </w:r>
      <w:r>
        <w:rPr>
          <w:rFonts w:hint="eastAsia" w:asciiTheme="minorEastAsia" w:hAnsiTheme="minorEastAsia" w:cstheme="minorEastAsia"/>
          <w:b/>
          <w:bCs/>
          <w:kern w:val="0"/>
          <w:sz w:val="28"/>
          <w:szCs w:val="28"/>
          <w:lang w:val="zh-CN"/>
        </w:rPr>
        <w:t>合同修改</w:t>
      </w:r>
    </w:p>
    <w:p>
      <w:pPr>
        <w:autoSpaceDE w:val="0"/>
        <w:autoSpaceDN w:val="0"/>
        <w:adjustRightInd w:val="0"/>
        <w:snapToGri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 xml:space="preserve">    </w:t>
      </w:r>
      <w:r>
        <w:rPr>
          <w:rFonts w:hint="eastAsia" w:asciiTheme="minorEastAsia" w:hAnsiTheme="minorEastAsia" w:cstheme="minorEastAsia"/>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24.</w:t>
      </w:r>
      <w:r>
        <w:rPr>
          <w:rFonts w:hint="eastAsia" w:asciiTheme="minorEastAsia" w:hAnsiTheme="minorEastAsia" w:cstheme="minorEastAsia"/>
          <w:b/>
          <w:bCs/>
          <w:kern w:val="0"/>
          <w:sz w:val="28"/>
          <w:szCs w:val="28"/>
          <w:lang w:val="zh-CN"/>
        </w:rPr>
        <w:t>通知</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lang w:val="zh-CN"/>
        </w:rPr>
        <w:t>本合同任何一方给另一方的通知，都应以书面形式发送，而另一方也应以书面形式确认并发送到对方明确的地址。</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25.</w:t>
      </w:r>
      <w:r>
        <w:rPr>
          <w:rFonts w:hint="eastAsia" w:asciiTheme="minorEastAsia" w:hAnsiTheme="minorEastAsia" w:cstheme="minorEastAsia"/>
          <w:b/>
          <w:bCs/>
          <w:kern w:val="0"/>
          <w:sz w:val="28"/>
          <w:szCs w:val="28"/>
          <w:lang w:val="zh-CN"/>
        </w:rPr>
        <w:t>计量单位</w:t>
      </w:r>
    </w:p>
    <w:p>
      <w:pPr>
        <w:autoSpaceDE w:val="0"/>
        <w:autoSpaceDN w:val="0"/>
        <w:adjustRightInd w:val="0"/>
        <w:snapToGrid w:val="0"/>
        <w:spacing w:line="360" w:lineRule="auto"/>
        <w:ind w:firstLine="480"/>
        <w:rPr>
          <w:rFonts w:asciiTheme="minorEastAsia" w:hAnsiTheme="minorEastAsia" w:cstheme="minorEastAsia"/>
          <w:kern w:val="0"/>
          <w:sz w:val="24"/>
        </w:rPr>
      </w:pPr>
      <w:r>
        <w:rPr>
          <w:rFonts w:hint="eastAsia" w:asciiTheme="minorEastAsia" w:hAnsiTheme="minorEastAsia" w:cstheme="minorEastAsia"/>
          <w:kern w:val="0"/>
          <w:sz w:val="24"/>
          <w:lang w:val="zh-CN"/>
        </w:rPr>
        <w:t>除技术规范中另有规定外</w:t>
      </w:r>
      <w:r>
        <w:rPr>
          <w:rFonts w:hint="eastAsia" w:asciiTheme="minorEastAsia" w:hAnsiTheme="minorEastAsia" w:cstheme="minorEastAsia"/>
          <w:kern w:val="0"/>
          <w:sz w:val="24"/>
        </w:rPr>
        <w:t>,</w:t>
      </w:r>
      <w:r>
        <w:rPr>
          <w:rFonts w:hint="eastAsia" w:asciiTheme="minorEastAsia" w:hAnsiTheme="minorEastAsia" w:cstheme="minorEastAsia"/>
          <w:kern w:val="0"/>
          <w:sz w:val="24"/>
          <w:lang w:val="zh-CN"/>
        </w:rPr>
        <w:t>计量单位均使用国家法定计量单位。</w:t>
      </w:r>
    </w:p>
    <w:p>
      <w:pPr>
        <w:autoSpaceDE w:val="0"/>
        <w:autoSpaceDN w:val="0"/>
        <w:adjustRightInd w:val="0"/>
        <w:snapToGrid w:val="0"/>
        <w:spacing w:line="360" w:lineRule="auto"/>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26.</w:t>
      </w:r>
      <w:r>
        <w:rPr>
          <w:rFonts w:hint="eastAsia" w:asciiTheme="minorEastAsia" w:hAnsiTheme="minorEastAsia" w:cstheme="minorEastAsia"/>
          <w:b/>
          <w:bCs/>
          <w:kern w:val="0"/>
          <w:sz w:val="28"/>
          <w:szCs w:val="28"/>
          <w:lang w:val="zh-CN"/>
        </w:rPr>
        <w:t>适用法律</w:t>
      </w:r>
    </w:p>
    <w:p>
      <w:pPr>
        <w:autoSpaceDE w:val="0"/>
        <w:autoSpaceDN w:val="0"/>
        <w:adjustRightInd w:val="0"/>
        <w:snapToGrid w:val="0"/>
        <w:spacing w:line="360" w:lineRule="auto"/>
        <w:ind w:firstLine="480"/>
        <w:rPr>
          <w:rFonts w:asciiTheme="minorEastAsia" w:hAnsiTheme="minorEastAsia" w:cstheme="minorEastAsia"/>
          <w:kern w:val="0"/>
          <w:sz w:val="28"/>
          <w:szCs w:val="28"/>
        </w:rPr>
      </w:pPr>
      <w:r>
        <w:rPr>
          <w:rFonts w:hint="eastAsia" w:asciiTheme="minorEastAsia" w:hAnsiTheme="minorEastAsia" w:cstheme="minorEastAsia"/>
          <w:kern w:val="0"/>
          <w:sz w:val="24"/>
          <w:lang w:val="zh-CN"/>
        </w:rPr>
        <w:t>本合同按照中华人民共和国的相关法律进行解释。</w:t>
      </w:r>
    </w:p>
    <w:p>
      <w:pPr>
        <w:autoSpaceDE w:val="0"/>
        <w:autoSpaceDN w:val="0"/>
        <w:adjustRightInd w:val="0"/>
        <w:snapToGrid w:val="0"/>
        <w:spacing w:line="360" w:lineRule="auto"/>
        <w:jc w:val="left"/>
        <w:rPr>
          <w:rFonts w:asciiTheme="minorEastAsia" w:hAnsiTheme="minorEastAsia" w:cstheme="minorEastAsia"/>
          <w:kern w:val="0"/>
          <w:sz w:val="28"/>
          <w:szCs w:val="28"/>
        </w:rPr>
      </w:pPr>
    </w:p>
    <w:p>
      <w:pPr>
        <w:autoSpaceDE w:val="0"/>
        <w:autoSpaceDN w:val="0"/>
        <w:adjustRightInd w:val="0"/>
        <w:spacing w:line="400" w:lineRule="exact"/>
        <w:jc w:val="left"/>
        <w:rPr>
          <w:rFonts w:asciiTheme="minorEastAsia" w:hAnsiTheme="minorEastAsia" w:cstheme="minorEastAsia"/>
          <w:kern w:val="0"/>
          <w:sz w:val="28"/>
          <w:szCs w:val="28"/>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autoSpaceDE w:val="0"/>
        <w:autoSpaceDN w:val="0"/>
        <w:adjustRightInd w:val="0"/>
        <w:spacing w:line="400" w:lineRule="exact"/>
        <w:jc w:val="left"/>
        <w:rPr>
          <w:rFonts w:asciiTheme="minorEastAsia" w:hAnsiTheme="minorEastAsia" w:cstheme="minorEastAsia"/>
          <w:kern w:val="0"/>
          <w:sz w:val="24"/>
        </w:rPr>
      </w:pPr>
    </w:p>
    <w:p>
      <w:pPr>
        <w:rPr>
          <w:rFonts w:asciiTheme="minorEastAsia" w:hAnsiTheme="minorEastAsia" w:cstheme="minorEastAsia"/>
          <w:lang w:val="zh-CN"/>
        </w:rPr>
      </w:pPr>
    </w:p>
    <w:p>
      <w:pPr>
        <w:pStyle w:val="17"/>
        <w:rPr>
          <w:rFonts w:ascii="宋体" w:hAnsi="宋体" w:eastAsia="宋体" w:cs="宋体"/>
          <w:lang w:val="zh-CN"/>
        </w:rPr>
      </w:pPr>
      <w:bookmarkStart w:id="50" w:name="_Toc25127"/>
      <w:r>
        <w:rPr>
          <w:rFonts w:hint="eastAsia" w:ascii="宋体" w:hAnsi="宋体" w:eastAsia="宋体" w:cs="宋体"/>
          <w:lang w:val="zh-CN"/>
        </w:rPr>
        <w:t>第五部分谈判响应文件格式</w:t>
      </w:r>
      <w:bookmarkEnd w:id="50"/>
    </w:p>
    <w:p>
      <w:pPr>
        <w:autoSpaceDE w:val="0"/>
        <w:autoSpaceDN w:val="0"/>
        <w:adjustRightInd w:val="0"/>
        <w:spacing w:line="400" w:lineRule="exact"/>
        <w:jc w:val="left"/>
        <w:rPr>
          <w:rFonts w:ascii="宋体" w:hAnsi="宋体" w:eastAsia="宋体" w:cs="宋体"/>
          <w:kern w:val="0"/>
          <w:sz w:val="28"/>
          <w:szCs w:val="28"/>
        </w:rPr>
      </w:pPr>
    </w:p>
    <w:p>
      <w:pPr>
        <w:widowControl/>
        <w:spacing w:line="480" w:lineRule="exact"/>
        <w:ind w:firstLine="630" w:firstLineChars="224"/>
        <w:rPr>
          <w:rFonts w:ascii="宋体" w:hAnsi="宋体" w:eastAsia="宋体" w:cs="宋体"/>
          <w:b/>
          <w:bCs/>
          <w:kern w:val="0"/>
          <w:sz w:val="28"/>
          <w:szCs w:val="28"/>
          <w:lang w:val="zh-CN"/>
        </w:rPr>
      </w:pPr>
      <w:r>
        <w:rPr>
          <w:rFonts w:hint="eastAsia" w:ascii="宋体" w:hAnsi="宋体" w:eastAsia="宋体" w:cs="宋体"/>
          <w:b/>
          <w:bCs/>
          <w:kern w:val="0"/>
          <w:sz w:val="28"/>
          <w:szCs w:val="28"/>
          <w:lang w:val="zh-CN"/>
        </w:rPr>
        <w:t>竞争性谈判供应商应严格按照本格式要求编制谈判响应文件，胶装成册并编制相应页码，否则其谈判响应文件将不予接受。</w:t>
      </w: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pStyle w:val="17"/>
        <w:jc w:val="left"/>
        <w:rPr>
          <w:rFonts w:ascii="宋体" w:hAnsi="宋体" w:eastAsia="宋体" w:cs="宋体"/>
          <w:sz w:val="32"/>
          <w:lang w:val="zh-CN"/>
        </w:rPr>
      </w:pPr>
    </w:p>
    <w:p>
      <w:pPr>
        <w:pStyle w:val="17"/>
        <w:jc w:val="left"/>
        <w:rPr>
          <w:rFonts w:ascii="宋体" w:hAnsi="宋体" w:eastAsia="宋体" w:cs="宋体"/>
          <w:sz w:val="32"/>
          <w:lang w:val="zh-CN"/>
        </w:rPr>
      </w:pPr>
      <w:bookmarkStart w:id="51" w:name="_Toc12687"/>
    </w:p>
    <w:p>
      <w:pPr>
        <w:pStyle w:val="17"/>
        <w:jc w:val="left"/>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rPr>
          <w:rFonts w:ascii="宋体" w:hAnsi="宋体" w:eastAsia="宋体" w:cs="宋体"/>
          <w:sz w:val="32"/>
        </w:rPr>
      </w:pPr>
    </w:p>
    <w:p>
      <w:pPr>
        <w:pStyle w:val="17"/>
        <w:jc w:val="left"/>
        <w:rPr>
          <w:rFonts w:ascii="宋体" w:hAnsi="宋体" w:eastAsia="宋体" w:cs="宋体"/>
          <w:sz w:val="32"/>
        </w:rPr>
      </w:pPr>
      <w:bookmarkStart w:id="52" w:name="_Toc9493"/>
      <w:r>
        <w:rPr>
          <w:rFonts w:hint="eastAsia" w:ascii="宋体" w:hAnsi="宋体" w:eastAsia="宋体" w:cs="宋体"/>
          <w:sz w:val="32"/>
          <w:lang w:val="zh-CN"/>
        </w:rPr>
        <w:t>格式</w:t>
      </w:r>
      <w:r>
        <w:rPr>
          <w:rFonts w:hint="eastAsia" w:ascii="宋体" w:hAnsi="宋体" w:eastAsia="宋体" w:cs="宋体"/>
          <w:sz w:val="32"/>
        </w:rPr>
        <w:t>1</w:t>
      </w:r>
      <w:r>
        <w:rPr>
          <w:rFonts w:hint="eastAsia" w:ascii="宋体" w:hAnsi="宋体" w:eastAsia="宋体" w:cs="宋体"/>
          <w:sz w:val="32"/>
          <w:lang w:val="zh-CN"/>
        </w:rPr>
        <w:t>：谈判响应文件封面</w:t>
      </w:r>
      <w:bookmarkEnd w:id="51"/>
      <w:bookmarkEnd w:id="52"/>
    </w:p>
    <w:p>
      <w:pPr>
        <w:autoSpaceDE w:val="0"/>
        <w:autoSpaceDN w:val="0"/>
        <w:adjustRightInd w:val="0"/>
        <w:jc w:val="center"/>
        <w:rPr>
          <w:rFonts w:ascii="宋体" w:hAnsi="宋体" w:eastAsia="宋体" w:cs="宋体"/>
          <w:b/>
          <w:bCs/>
          <w:kern w:val="0"/>
          <w:sz w:val="52"/>
          <w:szCs w:val="52"/>
          <w:lang w:val="zh-CN"/>
        </w:rPr>
      </w:pPr>
    </w:p>
    <w:p>
      <w:pPr>
        <w:autoSpaceDE w:val="0"/>
        <w:autoSpaceDN w:val="0"/>
        <w:adjustRightInd w:val="0"/>
        <w:jc w:val="center"/>
        <w:rPr>
          <w:rFonts w:ascii="宋体" w:hAnsi="宋体" w:eastAsia="宋体" w:cs="宋体"/>
          <w:b/>
          <w:bCs/>
          <w:kern w:val="0"/>
          <w:sz w:val="52"/>
          <w:szCs w:val="52"/>
          <w:lang w:val="zh-CN"/>
        </w:rPr>
      </w:pPr>
      <w:r>
        <w:rPr>
          <w:rFonts w:hint="eastAsia" w:ascii="宋体" w:hAnsi="宋体" w:eastAsia="宋体" w:cs="宋体"/>
          <w:b/>
          <w:bCs/>
          <w:kern w:val="0"/>
          <w:sz w:val="52"/>
          <w:szCs w:val="52"/>
          <w:lang w:val="zh-CN"/>
        </w:rPr>
        <w:t>青海省政府采购项目</w:t>
      </w: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jc w:val="center"/>
        <w:rPr>
          <w:rFonts w:ascii="宋体" w:hAnsi="宋体" w:eastAsia="宋体" w:cs="宋体"/>
          <w:b/>
          <w:bCs/>
          <w:kern w:val="0"/>
          <w:sz w:val="72"/>
          <w:szCs w:val="72"/>
        </w:rPr>
      </w:pPr>
      <w:r>
        <w:rPr>
          <w:rFonts w:hint="eastAsia" w:ascii="宋体" w:hAnsi="宋体" w:eastAsia="宋体" w:cs="宋体"/>
          <w:b/>
          <w:bCs/>
          <w:kern w:val="0"/>
          <w:sz w:val="72"/>
          <w:szCs w:val="72"/>
          <w:lang w:val="zh-CN"/>
        </w:rPr>
        <w:t>谈判</w:t>
      </w:r>
      <w:r>
        <w:rPr>
          <w:rFonts w:hint="eastAsia" w:ascii="宋体" w:hAnsi="宋体" w:eastAsia="宋体" w:cs="宋体"/>
          <w:b/>
          <w:bCs/>
          <w:kern w:val="0"/>
          <w:sz w:val="72"/>
          <w:szCs w:val="72"/>
          <w:lang w:val="zh-CN" w:eastAsia="zh-CN"/>
        </w:rPr>
        <w:t>响应</w:t>
      </w:r>
      <w:r>
        <w:rPr>
          <w:rFonts w:hint="eastAsia" w:ascii="宋体" w:hAnsi="宋体" w:eastAsia="宋体" w:cs="宋体"/>
          <w:b/>
          <w:bCs/>
          <w:kern w:val="0"/>
          <w:sz w:val="72"/>
          <w:szCs w:val="72"/>
          <w:lang w:val="zh-CN"/>
        </w:rPr>
        <w:t>文件</w:t>
      </w: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spacing w:line="360" w:lineRule="auto"/>
        <w:rPr>
          <w:rFonts w:ascii="宋体" w:hAnsi="宋体" w:eastAsia="宋体" w:cs="宋体"/>
          <w:b/>
          <w:bCs/>
          <w:kern w:val="0"/>
          <w:sz w:val="36"/>
          <w:szCs w:val="36"/>
        </w:rPr>
      </w:pPr>
      <w:r>
        <w:rPr>
          <w:rFonts w:hint="eastAsia" w:ascii="宋体" w:hAnsi="宋体" w:eastAsia="宋体" w:cs="宋体"/>
          <w:b/>
          <w:bCs/>
          <w:kern w:val="0"/>
          <w:sz w:val="36"/>
          <w:szCs w:val="36"/>
          <w:lang w:val="zh-CN"/>
        </w:rPr>
        <w:t>采购项目编号：深圳振东竞谈（货物）2019-019</w:t>
      </w:r>
    </w:p>
    <w:p>
      <w:pPr>
        <w:autoSpaceDE w:val="0"/>
        <w:autoSpaceDN w:val="0"/>
        <w:adjustRightInd w:val="0"/>
        <w:spacing w:line="360" w:lineRule="auto"/>
        <w:jc w:val="both"/>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采购项目名称</w:t>
      </w:r>
      <w:r>
        <w:rPr>
          <w:rFonts w:hint="eastAsia" w:ascii="宋体" w:hAnsi="宋体" w:eastAsia="宋体" w:cs="宋体"/>
          <w:b/>
          <w:bCs/>
          <w:kern w:val="0"/>
          <w:sz w:val="36"/>
          <w:szCs w:val="36"/>
        </w:rPr>
        <w:t xml:space="preserve">: </w:t>
      </w:r>
      <w:r>
        <w:rPr>
          <w:rFonts w:hint="eastAsia" w:ascii="宋体" w:hAnsi="宋体" w:eastAsia="宋体" w:cs="宋体"/>
          <w:b/>
          <w:bCs/>
          <w:kern w:val="0"/>
          <w:sz w:val="36"/>
          <w:szCs w:val="36"/>
          <w:lang w:val="zh-CN"/>
        </w:rPr>
        <w:t>采购超高清宫腔镜</w:t>
      </w:r>
    </w:p>
    <w:p>
      <w:pPr>
        <w:autoSpaceDE w:val="0"/>
        <w:autoSpaceDN w:val="0"/>
        <w:adjustRightInd w:val="0"/>
        <w:spacing w:line="360" w:lineRule="auto"/>
        <w:rPr>
          <w:rFonts w:ascii="宋体" w:hAnsi="宋体" w:eastAsia="宋体" w:cs="宋体"/>
          <w:b/>
          <w:bCs/>
          <w:kern w:val="0"/>
          <w:sz w:val="36"/>
          <w:szCs w:val="36"/>
        </w:rPr>
      </w:pPr>
    </w:p>
    <w:p>
      <w:pPr>
        <w:autoSpaceDE w:val="0"/>
        <w:autoSpaceDN w:val="0"/>
        <w:adjustRightInd w:val="0"/>
        <w:spacing w:line="360" w:lineRule="auto"/>
        <w:rPr>
          <w:rFonts w:ascii="宋体" w:hAnsi="宋体" w:eastAsia="宋体" w:cs="宋体"/>
          <w:b/>
          <w:bCs/>
          <w:kern w:val="0"/>
          <w:sz w:val="36"/>
          <w:szCs w:val="36"/>
        </w:rPr>
      </w:pPr>
    </w:p>
    <w:p>
      <w:pPr>
        <w:autoSpaceDE w:val="0"/>
        <w:autoSpaceDN w:val="0"/>
        <w:adjustRightInd w:val="0"/>
        <w:spacing w:line="360" w:lineRule="auto"/>
        <w:rPr>
          <w:rFonts w:ascii="宋体" w:hAnsi="宋体" w:eastAsia="宋体" w:cs="宋体"/>
          <w:b/>
          <w:bCs/>
          <w:kern w:val="0"/>
          <w:sz w:val="36"/>
          <w:szCs w:val="36"/>
        </w:rPr>
      </w:pPr>
    </w:p>
    <w:p>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lang w:val="zh-CN"/>
        </w:rPr>
        <w:t>竞争性谈判供应商：</w:t>
      </w:r>
      <w:r>
        <w:rPr>
          <w:rFonts w:hint="eastAsia" w:ascii="宋体" w:hAnsi="宋体" w:eastAsia="宋体" w:cs="宋体"/>
          <w:b/>
          <w:bCs/>
          <w:kern w:val="0"/>
          <w:sz w:val="32"/>
          <w:szCs w:val="32"/>
        </w:rPr>
        <w:t>（</w:t>
      </w:r>
      <w:r>
        <w:rPr>
          <w:rFonts w:hint="eastAsia" w:ascii="宋体" w:hAnsi="宋体" w:eastAsia="宋体" w:cs="宋体"/>
          <w:b/>
          <w:bCs/>
          <w:kern w:val="0"/>
          <w:sz w:val="32"/>
          <w:szCs w:val="32"/>
          <w:lang w:val="zh-CN"/>
        </w:rPr>
        <w:t>公章）</w:t>
      </w:r>
    </w:p>
    <w:p>
      <w:pPr>
        <w:autoSpaceDE w:val="0"/>
        <w:autoSpaceDN w:val="0"/>
        <w:adjustRightInd w:val="0"/>
        <w:spacing w:line="360" w:lineRule="auto"/>
        <w:jc w:val="left"/>
        <w:rPr>
          <w:rFonts w:ascii="宋体" w:hAnsi="宋体" w:eastAsia="宋体" w:cs="宋体"/>
          <w:b/>
          <w:bCs/>
          <w:kern w:val="0"/>
          <w:sz w:val="32"/>
          <w:szCs w:val="32"/>
        </w:rPr>
      </w:pPr>
      <w:r>
        <w:rPr>
          <w:rFonts w:hint="eastAsia" w:ascii="宋体" w:hAnsi="宋体" w:eastAsia="宋体" w:cs="宋体"/>
          <w:b/>
          <w:bCs/>
          <w:kern w:val="0"/>
          <w:sz w:val="32"/>
          <w:szCs w:val="32"/>
          <w:lang w:val="zh-CN"/>
        </w:rPr>
        <w:t>法定代表人签字</w:t>
      </w:r>
      <w:r>
        <w:rPr>
          <w:rFonts w:hint="eastAsia" w:ascii="宋体" w:hAnsi="宋体" w:eastAsia="宋体" w:cs="宋体"/>
          <w:b/>
          <w:bCs/>
          <w:kern w:val="0"/>
          <w:sz w:val="32"/>
          <w:szCs w:val="32"/>
        </w:rPr>
        <w:t>或</w:t>
      </w:r>
      <w:r>
        <w:rPr>
          <w:rFonts w:hint="eastAsia" w:ascii="宋体" w:hAnsi="宋体" w:eastAsia="宋体" w:cs="宋体"/>
          <w:b/>
          <w:bCs/>
          <w:kern w:val="0"/>
          <w:sz w:val="32"/>
          <w:szCs w:val="32"/>
          <w:lang w:val="zh-CN"/>
        </w:rPr>
        <w:t>委托代理人：（签字）</w:t>
      </w:r>
    </w:p>
    <w:p>
      <w:pPr>
        <w:autoSpaceDE w:val="0"/>
        <w:autoSpaceDN w:val="0"/>
        <w:adjustRightInd w:val="0"/>
        <w:spacing w:line="360" w:lineRule="auto"/>
        <w:rPr>
          <w:rFonts w:ascii="宋体" w:hAnsi="宋体" w:eastAsia="宋体" w:cs="宋体"/>
          <w:b/>
          <w:bCs/>
          <w:kern w:val="0"/>
          <w:sz w:val="32"/>
          <w:szCs w:val="32"/>
        </w:rPr>
      </w:pPr>
    </w:p>
    <w:p>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年</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月</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日</w:t>
      </w:r>
    </w:p>
    <w:p>
      <w:pPr>
        <w:autoSpaceDE w:val="0"/>
        <w:autoSpaceDN w:val="0"/>
        <w:adjustRightInd w:val="0"/>
        <w:jc w:val="left"/>
        <w:rPr>
          <w:rFonts w:ascii="宋体" w:hAnsi="宋体" w:eastAsia="宋体" w:cs="宋体"/>
          <w:kern w:val="0"/>
          <w:sz w:val="28"/>
          <w:szCs w:val="28"/>
        </w:rPr>
      </w:pPr>
    </w:p>
    <w:p>
      <w:pPr>
        <w:autoSpaceDE w:val="0"/>
        <w:autoSpaceDN w:val="0"/>
        <w:adjustRightInd w:val="0"/>
        <w:jc w:val="left"/>
        <w:rPr>
          <w:rFonts w:ascii="宋体" w:hAnsi="宋体" w:eastAsia="宋体" w:cs="宋体"/>
          <w:kern w:val="0"/>
          <w:sz w:val="28"/>
          <w:szCs w:val="28"/>
        </w:rPr>
      </w:pPr>
    </w:p>
    <w:p>
      <w:pPr>
        <w:autoSpaceDE w:val="0"/>
        <w:autoSpaceDN w:val="0"/>
        <w:adjustRightInd w:val="0"/>
        <w:jc w:val="left"/>
        <w:rPr>
          <w:rFonts w:ascii="宋体" w:hAnsi="宋体" w:eastAsia="宋体" w:cs="宋体"/>
          <w:kern w:val="0"/>
          <w:sz w:val="28"/>
          <w:szCs w:val="28"/>
        </w:rPr>
      </w:pPr>
    </w:p>
    <w:p>
      <w:pPr>
        <w:autoSpaceDE w:val="0"/>
        <w:autoSpaceDN w:val="0"/>
        <w:adjustRightInd w:val="0"/>
        <w:jc w:val="left"/>
        <w:rPr>
          <w:rFonts w:ascii="宋体" w:hAnsi="宋体" w:eastAsia="宋体" w:cs="宋体"/>
          <w:kern w:val="0"/>
          <w:sz w:val="28"/>
          <w:szCs w:val="28"/>
        </w:rPr>
      </w:pPr>
    </w:p>
    <w:p>
      <w:pPr>
        <w:autoSpaceDE w:val="0"/>
        <w:autoSpaceDN w:val="0"/>
        <w:adjustRightInd w:val="0"/>
        <w:jc w:val="left"/>
        <w:rPr>
          <w:rFonts w:ascii="宋体" w:hAnsi="宋体" w:eastAsia="宋体" w:cs="宋体"/>
          <w:kern w:val="0"/>
          <w:sz w:val="28"/>
          <w:szCs w:val="28"/>
        </w:rPr>
      </w:pPr>
    </w:p>
    <w:p>
      <w:pPr>
        <w:autoSpaceDE w:val="0"/>
        <w:autoSpaceDN w:val="0"/>
        <w:adjustRightInd w:val="0"/>
        <w:jc w:val="left"/>
        <w:rPr>
          <w:rFonts w:ascii="宋体" w:hAnsi="宋体" w:eastAsia="宋体" w:cs="宋体"/>
          <w:kern w:val="0"/>
          <w:sz w:val="28"/>
          <w:szCs w:val="28"/>
        </w:rPr>
      </w:pPr>
    </w:p>
    <w:p>
      <w:pPr>
        <w:pStyle w:val="17"/>
        <w:jc w:val="left"/>
        <w:rPr>
          <w:rFonts w:ascii="宋体" w:hAnsi="宋体" w:eastAsia="宋体" w:cs="宋体"/>
          <w:sz w:val="32"/>
        </w:rPr>
      </w:pPr>
      <w:bookmarkStart w:id="53" w:name="_Toc17028"/>
      <w:bookmarkStart w:id="54" w:name="_Toc7848"/>
      <w:r>
        <w:rPr>
          <w:rFonts w:hint="eastAsia" w:ascii="宋体" w:hAnsi="宋体" w:eastAsia="宋体" w:cs="宋体"/>
          <w:sz w:val="32"/>
          <w:lang w:val="zh-CN"/>
        </w:rPr>
        <w:t>格式</w:t>
      </w:r>
      <w:r>
        <w:rPr>
          <w:rFonts w:hint="eastAsia" w:ascii="宋体" w:hAnsi="宋体" w:eastAsia="宋体" w:cs="宋体"/>
          <w:sz w:val="32"/>
        </w:rPr>
        <w:t>2</w:t>
      </w:r>
      <w:r>
        <w:rPr>
          <w:rFonts w:hint="eastAsia" w:ascii="宋体" w:hAnsi="宋体" w:eastAsia="宋体" w:cs="宋体"/>
          <w:sz w:val="32"/>
          <w:lang w:val="zh-CN"/>
        </w:rPr>
        <w:t>：谈判响应文件目录</w:t>
      </w:r>
      <w:bookmarkEnd w:id="53"/>
      <w:bookmarkEnd w:id="54"/>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（1）谈判响应文件封面………………………………………………所在页码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（2）谈判响应文件目录……………………………………………所在页码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（3）谈判函……………………………………………………………所在页码</w:t>
      </w:r>
    </w:p>
    <w:p>
      <w:pPr>
        <w:autoSpaceDE w:val="0"/>
        <w:autoSpaceDN w:val="0"/>
        <w:adjustRightInd w:val="0"/>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val="zh-CN"/>
        </w:rPr>
        <w:t>（4）报价表……………………………………………………</w:t>
      </w:r>
      <w:bookmarkStart w:id="55" w:name="OLE_LINK4"/>
      <w:r>
        <w:rPr>
          <w:rFonts w:hint="eastAsia" w:ascii="宋体" w:hAnsi="宋体" w:eastAsia="宋体" w:cs="宋体"/>
          <w:kern w:val="0"/>
          <w:sz w:val="24"/>
          <w:lang w:val="zh-CN"/>
        </w:rPr>
        <w:t>…</w:t>
      </w:r>
      <w:bookmarkEnd w:id="55"/>
      <w:r>
        <w:rPr>
          <w:rFonts w:hint="eastAsia" w:ascii="宋体" w:hAnsi="宋体" w:eastAsia="宋体" w:cs="宋体"/>
          <w:kern w:val="0"/>
          <w:sz w:val="24"/>
          <w:lang w:val="zh-CN"/>
        </w:rPr>
        <w:t>……所在页码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5</w:t>
      </w:r>
      <w:r>
        <w:rPr>
          <w:rFonts w:hint="eastAsia" w:ascii="宋体" w:hAnsi="宋体" w:eastAsia="宋体" w:cs="宋体"/>
          <w:kern w:val="0"/>
          <w:sz w:val="24"/>
          <w:lang w:val="zh-CN"/>
        </w:rPr>
        <w:t>）分项报价表………………………………………………………所在页码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6</w:t>
      </w:r>
      <w:r>
        <w:rPr>
          <w:rFonts w:hint="eastAsia" w:ascii="宋体" w:hAnsi="宋体" w:eastAsia="宋体" w:cs="宋体"/>
          <w:kern w:val="0"/>
          <w:sz w:val="24"/>
          <w:lang w:val="zh-CN"/>
        </w:rPr>
        <w:t>）技术规格响应表…………………………………………………所在页码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7</w:t>
      </w:r>
      <w:r>
        <w:rPr>
          <w:rFonts w:hint="eastAsia" w:ascii="宋体" w:hAnsi="宋体" w:eastAsia="宋体" w:cs="宋体"/>
          <w:kern w:val="0"/>
          <w:sz w:val="24"/>
          <w:lang w:val="zh-CN"/>
        </w:rPr>
        <w:t>）法定代表人证明书………………………………………………所在页码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8</w:t>
      </w:r>
      <w:r>
        <w:rPr>
          <w:rFonts w:hint="eastAsia" w:ascii="宋体" w:hAnsi="宋体" w:eastAsia="宋体" w:cs="宋体"/>
          <w:kern w:val="0"/>
          <w:sz w:val="24"/>
          <w:lang w:val="zh-CN"/>
        </w:rPr>
        <w:t>）法定代表人授权书………………………………………………所在页码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9</w:t>
      </w:r>
      <w:r>
        <w:rPr>
          <w:rFonts w:hint="eastAsia" w:ascii="宋体" w:hAnsi="宋体" w:eastAsia="宋体" w:cs="宋体"/>
          <w:kern w:val="0"/>
          <w:sz w:val="24"/>
          <w:lang w:val="zh-CN"/>
        </w:rPr>
        <w:t>）竞争性谈判供应商承诺函………………………………………所在页码</w:t>
      </w:r>
    </w:p>
    <w:p>
      <w:pPr>
        <w:wordWrap w:val="0"/>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0</w:t>
      </w:r>
      <w:r>
        <w:rPr>
          <w:rFonts w:hint="eastAsia" w:ascii="宋体" w:hAnsi="宋体" w:eastAsia="宋体" w:cs="宋体"/>
          <w:kern w:val="0"/>
          <w:sz w:val="24"/>
          <w:lang w:val="zh-CN"/>
        </w:rPr>
        <w:t>）竞争性谈判供应商诚信承诺书………………………………所在页码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1</w:t>
      </w:r>
      <w:r>
        <w:rPr>
          <w:rFonts w:hint="eastAsia" w:ascii="宋体" w:hAnsi="宋体" w:eastAsia="宋体" w:cs="宋体"/>
          <w:kern w:val="0"/>
          <w:sz w:val="24"/>
          <w:lang w:val="zh-CN"/>
        </w:rPr>
        <w:t>）资格证明材料……………………………………………………所在页码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2</w:t>
      </w:r>
      <w:r>
        <w:rPr>
          <w:rFonts w:hint="eastAsia" w:ascii="宋体" w:hAnsi="宋体" w:eastAsia="宋体" w:cs="宋体"/>
          <w:kern w:val="0"/>
          <w:sz w:val="24"/>
          <w:lang w:val="zh-CN"/>
        </w:rPr>
        <w:t>）财务状况、缴纳税收、社会保障资金证明……………………所在页码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3</w:t>
      </w:r>
      <w:r>
        <w:rPr>
          <w:rFonts w:hint="eastAsia" w:ascii="宋体" w:hAnsi="宋体" w:eastAsia="宋体" w:cs="宋体"/>
          <w:kern w:val="0"/>
          <w:sz w:val="24"/>
          <w:lang w:val="zh-CN"/>
        </w:rPr>
        <w:t>）具备履行合同所必须的货物和专业技术能力的证明…………所在页码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4</w:t>
      </w:r>
      <w:r>
        <w:rPr>
          <w:rFonts w:hint="eastAsia" w:ascii="宋体" w:hAnsi="宋体" w:eastAsia="宋体" w:cs="宋体"/>
          <w:kern w:val="0"/>
          <w:sz w:val="24"/>
          <w:lang w:val="zh-CN"/>
        </w:rPr>
        <w:t>）无重大违法记录声明……………………………………………所在页码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5</w:t>
      </w:r>
      <w:r>
        <w:rPr>
          <w:rFonts w:hint="eastAsia" w:ascii="宋体" w:hAnsi="宋体" w:eastAsia="宋体" w:cs="宋体"/>
          <w:kern w:val="0"/>
          <w:sz w:val="24"/>
          <w:lang w:val="zh-CN"/>
        </w:rPr>
        <w:t>）谈判保证金证明格式……………………………………………所在页码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6</w:t>
      </w:r>
      <w:r>
        <w:rPr>
          <w:rFonts w:hint="eastAsia" w:ascii="宋体" w:hAnsi="宋体" w:eastAsia="宋体" w:cs="宋体"/>
          <w:kern w:val="0"/>
          <w:sz w:val="24"/>
          <w:lang w:val="zh-CN"/>
        </w:rPr>
        <w:t>）谈判产品相关资料………………………………………………所在页码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7</w:t>
      </w:r>
      <w:r>
        <w:rPr>
          <w:rFonts w:hint="eastAsia" w:ascii="宋体" w:hAnsi="宋体" w:eastAsia="宋体" w:cs="宋体"/>
          <w:kern w:val="0"/>
          <w:sz w:val="24"/>
          <w:lang w:val="zh-CN"/>
        </w:rPr>
        <w:t>）类似业绩证明材料………………………………………………所在页码</w:t>
      </w:r>
    </w:p>
    <w:p>
      <w:pPr>
        <w:wordWrap w:val="0"/>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8</w:t>
      </w:r>
      <w:r>
        <w:rPr>
          <w:rFonts w:hint="eastAsia" w:ascii="宋体" w:hAnsi="宋体" w:eastAsia="宋体" w:cs="宋体"/>
          <w:kern w:val="0"/>
          <w:sz w:val="24"/>
          <w:lang w:val="zh-CN"/>
        </w:rPr>
        <w:t>）</w:t>
      </w:r>
      <w:r>
        <w:rPr>
          <w:rFonts w:hint="eastAsia" w:ascii="宋体" w:hAnsi="宋体" w:eastAsia="宋体" w:cs="宋体"/>
          <w:sz w:val="24"/>
        </w:rPr>
        <w:t>制造厂商小型、微型企业声明函</w:t>
      </w:r>
      <w:r>
        <w:rPr>
          <w:rFonts w:hint="eastAsia" w:ascii="宋体" w:hAnsi="宋体" w:eastAsia="宋体" w:cs="宋体"/>
          <w:kern w:val="0"/>
          <w:sz w:val="24"/>
          <w:lang w:val="zh-CN"/>
        </w:rPr>
        <w:t>………………………………所在页码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rPr>
        <w:t>（19）</w:t>
      </w:r>
      <w:r>
        <w:rPr>
          <w:rFonts w:hint="eastAsia" w:ascii="宋体" w:hAnsi="宋体" w:eastAsia="宋体" w:cs="宋体"/>
          <w:kern w:val="0"/>
          <w:sz w:val="24"/>
          <w:lang w:val="zh-CN"/>
        </w:rPr>
        <w:t>竞争性谈判供应商认为在其他方面有必要说明的事项………所在页码</w:t>
      </w:r>
    </w:p>
    <w:p>
      <w:pPr>
        <w:autoSpaceDE w:val="0"/>
        <w:autoSpaceDN w:val="0"/>
        <w:adjustRightInd w:val="0"/>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20</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最终</w:t>
      </w:r>
      <w:r>
        <w:rPr>
          <w:rFonts w:hint="eastAsia" w:ascii="宋体" w:hAnsi="宋体" w:eastAsia="宋体" w:cs="宋体"/>
          <w:kern w:val="0"/>
          <w:sz w:val="24"/>
          <w:lang w:val="zh-CN"/>
        </w:rPr>
        <w:t>报价表  ……………………………………………………所在页码</w:t>
      </w:r>
    </w:p>
    <w:p>
      <w:pPr>
        <w:keepNext/>
        <w:keepLines/>
        <w:autoSpaceDE w:val="0"/>
        <w:autoSpaceDN w:val="0"/>
        <w:adjustRightInd w:val="0"/>
        <w:spacing w:before="260" w:after="260" w:line="416" w:lineRule="atLeast"/>
        <w:rPr>
          <w:rFonts w:ascii="宋体" w:hAnsi="宋体" w:eastAsia="宋体" w:cs="宋体"/>
          <w:b/>
          <w:bCs/>
          <w:kern w:val="0"/>
          <w:sz w:val="28"/>
          <w:szCs w:val="28"/>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pStyle w:val="17"/>
        <w:jc w:val="left"/>
        <w:rPr>
          <w:rFonts w:ascii="宋体" w:hAnsi="宋体" w:eastAsia="宋体" w:cs="宋体"/>
          <w:sz w:val="32"/>
        </w:rPr>
      </w:pPr>
      <w:bookmarkStart w:id="56" w:name="_Toc29254"/>
      <w:bookmarkStart w:id="57" w:name="_Toc3853"/>
      <w:r>
        <w:rPr>
          <w:rFonts w:hint="eastAsia" w:ascii="宋体" w:hAnsi="宋体" w:eastAsia="宋体" w:cs="宋体"/>
          <w:sz w:val="32"/>
          <w:lang w:val="zh-CN"/>
        </w:rPr>
        <w:t>格式</w:t>
      </w:r>
      <w:r>
        <w:rPr>
          <w:rFonts w:hint="eastAsia" w:ascii="宋体" w:hAnsi="宋体" w:eastAsia="宋体" w:cs="宋体"/>
          <w:sz w:val="32"/>
        </w:rPr>
        <w:t>3</w:t>
      </w:r>
      <w:r>
        <w:rPr>
          <w:rFonts w:hint="eastAsia" w:ascii="宋体" w:hAnsi="宋体" w:eastAsia="宋体" w:cs="宋体"/>
          <w:sz w:val="32"/>
          <w:lang w:val="zh-CN"/>
        </w:rPr>
        <w:t>：谈判函</w:t>
      </w:r>
      <w:bookmarkEnd w:id="56"/>
      <w:bookmarkEnd w:id="57"/>
    </w:p>
    <w:p>
      <w:pPr>
        <w:autoSpaceDE w:val="0"/>
        <w:autoSpaceDN w:val="0"/>
        <w:adjustRightInd w:val="0"/>
        <w:spacing w:line="400" w:lineRule="exact"/>
        <w:jc w:val="center"/>
        <w:rPr>
          <w:rFonts w:ascii="宋体" w:hAnsi="宋体" w:eastAsia="宋体" w:cs="宋体"/>
          <w:b/>
          <w:bCs/>
          <w:kern w:val="0"/>
          <w:sz w:val="36"/>
          <w:szCs w:val="36"/>
          <w:lang w:val="zh-CN"/>
        </w:rPr>
      </w:pPr>
    </w:p>
    <w:p>
      <w:pPr>
        <w:autoSpaceDE w:val="0"/>
        <w:autoSpaceDN w:val="0"/>
        <w:adjustRightInd w:val="0"/>
        <w:spacing w:line="360" w:lineRule="auto"/>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谈判函</w:t>
      </w:r>
    </w:p>
    <w:p>
      <w:pPr>
        <w:autoSpaceDE w:val="0"/>
        <w:autoSpaceDN w:val="0"/>
        <w:adjustRightInd w:val="0"/>
        <w:spacing w:line="360" w:lineRule="auto"/>
        <w:rPr>
          <w:rFonts w:ascii="宋体" w:hAnsi="宋体" w:eastAsia="宋体" w:cs="宋体"/>
          <w:b/>
          <w:bCs/>
          <w:kern w:val="0"/>
          <w:sz w:val="24"/>
          <w:lang w:val="zh-CN"/>
        </w:rPr>
      </w:pPr>
      <w:r>
        <w:rPr>
          <w:rFonts w:hint="eastAsia" w:ascii="宋体" w:hAnsi="宋体" w:eastAsia="宋体" w:cs="宋体"/>
          <w:b/>
          <w:bCs/>
          <w:kern w:val="0"/>
          <w:sz w:val="24"/>
          <w:lang w:val="zh-CN"/>
        </w:rPr>
        <w:t>致：深圳市振东招标代理有限公司</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我们收到</w:t>
      </w:r>
      <w:r>
        <w:rPr>
          <w:rFonts w:hint="eastAsia" w:ascii="宋体" w:hAnsi="宋体" w:eastAsia="宋体" w:cs="宋体"/>
          <w:kern w:val="0"/>
          <w:sz w:val="24"/>
          <w:u w:val="single"/>
          <w:lang w:val="zh-CN"/>
        </w:rPr>
        <w:t>采购超高清宫腔镜（项目编号：深圳振东竞谈（货物）2019-019）</w:t>
      </w:r>
      <w:r>
        <w:rPr>
          <w:rFonts w:hint="eastAsia" w:ascii="宋体" w:hAnsi="宋体" w:eastAsia="宋体" w:cs="宋体"/>
          <w:kern w:val="0"/>
          <w:sz w:val="24"/>
          <w:lang w:val="zh-CN"/>
        </w:rPr>
        <w:t xml:space="preserve">谈判文件，经研究，法定代表人（姓名、职务）正式授权（委托代理人姓名、职务）代表竞争性谈判供应商（竞争性谈判供应商名称、地址）提交谈判响应文件。   </w:t>
      </w: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据此函，签字代表宣布同意如下：</w:t>
      </w: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1.我方已详阅谈判文件的全部内容，包括澄清、修改条款等有关附件，承诺对其完全理解并接受。</w:t>
      </w: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2.谈判有效期自谈判之日起</w:t>
      </w:r>
      <w:r>
        <w:rPr>
          <w:rFonts w:hint="eastAsia" w:ascii="宋体" w:hAnsi="宋体" w:eastAsia="宋体" w:cs="宋体"/>
          <w:kern w:val="0"/>
          <w:sz w:val="24"/>
          <w:u w:val="single"/>
          <w:lang w:val="en-US" w:eastAsia="zh-CN"/>
        </w:rPr>
        <w:t xml:space="preserve"> 90 </w:t>
      </w:r>
      <w:r>
        <w:rPr>
          <w:rFonts w:hint="eastAsia" w:ascii="宋体" w:hAnsi="宋体" w:eastAsia="宋体" w:cs="宋体"/>
          <w:kern w:val="0"/>
          <w:sz w:val="24"/>
          <w:lang w:val="zh-CN"/>
        </w:rPr>
        <w:t>天内有效。如果在规定的谈判时间后，我方在谈判有效期内撤回谈判或成交后不签约的，谈判保证金将被贵方没收。</w:t>
      </w: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3.我方同意按照贵方要求提供与谈判有关的一切数据或资料，理解并接受贵方制定的评标办法。</w:t>
      </w: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4.与本谈判有关的一切正式往来通讯请寄：</w:t>
      </w:r>
    </w:p>
    <w:p>
      <w:pPr>
        <w:autoSpaceDE w:val="0"/>
        <w:autoSpaceDN w:val="0"/>
        <w:adjustRightInd w:val="0"/>
        <w:spacing w:line="400" w:lineRule="exact"/>
        <w:ind w:firstLine="480"/>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地址：_______________          邮编：______________</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电话：_______________          传真：______________</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法定代表人姓名： ___________   职务：____________</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jc w:val="right"/>
        <w:rPr>
          <w:rFonts w:ascii="宋体" w:hAnsi="宋体" w:eastAsia="宋体" w:cs="宋体"/>
          <w:b/>
          <w:bCs/>
          <w:kern w:val="0"/>
          <w:sz w:val="24"/>
          <w:lang w:val="zh-CN"/>
        </w:rPr>
      </w:pPr>
      <w:r>
        <w:rPr>
          <w:rFonts w:hint="eastAsia" w:ascii="宋体" w:hAnsi="宋体" w:eastAsia="宋体" w:cs="宋体"/>
          <w:b/>
          <w:bCs/>
          <w:kern w:val="0"/>
          <w:sz w:val="24"/>
        </w:rPr>
        <w:t xml:space="preserve">                                 </w:t>
      </w:r>
      <w:r>
        <w:rPr>
          <w:rFonts w:hint="eastAsia" w:ascii="宋体" w:hAnsi="宋体" w:eastAsia="宋体" w:cs="宋体"/>
          <w:b/>
          <w:bCs/>
          <w:kern w:val="0"/>
          <w:sz w:val="24"/>
          <w:lang w:val="zh-CN"/>
        </w:rPr>
        <w:t>竞争性谈判供应商：             （公章）</w:t>
      </w:r>
    </w:p>
    <w:p>
      <w:pPr>
        <w:autoSpaceDE w:val="0"/>
        <w:autoSpaceDN w:val="0"/>
        <w:adjustRightInd w:val="0"/>
        <w:spacing w:line="400" w:lineRule="exact"/>
        <w:jc w:val="right"/>
        <w:rPr>
          <w:rFonts w:ascii="宋体" w:hAnsi="宋体" w:eastAsia="宋体" w:cs="宋体"/>
          <w:b/>
          <w:bCs/>
          <w:kern w:val="0"/>
          <w:sz w:val="24"/>
          <w:lang w:val="zh-CN"/>
        </w:rPr>
      </w:pPr>
      <w:r>
        <w:rPr>
          <w:rFonts w:hint="eastAsia" w:ascii="宋体" w:hAnsi="宋体" w:eastAsia="宋体" w:cs="宋体"/>
          <w:b/>
          <w:bCs/>
          <w:kern w:val="0"/>
          <w:sz w:val="24"/>
          <w:lang w:val="zh-CN"/>
        </w:rPr>
        <w:t xml:space="preserve"> 法定代表人或委托代理人：             （签字）</w:t>
      </w:r>
    </w:p>
    <w:p>
      <w:pPr>
        <w:autoSpaceDE w:val="0"/>
        <w:autoSpaceDN w:val="0"/>
        <w:adjustRightInd w:val="0"/>
        <w:spacing w:line="400" w:lineRule="exact"/>
        <w:jc w:val="right"/>
        <w:rPr>
          <w:rFonts w:ascii="宋体" w:hAnsi="宋体" w:eastAsia="宋体" w:cs="宋体"/>
          <w:b/>
          <w:bCs/>
          <w:kern w:val="0"/>
          <w:sz w:val="24"/>
          <w:lang w:val="zh-CN"/>
        </w:rPr>
      </w:pPr>
      <w:r>
        <w:rPr>
          <w:rFonts w:hint="eastAsia" w:ascii="宋体" w:hAnsi="宋体" w:eastAsia="宋体" w:cs="宋体"/>
          <w:b/>
          <w:bCs/>
          <w:kern w:val="0"/>
          <w:sz w:val="24"/>
          <w:lang w:val="zh-CN"/>
        </w:rPr>
        <w:t xml:space="preserve">   年   月   日</w:t>
      </w:r>
    </w:p>
    <w:p>
      <w:pPr>
        <w:autoSpaceDE w:val="0"/>
        <w:autoSpaceDN w:val="0"/>
        <w:adjustRightInd w:val="0"/>
        <w:spacing w:line="400" w:lineRule="exact"/>
        <w:rPr>
          <w:rFonts w:ascii="宋体" w:hAnsi="宋体" w:eastAsia="宋体" w:cs="宋体"/>
          <w:kern w:val="0"/>
          <w:sz w:val="30"/>
          <w:szCs w:val="30"/>
          <w:lang w:val="zh-CN"/>
        </w:rPr>
      </w:pPr>
    </w:p>
    <w:p>
      <w:pPr>
        <w:autoSpaceDE w:val="0"/>
        <w:autoSpaceDN w:val="0"/>
        <w:adjustRightInd w:val="0"/>
        <w:spacing w:line="400" w:lineRule="exact"/>
        <w:rPr>
          <w:rFonts w:ascii="宋体" w:hAnsi="宋体" w:eastAsia="宋体" w:cs="宋体"/>
          <w:kern w:val="0"/>
          <w:sz w:val="30"/>
          <w:szCs w:val="30"/>
          <w:lang w:val="zh-CN"/>
        </w:rPr>
      </w:pPr>
    </w:p>
    <w:p>
      <w:pPr>
        <w:pStyle w:val="2"/>
        <w:rPr>
          <w:rFonts w:ascii="宋体" w:hAnsi="宋体" w:eastAsia="宋体" w:cs="宋体"/>
          <w:kern w:val="0"/>
          <w:sz w:val="30"/>
          <w:szCs w:val="30"/>
          <w:lang w:val="zh-CN"/>
        </w:rPr>
      </w:pPr>
    </w:p>
    <w:p>
      <w:pPr>
        <w:pStyle w:val="2"/>
        <w:rPr>
          <w:rFonts w:ascii="宋体" w:hAnsi="宋体" w:eastAsia="宋体" w:cs="宋体"/>
          <w:kern w:val="0"/>
          <w:sz w:val="30"/>
          <w:szCs w:val="30"/>
          <w:lang w:val="zh-CN"/>
        </w:rPr>
      </w:pPr>
    </w:p>
    <w:p>
      <w:pPr>
        <w:autoSpaceDE w:val="0"/>
        <w:autoSpaceDN w:val="0"/>
        <w:adjustRightInd w:val="0"/>
        <w:spacing w:line="400" w:lineRule="exact"/>
        <w:rPr>
          <w:rFonts w:ascii="宋体" w:hAnsi="宋体" w:eastAsia="宋体" w:cs="宋体"/>
          <w:kern w:val="0"/>
          <w:sz w:val="30"/>
          <w:szCs w:val="30"/>
          <w:lang w:val="zh-CN"/>
        </w:rPr>
      </w:pPr>
    </w:p>
    <w:p>
      <w:pPr>
        <w:autoSpaceDE w:val="0"/>
        <w:autoSpaceDN w:val="0"/>
        <w:adjustRightInd w:val="0"/>
        <w:spacing w:line="400" w:lineRule="exact"/>
        <w:rPr>
          <w:rFonts w:ascii="宋体" w:hAnsi="宋体" w:eastAsia="宋体" w:cs="宋体"/>
          <w:kern w:val="0"/>
          <w:sz w:val="30"/>
          <w:szCs w:val="30"/>
          <w:lang w:val="zh-CN"/>
        </w:rPr>
      </w:pPr>
    </w:p>
    <w:p>
      <w:pPr>
        <w:pStyle w:val="17"/>
        <w:jc w:val="left"/>
        <w:rPr>
          <w:rFonts w:ascii="宋体" w:hAnsi="宋体" w:eastAsia="宋体" w:cs="宋体"/>
          <w:sz w:val="32"/>
        </w:rPr>
      </w:pPr>
      <w:bookmarkStart w:id="58" w:name="_Toc31220"/>
      <w:bookmarkStart w:id="59" w:name="_Toc9162"/>
      <w:r>
        <w:rPr>
          <w:rFonts w:hint="eastAsia" w:ascii="宋体" w:hAnsi="宋体" w:eastAsia="宋体" w:cs="宋体"/>
          <w:sz w:val="32"/>
          <w:lang w:val="zh-CN"/>
        </w:rPr>
        <w:t>格式4：报价一览表</w:t>
      </w:r>
      <w:bookmarkEnd w:id="58"/>
      <w:bookmarkEnd w:id="59"/>
    </w:p>
    <w:p>
      <w:pPr>
        <w:autoSpaceDE w:val="0"/>
        <w:autoSpaceDN w:val="0"/>
        <w:adjustRightInd w:val="0"/>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首次报价表</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竞争性谈判供应商名称：                                   单位：人民币(元)</w:t>
      </w:r>
    </w:p>
    <w:tbl>
      <w:tblPr>
        <w:tblStyle w:val="18"/>
        <w:tblW w:w="8522" w:type="dxa"/>
        <w:jc w:val="center"/>
        <w:tblInd w:w="0" w:type="dxa"/>
        <w:tblLayout w:type="fixed"/>
        <w:tblCellMar>
          <w:top w:w="0" w:type="dxa"/>
          <w:left w:w="108" w:type="dxa"/>
          <w:bottom w:w="0" w:type="dxa"/>
          <w:right w:w="108" w:type="dxa"/>
        </w:tblCellMar>
      </w:tblPr>
      <w:tblGrid>
        <w:gridCol w:w="1980"/>
        <w:gridCol w:w="3576"/>
        <w:gridCol w:w="1491"/>
        <w:gridCol w:w="1475"/>
      </w:tblGrid>
      <w:tr>
        <w:tblPrEx>
          <w:tblLayout w:type="fixed"/>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color w:val="000000" w:themeColor="text1"/>
                <w:kern w:val="0"/>
                <w:sz w:val="24"/>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谈</w:t>
            </w:r>
            <w:r>
              <w:rPr>
                <w:rFonts w:hint="eastAsia" w:ascii="宋体" w:hAnsi="宋体" w:eastAsia="宋体" w:cs="宋体"/>
                <w:b/>
                <w:bCs/>
                <w:color w:val="000000" w:themeColor="text1"/>
                <w:kern w:val="0"/>
                <w:sz w:val="2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lang w:val="zh-CN"/>
                <w14:textFill>
                  <w14:solidFill>
                    <w14:schemeClr w14:val="tx1"/>
                  </w14:solidFill>
                </w14:textFill>
              </w:rPr>
              <w:t>判 报 价</w:t>
            </w:r>
          </w:p>
        </w:tc>
        <w:tc>
          <w:tcPr>
            <w:tcW w:w="14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left"/>
              <w:rPr>
                <w:rFonts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交 货 期</w:t>
            </w:r>
          </w:p>
        </w:tc>
        <w:tc>
          <w:tcPr>
            <w:tcW w:w="147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备注</w:t>
            </w:r>
          </w:p>
        </w:tc>
      </w:tr>
      <w:tr>
        <w:tblPrEx>
          <w:tblLayout w:type="fixed"/>
          <w:tblCellMar>
            <w:top w:w="0" w:type="dxa"/>
            <w:left w:w="108" w:type="dxa"/>
            <w:bottom w:w="0" w:type="dxa"/>
            <w:right w:w="108" w:type="dxa"/>
          </w:tblCellMar>
        </w:tblPrEx>
        <w:trPr>
          <w:trHeight w:val="597"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b/>
                <w:bCs/>
                <w:color w:val="000000" w:themeColor="text1"/>
                <w:kern w:val="0"/>
                <w:sz w:val="24"/>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采购超高清宫腔镜</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ind w:firstLine="197"/>
              <w:jc w:val="left"/>
              <w:rPr>
                <w:rFonts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 </w:t>
            </w:r>
          </w:p>
        </w:tc>
        <w:tc>
          <w:tcPr>
            <w:tcW w:w="1475" w:type="dxa"/>
            <w:vMerge w:val="restar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 谈判报价有效期与投标有效期一致</w:t>
            </w:r>
          </w:p>
        </w:tc>
      </w:tr>
      <w:tr>
        <w:tblPrEx>
          <w:tblLayout w:type="fixed"/>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color w:val="000000" w:themeColor="text1"/>
                <w:kern w:val="0"/>
                <w:sz w:val="22"/>
                <w:szCs w:val="22"/>
                <w:lang w:val="zh-CN"/>
                <w14:textFill>
                  <w14:solidFill>
                    <w14:schemeClr w14:val="tx1"/>
                  </w14:solidFill>
                </w14:textFill>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color w:val="000000" w:themeColor="text1"/>
                <w:kern w:val="0"/>
                <w:sz w:val="22"/>
                <w:szCs w:val="22"/>
                <w:lang w:val="zh-CN"/>
                <w14:textFill>
                  <w14:solidFill>
                    <w14:schemeClr w14:val="tx1"/>
                  </w14:solidFill>
                </w14:textFill>
              </w:rPr>
            </w:pPr>
          </w:p>
        </w:tc>
        <w:tc>
          <w:tcPr>
            <w:tcW w:w="147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color w:val="000000" w:themeColor="text1"/>
                <w:kern w:val="0"/>
                <w:sz w:val="22"/>
                <w:szCs w:val="22"/>
                <w:lang w:val="zh-CN"/>
                <w14:textFill>
                  <w14:solidFill>
                    <w14:schemeClr w14:val="tx1"/>
                  </w14:solidFill>
                </w14:textFill>
              </w:rPr>
            </w:pPr>
          </w:p>
        </w:tc>
      </w:tr>
      <w:tr>
        <w:tblPrEx>
          <w:tblLayout w:type="fixed"/>
          <w:tblCellMar>
            <w:top w:w="0" w:type="dxa"/>
            <w:left w:w="108" w:type="dxa"/>
            <w:bottom w:w="0" w:type="dxa"/>
            <w:right w:w="108" w:type="dxa"/>
          </w:tblCellMar>
        </w:tblPrEx>
        <w:trPr>
          <w:trHeight w:val="577"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质保期</w:t>
            </w:r>
          </w:p>
        </w:tc>
        <w:tc>
          <w:tcPr>
            <w:tcW w:w="6542" w:type="dxa"/>
            <w:gridSpan w:val="3"/>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center"/>
              <w:rPr>
                <w:rFonts w:ascii="宋体" w:hAnsi="宋体" w:eastAsia="宋体" w:cs="宋体"/>
                <w:color w:val="000000" w:themeColor="text1"/>
                <w:kern w:val="0"/>
                <w:sz w:val="22"/>
                <w:szCs w:val="22"/>
                <w:lang w:val="zh-CN"/>
                <w14:textFill>
                  <w14:solidFill>
                    <w14:schemeClr w14:val="tx1"/>
                  </w14:solidFill>
                </w14:textFill>
              </w:rPr>
            </w:pPr>
          </w:p>
        </w:tc>
      </w:tr>
      <w:tr>
        <w:tblPrEx>
          <w:tblLayout w:type="fixed"/>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优惠承诺及其他：</w:t>
            </w:r>
          </w:p>
        </w:tc>
      </w:tr>
    </w:tbl>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b/>
          <w:bCs/>
          <w:kern w:val="0"/>
          <w:sz w:val="24"/>
          <w:lang w:val="zh-CN"/>
        </w:rPr>
        <w:t>注：</w:t>
      </w:r>
      <w:r>
        <w:rPr>
          <w:rFonts w:hint="eastAsia" w:ascii="宋体" w:hAnsi="宋体" w:eastAsia="宋体" w:cs="宋体"/>
          <w:kern w:val="0"/>
          <w:sz w:val="24"/>
          <w:lang w:val="zh-CN"/>
        </w:rPr>
        <w:t>1.填写此表时不得改变表格形式（可按所投包增加行）。</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2.“谈判报价”为谈判总价。包括：产品费、验收费、手续费、包装费、运输费、保险费、安装费、设计费、施工费、调试费、培训费、售前、售中、售后服务费、成交服务费、入关手续费及不可预见费等全部费用。</w:t>
      </w:r>
    </w:p>
    <w:p>
      <w:pPr>
        <w:autoSpaceDE w:val="0"/>
        <w:autoSpaceDN w:val="0"/>
        <w:adjustRightInd w:val="0"/>
        <w:spacing w:line="400" w:lineRule="exact"/>
        <w:ind w:firstLine="480"/>
        <w:rPr>
          <w:rFonts w:ascii="宋体" w:hAnsi="宋体" w:eastAsia="宋体" w:cs="宋体"/>
          <w:kern w:val="0"/>
          <w:sz w:val="24"/>
        </w:rPr>
      </w:pPr>
      <w:r>
        <w:rPr>
          <w:rFonts w:hint="eastAsia" w:ascii="宋体" w:hAnsi="宋体" w:eastAsia="宋体" w:cs="宋体"/>
          <w:kern w:val="0"/>
          <w:sz w:val="24"/>
          <w:lang w:val="zh-CN"/>
        </w:rPr>
        <w:t>3. “交货期”是指产品能够交付使用的具体时间。</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rPr>
        <w:t>4</w:t>
      </w:r>
      <w:r>
        <w:rPr>
          <w:rFonts w:hint="eastAsia" w:ascii="宋体" w:hAnsi="宋体" w:eastAsia="宋体" w:cs="宋体"/>
          <w:kern w:val="0"/>
          <w:sz w:val="24"/>
          <w:lang w:val="zh-CN"/>
        </w:rPr>
        <w:t>. 谈判报价不能有两个或两个以上的报价方案。</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30"/>
          <w:szCs w:val="30"/>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jc w:val="right"/>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             （公章）</w:t>
      </w:r>
    </w:p>
    <w:p>
      <w:pPr>
        <w:autoSpaceDE w:val="0"/>
        <w:autoSpaceDN w:val="0"/>
        <w:adjustRightInd w:val="0"/>
        <w:spacing w:line="400" w:lineRule="exact"/>
        <w:jc w:val="right"/>
        <w:rPr>
          <w:rFonts w:ascii="宋体" w:hAnsi="宋体" w:eastAsia="宋体" w:cs="宋体"/>
          <w:b/>
          <w:bCs/>
          <w:kern w:val="0"/>
          <w:sz w:val="24"/>
          <w:lang w:val="zh-CN"/>
        </w:rPr>
      </w:pPr>
      <w:r>
        <w:rPr>
          <w:rFonts w:hint="eastAsia" w:ascii="宋体" w:hAnsi="宋体" w:eastAsia="宋体" w:cs="宋体"/>
          <w:b/>
          <w:bCs/>
          <w:kern w:val="0"/>
          <w:sz w:val="24"/>
          <w:lang w:val="zh-CN"/>
        </w:rPr>
        <w:t>法定代表人或委托代理人：             （签字）</w:t>
      </w:r>
    </w:p>
    <w:p>
      <w:pPr>
        <w:autoSpaceDE w:val="0"/>
        <w:autoSpaceDN w:val="0"/>
        <w:adjustRightInd w:val="0"/>
        <w:spacing w:line="400" w:lineRule="exact"/>
        <w:jc w:val="right"/>
        <w:rPr>
          <w:rFonts w:ascii="宋体" w:hAnsi="宋体" w:eastAsia="宋体" w:cs="宋体"/>
          <w:b/>
          <w:bCs/>
          <w:kern w:val="0"/>
          <w:sz w:val="24"/>
          <w:lang w:val="zh-CN"/>
        </w:rPr>
      </w:pPr>
      <w:r>
        <w:rPr>
          <w:rFonts w:hint="eastAsia" w:ascii="宋体" w:hAnsi="宋体" w:eastAsia="宋体" w:cs="宋体"/>
          <w:b/>
          <w:bCs/>
          <w:kern w:val="0"/>
          <w:sz w:val="24"/>
          <w:lang w:val="zh-CN"/>
        </w:rPr>
        <w:t xml:space="preserve"> 年   月   日</w:t>
      </w:r>
    </w:p>
    <w:p>
      <w:pPr>
        <w:spacing w:line="440" w:lineRule="exact"/>
        <w:rPr>
          <w:rFonts w:ascii="宋体" w:hAnsi="宋体" w:eastAsia="宋体" w:cs="宋体"/>
          <w:b/>
          <w:sz w:val="32"/>
          <w:szCs w:val="32"/>
        </w:rPr>
      </w:pPr>
    </w:p>
    <w:p>
      <w:pPr>
        <w:spacing w:line="440" w:lineRule="exact"/>
        <w:rPr>
          <w:rFonts w:ascii="宋体" w:hAnsi="宋体" w:eastAsia="宋体" w:cs="宋体"/>
          <w:b/>
          <w:sz w:val="32"/>
          <w:szCs w:val="32"/>
        </w:rPr>
      </w:pPr>
    </w:p>
    <w:p>
      <w:pPr>
        <w:pStyle w:val="17"/>
        <w:jc w:val="left"/>
        <w:rPr>
          <w:rFonts w:ascii="宋体" w:hAnsi="宋体" w:eastAsia="宋体" w:cs="宋体"/>
          <w:sz w:val="32"/>
        </w:rPr>
      </w:pPr>
      <w:bookmarkStart w:id="60" w:name="_Toc21205"/>
    </w:p>
    <w:p/>
    <w:bookmarkEnd w:id="60"/>
    <w:p>
      <w:pPr>
        <w:pStyle w:val="17"/>
        <w:jc w:val="left"/>
        <w:rPr>
          <w:rFonts w:ascii="宋体" w:hAnsi="宋体" w:eastAsia="宋体" w:cs="宋体"/>
          <w:sz w:val="32"/>
        </w:rPr>
      </w:pPr>
      <w:bookmarkStart w:id="61" w:name="_Toc10529"/>
      <w:bookmarkStart w:id="62" w:name="_Toc19117"/>
      <w:r>
        <w:rPr>
          <w:rFonts w:hint="eastAsia" w:ascii="宋体" w:hAnsi="宋体" w:eastAsia="宋体" w:cs="宋体"/>
          <w:sz w:val="32"/>
          <w:lang w:val="zh-CN"/>
        </w:rPr>
        <w:t>格式</w:t>
      </w:r>
      <w:r>
        <w:rPr>
          <w:rFonts w:hint="eastAsia" w:ascii="宋体" w:hAnsi="宋体" w:eastAsia="宋体" w:cs="宋体"/>
          <w:sz w:val="32"/>
        </w:rPr>
        <w:t>5</w:t>
      </w:r>
      <w:r>
        <w:rPr>
          <w:rFonts w:hint="eastAsia" w:ascii="宋体" w:hAnsi="宋体" w:eastAsia="宋体" w:cs="宋体"/>
          <w:sz w:val="32"/>
          <w:lang w:val="zh-CN"/>
        </w:rPr>
        <w:t>：分项报价表</w:t>
      </w:r>
      <w:bookmarkEnd w:id="61"/>
      <w:bookmarkEnd w:id="62"/>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分项报价表</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竞争性谈判供应商名称:                                   单位：人民币（元）</w:t>
      </w:r>
    </w:p>
    <w:tbl>
      <w:tblPr>
        <w:tblStyle w:val="18"/>
        <w:tblW w:w="8362" w:type="dxa"/>
        <w:jc w:val="center"/>
        <w:tblInd w:w="0" w:type="dxa"/>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Layout w:type="fixed"/>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宋体" w:eastAsia="宋体" w:cs="宋体"/>
                <w:kern w:val="0"/>
                <w:sz w:val="22"/>
                <w:szCs w:val="22"/>
                <w:lang w:val="zh-CN"/>
              </w:rPr>
            </w:pPr>
            <w:r>
              <w:rPr>
                <w:rFonts w:hint="eastAsia" w:ascii="宋体" w:hAnsi="宋体" w:eastAsia="宋体"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宋体" w:eastAsia="宋体" w:cs="宋体"/>
                <w:kern w:val="0"/>
                <w:sz w:val="22"/>
                <w:szCs w:val="22"/>
                <w:lang w:val="zh-CN"/>
              </w:rPr>
            </w:pPr>
            <w:r>
              <w:rPr>
                <w:rFonts w:hint="eastAsia" w:ascii="宋体" w:hAnsi="宋体" w:eastAsia="宋体"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宋体" w:eastAsia="宋体" w:cs="宋体"/>
                <w:kern w:val="0"/>
                <w:sz w:val="22"/>
                <w:szCs w:val="22"/>
                <w:lang w:val="zh-CN"/>
              </w:rPr>
            </w:pPr>
            <w:r>
              <w:rPr>
                <w:rFonts w:hint="eastAsia" w:ascii="宋体" w:hAnsi="宋体" w:eastAsia="宋体" w:cs="宋体"/>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宋体" w:eastAsia="宋体" w:cs="宋体"/>
                <w:kern w:val="0"/>
                <w:sz w:val="22"/>
                <w:szCs w:val="22"/>
                <w:lang w:val="zh-CN"/>
              </w:rPr>
            </w:pPr>
            <w:r>
              <w:rPr>
                <w:rFonts w:hint="eastAsia" w:ascii="宋体" w:hAnsi="宋体" w:eastAsia="宋体" w:cs="宋体"/>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宋体" w:eastAsia="宋体" w:cs="宋体"/>
                <w:kern w:val="0"/>
                <w:sz w:val="22"/>
                <w:szCs w:val="22"/>
                <w:lang w:val="zh-CN"/>
              </w:rPr>
            </w:pPr>
            <w:r>
              <w:rPr>
                <w:rFonts w:hint="eastAsia" w:ascii="宋体" w:hAnsi="宋体" w:eastAsia="宋体"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宋体" w:eastAsia="宋体" w:cs="宋体"/>
                <w:kern w:val="0"/>
                <w:sz w:val="22"/>
                <w:szCs w:val="22"/>
                <w:lang w:val="zh-CN"/>
              </w:rPr>
            </w:pPr>
            <w:r>
              <w:rPr>
                <w:rFonts w:hint="eastAsia" w:ascii="宋体" w:hAnsi="宋体" w:eastAsia="宋体"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宋体" w:eastAsia="宋体" w:cs="宋体"/>
                <w:kern w:val="0"/>
                <w:sz w:val="22"/>
                <w:szCs w:val="22"/>
                <w:lang w:val="zh-CN"/>
              </w:rPr>
            </w:pPr>
            <w:r>
              <w:rPr>
                <w:rFonts w:hint="eastAsia" w:ascii="宋体" w:hAnsi="宋体" w:eastAsia="宋体"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宋体" w:eastAsia="宋体" w:cs="宋体"/>
                <w:kern w:val="0"/>
                <w:sz w:val="22"/>
                <w:szCs w:val="22"/>
                <w:lang w:val="zh-CN"/>
              </w:rPr>
            </w:pPr>
            <w:r>
              <w:rPr>
                <w:rFonts w:hint="eastAsia" w:ascii="宋体" w:hAnsi="宋体" w:eastAsia="宋体"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jc w:val="center"/>
              <w:rPr>
                <w:rFonts w:ascii="宋体" w:hAnsi="宋体" w:eastAsia="宋体" w:cs="宋体"/>
                <w:kern w:val="0"/>
                <w:sz w:val="22"/>
                <w:szCs w:val="22"/>
                <w:lang w:val="zh-CN"/>
              </w:rPr>
            </w:pPr>
            <w:r>
              <w:rPr>
                <w:rFonts w:hint="eastAsia" w:ascii="宋体" w:hAnsi="宋体" w:eastAsia="宋体" w:cs="宋体"/>
                <w:kern w:val="0"/>
                <w:sz w:val="24"/>
                <w:lang w:val="zh-CN"/>
              </w:rPr>
              <w:t>备注</w:t>
            </w:r>
          </w:p>
        </w:tc>
      </w:tr>
      <w:tr>
        <w:tblPrEx>
          <w:tblLayout w:type="fixed"/>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宋体" w:eastAsia="宋体" w:cs="宋体"/>
                <w:kern w:val="0"/>
                <w:sz w:val="22"/>
                <w:szCs w:val="22"/>
                <w:lang w:val="zh-CN"/>
              </w:rPr>
            </w:pPr>
            <w:r>
              <w:rPr>
                <w:rFonts w:hint="eastAsia" w:ascii="宋体" w:hAnsi="宋体" w:eastAsia="宋体"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r>
      <w:tr>
        <w:tblPrEx>
          <w:tblLayout w:type="fixed"/>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宋体" w:eastAsia="宋体" w:cs="宋体"/>
                <w:kern w:val="0"/>
                <w:sz w:val="22"/>
                <w:szCs w:val="22"/>
                <w:lang w:val="zh-CN"/>
              </w:rPr>
            </w:pPr>
            <w:r>
              <w:rPr>
                <w:rFonts w:hint="eastAsia" w:ascii="宋体" w:hAnsi="宋体" w:eastAsia="宋体"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rPr>
                <w:rFonts w:ascii="宋体" w:hAnsi="宋体" w:eastAsia="宋体" w:cs="宋体"/>
                <w:kern w:val="0"/>
                <w:sz w:val="22"/>
                <w:szCs w:val="22"/>
                <w:lang w:val="zh-CN"/>
              </w:rPr>
            </w:pPr>
            <w:r>
              <w:rPr>
                <w:rFonts w:hint="eastAsia" w:ascii="宋体" w:hAnsi="宋体" w:eastAsia="宋体"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r>
      <w:tr>
        <w:tblPrEx>
          <w:tblLayout w:type="fixed"/>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宋体" w:eastAsia="宋体" w:cs="宋体"/>
                <w:kern w:val="0"/>
                <w:sz w:val="22"/>
                <w:szCs w:val="22"/>
                <w:lang w:val="zh-CN"/>
              </w:rPr>
            </w:pPr>
            <w:r>
              <w:rPr>
                <w:rFonts w:hint="eastAsia" w:ascii="宋体" w:hAnsi="宋体" w:eastAsia="宋体"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r>
      <w:tr>
        <w:tblPrEx>
          <w:tblLayout w:type="fixed"/>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宋体" w:eastAsia="宋体" w:cs="宋体"/>
                <w:kern w:val="0"/>
                <w:sz w:val="22"/>
                <w:szCs w:val="22"/>
                <w:lang w:val="zh-CN"/>
              </w:rPr>
            </w:pPr>
            <w:r>
              <w:rPr>
                <w:rFonts w:hint="eastAsia" w:ascii="宋体" w:hAnsi="宋体" w:eastAsia="宋体"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r>
      <w:tr>
        <w:tblPrEx>
          <w:tblLayout w:type="fixed"/>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宋体" w:eastAsia="宋体" w:cs="宋体"/>
                <w:kern w:val="0"/>
                <w:sz w:val="22"/>
                <w:szCs w:val="22"/>
                <w:lang w:val="zh-CN"/>
              </w:rPr>
            </w:pPr>
            <w:r>
              <w:rPr>
                <w:rFonts w:hint="eastAsia" w:ascii="宋体" w:hAnsi="宋体" w:eastAsia="宋体"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宋体" w:eastAsia="宋体" w:cs="宋体"/>
                <w:kern w:val="0"/>
                <w:sz w:val="22"/>
                <w:szCs w:val="22"/>
                <w:lang w:val="zh-CN"/>
              </w:rPr>
            </w:pPr>
            <w:r>
              <w:rPr>
                <w:rFonts w:hint="eastAsia" w:ascii="宋体" w:hAnsi="宋体" w:eastAsia="宋体" w:cs="宋体"/>
                <w:kern w:val="0"/>
                <w:sz w:val="24"/>
                <w:lang w:val="zh-CN"/>
              </w:rPr>
              <w:t> </w:t>
            </w:r>
          </w:p>
        </w:tc>
      </w:tr>
      <w:tr>
        <w:tblPrEx>
          <w:tblLayout w:type="fixed"/>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jc w:val="left"/>
              <w:rPr>
                <w:rFonts w:ascii="宋体" w:hAnsi="宋体" w:eastAsia="宋体" w:cs="宋体"/>
                <w:kern w:val="0"/>
                <w:sz w:val="24"/>
                <w:lang w:val="zh-CN"/>
              </w:rPr>
            </w:pPr>
            <w:r>
              <w:rPr>
                <w:rFonts w:hint="eastAsia" w:ascii="宋体" w:hAnsi="宋体" w:eastAsia="宋体" w:cs="宋体"/>
                <w:kern w:val="0"/>
                <w:sz w:val="24"/>
                <w:lang w:val="zh-CN"/>
              </w:rPr>
              <w:t>优惠承诺及其他：</w:t>
            </w:r>
          </w:p>
          <w:p>
            <w:pPr>
              <w:autoSpaceDE w:val="0"/>
              <w:autoSpaceDN w:val="0"/>
              <w:adjustRightInd w:val="0"/>
              <w:spacing w:before="100" w:after="100" w:line="400" w:lineRule="exact"/>
              <w:ind w:firstLine="480"/>
              <w:jc w:val="left"/>
              <w:rPr>
                <w:rFonts w:ascii="宋体" w:hAnsi="宋体" w:eastAsia="宋体" w:cs="宋体"/>
                <w:kern w:val="0"/>
                <w:sz w:val="22"/>
                <w:szCs w:val="22"/>
                <w:lang w:val="zh-CN"/>
              </w:rPr>
            </w:pPr>
            <w:r>
              <w:rPr>
                <w:rFonts w:hint="eastAsia" w:ascii="宋体" w:hAnsi="宋体" w:eastAsia="宋体" w:cs="宋体"/>
                <w:kern w:val="0"/>
                <w:sz w:val="24"/>
                <w:lang w:val="zh-CN"/>
              </w:rPr>
              <w:t> </w:t>
            </w:r>
          </w:p>
        </w:tc>
      </w:tr>
      <w:tr>
        <w:tblPrEx>
          <w:tblLayout w:type="fixed"/>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adjustRightInd w:val="0"/>
              <w:spacing w:before="100" w:after="100" w:line="400" w:lineRule="exact"/>
              <w:ind w:firstLine="480"/>
              <w:jc w:val="left"/>
              <w:rPr>
                <w:rFonts w:ascii="宋体" w:hAnsi="宋体" w:eastAsia="宋体" w:cs="宋体"/>
                <w:kern w:val="0"/>
                <w:sz w:val="22"/>
                <w:szCs w:val="22"/>
                <w:lang w:val="zh-CN"/>
              </w:rPr>
            </w:pPr>
            <w:r>
              <w:rPr>
                <w:rFonts w:hint="eastAsia" w:ascii="宋体" w:hAnsi="宋体" w:eastAsia="宋体" w:cs="宋体"/>
                <w:kern w:val="0"/>
                <w:sz w:val="24"/>
                <w:lang w:val="zh-CN"/>
              </w:rPr>
              <w:t>谈判总价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adjustRightInd w:val="0"/>
              <w:spacing w:line="400" w:lineRule="exact"/>
              <w:jc w:val="left"/>
              <w:rPr>
                <w:rFonts w:ascii="宋体" w:hAnsi="宋体" w:eastAsia="宋体" w:cs="宋体"/>
                <w:kern w:val="0"/>
                <w:sz w:val="24"/>
                <w:lang w:val="zh-CN"/>
              </w:rPr>
            </w:pPr>
            <w:r>
              <w:rPr>
                <w:rFonts w:hint="eastAsia" w:ascii="宋体" w:hAnsi="宋体" w:eastAsia="宋体" w:cs="宋体"/>
                <w:kern w:val="0"/>
                <w:sz w:val="24"/>
                <w:lang w:val="zh-CN"/>
              </w:rPr>
              <w:t>大写：               </w:t>
            </w:r>
          </w:p>
          <w:p>
            <w:pPr>
              <w:autoSpaceDE w:val="0"/>
              <w:autoSpaceDN w:val="0"/>
              <w:adjustRightInd w:val="0"/>
              <w:spacing w:line="400" w:lineRule="exact"/>
              <w:jc w:val="left"/>
              <w:rPr>
                <w:rFonts w:ascii="宋体" w:hAnsi="宋体" w:eastAsia="宋体" w:cs="宋体"/>
                <w:kern w:val="0"/>
                <w:sz w:val="22"/>
                <w:szCs w:val="22"/>
                <w:lang w:val="zh-CN"/>
              </w:rPr>
            </w:pPr>
            <w:r>
              <w:rPr>
                <w:rFonts w:hint="eastAsia" w:ascii="宋体" w:hAnsi="宋体" w:eastAsia="宋体" w:cs="宋体"/>
                <w:kern w:val="0"/>
                <w:sz w:val="24"/>
                <w:lang w:val="zh-CN"/>
              </w:rPr>
              <w:t>小写：</w:t>
            </w:r>
          </w:p>
        </w:tc>
      </w:tr>
    </w:tbl>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ab/>
      </w:r>
      <w:r>
        <w:rPr>
          <w:rFonts w:hint="eastAsia" w:ascii="宋体" w:hAnsi="宋体" w:eastAsia="宋体" w:cs="宋体"/>
          <w:kern w:val="0"/>
          <w:sz w:val="24"/>
          <w:lang w:val="zh-CN"/>
        </w:rPr>
        <w:tab/>
      </w:r>
      <w:r>
        <w:rPr>
          <w:rFonts w:hint="eastAsia" w:ascii="宋体" w:hAnsi="宋体" w:eastAsia="宋体" w:cs="宋体"/>
          <w:kern w:val="0"/>
          <w:sz w:val="24"/>
          <w:lang w:val="zh-CN"/>
        </w:rPr>
        <w:tab/>
      </w:r>
      <w:r>
        <w:rPr>
          <w:rFonts w:hint="eastAsia" w:ascii="宋体" w:hAnsi="宋体" w:eastAsia="宋体" w:cs="宋体"/>
          <w:kern w:val="0"/>
          <w:sz w:val="24"/>
          <w:lang w:val="zh-CN"/>
        </w:rPr>
        <w:tab/>
      </w:r>
      <w:r>
        <w:rPr>
          <w:rFonts w:hint="eastAsia" w:ascii="宋体" w:hAnsi="宋体" w:eastAsia="宋体" w:cs="宋体"/>
          <w:kern w:val="0"/>
          <w:sz w:val="24"/>
          <w:lang w:val="zh-CN"/>
        </w:rPr>
        <w:tab/>
      </w:r>
      <w:r>
        <w:rPr>
          <w:rFonts w:hint="eastAsia" w:ascii="宋体" w:hAnsi="宋体" w:eastAsia="宋体" w:cs="宋体"/>
          <w:kern w:val="0"/>
          <w:sz w:val="24"/>
          <w:lang w:val="zh-CN"/>
        </w:rPr>
        <w:tab/>
      </w:r>
      <w:r>
        <w:rPr>
          <w:rFonts w:hint="eastAsia" w:ascii="宋体" w:hAnsi="宋体" w:eastAsia="宋体" w:cs="宋体"/>
          <w:kern w:val="0"/>
          <w:sz w:val="24"/>
          <w:lang w:val="zh-CN"/>
        </w:rPr>
        <w:tab/>
      </w:r>
      <w:r>
        <w:rPr>
          <w:rFonts w:hint="eastAsia" w:ascii="宋体" w:hAnsi="宋体" w:eastAsia="宋体" w:cs="宋体"/>
          <w:kern w:val="0"/>
          <w:sz w:val="24"/>
          <w:lang w:val="zh-CN"/>
        </w:rPr>
        <w:tab/>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注：本表应依照每包采购一览表中的产品序号按顺序逐项填写，不得遗漏。</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ind w:firstLine="4453" w:firstLineChars="1848"/>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             （公章）</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法定代表人或委托代理人：             （签字）</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b/>
          <w:bCs/>
          <w:kern w:val="0"/>
          <w:sz w:val="24"/>
          <w:lang w:val="zh-CN"/>
        </w:rPr>
        <w:t xml:space="preserve">                                         年   月   日</w:t>
      </w:r>
    </w:p>
    <w:p>
      <w:pPr>
        <w:pStyle w:val="17"/>
        <w:jc w:val="left"/>
        <w:rPr>
          <w:rFonts w:ascii="宋体" w:hAnsi="宋体" w:eastAsia="宋体" w:cs="宋体"/>
          <w:sz w:val="32"/>
        </w:rPr>
      </w:pPr>
      <w:r>
        <w:rPr>
          <w:rFonts w:hint="eastAsia" w:ascii="宋体" w:hAnsi="宋体" w:eastAsia="宋体" w:cs="宋体"/>
          <w:sz w:val="24"/>
          <w:lang w:val="zh-CN"/>
        </w:rPr>
        <w:br w:type="page"/>
      </w:r>
      <w:bookmarkStart w:id="63" w:name="_Toc4900"/>
      <w:bookmarkStart w:id="64" w:name="_Toc12641"/>
      <w:r>
        <w:rPr>
          <w:rFonts w:hint="eastAsia" w:ascii="宋体" w:hAnsi="宋体" w:eastAsia="宋体" w:cs="宋体"/>
          <w:sz w:val="32"/>
          <w:lang w:val="zh-CN"/>
        </w:rPr>
        <w:t>格式</w:t>
      </w:r>
      <w:r>
        <w:rPr>
          <w:rFonts w:hint="eastAsia" w:ascii="宋体" w:hAnsi="宋体" w:eastAsia="宋体" w:cs="宋体"/>
          <w:sz w:val="32"/>
        </w:rPr>
        <w:t>6</w:t>
      </w:r>
      <w:r>
        <w:rPr>
          <w:rFonts w:hint="eastAsia" w:ascii="宋体" w:hAnsi="宋体" w:eastAsia="宋体" w:cs="宋体"/>
          <w:sz w:val="32"/>
          <w:lang w:val="zh-CN"/>
        </w:rPr>
        <w:t>：技术规格响应表</w:t>
      </w:r>
      <w:bookmarkEnd w:id="63"/>
      <w:bookmarkEnd w:id="64"/>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技术规格响应表</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竞争性谈判供应商名称:</w:t>
      </w:r>
    </w:p>
    <w:tbl>
      <w:tblPr>
        <w:tblStyle w:val="18"/>
        <w:tblW w:w="8362" w:type="dxa"/>
        <w:jc w:val="center"/>
        <w:tblInd w:w="0" w:type="dxa"/>
        <w:tblLayout w:type="fixed"/>
        <w:tblCellMar>
          <w:top w:w="0" w:type="dxa"/>
          <w:left w:w="28" w:type="dxa"/>
          <w:bottom w:w="0" w:type="dxa"/>
          <w:right w:w="28" w:type="dxa"/>
        </w:tblCellMar>
      </w:tblPr>
      <w:tblGrid>
        <w:gridCol w:w="598"/>
        <w:gridCol w:w="593"/>
        <w:gridCol w:w="1791"/>
        <w:gridCol w:w="597"/>
        <w:gridCol w:w="577"/>
        <w:gridCol w:w="1157"/>
        <w:gridCol w:w="1578"/>
        <w:gridCol w:w="815"/>
        <w:gridCol w:w="656"/>
      </w:tblGrid>
      <w:tr>
        <w:tblPrEx>
          <w:tblLayout w:type="fixed"/>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2981"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20"/>
              <w:jc w:val="center"/>
              <w:rPr>
                <w:rFonts w:ascii="宋体" w:hAnsi="宋体" w:eastAsia="宋体" w:cs="宋体"/>
                <w:kern w:val="0"/>
                <w:sz w:val="24"/>
                <w:lang w:val="zh-CN"/>
              </w:rPr>
            </w:pPr>
            <w:r>
              <w:rPr>
                <w:rFonts w:hint="eastAsia" w:ascii="宋体" w:hAnsi="宋体" w:eastAsia="宋体" w:cs="宋体"/>
                <w:kern w:val="0"/>
                <w:sz w:val="24"/>
                <w:lang w:val="zh-CN"/>
              </w:rPr>
              <w:t>采购需求技术参数、指标</w:t>
            </w:r>
          </w:p>
        </w:tc>
        <w:tc>
          <w:tcPr>
            <w:tcW w:w="4127"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r>
              <w:rPr>
                <w:rFonts w:hint="eastAsia" w:ascii="宋体" w:hAnsi="宋体" w:eastAsia="宋体" w:cs="宋体"/>
                <w:kern w:val="0"/>
                <w:sz w:val="24"/>
                <w:lang w:val="zh-CN"/>
              </w:rPr>
              <w:t>所投产品技术参数、指标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eastAsia="宋体" w:cs="宋体"/>
                <w:kern w:val="0"/>
                <w:sz w:val="24"/>
                <w:lang w:val="zh-CN"/>
              </w:rPr>
            </w:pPr>
            <w:r>
              <w:rPr>
                <w:rFonts w:hint="eastAsia" w:ascii="宋体" w:hAnsi="宋体" w:eastAsia="宋体" w:cs="宋体"/>
                <w:kern w:val="0"/>
                <w:sz w:val="24"/>
                <w:lang w:val="zh-CN"/>
              </w:rPr>
              <w:t>偏离</w:t>
            </w:r>
          </w:p>
        </w:tc>
      </w:tr>
      <w:tr>
        <w:tblPrEx>
          <w:tblLayout w:type="fixed"/>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eastAsia="宋体" w:cs="宋体"/>
                <w:kern w:val="0"/>
                <w:sz w:val="24"/>
                <w:lang w:val="zh-CN"/>
              </w:rPr>
            </w:pPr>
            <w:r>
              <w:rPr>
                <w:rFonts w:hint="eastAsia" w:ascii="宋体" w:hAnsi="宋体" w:eastAsia="宋体" w:cs="宋体"/>
                <w:kern w:val="0"/>
                <w:sz w:val="24"/>
                <w:lang w:val="zh-CN"/>
              </w:rPr>
              <w:t>序号</w:t>
            </w:r>
          </w:p>
        </w:tc>
        <w:tc>
          <w:tcPr>
            <w:tcW w:w="5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rPr>
                <w:rFonts w:ascii="宋体" w:hAnsi="宋体" w:eastAsia="宋体" w:cs="宋体"/>
                <w:kern w:val="0"/>
                <w:sz w:val="24"/>
                <w:lang w:val="zh-CN"/>
              </w:rPr>
            </w:pPr>
            <w:r>
              <w:rPr>
                <w:rFonts w:hint="eastAsia" w:ascii="宋体" w:hAnsi="宋体" w:eastAsia="宋体" w:cs="宋体"/>
                <w:kern w:val="0"/>
                <w:sz w:val="24"/>
                <w:lang w:val="zh-CN"/>
              </w:rPr>
              <w:t>名称</w:t>
            </w:r>
          </w:p>
        </w:tc>
        <w:tc>
          <w:tcPr>
            <w:tcW w:w="17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eastAsia="宋体" w:cs="宋体"/>
                <w:kern w:val="0"/>
                <w:sz w:val="24"/>
                <w:lang w:val="zh-CN"/>
              </w:rPr>
            </w:pPr>
            <w:r>
              <w:rPr>
                <w:rFonts w:hint="eastAsia" w:ascii="宋体" w:hAnsi="宋体" w:eastAsia="宋体" w:cs="宋体"/>
                <w:kern w:val="0"/>
                <w:sz w:val="24"/>
                <w:lang w:val="zh-CN"/>
              </w:rPr>
              <w:t>技术参数及配置</w:t>
            </w:r>
          </w:p>
        </w:tc>
        <w:tc>
          <w:tcPr>
            <w:tcW w:w="5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eastAsia="宋体" w:cs="宋体"/>
                <w:kern w:val="0"/>
                <w:sz w:val="24"/>
                <w:lang w:val="zh-CN"/>
              </w:rPr>
            </w:pPr>
            <w:r>
              <w:rPr>
                <w:rFonts w:hint="eastAsia" w:ascii="宋体" w:hAnsi="宋体" w:eastAsia="宋体" w:cs="宋体"/>
                <w:kern w:val="0"/>
                <w:sz w:val="24"/>
                <w:lang w:val="zh-CN"/>
              </w:rPr>
              <w:t>数量</w:t>
            </w:r>
          </w:p>
        </w:tc>
        <w:tc>
          <w:tcPr>
            <w:tcW w:w="5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rPr>
                <w:rFonts w:ascii="宋体" w:hAnsi="宋体" w:eastAsia="宋体" w:cs="宋体"/>
                <w:kern w:val="0"/>
                <w:sz w:val="24"/>
                <w:lang w:val="zh-CN"/>
              </w:rPr>
            </w:pPr>
            <w:r>
              <w:rPr>
                <w:rFonts w:hint="eastAsia" w:ascii="宋体" w:hAnsi="宋体" w:eastAsia="宋体" w:cs="宋体"/>
                <w:kern w:val="0"/>
                <w:sz w:val="24"/>
                <w:lang w:val="zh-CN"/>
              </w:rPr>
              <w:t>名称</w:t>
            </w: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eastAsia="宋体" w:cs="宋体"/>
                <w:kern w:val="0"/>
                <w:sz w:val="24"/>
                <w:lang w:val="zh-CN"/>
              </w:rPr>
            </w:pPr>
            <w:r>
              <w:rPr>
                <w:rFonts w:hint="eastAsia" w:ascii="宋体" w:hAnsi="宋体" w:eastAsia="宋体" w:cs="宋体"/>
                <w:kern w:val="0"/>
                <w:sz w:val="24"/>
                <w:lang w:val="zh-CN"/>
              </w:rPr>
              <w:t>规格型号</w:t>
            </w:r>
          </w:p>
          <w:p>
            <w:pPr>
              <w:autoSpaceDE w:val="0"/>
              <w:autoSpaceDN w:val="0"/>
              <w:adjustRightInd w:val="0"/>
              <w:spacing w:before="40" w:after="40" w:line="400" w:lineRule="exact"/>
              <w:jc w:val="center"/>
              <w:rPr>
                <w:rFonts w:ascii="宋体" w:hAnsi="宋体" w:eastAsia="宋体" w:cs="宋体"/>
                <w:kern w:val="0"/>
                <w:sz w:val="24"/>
                <w:lang w:val="zh-CN"/>
              </w:rPr>
            </w:pPr>
            <w:r>
              <w:rPr>
                <w:rFonts w:hint="eastAsia" w:ascii="宋体" w:hAnsi="宋体" w:eastAsia="宋体" w:cs="宋体"/>
                <w:kern w:val="0"/>
                <w:sz w:val="24"/>
                <w:lang w:val="zh-CN"/>
              </w:rPr>
              <w:t>、产地</w:t>
            </w:r>
          </w:p>
        </w:tc>
        <w:tc>
          <w:tcPr>
            <w:tcW w:w="15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left="94"/>
              <w:jc w:val="center"/>
              <w:rPr>
                <w:rFonts w:ascii="宋体" w:hAnsi="宋体" w:eastAsia="宋体" w:cs="宋体"/>
                <w:kern w:val="0"/>
                <w:sz w:val="24"/>
                <w:lang w:val="zh-CN"/>
              </w:rPr>
            </w:pPr>
            <w:r>
              <w:rPr>
                <w:rFonts w:hint="eastAsia" w:ascii="宋体" w:hAnsi="宋体" w:eastAsia="宋体" w:cs="宋体"/>
                <w:kern w:val="0"/>
                <w:sz w:val="24"/>
                <w:lang w:val="zh-CN"/>
              </w:rPr>
              <w:t>技术参数及配置</w:t>
            </w:r>
          </w:p>
        </w:tc>
        <w:tc>
          <w:tcPr>
            <w:tcW w:w="8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eastAsia="宋体" w:cs="宋体"/>
                <w:kern w:val="0"/>
                <w:sz w:val="24"/>
                <w:lang w:val="zh-CN"/>
              </w:rPr>
            </w:pPr>
            <w:r>
              <w:rPr>
                <w:rFonts w:hint="eastAsia" w:ascii="宋体" w:hAnsi="宋体" w:eastAsia="宋体"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r>
      <w:tr>
        <w:tblPrEx>
          <w:tblLayout w:type="fixed"/>
          <w:tblCellMar>
            <w:top w:w="0" w:type="dxa"/>
            <w:left w:w="28" w:type="dxa"/>
            <w:bottom w:w="0" w:type="dxa"/>
            <w:right w:w="28" w:type="dxa"/>
          </w:tblCellMar>
        </w:tblPrEx>
        <w:trPr>
          <w:trHeight w:val="338"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rPr>
                <w:rFonts w:ascii="宋体" w:hAnsi="宋体" w:eastAsia="宋体" w:cs="宋体"/>
                <w:kern w:val="0"/>
                <w:sz w:val="24"/>
                <w:lang w:val="zh-CN"/>
              </w:rPr>
            </w:pPr>
            <w:r>
              <w:rPr>
                <w:rFonts w:hint="eastAsia" w:ascii="宋体" w:hAnsi="宋体" w:eastAsia="宋体" w:cs="宋体"/>
                <w:kern w:val="0"/>
                <w:sz w:val="24"/>
                <w:lang w:val="zh-CN"/>
              </w:rPr>
              <w:t>1</w:t>
            </w:r>
          </w:p>
        </w:tc>
        <w:tc>
          <w:tcPr>
            <w:tcW w:w="5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7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5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8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r>
      <w:tr>
        <w:tblPrEx>
          <w:tblLayout w:type="fixed"/>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rPr>
                <w:rFonts w:ascii="宋体" w:hAnsi="宋体" w:eastAsia="宋体" w:cs="宋体"/>
                <w:kern w:val="0"/>
                <w:sz w:val="24"/>
                <w:lang w:val="zh-CN"/>
              </w:rPr>
            </w:pPr>
            <w:r>
              <w:rPr>
                <w:rFonts w:hint="eastAsia" w:ascii="宋体" w:hAnsi="宋体" w:eastAsia="宋体" w:cs="宋体"/>
                <w:kern w:val="0"/>
                <w:sz w:val="24"/>
                <w:lang w:val="zh-CN"/>
              </w:rPr>
              <w:t>2</w:t>
            </w:r>
          </w:p>
        </w:tc>
        <w:tc>
          <w:tcPr>
            <w:tcW w:w="5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7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5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8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r>
      <w:tr>
        <w:tblPrEx>
          <w:tblLayout w:type="fixed"/>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rPr>
                <w:rFonts w:ascii="宋体" w:hAnsi="宋体" w:eastAsia="宋体" w:cs="宋体"/>
                <w:kern w:val="0"/>
                <w:sz w:val="24"/>
                <w:lang w:val="zh-CN"/>
              </w:rPr>
            </w:pPr>
            <w:r>
              <w:rPr>
                <w:rFonts w:hint="eastAsia" w:ascii="宋体" w:hAnsi="宋体" w:eastAsia="宋体" w:cs="宋体"/>
                <w:kern w:val="0"/>
                <w:sz w:val="24"/>
                <w:lang w:val="zh-CN"/>
              </w:rPr>
              <w:t>3</w:t>
            </w:r>
          </w:p>
        </w:tc>
        <w:tc>
          <w:tcPr>
            <w:tcW w:w="5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7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5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8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r>
      <w:tr>
        <w:tblPrEx>
          <w:tblLayout w:type="fixed"/>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rPr>
                <w:rFonts w:ascii="宋体" w:hAnsi="宋体" w:eastAsia="宋体" w:cs="宋体"/>
                <w:kern w:val="0"/>
                <w:sz w:val="24"/>
                <w:lang w:val="zh-CN"/>
              </w:rPr>
            </w:pPr>
            <w:r>
              <w:rPr>
                <w:rFonts w:hint="eastAsia" w:ascii="宋体" w:hAnsi="宋体" w:eastAsia="宋体" w:cs="宋体"/>
                <w:kern w:val="0"/>
                <w:sz w:val="24"/>
                <w:lang w:val="zh-CN"/>
              </w:rPr>
              <w:t>4</w:t>
            </w:r>
          </w:p>
        </w:tc>
        <w:tc>
          <w:tcPr>
            <w:tcW w:w="5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7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5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8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r>
      <w:tr>
        <w:tblPrEx>
          <w:tblLayout w:type="fixed"/>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eastAsia="宋体" w:cs="宋体"/>
                <w:kern w:val="0"/>
                <w:sz w:val="24"/>
                <w:lang w:val="zh-CN"/>
              </w:rPr>
            </w:pPr>
            <w:r>
              <w:rPr>
                <w:rFonts w:hint="eastAsia" w:ascii="宋体" w:hAnsi="宋体" w:eastAsia="宋体" w:cs="宋体"/>
                <w:kern w:val="0"/>
                <w:sz w:val="24"/>
                <w:lang w:val="zh-CN"/>
              </w:rPr>
              <w:t>…</w:t>
            </w:r>
          </w:p>
        </w:tc>
        <w:tc>
          <w:tcPr>
            <w:tcW w:w="5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7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5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15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8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eastAsia="宋体" w:cs="宋体"/>
                <w:kern w:val="0"/>
                <w:sz w:val="24"/>
                <w:lang w:val="zh-CN"/>
              </w:rPr>
            </w:pPr>
          </w:p>
        </w:tc>
      </w:tr>
    </w:tbl>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注：1.本表应按照每包采购一览表中产品序号的指标逐项填写，不得遗漏。</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2.“所投产品技术参数、指标”必须与谈判响应文件中提供的产品检测报告、彩页等证明材料的实质性响应情况相一致。若在评标环节发现该项与谈判响应文件中提供的产品检测报告、彩页（或厂家公开发布的资料参数）等证明材料的实质性响应情况不一致或直接复制谈判文件“采购需求技术参数、指标”内容的，按无效谈判处理。</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3. 竞争性谈判供应商响应采购需求应具体、明确，应以招标项目参数要求为基本谈判要求，对超出或不满足招标项目参数要求的指标需列出“+、-”偏差，并做出详细说明；如果只注明“+”、“-”或未填写，将视为该项指标不响应。</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4. 竞争性谈判供应商应按谈判产品实际情况填写，不得照抄、复制谈判文件技术参数要求。</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5. 竞争性谈判供应商响应采购需求应具体、明确，含糊不清、不确切或伪造、编造证明材料的，按照实质性不响应处理。对伪造、编造证明材料的，将报送采购监管部门查处。</w:t>
      </w:r>
    </w:p>
    <w:p>
      <w:pPr>
        <w:autoSpaceDE w:val="0"/>
        <w:autoSpaceDN w:val="0"/>
        <w:adjustRightInd w:val="0"/>
        <w:spacing w:line="400" w:lineRule="exact"/>
        <w:ind w:firstLine="4453" w:firstLineChars="1848"/>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             （公章）</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 xml:space="preserve"> 法定代表人或委托代理人：             （签字）</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b/>
          <w:bCs/>
          <w:kern w:val="0"/>
          <w:sz w:val="24"/>
          <w:lang w:val="zh-CN"/>
        </w:rPr>
        <w:t xml:space="preserve">                                         年   月   日</w:t>
      </w:r>
    </w:p>
    <w:p>
      <w:pPr>
        <w:autoSpaceDE w:val="0"/>
        <w:autoSpaceDN w:val="0"/>
        <w:adjustRightInd w:val="0"/>
        <w:spacing w:line="400" w:lineRule="exact"/>
        <w:jc w:val="left"/>
        <w:rPr>
          <w:rFonts w:ascii="宋体" w:hAnsi="宋体" w:eastAsia="宋体" w:cs="宋体"/>
          <w:b/>
          <w:bCs/>
          <w:kern w:val="0"/>
          <w:sz w:val="28"/>
          <w:szCs w:val="28"/>
        </w:rPr>
      </w:pPr>
    </w:p>
    <w:p>
      <w:pPr>
        <w:pStyle w:val="17"/>
        <w:jc w:val="left"/>
        <w:rPr>
          <w:rFonts w:ascii="宋体" w:hAnsi="宋体" w:eastAsia="宋体" w:cs="宋体"/>
          <w:sz w:val="32"/>
          <w:lang w:val="zh-CN"/>
        </w:rPr>
      </w:pPr>
    </w:p>
    <w:p>
      <w:pPr>
        <w:pStyle w:val="17"/>
        <w:jc w:val="left"/>
        <w:rPr>
          <w:rFonts w:ascii="宋体" w:hAnsi="宋体" w:eastAsia="宋体" w:cs="宋体"/>
          <w:sz w:val="32"/>
          <w:lang w:val="zh-CN"/>
        </w:rPr>
      </w:pPr>
    </w:p>
    <w:p>
      <w:pPr>
        <w:pStyle w:val="17"/>
        <w:jc w:val="left"/>
        <w:rPr>
          <w:rFonts w:ascii="宋体" w:hAnsi="宋体" w:eastAsia="宋体" w:cs="宋体"/>
          <w:sz w:val="32"/>
          <w:lang w:val="zh-CN"/>
        </w:rPr>
      </w:pPr>
    </w:p>
    <w:p>
      <w:pPr>
        <w:pStyle w:val="17"/>
        <w:jc w:val="left"/>
        <w:rPr>
          <w:rFonts w:ascii="宋体" w:hAnsi="宋体" w:eastAsia="宋体" w:cs="宋体"/>
          <w:sz w:val="32"/>
        </w:rPr>
      </w:pPr>
      <w:bookmarkStart w:id="65" w:name="_Toc32006"/>
      <w:bookmarkStart w:id="66" w:name="_Toc5862"/>
      <w:r>
        <w:rPr>
          <w:rFonts w:hint="eastAsia" w:ascii="宋体" w:hAnsi="宋体" w:eastAsia="宋体" w:cs="宋体"/>
          <w:sz w:val="32"/>
          <w:lang w:val="zh-CN"/>
        </w:rPr>
        <w:t>格式</w:t>
      </w:r>
      <w:r>
        <w:rPr>
          <w:rFonts w:hint="eastAsia" w:ascii="宋体" w:hAnsi="宋体" w:eastAsia="宋体" w:cs="宋体"/>
          <w:sz w:val="32"/>
        </w:rPr>
        <w:t>7</w:t>
      </w:r>
      <w:r>
        <w:rPr>
          <w:rFonts w:hint="eastAsia" w:ascii="宋体" w:hAnsi="宋体" w:eastAsia="宋体" w:cs="宋体"/>
          <w:sz w:val="32"/>
          <w:lang w:val="zh-CN"/>
        </w:rPr>
        <w:t>：法定代表人证明书</w:t>
      </w:r>
      <w:bookmarkEnd w:id="65"/>
      <w:bookmarkEnd w:id="66"/>
    </w:p>
    <w:p>
      <w:pPr>
        <w:autoSpaceDE w:val="0"/>
        <w:autoSpaceDN w:val="0"/>
        <w:adjustRightInd w:val="0"/>
        <w:rPr>
          <w:rFonts w:ascii="宋体" w:hAnsi="宋体" w:eastAsia="宋体" w:cs="宋体"/>
          <w:kern w:val="0"/>
          <w:sz w:val="24"/>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法定代表人证明书</w:t>
      </w:r>
    </w:p>
    <w:p>
      <w:pPr>
        <w:autoSpaceDE w:val="0"/>
        <w:autoSpaceDN w:val="0"/>
        <w:adjustRightInd w:val="0"/>
        <w:spacing w:line="400" w:lineRule="exact"/>
        <w:jc w:val="center"/>
        <w:rPr>
          <w:rFonts w:ascii="宋体" w:hAnsi="宋体" w:eastAsia="宋体" w:cs="宋体"/>
          <w:b/>
          <w:bCs/>
          <w:kern w:val="0"/>
          <w:sz w:val="36"/>
          <w:szCs w:val="36"/>
          <w:lang w:val="zh-CN"/>
        </w:rPr>
      </w:pP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致：深圳市振东招标代理有限公司</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u w:val="single"/>
          <w:lang w:val="zh-CN"/>
        </w:rPr>
        <w:t xml:space="preserve">（法定代表人姓名）  </w:t>
      </w:r>
      <w:r>
        <w:rPr>
          <w:rFonts w:hint="eastAsia" w:ascii="宋体" w:hAnsi="宋体" w:eastAsia="宋体" w:cs="宋体"/>
          <w:kern w:val="0"/>
          <w:sz w:val="24"/>
          <w:lang w:val="zh-CN"/>
        </w:rPr>
        <w:t>现任我单位</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zh-CN"/>
        </w:rPr>
        <w:t>职务</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，为法定代表人，特此证明。</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法定代表人基本情况：</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u w:val="single"/>
          <w:lang w:val="zh-CN"/>
        </w:rPr>
      </w:pPr>
      <w:r>
        <w:rPr>
          <w:rFonts w:hint="eastAsia" w:ascii="宋体" w:hAnsi="宋体" w:eastAsia="宋体" w:cs="宋体"/>
          <w:kern w:val="0"/>
          <w:sz w:val="24"/>
          <w:lang w:val="zh-CN"/>
        </w:rPr>
        <w:t>性别：</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年龄：</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民族：</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u w:val="single"/>
          <w:lang w:val="zh-CN"/>
        </w:rPr>
      </w:pPr>
      <w:r>
        <w:rPr>
          <w:rFonts w:hint="eastAsia" w:ascii="宋体" w:hAnsi="宋体" w:eastAsia="宋体" w:cs="宋体"/>
          <w:kern w:val="0"/>
          <w:sz w:val="24"/>
          <w:lang w:val="zh-CN"/>
        </w:rPr>
        <w:t>地址：</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身份证号码：</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附法定代表人第二代身份证双面扫描（或复印）件</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ind w:firstLine="4689" w:firstLineChars="1946"/>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           （公章）</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 xml:space="preserve">   法定代表人：           （签字）</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b/>
          <w:bCs/>
          <w:kern w:val="0"/>
          <w:sz w:val="24"/>
          <w:lang w:val="zh-CN"/>
        </w:rPr>
        <w:t xml:space="preserve">                                         年   月   日</w:t>
      </w:r>
    </w:p>
    <w:p>
      <w:pPr>
        <w:autoSpaceDE w:val="0"/>
        <w:autoSpaceDN w:val="0"/>
        <w:adjustRightInd w:val="0"/>
        <w:jc w:val="left"/>
        <w:rPr>
          <w:rFonts w:ascii="宋体" w:hAnsi="宋体" w:eastAsia="宋体" w:cs="宋体"/>
          <w:kern w:val="0"/>
          <w:sz w:val="24"/>
          <w:lang w:val="zh-CN"/>
        </w:rPr>
      </w:pPr>
    </w:p>
    <w:p>
      <w:pPr>
        <w:autoSpaceDE w:val="0"/>
        <w:autoSpaceDN w:val="0"/>
        <w:adjustRightInd w:val="0"/>
        <w:jc w:val="left"/>
        <w:rPr>
          <w:rFonts w:ascii="宋体" w:hAnsi="宋体" w:eastAsia="宋体" w:cs="宋体"/>
          <w:kern w:val="0"/>
          <w:sz w:val="24"/>
          <w:lang w:val="zh-CN"/>
        </w:rPr>
      </w:pPr>
    </w:p>
    <w:p>
      <w:pPr>
        <w:autoSpaceDE w:val="0"/>
        <w:autoSpaceDN w:val="0"/>
        <w:adjustRightInd w:val="0"/>
        <w:jc w:val="left"/>
        <w:rPr>
          <w:rFonts w:ascii="宋体" w:hAnsi="宋体" w:eastAsia="宋体" w:cs="宋体"/>
          <w:kern w:val="0"/>
          <w:sz w:val="24"/>
          <w:lang w:val="zh-CN"/>
        </w:rPr>
      </w:pPr>
    </w:p>
    <w:p>
      <w:pPr>
        <w:autoSpaceDE w:val="0"/>
        <w:autoSpaceDN w:val="0"/>
        <w:adjustRightInd w:val="0"/>
        <w:jc w:val="left"/>
        <w:rPr>
          <w:rFonts w:ascii="宋体" w:hAnsi="宋体" w:eastAsia="宋体" w:cs="宋体"/>
          <w:kern w:val="0"/>
          <w:sz w:val="24"/>
          <w:lang w:val="zh-CN"/>
        </w:rPr>
      </w:pPr>
    </w:p>
    <w:p>
      <w:pPr>
        <w:pStyle w:val="17"/>
        <w:jc w:val="left"/>
        <w:rPr>
          <w:rFonts w:ascii="宋体" w:hAnsi="宋体" w:eastAsia="宋体" w:cs="宋体"/>
          <w:sz w:val="32"/>
          <w:lang w:val="zh-CN"/>
        </w:rPr>
      </w:pPr>
      <w:bookmarkStart w:id="67" w:name="_Toc19580"/>
      <w:bookmarkStart w:id="68" w:name="_Toc23548"/>
      <w:r>
        <w:rPr>
          <w:rFonts w:hint="eastAsia" w:ascii="宋体" w:hAnsi="宋体" w:eastAsia="宋体" w:cs="宋体"/>
          <w:sz w:val="32"/>
          <w:lang w:val="zh-CN"/>
        </w:rPr>
        <w:t>格式</w:t>
      </w:r>
      <w:r>
        <w:rPr>
          <w:rFonts w:hint="eastAsia" w:ascii="宋体" w:hAnsi="宋体" w:eastAsia="宋体" w:cs="宋体"/>
          <w:sz w:val="32"/>
        </w:rPr>
        <w:t>8</w:t>
      </w:r>
      <w:r>
        <w:rPr>
          <w:rFonts w:hint="eastAsia" w:ascii="宋体" w:hAnsi="宋体" w:eastAsia="宋体" w:cs="宋体"/>
          <w:sz w:val="32"/>
          <w:lang w:val="zh-CN"/>
        </w:rPr>
        <w:t>：法定代表人授权书</w:t>
      </w:r>
      <w:bookmarkEnd w:id="67"/>
      <w:bookmarkEnd w:id="68"/>
    </w:p>
    <w:p>
      <w:pPr>
        <w:rPr>
          <w:rFonts w:ascii="宋体" w:hAnsi="宋体" w:eastAsia="宋体" w:cs="宋体"/>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法定代表人授权书</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致：深圳市振东招标代理有限公司</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u w:val="single"/>
          <w:lang w:val="zh-CN"/>
        </w:rPr>
        <w:t xml:space="preserve">（竞争性谈判供应商名称）  </w:t>
      </w:r>
      <w:r>
        <w:rPr>
          <w:rFonts w:hint="eastAsia" w:ascii="宋体" w:hAnsi="宋体" w:eastAsia="宋体" w:cs="宋体"/>
          <w:kern w:val="0"/>
          <w:sz w:val="24"/>
          <w:lang w:val="zh-CN"/>
        </w:rPr>
        <w:t>系中华人民共和国合法企业，法定地址。</w:t>
      </w:r>
    </w:p>
    <w:p>
      <w:pPr>
        <w:spacing w:line="360" w:lineRule="auto"/>
        <w:rPr>
          <w:rFonts w:ascii="宋体" w:hAnsi="宋体" w:eastAsia="宋体" w:cs="宋体"/>
          <w:kern w:val="0"/>
          <w:sz w:val="24"/>
          <w:lang w:val="zh-CN"/>
        </w:rPr>
      </w:pP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zh-CN"/>
        </w:rPr>
        <w:t xml:space="preserve">（法定代表人姓名）   </w:t>
      </w:r>
      <w:r>
        <w:rPr>
          <w:rFonts w:hint="eastAsia" w:ascii="宋体" w:hAnsi="宋体" w:eastAsia="宋体" w:cs="宋体"/>
          <w:kern w:val="0"/>
          <w:sz w:val="24"/>
          <w:lang w:val="zh-CN"/>
        </w:rPr>
        <w:t>特授权</w:t>
      </w:r>
      <w:r>
        <w:rPr>
          <w:rFonts w:hint="eastAsia" w:ascii="宋体" w:hAnsi="宋体" w:eastAsia="宋体" w:cs="宋体"/>
          <w:kern w:val="0"/>
          <w:sz w:val="24"/>
          <w:u w:val="single"/>
          <w:lang w:val="zh-CN"/>
        </w:rPr>
        <w:t xml:space="preserve"> （委托代理人姓名）        </w:t>
      </w:r>
      <w:r>
        <w:rPr>
          <w:rFonts w:hint="eastAsia" w:ascii="宋体" w:hAnsi="宋体" w:eastAsia="宋体" w:cs="宋体"/>
          <w:kern w:val="0"/>
          <w:sz w:val="24"/>
          <w:lang w:val="zh-CN"/>
        </w:rPr>
        <w:t>代表我单位全权办理采购超高清宫腔镜（项目编号：深圳振东竞谈（货物）2019-019）项目的谈判、答疑等具体工作，并签署全部有关的文件、资料。</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napToGri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我单位对被授权人的签名负全部责任。</w:t>
      </w:r>
    </w:p>
    <w:p>
      <w:pPr>
        <w:autoSpaceDE w:val="0"/>
        <w:autoSpaceDN w:val="0"/>
        <w:adjustRightInd w:val="0"/>
        <w:snapToGrid w:val="0"/>
        <w:spacing w:line="360" w:lineRule="auto"/>
        <w:rPr>
          <w:rFonts w:ascii="宋体" w:hAnsi="宋体" w:eastAsia="宋体" w:cs="宋体"/>
          <w:kern w:val="0"/>
          <w:sz w:val="24"/>
          <w:lang w:val="zh-CN"/>
        </w:rPr>
      </w:pPr>
    </w:p>
    <w:p>
      <w:pPr>
        <w:autoSpaceDE w:val="0"/>
        <w:autoSpaceDN w:val="0"/>
        <w:adjustRightInd w:val="0"/>
        <w:snapToGri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napToGrid w:val="0"/>
        <w:spacing w:line="360" w:lineRule="auto"/>
        <w:rPr>
          <w:rFonts w:ascii="宋体" w:hAnsi="宋体" w:eastAsia="宋体" w:cs="宋体"/>
          <w:kern w:val="0"/>
          <w:sz w:val="24"/>
          <w:lang w:val="zh-CN"/>
        </w:rPr>
      </w:pPr>
    </w:p>
    <w:p>
      <w:pPr>
        <w:autoSpaceDE w:val="0"/>
        <w:autoSpaceDN w:val="0"/>
        <w:adjustRightInd w:val="0"/>
        <w:snapToGrid w:val="0"/>
        <w:spacing w:line="360" w:lineRule="auto"/>
        <w:rPr>
          <w:rFonts w:ascii="宋体" w:hAnsi="宋体" w:eastAsia="宋体" w:cs="宋体"/>
          <w:kern w:val="0"/>
          <w:sz w:val="24"/>
          <w:lang w:val="zh-CN"/>
        </w:rPr>
      </w:pPr>
    </w:p>
    <w:p>
      <w:pPr>
        <w:autoSpaceDE w:val="0"/>
        <w:autoSpaceDN w:val="0"/>
        <w:adjustRightInd w:val="0"/>
        <w:snapToGrid w:val="0"/>
        <w:spacing w:line="360" w:lineRule="auto"/>
        <w:rPr>
          <w:rFonts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授权期限：自</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日止（授权期限必须满足谈判有效期的要求）。</w:t>
      </w:r>
    </w:p>
    <w:p>
      <w:pPr>
        <w:autoSpaceDE w:val="0"/>
        <w:autoSpaceDN w:val="0"/>
        <w:adjustRightInd w:val="0"/>
        <w:snapToGrid w:val="0"/>
        <w:spacing w:line="360" w:lineRule="auto"/>
        <w:rPr>
          <w:rFonts w:ascii="宋体" w:hAnsi="宋体" w:eastAsia="宋体" w:cs="宋体"/>
          <w:kern w:val="0"/>
          <w:sz w:val="24"/>
          <w:lang w:val="zh-CN"/>
        </w:rPr>
      </w:pPr>
    </w:p>
    <w:p>
      <w:pPr>
        <w:autoSpaceDE w:val="0"/>
        <w:autoSpaceDN w:val="0"/>
        <w:adjustRightInd w:val="0"/>
        <w:snapToGri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 xml:space="preserve">被授权人联系电话： </w:t>
      </w:r>
    </w:p>
    <w:p>
      <w:pPr>
        <w:autoSpaceDE w:val="0"/>
        <w:autoSpaceDN w:val="0"/>
        <w:adjustRightInd w:val="0"/>
        <w:snapToGrid w:val="0"/>
        <w:spacing w:line="360" w:lineRule="auto"/>
        <w:rPr>
          <w:rFonts w:ascii="宋体" w:hAnsi="宋体" w:eastAsia="宋体" w:cs="宋体"/>
          <w:kern w:val="0"/>
          <w:sz w:val="24"/>
          <w:u w:val="single"/>
          <w:lang w:val="zh-CN"/>
        </w:rPr>
      </w:pPr>
      <w:r>
        <w:rPr>
          <w:rFonts w:hint="eastAsia" w:ascii="宋体" w:hAnsi="宋体" w:eastAsia="宋体" w:cs="宋体"/>
          <w:kern w:val="0"/>
          <w:sz w:val="24"/>
          <w:lang w:val="zh-CN"/>
        </w:rPr>
        <w:t>被授权人（委托代理人）签字：</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授权人（法定代表人）签字：</w:t>
      </w:r>
      <w:r>
        <w:rPr>
          <w:rFonts w:hint="eastAsia" w:ascii="宋体" w:hAnsi="宋体" w:eastAsia="宋体" w:cs="宋体"/>
          <w:kern w:val="0"/>
          <w:sz w:val="24"/>
          <w:u w:val="none"/>
          <w:lang w:val="en-US" w:eastAsia="zh-CN"/>
        </w:rPr>
        <w:t xml:space="preserve"> </w:t>
      </w:r>
      <w:r>
        <w:rPr>
          <w:rFonts w:hint="eastAsia" w:ascii="宋体" w:hAnsi="宋体" w:eastAsia="宋体" w:cs="宋体"/>
          <w:kern w:val="0"/>
          <w:sz w:val="24"/>
          <w:u w:val="single"/>
          <w:lang w:val="en-US" w:eastAsia="zh-CN"/>
        </w:rPr>
        <w:t xml:space="preserve">          </w:t>
      </w:r>
    </w:p>
    <w:p>
      <w:pPr>
        <w:autoSpaceDE w:val="0"/>
        <w:autoSpaceDN w:val="0"/>
        <w:adjustRightInd w:val="0"/>
        <w:snapToGrid w:val="0"/>
        <w:spacing w:line="360" w:lineRule="auto"/>
        <w:rPr>
          <w:rFonts w:hint="eastAsia" w:ascii="宋体" w:hAnsi="宋体" w:eastAsia="宋体" w:cs="宋体"/>
          <w:kern w:val="0"/>
          <w:sz w:val="24"/>
          <w:u w:val="single"/>
          <w:lang w:val="en-US" w:eastAsia="zh-CN"/>
        </w:rPr>
      </w:pPr>
      <w:r>
        <w:rPr>
          <w:rFonts w:hint="eastAsia" w:ascii="宋体" w:hAnsi="宋体" w:eastAsia="宋体" w:cs="宋体"/>
          <w:kern w:val="0"/>
          <w:sz w:val="24"/>
          <w:lang w:val="zh-CN"/>
        </w:rPr>
        <w:t>职务：</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职务：</w:t>
      </w:r>
      <w:r>
        <w:rPr>
          <w:rFonts w:hint="eastAsia" w:ascii="宋体" w:hAnsi="宋体" w:eastAsia="宋体" w:cs="宋体"/>
          <w:kern w:val="0"/>
          <w:sz w:val="24"/>
          <w:u w:val="single"/>
          <w:lang w:val="en-US" w:eastAsia="zh-CN"/>
        </w:rPr>
        <w:t xml:space="preserve">                         </w:t>
      </w:r>
    </w:p>
    <w:p>
      <w:pPr>
        <w:autoSpaceDE w:val="0"/>
        <w:autoSpaceDN w:val="0"/>
        <w:adjustRightInd w:val="0"/>
        <w:snapToGri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附被授权人第二代身份证双面扫描（或复印）件</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ind w:firstLine="4689" w:firstLineChars="1946"/>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           （公章）</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法定代表人：           （签字）</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b/>
          <w:bCs/>
          <w:kern w:val="0"/>
          <w:sz w:val="24"/>
          <w:lang w:val="zh-CN"/>
        </w:rPr>
        <w:t xml:space="preserve">                                         年   月   日</w:t>
      </w: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pStyle w:val="17"/>
        <w:jc w:val="left"/>
        <w:rPr>
          <w:rFonts w:ascii="宋体" w:hAnsi="宋体" w:eastAsia="宋体" w:cs="宋体"/>
          <w:sz w:val="32"/>
        </w:rPr>
      </w:pPr>
      <w:bookmarkStart w:id="69" w:name="_Toc5754"/>
      <w:bookmarkStart w:id="70" w:name="_Toc30199"/>
      <w:r>
        <w:rPr>
          <w:rFonts w:hint="eastAsia" w:ascii="宋体" w:hAnsi="宋体" w:eastAsia="宋体" w:cs="宋体"/>
          <w:sz w:val="32"/>
          <w:lang w:val="zh-CN"/>
        </w:rPr>
        <w:t>格式</w:t>
      </w:r>
      <w:r>
        <w:rPr>
          <w:rFonts w:hint="eastAsia" w:ascii="宋体" w:hAnsi="宋体" w:eastAsia="宋体" w:cs="宋体"/>
          <w:sz w:val="32"/>
        </w:rPr>
        <w:t>9</w:t>
      </w:r>
      <w:r>
        <w:rPr>
          <w:rFonts w:hint="eastAsia" w:ascii="宋体" w:hAnsi="宋体" w:eastAsia="宋体" w:cs="宋体"/>
          <w:sz w:val="32"/>
          <w:lang w:val="zh-CN"/>
        </w:rPr>
        <w:t>：竞争性谈判供应商承诺函</w:t>
      </w:r>
      <w:bookmarkEnd w:id="69"/>
      <w:bookmarkEnd w:id="70"/>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竞争性谈判供应商承诺函</w:t>
      </w:r>
    </w:p>
    <w:p>
      <w:pPr>
        <w:autoSpaceDE w:val="0"/>
        <w:autoSpaceDN w:val="0"/>
        <w:adjustRightInd w:val="0"/>
        <w:spacing w:line="400" w:lineRule="exact"/>
        <w:jc w:val="center"/>
        <w:rPr>
          <w:rFonts w:ascii="宋体" w:hAnsi="宋体" w:eastAsia="宋体" w:cs="宋体"/>
          <w:b/>
          <w:bCs/>
          <w:kern w:val="0"/>
          <w:sz w:val="36"/>
          <w:szCs w:val="36"/>
          <w:lang w:val="zh-CN"/>
        </w:rPr>
      </w:pP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致：深圳市振东招标代理有限公司</w:t>
      </w:r>
    </w:p>
    <w:p>
      <w:pPr>
        <w:autoSpaceDE w:val="0"/>
        <w:autoSpaceDN w:val="0"/>
        <w:adjustRightInd w:val="0"/>
        <w:spacing w:line="400" w:lineRule="exact"/>
        <w:rPr>
          <w:rFonts w:ascii="宋体" w:hAnsi="宋体" w:eastAsia="宋体" w:cs="宋体"/>
          <w:b/>
          <w:bCs/>
          <w:kern w:val="0"/>
          <w:sz w:val="24"/>
          <w:lang w:val="zh-CN"/>
        </w:rPr>
      </w:pPr>
    </w:p>
    <w:p>
      <w:pPr>
        <w:spacing w:line="360" w:lineRule="auto"/>
        <w:rPr>
          <w:rFonts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关于贵方</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rPr>
        <w:t>年</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日采购超高清宫腔镜，本签字人愿意参加谈判，提供采购一览表中要求的所有产品，并证实提交的所有资料是准确的和真实的。同时，我代表</w:t>
      </w:r>
      <w:r>
        <w:rPr>
          <w:rFonts w:hint="eastAsia" w:ascii="宋体" w:hAnsi="宋体" w:eastAsia="宋体" w:cs="宋体"/>
          <w:kern w:val="0"/>
          <w:sz w:val="24"/>
          <w:u w:val="single"/>
          <w:lang w:val="zh-CN"/>
        </w:rPr>
        <w:t>（竞争性谈判供应商名称）</w:t>
      </w:r>
      <w:r>
        <w:rPr>
          <w:rFonts w:hint="eastAsia" w:ascii="宋体" w:hAnsi="宋体" w:eastAsia="宋体" w:cs="宋体"/>
          <w:kern w:val="0"/>
          <w:sz w:val="24"/>
          <w:lang w:val="zh-CN"/>
        </w:rPr>
        <w:t>，在此作如下承诺：</w:t>
      </w:r>
    </w:p>
    <w:p>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 xml:space="preserve">   1.完全理解和接受谈判文件的一切规定和要求；</w:t>
      </w:r>
    </w:p>
    <w:p>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 xml:space="preserve">   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 xml:space="preserve">   3.在整个招标过程中我方若有违规行为，贵方可按谈判文件之规定给予处罚，我方完全接受。</w:t>
      </w:r>
    </w:p>
    <w:p>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 xml:space="preserve">   4.若成交，本承诺将成为合同不可分割的一部分，与合同具有同等的法律效力。</w:t>
      </w:r>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ind w:firstLine="4453" w:firstLineChars="1848"/>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             （公章）</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 xml:space="preserve">                     法定代表人或委托代理人：             （签字）</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b/>
          <w:bCs/>
          <w:kern w:val="0"/>
          <w:sz w:val="24"/>
          <w:lang w:val="zh-CN"/>
        </w:rPr>
        <w:t xml:space="preserve">                                         年   月   日</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pStyle w:val="17"/>
        <w:jc w:val="left"/>
        <w:rPr>
          <w:rFonts w:ascii="宋体" w:hAnsi="宋体" w:eastAsia="宋体" w:cs="宋体"/>
          <w:sz w:val="32"/>
          <w:lang w:val="zh-CN"/>
        </w:rPr>
      </w:pPr>
      <w:bookmarkStart w:id="71" w:name="_Toc24752"/>
      <w:bookmarkStart w:id="72" w:name="_Toc7517"/>
      <w:r>
        <w:rPr>
          <w:rFonts w:hint="eastAsia" w:ascii="宋体" w:hAnsi="宋体" w:eastAsia="宋体" w:cs="宋体"/>
          <w:sz w:val="32"/>
          <w:lang w:val="zh-CN"/>
        </w:rPr>
        <w:t>格式</w:t>
      </w:r>
      <w:r>
        <w:rPr>
          <w:rFonts w:hint="eastAsia" w:ascii="宋体" w:hAnsi="宋体" w:eastAsia="宋体" w:cs="宋体"/>
          <w:sz w:val="32"/>
        </w:rPr>
        <w:t>10</w:t>
      </w:r>
      <w:r>
        <w:rPr>
          <w:rFonts w:hint="eastAsia" w:ascii="宋体" w:hAnsi="宋体" w:eastAsia="宋体" w:cs="宋体"/>
          <w:sz w:val="32"/>
          <w:lang w:val="zh-CN"/>
        </w:rPr>
        <w:t>：竞争性谈判供应商诚信承诺书</w:t>
      </w:r>
      <w:bookmarkEnd w:id="71"/>
      <w:bookmarkEnd w:id="72"/>
    </w:p>
    <w:p>
      <w:pPr>
        <w:rPr>
          <w:rFonts w:ascii="宋体" w:hAnsi="宋体" w:eastAsia="宋体" w:cs="宋体"/>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竞争性谈判供应商诚信承诺书</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致：深圳市振东招标代理有限公司</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为了诚实、客观、有序地参与青海省政府采购活动，愿就以下内容作出承诺：</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一、自觉遵守各项法律、法规、规章、制度以及社会公德，维护廉洁环境，与同场竞争的竞争性谈判供应商平等参加政府采购活动。</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二、参加采购代理机构组织的政府采购活动时，严格按照谈判文件的规定和要求提供所需的相关材料，并对所提供的各类资料的真实性负责，不虚假应标，不虚列业绩。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四、依法参加政府采购活动，不围标、串标，维护市场秩序，不提供“三无”产品、以次充好。</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宋体" w:eastAsia="宋体" w:cs="宋体"/>
          <w:kern w:val="0"/>
          <w:sz w:val="24"/>
          <w:lang w:val="zh-CN"/>
        </w:rPr>
      </w:pPr>
      <w:r>
        <w:rPr>
          <w:rFonts w:hint="eastAsia" w:ascii="宋体" w:hAnsi="宋体" w:eastAsia="宋体" w:cs="宋体"/>
          <w:kern w:val="0"/>
          <w:sz w:val="24"/>
          <w:lang w:val="zh-CN"/>
        </w:rPr>
        <w:t>六、认真履行成交供应商应承担的责任和义务，全面执行采购合同规定的各项内容，保质保量地按时提供采购物品。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若本企业（单位）发生有悖于上述承诺的行为，愿意接受《中华人民共和国政府采购法》和《政府采购法实施条例》中对竞争性谈判供应商的相关处理。</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本承诺是采购项目谈判响应文件的组成部分。</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ind w:firstLine="4453" w:firstLineChars="1848"/>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             （公章）</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法定代表人或委托代理人：             （签字）</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b/>
          <w:bCs/>
          <w:kern w:val="0"/>
          <w:sz w:val="24"/>
          <w:lang w:val="zh-CN"/>
        </w:rPr>
        <w:t xml:space="preserve">                                         年   月   日</w:t>
      </w: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pStyle w:val="17"/>
        <w:jc w:val="left"/>
        <w:rPr>
          <w:rFonts w:ascii="宋体" w:hAnsi="宋体" w:eastAsia="宋体" w:cs="宋体"/>
          <w:sz w:val="32"/>
          <w:lang w:val="zh-CN"/>
        </w:rPr>
      </w:pPr>
      <w:bookmarkStart w:id="73" w:name="_Toc4137"/>
      <w:bookmarkStart w:id="74" w:name="_Toc14679"/>
      <w:r>
        <w:rPr>
          <w:rFonts w:hint="eastAsia" w:ascii="宋体" w:hAnsi="宋体" w:eastAsia="宋体" w:cs="宋体"/>
          <w:sz w:val="32"/>
          <w:lang w:val="zh-CN"/>
        </w:rPr>
        <w:t>格式</w:t>
      </w:r>
      <w:r>
        <w:rPr>
          <w:rFonts w:hint="eastAsia" w:ascii="宋体" w:hAnsi="宋体" w:eastAsia="宋体" w:cs="宋体"/>
          <w:sz w:val="32"/>
        </w:rPr>
        <w:t>11</w:t>
      </w:r>
      <w:r>
        <w:rPr>
          <w:rFonts w:hint="eastAsia" w:ascii="宋体" w:hAnsi="宋体" w:eastAsia="宋体" w:cs="宋体"/>
          <w:sz w:val="32"/>
          <w:lang w:val="zh-CN"/>
        </w:rPr>
        <w:t>：资格证明材料</w:t>
      </w:r>
      <w:bookmarkEnd w:id="73"/>
      <w:bookmarkEnd w:id="74"/>
    </w:p>
    <w:p>
      <w:pPr>
        <w:rPr>
          <w:rFonts w:ascii="宋体" w:hAnsi="宋体" w:eastAsia="宋体" w:cs="宋体"/>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资格证明材料</w:t>
      </w:r>
    </w:p>
    <w:p>
      <w:pPr>
        <w:autoSpaceDE w:val="0"/>
        <w:autoSpaceDN w:val="0"/>
        <w:adjustRightInd w:val="0"/>
        <w:spacing w:line="400" w:lineRule="exact"/>
        <w:rPr>
          <w:rFonts w:ascii="宋体" w:hAnsi="宋体" w:eastAsia="宋体" w:cs="宋体"/>
          <w:kern w:val="0"/>
          <w:sz w:val="24"/>
          <w:lang w:val="zh-CN"/>
        </w:rPr>
      </w:pPr>
    </w:p>
    <w:p>
      <w:pPr>
        <w:spacing w:line="360" w:lineRule="auto"/>
        <w:ind w:firstLine="480" w:firstLineChars="200"/>
        <w:rPr>
          <w:rFonts w:ascii="宋体" w:hAnsi="宋体" w:eastAsia="宋体" w:cs="宋体"/>
          <w:sz w:val="24"/>
        </w:rPr>
      </w:pPr>
      <w:r>
        <w:rPr>
          <w:rFonts w:hint="eastAsia" w:ascii="宋体" w:hAnsi="宋体" w:eastAsia="宋体" w:cs="宋体"/>
          <w:sz w:val="24"/>
        </w:rPr>
        <w:t>资格证明材料包括：</w:t>
      </w:r>
    </w:p>
    <w:p>
      <w:pPr>
        <w:spacing w:line="360" w:lineRule="auto"/>
        <w:ind w:firstLine="480" w:firstLineChars="200"/>
        <w:rPr>
          <w:rFonts w:ascii="宋体" w:hAnsi="宋体" w:eastAsia="宋体" w:cs="宋体"/>
          <w:sz w:val="24"/>
        </w:rPr>
      </w:pPr>
      <w:r>
        <w:rPr>
          <w:rFonts w:hint="eastAsia" w:ascii="宋体" w:hAnsi="宋体" w:eastAsia="宋体" w:cs="宋体"/>
          <w:sz w:val="24"/>
        </w:rPr>
        <w:t>（1）企业法人营业执照、税务登记证、组织机构代码证、开户许可证；</w:t>
      </w:r>
    </w:p>
    <w:p>
      <w:pPr>
        <w:spacing w:line="360" w:lineRule="auto"/>
        <w:ind w:firstLine="480" w:firstLineChars="200"/>
        <w:rPr>
          <w:rFonts w:ascii="宋体" w:hAnsi="宋体" w:eastAsia="宋体" w:cs="宋体"/>
          <w:sz w:val="24"/>
        </w:rPr>
      </w:pPr>
      <w:r>
        <w:rPr>
          <w:rFonts w:hint="eastAsia" w:ascii="宋体" w:hAnsi="宋体" w:eastAsia="宋体" w:cs="宋体"/>
          <w:sz w:val="24"/>
        </w:rPr>
        <w:t>（2）谈判文件规定的有关资格证书、许可证书、认证等文件；</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谈判</w:t>
      </w:r>
      <w:r>
        <w:rPr>
          <w:rFonts w:hint="eastAsia" w:ascii="宋体" w:hAnsi="宋体" w:eastAsia="宋体" w:cs="宋体"/>
          <w:sz w:val="24"/>
        </w:rPr>
        <w:t>企业简介及获得相关证书证明文件；</w:t>
      </w:r>
    </w:p>
    <w:p>
      <w:pPr>
        <w:spacing w:line="360" w:lineRule="auto"/>
        <w:ind w:firstLine="600" w:firstLineChars="25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竞争性谈判供应商</w:t>
      </w:r>
      <w:r>
        <w:rPr>
          <w:rFonts w:hint="eastAsia" w:ascii="宋体" w:hAnsi="宋体" w:eastAsia="宋体" w:cs="宋体"/>
          <w:sz w:val="24"/>
        </w:rPr>
        <w:t>认为有必要提供的其他资格证明文件。</w:t>
      </w:r>
    </w:p>
    <w:p>
      <w:pPr>
        <w:autoSpaceDE w:val="0"/>
        <w:autoSpaceDN w:val="0"/>
        <w:adjustRightInd w:val="0"/>
        <w:spacing w:line="400" w:lineRule="exact"/>
        <w:ind w:firstLine="600" w:firstLineChars="250"/>
        <w:rPr>
          <w:rFonts w:ascii="宋体" w:hAnsi="宋体" w:eastAsia="宋体" w:cs="宋体"/>
          <w:kern w:val="0"/>
          <w:sz w:val="24"/>
          <w:lang w:val="zh-CN"/>
        </w:rPr>
      </w:pPr>
      <w:r>
        <w:rPr>
          <w:rFonts w:hint="eastAsia" w:ascii="宋体" w:hAnsi="宋体" w:eastAsia="宋体" w:cs="宋体"/>
          <w:kern w:val="0"/>
          <w:sz w:val="24"/>
          <w:lang w:val="zh-CN"/>
        </w:rPr>
        <w:t>如果是非法人资格的竞争性谈判供应商，须提供身份证明。</w:t>
      </w:r>
    </w:p>
    <w:p>
      <w:pPr>
        <w:spacing w:line="360" w:lineRule="auto"/>
        <w:ind w:firstLine="600" w:firstLineChars="250"/>
        <w:rPr>
          <w:rFonts w:ascii="宋体" w:hAnsi="宋体" w:eastAsia="宋体" w:cs="宋体"/>
          <w:sz w:val="24"/>
        </w:rPr>
      </w:pPr>
    </w:p>
    <w:p>
      <w:pPr>
        <w:autoSpaceDE w:val="0"/>
        <w:autoSpaceDN w:val="0"/>
        <w:adjustRightInd w:val="0"/>
        <w:spacing w:line="400" w:lineRule="exact"/>
        <w:rPr>
          <w:rFonts w:ascii="宋体" w:hAnsi="宋体" w:eastAsia="宋体" w:cs="宋体"/>
          <w:kern w:val="0"/>
          <w:sz w:val="24"/>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pStyle w:val="17"/>
        <w:jc w:val="left"/>
        <w:rPr>
          <w:rFonts w:ascii="宋体" w:hAnsi="宋体" w:eastAsia="宋体" w:cs="宋体"/>
          <w:sz w:val="32"/>
          <w:lang w:val="zh-CN"/>
        </w:rPr>
      </w:pPr>
    </w:p>
    <w:p>
      <w:pPr>
        <w:pStyle w:val="17"/>
        <w:spacing w:line="360" w:lineRule="auto"/>
        <w:jc w:val="left"/>
        <w:rPr>
          <w:rFonts w:ascii="宋体" w:hAnsi="宋体" w:eastAsia="宋体" w:cs="宋体"/>
          <w:sz w:val="32"/>
        </w:rPr>
      </w:pPr>
      <w:bookmarkStart w:id="75" w:name="_Toc865"/>
      <w:bookmarkStart w:id="76" w:name="_Toc6231"/>
      <w:r>
        <w:rPr>
          <w:rFonts w:hint="eastAsia" w:ascii="宋体" w:hAnsi="宋体" w:eastAsia="宋体" w:cs="宋体"/>
          <w:sz w:val="32"/>
          <w:lang w:val="zh-CN"/>
        </w:rPr>
        <w:t>格式</w:t>
      </w:r>
      <w:r>
        <w:rPr>
          <w:rFonts w:hint="eastAsia" w:ascii="宋体" w:hAnsi="宋体" w:eastAsia="宋体" w:cs="宋体"/>
          <w:sz w:val="32"/>
        </w:rPr>
        <w:t>12</w:t>
      </w:r>
      <w:r>
        <w:rPr>
          <w:rFonts w:hint="eastAsia" w:ascii="宋体" w:hAnsi="宋体" w:eastAsia="宋体" w:cs="宋体"/>
          <w:sz w:val="32"/>
          <w:lang w:val="zh-CN"/>
        </w:rPr>
        <w:t>：财务状况、缴纳税收、社会保障资金证明</w:t>
      </w:r>
      <w:bookmarkEnd w:id="75"/>
      <w:bookmarkEnd w:id="76"/>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360" w:lineRule="auto"/>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财务状况、缴纳税收、社会保障资金证明</w:t>
      </w:r>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按照谈判文件第2.2款（1）中第&lt;2&gt;条规定提供以下相关材料。</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1、投标人基本开户银行近三个月内出具的资信证明或经第三方机构出具的2017年度或2018年度财务状况审计报告（扫描或复印件应全面、完整、清晰），包括资产负债表、现金流量表、利润表和财务（会计）报表附注,并提供第三方机构的营业执照、执业证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2、近三个月内的依法缴纳税收和社会保障资金记录的证明材料；依法免税或不需要缴纳社会保障资金的投标人须提供相应文件证明其依法免税或不需要缴纳社会保障资金。</w:t>
      </w:r>
    </w:p>
    <w:p>
      <w:pPr>
        <w:spacing w:line="360" w:lineRule="auto"/>
        <w:ind w:firstLine="480" w:firstLineChars="200"/>
        <w:rPr>
          <w:rFonts w:hint="eastAsia" w:ascii="宋体" w:hAnsi="宋体" w:eastAsia="宋体" w:cs="宋体"/>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ind w:firstLine="480"/>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pStyle w:val="17"/>
        <w:spacing w:line="360" w:lineRule="auto"/>
        <w:jc w:val="left"/>
        <w:rPr>
          <w:rFonts w:ascii="宋体" w:hAnsi="宋体" w:eastAsia="宋体" w:cs="宋体"/>
          <w:sz w:val="32"/>
        </w:rPr>
      </w:pPr>
      <w:bookmarkStart w:id="77" w:name="_Toc24837"/>
      <w:bookmarkStart w:id="78" w:name="_Toc26175"/>
      <w:r>
        <w:rPr>
          <w:rFonts w:hint="eastAsia" w:ascii="宋体" w:hAnsi="宋体" w:eastAsia="宋体" w:cs="宋体"/>
          <w:sz w:val="32"/>
          <w:lang w:val="zh-CN"/>
        </w:rPr>
        <w:t>格式</w:t>
      </w:r>
      <w:r>
        <w:rPr>
          <w:rFonts w:hint="eastAsia" w:ascii="宋体" w:hAnsi="宋体" w:eastAsia="宋体" w:cs="宋体"/>
          <w:sz w:val="32"/>
        </w:rPr>
        <w:t>13</w:t>
      </w:r>
      <w:r>
        <w:rPr>
          <w:rFonts w:hint="eastAsia" w:ascii="宋体" w:hAnsi="宋体" w:eastAsia="宋体" w:cs="宋体"/>
          <w:sz w:val="32"/>
          <w:lang w:val="zh-CN"/>
        </w:rPr>
        <w:t>：具备履行合同所必须的设备和专业技术能力证明</w:t>
      </w:r>
      <w:bookmarkEnd w:id="77"/>
      <w:bookmarkEnd w:id="78"/>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360" w:lineRule="auto"/>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具备履行合同所必须的设备和专业技术能力证明</w:t>
      </w:r>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竞争性谈判供应商应按不低于</w:t>
      </w:r>
      <w:r>
        <w:rPr>
          <w:rFonts w:hint="eastAsia" w:ascii="宋体" w:hAnsi="宋体" w:eastAsia="宋体" w:cs="宋体"/>
          <w:kern w:val="0"/>
          <w:sz w:val="24"/>
          <w:lang w:val="zh-CN" w:eastAsia="zh-CN"/>
        </w:rPr>
        <w:t>采购</w:t>
      </w:r>
      <w:r>
        <w:rPr>
          <w:rFonts w:hint="eastAsia" w:ascii="宋体" w:hAnsi="宋体" w:eastAsia="宋体" w:cs="宋体"/>
          <w:kern w:val="0"/>
          <w:sz w:val="24"/>
          <w:lang w:val="zh-CN"/>
        </w:rPr>
        <w:t>项目要求，针对该项目的实施，提供履行合同所必须的设备和专业技术能力的证明材料；提供项目管理及实施方案、交货地点、交货时间、交货方式、交货进度以及售后服务等方面的承诺。</w:t>
      </w:r>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pStyle w:val="17"/>
        <w:jc w:val="left"/>
        <w:rPr>
          <w:rFonts w:ascii="宋体" w:hAnsi="宋体" w:eastAsia="宋体" w:cs="宋体"/>
          <w:sz w:val="32"/>
          <w:lang w:val="zh-CN"/>
        </w:rPr>
      </w:pPr>
    </w:p>
    <w:p>
      <w:pPr>
        <w:rPr>
          <w:rFonts w:ascii="宋体" w:hAnsi="宋体" w:eastAsia="宋体" w:cs="宋体"/>
          <w:sz w:val="32"/>
          <w:lang w:val="zh-CN"/>
        </w:rPr>
      </w:pPr>
    </w:p>
    <w:p>
      <w:pPr>
        <w:rPr>
          <w:rFonts w:ascii="宋体" w:hAnsi="宋体" w:eastAsia="宋体" w:cs="宋体"/>
          <w:sz w:val="32"/>
          <w:lang w:val="zh-CN"/>
        </w:rPr>
      </w:pPr>
    </w:p>
    <w:p>
      <w:pPr>
        <w:pStyle w:val="17"/>
        <w:jc w:val="left"/>
        <w:rPr>
          <w:rFonts w:ascii="宋体" w:hAnsi="宋体" w:eastAsia="宋体" w:cs="宋体"/>
          <w:sz w:val="32"/>
          <w:lang w:val="zh-CN"/>
        </w:rPr>
      </w:pPr>
      <w:bookmarkStart w:id="79" w:name="_Toc11683"/>
    </w:p>
    <w:p>
      <w:pPr>
        <w:pStyle w:val="17"/>
        <w:jc w:val="left"/>
        <w:rPr>
          <w:rFonts w:ascii="宋体" w:hAnsi="宋体" w:eastAsia="宋体" w:cs="宋体"/>
          <w:sz w:val="32"/>
        </w:rPr>
      </w:pPr>
      <w:bookmarkStart w:id="80" w:name="_Toc28862"/>
      <w:r>
        <w:rPr>
          <w:rFonts w:hint="eastAsia" w:ascii="宋体" w:hAnsi="宋体" w:eastAsia="宋体" w:cs="宋体"/>
          <w:sz w:val="32"/>
          <w:lang w:val="zh-CN"/>
        </w:rPr>
        <w:t>格式</w:t>
      </w:r>
      <w:r>
        <w:rPr>
          <w:rFonts w:hint="eastAsia" w:ascii="宋体" w:hAnsi="宋体" w:eastAsia="宋体" w:cs="宋体"/>
          <w:sz w:val="32"/>
        </w:rPr>
        <w:t>14</w:t>
      </w:r>
      <w:r>
        <w:rPr>
          <w:rFonts w:hint="eastAsia" w:ascii="宋体" w:hAnsi="宋体" w:eastAsia="宋体" w:cs="宋体"/>
          <w:sz w:val="32"/>
          <w:lang w:val="zh-CN"/>
        </w:rPr>
        <w:t>：无重大违法记录声明</w:t>
      </w:r>
      <w:bookmarkEnd w:id="79"/>
      <w:bookmarkEnd w:id="80"/>
    </w:p>
    <w:p>
      <w:pPr>
        <w:autoSpaceDE w:val="0"/>
        <w:autoSpaceDN w:val="0"/>
        <w:adjustRightInd w:val="0"/>
        <w:rPr>
          <w:rFonts w:ascii="宋体" w:hAnsi="宋体" w:eastAsia="宋体" w:cs="宋体"/>
          <w:kern w:val="0"/>
          <w:sz w:val="24"/>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无重大违法记录声明</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360" w:lineRule="auto"/>
        <w:ind w:firstLine="360"/>
        <w:rPr>
          <w:rFonts w:hint="eastAsia" w:ascii="宋体" w:hAnsi="宋体" w:eastAsia="宋体" w:cs="宋体"/>
          <w:b/>
          <w:bCs/>
          <w:kern w:val="0"/>
          <w:sz w:val="24"/>
          <w:lang w:val="zh-CN"/>
        </w:rPr>
      </w:pPr>
      <w:r>
        <w:rPr>
          <w:rFonts w:hint="eastAsia" w:ascii="宋体" w:hAnsi="宋体" w:eastAsia="宋体" w:cs="宋体"/>
          <w:b/>
          <w:bCs/>
          <w:kern w:val="0"/>
          <w:sz w:val="24"/>
          <w:lang w:val="zh-CN"/>
        </w:rPr>
        <w:t>致：深圳市振东招标代理有限公司</w:t>
      </w:r>
    </w:p>
    <w:p>
      <w:pPr>
        <w:autoSpaceDE w:val="0"/>
        <w:autoSpaceDN w:val="0"/>
        <w:adjustRightInd w:val="0"/>
        <w:spacing w:line="360" w:lineRule="auto"/>
        <w:ind w:firstLine="360"/>
        <w:rPr>
          <w:rFonts w:hint="eastAsia" w:ascii="宋体" w:hAnsi="宋体" w:eastAsia="宋体" w:cs="宋体"/>
          <w:kern w:val="0"/>
          <w:sz w:val="24"/>
          <w:lang w:val="zh-CN"/>
        </w:rPr>
      </w:pPr>
      <w:r>
        <w:rPr>
          <w:rFonts w:hint="eastAsia" w:ascii="宋体" w:hAnsi="宋体" w:eastAsia="宋体" w:cs="宋体"/>
          <w:kern w:val="0"/>
          <w:sz w:val="24"/>
          <w:lang w:val="zh-CN"/>
        </w:rPr>
        <w:t>我单位参加本次政府采购项目活动前三年内，在经营活动中无重大违法活动记录，符合《政府采购法》规定的供应商资格条件。我方对此声明负全部法律责任。</w:t>
      </w:r>
    </w:p>
    <w:p>
      <w:pPr>
        <w:autoSpaceDE w:val="0"/>
        <w:autoSpaceDN w:val="0"/>
        <w:adjustRightInd w:val="0"/>
        <w:spacing w:line="360" w:lineRule="auto"/>
        <w:ind w:firstLine="360"/>
        <w:rPr>
          <w:rFonts w:hint="eastAsia" w:ascii="宋体" w:hAnsi="宋体" w:eastAsia="宋体" w:cs="宋体"/>
          <w:kern w:val="0"/>
          <w:sz w:val="24"/>
          <w:lang w:val="zh-CN"/>
        </w:rPr>
      </w:pPr>
      <w:r>
        <w:rPr>
          <w:rFonts w:hint="eastAsia" w:ascii="宋体" w:hAnsi="宋体" w:eastAsia="宋体" w:cs="宋体"/>
          <w:kern w:val="0"/>
          <w:sz w:val="24"/>
          <w:lang w:val="zh-CN"/>
        </w:rPr>
        <w:t>特此声明。</w:t>
      </w:r>
    </w:p>
    <w:p>
      <w:pPr>
        <w:autoSpaceDE w:val="0"/>
        <w:autoSpaceDN w:val="0"/>
        <w:adjustRightInd w:val="0"/>
        <w:spacing w:line="360" w:lineRule="auto"/>
        <w:ind w:firstLine="360"/>
        <w:rPr>
          <w:rFonts w:hint="eastAsia" w:ascii="宋体" w:hAnsi="宋体" w:eastAsia="宋体" w:cs="宋体"/>
          <w:kern w:val="0"/>
          <w:sz w:val="24"/>
          <w:lang w:val="zh-CN"/>
        </w:rPr>
      </w:pPr>
    </w:p>
    <w:p>
      <w:pPr>
        <w:autoSpaceDE w:val="0"/>
        <w:autoSpaceDN w:val="0"/>
        <w:adjustRightInd w:val="0"/>
        <w:spacing w:line="360" w:lineRule="auto"/>
        <w:ind w:firstLine="360"/>
        <w:rPr>
          <w:rFonts w:hint="eastAsia" w:ascii="宋体" w:hAnsi="宋体" w:eastAsia="宋体" w:cs="宋体"/>
          <w:kern w:val="0"/>
          <w:sz w:val="24"/>
          <w:lang w:val="zh-CN"/>
        </w:rPr>
      </w:pPr>
      <w:r>
        <w:rPr>
          <w:rFonts w:hint="eastAsia" w:ascii="宋体" w:hAnsi="宋体" w:eastAsia="宋体" w:cs="宋体"/>
          <w:kern w:val="0"/>
          <w:sz w:val="24"/>
          <w:lang w:val="zh-CN"/>
        </w:rPr>
        <w:t>附：“信用中国”网站无任何不良记录的查询截图，时间为投标截止时间前20天内</w:t>
      </w:r>
      <w:r>
        <w:rPr>
          <w:rFonts w:hint="eastAsia" w:ascii="宋体" w:hAnsi="宋体" w:eastAsia="宋体" w:cs="宋体"/>
          <w:kern w:val="0"/>
          <w:sz w:val="24"/>
          <w:lang w:val="zh-CN" w:eastAsia="zh-CN"/>
        </w:rPr>
        <w:t>。</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ind w:firstLine="4453" w:firstLineChars="1848"/>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             （公章）</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法定代表人或委托代理人：             （签字）</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b/>
          <w:bCs/>
          <w:kern w:val="0"/>
          <w:sz w:val="24"/>
          <w:lang w:val="zh-CN"/>
        </w:rPr>
        <w:t xml:space="preserve">                                         年   月   日</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autoSpaceDE w:val="0"/>
        <w:autoSpaceDN w:val="0"/>
        <w:adjustRightInd w:val="0"/>
        <w:rPr>
          <w:rFonts w:ascii="宋体" w:hAnsi="宋体" w:eastAsia="宋体" w:cs="宋体"/>
          <w:kern w:val="0"/>
          <w:sz w:val="24"/>
          <w:lang w:val="zh-CN"/>
        </w:rPr>
      </w:pPr>
    </w:p>
    <w:p>
      <w:pPr>
        <w:pStyle w:val="17"/>
        <w:jc w:val="left"/>
        <w:rPr>
          <w:rFonts w:ascii="宋体" w:hAnsi="宋体" w:eastAsia="宋体" w:cs="宋体"/>
          <w:sz w:val="32"/>
          <w:lang w:val="zh-CN"/>
        </w:rPr>
      </w:pPr>
      <w:bookmarkStart w:id="81" w:name="_Toc13527"/>
    </w:p>
    <w:p>
      <w:pPr>
        <w:rPr>
          <w:lang w:val="zh-CN"/>
        </w:rPr>
      </w:pPr>
    </w:p>
    <w:p>
      <w:pPr>
        <w:pStyle w:val="17"/>
        <w:jc w:val="left"/>
        <w:rPr>
          <w:rFonts w:ascii="宋体" w:hAnsi="宋体" w:eastAsia="宋体" w:cs="宋体"/>
          <w:sz w:val="32"/>
          <w:lang w:val="zh-CN"/>
        </w:rPr>
      </w:pPr>
      <w:bookmarkStart w:id="82" w:name="_Toc5580"/>
      <w:r>
        <w:rPr>
          <w:rFonts w:hint="eastAsia" w:ascii="宋体" w:hAnsi="宋体" w:eastAsia="宋体" w:cs="宋体"/>
          <w:sz w:val="32"/>
          <w:lang w:val="zh-CN"/>
        </w:rPr>
        <w:t>格式</w:t>
      </w:r>
      <w:r>
        <w:rPr>
          <w:rFonts w:hint="eastAsia" w:ascii="宋体" w:hAnsi="宋体" w:eastAsia="宋体" w:cs="宋体"/>
          <w:sz w:val="32"/>
        </w:rPr>
        <w:t>15</w:t>
      </w:r>
      <w:r>
        <w:rPr>
          <w:rFonts w:hint="eastAsia" w:ascii="宋体" w:hAnsi="宋体" w:eastAsia="宋体" w:cs="宋体"/>
          <w:sz w:val="32"/>
          <w:lang w:val="zh-CN"/>
        </w:rPr>
        <w:t>：谈判保证金证明格式</w:t>
      </w:r>
      <w:bookmarkEnd w:id="81"/>
      <w:bookmarkEnd w:id="82"/>
    </w:p>
    <w:p>
      <w:pPr>
        <w:rPr>
          <w:rFonts w:ascii="宋体" w:hAnsi="宋体" w:eastAsia="宋体" w:cs="宋体"/>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谈判保证金证明</w:t>
      </w:r>
    </w:p>
    <w:p>
      <w:pPr>
        <w:autoSpaceDE w:val="0"/>
        <w:autoSpaceDN w:val="0"/>
        <w:adjustRightInd w:val="0"/>
        <w:spacing w:line="400" w:lineRule="exact"/>
        <w:rPr>
          <w:rFonts w:ascii="宋体" w:hAnsi="宋体" w:eastAsia="宋体" w:cs="宋体"/>
          <w:b/>
          <w:bCs/>
          <w:kern w:val="0"/>
          <w:sz w:val="28"/>
          <w:szCs w:val="28"/>
          <w:lang w:val="zh-CN"/>
        </w:rPr>
      </w:pPr>
      <w:bookmarkStart w:id="83" w:name="_Toc325726048"/>
      <w:bookmarkEnd w:id="83"/>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致：深圳市振东招标代理有限公司</w:t>
      </w:r>
    </w:p>
    <w:p>
      <w:pPr>
        <w:autoSpaceDE w:val="0"/>
        <w:autoSpaceDN w:val="0"/>
        <w:adjustRightInd w:val="0"/>
        <w:spacing w:line="400" w:lineRule="exact"/>
        <w:rPr>
          <w:rFonts w:ascii="宋体" w:hAnsi="宋体" w:eastAsia="宋体" w:cs="宋体"/>
          <w:b/>
          <w:bCs/>
          <w:kern w:val="0"/>
          <w:sz w:val="24"/>
          <w:lang w:val="zh-CN"/>
        </w:rPr>
      </w:pPr>
    </w:p>
    <w:p>
      <w:pPr>
        <w:autoSpaceDE w:val="0"/>
        <w:autoSpaceDN w:val="0"/>
        <w:adjustRightInd w:val="0"/>
        <w:spacing w:line="360" w:lineRule="auto"/>
        <w:ind w:firstLine="360"/>
        <w:rPr>
          <w:rFonts w:ascii="宋体" w:hAnsi="宋体" w:eastAsia="宋体" w:cs="宋体"/>
          <w:kern w:val="0"/>
          <w:sz w:val="24"/>
          <w:lang w:val="zh-CN"/>
        </w:rPr>
      </w:pPr>
      <w:r>
        <w:rPr>
          <w:rFonts w:hint="eastAsia" w:ascii="宋体" w:hAnsi="宋体" w:eastAsia="宋体" w:cs="宋体"/>
          <w:kern w:val="0"/>
          <w:sz w:val="24"/>
          <w:lang w:val="zh-CN"/>
        </w:rPr>
        <w:t>我方为采购超高清宫腔镜（项目编号：深圳振东竞谈（货物）2019-019）递交保证金</w:t>
      </w:r>
      <w:r>
        <w:rPr>
          <w:rFonts w:hint="eastAsia" w:ascii="宋体" w:hAnsi="宋体" w:eastAsia="宋体" w:cs="宋体"/>
          <w:kern w:val="0"/>
          <w:sz w:val="24"/>
          <w:u w:val="single"/>
          <w:lang w:val="zh-CN"/>
        </w:rPr>
        <w:t>¥</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（大写：人民币</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元）已于     年    月    日以基本户转账方式汇入你方账户。</w:t>
      </w:r>
    </w:p>
    <w:p>
      <w:pPr>
        <w:autoSpaceDE w:val="0"/>
        <w:autoSpaceDN w:val="0"/>
        <w:adjustRightInd w:val="0"/>
        <w:spacing w:line="360" w:lineRule="auto"/>
        <w:ind w:firstLine="360"/>
        <w:rPr>
          <w:rFonts w:ascii="宋体" w:hAnsi="宋体" w:eastAsia="宋体" w:cs="宋体"/>
          <w:kern w:val="0"/>
          <w:sz w:val="24"/>
          <w:lang w:val="zh-CN"/>
        </w:rPr>
      </w:pPr>
    </w:p>
    <w:p>
      <w:pPr>
        <w:autoSpaceDE w:val="0"/>
        <w:autoSpaceDN w:val="0"/>
        <w:adjustRightInd w:val="0"/>
        <w:spacing w:line="360" w:lineRule="auto"/>
        <w:ind w:firstLine="360"/>
        <w:rPr>
          <w:rFonts w:ascii="宋体" w:hAnsi="宋体" w:eastAsia="宋体" w:cs="宋体"/>
          <w:b/>
          <w:bCs/>
          <w:kern w:val="0"/>
          <w:sz w:val="24"/>
          <w:lang w:val="zh-CN"/>
        </w:rPr>
      </w:pPr>
      <w:r>
        <w:rPr>
          <w:rFonts w:hint="eastAsia" w:ascii="宋体" w:hAnsi="宋体" w:eastAsia="宋体" w:cs="宋体"/>
          <w:b/>
          <w:bCs/>
          <w:kern w:val="0"/>
          <w:sz w:val="24"/>
          <w:lang w:val="zh-CN"/>
        </w:rPr>
        <w:t>附件：</w:t>
      </w:r>
      <w:r>
        <w:rPr>
          <w:rFonts w:hint="eastAsia" w:ascii="宋体" w:hAnsi="宋体" w:eastAsia="宋体" w:cs="宋体"/>
          <w:b/>
          <w:bCs/>
          <w:kern w:val="0"/>
          <w:sz w:val="24"/>
        </w:rPr>
        <w:t>1、</w:t>
      </w:r>
      <w:r>
        <w:rPr>
          <w:rFonts w:hint="eastAsia" w:ascii="宋体" w:hAnsi="宋体" w:eastAsia="宋体" w:cs="宋体"/>
          <w:b/>
          <w:bCs/>
          <w:kern w:val="0"/>
          <w:sz w:val="24"/>
          <w:lang w:val="zh-CN"/>
        </w:rPr>
        <w:t>保证金交款证明复印件（加盖公章）</w:t>
      </w:r>
      <w:r>
        <w:rPr>
          <w:rFonts w:hint="eastAsia" w:ascii="宋体" w:hAnsi="宋体" w:eastAsia="宋体" w:cs="宋体"/>
          <w:b/>
          <w:bCs/>
          <w:kern w:val="0"/>
          <w:sz w:val="24"/>
          <w:lang w:val="zh-CN"/>
        </w:rPr>
        <w:br w:type="textWrapping"/>
      </w:r>
      <w:r>
        <w:rPr>
          <w:rFonts w:hint="eastAsia" w:ascii="宋体" w:hAnsi="宋体" w:eastAsia="宋体" w:cs="宋体"/>
          <w:b/>
          <w:bCs/>
          <w:kern w:val="0"/>
          <w:sz w:val="24"/>
        </w:rPr>
        <w:t xml:space="preserve">         2、开户许可证复印件</w:t>
      </w:r>
      <w:r>
        <w:rPr>
          <w:rFonts w:hint="eastAsia" w:ascii="宋体" w:hAnsi="宋体" w:eastAsia="宋体" w:cs="宋体"/>
          <w:b/>
          <w:bCs/>
          <w:kern w:val="0"/>
          <w:sz w:val="24"/>
          <w:lang w:val="zh-CN"/>
        </w:rPr>
        <w:t>（加盖公章）</w:t>
      </w:r>
    </w:p>
    <w:p>
      <w:pPr>
        <w:autoSpaceDE w:val="0"/>
        <w:autoSpaceDN w:val="0"/>
        <w:adjustRightInd w:val="0"/>
        <w:spacing w:line="360" w:lineRule="auto"/>
        <w:ind w:firstLine="360"/>
        <w:rPr>
          <w:rFonts w:ascii="宋体" w:hAnsi="宋体" w:eastAsia="宋体" w:cs="宋体"/>
          <w:kern w:val="0"/>
          <w:sz w:val="24"/>
          <w:lang w:val="zh-CN"/>
        </w:rPr>
      </w:pPr>
      <w:r>
        <w:rPr>
          <w:rFonts w:hint="eastAsia" w:ascii="宋体" w:hAnsi="宋体" w:eastAsia="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ascii="宋体" w:hAnsi="宋体" w:eastAsia="宋体" w:cs="宋体"/>
          <w:kern w:val="0"/>
          <w:sz w:val="24"/>
          <w:lang w:val="zh-CN"/>
        </w:rPr>
      </w:pPr>
      <w:r>
        <w:rPr>
          <w:rFonts w:hint="eastAsia" w:ascii="宋体" w:hAnsi="宋体" w:eastAsia="宋体" w:cs="宋体"/>
          <w:kern w:val="0"/>
          <w:sz w:val="24"/>
          <w:lang w:val="zh-CN"/>
        </w:rPr>
        <w:t>户    名：</w:t>
      </w:r>
    </w:p>
    <w:p>
      <w:pPr>
        <w:autoSpaceDE w:val="0"/>
        <w:autoSpaceDN w:val="0"/>
        <w:adjustRightInd w:val="0"/>
        <w:spacing w:line="360" w:lineRule="auto"/>
        <w:ind w:firstLine="360"/>
        <w:rPr>
          <w:rFonts w:ascii="宋体" w:hAnsi="宋体" w:eastAsia="宋体" w:cs="宋体"/>
          <w:kern w:val="0"/>
          <w:sz w:val="24"/>
          <w:lang w:val="zh-CN"/>
        </w:rPr>
      </w:pPr>
      <w:r>
        <w:rPr>
          <w:rFonts w:hint="eastAsia" w:ascii="宋体" w:hAnsi="宋体" w:eastAsia="宋体" w:cs="宋体"/>
          <w:kern w:val="0"/>
          <w:sz w:val="24"/>
          <w:lang w:val="zh-CN"/>
        </w:rPr>
        <w:t>开户银行：</w:t>
      </w:r>
    </w:p>
    <w:p>
      <w:pPr>
        <w:autoSpaceDE w:val="0"/>
        <w:autoSpaceDN w:val="0"/>
        <w:adjustRightInd w:val="0"/>
        <w:spacing w:line="360" w:lineRule="auto"/>
        <w:ind w:firstLine="360"/>
        <w:rPr>
          <w:rFonts w:ascii="宋体" w:hAnsi="宋体" w:eastAsia="宋体" w:cs="宋体"/>
          <w:kern w:val="0"/>
          <w:sz w:val="24"/>
          <w:lang w:val="zh-CN"/>
        </w:rPr>
      </w:pPr>
      <w:r>
        <w:rPr>
          <w:rFonts w:hint="eastAsia" w:ascii="宋体" w:hAnsi="宋体" w:eastAsia="宋体" w:cs="宋体"/>
          <w:kern w:val="0"/>
          <w:sz w:val="24"/>
          <w:lang w:val="zh-CN"/>
        </w:rPr>
        <w:t>开户帐号：</w:t>
      </w: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360"/>
        <w:rPr>
          <w:rFonts w:ascii="宋体" w:hAnsi="宋体" w:eastAsia="宋体" w:cs="宋体"/>
          <w:kern w:val="0"/>
          <w:sz w:val="24"/>
          <w:lang w:val="zh-CN"/>
        </w:rPr>
      </w:pPr>
    </w:p>
    <w:p>
      <w:pPr>
        <w:autoSpaceDE w:val="0"/>
        <w:autoSpaceDN w:val="0"/>
        <w:adjustRightInd w:val="0"/>
        <w:spacing w:line="400" w:lineRule="exact"/>
        <w:ind w:firstLine="4453" w:firstLineChars="1848"/>
        <w:rPr>
          <w:rFonts w:ascii="宋体" w:hAnsi="宋体" w:eastAsia="宋体" w:cs="宋体"/>
          <w:b/>
          <w:bCs/>
          <w:kern w:val="0"/>
          <w:sz w:val="24"/>
          <w:lang w:val="zh-CN"/>
        </w:rPr>
      </w:pPr>
      <w:r>
        <w:rPr>
          <w:rFonts w:hint="eastAsia" w:ascii="宋体" w:hAnsi="宋体" w:eastAsia="宋体" w:cs="宋体"/>
          <w:b/>
          <w:bCs/>
          <w:kern w:val="0"/>
          <w:sz w:val="24"/>
          <w:lang w:val="zh-CN"/>
        </w:rPr>
        <w:t>竞争性谈判供应商：             （公章）</w:t>
      </w:r>
    </w:p>
    <w:p>
      <w:pPr>
        <w:autoSpaceDE w:val="0"/>
        <w:autoSpaceDN w:val="0"/>
        <w:adjustRightInd w:val="0"/>
        <w:spacing w:line="400" w:lineRule="exact"/>
        <w:rPr>
          <w:rFonts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法定代表人或委托代理人：             （签字）</w:t>
      </w:r>
    </w:p>
    <w:p>
      <w:pPr>
        <w:autoSpaceDE w:val="0"/>
        <w:autoSpaceDN w:val="0"/>
        <w:adjustRightInd w:val="0"/>
        <w:spacing w:line="400" w:lineRule="exact"/>
        <w:ind w:firstLine="3070" w:firstLineChars="1274"/>
        <w:rPr>
          <w:rFonts w:ascii="宋体" w:hAnsi="宋体" w:eastAsia="宋体" w:cs="宋体"/>
          <w:b/>
          <w:bCs/>
          <w:kern w:val="0"/>
          <w:sz w:val="24"/>
          <w:lang w:val="zh-CN"/>
        </w:rPr>
      </w:pPr>
    </w:p>
    <w:p>
      <w:pPr>
        <w:autoSpaceDE w:val="0"/>
        <w:autoSpaceDN w:val="0"/>
        <w:adjustRightInd w:val="0"/>
        <w:spacing w:line="400" w:lineRule="exact"/>
        <w:ind w:firstLine="3253"/>
        <w:rPr>
          <w:rFonts w:hint="eastAsia" w:ascii="宋体" w:hAnsi="宋体" w:eastAsia="宋体" w:cs="宋体"/>
          <w:b/>
          <w:bCs/>
          <w:kern w:val="0"/>
          <w:sz w:val="24"/>
          <w:lang w:val="zh-CN"/>
        </w:rPr>
      </w:pPr>
    </w:p>
    <w:p>
      <w:pPr>
        <w:autoSpaceDE w:val="0"/>
        <w:autoSpaceDN w:val="0"/>
        <w:adjustRightInd w:val="0"/>
        <w:spacing w:line="400" w:lineRule="exact"/>
        <w:ind w:firstLine="3253"/>
        <w:rPr>
          <w:rFonts w:ascii="宋体" w:hAnsi="宋体" w:eastAsia="宋体" w:cs="宋体"/>
          <w:sz w:val="32"/>
          <w:lang w:val="zh-CN"/>
        </w:rPr>
      </w:pPr>
      <w:r>
        <w:rPr>
          <w:rFonts w:hint="eastAsia" w:ascii="宋体" w:hAnsi="宋体" w:eastAsia="宋体" w:cs="宋体"/>
          <w:b/>
          <w:bCs/>
          <w:kern w:val="0"/>
          <w:sz w:val="24"/>
          <w:lang w:val="zh-CN"/>
        </w:rPr>
        <w:t xml:space="preserve">                年  月  日</w:t>
      </w:r>
      <w:bookmarkStart w:id="84" w:name="_Toc16131"/>
    </w:p>
    <w:p>
      <w:pPr>
        <w:pStyle w:val="17"/>
        <w:spacing w:line="360" w:lineRule="auto"/>
        <w:jc w:val="left"/>
        <w:rPr>
          <w:rFonts w:ascii="宋体" w:hAnsi="宋体" w:eastAsia="宋体" w:cs="宋体"/>
          <w:sz w:val="32"/>
        </w:rPr>
      </w:pPr>
      <w:bookmarkStart w:id="85" w:name="_Toc13678"/>
      <w:r>
        <w:rPr>
          <w:rFonts w:hint="eastAsia" w:ascii="宋体" w:hAnsi="宋体" w:eastAsia="宋体" w:cs="宋体"/>
          <w:sz w:val="32"/>
          <w:lang w:val="zh-CN"/>
        </w:rPr>
        <w:t>格式</w:t>
      </w:r>
      <w:r>
        <w:rPr>
          <w:rFonts w:hint="eastAsia" w:ascii="宋体" w:hAnsi="宋体" w:eastAsia="宋体" w:cs="宋体"/>
          <w:sz w:val="32"/>
        </w:rPr>
        <w:t>16</w:t>
      </w:r>
      <w:r>
        <w:rPr>
          <w:rFonts w:hint="eastAsia" w:ascii="宋体" w:hAnsi="宋体" w:eastAsia="宋体" w:cs="宋体"/>
          <w:sz w:val="32"/>
          <w:lang w:val="zh-CN"/>
        </w:rPr>
        <w:t>：谈判产品相关资料</w:t>
      </w:r>
      <w:bookmarkEnd w:id="84"/>
      <w:bookmarkEnd w:id="85"/>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360" w:lineRule="auto"/>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谈判产品相关资料</w:t>
      </w:r>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根据采购项目内容，谈判时提供国家认可的质监机构出具的谈判产品的产品检验报告、证明技术参数响应的相关资料、彩页（或厂家公开发布的资料参数）、相关认证等资料。</w:t>
      </w:r>
    </w:p>
    <w:p>
      <w:pPr>
        <w:autoSpaceDE w:val="0"/>
        <w:autoSpaceDN w:val="0"/>
        <w:adjustRightInd w:val="0"/>
        <w:spacing w:line="360" w:lineRule="auto"/>
        <w:rPr>
          <w:rFonts w:ascii="宋体" w:hAnsi="宋体" w:eastAsia="宋体" w:cs="宋体"/>
          <w:kern w:val="0"/>
          <w:sz w:val="24"/>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pStyle w:val="17"/>
        <w:spacing w:line="360" w:lineRule="auto"/>
        <w:jc w:val="left"/>
        <w:rPr>
          <w:rFonts w:ascii="宋体" w:hAnsi="宋体" w:eastAsia="宋体" w:cs="宋体"/>
          <w:sz w:val="32"/>
        </w:rPr>
      </w:pPr>
      <w:bookmarkStart w:id="86" w:name="_Toc21718"/>
      <w:bookmarkStart w:id="87" w:name="_Toc19540"/>
      <w:r>
        <w:rPr>
          <w:rFonts w:hint="eastAsia" w:ascii="宋体" w:hAnsi="宋体" w:eastAsia="宋体" w:cs="宋体"/>
          <w:sz w:val="32"/>
          <w:lang w:val="zh-CN"/>
        </w:rPr>
        <w:t>格式</w:t>
      </w:r>
      <w:r>
        <w:rPr>
          <w:rFonts w:hint="eastAsia" w:ascii="宋体" w:hAnsi="宋体" w:eastAsia="宋体" w:cs="宋体"/>
          <w:sz w:val="32"/>
        </w:rPr>
        <w:t>17</w:t>
      </w:r>
      <w:r>
        <w:rPr>
          <w:rFonts w:hint="eastAsia" w:ascii="宋体" w:hAnsi="宋体" w:eastAsia="宋体" w:cs="宋体"/>
          <w:sz w:val="32"/>
          <w:lang w:val="zh-CN"/>
        </w:rPr>
        <w:t>：竞争性谈判供应商的类似业绩证明材料</w:t>
      </w:r>
      <w:bookmarkEnd w:id="86"/>
      <w:bookmarkEnd w:id="87"/>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360" w:lineRule="auto"/>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竞争性谈判供应商的类似业绩证明材料</w:t>
      </w:r>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提供自</w:t>
      </w:r>
      <w:r>
        <w:rPr>
          <w:rFonts w:hint="eastAsia" w:ascii="宋体" w:hAnsi="宋体" w:eastAsia="宋体" w:cs="宋体"/>
          <w:kern w:val="0"/>
          <w:sz w:val="24"/>
          <w:u w:val="single"/>
          <w:lang w:val="zh-CN"/>
        </w:rPr>
        <w:t>201</w:t>
      </w:r>
      <w:r>
        <w:rPr>
          <w:rFonts w:hint="eastAsia" w:ascii="宋体" w:hAnsi="宋体" w:eastAsia="宋体" w:cs="宋体"/>
          <w:kern w:val="0"/>
          <w:sz w:val="24"/>
          <w:u w:val="single"/>
          <w:lang w:val="en-US" w:eastAsia="zh-CN"/>
        </w:rPr>
        <w:t>6</w:t>
      </w:r>
      <w:r>
        <w:rPr>
          <w:rFonts w:hint="eastAsia" w:ascii="宋体" w:hAnsi="宋体" w:eastAsia="宋体" w:cs="宋体"/>
          <w:kern w:val="0"/>
          <w:sz w:val="24"/>
          <w:lang w:val="zh-CN"/>
        </w:rPr>
        <w:t>年以来的类似业绩证明材料。类似业绩是指与采购项目在产品类型、使用功能、合同规模等方面相同或相近的项目。需提供包含合同首页、标的及金额所在页、供货合同签字盖章页的扫描件（或复印）件。</w:t>
      </w:r>
    </w:p>
    <w:p>
      <w:pPr>
        <w:autoSpaceDE w:val="0"/>
        <w:autoSpaceDN w:val="0"/>
        <w:adjustRightInd w:val="0"/>
        <w:spacing w:line="360" w:lineRule="auto"/>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b/>
          <w:bCs/>
          <w:sz w:val="32"/>
          <w:szCs w:val="32"/>
          <w:lang w:val="zh-CN"/>
        </w:rPr>
      </w:pPr>
      <w:r>
        <w:rPr>
          <w:rFonts w:hint="eastAsia" w:ascii="宋体" w:hAnsi="宋体" w:eastAsia="宋体" w:cs="宋体"/>
          <w:b/>
          <w:bCs/>
          <w:sz w:val="32"/>
          <w:szCs w:val="32"/>
          <w:lang w:val="zh-CN"/>
        </w:rPr>
        <w:t>格式1</w:t>
      </w:r>
      <w:r>
        <w:rPr>
          <w:rFonts w:hint="eastAsia" w:ascii="宋体" w:hAnsi="宋体" w:eastAsia="宋体" w:cs="宋体"/>
          <w:b/>
          <w:bCs/>
          <w:sz w:val="32"/>
          <w:szCs w:val="32"/>
        </w:rPr>
        <w:t>8</w:t>
      </w:r>
      <w:r>
        <w:rPr>
          <w:rFonts w:hint="eastAsia" w:ascii="宋体" w:hAnsi="宋体" w:eastAsia="宋体" w:cs="宋体"/>
          <w:b/>
          <w:bCs/>
          <w:sz w:val="32"/>
          <w:szCs w:val="32"/>
          <w:lang w:val="zh-CN"/>
        </w:rPr>
        <w:t>：制造厂商小型、微型企业声明函</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rPr>
        <w:t>制造（生产）企业</w:t>
      </w:r>
      <w:r>
        <w:rPr>
          <w:rFonts w:hint="eastAsia" w:ascii="宋体" w:hAnsi="宋体" w:eastAsia="宋体" w:cs="宋体"/>
          <w:b/>
          <w:bCs/>
          <w:kern w:val="0"/>
          <w:sz w:val="36"/>
          <w:szCs w:val="36"/>
          <w:lang w:val="zh-CN"/>
        </w:rPr>
        <w:t>小型、微型企业声明函</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b/>
          <w:bCs/>
          <w:kern w:val="0"/>
          <w:sz w:val="24"/>
          <w:lang w:val="zh-CN"/>
        </w:rPr>
        <w:t>致：深圳市振东招标代理有限公司</w:t>
      </w:r>
    </w:p>
    <w:p>
      <w:pPr>
        <w:autoSpaceDE w:val="0"/>
        <w:autoSpaceDN w:val="0"/>
        <w:adjustRightInd w:val="0"/>
        <w:spacing w:line="400" w:lineRule="exact"/>
        <w:ind w:firstLine="360"/>
        <w:rPr>
          <w:rFonts w:ascii="宋体" w:hAnsi="宋体" w:eastAsia="宋体" w:cs="宋体"/>
          <w:kern w:val="0"/>
          <w:sz w:val="24"/>
          <w:lang w:val="zh-CN"/>
        </w:rPr>
      </w:pPr>
      <w:r>
        <w:rPr>
          <w:rFonts w:hint="eastAsia" w:ascii="宋体" w:hAnsi="宋体" w:eastAsia="宋体" w:cs="宋体"/>
          <w:kern w:val="0"/>
          <w:sz w:val="24"/>
          <w:lang w:val="zh-CN"/>
        </w:rPr>
        <w:t>本公司郑重声明，根据《政府采购促进中小企业发展暂行办法》（财库〔2035〕181号）的规定，本公司为______（请填写：小型、微型）企业。即，本公司满足以下条件：《工业和信息化部、国家统计局、国家发展和改革委员会、财政部关于印发中小企业划型标准规定的通知》（工信部联企业〔2035〕300号）规定的划分标准。</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 xml:space="preserve">　　本公司对上述声明的真实性负责。如有虚假，将依法承担相应责任。　　                 </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 xml:space="preserve">注： 1.此函需声明参与本次谈判的货物（产品）名称、规格、型号等相关资料；  </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 xml:space="preserve">     2.此函须由谈判产品的制造（生产）企业提供并声明，且加盖竞争性谈判供应商公章。同时附制造（生产）企业上一年度的财务状况审计报告；</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3.此函若出现多家制造（生产）企业的货物（产品）谈判时，可按制造（生产）</w:t>
      </w:r>
    </w:p>
    <w:p>
      <w:pPr>
        <w:autoSpaceDE w:val="0"/>
        <w:autoSpaceDN w:val="0"/>
        <w:adjustRightInd w:val="0"/>
        <w:spacing w:line="400" w:lineRule="exact"/>
        <w:rPr>
          <w:rFonts w:ascii="宋体" w:hAnsi="宋体" w:eastAsia="宋体" w:cs="宋体"/>
          <w:kern w:val="0"/>
          <w:sz w:val="24"/>
          <w:lang w:val="zh-CN"/>
        </w:rPr>
      </w:pPr>
      <w:r>
        <w:rPr>
          <w:rFonts w:hint="eastAsia" w:ascii="宋体" w:hAnsi="宋体" w:eastAsia="宋体" w:cs="宋体"/>
          <w:kern w:val="0"/>
          <w:sz w:val="24"/>
          <w:lang w:val="zh-CN"/>
        </w:rPr>
        <w:t>企业分别声明，一家制造（生产）企业填写一张。</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ind w:firstLine="3253"/>
        <w:jc w:val="right"/>
        <w:rPr>
          <w:rFonts w:ascii="宋体" w:hAnsi="宋体" w:eastAsia="宋体" w:cs="宋体"/>
          <w:b/>
          <w:bCs/>
          <w:kern w:val="0"/>
          <w:sz w:val="24"/>
          <w:lang w:val="zh-CN"/>
        </w:rPr>
      </w:pPr>
      <w:r>
        <w:rPr>
          <w:rFonts w:hint="eastAsia" w:ascii="宋体" w:hAnsi="宋体" w:eastAsia="宋体" w:cs="宋体"/>
          <w:b/>
          <w:bCs/>
          <w:kern w:val="0"/>
          <w:sz w:val="24"/>
          <w:lang w:val="zh-CN"/>
        </w:rPr>
        <w:t>制造（生产）企业名称：（公章）</w:t>
      </w:r>
    </w:p>
    <w:p>
      <w:pPr>
        <w:autoSpaceDE w:val="0"/>
        <w:autoSpaceDN w:val="0"/>
        <w:adjustRightInd w:val="0"/>
        <w:spacing w:line="400" w:lineRule="exact"/>
        <w:jc w:val="right"/>
        <w:rPr>
          <w:rFonts w:ascii="宋体" w:hAnsi="宋体" w:eastAsia="宋体" w:cs="宋体"/>
          <w:b/>
          <w:bCs/>
          <w:kern w:val="0"/>
          <w:sz w:val="24"/>
          <w:lang w:val="zh-CN"/>
        </w:rPr>
      </w:pPr>
      <w:r>
        <w:rPr>
          <w:rFonts w:hint="eastAsia" w:ascii="宋体" w:hAnsi="宋体" w:eastAsia="宋体" w:cs="宋体"/>
          <w:b/>
          <w:bCs/>
          <w:kern w:val="0"/>
          <w:sz w:val="24"/>
          <w:lang w:val="zh-CN"/>
        </w:rPr>
        <w:t>制造（生产）企业法定代表人：（签字）</w:t>
      </w:r>
    </w:p>
    <w:p>
      <w:pPr>
        <w:autoSpaceDE w:val="0"/>
        <w:autoSpaceDN w:val="0"/>
        <w:adjustRightInd w:val="0"/>
        <w:spacing w:line="400" w:lineRule="exact"/>
        <w:jc w:val="center"/>
        <w:rPr>
          <w:rFonts w:ascii="宋体" w:hAnsi="宋体" w:eastAsia="宋体" w:cs="宋体"/>
          <w:kern w:val="0"/>
          <w:sz w:val="24"/>
          <w:lang w:val="zh-CN"/>
        </w:rPr>
      </w:pPr>
      <w:r>
        <w:rPr>
          <w:rFonts w:hint="eastAsia" w:ascii="宋体" w:hAnsi="宋体" w:eastAsia="宋体" w:cs="宋体"/>
          <w:b/>
          <w:bCs/>
          <w:kern w:val="0"/>
          <w:sz w:val="24"/>
        </w:rPr>
        <w:t xml:space="preserve">                                                </w:t>
      </w:r>
      <w:r>
        <w:rPr>
          <w:rFonts w:hint="eastAsia" w:ascii="宋体" w:hAnsi="宋体" w:eastAsia="宋体" w:cs="宋体"/>
          <w:b/>
          <w:bCs/>
          <w:kern w:val="0"/>
          <w:sz w:val="24"/>
          <w:lang w:val="zh-CN"/>
        </w:rPr>
        <w:t>年</w:t>
      </w:r>
      <w:r>
        <w:rPr>
          <w:rFonts w:hint="eastAsia" w:ascii="宋体" w:hAnsi="宋体" w:eastAsia="宋体" w:cs="宋体"/>
          <w:b/>
          <w:bCs/>
          <w:kern w:val="0"/>
          <w:sz w:val="24"/>
        </w:rPr>
        <w:t xml:space="preserve">   </w:t>
      </w:r>
      <w:r>
        <w:rPr>
          <w:rFonts w:hint="eastAsia" w:ascii="宋体" w:hAnsi="宋体" w:eastAsia="宋体" w:cs="宋体"/>
          <w:b/>
          <w:bCs/>
          <w:kern w:val="0"/>
          <w:sz w:val="24"/>
          <w:lang w:val="zh-CN"/>
        </w:rPr>
        <w:t>月</w:t>
      </w:r>
      <w:r>
        <w:rPr>
          <w:rFonts w:hint="eastAsia" w:ascii="宋体" w:hAnsi="宋体" w:eastAsia="宋体" w:cs="宋体"/>
          <w:b/>
          <w:bCs/>
          <w:kern w:val="0"/>
          <w:sz w:val="24"/>
        </w:rPr>
        <w:t xml:space="preserve">     </w:t>
      </w:r>
      <w:r>
        <w:rPr>
          <w:rFonts w:hint="eastAsia" w:ascii="宋体" w:hAnsi="宋体" w:eastAsia="宋体" w:cs="宋体"/>
          <w:b/>
          <w:bCs/>
          <w:kern w:val="0"/>
          <w:sz w:val="24"/>
          <w:lang w:val="zh-CN"/>
        </w:rPr>
        <w:t>日</w:t>
      </w: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autoSpaceDE w:val="0"/>
        <w:autoSpaceDN w:val="0"/>
        <w:adjustRightInd w:val="0"/>
        <w:spacing w:line="400" w:lineRule="exact"/>
        <w:rPr>
          <w:rFonts w:ascii="宋体" w:hAnsi="宋体" w:eastAsia="宋体" w:cs="宋体"/>
          <w:kern w:val="0"/>
          <w:sz w:val="24"/>
          <w:lang w:val="zh-CN"/>
        </w:rPr>
      </w:pPr>
    </w:p>
    <w:p>
      <w:pPr>
        <w:pStyle w:val="17"/>
        <w:jc w:val="left"/>
        <w:rPr>
          <w:rFonts w:ascii="宋体" w:hAnsi="宋体" w:eastAsia="宋体" w:cs="宋体"/>
          <w:sz w:val="32"/>
        </w:rPr>
      </w:pPr>
      <w:bookmarkStart w:id="88" w:name="_Toc16210"/>
      <w:bookmarkStart w:id="89" w:name="_Toc15265"/>
      <w:r>
        <w:rPr>
          <w:rFonts w:hint="eastAsia" w:ascii="宋体" w:hAnsi="宋体" w:eastAsia="宋体" w:cs="宋体"/>
          <w:sz w:val="32"/>
          <w:lang w:val="zh-CN"/>
        </w:rPr>
        <w:t>格式</w:t>
      </w:r>
      <w:r>
        <w:rPr>
          <w:rFonts w:hint="eastAsia" w:ascii="宋体" w:hAnsi="宋体" w:eastAsia="宋体" w:cs="宋体"/>
          <w:sz w:val="32"/>
        </w:rPr>
        <w:t>19</w:t>
      </w:r>
      <w:r>
        <w:rPr>
          <w:rFonts w:hint="eastAsia" w:ascii="宋体" w:hAnsi="宋体" w:eastAsia="宋体" w:cs="宋体"/>
          <w:sz w:val="32"/>
          <w:lang w:val="zh-CN"/>
        </w:rPr>
        <w:t>：竞争性谈判供应商认为在其他方面有必要说明的事项</w:t>
      </w:r>
      <w:bookmarkEnd w:id="88"/>
      <w:bookmarkEnd w:id="89"/>
    </w:p>
    <w:p>
      <w:pPr>
        <w:autoSpaceDE w:val="0"/>
        <w:autoSpaceDN w:val="0"/>
        <w:adjustRightInd w:val="0"/>
        <w:rPr>
          <w:rFonts w:ascii="宋体" w:hAnsi="宋体" w:eastAsia="宋体" w:cs="宋体"/>
          <w:kern w:val="0"/>
          <w:sz w:val="24"/>
          <w:lang w:val="zh-CN"/>
        </w:rPr>
      </w:pPr>
    </w:p>
    <w:p>
      <w:pPr>
        <w:autoSpaceDE w:val="0"/>
        <w:autoSpaceDN w:val="0"/>
        <w:adjustRightInd w:val="0"/>
        <w:spacing w:line="400" w:lineRule="exact"/>
        <w:jc w:val="center"/>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竞争性谈判供应商认为在其他方面有必要说明的事项</w:t>
      </w:r>
    </w:p>
    <w:p>
      <w:pPr>
        <w:autoSpaceDE w:val="0"/>
        <w:autoSpaceDN w:val="0"/>
        <w:adjustRightInd w:val="0"/>
        <w:spacing w:line="400" w:lineRule="exact"/>
        <w:ind w:firstLine="600"/>
        <w:rPr>
          <w:rFonts w:ascii="宋体" w:hAnsi="宋体" w:eastAsia="宋体" w:cs="宋体"/>
          <w:kern w:val="0"/>
          <w:sz w:val="24"/>
          <w:lang w:val="zh-CN"/>
        </w:rPr>
      </w:pPr>
    </w:p>
    <w:p>
      <w:pPr>
        <w:autoSpaceDE w:val="0"/>
        <w:autoSpaceDN w:val="0"/>
        <w:adjustRightInd w:val="0"/>
        <w:spacing w:line="400" w:lineRule="exact"/>
        <w:ind w:firstLine="600"/>
        <w:rPr>
          <w:rFonts w:ascii="宋体" w:hAnsi="宋体" w:eastAsia="宋体" w:cs="宋体"/>
          <w:kern w:val="0"/>
          <w:sz w:val="24"/>
          <w:lang w:val="zh-CN"/>
        </w:rPr>
      </w:pPr>
      <w:r>
        <w:rPr>
          <w:rFonts w:hint="eastAsia" w:ascii="宋体" w:hAnsi="宋体" w:eastAsia="宋体" w:cs="宋体"/>
          <w:kern w:val="0"/>
          <w:sz w:val="24"/>
          <w:lang w:val="zh-CN"/>
        </w:rPr>
        <w:t>竞争性谈判供应商在参加本项目谈判中根据谈判文件的要求认为需要说明的事项，但不做为评标依据。如没有说明事项，此项可忽略。（格式可自定）</w:t>
      </w: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autoSpaceDE w:val="0"/>
        <w:autoSpaceDN w:val="0"/>
        <w:adjustRightInd w:val="0"/>
        <w:spacing w:line="400" w:lineRule="exact"/>
        <w:jc w:val="left"/>
        <w:rPr>
          <w:rFonts w:ascii="宋体" w:hAnsi="宋体" w:eastAsia="宋体" w:cs="宋体"/>
          <w:kern w:val="0"/>
          <w:sz w:val="24"/>
          <w:lang w:val="zh-CN"/>
        </w:rPr>
      </w:pPr>
    </w:p>
    <w:p>
      <w:pPr>
        <w:pStyle w:val="17"/>
        <w:jc w:val="left"/>
        <w:rPr>
          <w:rFonts w:ascii="宋体" w:hAnsi="宋体" w:eastAsia="宋体" w:cs="宋体"/>
          <w:sz w:val="28"/>
          <w:szCs w:val="28"/>
        </w:rPr>
      </w:pPr>
      <w:bookmarkStart w:id="90" w:name="_Toc14442"/>
      <w:r>
        <w:rPr>
          <w:rFonts w:hint="eastAsia" w:ascii="宋体" w:hAnsi="宋体" w:eastAsia="宋体" w:cs="宋体"/>
          <w:sz w:val="32"/>
        </w:rPr>
        <w:t>格式20：</w:t>
      </w:r>
      <w:r>
        <w:rPr>
          <w:rFonts w:hint="eastAsia" w:ascii="宋体" w:hAnsi="宋体" w:eastAsia="宋体" w:cs="宋体"/>
          <w:sz w:val="32"/>
          <w:lang w:val="zh-CN"/>
        </w:rPr>
        <w:t>最终报价表</w:t>
      </w:r>
      <w:bookmarkEnd w:id="90"/>
      <w:r>
        <w:rPr>
          <w:rFonts w:hint="eastAsia" w:ascii="宋体" w:hAnsi="宋体" w:eastAsia="宋体" w:cs="宋体"/>
          <w:sz w:val="32"/>
          <w:lang w:val="zh-CN"/>
        </w:rPr>
        <w:t xml:space="preserve">    </w:t>
      </w:r>
    </w:p>
    <w:p>
      <w:pPr>
        <w:spacing w:line="440" w:lineRule="exact"/>
        <w:rPr>
          <w:rFonts w:ascii="宋体" w:hAnsi="宋体" w:eastAsia="宋体" w:cs="宋体"/>
          <w:b/>
          <w:sz w:val="28"/>
          <w:szCs w:val="28"/>
        </w:rPr>
      </w:pPr>
    </w:p>
    <w:p>
      <w:pPr>
        <w:spacing w:line="440" w:lineRule="exact"/>
        <w:jc w:val="center"/>
        <w:rPr>
          <w:rFonts w:ascii="宋体" w:hAnsi="宋体" w:eastAsia="宋体" w:cs="宋体"/>
          <w:b/>
          <w:sz w:val="36"/>
          <w:szCs w:val="36"/>
        </w:rPr>
      </w:pPr>
      <w:r>
        <w:rPr>
          <w:rFonts w:hint="eastAsia" w:ascii="宋体" w:hAnsi="宋体" w:eastAsia="宋体" w:cs="宋体"/>
          <w:b/>
          <w:sz w:val="36"/>
          <w:szCs w:val="36"/>
          <w:lang w:eastAsia="zh-CN"/>
        </w:rPr>
        <w:t>最终</w:t>
      </w:r>
      <w:r>
        <w:rPr>
          <w:rFonts w:hint="eastAsia" w:ascii="宋体" w:hAnsi="宋体" w:eastAsia="宋体" w:cs="宋体"/>
          <w:b/>
          <w:sz w:val="36"/>
          <w:szCs w:val="36"/>
        </w:rPr>
        <w:t>报价表</w:t>
      </w:r>
    </w:p>
    <w:p>
      <w:pPr>
        <w:spacing w:line="440" w:lineRule="exact"/>
        <w:rPr>
          <w:rFonts w:ascii="宋体" w:hAnsi="宋体" w:eastAsia="宋体" w:cs="宋体"/>
          <w:b/>
          <w:sz w:val="36"/>
          <w:szCs w:val="36"/>
        </w:rPr>
      </w:pPr>
    </w:p>
    <w:p>
      <w:pPr>
        <w:spacing w:line="240" w:lineRule="atLeast"/>
        <w:rPr>
          <w:rFonts w:ascii="宋体" w:hAnsi="宋体" w:eastAsia="宋体" w:cs="宋体"/>
          <w:b/>
          <w:sz w:val="28"/>
          <w:szCs w:val="28"/>
        </w:rPr>
      </w:pPr>
      <w:r>
        <w:rPr>
          <w:rFonts w:hint="eastAsia" w:ascii="宋体" w:hAnsi="宋体" w:eastAsia="宋体" w:cs="宋体"/>
          <w:b/>
          <w:sz w:val="28"/>
          <w:szCs w:val="28"/>
          <w:lang w:eastAsia="zh-CN"/>
        </w:rPr>
        <w:t>竞争性谈判供应商</w:t>
      </w:r>
      <w:r>
        <w:rPr>
          <w:rFonts w:hint="eastAsia" w:ascii="宋体" w:hAnsi="宋体" w:eastAsia="宋体" w:cs="宋体"/>
          <w:b/>
          <w:sz w:val="28"/>
          <w:szCs w:val="28"/>
        </w:rPr>
        <w:t>名称：                            单位：元</w:t>
      </w:r>
    </w:p>
    <w:tbl>
      <w:tblPr>
        <w:tblStyle w:val="18"/>
        <w:tblpPr w:leftFromText="180" w:rightFromText="180" w:vertAnchor="text" w:horzAnchor="margin" w:tblpX="1"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eastAsia="宋体" w:cs="宋体"/>
                <w:b/>
              </w:rPr>
            </w:pPr>
            <w:r>
              <w:rPr>
                <w:rFonts w:hint="eastAsia" w:ascii="宋体" w:hAnsi="宋体" w:eastAsia="宋体" w:cs="宋体"/>
                <w:b/>
              </w:rPr>
              <w:t>项目名称</w:t>
            </w:r>
          </w:p>
          <w:p>
            <w:pPr>
              <w:adjustRightInd w:val="0"/>
              <w:ind w:firstLine="173" w:firstLineChars="82"/>
              <w:textAlignment w:val="baseline"/>
              <w:rPr>
                <w:rFonts w:ascii="宋体" w:hAnsi="宋体" w:eastAsia="宋体" w:cs="宋体"/>
                <w:b/>
              </w:rPr>
            </w:pPr>
          </w:p>
        </w:tc>
        <w:tc>
          <w:tcPr>
            <w:tcW w:w="4678" w:type="dxa"/>
            <w:vAlign w:val="center"/>
          </w:tcPr>
          <w:p>
            <w:pPr>
              <w:adjustRightInd w:val="0"/>
              <w:ind w:firstLine="482"/>
              <w:jc w:val="center"/>
              <w:textAlignment w:val="baseline"/>
              <w:rPr>
                <w:rFonts w:ascii="宋体" w:hAnsi="宋体" w:eastAsia="宋体" w:cs="宋体"/>
                <w:b/>
              </w:rPr>
            </w:pPr>
            <w:r>
              <w:rPr>
                <w:rFonts w:hint="eastAsia" w:ascii="宋体" w:hAnsi="宋体" w:eastAsia="宋体" w:cs="宋体"/>
                <w:b/>
                <w:lang w:eastAsia="zh-CN"/>
              </w:rPr>
              <w:t>最终</w:t>
            </w:r>
            <w:r>
              <w:rPr>
                <w:rFonts w:hint="eastAsia" w:ascii="宋体" w:hAnsi="宋体" w:eastAsia="宋体" w:cs="宋体"/>
                <w:b/>
              </w:rPr>
              <w:t>报价（元）</w:t>
            </w:r>
          </w:p>
        </w:tc>
        <w:tc>
          <w:tcPr>
            <w:tcW w:w="2552" w:type="dxa"/>
            <w:vAlign w:val="center"/>
          </w:tcPr>
          <w:p>
            <w:pPr>
              <w:adjustRightInd w:val="0"/>
              <w:jc w:val="center"/>
              <w:textAlignment w:val="baseline"/>
              <w:rPr>
                <w:rFonts w:ascii="宋体" w:hAnsi="宋体" w:eastAsia="宋体" w:cs="宋体"/>
                <w:b/>
              </w:rPr>
            </w:pPr>
            <w:r>
              <w:rPr>
                <w:rFonts w:hint="eastAsia" w:ascii="宋体" w:hAnsi="宋体" w:eastAsia="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809" w:type="dxa"/>
            <w:vMerge w:val="restart"/>
            <w:vAlign w:val="center"/>
          </w:tcPr>
          <w:p>
            <w:pPr>
              <w:adjustRightInd w:val="0"/>
              <w:textAlignment w:val="baseline"/>
              <w:rPr>
                <w:rFonts w:ascii="宋体" w:hAnsi="宋体" w:eastAsia="宋体" w:cs="宋体"/>
                <w:b/>
                <w:bCs/>
              </w:rPr>
            </w:pPr>
            <w:r>
              <w:rPr>
                <w:rFonts w:hint="eastAsia" w:ascii="宋体" w:hAnsi="宋体" w:eastAsia="宋体" w:cs="宋体"/>
                <w:b/>
                <w:bCs/>
                <w:lang w:val="zh-CN"/>
              </w:rPr>
              <w:t>采购超高清宫腔镜</w:t>
            </w:r>
          </w:p>
        </w:tc>
        <w:tc>
          <w:tcPr>
            <w:tcW w:w="4678" w:type="dxa"/>
            <w:vAlign w:val="center"/>
          </w:tcPr>
          <w:p>
            <w:pPr>
              <w:adjustRightInd w:val="0"/>
              <w:jc w:val="left"/>
              <w:textAlignment w:val="baseline"/>
              <w:rPr>
                <w:rFonts w:ascii="宋体" w:hAnsi="宋体" w:eastAsia="宋体" w:cs="宋体"/>
                <w:b/>
              </w:rPr>
            </w:pPr>
            <w:r>
              <w:rPr>
                <w:rFonts w:hint="eastAsia" w:ascii="宋体" w:hAnsi="宋体" w:eastAsia="宋体" w:cs="宋体"/>
                <w:b/>
              </w:rPr>
              <w:t>大写：</w:t>
            </w:r>
          </w:p>
        </w:tc>
        <w:tc>
          <w:tcPr>
            <w:tcW w:w="2552" w:type="dxa"/>
            <w:vMerge w:val="restart"/>
            <w:vAlign w:val="center"/>
          </w:tcPr>
          <w:p>
            <w:pPr>
              <w:adjustRightInd w:val="0"/>
              <w:textAlignment w:val="baseline"/>
              <w:rPr>
                <w:rFonts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eastAsia="宋体" w:cs="宋体"/>
                <w:b/>
                <w:bCs/>
              </w:rPr>
            </w:pPr>
          </w:p>
        </w:tc>
        <w:tc>
          <w:tcPr>
            <w:tcW w:w="4678" w:type="dxa"/>
            <w:vAlign w:val="center"/>
          </w:tcPr>
          <w:p>
            <w:pPr>
              <w:adjustRightInd w:val="0"/>
              <w:jc w:val="left"/>
              <w:textAlignment w:val="baseline"/>
              <w:rPr>
                <w:rFonts w:ascii="宋体" w:hAnsi="宋体" w:eastAsia="宋体" w:cs="宋体"/>
                <w:b/>
              </w:rPr>
            </w:pPr>
            <w:r>
              <w:rPr>
                <w:rFonts w:hint="eastAsia" w:ascii="宋体" w:hAnsi="宋体" w:eastAsia="宋体" w:cs="宋体"/>
                <w:b/>
              </w:rPr>
              <w:t>小写：</w:t>
            </w:r>
          </w:p>
        </w:tc>
        <w:tc>
          <w:tcPr>
            <w:tcW w:w="2552" w:type="dxa"/>
            <w:vMerge w:val="continue"/>
          </w:tcPr>
          <w:p>
            <w:pPr>
              <w:adjustRightInd w:val="0"/>
              <w:textAlignment w:val="baseline"/>
              <w:rPr>
                <w:rFonts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9039" w:type="dxa"/>
            <w:gridSpan w:val="3"/>
            <w:vAlign w:val="center"/>
          </w:tcPr>
          <w:p>
            <w:pPr>
              <w:adjustRightInd w:val="0"/>
              <w:textAlignment w:val="baseline"/>
              <w:rPr>
                <w:rFonts w:ascii="宋体" w:hAnsi="宋体" w:eastAsia="宋体" w:cs="宋体"/>
                <w:b/>
              </w:rPr>
            </w:pPr>
            <w:r>
              <w:rPr>
                <w:rFonts w:hint="eastAsia" w:ascii="宋体" w:hAnsi="宋体" w:eastAsia="宋体" w:cs="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5" w:hRule="atLeast"/>
        </w:trPr>
        <w:tc>
          <w:tcPr>
            <w:tcW w:w="9039" w:type="dxa"/>
            <w:gridSpan w:val="3"/>
            <w:vAlign w:val="center"/>
          </w:tcPr>
          <w:p>
            <w:pPr>
              <w:adjustRightInd w:val="0"/>
              <w:ind w:firstLine="482"/>
              <w:textAlignment w:val="baseline"/>
              <w:rPr>
                <w:rFonts w:ascii="宋体" w:hAnsi="宋体" w:eastAsia="宋体" w:cs="宋体"/>
                <w:b/>
              </w:rPr>
            </w:pPr>
          </w:p>
        </w:tc>
      </w:tr>
    </w:tbl>
    <w:p>
      <w:pPr>
        <w:spacing w:line="240" w:lineRule="atLeast"/>
        <w:rPr>
          <w:rFonts w:ascii="宋体" w:hAnsi="宋体" w:eastAsia="宋体" w:cs="宋体"/>
        </w:rPr>
      </w:pPr>
    </w:p>
    <w:p>
      <w:pPr>
        <w:spacing w:line="360" w:lineRule="auto"/>
        <w:ind w:firstLine="354" w:firstLineChars="147"/>
        <w:jc w:val="left"/>
        <w:rPr>
          <w:rFonts w:ascii="宋体" w:hAnsi="宋体" w:eastAsia="宋体" w:cs="宋体"/>
          <w:b/>
          <w:bCs/>
          <w:sz w:val="24"/>
        </w:rPr>
      </w:pPr>
      <w:r>
        <w:rPr>
          <w:rFonts w:hint="eastAsia" w:ascii="宋体" w:hAnsi="宋体" w:eastAsia="宋体" w:cs="宋体"/>
          <w:b/>
          <w:bCs/>
          <w:sz w:val="24"/>
        </w:rPr>
        <w:t>注：</w:t>
      </w:r>
      <w:r>
        <w:rPr>
          <w:rFonts w:hint="eastAsia" w:ascii="宋体" w:hAnsi="宋体" w:eastAsia="宋体" w:cs="宋体"/>
          <w:b/>
          <w:bCs/>
          <w:sz w:val="24"/>
          <w:lang w:val="zh-CN"/>
        </w:rPr>
        <w:t>此表不需装订在《谈判响应文件》中，由法定代表人或委托代理人签字并加盖竞争性谈判供应商公章（</w:t>
      </w:r>
      <w:r>
        <w:rPr>
          <w:rFonts w:hint="eastAsia" w:ascii="宋体" w:hAnsi="宋体" w:eastAsia="宋体" w:cs="宋体"/>
          <w:b/>
          <w:bCs/>
          <w:sz w:val="24"/>
          <w:lang w:val="en-US" w:eastAsia="zh-CN"/>
        </w:rPr>
        <w:t>原章</w:t>
      </w:r>
      <w:r>
        <w:rPr>
          <w:rFonts w:hint="eastAsia" w:ascii="宋体" w:hAnsi="宋体" w:eastAsia="宋体" w:cs="宋体"/>
          <w:b/>
          <w:bCs/>
          <w:sz w:val="24"/>
          <w:lang w:val="zh-CN"/>
        </w:rPr>
        <w:t>）携带至谈判现场，根据谈判小组规定时间现场进行填写并存档。</w:t>
      </w:r>
    </w:p>
    <w:p>
      <w:pPr>
        <w:ind w:firstLine="308" w:firstLineChars="147"/>
        <w:jc w:val="left"/>
        <w:rPr>
          <w:rFonts w:ascii="宋体" w:hAnsi="宋体" w:eastAsia="宋体" w:cs="宋体"/>
        </w:rPr>
      </w:pPr>
    </w:p>
    <w:p>
      <w:pPr>
        <w:tabs>
          <w:tab w:val="left" w:pos="168"/>
        </w:tabs>
        <w:adjustRightInd w:val="0"/>
        <w:textAlignment w:val="baseline"/>
        <w:rPr>
          <w:rFonts w:ascii="宋体" w:hAnsi="宋体" w:eastAsia="宋体" w:cs="宋体"/>
          <w:b/>
          <w:bCs/>
          <w:sz w:val="28"/>
        </w:rPr>
      </w:pPr>
    </w:p>
    <w:p>
      <w:pPr>
        <w:tabs>
          <w:tab w:val="left" w:pos="168"/>
        </w:tabs>
        <w:adjustRightInd w:val="0"/>
        <w:textAlignment w:val="baseline"/>
        <w:rPr>
          <w:rFonts w:ascii="宋体" w:hAnsi="宋体" w:eastAsia="宋体" w:cs="宋体"/>
          <w:b/>
          <w:bCs/>
          <w:sz w:val="28"/>
        </w:rPr>
      </w:pPr>
    </w:p>
    <w:p>
      <w:pPr>
        <w:spacing w:line="360" w:lineRule="auto"/>
        <w:rPr>
          <w:rFonts w:hint="eastAsia" w:ascii="宋体" w:hAnsi="宋体" w:eastAsia="宋体" w:cs="宋体"/>
          <w:b/>
          <w:sz w:val="24"/>
          <w:lang w:eastAsia="zh-CN"/>
        </w:rPr>
      </w:pPr>
    </w:p>
    <w:p>
      <w:pPr>
        <w:spacing w:line="360" w:lineRule="auto"/>
        <w:ind w:firstLine="3571" w:firstLineChars="1482"/>
        <w:rPr>
          <w:rFonts w:hint="eastAsia" w:ascii="宋体" w:hAnsi="宋体" w:eastAsia="宋体" w:cs="宋体"/>
          <w:b/>
          <w:sz w:val="24"/>
          <w:lang w:eastAsia="zh-CN"/>
        </w:rPr>
      </w:pPr>
    </w:p>
    <w:p>
      <w:pPr>
        <w:spacing w:line="360" w:lineRule="auto"/>
        <w:ind w:firstLine="3571" w:firstLineChars="1482"/>
        <w:rPr>
          <w:rFonts w:ascii="宋体" w:hAnsi="宋体" w:eastAsia="宋体" w:cs="宋体"/>
          <w:b/>
          <w:sz w:val="24"/>
        </w:rPr>
      </w:pPr>
      <w:r>
        <w:rPr>
          <w:rFonts w:hint="eastAsia" w:ascii="宋体" w:hAnsi="宋体" w:eastAsia="宋体" w:cs="宋体"/>
          <w:b/>
          <w:sz w:val="24"/>
          <w:lang w:eastAsia="zh-CN"/>
        </w:rPr>
        <w:t>竞争性谈判供应商</w:t>
      </w:r>
      <w:r>
        <w:rPr>
          <w:rFonts w:hint="eastAsia" w:ascii="宋体" w:hAnsi="宋体" w:eastAsia="宋体" w:cs="宋体"/>
          <w:b/>
          <w:sz w:val="24"/>
        </w:rPr>
        <w:t>：</w:t>
      </w:r>
      <w:r>
        <w:rPr>
          <w:rFonts w:hint="eastAsia" w:ascii="宋体" w:hAnsi="宋体" w:eastAsia="宋体" w:cs="宋体"/>
          <w:b/>
          <w:sz w:val="24"/>
          <w:u w:val="single"/>
          <w:lang w:val="en-US" w:eastAsia="zh-CN"/>
        </w:rPr>
        <w:t xml:space="preserve">           </w:t>
      </w:r>
      <w:r>
        <w:rPr>
          <w:rFonts w:hint="eastAsia" w:ascii="宋体" w:hAnsi="宋体" w:eastAsia="宋体" w:cs="宋体"/>
          <w:b/>
          <w:sz w:val="24"/>
        </w:rPr>
        <w:t>（公章）</w:t>
      </w:r>
    </w:p>
    <w:p>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rPr>
        <w:t>法定代表人或委托代理人：</w:t>
      </w:r>
      <w:r>
        <w:rPr>
          <w:rFonts w:hint="eastAsia" w:ascii="宋体" w:hAnsi="宋体" w:eastAsia="宋体" w:cs="宋体"/>
          <w:b/>
          <w:sz w:val="24"/>
          <w:u w:val="single"/>
          <w:lang w:val="en-US" w:eastAsia="zh-CN"/>
        </w:rPr>
        <w:t xml:space="preserve">         </w:t>
      </w:r>
      <w:r>
        <w:rPr>
          <w:rFonts w:hint="eastAsia" w:ascii="宋体" w:hAnsi="宋体" w:eastAsia="宋体" w:cs="宋体"/>
          <w:b/>
          <w:sz w:val="24"/>
        </w:rPr>
        <w:t>（签字或盖章）</w:t>
      </w:r>
    </w:p>
    <w:p>
      <w:pPr>
        <w:spacing w:line="360" w:lineRule="auto"/>
        <w:ind w:firstLine="482"/>
        <w:jc w:val="center"/>
        <w:rPr>
          <w:rFonts w:ascii="宋体" w:hAnsi="宋体" w:eastAsia="宋体" w:cs="宋体"/>
        </w:rPr>
      </w:pPr>
      <w:r>
        <w:rPr>
          <w:rFonts w:hint="eastAsia" w:ascii="宋体" w:hAnsi="宋体" w:eastAsia="宋体" w:cs="宋体"/>
          <w:b/>
          <w:sz w:val="24"/>
        </w:rPr>
        <w:t xml:space="preserve">              年   月  日</w:t>
      </w:r>
    </w:p>
    <w:p>
      <w:pPr>
        <w:pStyle w:val="17"/>
        <w:jc w:val="both"/>
        <w:rPr>
          <w:rFonts w:ascii="宋体" w:hAnsi="宋体" w:eastAsia="宋体" w:cs="宋体"/>
        </w:rPr>
      </w:pPr>
      <w:r>
        <w:rPr>
          <w:rFonts w:hint="eastAsia" w:ascii="宋体" w:hAnsi="宋体" w:eastAsia="宋体" w:cs="宋体"/>
          <w:lang w:val="en-US" w:eastAsia="zh-CN"/>
        </w:rPr>
        <w:t xml:space="preserve">         </w:t>
      </w:r>
      <w:bookmarkStart w:id="91" w:name="_Toc28163"/>
      <w:r>
        <w:rPr>
          <w:rFonts w:hint="eastAsia" w:ascii="宋体" w:hAnsi="宋体" w:eastAsia="宋体" w:cs="宋体"/>
          <w:lang w:val="zh-CN"/>
        </w:rPr>
        <w:t>第六部分采购项目要求及技术参数</w:t>
      </w:r>
      <w:bookmarkEnd w:id="91"/>
    </w:p>
    <w:p>
      <w:pPr>
        <w:pStyle w:val="17"/>
        <w:rPr>
          <w:rFonts w:ascii="宋体" w:hAnsi="宋体" w:eastAsia="宋体" w:cs="宋体"/>
          <w:szCs w:val="36"/>
        </w:rPr>
      </w:pPr>
      <w:bookmarkStart w:id="92" w:name="_Toc8168"/>
      <w:bookmarkStart w:id="93" w:name="_Toc19210"/>
      <w:r>
        <w:rPr>
          <w:rFonts w:hint="eastAsia" w:ascii="宋体" w:hAnsi="宋体" w:eastAsia="宋体" w:cs="宋体"/>
          <w:lang w:val="zh-CN"/>
        </w:rPr>
        <w:t>（一）谈判要求</w:t>
      </w:r>
      <w:bookmarkEnd w:id="92"/>
      <w:bookmarkEnd w:id="93"/>
    </w:p>
    <w:p>
      <w:pPr>
        <w:pStyle w:val="17"/>
        <w:jc w:val="left"/>
        <w:rPr>
          <w:rFonts w:ascii="宋体" w:hAnsi="宋体" w:eastAsia="宋体" w:cs="宋体"/>
          <w:sz w:val="32"/>
          <w:lang w:val="zh-CN"/>
        </w:rPr>
      </w:pPr>
      <w:bookmarkStart w:id="94" w:name="_Toc13802"/>
      <w:bookmarkStart w:id="95" w:name="_Toc30063"/>
      <w:r>
        <w:rPr>
          <w:rFonts w:hint="eastAsia" w:ascii="宋体" w:hAnsi="宋体" w:eastAsia="宋体" w:cs="宋体"/>
          <w:sz w:val="32"/>
          <w:lang w:val="zh-CN"/>
        </w:rPr>
        <w:t>1.谈判说明</w:t>
      </w:r>
      <w:bookmarkEnd w:id="94"/>
      <w:bookmarkEnd w:id="95"/>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1.1竞争性谈判供应商可以按照谈判文件规定的包号选择谈判，但必须对所投包号中的所有内容作为一个整体进行谈判，不能拆分或少报。否则，谈判无效。</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谈判报价应包括产品费、检验费、手续费、包装费、运输费、保险费、系统集成、安装调试费、设计费、验收费、施工费、税金及不可预见费等全部费用。若谈判报价不能完全包括上述内容，该谈判将被认为非实质性响应。</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竞争性谈判供应商必须如实填写“技术规格响应表”，在“谈判产品技术参数、指标”栏中列出所投产品的具体规格型号和具体技术参数、指标；以招标人需求为最低指标要求，竞争性谈判供应商对超出或不满足最低指标要求的指标需列出“＋、-、0”偏差。如果与证明材料中的实质性响应情况不一致或直接复制谈判文件“采购需求技术参数、指标”内容的，按无效谈判处理。</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1.4本次采购产品均为国产产品，所投产品必须符合国家的强制性标准。</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5</w:t>
      </w:r>
      <w:r>
        <w:rPr>
          <w:rFonts w:hint="eastAsia" w:ascii="宋体" w:hAnsi="宋体" w:eastAsia="宋体" w:cs="宋体"/>
          <w:kern w:val="0"/>
          <w:sz w:val="24"/>
          <w:lang w:val="zh-CN"/>
        </w:rPr>
        <w:t>交货时间、地点按采购人指定的时间、地点交货并安装交付使用。</w:t>
      </w:r>
    </w:p>
    <w:p>
      <w:pPr>
        <w:pStyle w:val="17"/>
        <w:spacing w:line="360" w:lineRule="auto"/>
        <w:jc w:val="left"/>
        <w:rPr>
          <w:rFonts w:ascii="宋体" w:hAnsi="宋体" w:eastAsia="宋体" w:cs="宋体"/>
          <w:sz w:val="32"/>
        </w:rPr>
      </w:pPr>
      <w:bookmarkStart w:id="96" w:name="_Toc6"/>
      <w:bookmarkStart w:id="97" w:name="_Toc16643"/>
      <w:r>
        <w:rPr>
          <w:rFonts w:hint="eastAsia" w:ascii="宋体" w:hAnsi="宋体" w:eastAsia="宋体" w:cs="宋体"/>
          <w:sz w:val="32"/>
        </w:rPr>
        <w:t>2.报价说明</w:t>
      </w:r>
      <w:bookmarkEnd w:id="96"/>
      <w:bookmarkEnd w:id="97"/>
    </w:p>
    <w:p>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本次谈判文件中规定的采购预算额度为招标最高限价，竞争性谈判供应商的谈判报价不得超出此额度。否则，谈判无效。</w:t>
      </w:r>
    </w:p>
    <w:p>
      <w:pPr>
        <w:pStyle w:val="17"/>
        <w:spacing w:line="360" w:lineRule="auto"/>
        <w:jc w:val="left"/>
        <w:rPr>
          <w:rFonts w:ascii="宋体" w:hAnsi="宋体" w:eastAsia="宋体" w:cs="宋体"/>
          <w:sz w:val="32"/>
          <w:lang w:val="zh-CN"/>
        </w:rPr>
      </w:pPr>
      <w:bookmarkStart w:id="98" w:name="_Toc22777"/>
      <w:bookmarkStart w:id="99" w:name="_Toc4210"/>
      <w:r>
        <w:rPr>
          <w:rFonts w:hint="eastAsia" w:ascii="宋体" w:hAnsi="宋体" w:eastAsia="宋体" w:cs="宋体"/>
          <w:sz w:val="32"/>
          <w:lang w:val="zh-CN"/>
        </w:rPr>
        <w:t>3.重要指标</w:t>
      </w:r>
      <w:bookmarkEnd w:id="98"/>
      <w:bookmarkEnd w:id="99"/>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3.1谈判文件在技术参数中列出了招标人可以接受的最低技术指标，竞争性谈判供应商必须对技术参数一览表中各项产品和指标进行实质性响应，所推荐的每一项产品在性能上不能低于所列的各项指标。</w:t>
      </w:r>
    </w:p>
    <w:p>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3.2谈判文件中凡需与原有设备、系统并机、兼容、匹配等要求的，请主动和采购人联系，取得原有设备、系统相关资料。若有谈判文件未提及或变更内容的，请及时与采购代理机构联系。</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3.3技术参数中除注明签订合同时提供的相关授权、服务承诺等资料以外，其余相关资料在</w:t>
      </w:r>
      <w:r>
        <w:rPr>
          <w:rFonts w:hint="eastAsia" w:ascii="宋体" w:hAnsi="宋体" w:eastAsia="宋体" w:cs="宋体"/>
          <w:sz w:val="24"/>
          <w:lang w:eastAsia="zh-CN"/>
        </w:rPr>
        <w:t>谈判</w:t>
      </w:r>
      <w:r>
        <w:rPr>
          <w:rFonts w:hint="eastAsia" w:ascii="宋体" w:hAnsi="宋体" w:eastAsia="宋体" w:cs="宋体"/>
          <w:sz w:val="24"/>
        </w:rPr>
        <w:t>时必须附在谈判响应文件中。</w:t>
      </w:r>
    </w:p>
    <w:p>
      <w:pPr>
        <w:pStyle w:val="17"/>
        <w:spacing w:line="360" w:lineRule="auto"/>
        <w:jc w:val="left"/>
        <w:rPr>
          <w:rFonts w:ascii="宋体" w:hAnsi="宋体" w:eastAsia="宋体" w:cs="宋体"/>
          <w:color w:val="auto"/>
          <w:sz w:val="32"/>
          <w:lang w:val="zh-CN"/>
        </w:rPr>
      </w:pPr>
      <w:bookmarkStart w:id="100" w:name="_Toc21820"/>
      <w:bookmarkStart w:id="101" w:name="_Toc5205"/>
      <w:r>
        <w:rPr>
          <w:rFonts w:hint="eastAsia" w:ascii="宋体" w:hAnsi="宋体" w:eastAsia="宋体" w:cs="宋体"/>
          <w:color w:val="auto"/>
          <w:sz w:val="32"/>
          <w:lang w:val="zh-CN"/>
        </w:rPr>
        <w:t>4.商务要求</w:t>
      </w:r>
      <w:bookmarkEnd w:id="100"/>
      <w:bookmarkEnd w:id="101"/>
    </w:p>
    <w:p>
      <w:pPr>
        <w:autoSpaceDE w:val="0"/>
        <w:autoSpaceDN w:val="0"/>
        <w:adjustRightInd w:val="0"/>
        <w:spacing w:line="360" w:lineRule="auto"/>
        <w:ind w:firstLine="241" w:firstLineChars="100"/>
        <w:rPr>
          <w:rFonts w:ascii="宋体" w:hAnsi="宋体" w:eastAsia="宋体" w:cs="宋体"/>
          <w:color w:val="auto"/>
          <w:kern w:val="0"/>
          <w:sz w:val="24"/>
          <w:highlight w:val="cyan"/>
          <w:lang w:val="zh-CN"/>
        </w:rPr>
      </w:pPr>
      <w:r>
        <w:rPr>
          <w:rFonts w:hint="eastAsia" w:ascii="宋体" w:hAnsi="宋体" w:eastAsia="宋体" w:cs="宋体"/>
          <w:b/>
          <w:bCs/>
          <w:color w:val="auto"/>
          <w:kern w:val="0"/>
          <w:sz w:val="24"/>
          <w:lang w:val="zh-CN"/>
        </w:rPr>
        <w:t>4.1</w:t>
      </w:r>
      <w:r>
        <w:rPr>
          <w:rFonts w:hint="eastAsia" w:ascii="宋体" w:hAnsi="宋体" w:eastAsia="宋体" w:cs="宋体"/>
          <w:b/>
          <w:bCs/>
          <w:color w:val="auto"/>
          <w:kern w:val="0"/>
          <w:sz w:val="24"/>
        </w:rPr>
        <w:t>.</w:t>
      </w:r>
      <w:r>
        <w:rPr>
          <w:rFonts w:hint="eastAsia" w:ascii="宋体" w:hAnsi="宋体" w:eastAsia="宋体" w:cs="宋体"/>
          <w:b/>
          <w:bCs/>
          <w:color w:val="auto"/>
          <w:kern w:val="0"/>
          <w:sz w:val="24"/>
          <w:lang w:eastAsia="zh-CN"/>
        </w:rPr>
        <w:t>交货期</w:t>
      </w:r>
      <w:r>
        <w:rPr>
          <w:rFonts w:hint="eastAsia" w:ascii="宋体" w:hAnsi="宋体" w:eastAsia="宋体" w:cs="宋体"/>
          <w:b/>
          <w:bCs/>
          <w:color w:val="auto"/>
          <w:kern w:val="0"/>
          <w:sz w:val="24"/>
          <w:lang w:val="zh-CN"/>
        </w:rPr>
        <w:t>:</w:t>
      </w:r>
      <w:r>
        <w:rPr>
          <w:rFonts w:hint="eastAsia" w:ascii="宋体" w:hAnsi="宋体" w:eastAsia="宋体" w:cs="宋体"/>
          <w:color w:val="auto"/>
          <w:kern w:val="0"/>
          <w:sz w:val="24"/>
        </w:rPr>
        <w:t>合同签订后</w:t>
      </w:r>
      <w:r>
        <w:rPr>
          <w:rFonts w:hint="eastAsia" w:ascii="宋体" w:hAnsi="宋体" w:eastAsia="宋体" w:cs="宋体"/>
          <w:color w:val="auto"/>
          <w:kern w:val="0"/>
          <w:sz w:val="24"/>
          <w:lang w:val="en-US" w:eastAsia="zh-CN"/>
        </w:rPr>
        <w:t>30日</w:t>
      </w:r>
      <w:r>
        <w:rPr>
          <w:rFonts w:hint="eastAsia" w:ascii="宋体" w:hAnsi="宋体" w:eastAsia="宋体" w:cs="宋体"/>
          <w:color w:val="auto"/>
          <w:kern w:val="0"/>
          <w:sz w:val="24"/>
        </w:rPr>
        <w:t>。</w:t>
      </w:r>
    </w:p>
    <w:p>
      <w:pPr>
        <w:autoSpaceDE w:val="0"/>
        <w:autoSpaceDN w:val="0"/>
        <w:adjustRightInd w:val="0"/>
        <w:spacing w:line="360" w:lineRule="auto"/>
        <w:ind w:firstLine="241" w:firstLineChars="100"/>
        <w:rPr>
          <w:rFonts w:ascii="宋体" w:hAnsi="宋体" w:eastAsia="宋体" w:cs="宋体"/>
          <w:color w:val="auto"/>
          <w:kern w:val="0"/>
          <w:sz w:val="24"/>
          <w:lang w:val="zh-CN"/>
        </w:rPr>
      </w:pPr>
      <w:r>
        <w:rPr>
          <w:rFonts w:hint="eastAsia" w:ascii="宋体" w:hAnsi="宋体" w:eastAsia="宋体" w:cs="宋体"/>
          <w:b/>
          <w:bCs/>
          <w:color w:val="auto"/>
          <w:kern w:val="0"/>
          <w:sz w:val="24"/>
          <w:lang w:val="zh-CN"/>
        </w:rPr>
        <w:t>4.2.交货地点：</w:t>
      </w:r>
      <w:r>
        <w:rPr>
          <w:rFonts w:hint="eastAsia" w:ascii="宋体" w:hAnsi="宋体" w:eastAsia="宋体" w:cs="宋体"/>
          <w:color w:val="auto"/>
          <w:kern w:val="0"/>
          <w:sz w:val="24"/>
          <w:lang w:val="zh-CN"/>
        </w:rPr>
        <w:t>门源回族自治县中医院。</w:t>
      </w:r>
    </w:p>
    <w:p>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b/>
          <w:bCs/>
          <w:color w:val="auto"/>
          <w:kern w:val="0"/>
          <w:sz w:val="24"/>
        </w:rPr>
        <w:t xml:space="preserve">  4.3.质保期：</w:t>
      </w:r>
      <w:r>
        <w:rPr>
          <w:rFonts w:hint="eastAsia" w:ascii="宋体" w:hAnsi="宋体" w:eastAsia="宋体" w:cs="宋体"/>
          <w:b w:val="0"/>
          <w:bCs w:val="0"/>
          <w:color w:val="auto"/>
          <w:kern w:val="0"/>
          <w:sz w:val="24"/>
          <w:lang w:val="en-US" w:eastAsia="zh-CN"/>
        </w:rPr>
        <w:t>1</w:t>
      </w:r>
      <w:r>
        <w:rPr>
          <w:rFonts w:hint="eastAsia" w:ascii="宋体" w:hAnsi="宋体" w:eastAsia="宋体" w:cs="宋体"/>
          <w:color w:val="auto"/>
          <w:kern w:val="0"/>
          <w:sz w:val="24"/>
        </w:rPr>
        <w:t>年。</w:t>
      </w:r>
    </w:p>
    <w:p>
      <w:pPr>
        <w:autoSpaceDE w:val="0"/>
        <w:autoSpaceDN w:val="0"/>
        <w:adjustRightInd w:val="0"/>
        <w:spacing w:line="360" w:lineRule="auto"/>
        <w:ind w:firstLine="360"/>
        <w:rPr>
          <w:rFonts w:asciiTheme="minorEastAsia" w:hAnsiTheme="minorEastAsia" w:cstheme="minorEastAsia"/>
          <w:color w:val="0000FF"/>
          <w:kern w:val="0"/>
          <w:sz w:val="24"/>
        </w:rPr>
      </w:pPr>
      <w:r>
        <w:rPr>
          <w:rFonts w:hint="eastAsia" w:ascii="宋体" w:hAnsi="宋体" w:eastAsia="宋体" w:cs="宋体"/>
          <w:b/>
          <w:bCs/>
          <w:color w:val="auto"/>
          <w:kern w:val="0"/>
          <w:sz w:val="24"/>
        </w:rPr>
        <w:t xml:space="preserve"> </w:t>
      </w:r>
      <w:r>
        <w:rPr>
          <w:rFonts w:hint="eastAsia" w:ascii="宋体" w:hAnsi="宋体" w:eastAsia="宋体" w:cs="宋体"/>
          <w:b/>
          <w:bCs/>
          <w:color w:val="auto"/>
          <w:kern w:val="0"/>
          <w:sz w:val="24"/>
          <w:lang w:val="zh-CN"/>
        </w:rPr>
        <w:t xml:space="preserve"> 4.</w:t>
      </w:r>
      <w:r>
        <w:rPr>
          <w:rFonts w:hint="eastAsia" w:ascii="宋体" w:hAnsi="宋体" w:eastAsia="宋体" w:cs="宋体"/>
          <w:b/>
          <w:bCs/>
          <w:color w:val="auto"/>
          <w:kern w:val="0"/>
          <w:sz w:val="24"/>
        </w:rPr>
        <w:t>4</w:t>
      </w:r>
      <w:r>
        <w:rPr>
          <w:rFonts w:hint="eastAsia" w:ascii="宋体" w:hAnsi="宋体" w:eastAsia="宋体" w:cs="宋体"/>
          <w:b/>
          <w:bCs/>
          <w:color w:val="auto"/>
          <w:kern w:val="0"/>
          <w:sz w:val="24"/>
          <w:lang w:val="zh-CN"/>
        </w:rPr>
        <w:t>.付款方式：</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val="zh-CN"/>
        </w:rPr>
        <w:t>中标人所交付的产品由采购单位验收合格后，报财政部门审核后按合同金额</w:t>
      </w:r>
      <w:r>
        <w:rPr>
          <w:rFonts w:hint="eastAsia" w:asciiTheme="minorEastAsia" w:hAnsiTheme="minorEastAsia" w:cstheme="minorEastAsia"/>
          <w:color w:val="auto"/>
          <w:kern w:val="0"/>
          <w:sz w:val="24"/>
          <w:lang w:val="en-US" w:eastAsia="zh-CN"/>
        </w:rPr>
        <w:t>95</w:t>
      </w:r>
      <w:r>
        <w:rPr>
          <w:rFonts w:hint="eastAsia" w:asciiTheme="minorEastAsia" w:hAnsiTheme="minorEastAsia" w:cstheme="minorEastAsia"/>
          <w:color w:val="auto"/>
          <w:kern w:val="0"/>
          <w:sz w:val="24"/>
          <w:lang w:val="zh-CN"/>
        </w:rPr>
        <w:t>% 向中标人支付货款。</w:t>
      </w:r>
      <w:r>
        <w:rPr>
          <w:rFonts w:hint="eastAsia" w:asciiTheme="minorEastAsia" w:hAnsiTheme="minorEastAsia" w:cstheme="minorEastAsia"/>
          <w:color w:val="auto"/>
          <w:kern w:val="0"/>
          <w:sz w:val="24"/>
          <w:lang w:val="en-US" w:eastAsia="zh-CN"/>
        </w:rPr>
        <w:t>剩余</w:t>
      </w:r>
      <w:r>
        <w:rPr>
          <w:rFonts w:hint="eastAsia" w:asciiTheme="minorEastAsia" w:hAnsiTheme="minorEastAsia" w:cstheme="minorEastAsia"/>
          <w:color w:val="auto"/>
          <w:kern w:val="0"/>
          <w:sz w:val="24"/>
          <w:lang w:val="zh-CN"/>
        </w:rPr>
        <w:t>合同金额的5%作为履约保证金，在履约验收合格后自动转为质保金，待质保期满后，产品无质量问题，由中标人提交申请，采购人在收到申请后予以退还（不计利息）。</w:t>
      </w:r>
    </w:p>
    <w:p>
      <w:pPr>
        <w:rPr>
          <w:rFonts w:ascii="宋体" w:hAnsi="宋体" w:eastAsia="宋体" w:cs="宋体"/>
        </w:rPr>
      </w:pP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w:t>
      </w:r>
      <w:r>
        <w:rPr>
          <w:rFonts w:hint="eastAsia" w:ascii="宋体" w:hAnsi="宋体" w:eastAsia="宋体" w:cs="宋体"/>
          <w:b/>
          <w:color w:val="auto"/>
          <w:kern w:val="0"/>
          <w:sz w:val="36"/>
          <w:szCs w:val="36"/>
          <w:lang w:val="en-US" w:eastAsia="zh-CN"/>
        </w:rPr>
        <w:t>二</w:t>
      </w:r>
      <w:r>
        <w:rPr>
          <w:rFonts w:hint="eastAsia" w:ascii="宋体" w:hAnsi="宋体" w:eastAsia="宋体" w:cs="宋体"/>
          <w:b/>
          <w:color w:val="auto"/>
          <w:kern w:val="0"/>
          <w:sz w:val="36"/>
          <w:szCs w:val="36"/>
          <w:lang w:eastAsia="zh-CN"/>
        </w:rPr>
        <w:t>）</w:t>
      </w:r>
      <w:r>
        <w:rPr>
          <w:rFonts w:hint="eastAsia" w:ascii="宋体" w:hAnsi="宋体" w:eastAsia="宋体" w:cs="宋体"/>
          <w:b/>
          <w:color w:val="auto"/>
          <w:kern w:val="0"/>
          <w:sz w:val="36"/>
          <w:szCs w:val="36"/>
        </w:rPr>
        <w:t>项目概况及技术参数</w:t>
      </w:r>
    </w:p>
    <w:p>
      <w:pPr>
        <w:rPr>
          <w:rFonts w:ascii="宋体" w:hAnsi="宋体" w:eastAsia="宋体" w:cs="宋体"/>
          <w:b/>
          <w:bCs/>
          <w:sz w:val="36"/>
          <w:szCs w:val="36"/>
        </w:rPr>
      </w:pPr>
    </w:p>
    <w:tbl>
      <w:tblPr>
        <w:tblStyle w:val="18"/>
        <w:tblpPr w:leftFromText="180" w:rightFromText="180" w:vertAnchor="text" w:horzAnchor="page" w:tblpX="1247" w:tblpY="210"/>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63"/>
        <w:gridCol w:w="937"/>
        <w:gridCol w:w="700"/>
        <w:gridCol w:w="3763"/>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序号</w:t>
            </w:r>
          </w:p>
        </w:tc>
        <w:tc>
          <w:tcPr>
            <w:tcW w:w="1163" w:type="dxa"/>
            <w:noWrap w:val="0"/>
            <w:vAlign w:val="center"/>
          </w:tcPr>
          <w:p>
            <w:pPr>
              <w:ind w:firstLine="240" w:firstLineChars="100"/>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名</w:t>
            </w:r>
            <w:r>
              <w:rPr>
                <w:rFonts w:hint="eastAsia" w:ascii="宋体" w:hAnsi="宋体" w:eastAsia="宋体" w:cs="宋体"/>
                <w:b w:val="0"/>
                <w:bCs w:val="0"/>
                <w:color w:val="auto"/>
                <w:kern w:val="0"/>
                <w:sz w:val="24"/>
                <w:lang w:val="en-US" w:eastAsia="zh-CN"/>
              </w:rPr>
              <w:t xml:space="preserve"> </w:t>
            </w:r>
            <w:r>
              <w:rPr>
                <w:rFonts w:hint="eastAsia" w:ascii="宋体" w:hAnsi="宋体" w:eastAsia="宋体" w:cs="宋体"/>
                <w:b w:val="0"/>
                <w:bCs w:val="0"/>
                <w:color w:val="auto"/>
                <w:kern w:val="0"/>
                <w:sz w:val="24"/>
                <w:lang w:val="zh-CN"/>
              </w:rPr>
              <w:t>称</w:t>
            </w:r>
          </w:p>
        </w:tc>
        <w:tc>
          <w:tcPr>
            <w:tcW w:w="937" w:type="dxa"/>
            <w:noWrap w:val="0"/>
            <w:vAlign w:val="center"/>
          </w:tcPr>
          <w:p>
            <w:pPr>
              <w:ind w:firstLine="240" w:firstLineChars="100"/>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单位</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数量</w:t>
            </w:r>
          </w:p>
        </w:tc>
        <w:tc>
          <w:tcPr>
            <w:tcW w:w="3763" w:type="dxa"/>
            <w:noWrap w:val="0"/>
            <w:vAlign w:val="center"/>
          </w:tcPr>
          <w:p>
            <w:pPr>
              <w:jc w:val="center"/>
              <w:rPr>
                <w:rFonts w:hint="eastAsia" w:ascii="宋体" w:hAnsi="宋体" w:eastAsia="宋体" w:cs="宋体"/>
                <w:b w:val="0"/>
                <w:bCs w:val="0"/>
                <w:color w:val="auto"/>
                <w:kern w:val="0"/>
                <w:sz w:val="24"/>
                <w:lang w:val="zh-CN" w:eastAsia="zh-CN"/>
              </w:rPr>
            </w:pPr>
            <w:r>
              <w:rPr>
                <w:rFonts w:hint="eastAsia" w:ascii="宋体" w:hAnsi="宋体" w:eastAsia="宋体" w:cs="宋体"/>
                <w:b w:val="0"/>
                <w:bCs w:val="0"/>
                <w:color w:val="auto"/>
                <w:kern w:val="0"/>
                <w:sz w:val="24"/>
                <w:lang w:val="zh-CN" w:eastAsia="zh-CN"/>
              </w:rPr>
              <w:t>技术参数</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超高清监视器</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台</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1、液晶面板：26英寸（16:9宽高比）</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2、像素度：0.3mm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3、可视角度：178°</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4、分辨率：2MP（1920*1080）</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5、色彩支持：1670万</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6、对比度：1400:1</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7、连接线：DVI-D×1；S-video；复合视频；SDI/HD-SDI；3G-SDI</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26寸高清液晶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5"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2</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超高清内窥镜摄像系统</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套</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xml:space="preserve">* 1、摄像头具有三组1/3“CMOS传感器          </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2、像素： 1920（水平）×1080（垂直）</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xml:space="preserve">3、扫描标准： 1125线         </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4、同步系统： 内部，可自动切换</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xml:space="preserve">5、视频输出： 复合视频输出：BNC插座×2 </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RGB/YPbPr输出：BNC插座×3</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高清视频输出输出： HDMI×2（输出1080P信号）</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xml:space="preserve">6、最低照度：5Lx at F5.5,          </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xml:space="preserve">7、视频输出清晰度：1080P         </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8、白平衡： AWC（自动白平衡控制）和手动控制</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9、增益选择：AGC增益提高可选择</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10、尺寸：400×360×132mm（L×W×H）</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11、主机前面板7寸液晶屏幕，实时显示图像，参数可追溯</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12、主机带有USB接口，可接U盘进行拍照、录像</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*13、具有图像冻结和2.5倍电子放大功能。</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14、配备F13-F32光学变焦接口，适用所有科室内窥镜设备</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15、摄像头IPX8防水性能，可浸泡消毒</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16、摄像头具有四种遥控手柄功能键</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17、电源： AC100～240V</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18、功率： 40VA</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核心高清CMOS芯片及数据处理模块,数字信号，3组芯片每组1080*1920逐行扫描技术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3</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冷光源</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台</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1、本光源采用LED灯泡，灯泡使用寿命长，亮度高</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2、色温：3000K-7000K</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3、光源亮度可调，使用简单方便</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4、即开即亮，没有开关延时</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5、低碳、环保，不含有害物质</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6、LED灯泡发光材料为半导体，不含有害物质</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7、真正冷光，不含红外线、紫外线</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超长寿命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4</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高档医用台车</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辆</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铝合金材质，五层</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全金属材质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5</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腔镜灌注泵</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台</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1、采用步进电机驱动运行，设备运行平稳，噪声小</w:t>
            </w:r>
          </w:p>
          <w:p>
            <w:pPr>
              <w:rPr>
                <w:ins w:id="2" w:author="Provence巴黎左岸1399260035" w:date="2019-04-18T10:37:19Z"/>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2、工作压力及流量由电脑自动控制，过压时电脑将自动切断电源停止工作，当</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3、压力回复正常时仪器将自动进入正常工作状态，控制装置安全可靠</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4、压力设定范围：2-53Kpa(15mmHg~400mmHg)</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*5、流量设定范围：0.1~1L/min</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6、压力调节步长：1mmHg(0.1Kpa)</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xml:space="preserve">7、运行方式：间歇加载连续运行 </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电脑全自动加压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6</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弯管宫腔镜</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套</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1、内镜镜体全部采用不锈钢管</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2、窥镜采用光学玻璃、光钎、光锥</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3、采用柱状透镜技术、图像清晰、视场明亮</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4、带有方向标、蓝宝石镜头，永不磨损</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5、手术器械采用不锈钢板材整体加工，防腐性能好，表面无镀层装饰</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6、弯管宫腔镜：Φ6.4mm*170mm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7、手术器械：6Fr*385mm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8、疏通钢丝：Φ0.8*300mm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9、可连接OLYMPUS、STORZ、WOLF、ACMI光缆</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光学玻璃，蓝宝石镜头，详见附表1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7</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直管宫腔镜</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套</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1、内镜镜体全部采用不锈钢管</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2、窥镜采用光学玻璃、光钎、光锥</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3、采用柱状透镜技术、图像清晰、视场明亮</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4、带有方向标、蓝宝石镜头，永不磨损</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5、手术器械采用不锈钢板材整体加工，防腐性能好，表面无镀层装饰</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6、直管宫腔镜：Φ3.0mm*302mm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7、外鞘15Fr×209mm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8、内鞘12Fr×232mm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9、可连接OLYMPUS、STORZ、WOLF、ACMI光缆</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光学玻璃，蓝宝石镜头，详见附表2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8</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电切镜</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套</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1、内镜镜体全部采用不锈钢管</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2、窥镜采用光学玻璃、光钎、光锥</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3、采用柱状透镜技术、图像清晰、视场明亮</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4、带有方向标、蓝宝石镜头，永不磨损</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5、采用耐高温高强度陶瓷</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6、内外鞘保持静止时操作器，内窥镜和手术电极可360度旋转，可持续灌流</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*7、内窥镜：Φ4mm*302mm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8、外鞘：27Fr*180mm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9、内鞘及闭孔器：25Fr*195mm</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10、</w:t>
            </w:r>
            <w:r>
              <w:rPr>
                <w:rFonts w:hint="eastAsia" w:ascii="宋体" w:hAnsi="宋体" w:eastAsia="宋体" w:cs="宋体"/>
                <w:b w:val="0"/>
                <w:bCs w:val="0"/>
                <w:color w:val="auto"/>
                <w:kern w:val="0"/>
                <w:sz w:val="24"/>
                <w:highlight w:val="none"/>
                <w:lang w:val="zh-CN"/>
              </w:rPr>
              <w:t>可连接OLYMPUS、STORZ、WOLF、ACMI、沈大光缆等。</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光学玻璃，蓝宝石镜头，详见附表3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9</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工作站</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台</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pStyle w:val="2"/>
              <w:rPr>
                <w:rFonts w:hint="eastAsia" w:ascii="宋体" w:hAnsi="宋体" w:eastAsia="宋体" w:cs="宋体"/>
                <w:b w:val="0"/>
                <w:bCs w:val="0"/>
                <w:color w:val="auto"/>
                <w:kern w:val="0"/>
                <w:sz w:val="24"/>
                <w:highlight w:val="none"/>
                <w:lang w:val="zh-CN"/>
              </w:rPr>
            </w:pPr>
            <w:r>
              <w:rPr>
                <w:rFonts w:hint="eastAsia" w:ascii="宋体" w:hAnsi="宋体" w:eastAsia="宋体" w:cs="宋体"/>
                <w:color w:val="auto"/>
                <w:kern w:val="0"/>
                <w:sz w:val="24"/>
                <w:highlight w:val="none"/>
                <w:lang w:val="zh-CN"/>
              </w:rPr>
              <w:t>CPU/intel双核， 主频3.5G ，内存4g， 硬盘500g ，显示器22寸 ，彩色喷墨打印机</w:t>
            </w:r>
            <w:r>
              <w:rPr>
                <w:rFonts w:hint="eastAsia" w:ascii="宋体" w:hAnsi="宋体" w:eastAsia="宋体" w:cs="宋体"/>
                <w:color w:val="auto"/>
                <w:kern w:val="0"/>
                <w:sz w:val="24"/>
                <w:highlight w:val="none"/>
                <w:lang w:val="zh-CN" w:eastAsia="zh-CN"/>
              </w:rPr>
              <w:t>。</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显示器+主机+打印机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77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10</w:t>
            </w:r>
          </w:p>
        </w:tc>
        <w:tc>
          <w:tcPr>
            <w:tcW w:w="11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高频电刀</w:t>
            </w:r>
          </w:p>
        </w:tc>
        <w:tc>
          <w:tcPr>
            <w:tcW w:w="937"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台</w:t>
            </w:r>
          </w:p>
        </w:tc>
        <w:tc>
          <w:tcPr>
            <w:tcW w:w="70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w:t>
            </w:r>
          </w:p>
        </w:tc>
        <w:tc>
          <w:tcPr>
            <w:tcW w:w="3763"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1、输出功率：300W</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2、单双极功能，适用于全科室</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3、六种输出模式：</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①纯切  ②混切1 ③混切2  ④喷凝  ⑤柔凝  ⑥双极电凝</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4、纯切：最大输出功率可达到300W，对任何组织、结构、轻松实施手术；</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5、混切：适用于任何组织，在切割的同时提供很好的凝血效果；</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6、喷凝：适合于普通开放性手术用，组织凝固层较深，具有强大的凝血效果；</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7、柔凝：用于腔镜外科和其他精细组织的快速接触式凝血，适合于内镜手术用；</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8、标准双极凝：当组织达到凝固的效果时输出的功率便开始缓慢下降，达到很好的凝血效果；</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9、自动补偿系统稳定了输出的功率，使损耗达到最小。可做水下切割，包括富脂区的组织切割；</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10、全悬浮输出防止低频电流对人体造成的伤害；</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11、具有高性能的病人回路电极板接触质量检测系统（REM）系统实时检测评估极板与皮肤的有效接触面积，一旦发现接触面积下降到危险水平，系统自动切断输出，并且报警提示；</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12、具有刀笔遥控调节输出功能，配有遥控输出功率刀笔。</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xml:space="preserve">环境温度范围：5℃～40℃；         </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相对湿度范围：≤80；</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 xml:space="preserve">15、大气压力范围：86.0～106.0kPa；   </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16、电源：220V±22V， 50Hz±1Hz。</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17、工作频率：416KHz</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18、额定输出功率：</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a）纯切： 1W～300W（负载800Ω）；</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b）混切1： 1W～200W（负载800Ω）；</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c）混切2：   1W～100W（负载800Ω）；</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d）喷凝：    1W～80W（负载800Ω）；</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e）柔凝：   1W～120W（负载800Ω）；</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f）标准双极：1W～50W（负载200Ω）；</w:t>
            </w:r>
          </w:p>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19、整机功耗：≤1100VA。（切割功能300W、双极电凝功能50W输出时）</w:t>
            </w:r>
          </w:p>
        </w:tc>
        <w:tc>
          <w:tcPr>
            <w:tcW w:w="1460" w:type="dxa"/>
            <w:noWrap w:val="0"/>
            <w:vAlign w:val="center"/>
          </w:tcPr>
          <w:p>
            <w:pPr>
              <w:rPr>
                <w:rFonts w:hint="eastAsia" w:ascii="宋体" w:hAnsi="宋体" w:eastAsia="宋体" w:cs="宋体"/>
                <w:b w:val="0"/>
                <w:bCs w:val="0"/>
                <w:color w:val="auto"/>
                <w:kern w:val="0"/>
                <w:sz w:val="24"/>
                <w:lang w:val="zh-CN"/>
              </w:rPr>
            </w:pPr>
            <w:r>
              <w:rPr>
                <w:rFonts w:hint="eastAsia" w:ascii="宋体" w:hAnsi="宋体" w:eastAsia="宋体" w:cs="宋体"/>
                <w:b w:val="0"/>
                <w:bCs w:val="0"/>
                <w:color w:val="auto"/>
                <w:kern w:val="0"/>
                <w:sz w:val="24"/>
                <w:lang w:val="zh-CN"/>
              </w:rPr>
              <w:t>适用于全科室</w:t>
            </w:r>
          </w:p>
        </w:tc>
      </w:tr>
    </w:tbl>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r>
        <w:rPr>
          <w:rFonts w:hint="eastAsia" w:ascii="宋体" w:hAnsi="宋体" w:cs="宋体"/>
          <w:b/>
          <w:sz w:val="32"/>
          <w:szCs w:val="32"/>
        </w:rPr>
        <w:t>附表1： 弯管22°宫腔镜</w:t>
      </w:r>
    </w:p>
    <w:tbl>
      <w:tblPr>
        <w:tblStyle w:val="18"/>
        <w:tblW w:w="8823" w:type="dxa"/>
        <w:tblInd w:w="-335" w:type="dxa"/>
        <w:tblLayout w:type="fixed"/>
        <w:tblCellMar>
          <w:top w:w="0" w:type="dxa"/>
          <w:left w:w="108" w:type="dxa"/>
          <w:bottom w:w="0" w:type="dxa"/>
          <w:right w:w="108" w:type="dxa"/>
        </w:tblCellMar>
      </w:tblPr>
      <w:tblGrid>
        <w:gridCol w:w="916"/>
        <w:gridCol w:w="3075"/>
        <w:gridCol w:w="3359"/>
        <w:gridCol w:w="1473"/>
      </w:tblGrid>
      <w:tr>
        <w:tblPrEx>
          <w:tblLayout w:type="fixed"/>
          <w:tblCellMar>
            <w:top w:w="0" w:type="dxa"/>
            <w:left w:w="108" w:type="dxa"/>
            <w:bottom w:w="0" w:type="dxa"/>
            <w:right w:w="108" w:type="dxa"/>
          </w:tblCellMar>
        </w:tblPrEx>
        <w:trPr>
          <w:trHeight w:val="51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kern w:val="0"/>
                <w:sz w:val="24"/>
                <w:lang w:eastAsia="zh-CN"/>
              </w:rPr>
            </w:pPr>
            <w:r>
              <w:rPr>
                <w:rFonts w:hint="eastAsia" w:ascii="宋体" w:hAnsi="宋体" w:cs="宋体"/>
                <w:b/>
                <w:bCs/>
                <w:kern w:val="0"/>
                <w:sz w:val="24"/>
                <w:lang w:eastAsia="zh-CN"/>
              </w:rPr>
              <w:t>序号</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 xml:space="preserve">名    称                                 </w:t>
            </w:r>
          </w:p>
        </w:tc>
        <w:tc>
          <w:tcPr>
            <w:tcW w:w="3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规  格</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数 量</w:t>
            </w:r>
          </w:p>
        </w:tc>
      </w:tr>
      <w:tr>
        <w:tblPrEx>
          <w:tblLayout w:type="fixed"/>
          <w:tblCellMar>
            <w:top w:w="0" w:type="dxa"/>
            <w:left w:w="108" w:type="dxa"/>
            <w:bottom w:w="0" w:type="dxa"/>
            <w:right w:w="108" w:type="dxa"/>
          </w:tblCellMar>
        </w:tblPrEx>
        <w:trPr>
          <w:trHeight w:val="73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22°弯管宫腔镜             </w:t>
            </w:r>
          </w:p>
        </w:tc>
        <w:tc>
          <w:tcPr>
            <w:tcW w:w="3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Ф6.4mm×170mm</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1支</w:t>
            </w:r>
          </w:p>
        </w:tc>
      </w:tr>
      <w:tr>
        <w:tblPrEx>
          <w:tblLayout w:type="fixed"/>
          <w:tblCellMar>
            <w:top w:w="0" w:type="dxa"/>
            <w:left w:w="108" w:type="dxa"/>
            <w:bottom w:w="0" w:type="dxa"/>
            <w:right w:w="108" w:type="dxa"/>
          </w:tblCellMar>
        </w:tblPrEx>
        <w:trPr>
          <w:trHeight w:val="74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软性活检钳                                          </w:t>
            </w:r>
          </w:p>
        </w:tc>
        <w:tc>
          <w:tcPr>
            <w:tcW w:w="3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6Fr×385mm</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1把</w:t>
            </w:r>
          </w:p>
        </w:tc>
      </w:tr>
      <w:tr>
        <w:tblPrEx>
          <w:tblLayout w:type="fixed"/>
          <w:tblCellMar>
            <w:top w:w="0" w:type="dxa"/>
            <w:left w:w="108" w:type="dxa"/>
            <w:bottom w:w="0" w:type="dxa"/>
            <w:right w:w="108" w:type="dxa"/>
          </w:tblCellMar>
        </w:tblPrEx>
        <w:trPr>
          <w:trHeight w:val="79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软性剪刀                                          </w:t>
            </w:r>
          </w:p>
        </w:tc>
        <w:tc>
          <w:tcPr>
            <w:tcW w:w="3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6Fr×385mm</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1把</w:t>
            </w:r>
          </w:p>
        </w:tc>
      </w:tr>
      <w:tr>
        <w:tblPrEx>
          <w:tblLayout w:type="fixed"/>
          <w:tblCellMar>
            <w:top w:w="0" w:type="dxa"/>
            <w:left w:w="108" w:type="dxa"/>
            <w:bottom w:w="0" w:type="dxa"/>
            <w:right w:w="108" w:type="dxa"/>
          </w:tblCellMar>
        </w:tblPrEx>
        <w:trPr>
          <w:trHeight w:val="51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软性取环钳                                                      </w:t>
            </w:r>
          </w:p>
        </w:tc>
        <w:tc>
          <w:tcPr>
            <w:tcW w:w="3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6Fr×385mm</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1把</w:t>
            </w:r>
          </w:p>
        </w:tc>
      </w:tr>
      <w:tr>
        <w:tblPrEx>
          <w:tblLayout w:type="fixed"/>
          <w:tblCellMar>
            <w:top w:w="0" w:type="dxa"/>
            <w:left w:w="108" w:type="dxa"/>
            <w:bottom w:w="0" w:type="dxa"/>
            <w:right w:w="108" w:type="dxa"/>
          </w:tblCellMar>
        </w:tblPrEx>
        <w:trPr>
          <w:trHeight w:val="49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软性毛刷                                           </w:t>
            </w:r>
          </w:p>
        </w:tc>
        <w:tc>
          <w:tcPr>
            <w:tcW w:w="3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6Fr</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1个</w:t>
            </w:r>
          </w:p>
        </w:tc>
      </w:tr>
      <w:tr>
        <w:tblPrEx>
          <w:tblLayout w:type="fixed"/>
          <w:tblCellMar>
            <w:top w:w="0" w:type="dxa"/>
            <w:left w:w="108" w:type="dxa"/>
            <w:bottom w:w="0" w:type="dxa"/>
            <w:right w:w="108" w:type="dxa"/>
          </w:tblCellMar>
        </w:tblPrEx>
        <w:trPr>
          <w:trHeight w:val="49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光缆                                              </w:t>
            </w:r>
          </w:p>
        </w:tc>
        <w:tc>
          <w:tcPr>
            <w:tcW w:w="3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Ф4×2m</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1条</w:t>
            </w:r>
          </w:p>
        </w:tc>
      </w:tr>
      <w:tr>
        <w:tblPrEx>
          <w:tblLayout w:type="fixed"/>
          <w:tblCellMar>
            <w:top w:w="0" w:type="dxa"/>
            <w:left w:w="108" w:type="dxa"/>
            <w:bottom w:w="0" w:type="dxa"/>
            <w:right w:w="108" w:type="dxa"/>
          </w:tblCellMar>
        </w:tblPrEx>
        <w:trPr>
          <w:trHeight w:val="84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疏通钢丝                           </w:t>
            </w:r>
          </w:p>
        </w:tc>
        <w:tc>
          <w:tcPr>
            <w:tcW w:w="3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Ф0.8</w:t>
            </w:r>
            <w:r>
              <w:rPr>
                <w:rStyle w:val="30"/>
                <w:rFonts w:hint="eastAsia" w:ascii="宋体" w:hAnsi="宋体" w:cs="宋体"/>
                <w:sz w:val="24"/>
                <w:szCs w:val="24"/>
                <w:lang w:bidi="ar"/>
              </w:rPr>
              <w:t>×300mm</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1根</w:t>
            </w:r>
          </w:p>
        </w:tc>
      </w:tr>
      <w:tr>
        <w:tblPrEx>
          <w:tblLayout w:type="fixed"/>
          <w:tblCellMar>
            <w:top w:w="0" w:type="dxa"/>
            <w:left w:w="108" w:type="dxa"/>
            <w:bottom w:w="0" w:type="dxa"/>
            <w:right w:w="108" w:type="dxa"/>
          </w:tblCellMar>
        </w:tblPrEx>
        <w:trPr>
          <w:trHeight w:val="49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密封帽                                               </w:t>
            </w:r>
          </w:p>
        </w:tc>
        <w:tc>
          <w:tcPr>
            <w:tcW w:w="3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5个</w:t>
            </w:r>
          </w:p>
        </w:tc>
      </w:tr>
    </w:tbl>
    <w:p>
      <w:pPr>
        <w:rPr>
          <w:rFonts w:hint="eastAsia"/>
        </w:rPr>
      </w:pPr>
    </w:p>
    <w:p>
      <w:pPr>
        <w:rPr>
          <w:rFonts w:hint="eastAsia"/>
        </w:rPr>
      </w:pPr>
    </w:p>
    <w:p>
      <w:pPr>
        <w:rPr>
          <w:rFonts w:hint="eastAsia" w:ascii="宋体" w:hAnsi="宋体" w:cs="宋体"/>
          <w:b/>
          <w:sz w:val="32"/>
          <w:szCs w:val="32"/>
        </w:rPr>
      </w:pPr>
      <w:r>
        <w:rPr>
          <w:rFonts w:hint="eastAsia" w:ascii="宋体" w:hAnsi="宋体" w:cs="宋体"/>
          <w:b/>
          <w:sz w:val="32"/>
          <w:szCs w:val="32"/>
        </w:rPr>
        <w:t>附表2： 宫腔镜配置</w:t>
      </w:r>
    </w:p>
    <w:tbl>
      <w:tblPr>
        <w:tblStyle w:val="18"/>
        <w:tblW w:w="8796" w:type="dxa"/>
        <w:tblInd w:w="-308" w:type="dxa"/>
        <w:tblLayout w:type="fixed"/>
        <w:tblCellMar>
          <w:top w:w="0" w:type="dxa"/>
          <w:left w:w="108" w:type="dxa"/>
          <w:bottom w:w="0" w:type="dxa"/>
          <w:right w:w="108" w:type="dxa"/>
        </w:tblCellMar>
      </w:tblPr>
      <w:tblGrid>
        <w:gridCol w:w="914"/>
        <w:gridCol w:w="3041"/>
        <w:gridCol w:w="3382"/>
        <w:gridCol w:w="1459"/>
      </w:tblGrid>
      <w:tr>
        <w:tblPrEx>
          <w:tblLayout w:type="fixed"/>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kern w:val="0"/>
                <w:sz w:val="24"/>
                <w:lang w:eastAsia="zh-CN"/>
              </w:rPr>
            </w:pPr>
            <w:r>
              <w:rPr>
                <w:rFonts w:hint="eastAsia" w:ascii="宋体" w:hAnsi="宋体" w:cs="宋体"/>
                <w:b/>
                <w:bCs/>
                <w:kern w:val="0"/>
                <w:sz w:val="24"/>
                <w:lang w:eastAsia="zh-CN"/>
              </w:rPr>
              <w:t>序号</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 xml:space="preserve">名    称                                     </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规  格</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数 量</w:t>
            </w:r>
          </w:p>
        </w:tc>
      </w:tr>
      <w:tr>
        <w:tblPrEx>
          <w:tblLayout w:type="fixed"/>
          <w:tblCellMar>
            <w:top w:w="0" w:type="dxa"/>
            <w:left w:w="108" w:type="dxa"/>
            <w:bottom w:w="0" w:type="dxa"/>
            <w:right w:w="108" w:type="dxa"/>
          </w:tblCellMar>
        </w:tblPrEx>
        <w:trPr>
          <w:trHeight w:val="72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12°内窥镜                                           </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Ф3mm×302mm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1支</w:t>
            </w:r>
          </w:p>
        </w:tc>
      </w:tr>
      <w:tr>
        <w:tblPrEx>
          <w:tblLayout w:type="fixed"/>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外鞘                                         </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15Fr×209mm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1把</w:t>
            </w:r>
          </w:p>
        </w:tc>
      </w:tr>
      <w:tr>
        <w:tblPrEx>
          <w:tblLayout w:type="fixed"/>
          <w:tblCellMar>
            <w:top w:w="0" w:type="dxa"/>
            <w:left w:w="108" w:type="dxa"/>
            <w:bottom w:w="0" w:type="dxa"/>
            <w:right w:w="108" w:type="dxa"/>
          </w:tblCellMar>
        </w:tblPrEx>
        <w:trPr>
          <w:trHeight w:val="555"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内鞘及闭孔器                                          </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12Fr×230mm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1把</w:t>
            </w:r>
          </w:p>
        </w:tc>
      </w:tr>
      <w:tr>
        <w:tblPrEx>
          <w:tblLayout w:type="fixed"/>
          <w:tblCellMar>
            <w:top w:w="0" w:type="dxa"/>
            <w:left w:w="108" w:type="dxa"/>
            <w:bottom w:w="0" w:type="dxa"/>
            <w:right w:w="108" w:type="dxa"/>
          </w:tblCellMar>
        </w:tblPrEx>
        <w:trPr>
          <w:trHeight w:val="765"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进水接门                                                     </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1把</w:t>
            </w:r>
          </w:p>
        </w:tc>
      </w:tr>
      <w:tr>
        <w:tblPrEx>
          <w:tblLayout w:type="fixed"/>
          <w:tblCellMar>
            <w:top w:w="0" w:type="dxa"/>
            <w:left w:w="108" w:type="dxa"/>
            <w:bottom w:w="0" w:type="dxa"/>
            <w:right w:w="108" w:type="dxa"/>
          </w:tblCellMar>
        </w:tblPrEx>
        <w:trPr>
          <w:trHeight w:val="57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出水接门                                          </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1个</w:t>
            </w:r>
          </w:p>
        </w:tc>
      </w:tr>
      <w:tr>
        <w:tblPrEx>
          <w:tblLayout w:type="fixed"/>
          <w:tblCellMar>
            <w:top w:w="0" w:type="dxa"/>
            <w:left w:w="108" w:type="dxa"/>
            <w:bottom w:w="0" w:type="dxa"/>
            <w:right w:w="108" w:type="dxa"/>
          </w:tblCellMar>
        </w:tblPrEx>
        <w:trPr>
          <w:trHeight w:val="585"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光缆                                               </w:t>
            </w:r>
          </w:p>
        </w:tc>
        <w:tc>
          <w:tcPr>
            <w:tcW w:w="3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Ф4mm×2m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1条</w:t>
            </w:r>
          </w:p>
        </w:tc>
      </w:tr>
    </w:tbl>
    <w:p>
      <w:pPr>
        <w:widowControl/>
        <w:rPr>
          <w:rFonts w:hint="eastAsia" w:ascii="宋体" w:hAnsi="宋体" w:cs="宋体"/>
          <w:sz w:val="24"/>
        </w:rPr>
      </w:pPr>
    </w:p>
    <w:p>
      <w:pPr>
        <w:widowControl/>
        <w:rPr>
          <w:rFonts w:hint="eastAsia" w:ascii="宋体" w:hAnsi="宋体" w:cs="宋体"/>
          <w:sz w:val="24"/>
        </w:rPr>
      </w:pPr>
    </w:p>
    <w:p>
      <w:pPr>
        <w:widowControl/>
        <w:rPr>
          <w:rFonts w:hint="eastAsia" w:ascii="宋体" w:hAnsi="宋体" w:cs="宋体"/>
          <w:sz w:val="24"/>
        </w:rPr>
      </w:pPr>
    </w:p>
    <w:p>
      <w:pPr>
        <w:rPr>
          <w:rFonts w:hint="eastAsia" w:ascii="宋体" w:hAnsi="宋体" w:cs="宋体"/>
          <w:b/>
          <w:sz w:val="32"/>
          <w:szCs w:val="32"/>
        </w:rPr>
      </w:pPr>
      <w:r>
        <w:rPr>
          <w:rFonts w:hint="eastAsia" w:ascii="宋体" w:hAnsi="宋体" w:cs="宋体"/>
          <w:b/>
          <w:sz w:val="32"/>
          <w:szCs w:val="32"/>
        </w:rPr>
        <w:t>附表3：电切镜配置</w:t>
      </w:r>
    </w:p>
    <w:tbl>
      <w:tblPr>
        <w:tblStyle w:val="18"/>
        <w:tblW w:w="8796" w:type="dxa"/>
        <w:tblInd w:w="-296" w:type="dxa"/>
        <w:tblLayout w:type="fixed"/>
        <w:tblCellMar>
          <w:top w:w="0" w:type="dxa"/>
          <w:left w:w="108" w:type="dxa"/>
          <w:bottom w:w="0" w:type="dxa"/>
          <w:right w:w="108" w:type="dxa"/>
        </w:tblCellMar>
      </w:tblPr>
      <w:tblGrid>
        <w:gridCol w:w="900"/>
        <w:gridCol w:w="3041"/>
        <w:gridCol w:w="3396"/>
        <w:gridCol w:w="1459"/>
      </w:tblGrid>
      <w:tr>
        <w:tblPrEx>
          <w:tblLayout w:type="fixed"/>
          <w:tblCellMar>
            <w:top w:w="0" w:type="dxa"/>
            <w:left w:w="108" w:type="dxa"/>
            <w:bottom w:w="0" w:type="dxa"/>
            <w:right w:w="108" w:type="dxa"/>
          </w:tblCellMar>
        </w:tblPrEx>
        <w:trPr>
          <w:trHeight w:val="81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kern w:val="0"/>
                <w:sz w:val="24"/>
                <w:lang w:eastAsia="zh-CN"/>
              </w:rPr>
            </w:pPr>
            <w:r>
              <w:rPr>
                <w:rFonts w:hint="eastAsia" w:ascii="宋体" w:hAnsi="宋体" w:cs="宋体"/>
                <w:b/>
                <w:bCs/>
                <w:kern w:val="0"/>
                <w:sz w:val="24"/>
                <w:lang w:eastAsia="zh-CN"/>
              </w:rPr>
              <w:t>序号</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1" w:firstLineChars="100"/>
              <w:jc w:val="center"/>
              <w:rPr>
                <w:rFonts w:hint="eastAsia" w:ascii="宋体" w:hAnsi="宋体" w:cs="宋体"/>
                <w:b/>
                <w:bCs/>
                <w:kern w:val="0"/>
                <w:sz w:val="24"/>
              </w:rPr>
            </w:pPr>
            <w:r>
              <w:rPr>
                <w:rFonts w:hint="eastAsia" w:ascii="宋体" w:hAnsi="宋体" w:cs="宋体"/>
                <w:b/>
                <w:bCs/>
                <w:kern w:val="0"/>
                <w:sz w:val="24"/>
              </w:rPr>
              <w:t xml:space="preserve">名    称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规  格</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数 量</w:t>
            </w:r>
          </w:p>
        </w:tc>
      </w:tr>
      <w:tr>
        <w:tblPrEx>
          <w:tblLayout w:type="fixed"/>
          <w:tblCellMar>
            <w:top w:w="0" w:type="dxa"/>
            <w:left w:w="108" w:type="dxa"/>
            <w:bottom w:w="0" w:type="dxa"/>
            <w:right w:w="108" w:type="dxa"/>
          </w:tblCellMar>
        </w:tblPrEx>
        <w:trPr>
          <w:trHeight w:val="48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12°内窥镜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Ф4mm×302mm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1支</w:t>
            </w:r>
          </w:p>
        </w:tc>
      </w:tr>
      <w:tr>
        <w:tblPrEx>
          <w:tblLayout w:type="fixed"/>
          <w:tblCellMar>
            <w:top w:w="0" w:type="dxa"/>
            <w:left w:w="108" w:type="dxa"/>
            <w:bottom w:w="0" w:type="dxa"/>
            <w:right w:w="108" w:type="dxa"/>
          </w:tblCellMar>
        </w:tblPrEx>
        <w:trPr>
          <w:trHeight w:val="51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内鞘套及闭孔器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25Fr×195mm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1支</w:t>
            </w:r>
          </w:p>
        </w:tc>
      </w:tr>
      <w:tr>
        <w:tblPrEx>
          <w:tblLayout w:type="fixed"/>
          <w:tblCellMar>
            <w:top w:w="0" w:type="dxa"/>
            <w:left w:w="108" w:type="dxa"/>
            <w:bottom w:w="0" w:type="dxa"/>
            <w:right w:w="108" w:type="dxa"/>
          </w:tblCellMar>
        </w:tblPrEx>
        <w:trPr>
          <w:trHeight w:val="51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外鞘套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27Fr×180mm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 1支</w:t>
            </w:r>
          </w:p>
        </w:tc>
      </w:tr>
      <w:tr>
        <w:tblPrEx>
          <w:tblLayout w:type="fixed"/>
          <w:tblCellMar>
            <w:top w:w="0" w:type="dxa"/>
            <w:left w:w="108" w:type="dxa"/>
            <w:bottom w:w="0" w:type="dxa"/>
            <w:right w:w="108" w:type="dxa"/>
          </w:tblCellMar>
        </w:tblPrEx>
        <w:trPr>
          <w:trHeight w:val="51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操作器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被动式             </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1把</w:t>
            </w:r>
          </w:p>
        </w:tc>
      </w:tr>
      <w:tr>
        <w:tblPrEx>
          <w:tblLayout w:type="fixed"/>
          <w:tblCellMar>
            <w:top w:w="0" w:type="dxa"/>
            <w:left w:w="108" w:type="dxa"/>
            <w:bottom w:w="0" w:type="dxa"/>
            <w:right w:w="108" w:type="dxa"/>
          </w:tblCellMar>
        </w:tblPrEx>
        <w:trPr>
          <w:trHeight w:val="76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环状手术电极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细径                    </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4支</w:t>
            </w:r>
          </w:p>
        </w:tc>
      </w:tr>
      <w:tr>
        <w:tblPrEx>
          <w:tblLayout w:type="fixed"/>
          <w:tblCellMar>
            <w:top w:w="0" w:type="dxa"/>
            <w:left w:w="108" w:type="dxa"/>
            <w:bottom w:w="0" w:type="dxa"/>
            <w:right w:w="108" w:type="dxa"/>
          </w:tblCellMar>
        </w:tblPrEx>
        <w:trPr>
          <w:trHeight w:val="76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直环状手术电极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细径                    </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2支</w:t>
            </w:r>
          </w:p>
        </w:tc>
      </w:tr>
      <w:tr>
        <w:tblPrEx>
          <w:tblLayout w:type="fixed"/>
          <w:tblCellMar>
            <w:top w:w="0" w:type="dxa"/>
            <w:left w:w="108" w:type="dxa"/>
            <w:bottom w:w="0" w:type="dxa"/>
            <w:right w:w="108" w:type="dxa"/>
          </w:tblCellMar>
        </w:tblPrEx>
        <w:trPr>
          <w:trHeight w:val="76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针状手术电极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细径                    </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2支</w:t>
            </w:r>
          </w:p>
        </w:tc>
      </w:tr>
      <w:tr>
        <w:tblPrEx>
          <w:tblLayout w:type="fixed"/>
          <w:tblCellMar>
            <w:top w:w="0" w:type="dxa"/>
            <w:left w:w="108" w:type="dxa"/>
            <w:bottom w:w="0" w:type="dxa"/>
            <w:right w:w="108" w:type="dxa"/>
          </w:tblCellMar>
        </w:tblPrEx>
        <w:trPr>
          <w:trHeight w:val="76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球状手术电极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细径                    </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2支</w:t>
            </w:r>
          </w:p>
        </w:tc>
      </w:tr>
      <w:tr>
        <w:tblPrEx>
          <w:tblLayout w:type="fixed"/>
          <w:tblCellMar>
            <w:top w:w="0" w:type="dxa"/>
            <w:left w:w="108" w:type="dxa"/>
            <w:bottom w:w="0" w:type="dxa"/>
            <w:right w:w="108" w:type="dxa"/>
          </w:tblCellMar>
        </w:tblPrEx>
        <w:trPr>
          <w:trHeight w:val="51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进水接门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1支</w:t>
            </w:r>
          </w:p>
        </w:tc>
      </w:tr>
      <w:tr>
        <w:tblPrEx>
          <w:tblLayout w:type="fixed"/>
          <w:tblCellMar>
            <w:top w:w="0" w:type="dxa"/>
            <w:left w:w="108" w:type="dxa"/>
            <w:bottom w:w="0" w:type="dxa"/>
            <w:right w:w="108" w:type="dxa"/>
          </w:tblCellMar>
        </w:tblPrEx>
        <w:trPr>
          <w:trHeight w:val="51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光缆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Ф4mm×2m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1条</w:t>
            </w:r>
          </w:p>
        </w:tc>
      </w:tr>
      <w:tr>
        <w:tblPrEx>
          <w:tblLayout w:type="fixed"/>
          <w:tblCellMar>
            <w:top w:w="0" w:type="dxa"/>
            <w:left w:w="108" w:type="dxa"/>
            <w:bottom w:w="0" w:type="dxa"/>
            <w:right w:w="108" w:type="dxa"/>
          </w:tblCellMar>
        </w:tblPrEx>
        <w:trPr>
          <w:trHeight w:val="51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清洁杆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kern w:val="0"/>
                <w:sz w:val="24"/>
              </w:rPr>
              <w:t>Ф3mm×340mm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1个</w:t>
            </w:r>
          </w:p>
        </w:tc>
      </w:tr>
      <w:tr>
        <w:tblPrEx>
          <w:tblLayout w:type="fixed"/>
          <w:tblCellMar>
            <w:top w:w="0" w:type="dxa"/>
            <w:left w:w="108" w:type="dxa"/>
            <w:bottom w:w="0" w:type="dxa"/>
            <w:right w:w="108" w:type="dxa"/>
          </w:tblCellMar>
        </w:tblPrEx>
        <w:trPr>
          <w:trHeight w:val="51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kern w:val="0"/>
                <w:sz w:val="24"/>
              </w:rPr>
            </w:pPr>
            <w:r>
              <w:rPr>
                <w:rFonts w:hint="eastAsia" w:ascii="宋体" w:hAnsi="宋体" w:cs="宋体"/>
                <w:kern w:val="0"/>
                <w:sz w:val="24"/>
              </w:rPr>
              <w:t xml:space="preserve">高频导线                                                 </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3m</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1条</w:t>
            </w:r>
          </w:p>
        </w:tc>
      </w:tr>
    </w:tbl>
    <w:p>
      <w:pPr>
        <w:spacing w:line="500" w:lineRule="exact"/>
        <w:rPr>
          <w:rFonts w:hint="default" w:eastAsiaTheme="minorEastAsia"/>
          <w:b/>
          <w:sz w:val="30"/>
          <w:szCs w:val="30"/>
          <w:lang w:val="en-US" w:eastAsia="zh-CN"/>
        </w:rPr>
        <w:sectPr>
          <w:headerReference r:id="rId3" w:type="default"/>
          <w:footerReference r:id="rId4" w:type="default"/>
          <w:pgSz w:w="11850" w:h="16783"/>
          <w:pgMar w:top="1270" w:right="1236" w:bottom="1213" w:left="1576" w:header="720" w:footer="720" w:gutter="0"/>
          <w:cols w:space="0" w:num="1"/>
        </w:sectPr>
      </w:pPr>
      <w:r>
        <w:rPr>
          <w:rFonts w:hint="eastAsia"/>
          <w:b/>
          <w:sz w:val="30"/>
          <w:szCs w:val="30"/>
        </w:rPr>
        <w:t>备注：</w:t>
      </w:r>
      <w:r>
        <w:rPr>
          <w:rFonts w:hint="eastAsia"/>
          <w:b/>
          <w:sz w:val="30"/>
          <w:szCs w:val="30"/>
          <w:lang w:val="en-US" w:eastAsia="zh-CN"/>
        </w:rPr>
        <w:t>1.</w:t>
      </w:r>
      <w:r>
        <w:rPr>
          <w:rFonts w:hint="eastAsia"/>
          <w:b/>
          <w:bCs w:val="0"/>
          <w:sz w:val="30"/>
          <w:szCs w:val="30"/>
        </w:rPr>
        <w:t>除监视器</w:t>
      </w:r>
      <w:r>
        <w:rPr>
          <w:rFonts w:hint="eastAsia"/>
          <w:b/>
          <w:bCs w:val="0"/>
          <w:sz w:val="30"/>
          <w:szCs w:val="30"/>
          <w:lang w:eastAsia="zh-CN"/>
        </w:rPr>
        <w:t>、</w:t>
      </w:r>
      <w:r>
        <w:rPr>
          <w:rFonts w:hint="eastAsia"/>
          <w:b/>
          <w:bCs w:val="0"/>
          <w:sz w:val="30"/>
          <w:szCs w:val="30"/>
        </w:rPr>
        <w:t>高频电刀</w:t>
      </w:r>
      <w:r>
        <w:rPr>
          <w:rFonts w:hint="eastAsia"/>
          <w:b/>
          <w:bCs w:val="0"/>
          <w:sz w:val="30"/>
          <w:szCs w:val="30"/>
          <w:lang w:eastAsia="zh-CN"/>
        </w:rPr>
        <w:t>、</w:t>
      </w:r>
      <w:r>
        <w:rPr>
          <w:rFonts w:hint="eastAsia" w:asciiTheme="minorHAnsi" w:hAnsiTheme="minorHAnsi" w:eastAsiaTheme="minorEastAsia" w:cstheme="minorBidi"/>
          <w:b/>
          <w:bCs w:val="0"/>
          <w:kern w:val="2"/>
          <w:sz w:val="30"/>
          <w:szCs w:val="30"/>
          <w:lang w:val="zh-CN"/>
        </w:rPr>
        <w:t>高档医用台车</w:t>
      </w:r>
      <w:r>
        <w:rPr>
          <w:rFonts w:hint="eastAsia" w:cstheme="minorBidi"/>
          <w:b/>
          <w:bCs w:val="0"/>
          <w:kern w:val="2"/>
          <w:sz w:val="30"/>
          <w:szCs w:val="30"/>
          <w:lang w:val="zh-CN"/>
        </w:rPr>
        <w:t>和</w:t>
      </w:r>
      <w:r>
        <w:rPr>
          <w:rFonts w:hint="eastAsia" w:asciiTheme="minorHAnsi" w:hAnsiTheme="minorHAnsi" w:eastAsiaTheme="minorEastAsia" w:cstheme="minorBidi"/>
          <w:b/>
          <w:bCs w:val="0"/>
          <w:kern w:val="2"/>
          <w:sz w:val="30"/>
          <w:szCs w:val="30"/>
          <w:lang w:val="zh-CN"/>
        </w:rPr>
        <w:t>工作站</w:t>
      </w:r>
      <w:r>
        <w:rPr>
          <w:rFonts w:hint="eastAsia"/>
          <w:b/>
          <w:bCs w:val="0"/>
          <w:sz w:val="30"/>
          <w:szCs w:val="30"/>
        </w:rPr>
        <w:t>外，招标所有产品，需同一品牌，不接受不同厂家拼凑组合产品。</w:t>
      </w:r>
      <w:r>
        <w:rPr>
          <w:rFonts w:hint="eastAsia"/>
          <w:b/>
          <w:bCs w:val="0"/>
          <w:sz w:val="30"/>
          <w:szCs w:val="30"/>
          <w:lang w:val="en-US" w:eastAsia="zh-CN"/>
        </w:rPr>
        <w:t>2.“</w:t>
      </w:r>
      <w:r>
        <w:rPr>
          <w:rFonts w:hint="eastAsia" w:ascii="宋体" w:hAnsi="宋体" w:eastAsia="宋体" w:cs="宋体"/>
          <w:b w:val="0"/>
          <w:bCs w:val="0"/>
          <w:color w:val="auto"/>
          <w:kern w:val="0"/>
          <w:sz w:val="24"/>
          <w:lang w:val="zh-CN"/>
        </w:rPr>
        <w:t>*</w:t>
      </w:r>
      <w:r>
        <w:rPr>
          <w:rFonts w:hint="eastAsia"/>
          <w:b/>
          <w:bCs w:val="0"/>
          <w:sz w:val="30"/>
          <w:szCs w:val="30"/>
          <w:lang w:val="en-US" w:eastAsia="zh-CN"/>
        </w:rPr>
        <w:t>”是重点参数，必须满足招标文件技术要求。</w:t>
      </w:r>
      <w:bookmarkStart w:id="102" w:name="_GoBack"/>
      <w:bookmarkEnd w:id="102"/>
    </w:p>
    <w:p>
      <w:pPr>
        <w:rPr>
          <w:rFonts w:hint="eastAsia" w:asciiTheme="minorEastAsia" w:hAnsiTheme="minorEastAsia" w:eastAsiaTheme="minorEastAsia" w:cstheme="minorEastAsia"/>
          <w:b/>
          <w:bCs/>
          <w:sz w:val="36"/>
          <w:szCs w:val="36"/>
          <w:lang w:eastAsia="zh-CN"/>
        </w:rPr>
      </w:pPr>
    </w:p>
    <w:p/>
    <w:sectPr>
      <w:headerReference r:id="rId5" w:type="default"/>
      <w:footerReference r:id="rId6" w:type="default"/>
      <w:pgSz w:w="11850" w:h="16783"/>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3"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2"/>
                          </w:pPr>
                          <w:r>
                            <w:fldChar w:fldCharType="begin"/>
                          </w:r>
                          <w:r>
                            <w:instrText xml:space="preserve">PAGE  </w:instrText>
                          </w:r>
                          <w:r>
                            <w:fldChar w:fldCharType="separate"/>
                          </w:r>
                          <w:r>
                            <w:t>58</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721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i6WFNAAAAADAQAADwAAAAAAAAABACAAAAAiAAAAZHJzL2Rvd25yZXYueG1sUEsBAhQAFAAAAAgA&#10;h07iQPI4rjG7AQAAVAMAAA4AAAAAAAAAAQAgAAAAHwEAAGRycy9lMm9Eb2MueG1sUEsFBgAAAAAG&#10;AAYAWQEAAEwFAAAAAA==&#10;">
              <v:fill on="f" focussize="0,0"/>
              <v:stroke on="f"/>
              <v:imagedata o:title=""/>
              <o:lock v:ext="edit" aspectratio="f"/>
              <v:textbox inset="0mm,0mm,0mm,0mm" style="mso-fit-shape-to-text:t;">
                <w:txbxContent>
                  <w:p>
                    <w:pPr>
                      <w:pStyle w:val="12"/>
                    </w:pPr>
                    <w:r>
                      <w:fldChar w:fldCharType="begin"/>
                    </w:r>
                    <w:r>
                      <w:instrText xml:space="preserve">PAGE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2"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wps:spPr>
                    <wps:txbx>
                      <w:txbxContent>
                        <w:p>
                          <w:pPr>
                            <w:pStyle w:val="12"/>
                            <w:rPr>
                              <w:rStyle w:val="22"/>
                            </w:rPr>
                          </w:pPr>
                          <w:r>
                            <w:fldChar w:fldCharType="begin"/>
                          </w:r>
                          <w:r>
                            <w:rPr>
                              <w:rStyle w:val="22"/>
                            </w:rPr>
                            <w:instrText xml:space="preserve">PAGE  </w:instrText>
                          </w:r>
                          <w:r>
                            <w:fldChar w:fldCharType="separate"/>
                          </w:r>
                          <w:r>
                            <w:rPr>
                              <w:rStyle w:val="22"/>
                            </w:rPr>
                            <w:t>63</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pYU0AAA&#10;AAMBAAAPAAAAAAAAAAEAIAAAACIAAABkcnMvZG93bnJldi54bWxQSwECFAAUAAAACACHTuJAN/fq&#10;7bQBAABGAwAADgAAAAAAAAABACAAAAAfAQAAZHJzL2Uyb0RvYy54bWxQSwUGAAAAAAYABgBZAQAA&#10;RQUAAAAA&#10;">
              <v:fill on="f" focussize="0,0"/>
              <v:stroke on="f"/>
              <v:imagedata o:title=""/>
              <o:lock v:ext="edit" aspectratio="f"/>
              <v:textbox inset="0mm,0mm,0mm,0mm" style="mso-fit-shape-to-text:t;">
                <w:txbxContent>
                  <w:p>
                    <w:pPr>
                      <w:pStyle w:val="12"/>
                      <w:rPr>
                        <w:rStyle w:val="22"/>
                      </w:rPr>
                    </w:pPr>
                    <w:r>
                      <w:fldChar w:fldCharType="begin"/>
                    </w:r>
                    <w:r>
                      <w:rPr>
                        <w:rStyle w:val="22"/>
                      </w:rPr>
                      <w:instrText xml:space="preserve">PAGE  </w:instrText>
                    </w:r>
                    <w:r>
                      <w:fldChar w:fldCharType="separate"/>
                    </w:r>
                    <w:r>
                      <w:rPr>
                        <w:rStyle w:val="22"/>
                      </w:rP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ascii="宋体" w:hAnsi="宋体"/>
        <w:sz w:val="21"/>
        <w:szCs w:val="21"/>
      </w:rPr>
    </w:pPr>
  </w:p>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ascii="宋体" w:hAnsi="宋体"/>
        <w:sz w:val="21"/>
        <w:szCs w:val="21"/>
      </w:rPr>
    </w:pPr>
    <w:r>
      <w:t xml:space="preserve">          </w:t>
    </w:r>
    <w:r>
      <w:rPr>
        <w:rFonts w:hint="eastAsia" w:ascii="宋体" w:hAnsi="宋体"/>
      </w:rPr>
      <w:t xml:space="preserve">      </w:t>
    </w:r>
    <w:r>
      <w:rPr>
        <w:rFonts w:hint="eastAsia" w:ascii="宋体" w:hAnsi="宋体"/>
        <w:sz w:val="21"/>
        <w:szCs w:val="21"/>
      </w:rPr>
      <w:t xml:space="preserve"> </w:t>
    </w:r>
  </w:p>
  <w:p>
    <w:pPr>
      <w:pStyle w:val="13"/>
      <w:pBdr>
        <w:bottom w:val="none" w:color="auto" w:sz="0" w:space="0"/>
      </w:pBdr>
      <w:jc w:val="both"/>
    </w:pPr>
    <w:r>
      <w:rPr>
        <w:rFonts w:hint="eastAsia" w:ascii="宋体" w:hAnsi="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7A774"/>
    <w:multiLevelType w:val="singleLevel"/>
    <w:tmpl w:val="55F7A774"/>
    <w:lvl w:ilvl="0" w:tentative="0">
      <w:start w:val="20"/>
      <w:numFmt w:val="decimal"/>
      <w:suff w:val="nothing"/>
      <w:lvlText w:val="%1."/>
      <w:lvlJc w:val="left"/>
    </w:lvl>
  </w:abstractNum>
  <w:abstractNum w:abstractNumId="1">
    <w:nsid w:val="57A7F3EA"/>
    <w:multiLevelType w:val="singleLevel"/>
    <w:tmpl w:val="57A7F3EA"/>
    <w:lvl w:ilvl="0" w:tentative="0">
      <w:start w:val="1"/>
      <w:numFmt w:val="decimal"/>
      <w:suff w:val="nothing"/>
      <w:lvlText w:val="%1."/>
      <w:lvlJc w:val="left"/>
    </w:lvl>
  </w:abstractNum>
  <w:abstractNum w:abstractNumId="2">
    <w:nsid w:val="5851F2B5"/>
    <w:multiLevelType w:val="singleLevel"/>
    <w:tmpl w:val="5851F2B5"/>
    <w:lvl w:ilvl="0" w:tentative="0">
      <w:start w:val="2"/>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ovence巴黎左岸1399260035">
    <w15:presenceInfo w15:providerId="WPS Office" w15:userId="1006836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A01ED9"/>
    <w:rsid w:val="00042A8B"/>
    <w:rsid w:val="00090BDA"/>
    <w:rsid w:val="000A37FF"/>
    <w:rsid w:val="000F7467"/>
    <w:rsid w:val="00132A68"/>
    <w:rsid w:val="00145251"/>
    <w:rsid w:val="00256659"/>
    <w:rsid w:val="00263ACA"/>
    <w:rsid w:val="002A0F28"/>
    <w:rsid w:val="002E395F"/>
    <w:rsid w:val="00334D7D"/>
    <w:rsid w:val="00394904"/>
    <w:rsid w:val="003C52BD"/>
    <w:rsid w:val="00413DDB"/>
    <w:rsid w:val="004449AF"/>
    <w:rsid w:val="00460528"/>
    <w:rsid w:val="00492E96"/>
    <w:rsid w:val="004A720D"/>
    <w:rsid w:val="004F50DB"/>
    <w:rsid w:val="00542BB7"/>
    <w:rsid w:val="00572F5C"/>
    <w:rsid w:val="005870D6"/>
    <w:rsid w:val="006143E1"/>
    <w:rsid w:val="00675374"/>
    <w:rsid w:val="008341A6"/>
    <w:rsid w:val="008B6358"/>
    <w:rsid w:val="009038D7"/>
    <w:rsid w:val="009233B7"/>
    <w:rsid w:val="0099046C"/>
    <w:rsid w:val="00A52190"/>
    <w:rsid w:val="00AD20BC"/>
    <w:rsid w:val="00B111D7"/>
    <w:rsid w:val="00B416DE"/>
    <w:rsid w:val="00B667FC"/>
    <w:rsid w:val="00C06BE4"/>
    <w:rsid w:val="00CC40DC"/>
    <w:rsid w:val="00D152ED"/>
    <w:rsid w:val="00D3796D"/>
    <w:rsid w:val="00D464BB"/>
    <w:rsid w:val="00DA474B"/>
    <w:rsid w:val="00E61BD0"/>
    <w:rsid w:val="00EF7592"/>
    <w:rsid w:val="00F0258F"/>
    <w:rsid w:val="00FA3382"/>
    <w:rsid w:val="01306333"/>
    <w:rsid w:val="01327E24"/>
    <w:rsid w:val="01A6630A"/>
    <w:rsid w:val="01AA5F80"/>
    <w:rsid w:val="01B1748C"/>
    <w:rsid w:val="01D270EB"/>
    <w:rsid w:val="021234F7"/>
    <w:rsid w:val="028B0B63"/>
    <w:rsid w:val="02936782"/>
    <w:rsid w:val="029C05F5"/>
    <w:rsid w:val="02AC04FC"/>
    <w:rsid w:val="02CB5D4B"/>
    <w:rsid w:val="02E66228"/>
    <w:rsid w:val="030129E0"/>
    <w:rsid w:val="032A64F6"/>
    <w:rsid w:val="034358F3"/>
    <w:rsid w:val="038F1DD4"/>
    <w:rsid w:val="03F10F11"/>
    <w:rsid w:val="03F439DD"/>
    <w:rsid w:val="04096F57"/>
    <w:rsid w:val="040F5765"/>
    <w:rsid w:val="0413051F"/>
    <w:rsid w:val="04492A80"/>
    <w:rsid w:val="04896437"/>
    <w:rsid w:val="04AD0151"/>
    <w:rsid w:val="04B51FD6"/>
    <w:rsid w:val="04CF04F8"/>
    <w:rsid w:val="051A0868"/>
    <w:rsid w:val="051D08F8"/>
    <w:rsid w:val="05267704"/>
    <w:rsid w:val="052D7EA0"/>
    <w:rsid w:val="053A5206"/>
    <w:rsid w:val="055F682F"/>
    <w:rsid w:val="0580555D"/>
    <w:rsid w:val="05C31697"/>
    <w:rsid w:val="05DB3F6C"/>
    <w:rsid w:val="05EB7A1E"/>
    <w:rsid w:val="05EE3A14"/>
    <w:rsid w:val="060E642E"/>
    <w:rsid w:val="061326B9"/>
    <w:rsid w:val="06141F13"/>
    <w:rsid w:val="06170784"/>
    <w:rsid w:val="064F5316"/>
    <w:rsid w:val="06F26A10"/>
    <w:rsid w:val="074A5CED"/>
    <w:rsid w:val="078437F3"/>
    <w:rsid w:val="079B78E1"/>
    <w:rsid w:val="07A23E5F"/>
    <w:rsid w:val="07C25A42"/>
    <w:rsid w:val="07E32725"/>
    <w:rsid w:val="07EF533A"/>
    <w:rsid w:val="08094348"/>
    <w:rsid w:val="08481F70"/>
    <w:rsid w:val="085569A7"/>
    <w:rsid w:val="08D35E9F"/>
    <w:rsid w:val="08E02125"/>
    <w:rsid w:val="08F01783"/>
    <w:rsid w:val="090E7E7A"/>
    <w:rsid w:val="09132B1A"/>
    <w:rsid w:val="09304019"/>
    <w:rsid w:val="09390E19"/>
    <w:rsid w:val="09537A64"/>
    <w:rsid w:val="097329BF"/>
    <w:rsid w:val="09953ED4"/>
    <w:rsid w:val="0998303D"/>
    <w:rsid w:val="09A61D19"/>
    <w:rsid w:val="09B07205"/>
    <w:rsid w:val="09B406BC"/>
    <w:rsid w:val="09B93A17"/>
    <w:rsid w:val="09CB0C26"/>
    <w:rsid w:val="09D80D7C"/>
    <w:rsid w:val="09FA7648"/>
    <w:rsid w:val="0A0A33E9"/>
    <w:rsid w:val="0A0C1726"/>
    <w:rsid w:val="0A174C94"/>
    <w:rsid w:val="0A6D5E9D"/>
    <w:rsid w:val="0A6F5F53"/>
    <w:rsid w:val="0A996AEE"/>
    <w:rsid w:val="0AAD4858"/>
    <w:rsid w:val="0AB62969"/>
    <w:rsid w:val="0ACA3E86"/>
    <w:rsid w:val="0AE0713C"/>
    <w:rsid w:val="0AE37960"/>
    <w:rsid w:val="0B062905"/>
    <w:rsid w:val="0B0D1EC6"/>
    <w:rsid w:val="0B1531E9"/>
    <w:rsid w:val="0B182C2A"/>
    <w:rsid w:val="0B4B2C14"/>
    <w:rsid w:val="0B565F8B"/>
    <w:rsid w:val="0BB43D3F"/>
    <w:rsid w:val="0BE57FBA"/>
    <w:rsid w:val="0BFA5D54"/>
    <w:rsid w:val="0C4759AC"/>
    <w:rsid w:val="0C84526F"/>
    <w:rsid w:val="0C9A1E82"/>
    <w:rsid w:val="0CDF0BC5"/>
    <w:rsid w:val="0CFB2903"/>
    <w:rsid w:val="0D0A7516"/>
    <w:rsid w:val="0D0D35E4"/>
    <w:rsid w:val="0D2326E6"/>
    <w:rsid w:val="0D234CB5"/>
    <w:rsid w:val="0D376981"/>
    <w:rsid w:val="0D710ED2"/>
    <w:rsid w:val="0DCF1C2F"/>
    <w:rsid w:val="0DF279F8"/>
    <w:rsid w:val="0E011FC5"/>
    <w:rsid w:val="0E203DDB"/>
    <w:rsid w:val="0E2058D4"/>
    <w:rsid w:val="0E293CF9"/>
    <w:rsid w:val="0E5605E9"/>
    <w:rsid w:val="0E5E6316"/>
    <w:rsid w:val="0EC4798E"/>
    <w:rsid w:val="0EDD2A31"/>
    <w:rsid w:val="0F0D3AC3"/>
    <w:rsid w:val="0F1A11E0"/>
    <w:rsid w:val="0F522507"/>
    <w:rsid w:val="0F527ED2"/>
    <w:rsid w:val="0F7C6B26"/>
    <w:rsid w:val="0FAA7959"/>
    <w:rsid w:val="102212A6"/>
    <w:rsid w:val="10395670"/>
    <w:rsid w:val="104F00D1"/>
    <w:rsid w:val="106A2AA5"/>
    <w:rsid w:val="108D46D3"/>
    <w:rsid w:val="10E96CFB"/>
    <w:rsid w:val="11037F07"/>
    <w:rsid w:val="110944C9"/>
    <w:rsid w:val="11271691"/>
    <w:rsid w:val="113024FF"/>
    <w:rsid w:val="11391BB0"/>
    <w:rsid w:val="113E71B9"/>
    <w:rsid w:val="11CF5973"/>
    <w:rsid w:val="125D66FB"/>
    <w:rsid w:val="129D4CA6"/>
    <w:rsid w:val="12D73B9C"/>
    <w:rsid w:val="12DF1D5A"/>
    <w:rsid w:val="12FE2B80"/>
    <w:rsid w:val="1330119C"/>
    <w:rsid w:val="134320B5"/>
    <w:rsid w:val="134A354A"/>
    <w:rsid w:val="13876CA1"/>
    <w:rsid w:val="139252C2"/>
    <w:rsid w:val="13C54E24"/>
    <w:rsid w:val="13C94688"/>
    <w:rsid w:val="13F53DDD"/>
    <w:rsid w:val="13F5562A"/>
    <w:rsid w:val="14073136"/>
    <w:rsid w:val="141B1734"/>
    <w:rsid w:val="142D6D18"/>
    <w:rsid w:val="142E3142"/>
    <w:rsid w:val="144F6E29"/>
    <w:rsid w:val="14573827"/>
    <w:rsid w:val="149715C4"/>
    <w:rsid w:val="149E2AB1"/>
    <w:rsid w:val="14CD4273"/>
    <w:rsid w:val="152716D2"/>
    <w:rsid w:val="15660668"/>
    <w:rsid w:val="157D3564"/>
    <w:rsid w:val="15A52108"/>
    <w:rsid w:val="15A80F5C"/>
    <w:rsid w:val="15F3354B"/>
    <w:rsid w:val="165D4752"/>
    <w:rsid w:val="16A01ED9"/>
    <w:rsid w:val="16CA0902"/>
    <w:rsid w:val="16D731F7"/>
    <w:rsid w:val="17031671"/>
    <w:rsid w:val="1704061F"/>
    <w:rsid w:val="17091B2A"/>
    <w:rsid w:val="17262D5B"/>
    <w:rsid w:val="17404D91"/>
    <w:rsid w:val="17962237"/>
    <w:rsid w:val="179A4A26"/>
    <w:rsid w:val="17AE40DD"/>
    <w:rsid w:val="1822270D"/>
    <w:rsid w:val="18456B4C"/>
    <w:rsid w:val="184A72FC"/>
    <w:rsid w:val="185A67A7"/>
    <w:rsid w:val="18641A9C"/>
    <w:rsid w:val="186A3AE1"/>
    <w:rsid w:val="187E5EA6"/>
    <w:rsid w:val="18B82B7E"/>
    <w:rsid w:val="18F55F97"/>
    <w:rsid w:val="18FD0337"/>
    <w:rsid w:val="192D76E9"/>
    <w:rsid w:val="1985385B"/>
    <w:rsid w:val="199C746A"/>
    <w:rsid w:val="19FA210B"/>
    <w:rsid w:val="1A14214A"/>
    <w:rsid w:val="1A1B34D8"/>
    <w:rsid w:val="1A225E94"/>
    <w:rsid w:val="1A6920C6"/>
    <w:rsid w:val="1A8D79FE"/>
    <w:rsid w:val="1A8F6622"/>
    <w:rsid w:val="1A985155"/>
    <w:rsid w:val="1AAC1668"/>
    <w:rsid w:val="1AAD4EB9"/>
    <w:rsid w:val="1AAF42EA"/>
    <w:rsid w:val="1AE94A3C"/>
    <w:rsid w:val="1AEA6368"/>
    <w:rsid w:val="1B124DE8"/>
    <w:rsid w:val="1BC72709"/>
    <w:rsid w:val="1BD2435B"/>
    <w:rsid w:val="1C3230F6"/>
    <w:rsid w:val="1C5C69FA"/>
    <w:rsid w:val="1C6B0142"/>
    <w:rsid w:val="1C715B13"/>
    <w:rsid w:val="1C9D55E1"/>
    <w:rsid w:val="1CAF57C9"/>
    <w:rsid w:val="1CC754C1"/>
    <w:rsid w:val="1CEA279E"/>
    <w:rsid w:val="1D030694"/>
    <w:rsid w:val="1D215D01"/>
    <w:rsid w:val="1D472A82"/>
    <w:rsid w:val="1D477381"/>
    <w:rsid w:val="1D6049C4"/>
    <w:rsid w:val="1D9016A4"/>
    <w:rsid w:val="1DA40BE1"/>
    <w:rsid w:val="1DDE1905"/>
    <w:rsid w:val="1DF0391E"/>
    <w:rsid w:val="1DFC6969"/>
    <w:rsid w:val="1E241B7B"/>
    <w:rsid w:val="1E563B37"/>
    <w:rsid w:val="1E593F4E"/>
    <w:rsid w:val="1E8B687E"/>
    <w:rsid w:val="1F055A08"/>
    <w:rsid w:val="1F1A7420"/>
    <w:rsid w:val="1F233AB2"/>
    <w:rsid w:val="1F2B7D21"/>
    <w:rsid w:val="1F4E72FC"/>
    <w:rsid w:val="1F993CB1"/>
    <w:rsid w:val="1FA27960"/>
    <w:rsid w:val="1FA67071"/>
    <w:rsid w:val="1FAA3018"/>
    <w:rsid w:val="1FDB7575"/>
    <w:rsid w:val="1FE40266"/>
    <w:rsid w:val="1FEF10F5"/>
    <w:rsid w:val="1FFB3BED"/>
    <w:rsid w:val="20036B2C"/>
    <w:rsid w:val="20064F55"/>
    <w:rsid w:val="20232669"/>
    <w:rsid w:val="2037709F"/>
    <w:rsid w:val="207847B7"/>
    <w:rsid w:val="20871096"/>
    <w:rsid w:val="208D2A0D"/>
    <w:rsid w:val="208F099C"/>
    <w:rsid w:val="20BA6F32"/>
    <w:rsid w:val="20CB2282"/>
    <w:rsid w:val="20F01346"/>
    <w:rsid w:val="20FB3975"/>
    <w:rsid w:val="212140D7"/>
    <w:rsid w:val="21485FF7"/>
    <w:rsid w:val="2150331B"/>
    <w:rsid w:val="215D4F37"/>
    <w:rsid w:val="21741C51"/>
    <w:rsid w:val="217A2054"/>
    <w:rsid w:val="219065B1"/>
    <w:rsid w:val="21A4182C"/>
    <w:rsid w:val="21E94377"/>
    <w:rsid w:val="21EF238B"/>
    <w:rsid w:val="21F3203A"/>
    <w:rsid w:val="2213673D"/>
    <w:rsid w:val="222B38CD"/>
    <w:rsid w:val="22366A14"/>
    <w:rsid w:val="224C4098"/>
    <w:rsid w:val="224E34A3"/>
    <w:rsid w:val="22642620"/>
    <w:rsid w:val="22821F63"/>
    <w:rsid w:val="22A4104C"/>
    <w:rsid w:val="22CA7128"/>
    <w:rsid w:val="22CC42A4"/>
    <w:rsid w:val="22D10A10"/>
    <w:rsid w:val="22E000FD"/>
    <w:rsid w:val="23424215"/>
    <w:rsid w:val="23556CA1"/>
    <w:rsid w:val="23AA6459"/>
    <w:rsid w:val="23BF0334"/>
    <w:rsid w:val="23C458A6"/>
    <w:rsid w:val="23DA488C"/>
    <w:rsid w:val="23F44D6C"/>
    <w:rsid w:val="242C64F5"/>
    <w:rsid w:val="243064B0"/>
    <w:rsid w:val="24427C72"/>
    <w:rsid w:val="24683C42"/>
    <w:rsid w:val="246E1502"/>
    <w:rsid w:val="248D3676"/>
    <w:rsid w:val="249A5E73"/>
    <w:rsid w:val="24A937D1"/>
    <w:rsid w:val="24BA1933"/>
    <w:rsid w:val="24D14F0E"/>
    <w:rsid w:val="24E07C02"/>
    <w:rsid w:val="24F906A1"/>
    <w:rsid w:val="255137BB"/>
    <w:rsid w:val="25557F8C"/>
    <w:rsid w:val="255D15F7"/>
    <w:rsid w:val="25763B0B"/>
    <w:rsid w:val="25782B9A"/>
    <w:rsid w:val="258A2924"/>
    <w:rsid w:val="25C64A05"/>
    <w:rsid w:val="25E75AAD"/>
    <w:rsid w:val="25EB2467"/>
    <w:rsid w:val="26045A35"/>
    <w:rsid w:val="26421D0D"/>
    <w:rsid w:val="2646503B"/>
    <w:rsid w:val="26904979"/>
    <w:rsid w:val="26DF03E4"/>
    <w:rsid w:val="27051544"/>
    <w:rsid w:val="27144C73"/>
    <w:rsid w:val="2718766A"/>
    <w:rsid w:val="271B4157"/>
    <w:rsid w:val="277048E2"/>
    <w:rsid w:val="279830D1"/>
    <w:rsid w:val="279D6840"/>
    <w:rsid w:val="27B63D7F"/>
    <w:rsid w:val="27F44DD8"/>
    <w:rsid w:val="283C1F7C"/>
    <w:rsid w:val="284570D0"/>
    <w:rsid w:val="28752C9A"/>
    <w:rsid w:val="28AB37C8"/>
    <w:rsid w:val="28CF6ADF"/>
    <w:rsid w:val="28E23524"/>
    <w:rsid w:val="2918516F"/>
    <w:rsid w:val="293311CB"/>
    <w:rsid w:val="29364F25"/>
    <w:rsid w:val="29866DFE"/>
    <w:rsid w:val="299A5354"/>
    <w:rsid w:val="29A85C3D"/>
    <w:rsid w:val="29B3158D"/>
    <w:rsid w:val="29BC77AE"/>
    <w:rsid w:val="29D449B5"/>
    <w:rsid w:val="29F16F3F"/>
    <w:rsid w:val="29FC03EC"/>
    <w:rsid w:val="2A287BDB"/>
    <w:rsid w:val="2A73711E"/>
    <w:rsid w:val="2A76488A"/>
    <w:rsid w:val="2AC3692D"/>
    <w:rsid w:val="2AE60910"/>
    <w:rsid w:val="2AF56B2C"/>
    <w:rsid w:val="2B8A0C0C"/>
    <w:rsid w:val="2B9560DB"/>
    <w:rsid w:val="2B981055"/>
    <w:rsid w:val="2B985D26"/>
    <w:rsid w:val="2B9917B7"/>
    <w:rsid w:val="2BB24D70"/>
    <w:rsid w:val="2BBE2467"/>
    <w:rsid w:val="2BDE7502"/>
    <w:rsid w:val="2C4A2C86"/>
    <w:rsid w:val="2C4E3652"/>
    <w:rsid w:val="2CA46375"/>
    <w:rsid w:val="2CC47D0D"/>
    <w:rsid w:val="2CCA6DCC"/>
    <w:rsid w:val="2D0A3432"/>
    <w:rsid w:val="2D220C95"/>
    <w:rsid w:val="2D2F0741"/>
    <w:rsid w:val="2D35546B"/>
    <w:rsid w:val="2D5B596A"/>
    <w:rsid w:val="2D7E4863"/>
    <w:rsid w:val="2DB34230"/>
    <w:rsid w:val="2E016DAA"/>
    <w:rsid w:val="2E0835DF"/>
    <w:rsid w:val="2E64708B"/>
    <w:rsid w:val="2E78548B"/>
    <w:rsid w:val="2EB84634"/>
    <w:rsid w:val="2EC362D5"/>
    <w:rsid w:val="2F0E1B5E"/>
    <w:rsid w:val="2F1A20C6"/>
    <w:rsid w:val="2F297704"/>
    <w:rsid w:val="2F297C50"/>
    <w:rsid w:val="2F2D762E"/>
    <w:rsid w:val="2F5F06C3"/>
    <w:rsid w:val="2F894CBF"/>
    <w:rsid w:val="2FCB3AD6"/>
    <w:rsid w:val="30105FE2"/>
    <w:rsid w:val="30637862"/>
    <w:rsid w:val="30B17A4B"/>
    <w:rsid w:val="30DE74F3"/>
    <w:rsid w:val="30EF41B7"/>
    <w:rsid w:val="31225DCA"/>
    <w:rsid w:val="31550392"/>
    <w:rsid w:val="315956BB"/>
    <w:rsid w:val="31AA2788"/>
    <w:rsid w:val="31C061DE"/>
    <w:rsid w:val="31EC5DE4"/>
    <w:rsid w:val="32074C5B"/>
    <w:rsid w:val="32173CE4"/>
    <w:rsid w:val="32527669"/>
    <w:rsid w:val="32C744AA"/>
    <w:rsid w:val="32E954DF"/>
    <w:rsid w:val="33093F81"/>
    <w:rsid w:val="33184350"/>
    <w:rsid w:val="332F7A8D"/>
    <w:rsid w:val="33452B78"/>
    <w:rsid w:val="33824F87"/>
    <w:rsid w:val="33F73397"/>
    <w:rsid w:val="34742F74"/>
    <w:rsid w:val="34AD68DB"/>
    <w:rsid w:val="34CD10CD"/>
    <w:rsid w:val="34EC1C48"/>
    <w:rsid w:val="34EE2430"/>
    <w:rsid w:val="350E1B75"/>
    <w:rsid w:val="351C749A"/>
    <w:rsid w:val="35216C0E"/>
    <w:rsid w:val="35234189"/>
    <w:rsid w:val="353D629F"/>
    <w:rsid w:val="359E2530"/>
    <w:rsid w:val="35AC39BE"/>
    <w:rsid w:val="35C74679"/>
    <w:rsid w:val="35F113FA"/>
    <w:rsid w:val="36205F9F"/>
    <w:rsid w:val="36505904"/>
    <w:rsid w:val="36613B9E"/>
    <w:rsid w:val="3670155C"/>
    <w:rsid w:val="36AD5591"/>
    <w:rsid w:val="36E12A49"/>
    <w:rsid w:val="375656F5"/>
    <w:rsid w:val="377102D3"/>
    <w:rsid w:val="37725CEE"/>
    <w:rsid w:val="377444C0"/>
    <w:rsid w:val="37EB005A"/>
    <w:rsid w:val="380C0366"/>
    <w:rsid w:val="3890300A"/>
    <w:rsid w:val="38B316CF"/>
    <w:rsid w:val="38BA6F95"/>
    <w:rsid w:val="38EA6DB5"/>
    <w:rsid w:val="39116F13"/>
    <w:rsid w:val="391B0074"/>
    <w:rsid w:val="393E15CF"/>
    <w:rsid w:val="394B149A"/>
    <w:rsid w:val="39577C2C"/>
    <w:rsid w:val="39674167"/>
    <w:rsid w:val="397D7CEC"/>
    <w:rsid w:val="399F6378"/>
    <w:rsid w:val="39FF4001"/>
    <w:rsid w:val="3A0D40AB"/>
    <w:rsid w:val="3A1D07E1"/>
    <w:rsid w:val="3A341CFD"/>
    <w:rsid w:val="3A8604D2"/>
    <w:rsid w:val="3B182EDD"/>
    <w:rsid w:val="3B1A31E7"/>
    <w:rsid w:val="3B2664BC"/>
    <w:rsid w:val="3B2F64E4"/>
    <w:rsid w:val="3B473458"/>
    <w:rsid w:val="3B5B54AE"/>
    <w:rsid w:val="3BA7180C"/>
    <w:rsid w:val="3BBC494C"/>
    <w:rsid w:val="3BE86B15"/>
    <w:rsid w:val="3C27134E"/>
    <w:rsid w:val="3C487BF1"/>
    <w:rsid w:val="3C5932A6"/>
    <w:rsid w:val="3C5D2885"/>
    <w:rsid w:val="3C685415"/>
    <w:rsid w:val="3C892233"/>
    <w:rsid w:val="3CAB2C3D"/>
    <w:rsid w:val="3CD76C1D"/>
    <w:rsid w:val="3CEE353C"/>
    <w:rsid w:val="3CF07EFD"/>
    <w:rsid w:val="3D0C5E16"/>
    <w:rsid w:val="3D1363D0"/>
    <w:rsid w:val="3D1444B0"/>
    <w:rsid w:val="3D3319EE"/>
    <w:rsid w:val="3D5C348D"/>
    <w:rsid w:val="3D5C5204"/>
    <w:rsid w:val="3D65692C"/>
    <w:rsid w:val="3D836761"/>
    <w:rsid w:val="3DAB6167"/>
    <w:rsid w:val="3DB01668"/>
    <w:rsid w:val="3DC04E68"/>
    <w:rsid w:val="3DC72828"/>
    <w:rsid w:val="3DFE0858"/>
    <w:rsid w:val="3E2E758F"/>
    <w:rsid w:val="3E9F6EF4"/>
    <w:rsid w:val="3EC300A9"/>
    <w:rsid w:val="3ED27D9A"/>
    <w:rsid w:val="3ED677B0"/>
    <w:rsid w:val="3F2C72D3"/>
    <w:rsid w:val="3F466121"/>
    <w:rsid w:val="3F53273D"/>
    <w:rsid w:val="3F7208C3"/>
    <w:rsid w:val="3F7D1D7B"/>
    <w:rsid w:val="3FBE1D7E"/>
    <w:rsid w:val="3FD65F1F"/>
    <w:rsid w:val="3FE53D98"/>
    <w:rsid w:val="3FE9791E"/>
    <w:rsid w:val="3FF84EDC"/>
    <w:rsid w:val="4009499F"/>
    <w:rsid w:val="402C4A82"/>
    <w:rsid w:val="402F3E2E"/>
    <w:rsid w:val="40390E7E"/>
    <w:rsid w:val="404072DA"/>
    <w:rsid w:val="40B26852"/>
    <w:rsid w:val="40CF2C02"/>
    <w:rsid w:val="40D341DC"/>
    <w:rsid w:val="40DB0719"/>
    <w:rsid w:val="413D08AA"/>
    <w:rsid w:val="41511747"/>
    <w:rsid w:val="415346CB"/>
    <w:rsid w:val="41665D8F"/>
    <w:rsid w:val="41EE0DF2"/>
    <w:rsid w:val="42235E21"/>
    <w:rsid w:val="424E0BEB"/>
    <w:rsid w:val="428E2C70"/>
    <w:rsid w:val="429F309D"/>
    <w:rsid w:val="42CB2E88"/>
    <w:rsid w:val="431B1A61"/>
    <w:rsid w:val="433A22B0"/>
    <w:rsid w:val="434A5DEC"/>
    <w:rsid w:val="434E0DA6"/>
    <w:rsid w:val="43AD0237"/>
    <w:rsid w:val="43B554BC"/>
    <w:rsid w:val="43B721F0"/>
    <w:rsid w:val="43CC17BA"/>
    <w:rsid w:val="43F00C6A"/>
    <w:rsid w:val="44152A25"/>
    <w:rsid w:val="4427392D"/>
    <w:rsid w:val="444A676F"/>
    <w:rsid w:val="444C77B6"/>
    <w:rsid w:val="445E2A3B"/>
    <w:rsid w:val="44637995"/>
    <w:rsid w:val="448547F2"/>
    <w:rsid w:val="448B4E57"/>
    <w:rsid w:val="44BC6B73"/>
    <w:rsid w:val="44E20331"/>
    <w:rsid w:val="44FA3B47"/>
    <w:rsid w:val="4528297D"/>
    <w:rsid w:val="453E1ED8"/>
    <w:rsid w:val="45B16CDB"/>
    <w:rsid w:val="45C50516"/>
    <w:rsid w:val="46303621"/>
    <w:rsid w:val="46447282"/>
    <w:rsid w:val="46AC48D6"/>
    <w:rsid w:val="46C151BD"/>
    <w:rsid w:val="46C56461"/>
    <w:rsid w:val="46DE53F4"/>
    <w:rsid w:val="47093B50"/>
    <w:rsid w:val="4734360F"/>
    <w:rsid w:val="47606C05"/>
    <w:rsid w:val="47926CF3"/>
    <w:rsid w:val="47994CEB"/>
    <w:rsid w:val="47C102A3"/>
    <w:rsid w:val="47C8152D"/>
    <w:rsid w:val="4811318D"/>
    <w:rsid w:val="48176648"/>
    <w:rsid w:val="483D2EF1"/>
    <w:rsid w:val="483D4F37"/>
    <w:rsid w:val="48CE6F37"/>
    <w:rsid w:val="48CF2F53"/>
    <w:rsid w:val="48D1399A"/>
    <w:rsid w:val="492D22CA"/>
    <w:rsid w:val="492D5B33"/>
    <w:rsid w:val="49320624"/>
    <w:rsid w:val="49450E3F"/>
    <w:rsid w:val="49590610"/>
    <w:rsid w:val="497D6112"/>
    <w:rsid w:val="49871E82"/>
    <w:rsid w:val="498F1D57"/>
    <w:rsid w:val="49A22B57"/>
    <w:rsid w:val="49B05F30"/>
    <w:rsid w:val="49E95CE4"/>
    <w:rsid w:val="4A1C77CA"/>
    <w:rsid w:val="4A2307AD"/>
    <w:rsid w:val="4A366D76"/>
    <w:rsid w:val="4B1E3E96"/>
    <w:rsid w:val="4B41394B"/>
    <w:rsid w:val="4B9C6E08"/>
    <w:rsid w:val="4BB22AAC"/>
    <w:rsid w:val="4BBB5BE8"/>
    <w:rsid w:val="4BF13F3B"/>
    <w:rsid w:val="4C387AA3"/>
    <w:rsid w:val="4C4614FF"/>
    <w:rsid w:val="4C67194D"/>
    <w:rsid w:val="4C684EB4"/>
    <w:rsid w:val="4C7B28A0"/>
    <w:rsid w:val="4C7B6E33"/>
    <w:rsid w:val="4C8205DC"/>
    <w:rsid w:val="4C856F40"/>
    <w:rsid w:val="4CDC1DA0"/>
    <w:rsid w:val="4CF67B39"/>
    <w:rsid w:val="4D2B4F13"/>
    <w:rsid w:val="4D327BC9"/>
    <w:rsid w:val="4D602DD3"/>
    <w:rsid w:val="4D9E7B46"/>
    <w:rsid w:val="4DEC766D"/>
    <w:rsid w:val="4E4E79D1"/>
    <w:rsid w:val="4E4F4AEF"/>
    <w:rsid w:val="4E563D25"/>
    <w:rsid w:val="4E64310F"/>
    <w:rsid w:val="4E713A15"/>
    <w:rsid w:val="4E7E2EEA"/>
    <w:rsid w:val="4E942EEB"/>
    <w:rsid w:val="4EF207F7"/>
    <w:rsid w:val="4F153711"/>
    <w:rsid w:val="4F22149C"/>
    <w:rsid w:val="4F366FA8"/>
    <w:rsid w:val="4F5A4D4D"/>
    <w:rsid w:val="4F665384"/>
    <w:rsid w:val="4F7D7B0B"/>
    <w:rsid w:val="4FF057F7"/>
    <w:rsid w:val="4FFC715D"/>
    <w:rsid w:val="50197825"/>
    <w:rsid w:val="507C4897"/>
    <w:rsid w:val="508E5EA7"/>
    <w:rsid w:val="509C22D1"/>
    <w:rsid w:val="50A623F0"/>
    <w:rsid w:val="50B53EBF"/>
    <w:rsid w:val="50C76250"/>
    <w:rsid w:val="51086F52"/>
    <w:rsid w:val="511C5E18"/>
    <w:rsid w:val="51615163"/>
    <w:rsid w:val="51715D6B"/>
    <w:rsid w:val="517F01F2"/>
    <w:rsid w:val="51F657D2"/>
    <w:rsid w:val="520606FD"/>
    <w:rsid w:val="52276DC0"/>
    <w:rsid w:val="523C60F4"/>
    <w:rsid w:val="52490DBF"/>
    <w:rsid w:val="525612DC"/>
    <w:rsid w:val="52C568EE"/>
    <w:rsid w:val="52E85719"/>
    <w:rsid w:val="530A6264"/>
    <w:rsid w:val="53111EF9"/>
    <w:rsid w:val="53620C66"/>
    <w:rsid w:val="53B50133"/>
    <w:rsid w:val="53BE5717"/>
    <w:rsid w:val="53E77159"/>
    <w:rsid w:val="53FC07A3"/>
    <w:rsid w:val="53FF68DB"/>
    <w:rsid w:val="54513FDC"/>
    <w:rsid w:val="54520D0B"/>
    <w:rsid w:val="545B0171"/>
    <w:rsid w:val="546017C3"/>
    <w:rsid w:val="54732F2E"/>
    <w:rsid w:val="54E52DCA"/>
    <w:rsid w:val="551B26C8"/>
    <w:rsid w:val="55402EFC"/>
    <w:rsid w:val="55834558"/>
    <w:rsid w:val="55923341"/>
    <w:rsid w:val="559250CB"/>
    <w:rsid w:val="55CD3E24"/>
    <w:rsid w:val="55FA5130"/>
    <w:rsid w:val="56365040"/>
    <w:rsid w:val="56433B95"/>
    <w:rsid w:val="564B56E0"/>
    <w:rsid w:val="565511DB"/>
    <w:rsid w:val="56671E6F"/>
    <w:rsid w:val="56841518"/>
    <w:rsid w:val="569539FE"/>
    <w:rsid w:val="56BB37C6"/>
    <w:rsid w:val="56DE5350"/>
    <w:rsid w:val="56EB2FF1"/>
    <w:rsid w:val="570A0CA1"/>
    <w:rsid w:val="57132588"/>
    <w:rsid w:val="57157A51"/>
    <w:rsid w:val="571A7E97"/>
    <w:rsid w:val="571C551D"/>
    <w:rsid w:val="57256FE9"/>
    <w:rsid w:val="573940B9"/>
    <w:rsid w:val="57A74271"/>
    <w:rsid w:val="57B4771F"/>
    <w:rsid w:val="57C2029A"/>
    <w:rsid w:val="57DF4704"/>
    <w:rsid w:val="58370ECD"/>
    <w:rsid w:val="586305E9"/>
    <w:rsid w:val="58676B3A"/>
    <w:rsid w:val="587907B4"/>
    <w:rsid w:val="58C0739C"/>
    <w:rsid w:val="58DC241C"/>
    <w:rsid w:val="58EB00CF"/>
    <w:rsid w:val="592540D1"/>
    <w:rsid w:val="594D1D7E"/>
    <w:rsid w:val="595342DD"/>
    <w:rsid w:val="597B7E8D"/>
    <w:rsid w:val="598A2821"/>
    <w:rsid w:val="59B85303"/>
    <w:rsid w:val="59F50062"/>
    <w:rsid w:val="5A6A0BFA"/>
    <w:rsid w:val="5A7F4E48"/>
    <w:rsid w:val="5B3F5E20"/>
    <w:rsid w:val="5B8C5C75"/>
    <w:rsid w:val="5BA23B98"/>
    <w:rsid w:val="5BAD45EA"/>
    <w:rsid w:val="5BCE0D19"/>
    <w:rsid w:val="5BCE1108"/>
    <w:rsid w:val="5BE022C3"/>
    <w:rsid w:val="5BE83FCE"/>
    <w:rsid w:val="5C371E08"/>
    <w:rsid w:val="5C461B6A"/>
    <w:rsid w:val="5C4931E9"/>
    <w:rsid w:val="5D206A2E"/>
    <w:rsid w:val="5D3E610A"/>
    <w:rsid w:val="5D456FC1"/>
    <w:rsid w:val="5D5639E0"/>
    <w:rsid w:val="5D93294C"/>
    <w:rsid w:val="5DA37B9D"/>
    <w:rsid w:val="5DA64751"/>
    <w:rsid w:val="5DA957BF"/>
    <w:rsid w:val="5DB6323F"/>
    <w:rsid w:val="5E3D6EDB"/>
    <w:rsid w:val="5EE50233"/>
    <w:rsid w:val="5F7D6ED5"/>
    <w:rsid w:val="5F7E661D"/>
    <w:rsid w:val="5F8A23A8"/>
    <w:rsid w:val="5FB941CA"/>
    <w:rsid w:val="5FC67E81"/>
    <w:rsid w:val="5FD111EA"/>
    <w:rsid w:val="60461253"/>
    <w:rsid w:val="605C59EC"/>
    <w:rsid w:val="60DD0389"/>
    <w:rsid w:val="60E10C26"/>
    <w:rsid w:val="60EF5D32"/>
    <w:rsid w:val="614B5E1A"/>
    <w:rsid w:val="617F6BAD"/>
    <w:rsid w:val="61C23A1D"/>
    <w:rsid w:val="625F0B32"/>
    <w:rsid w:val="62686D24"/>
    <w:rsid w:val="627320BE"/>
    <w:rsid w:val="627A4EE7"/>
    <w:rsid w:val="62DE293C"/>
    <w:rsid w:val="62E01398"/>
    <w:rsid w:val="62FC2FDB"/>
    <w:rsid w:val="632922C8"/>
    <w:rsid w:val="633E7E8E"/>
    <w:rsid w:val="63424E4D"/>
    <w:rsid w:val="63906F8B"/>
    <w:rsid w:val="63A541E4"/>
    <w:rsid w:val="63B951B2"/>
    <w:rsid w:val="63BC533F"/>
    <w:rsid w:val="63D814D3"/>
    <w:rsid w:val="63E91CB8"/>
    <w:rsid w:val="641F5043"/>
    <w:rsid w:val="64291358"/>
    <w:rsid w:val="644443EB"/>
    <w:rsid w:val="64AF5A18"/>
    <w:rsid w:val="64C47204"/>
    <w:rsid w:val="64DF0B81"/>
    <w:rsid w:val="6539408C"/>
    <w:rsid w:val="65BA1EBC"/>
    <w:rsid w:val="65C03990"/>
    <w:rsid w:val="65DE1B3D"/>
    <w:rsid w:val="666C2850"/>
    <w:rsid w:val="66A51FFA"/>
    <w:rsid w:val="66C14811"/>
    <w:rsid w:val="66C2740F"/>
    <w:rsid w:val="66C74A90"/>
    <w:rsid w:val="66DD3290"/>
    <w:rsid w:val="672E439C"/>
    <w:rsid w:val="67524571"/>
    <w:rsid w:val="6760092B"/>
    <w:rsid w:val="67825457"/>
    <w:rsid w:val="67926A52"/>
    <w:rsid w:val="67A9232D"/>
    <w:rsid w:val="67B910B9"/>
    <w:rsid w:val="67C0469A"/>
    <w:rsid w:val="67FC3647"/>
    <w:rsid w:val="685D0C06"/>
    <w:rsid w:val="68765067"/>
    <w:rsid w:val="68960679"/>
    <w:rsid w:val="68E93686"/>
    <w:rsid w:val="69255E29"/>
    <w:rsid w:val="6962450A"/>
    <w:rsid w:val="696604B5"/>
    <w:rsid w:val="696960DD"/>
    <w:rsid w:val="69C7448E"/>
    <w:rsid w:val="69DE1091"/>
    <w:rsid w:val="69F749B6"/>
    <w:rsid w:val="69FE3B85"/>
    <w:rsid w:val="6A1D1B65"/>
    <w:rsid w:val="6A3F336C"/>
    <w:rsid w:val="6A7061E8"/>
    <w:rsid w:val="6A884ED7"/>
    <w:rsid w:val="6AC37FFA"/>
    <w:rsid w:val="6AD71897"/>
    <w:rsid w:val="6B1F2794"/>
    <w:rsid w:val="6B2E5321"/>
    <w:rsid w:val="6B384D34"/>
    <w:rsid w:val="6B4B4B76"/>
    <w:rsid w:val="6B892AA8"/>
    <w:rsid w:val="6B996524"/>
    <w:rsid w:val="6B9C7EA7"/>
    <w:rsid w:val="6BB506FD"/>
    <w:rsid w:val="6BED2BC5"/>
    <w:rsid w:val="6BEF1AE8"/>
    <w:rsid w:val="6C657B7C"/>
    <w:rsid w:val="6C712400"/>
    <w:rsid w:val="6C7743C9"/>
    <w:rsid w:val="6CA92F3A"/>
    <w:rsid w:val="6CF801BC"/>
    <w:rsid w:val="6CF9789F"/>
    <w:rsid w:val="6D371EE5"/>
    <w:rsid w:val="6D4C2480"/>
    <w:rsid w:val="6D79375E"/>
    <w:rsid w:val="6D9045E3"/>
    <w:rsid w:val="6D921008"/>
    <w:rsid w:val="6DA92508"/>
    <w:rsid w:val="6DF70CF7"/>
    <w:rsid w:val="6E0C4F25"/>
    <w:rsid w:val="6E4133C1"/>
    <w:rsid w:val="6E522914"/>
    <w:rsid w:val="6E580A5B"/>
    <w:rsid w:val="6E5F5589"/>
    <w:rsid w:val="6E675CA5"/>
    <w:rsid w:val="6E923943"/>
    <w:rsid w:val="6EB15CBE"/>
    <w:rsid w:val="6EBE30E7"/>
    <w:rsid w:val="6EED43F8"/>
    <w:rsid w:val="6F1C7E5D"/>
    <w:rsid w:val="6F46308F"/>
    <w:rsid w:val="6F466FE5"/>
    <w:rsid w:val="6F4F1151"/>
    <w:rsid w:val="6F585743"/>
    <w:rsid w:val="6FCE0475"/>
    <w:rsid w:val="6FD5617F"/>
    <w:rsid w:val="6FD76213"/>
    <w:rsid w:val="70407855"/>
    <w:rsid w:val="70587AA3"/>
    <w:rsid w:val="705B0AFC"/>
    <w:rsid w:val="71072ED6"/>
    <w:rsid w:val="71692305"/>
    <w:rsid w:val="71753803"/>
    <w:rsid w:val="719B1046"/>
    <w:rsid w:val="71CF29EF"/>
    <w:rsid w:val="723E38D9"/>
    <w:rsid w:val="72446D77"/>
    <w:rsid w:val="724A221C"/>
    <w:rsid w:val="72970167"/>
    <w:rsid w:val="72AD1B16"/>
    <w:rsid w:val="72BB0F18"/>
    <w:rsid w:val="72C802FE"/>
    <w:rsid w:val="72CF16C0"/>
    <w:rsid w:val="72EC0F84"/>
    <w:rsid w:val="72F4262E"/>
    <w:rsid w:val="73510F6B"/>
    <w:rsid w:val="73B6781F"/>
    <w:rsid w:val="73BD2847"/>
    <w:rsid w:val="73F64812"/>
    <w:rsid w:val="74066813"/>
    <w:rsid w:val="744B713D"/>
    <w:rsid w:val="748F608B"/>
    <w:rsid w:val="74953827"/>
    <w:rsid w:val="749B5AC2"/>
    <w:rsid w:val="74BE7C18"/>
    <w:rsid w:val="74CB61DA"/>
    <w:rsid w:val="74FD73C7"/>
    <w:rsid w:val="75117D1F"/>
    <w:rsid w:val="75434519"/>
    <w:rsid w:val="756521A5"/>
    <w:rsid w:val="756D2401"/>
    <w:rsid w:val="7638769C"/>
    <w:rsid w:val="76647ED7"/>
    <w:rsid w:val="76727043"/>
    <w:rsid w:val="768212CD"/>
    <w:rsid w:val="76A61164"/>
    <w:rsid w:val="76A80B8A"/>
    <w:rsid w:val="76E53A58"/>
    <w:rsid w:val="76F94339"/>
    <w:rsid w:val="773E3162"/>
    <w:rsid w:val="775F4DFE"/>
    <w:rsid w:val="77711D28"/>
    <w:rsid w:val="7780556C"/>
    <w:rsid w:val="77BC2264"/>
    <w:rsid w:val="77D76675"/>
    <w:rsid w:val="77D768F3"/>
    <w:rsid w:val="77D956C2"/>
    <w:rsid w:val="77DD052F"/>
    <w:rsid w:val="77F06B9B"/>
    <w:rsid w:val="77FA2EFA"/>
    <w:rsid w:val="78360713"/>
    <w:rsid w:val="783C7876"/>
    <w:rsid w:val="78982814"/>
    <w:rsid w:val="78AA1C92"/>
    <w:rsid w:val="79037C77"/>
    <w:rsid w:val="790E6F23"/>
    <w:rsid w:val="79176046"/>
    <w:rsid w:val="79206340"/>
    <w:rsid w:val="79245741"/>
    <w:rsid w:val="793D6EFB"/>
    <w:rsid w:val="794225E8"/>
    <w:rsid w:val="796667C8"/>
    <w:rsid w:val="796F0FDC"/>
    <w:rsid w:val="799E06B8"/>
    <w:rsid w:val="79D61C3B"/>
    <w:rsid w:val="79FB3851"/>
    <w:rsid w:val="7A000AC0"/>
    <w:rsid w:val="7A0B65BB"/>
    <w:rsid w:val="7A271986"/>
    <w:rsid w:val="7A5E532E"/>
    <w:rsid w:val="7A6D0CA6"/>
    <w:rsid w:val="7A90449F"/>
    <w:rsid w:val="7AAF7461"/>
    <w:rsid w:val="7B070830"/>
    <w:rsid w:val="7B073DFA"/>
    <w:rsid w:val="7B1E0FCC"/>
    <w:rsid w:val="7B324011"/>
    <w:rsid w:val="7B822B51"/>
    <w:rsid w:val="7BBF016F"/>
    <w:rsid w:val="7BD17105"/>
    <w:rsid w:val="7BE4542C"/>
    <w:rsid w:val="7BED339B"/>
    <w:rsid w:val="7C250570"/>
    <w:rsid w:val="7C266259"/>
    <w:rsid w:val="7C393367"/>
    <w:rsid w:val="7C511FF2"/>
    <w:rsid w:val="7C6F0B37"/>
    <w:rsid w:val="7C9F4386"/>
    <w:rsid w:val="7CB979D1"/>
    <w:rsid w:val="7CBC21B9"/>
    <w:rsid w:val="7CC62BFB"/>
    <w:rsid w:val="7CD6262B"/>
    <w:rsid w:val="7CDD19C5"/>
    <w:rsid w:val="7D946125"/>
    <w:rsid w:val="7DD101EA"/>
    <w:rsid w:val="7DD14772"/>
    <w:rsid w:val="7DD96851"/>
    <w:rsid w:val="7DFD0965"/>
    <w:rsid w:val="7E000291"/>
    <w:rsid w:val="7E376E8B"/>
    <w:rsid w:val="7E4A487C"/>
    <w:rsid w:val="7E7D1FE4"/>
    <w:rsid w:val="7E9A6D58"/>
    <w:rsid w:val="7ECF5AA0"/>
    <w:rsid w:val="7EDB1D78"/>
    <w:rsid w:val="7EEB0CAC"/>
    <w:rsid w:val="7EF050B4"/>
    <w:rsid w:val="7F3B364F"/>
    <w:rsid w:val="7F520CE6"/>
    <w:rsid w:val="7FAA6F3A"/>
    <w:rsid w:val="7FC7544D"/>
    <w:rsid w:val="7FCB32FA"/>
    <w:rsid w:val="7FF8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lang w:val="en-US" w:eastAsia="zh-CN"/>
    </w:rPr>
  </w:style>
  <w:style w:type="paragraph" w:styleId="6">
    <w:name w:val="Normal Indent"/>
    <w:basedOn w:val="1"/>
    <w:qFormat/>
    <w:uiPriority w:val="0"/>
    <w:pPr>
      <w:ind w:firstLine="420" w:firstLineChars="200"/>
    </w:pPr>
    <w:rPr>
      <w:sz w:val="21"/>
    </w:rPr>
  </w:style>
  <w:style w:type="paragraph" w:styleId="7">
    <w:name w:val="annotation text"/>
    <w:basedOn w:val="1"/>
    <w:qFormat/>
    <w:uiPriority w:val="0"/>
    <w:pPr>
      <w:jc w:val="left"/>
    </w:pPr>
  </w:style>
  <w:style w:type="paragraph" w:styleId="8">
    <w:name w:val="Body Text"/>
    <w:basedOn w:val="1"/>
    <w:qFormat/>
    <w:uiPriority w:val="0"/>
    <w:pPr>
      <w:spacing w:after="120"/>
    </w:pPr>
    <w:rPr>
      <w:sz w:val="21"/>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kern w:val="0"/>
      <w:sz w:val="20"/>
      <w:szCs w:val="21"/>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0"/>
    <w:rPr>
      <w:rFonts w:cs="Calibri"/>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qFormat/>
    <w:uiPriority w:val="0"/>
    <w:rPr>
      <w:b/>
    </w:rPr>
  </w:style>
  <w:style w:type="character" w:styleId="22">
    <w:name w:val="page number"/>
    <w:basedOn w:val="20"/>
    <w:qFormat/>
    <w:uiPriority w:val="0"/>
  </w:style>
  <w:style w:type="character" w:styleId="23">
    <w:name w:val="Hyperlink"/>
    <w:basedOn w:val="20"/>
    <w:qFormat/>
    <w:uiPriority w:val="0"/>
    <w:rPr>
      <w:color w:val="000099"/>
      <w:u w:val="none"/>
    </w:rPr>
  </w:style>
  <w:style w:type="character" w:customStyle="1" w:styleId="24">
    <w:name w:val="font31"/>
    <w:basedOn w:val="20"/>
    <w:qFormat/>
    <w:uiPriority w:val="0"/>
    <w:rPr>
      <w:rFonts w:hint="eastAsia" w:ascii="宋体" w:hAnsi="宋体" w:eastAsia="宋体" w:cs="宋体"/>
      <w:color w:val="000000"/>
      <w:sz w:val="24"/>
      <w:szCs w:val="24"/>
      <w:u w:val="none"/>
    </w:rPr>
  </w:style>
  <w:style w:type="paragraph" w:customStyle="1" w:styleId="25">
    <w:name w:val="p0"/>
    <w:basedOn w:val="1"/>
    <w:qFormat/>
    <w:uiPriority w:val="0"/>
    <w:pPr>
      <w:widowControl/>
      <w:jc w:val="left"/>
    </w:pPr>
    <w:rPr>
      <w:kern w:val="0"/>
      <w:szCs w:val="21"/>
    </w:rPr>
  </w:style>
  <w:style w:type="character" w:customStyle="1" w:styleId="26">
    <w:name w:val="批注框文本 Char"/>
    <w:basedOn w:val="20"/>
    <w:link w:val="11"/>
    <w:qFormat/>
    <w:uiPriority w:val="0"/>
    <w:rPr>
      <w:kern w:val="2"/>
      <w:sz w:val="18"/>
      <w:szCs w:val="18"/>
    </w:rPr>
  </w:style>
  <w:style w:type="paragraph" w:customStyle="1" w:styleId="27">
    <w:name w:val="Q9"/>
    <w:basedOn w:val="1"/>
    <w:qFormat/>
    <w:uiPriority w:val="0"/>
    <w:pPr>
      <w:ind w:left="525" w:hanging="525"/>
      <w:jc w:val="center"/>
    </w:pPr>
    <w:rPr>
      <w:rFonts w:ascii="宋体"/>
      <w:sz w:val="24"/>
    </w:rPr>
  </w:style>
  <w:style w:type="character" w:customStyle="1" w:styleId="28">
    <w:name w:val="font01"/>
    <w:basedOn w:val="20"/>
    <w:qFormat/>
    <w:uiPriority w:val="0"/>
    <w:rPr>
      <w:rFonts w:hint="eastAsia" w:ascii="宋体" w:hAnsi="宋体" w:eastAsia="宋体" w:cs="宋体"/>
      <w:color w:val="000000"/>
      <w:sz w:val="22"/>
      <w:szCs w:val="22"/>
      <w:u w:val="none"/>
    </w:rPr>
  </w:style>
  <w:style w:type="character" w:customStyle="1" w:styleId="29">
    <w:name w:val="font71"/>
    <w:basedOn w:val="20"/>
    <w:qFormat/>
    <w:uiPriority w:val="0"/>
    <w:rPr>
      <w:rFonts w:ascii="font-weight : 400" w:hAnsi="font-weight : 400" w:eastAsia="font-weight : 400" w:cs="font-weight : 400"/>
      <w:color w:val="000000"/>
      <w:sz w:val="22"/>
      <w:szCs w:val="22"/>
      <w:u w:val="none"/>
    </w:rPr>
  </w:style>
  <w:style w:type="character" w:customStyle="1" w:styleId="30">
    <w:name w:val="font11"/>
    <w:basedOn w:val="2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6065</Words>
  <Characters>34571</Characters>
  <Lines>288</Lines>
  <Paragraphs>81</Paragraphs>
  <TotalTime>30</TotalTime>
  <ScaleCrop>false</ScaleCrop>
  <LinksUpToDate>false</LinksUpToDate>
  <CharactersWithSpaces>40555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2017-03-13T07:39:00Z</dcterms:created>
  <dc:creator>dell</dc:creator>
  <cp:lastModifiedBy>Provence巴黎左岸1399260035</cp:lastModifiedBy>
  <cp:lastPrinted>2019-04-18T01:45:00Z</cp:lastPrinted>
  <dcterms:modified xsi:type="dcterms:W3CDTF">2019-04-19T02:47:34Z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