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adjustRightInd w:val="0"/>
        <w:snapToGrid w:val="0"/>
        <w:spacing w:after="200"/>
        <w:jc w:val="center"/>
        <w:rPr>
          <w:rFonts w:ascii="宋体" w:hAnsi="宋体" w:cs="宋体"/>
          <w:bCs/>
          <w:kern w:val="0"/>
          <w:sz w:val="56"/>
          <w:szCs w:val="22"/>
        </w:rPr>
      </w:pPr>
      <w:r>
        <w:rPr>
          <w:rFonts w:hint="eastAsia" w:ascii="宋体" w:hAnsi="宋体" w:cs="宋体"/>
          <w:bCs/>
          <w:kern w:val="0"/>
          <w:sz w:val="56"/>
          <w:szCs w:val="22"/>
        </w:rPr>
        <w:t>广西睿翼工程咨询有限公司</w:t>
      </w:r>
    </w:p>
    <w:p>
      <w:pPr>
        <w:jc w:val="center"/>
        <w:rPr>
          <w:rFonts w:ascii="宋体" w:hAnsi="宋体" w:cs="宋体"/>
          <w:b/>
          <w:bCs/>
          <w:sz w:val="10"/>
        </w:rPr>
      </w:pPr>
    </w:p>
    <w:p>
      <w:pPr>
        <w:jc w:val="center"/>
        <w:rPr>
          <w:rFonts w:ascii="宋体" w:hAnsi="宋体" w:cs="宋体"/>
          <w:sz w:val="72"/>
        </w:rPr>
      </w:pPr>
      <w:r>
        <w:rPr>
          <w:rFonts w:hint="eastAsia" w:ascii="宋体" w:hAnsi="宋体" w:eastAsia="宋体" w:cs="宋体"/>
          <w:kern w:val="2"/>
          <w:sz w:val="20"/>
          <w:szCs w:val="24"/>
          <w:u w:val="single"/>
          <w:lang w:val="en-US" w:eastAsia="zh-CN" w:bidi="ar-SA"/>
        </w:rPr>
        <w:pict>
          <v:line id="直线 4" o:spid="_x0000_s1027" style="position:absolute;left:0;flip:y;margin-top:0pt;height:0.05pt;width:445.05pt;mso-position-horizontal:center;rotation:0f;z-index:251658240;" o:ole="f" fillcolor="#FFFFFF" filled="f" o:preferrelative="t" stroked="t" coordsize="21600,21600">
            <v:fill on="f" color2="#FFFFFF" focus="0%"/>
            <v:stroke weight="2.25pt" color="#000000" color2="#FFFFFF" miterlimit="2"/>
            <v:imagedata gain="65536f" blacklevel="0f" gamma="0"/>
            <o:lock v:ext="edit" position="f" selection="f" grouping="f" rotation="f" cropping="f" text="f" aspectratio="f"/>
          </v:line>
        </w:pict>
      </w:r>
    </w:p>
    <w:p>
      <w:pPr>
        <w:spacing w:beforeLines="50"/>
        <w:jc w:val="center"/>
        <w:rPr>
          <w:rFonts w:ascii="宋体" w:hAnsi="宋体" w:cs="宋体"/>
          <w:sz w:val="84"/>
          <w:szCs w:val="84"/>
        </w:rPr>
      </w:pPr>
      <w:r>
        <w:rPr>
          <w:rFonts w:hint="eastAsia" w:ascii="宋体" w:hAnsi="宋体" w:cs="宋体"/>
          <w:sz w:val="84"/>
          <w:szCs w:val="84"/>
        </w:rPr>
        <w:t>公开招标采购文件</w:t>
      </w:r>
    </w:p>
    <w:p>
      <w:pPr>
        <w:snapToGrid w:val="0"/>
        <w:spacing w:beforeLines="50" w:line="360" w:lineRule="auto"/>
        <w:rPr>
          <w:rFonts w:ascii="宋体" w:hAnsi="宋体" w:cs="宋体"/>
          <w:sz w:val="30"/>
          <w:szCs w:val="72"/>
        </w:rPr>
      </w:pPr>
      <w:r>
        <w:rPr>
          <w:rFonts w:hint="eastAsia" w:ascii="宋体" w:hAnsi="宋体" w:cs="宋体"/>
          <w:sz w:val="30"/>
          <w:szCs w:val="72"/>
        </w:rPr>
        <w:t xml:space="preserve">                         </w:t>
      </w:r>
    </w:p>
    <w:p>
      <w:pPr>
        <w:snapToGrid w:val="0"/>
        <w:spacing w:beforeLines="50" w:line="360" w:lineRule="auto"/>
        <w:rPr>
          <w:rFonts w:ascii="宋体" w:hAnsi="宋体" w:cs="宋体"/>
          <w:sz w:val="30"/>
          <w:szCs w:val="72"/>
        </w:rPr>
      </w:pPr>
    </w:p>
    <w:p>
      <w:pPr>
        <w:snapToGrid w:val="0"/>
        <w:spacing w:before="120" w:after="120" w:line="360" w:lineRule="auto"/>
        <w:ind w:left="2567" w:leftChars="541" w:hanging="1431" w:hangingChars="500"/>
        <w:rPr>
          <w:rFonts w:ascii="宋体" w:hAnsi="宋体" w:cs="宋体"/>
          <w:kern w:val="0"/>
          <w:sz w:val="30"/>
          <w:szCs w:val="72"/>
        </w:rPr>
      </w:pPr>
      <w:r>
        <w:rPr>
          <w:rFonts w:hint="eastAsia" w:ascii="宋体" w:hAnsi="宋体" w:cs="宋体"/>
          <w:b/>
          <w:bCs/>
          <w:w w:val="95"/>
          <w:kern w:val="0"/>
          <w:sz w:val="30"/>
          <w:szCs w:val="30"/>
        </w:rPr>
        <w:t>项目名称：</w:t>
      </w:r>
      <w:r>
        <w:rPr>
          <w:rFonts w:hint="eastAsia" w:ascii="宋体" w:hAnsi="宋体" w:cs="宋体"/>
          <w:b/>
          <w:kern w:val="0"/>
          <w:sz w:val="30"/>
          <w:szCs w:val="48"/>
        </w:rPr>
        <w:t>河池市宜州新区控制性详细规划项目</w:t>
      </w:r>
    </w:p>
    <w:p>
      <w:pPr>
        <w:snapToGrid w:val="0"/>
        <w:spacing w:before="120" w:after="120" w:line="360" w:lineRule="auto"/>
        <w:ind w:firstLine="1184" w:firstLineChars="393"/>
        <w:rPr>
          <w:rFonts w:ascii="宋体" w:hAnsi="宋体" w:cs="宋体"/>
          <w:b/>
          <w:bCs/>
          <w:w w:val="95"/>
          <w:kern w:val="0"/>
          <w:sz w:val="30"/>
          <w:szCs w:val="30"/>
        </w:rPr>
      </w:pPr>
      <w:r>
        <w:rPr>
          <w:rFonts w:hint="eastAsia" w:ascii="宋体" w:hAnsi="宋体" w:cs="宋体"/>
          <w:b/>
          <w:bCs/>
          <w:kern w:val="0"/>
          <w:sz w:val="30"/>
          <w:szCs w:val="30"/>
        </w:rPr>
        <w:t xml:space="preserve">项目编号：HCZC2022-G3-990157-GXRY </w:t>
      </w:r>
    </w:p>
    <w:p>
      <w:pPr>
        <w:snapToGrid w:val="0"/>
        <w:spacing w:before="120" w:after="120" w:line="360" w:lineRule="auto"/>
        <w:ind w:firstLine="1125" w:firstLineChars="393"/>
        <w:rPr>
          <w:rFonts w:ascii="宋体" w:hAnsi="宋体" w:cs="宋体"/>
          <w:b/>
          <w:bCs/>
          <w:w w:val="95"/>
          <w:kern w:val="0"/>
          <w:sz w:val="30"/>
          <w:szCs w:val="30"/>
        </w:rPr>
      </w:pPr>
    </w:p>
    <w:p>
      <w:pPr>
        <w:snapToGrid w:val="0"/>
        <w:spacing w:before="120" w:after="120" w:line="360" w:lineRule="auto"/>
        <w:ind w:firstLine="1125" w:firstLineChars="393"/>
        <w:rPr>
          <w:rFonts w:ascii="宋体" w:hAnsi="宋体" w:cs="宋体"/>
          <w:b/>
          <w:bCs/>
          <w:w w:val="95"/>
          <w:kern w:val="0"/>
          <w:sz w:val="30"/>
          <w:szCs w:val="30"/>
        </w:rPr>
      </w:pPr>
    </w:p>
    <w:p>
      <w:pPr>
        <w:snapToGrid w:val="0"/>
        <w:spacing w:before="120" w:after="120" w:line="360" w:lineRule="auto"/>
        <w:ind w:firstLine="1125" w:firstLineChars="393"/>
        <w:rPr>
          <w:rFonts w:ascii="宋体" w:hAnsi="宋体" w:cs="宋体"/>
          <w:b/>
          <w:bCs/>
          <w:w w:val="95"/>
          <w:kern w:val="0"/>
          <w:sz w:val="30"/>
          <w:szCs w:val="30"/>
        </w:rPr>
      </w:pPr>
    </w:p>
    <w:p>
      <w:pPr>
        <w:snapToGrid w:val="0"/>
        <w:spacing w:before="120" w:after="120" w:line="360" w:lineRule="auto"/>
        <w:ind w:firstLine="1184" w:firstLineChars="393"/>
        <w:rPr>
          <w:rFonts w:ascii="宋体" w:hAnsi="宋体" w:cs="宋体"/>
          <w:b/>
          <w:bCs/>
          <w:kern w:val="0"/>
          <w:sz w:val="30"/>
          <w:szCs w:val="30"/>
        </w:rPr>
      </w:pPr>
      <w:r>
        <w:rPr>
          <w:rFonts w:hint="eastAsia" w:ascii="宋体" w:hAnsi="宋体" w:cs="宋体"/>
          <w:b/>
          <w:bCs/>
          <w:kern w:val="0"/>
          <w:sz w:val="30"/>
          <w:szCs w:val="30"/>
        </w:rPr>
        <w:t>采购人：河池市宜州新区管理委员会</w:t>
      </w:r>
    </w:p>
    <w:p>
      <w:pPr>
        <w:snapToGrid w:val="0"/>
        <w:spacing w:before="120" w:after="120" w:line="360" w:lineRule="auto"/>
        <w:ind w:firstLine="1184" w:firstLineChars="393"/>
        <w:rPr>
          <w:rFonts w:ascii="宋体" w:hAnsi="宋体" w:cs="宋体"/>
          <w:b/>
          <w:bCs/>
          <w:kern w:val="0"/>
          <w:sz w:val="30"/>
          <w:szCs w:val="30"/>
        </w:rPr>
      </w:pPr>
      <w:r>
        <w:rPr>
          <w:rFonts w:hint="eastAsia" w:ascii="宋体" w:hAnsi="宋体" w:cs="宋体"/>
          <w:b/>
          <w:bCs/>
          <w:kern w:val="0"/>
          <w:sz w:val="30"/>
          <w:szCs w:val="30"/>
        </w:rPr>
        <w:t>采购代理机构：广西睿翼工程咨询有限公</w:t>
      </w:r>
      <w:bookmarkStart w:id="115" w:name="_GoBack"/>
      <w:bookmarkEnd w:id="115"/>
      <w:r>
        <w:rPr>
          <w:rFonts w:hint="eastAsia" w:ascii="宋体" w:hAnsi="宋体" w:cs="宋体"/>
          <w:b/>
          <w:bCs/>
          <w:kern w:val="0"/>
          <w:sz w:val="30"/>
          <w:szCs w:val="30"/>
        </w:rPr>
        <w:t>司</w:t>
      </w:r>
    </w:p>
    <w:p>
      <w:pPr>
        <w:snapToGrid w:val="0"/>
        <w:spacing w:before="120" w:after="120" w:line="360" w:lineRule="auto"/>
        <w:ind w:firstLine="841" w:firstLineChars="294"/>
        <w:rPr>
          <w:rFonts w:ascii="宋体" w:hAnsi="宋体" w:cs="宋体"/>
          <w:w w:val="95"/>
          <w:kern w:val="0"/>
          <w:sz w:val="20"/>
          <w:szCs w:val="21"/>
        </w:rPr>
      </w:pPr>
      <w:r>
        <w:rPr>
          <w:rFonts w:hint="eastAsia" w:ascii="宋体" w:hAnsi="宋体" w:cs="宋体"/>
          <w:b/>
          <w:bCs/>
          <w:w w:val="95"/>
          <w:kern w:val="0"/>
          <w:sz w:val="30"/>
          <w:szCs w:val="30"/>
        </w:rPr>
        <w:t xml:space="preserve">                  2022年</w:t>
      </w:r>
      <w:r>
        <w:rPr>
          <w:rFonts w:hint="eastAsia" w:ascii="宋体" w:hAnsi="宋体" w:cs="宋体"/>
          <w:b/>
          <w:bCs/>
          <w:w w:val="95"/>
          <w:kern w:val="0"/>
          <w:sz w:val="30"/>
          <w:szCs w:val="30"/>
          <w:lang w:val="en-US" w:eastAsia="zh-CN"/>
        </w:rPr>
        <w:t>8</w:t>
      </w:r>
      <w:r>
        <w:rPr>
          <w:rFonts w:hint="eastAsia" w:ascii="宋体" w:hAnsi="宋体" w:cs="宋体"/>
          <w:b/>
          <w:bCs/>
          <w:w w:val="95"/>
          <w:kern w:val="0"/>
          <w:sz w:val="30"/>
          <w:szCs w:val="30"/>
        </w:rPr>
        <w:t>月</w:t>
      </w:r>
      <w:r>
        <w:rPr>
          <w:rFonts w:hint="eastAsia" w:ascii="宋体" w:hAnsi="宋体" w:cs="宋体"/>
          <w:w w:val="95"/>
          <w:kern w:val="0"/>
          <w:sz w:val="20"/>
          <w:szCs w:val="21"/>
        </w:rPr>
        <w:t xml:space="preserve"> </w:t>
      </w:r>
    </w:p>
    <w:p>
      <w:pPr>
        <w:snapToGrid w:val="0"/>
        <w:spacing w:before="120" w:after="120" w:line="500" w:lineRule="exact"/>
        <w:ind w:firstLine="588" w:firstLineChars="294"/>
        <w:jc w:val="center"/>
        <w:rPr>
          <w:rFonts w:ascii="宋体" w:hAnsi="宋体" w:cs="宋体"/>
          <w:b/>
          <w:kern w:val="0"/>
          <w:sz w:val="44"/>
          <w:szCs w:val="44"/>
        </w:rPr>
      </w:pPr>
      <w:r>
        <w:rPr>
          <w:rFonts w:hint="eastAsia" w:ascii="宋体" w:hAnsi="宋体" w:cs="宋体"/>
          <w:kern w:val="0"/>
          <w:sz w:val="20"/>
          <w:szCs w:val="20"/>
        </w:rPr>
        <w:br w:type="page"/>
      </w:r>
      <w:r>
        <w:rPr>
          <w:rFonts w:hint="eastAsia" w:ascii="宋体" w:hAnsi="宋体" w:cs="宋体"/>
          <w:b/>
          <w:kern w:val="0"/>
          <w:sz w:val="44"/>
          <w:szCs w:val="44"/>
        </w:rPr>
        <w:t>目    录</w:t>
      </w:r>
    </w:p>
    <w:p>
      <w:pPr>
        <w:snapToGrid w:val="0"/>
        <w:spacing w:before="120" w:after="120" w:line="500" w:lineRule="exact"/>
        <w:ind w:firstLine="705" w:firstLineChars="294"/>
        <w:jc w:val="center"/>
        <w:rPr>
          <w:rFonts w:ascii="宋体" w:hAnsi="宋体" w:cs="宋体"/>
          <w:kern w:val="0"/>
          <w:sz w:val="24"/>
        </w:rPr>
      </w:pPr>
    </w:p>
    <w:p>
      <w:pPr>
        <w:pStyle w:val="38"/>
        <w:spacing w:line="400" w:lineRule="exact"/>
        <w:rPr>
          <w:rFonts w:ascii="宋体" w:hAnsi="宋体" w:eastAsia="宋体" w:cs="宋体"/>
          <w:smallCaps w:val="0"/>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TOC \o "1-3" \h \z \u </w:instrText>
      </w:r>
      <w:r>
        <w:rPr>
          <w:rFonts w:hint="eastAsia" w:ascii="宋体" w:hAnsi="宋体" w:eastAsia="宋体" w:cs="宋体"/>
          <w:sz w:val="24"/>
          <w:szCs w:val="24"/>
        </w:rPr>
        <w:fldChar w:fldCharType="separate"/>
      </w:r>
      <w:r>
        <w:fldChar w:fldCharType="begin"/>
      </w:r>
      <w:r>
        <w:instrText xml:space="preserve"> HYPERLINK \l "_Toc40953125" </w:instrText>
      </w:r>
      <w:r>
        <w:fldChar w:fldCharType="separate"/>
      </w:r>
      <w:r>
        <w:rPr>
          <w:rStyle w:val="50"/>
          <w:rFonts w:hint="eastAsia" w:ascii="宋体" w:hAnsi="宋体" w:eastAsia="宋体" w:cs="宋体"/>
          <w:b/>
          <w:bCs/>
          <w:color w:val="auto"/>
          <w:kern w:val="0"/>
          <w:sz w:val="24"/>
          <w:szCs w:val="24"/>
        </w:rPr>
        <w:t>第一章  公开招标公告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_Toc40953125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8"/>
        <w:spacing w:line="400" w:lineRule="exact"/>
        <w:rPr>
          <w:rFonts w:ascii="宋体" w:hAnsi="宋体" w:eastAsia="宋体" w:cs="宋体"/>
          <w:smallCaps w:val="0"/>
          <w:sz w:val="24"/>
          <w:szCs w:val="24"/>
        </w:rPr>
      </w:pPr>
      <w:r>
        <w:fldChar w:fldCharType="begin"/>
      </w:r>
      <w:r>
        <w:instrText xml:space="preserve"> HYPERLINK \l "_Toc40953126" </w:instrText>
      </w:r>
      <w:r>
        <w:fldChar w:fldCharType="separate"/>
      </w:r>
      <w:r>
        <w:rPr>
          <w:rStyle w:val="50"/>
          <w:rFonts w:hint="eastAsia" w:ascii="宋体" w:hAnsi="宋体" w:eastAsia="宋体" w:cs="宋体"/>
          <w:b/>
          <w:bCs/>
          <w:color w:val="auto"/>
          <w:kern w:val="0"/>
          <w:sz w:val="24"/>
          <w:szCs w:val="24"/>
        </w:rPr>
        <w:t>第二章  项目采购需求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_Toc40953126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8"/>
        <w:spacing w:line="400" w:lineRule="exact"/>
        <w:rPr>
          <w:rFonts w:ascii="宋体" w:hAnsi="宋体" w:eastAsia="宋体" w:cs="宋体"/>
          <w:smallCaps w:val="0"/>
          <w:sz w:val="24"/>
          <w:szCs w:val="24"/>
        </w:rPr>
      </w:pPr>
      <w:r>
        <w:fldChar w:fldCharType="begin"/>
      </w:r>
      <w:r>
        <w:instrText xml:space="preserve"> HYPERLINK \l "_Toc40953128" </w:instrText>
      </w:r>
      <w:r>
        <w:fldChar w:fldCharType="separate"/>
      </w:r>
      <w:r>
        <w:rPr>
          <w:rStyle w:val="50"/>
          <w:rFonts w:hint="eastAsia" w:ascii="宋体" w:hAnsi="宋体" w:eastAsia="宋体" w:cs="宋体"/>
          <w:b/>
          <w:bCs/>
          <w:color w:val="auto"/>
          <w:kern w:val="0"/>
          <w:sz w:val="24"/>
          <w:szCs w:val="24"/>
        </w:rPr>
        <w:t>第三章  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_Toc40953128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8"/>
        <w:spacing w:line="400" w:lineRule="exact"/>
        <w:rPr>
          <w:rFonts w:ascii="宋体" w:hAnsi="宋体" w:eastAsia="宋体" w:cs="宋体"/>
          <w:smallCaps w:val="0"/>
          <w:sz w:val="24"/>
          <w:szCs w:val="24"/>
        </w:rPr>
      </w:pPr>
      <w:r>
        <w:fldChar w:fldCharType="begin"/>
      </w:r>
      <w:r>
        <w:instrText xml:space="preserve"> HYPERLINK \l "_Toc40953129" </w:instrText>
      </w:r>
      <w:r>
        <w:fldChar w:fldCharType="separate"/>
      </w:r>
      <w:r>
        <w:rPr>
          <w:rStyle w:val="50"/>
          <w:rFonts w:hint="eastAsia" w:ascii="宋体" w:hAnsi="宋体" w:eastAsia="宋体" w:cs="宋体"/>
          <w:b/>
          <w:bCs/>
          <w:color w:val="auto"/>
          <w:kern w:val="0"/>
          <w:sz w:val="24"/>
          <w:szCs w:val="24"/>
        </w:rPr>
        <w:t>投标人须知前附表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_Toc40953129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8"/>
        <w:spacing w:line="400" w:lineRule="exact"/>
        <w:rPr>
          <w:rFonts w:ascii="宋体" w:hAnsi="宋体" w:eastAsia="宋体" w:cs="宋体"/>
          <w:smallCaps w:val="0"/>
          <w:sz w:val="24"/>
          <w:szCs w:val="24"/>
        </w:rPr>
      </w:pPr>
      <w:r>
        <w:fldChar w:fldCharType="begin"/>
      </w:r>
      <w:r>
        <w:instrText xml:space="preserve"> HYPERLINK \l "_Toc40953130" </w:instrText>
      </w:r>
      <w:r>
        <w:fldChar w:fldCharType="separate"/>
      </w:r>
      <w:r>
        <w:rPr>
          <w:rStyle w:val="50"/>
          <w:rFonts w:hint="eastAsia" w:ascii="宋体" w:hAnsi="宋体" w:eastAsia="宋体" w:cs="宋体"/>
          <w:b/>
          <w:bCs/>
          <w:color w:val="auto"/>
          <w:kern w:val="0"/>
          <w:sz w:val="24"/>
          <w:szCs w:val="24"/>
        </w:rPr>
        <w:t>1、总  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_Toc40953130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8"/>
        <w:spacing w:line="400" w:lineRule="exact"/>
        <w:rPr>
          <w:rFonts w:ascii="宋体" w:hAnsi="宋体" w:eastAsia="宋体" w:cs="宋体"/>
          <w:smallCaps w:val="0"/>
          <w:sz w:val="24"/>
          <w:szCs w:val="24"/>
        </w:rPr>
      </w:pPr>
      <w:r>
        <w:fldChar w:fldCharType="begin"/>
      </w:r>
      <w:r>
        <w:instrText xml:space="preserve"> HYPERLINK \l "_Toc40953131" </w:instrText>
      </w:r>
      <w:r>
        <w:fldChar w:fldCharType="separate"/>
      </w:r>
      <w:r>
        <w:rPr>
          <w:rStyle w:val="50"/>
          <w:rFonts w:hint="eastAsia" w:ascii="宋体" w:hAnsi="宋体" w:eastAsia="宋体" w:cs="宋体"/>
          <w:color w:val="auto"/>
          <w:sz w:val="24"/>
          <w:szCs w:val="24"/>
        </w:rPr>
        <w:t>1.1 项目概况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_Toc40953131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8"/>
        <w:spacing w:line="400" w:lineRule="exact"/>
        <w:rPr>
          <w:rFonts w:ascii="宋体" w:hAnsi="宋体" w:eastAsia="宋体" w:cs="宋体"/>
          <w:smallCaps w:val="0"/>
          <w:sz w:val="24"/>
          <w:szCs w:val="24"/>
        </w:rPr>
      </w:pPr>
      <w:r>
        <w:fldChar w:fldCharType="begin"/>
      </w:r>
      <w:r>
        <w:instrText xml:space="preserve"> HYPERLINK \l "_Toc40953132" </w:instrText>
      </w:r>
      <w:r>
        <w:fldChar w:fldCharType="separate"/>
      </w:r>
      <w:r>
        <w:rPr>
          <w:rStyle w:val="50"/>
          <w:rFonts w:hint="eastAsia" w:ascii="宋体" w:hAnsi="宋体" w:eastAsia="宋体" w:cs="宋体"/>
          <w:color w:val="auto"/>
          <w:sz w:val="24"/>
          <w:szCs w:val="24"/>
        </w:rPr>
        <w:t>1.2 定义</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_Toc40953132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8"/>
        <w:spacing w:line="400" w:lineRule="exact"/>
        <w:rPr>
          <w:rFonts w:ascii="宋体" w:hAnsi="宋体" w:eastAsia="宋体" w:cs="宋体"/>
          <w:smallCaps w:val="0"/>
          <w:sz w:val="24"/>
          <w:szCs w:val="24"/>
        </w:rPr>
      </w:pPr>
      <w:r>
        <w:fldChar w:fldCharType="begin"/>
      </w:r>
      <w:r>
        <w:instrText xml:space="preserve"> HYPERLINK \l "_Toc40953133" </w:instrText>
      </w:r>
      <w:r>
        <w:fldChar w:fldCharType="separate"/>
      </w:r>
      <w:r>
        <w:rPr>
          <w:rStyle w:val="50"/>
          <w:rFonts w:hint="eastAsia" w:ascii="宋体" w:hAnsi="宋体" w:eastAsia="宋体" w:cs="宋体"/>
          <w:color w:val="auto"/>
          <w:sz w:val="24"/>
          <w:szCs w:val="24"/>
        </w:rPr>
        <w:t>1.3 投标人资格条件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_Toc40953133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8"/>
        <w:spacing w:line="400" w:lineRule="exact"/>
        <w:rPr>
          <w:rFonts w:ascii="宋体" w:hAnsi="宋体" w:eastAsia="宋体" w:cs="宋体"/>
          <w:smallCaps w:val="0"/>
          <w:sz w:val="24"/>
          <w:szCs w:val="24"/>
        </w:rPr>
      </w:pPr>
      <w:r>
        <w:fldChar w:fldCharType="begin"/>
      </w:r>
      <w:r>
        <w:instrText xml:space="preserve"> HYPERLINK \l "_Toc40953134" </w:instrText>
      </w:r>
      <w:r>
        <w:fldChar w:fldCharType="separate"/>
      </w:r>
      <w:r>
        <w:rPr>
          <w:rStyle w:val="50"/>
          <w:rFonts w:hint="eastAsia" w:ascii="宋体" w:hAnsi="宋体" w:eastAsia="宋体" w:cs="宋体"/>
          <w:color w:val="auto"/>
          <w:sz w:val="24"/>
          <w:szCs w:val="24"/>
        </w:rPr>
        <w:t>1.4 现场踏勘</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_Toc40953134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8"/>
        <w:spacing w:line="400" w:lineRule="exact"/>
        <w:rPr>
          <w:rFonts w:ascii="宋体" w:hAnsi="宋体" w:eastAsia="宋体" w:cs="宋体"/>
          <w:smallCaps w:val="0"/>
          <w:sz w:val="24"/>
          <w:szCs w:val="24"/>
        </w:rPr>
      </w:pPr>
      <w:r>
        <w:fldChar w:fldCharType="begin"/>
      </w:r>
      <w:r>
        <w:instrText xml:space="preserve"> HYPERLINK \l "_Toc40953135" </w:instrText>
      </w:r>
      <w:r>
        <w:fldChar w:fldCharType="separate"/>
      </w:r>
      <w:r>
        <w:rPr>
          <w:rStyle w:val="50"/>
          <w:rFonts w:hint="eastAsia" w:ascii="宋体" w:hAnsi="宋体" w:eastAsia="宋体" w:cs="宋体"/>
          <w:color w:val="auto"/>
          <w:sz w:val="24"/>
          <w:szCs w:val="24"/>
        </w:rPr>
        <w:t>1.5 投标费用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_Toc40953135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8"/>
        <w:spacing w:line="400" w:lineRule="exact"/>
        <w:rPr>
          <w:rFonts w:ascii="宋体" w:hAnsi="宋体" w:eastAsia="宋体" w:cs="宋体"/>
          <w:smallCaps w:val="0"/>
          <w:sz w:val="24"/>
          <w:szCs w:val="24"/>
        </w:rPr>
      </w:pPr>
      <w:r>
        <w:fldChar w:fldCharType="begin"/>
      </w:r>
      <w:r>
        <w:instrText xml:space="preserve"> HYPERLINK \l "_Toc40953136" </w:instrText>
      </w:r>
      <w:r>
        <w:fldChar w:fldCharType="separate"/>
      </w:r>
      <w:r>
        <w:rPr>
          <w:rStyle w:val="50"/>
          <w:rFonts w:hint="eastAsia" w:ascii="宋体" w:hAnsi="宋体" w:eastAsia="宋体" w:cs="宋体"/>
          <w:color w:val="auto"/>
          <w:sz w:val="24"/>
          <w:szCs w:val="24"/>
        </w:rPr>
        <w:t>1.6  转包与分包</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_Toc40953136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8"/>
        <w:spacing w:line="400" w:lineRule="exact"/>
        <w:rPr>
          <w:rFonts w:ascii="宋体" w:hAnsi="宋体" w:eastAsia="宋体" w:cs="宋体"/>
          <w:smallCaps w:val="0"/>
          <w:sz w:val="24"/>
          <w:szCs w:val="24"/>
        </w:rPr>
      </w:pPr>
      <w:r>
        <w:fldChar w:fldCharType="begin"/>
      </w:r>
      <w:r>
        <w:instrText xml:space="preserve"> HYPERLINK \l "_Toc40953137" </w:instrText>
      </w:r>
      <w:r>
        <w:fldChar w:fldCharType="separate"/>
      </w:r>
      <w:r>
        <w:rPr>
          <w:rStyle w:val="50"/>
          <w:rFonts w:hint="eastAsia" w:ascii="宋体" w:hAnsi="宋体" w:eastAsia="宋体" w:cs="宋体"/>
          <w:color w:val="auto"/>
          <w:sz w:val="24"/>
          <w:szCs w:val="24"/>
        </w:rPr>
        <w:t>1.7 特别说明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_Toc40953137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8"/>
        <w:spacing w:line="400" w:lineRule="exact"/>
        <w:rPr>
          <w:rFonts w:ascii="宋体" w:hAnsi="宋体" w:eastAsia="宋体" w:cs="宋体"/>
          <w:smallCaps w:val="0"/>
          <w:sz w:val="24"/>
          <w:szCs w:val="24"/>
        </w:rPr>
      </w:pPr>
      <w:r>
        <w:fldChar w:fldCharType="begin"/>
      </w:r>
      <w:r>
        <w:instrText xml:space="preserve"> HYPERLINK \l "_Toc40953138" </w:instrText>
      </w:r>
      <w:r>
        <w:fldChar w:fldCharType="separate"/>
      </w:r>
      <w:r>
        <w:rPr>
          <w:rStyle w:val="50"/>
          <w:rFonts w:hint="eastAsia" w:ascii="宋体" w:hAnsi="宋体" w:eastAsia="宋体" w:cs="宋体"/>
          <w:b/>
          <w:bCs/>
          <w:color w:val="auto"/>
          <w:kern w:val="0"/>
          <w:sz w:val="24"/>
          <w:szCs w:val="24"/>
        </w:rPr>
        <w:t>2、招标文件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_Toc40953138 \h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8"/>
        <w:spacing w:line="400" w:lineRule="exact"/>
        <w:rPr>
          <w:rFonts w:ascii="宋体" w:hAnsi="宋体" w:eastAsia="宋体" w:cs="宋体"/>
          <w:smallCaps w:val="0"/>
          <w:sz w:val="24"/>
          <w:szCs w:val="24"/>
        </w:rPr>
      </w:pPr>
      <w:r>
        <w:fldChar w:fldCharType="begin"/>
      </w:r>
      <w:r>
        <w:instrText xml:space="preserve"> HYPERLINK \l "_Toc40953139" </w:instrText>
      </w:r>
      <w:r>
        <w:fldChar w:fldCharType="separate"/>
      </w:r>
      <w:r>
        <w:rPr>
          <w:rStyle w:val="50"/>
          <w:rFonts w:hint="eastAsia" w:ascii="宋体" w:hAnsi="宋体" w:eastAsia="宋体" w:cs="宋体"/>
          <w:color w:val="auto"/>
          <w:sz w:val="24"/>
          <w:szCs w:val="24"/>
        </w:rPr>
        <w:t>2.1 招标文件的构成。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_Toc40953139 \h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8"/>
        <w:spacing w:line="400" w:lineRule="exact"/>
        <w:rPr>
          <w:rFonts w:ascii="宋体" w:hAnsi="宋体" w:eastAsia="宋体" w:cs="宋体"/>
          <w:smallCaps w:val="0"/>
          <w:sz w:val="24"/>
          <w:szCs w:val="24"/>
        </w:rPr>
      </w:pPr>
      <w:r>
        <w:fldChar w:fldCharType="begin"/>
      </w:r>
      <w:r>
        <w:instrText xml:space="preserve"> HYPERLINK \l "_Toc40953140" </w:instrText>
      </w:r>
      <w:r>
        <w:fldChar w:fldCharType="separate"/>
      </w:r>
      <w:r>
        <w:rPr>
          <w:rStyle w:val="50"/>
          <w:rFonts w:hint="eastAsia" w:ascii="宋体" w:hAnsi="宋体" w:eastAsia="宋体" w:cs="宋体"/>
          <w:color w:val="auto"/>
          <w:sz w:val="24"/>
          <w:szCs w:val="24"/>
        </w:rPr>
        <w:t>2.2 投标人的风险</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_Toc40953140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8"/>
        <w:spacing w:line="400" w:lineRule="exact"/>
        <w:rPr>
          <w:rFonts w:ascii="宋体" w:hAnsi="宋体" w:eastAsia="宋体" w:cs="宋体"/>
          <w:smallCaps w:val="0"/>
          <w:sz w:val="24"/>
          <w:szCs w:val="24"/>
        </w:rPr>
      </w:pPr>
      <w:r>
        <w:fldChar w:fldCharType="begin"/>
      </w:r>
      <w:r>
        <w:instrText xml:space="preserve"> HYPERLINK \l "_Toc40953141" </w:instrText>
      </w:r>
      <w:r>
        <w:fldChar w:fldCharType="separate"/>
      </w:r>
      <w:r>
        <w:rPr>
          <w:rStyle w:val="50"/>
          <w:rFonts w:hint="eastAsia" w:ascii="宋体" w:hAnsi="宋体" w:eastAsia="宋体" w:cs="宋体"/>
          <w:color w:val="auto"/>
          <w:sz w:val="24"/>
          <w:szCs w:val="24"/>
        </w:rPr>
        <w:t>2.3 招标文件的澄清与修改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_Toc40953141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8"/>
        <w:spacing w:line="400" w:lineRule="exact"/>
        <w:rPr>
          <w:rFonts w:ascii="宋体" w:hAnsi="宋体" w:eastAsia="宋体" w:cs="宋体"/>
          <w:smallCaps w:val="0"/>
          <w:sz w:val="24"/>
          <w:szCs w:val="24"/>
        </w:rPr>
      </w:pPr>
      <w:r>
        <w:fldChar w:fldCharType="begin"/>
      </w:r>
      <w:r>
        <w:instrText xml:space="preserve"> HYPERLINK \l "_Toc40953142" </w:instrText>
      </w:r>
      <w:r>
        <w:fldChar w:fldCharType="separate"/>
      </w:r>
      <w:r>
        <w:rPr>
          <w:rStyle w:val="50"/>
          <w:rFonts w:hint="eastAsia" w:ascii="宋体" w:hAnsi="宋体" w:eastAsia="宋体" w:cs="宋体"/>
          <w:b/>
          <w:bCs/>
          <w:color w:val="auto"/>
          <w:kern w:val="0"/>
          <w:sz w:val="24"/>
          <w:szCs w:val="24"/>
        </w:rPr>
        <w:t>3、投标文件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_Toc40953142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8"/>
        <w:spacing w:line="400" w:lineRule="exact"/>
        <w:rPr>
          <w:rFonts w:ascii="宋体" w:hAnsi="宋体" w:eastAsia="宋体" w:cs="宋体"/>
          <w:smallCaps w:val="0"/>
          <w:sz w:val="24"/>
          <w:szCs w:val="24"/>
        </w:rPr>
      </w:pPr>
      <w:r>
        <w:fldChar w:fldCharType="begin"/>
      </w:r>
      <w:r>
        <w:instrText xml:space="preserve"> HYPERLINK \l "_Toc40953143" </w:instrText>
      </w:r>
      <w:r>
        <w:fldChar w:fldCharType="separate"/>
      </w:r>
      <w:r>
        <w:rPr>
          <w:rStyle w:val="50"/>
          <w:rFonts w:hint="eastAsia" w:ascii="宋体" w:hAnsi="宋体" w:eastAsia="宋体" w:cs="宋体"/>
          <w:color w:val="auto"/>
          <w:sz w:val="24"/>
          <w:szCs w:val="24"/>
        </w:rPr>
        <w:t>3.1 投标文件的组成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_Toc40953143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8"/>
        <w:spacing w:line="400" w:lineRule="exact"/>
        <w:rPr>
          <w:rFonts w:ascii="宋体" w:hAnsi="宋体" w:eastAsia="宋体" w:cs="宋体"/>
          <w:smallCaps w:val="0"/>
          <w:sz w:val="24"/>
          <w:szCs w:val="24"/>
        </w:rPr>
      </w:pPr>
      <w:r>
        <w:fldChar w:fldCharType="begin"/>
      </w:r>
      <w:r>
        <w:instrText xml:space="preserve"> HYPERLINK \l "_Toc40953144" </w:instrText>
      </w:r>
      <w:r>
        <w:fldChar w:fldCharType="separate"/>
      </w:r>
      <w:r>
        <w:rPr>
          <w:rStyle w:val="50"/>
          <w:rFonts w:hint="eastAsia" w:ascii="宋体" w:hAnsi="宋体" w:eastAsia="宋体" w:cs="宋体"/>
          <w:color w:val="auto"/>
          <w:sz w:val="24"/>
          <w:szCs w:val="24"/>
        </w:rPr>
        <w:t>3.2 投标文件的语言及计量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_Toc40953144 \h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8"/>
        <w:spacing w:line="400" w:lineRule="exact"/>
        <w:rPr>
          <w:rFonts w:ascii="宋体" w:hAnsi="宋体" w:eastAsia="宋体" w:cs="宋体"/>
          <w:smallCaps w:val="0"/>
          <w:sz w:val="24"/>
          <w:szCs w:val="24"/>
        </w:rPr>
      </w:pPr>
      <w:r>
        <w:fldChar w:fldCharType="begin"/>
      </w:r>
      <w:r>
        <w:instrText xml:space="preserve"> HYPERLINK \l "_Toc40953145" </w:instrText>
      </w:r>
      <w:r>
        <w:fldChar w:fldCharType="separate"/>
      </w:r>
      <w:r>
        <w:rPr>
          <w:rStyle w:val="50"/>
          <w:rFonts w:hint="eastAsia" w:ascii="宋体" w:hAnsi="宋体" w:eastAsia="宋体" w:cs="宋体"/>
          <w:color w:val="auto"/>
          <w:sz w:val="24"/>
          <w:szCs w:val="24"/>
        </w:rPr>
        <w:t>3.3 投标报价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_Toc40953145 \h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8"/>
        <w:spacing w:line="400" w:lineRule="exact"/>
        <w:rPr>
          <w:rFonts w:ascii="宋体" w:hAnsi="宋体" w:eastAsia="宋体" w:cs="宋体"/>
          <w:smallCaps w:val="0"/>
          <w:sz w:val="24"/>
          <w:szCs w:val="24"/>
        </w:rPr>
      </w:pPr>
      <w:r>
        <w:fldChar w:fldCharType="begin"/>
      </w:r>
      <w:r>
        <w:instrText xml:space="preserve"> HYPERLINK \l "_Toc40953146" </w:instrText>
      </w:r>
      <w:r>
        <w:fldChar w:fldCharType="separate"/>
      </w:r>
      <w:r>
        <w:rPr>
          <w:rStyle w:val="50"/>
          <w:rFonts w:hint="eastAsia" w:ascii="宋体" w:hAnsi="宋体" w:eastAsia="宋体" w:cs="宋体"/>
          <w:color w:val="auto"/>
          <w:sz w:val="24"/>
          <w:szCs w:val="24"/>
        </w:rPr>
        <w:t>3.4 投标文件的有效期</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_Toc40953146 \h </w:instrText>
      </w:r>
      <w:r>
        <w:rPr>
          <w:rFonts w:hint="eastAsia" w:ascii="宋体" w:hAnsi="宋体" w:eastAsia="宋体" w:cs="宋体"/>
          <w:sz w:val="24"/>
          <w:szCs w:val="24"/>
        </w:rPr>
        <w:fldChar w:fldCharType="separate"/>
      </w:r>
      <w:r>
        <w:rPr>
          <w:rFonts w:hint="eastAsia" w:ascii="宋体" w:hAnsi="宋体" w:eastAsia="宋体" w:cs="宋体"/>
          <w:sz w:val="24"/>
          <w:szCs w:val="24"/>
        </w:rPr>
        <w:t>29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8"/>
        <w:spacing w:line="400" w:lineRule="exact"/>
        <w:rPr>
          <w:rFonts w:ascii="宋体" w:hAnsi="宋体" w:eastAsia="宋体" w:cs="宋体"/>
          <w:smallCaps w:val="0"/>
          <w:sz w:val="24"/>
          <w:szCs w:val="24"/>
        </w:rPr>
      </w:pPr>
      <w:r>
        <w:fldChar w:fldCharType="begin"/>
      </w:r>
      <w:r>
        <w:instrText xml:space="preserve"> HYPERLINK \l "_Toc40953147" </w:instrText>
      </w:r>
      <w:r>
        <w:fldChar w:fldCharType="separate"/>
      </w:r>
      <w:r>
        <w:rPr>
          <w:rStyle w:val="50"/>
          <w:rFonts w:hint="eastAsia" w:ascii="宋体" w:hAnsi="宋体" w:eastAsia="宋体" w:cs="宋体"/>
          <w:color w:val="auto"/>
          <w:sz w:val="24"/>
          <w:szCs w:val="24"/>
        </w:rPr>
        <w:t>3.5 投标保证金</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_Toc40953147 \h </w:instrText>
      </w:r>
      <w:r>
        <w:rPr>
          <w:rFonts w:hint="eastAsia" w:ascii="宋体" w:hAnsi="宋体" w:eastAsia="宋体" w:cs="宋体"/>
          <w:sz w:val="24"/>
          <w:szCs w:val="24"/>
        </w:rPr>
        <w:fldChar w:fldCharType="separate"/>
      </w:r>
      <w:r>
        <w:rPr>
          <w:rFonts w:hint="eastAsia" w:ascii="宋体" w:hAnsi="宋体" w:eastAsia="宋体" w:cs="宋体"/>
          <w:sz w:val="24"/>
          <w:szCs w:val="24"/>
        </w:rPr>
        <w:t>29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8"/>
        <w:spacing w:line="400" w:lineRule="exact"/>
        <w:rPr>
          <w:rFonts w:ascii="宋体" w:hAnsi="宋体" w:eastAsia="宋体" w:cs="宋体"/>
          <w:smallCaps w:val="0"/>
          <w:sz w:val="24"/>
          <w:szCs w:val="24"/>
        </w:rPr>
      </w:pPr>
      <w:r>
        <w:fldChar w:fldCharType="begin"/>
      </w:r>
      <w:r>
        <w:instrText xml:space="preserve"> HYPERLINK \l "_Toc40953148" </w:instrText>
      </w:r>
      <w:r>
        <w:fldChar w:fldCharType="separate"/>
      </w:r>
      <w:r>
        <w:rPr>
          <w:rStyle w:val="50"/>
          <w:rFonts w:hint="eastAsia" w:ascii="宋体" w:hAnsi="宋体" w:eastAsia="宋体" w:cs="宋体"/>
          <w:color w:val="auto"/>
          <w:sz w:val="24"/>
          <w:szCs w:val="24"/>
        </w:rPr>
        <w:t>3.6 投标文件的签署和份数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_Toc40953148 \h </w:instrText>
      </w:r>
      <w:r>
        <w:rPr>
          <w:rFonts w:hint="eastAsia" w:ascii="宋体" w:hAnsi="宋体" w:eastAsia="宋体" w:cs="宋体"/>
          <w:sz w:val="24"/>
          <w:szCs w:val="24"/>
        </w:rPr>
        <w:fldChar w:fldCharType="separate"/>
      </w:r>
      <w:r>
        <w:rPr>
          <w:rFonts w:hint="eastAsia" w:ascii="宋体" w:hAnsi="宋体" w:eastAsia="宋体" w:cs="宋体"/>
          <w:sz w:val="24"/>
          <w:szCs w:val="24"/>
        </w:rPr>
        <w:t>29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8"/>
        <w:spacing w:line="400" w:lineRule="exact"/>
        <w:rPr>
          <w:rFonts w:ascii="宋体" w:hAnsi="宋体" w:eastAsia="宋体" w:cs="宋体"/>
          <w:smallCaps w:val="0"/>
          <w:sz w:val="24"/>
          <w:szCs w:val="24"/>
        </w:rPr>
      </w:pPr>
      <w:r>
        <w:fldChar w:fldCharType="begin"/>
      </w:r>
      <w:r>
        <w:instrText xml:space="preserve"> HYPERLINK \l "_Toc40953149" </w:instrText>
      </w:r>
      <w:r>
        <w:fldChar w:fldCharType="separate"/>
      </w:r>
      <w:r>
        <w:rPr>
          <w:rStyle w:val="50"/>
          <w:rFonts w:hint="eastAsia" w:ascii="宋体" w:hAnsi="宋体" w:eastAsia="宋体" w:cs="宋体"/>
          <w:color w:val="auto"/>
          <w:sz w:val="24"/>
          <w:szCs w:val="24"/>
        </w:rPr>
        <w:t>3.7 投标文件的包封</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_Toc40953149 \h </w:instrText>
      </w:r>
      <w:r>
        <w:rPr>
          <w:rFonts w:hint="eastAsia" w:ascii="宋体" w:hAnsi="宋体" w:eastAsia="宋体" w:cs="宋体"/>
          <w:sz w:val="24"/>
          <w:szCs w:val="24"/>
        </w:rPr>
        <w:fldChar w:fldCharType="separate"/>
      </w:r>
      <w:r>
        <w:rPr>
          <w:rFonts w:hint="eastAsia" w:ascii="宋体" w:hAnsi="宋体" w:eastAsia="宋体" w:cs="宋体"/>
          <w:sz w:val="24"/>
          <w:szCs w:val="24"/>
        </w:rPr>
        <w:t>29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8"/>
        <w:spacing w:line="400" w:lineRule="exact"/>
        <w:rPr>
          <w:rFonts w:ascii="宋体" w:hAnsi="宋体" w:eastAsia="宋体" w:cs="宋体"/>
          <w:smallCaps w:val="0"/>
          <w:sz w:val="24"/>
          <w:szCs w:val="24"/>
        </w:rPr>
      </w:pPr>
      <w:r>
        <w:fldChar w:fldCharType="begin"/>
      </w:r>
      <w:r>
        <w:instrText xml:space="preserve"> HYPERLINK \l "_Toc40953150" </w:instrText>
      </w:r>
      <w:r>
        <w:fldChar w:fldCharType="separate"/>
      </w:r>
      <w:r>
        <w:rPr>
          <w:rStyle w:val="50"/>
          <w:rFonts w:hint="eastAsia" w:ascii="宋体" w:hAnsi="宋体" w:eastAsia="宋体" w:cs="宋体"/>
          <w:color w:val="auto"/>
          <w:sz w:val="24"/>
          <w:szCs w:val="24"/>
        </w:rPr>
        <w:t>3.8 投标文件的递交</w:t>
      </w:r>
      <w:r>
        <w:rPr>
          <w:rFonts w:hint="eastAsia" w:ascii="宋体" w:hAnsi="宋体" w:eastAsia="宋体" w:cs="宋体"/>
          <w:sz w:val="24"/>
          <w:szCs w:val="24"/>
        </w:rPr>
        <w:tab/>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t>2</w:t>
      </w:r>
    </w:p>
    <w:p>
      <w:pPr>
        <w:pStyle w:val="38"/>
        <w:spacing w:line="400" w:lineRule="exact"/>
        <w:rPr>
          <w:rFonts w:ascii="宋体" w:hAnsi="宋体" w:eastAsia="宋体" w:cs="宋体"/>
          <w:smallCaps w:val="0"/>
          <w:sz w:val="24"/>
          <w:szCs w:val="24"/>
        </w:rPr>
      </w:pPr>
      <w:r>
        <w:fldChar w:fldCharType="begin"/>
      </w:r>
      <w:r>
        <w:instrText xml:space="preserve"> HYPERLINK \l "_Toc40953151" </w:instrText>
      </w:r>
      <w:r>
        <w:fldChar w:fldCharType="separate"/>
      </w:r>
      <w:r>
        <w:rPr>
          <w:rStyle w:val="50"/>
          <w:rFonts w:hint="eastAsia" w:ascii="宋体" w:hAnsi="宋体" w:eastAsia="宋体" w:cs="宋体"/>
          <w:color w:val="auto"/>
          <w:sz w:val="24"/>
          <w:szCs w:val="24"/>
        </w:rPr>
        <w:t>3.9 投标文件的修改或撤回</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_Toc40953151 \h </w:instrText>
      </w:r>
      <w:r>
        <w:rPr>
          <w:rFonts w:hint="eastAsia" w:ascii="宋体" w:hAnsi="宋体" w:eastAsia="宋体" w:cs="宋体"/>
          <w:sz w:val="24"/>
          <w:szCs w:val="24"/>
        </w:rPr>
        <w:fldChar w:fldCharType="separate"/>
      </w:r>
      <w:r>
        <w:rPr>
          <w:rFonts w:hint="eastAsia" w:ascii="宋体" w:hAnsi="宋体" w:eastAsia="宋体" w:cs="宋体"/>
          <w:sz w:val="24"/>
          <w:szCs w:val="24"/>
        </w:rPr>
        <w:t>29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8"/>
        <w:spacing w:line="400" w:lineRule="exact"/>
        <w:rPr>
          <w:rFonts w:ascii="宋体" w:hAnsi="宋体" w:eastAsia="宋体" w:cs="宋体"/>
          <w:smallCaps w:val="0"/>
          <w:sz w:val="24"/>
          <w:szCs w:val="24"/>
        </w:rPr>
      </w:pPr>
      <w:r>
        <w:fldChar w:fldCharType="begin"/>
      </w:r>
      <w:r>
        <w:instrText xml:space="preserve"> HYPERLINK \l "_Toc40953152" </w:instrText>
      </w:r>
      <w:r>
        <w:fldChar w:fldCharType="separate"/>
      </w:r>
      <w:r>
        <w:rPr>
          <w:rStyle w:val="50"/>
          <w:rFonts w:hint="eastAsia" w:ascii="宋体" w:hAnsi="宋体" w:eastAsia="宋体" w:cs="宋体"/>
          <w:b/>
          <w:bCs/>
          <w:color w:val="auto"/>
          <w:kern w:val="0"/>
          <w:sz w:val="24"/>
          <w:szCs w:val="24"/>
        </w:rPr>
        <w:t>4、开标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_Toc40953152 \h </w:instrText>
      </w:r>
      <w:r>
        <w:rPr>
          <w:rFonts w:hint="eastAsia" w:ascii="宋体" w:hAnsi="宋体" w:eastAsia="宋体" w:cs="宋体"/>
          <w:sz w:val="24"/>
          <w:szCs w:val="24"/>
        </w:rPr>
        <w:fldChar w:fldCharType="separate"/>
      </w:r>
      <w:r>
        <w:rPr>
          <w:rFonts w:hint="eastAsia" w:ascii="宋体" w:hAnsi="宋体" w:eastAsia="宋体" w:cs="宋体"/>
          <w:sz w:val="24"/>
          <w:szCs w:val="24"/>
        </w:rPr>
        <w:t>30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8"/>
        <w:spacing w:line="400" w:lineRule="exact"/>
        <w:rPr>
          <w:rFonts w:ascii="宋体" w:hAnsi="宋体" w:eastAsia="宋体" w:cs="宋体"/>
          <w:smallCaps w:val="0"/>
          <w:sz w:val="24"/>
          <w:szCs w:val="24"/>
        </w:rPr>
      </w:pPr>
      <w:r>
        <w:fldChar w:fldCharType="begin"/>
      </w:r>
      <w:r>
        <w:instrText xml:space="preserve"> HYPERLINK \l "_Toc40953153" </w:instrText>
      </w:r>
      <w:r>
        <w:fldChar w:fldCharType="separate"/>
      </w:r>
      <w:r>
        <w:rPr>
          <w:rStyle w:val="50"/>
          <w:rFonts w:hint="eastAsia" w:ascii="宋体" w:hAnsi="宋体" w:eastAsia="宋体" w:cs="宋体"/>
          <w:color w:val="auto"/>
          <w:sz w:val="24"/>
          <w:szCs w:val="24"/>
        </w:rPr>
        <w:t>4.1 开标准备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_Toc40953153 \h </w:instrText>
      </w:r>
      <w:r>
        <w:rPr>
          <w:rFonts w:hint="eastAsia" w:ascii="宋体" w:hAnsi="宋体" w:eastAsia="宋体" w:cs="宋体"/>
          <w:sz w:val="24"/>
          <w:szCs w:val="24"/>
        </w:rPr>
        <w:fldChar w:fldCharType="separate"/>
      </w:r>
      <w:r>
        <w:rPr>
          <w:rFonts w:hint="eastAsia" w:ascii="宋体" w:hAnsi="宋体" w:eastAsia="宋体" w:cs="宋体"/>
          <w:sz w:val="24"/>
          <w:szCs w:val="24"/>
        </w:rPr>
        <w:t>30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8"/>
        <w:spacing w:line="400" w:lineRule="exact"/>
        <w:rPr>
          <w:rFonts w:ascii="宋体" w:hAnsi="宋体" w:eastAsia="宋体" w:cs="宋体"/>
          <w:smallCaps w:val="0"/>
          <w:sz w:val="24"/>
          <w:szCs w:val="24"/>
        </w:rPr>
      </w:pPr>
      <w:r>
        <w:fldChar w:fldCharType="begin"/>
      </w:r>
      <w:r>
        <w:instrText xml:space="preserve"> HYPERLINK \l "_Toc40953154" </w:instrText>
      </w:r>
      <w:r>
        <w:fldChar w:fldCharType="separate"/>
      </w:r>
      <w:r>
        <w:rPr>
          <w:rStyle w:val="50"/>
          <w:rFonts w:hint="eastAsia" w:ascii="宋体" w:hAnsi="宋体" w:eastAsia="宋体" w:cs="宋体"/>
          <w:color w:val="auto"/>
          <w:sz w:val="24"/>
          <w:szCs w:val="24"/>
        </w:rPr>
        <w:t>4.2 开标程序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_Toc40953154 \h </w:instrText>
      </w:r>
      <w:r>
        <w:rPr>
          <w:rFonts w:hint="eastAsia" w:ascii="宋体" w:hAnsi="宋体" w:eastAsia="宋体" w:cs="宋体"/>
          <w:sz w:val="24"/>
          <w:szCs w:val="24"/>
        </w:rPr>
        <w:fldChar w:fldCharType="separate"/>
      </w:r>
      <w:r>
        <w:rPr>
          <w:rFonts w:hint="eastAsia" w:ascii="宋体" w:hAnsi="宋体" w:eastAsia="宋体" w:cs="宋体"/>
          <w:sz w:val="24"/>
          <w:szCs w:val="24"/>
        </w:rPr>
        <w:t>30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8"/>
        <w:spacing w:line="400" w:lineRule="exact"/>
        <w:rPr>
          <w:rFonts w:ascii="宋体" w:hAnsi="宋体" w:eastAsia="宋体" w:cs="宋体"/>
          <w:smallCaps w:val="0"/>
          <w:sz w:val="24"/>
          <w:szCs w:val="24"/>
        </w:rPr>
      </w:pPr>
      <w:r>
        <w:fldChar w:fldCharType="begin"/>
      </w:r>
      <w:r>
        <w:instrText xml:space="preserve"> HYPERLINK \l "_Toc40953155" </w:instrText>
      </w:r>
      <w:r>
        <w:fldChar w:fldCharType="separate"/>
      </w:r>
      <w:r>
        <w:rPr>
          <w:rStyle w:val="50"/>
          <w:rFonts w:hint="eastAsia" w:ascii="宋体" w:hAnsi="宋体" w:eastAsia="宋体" w:cs="宋体"/>
          <w:b/>
          <w:bCs/>
          <w:color w:val="auto"/>
          <w:kern w:val="0"/>
          <w:sz w:val="24"/>
          <w:szCs w:val="24"/>
        </w:rPr>
        <w:t>5、资格审查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_Toc40953155 \h </w:instrText>
      </w:r>
      <w:r>
        <w:rPr>
          <w:rFonts w:hint="eastAsia" w:ascii="宋体" w:hAnsi="宋体" w:eastAsia="宋体" w:cs="宋体"/>
          <w:sz w:val="24"/>
          <w:szCs w:val="24"/>
        </w:rPr>
        <w:fldChar w:fldCharType="separate"/>
      </w:r>
      <w:r>
        <w:rPr>
          <w:rFonts w:hint="eastAsia" w:ascii="宋体" w:hAnsi="宋体" w:eastAsia="宋体" w:cs="宋体"/>
          <w:sz w:val="24"/>
          <w:szCs w:val="24"/>
        </w:rPr>
        <w:t>30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8"/>
        <w:spacing w:line="400" w:lineRule="exact"/>
        <w:rPr>
          <w:rFonts w:ascii="宋体" w:hAnsi="宋体" w:eastAsia="宋体" w:cs="宋体"/>
          <w:smallCaps w:val="0"/>
          <w:sz w:val="24"/>
          <w:szCs w:val="24"/>
        </w:rPr>
      </w:pPr>
      <w:r>
        <w:fldChar w:fldCharType="begin"/>
      </w:r>
      <w:r>
        <w:instrText xml:space="preserve"> HYPERLINK \l "_Toc40953156" </w:instrText>
      </w:r>
      <w:r>
        <w:fldChar w:fldCharType="separate"/>
      </w:r>
      <w:r>
        <w:rPr>
          <w:rStyle w:val="50"/>
          <w:rFonts w:hint="eastAsia" w:ascii="宋体" w:hAnsi="宋体" w:eastAsia="宋体" w:cs="宋体"/>
          <w:color w:val="auto"/>
          <w:sz w:val="24"/>
          <w:szCs w:val="24"/>
        </w:rPr>
        <w:t>5.1 资格审查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_Toc40953156 \h </w:instrText>
      </w:r>
      <w:r>
        <w:rPr>
          <w:rFonts w:hint="eastAsia" w:ascii="宋体" w:hAnsi="宋体" w:eastAsia="宋体" w:cs="宋体"/>
          <w:sz w:val="24"/>
          <w:szCs w:val="24"/>
        </w:rPr>
        <w:fldChar w:fldCharType="separate"/>
      </w:r>
      <w:r>
        <w:rPr>
          <w:rFonts w:hint="eastAsia" w:ascii="宋体" w:hAnsi="宋体" w:eastAsia="宋体" w:cs="宋体"/>
          <w:sz w:val="24"/>
          <w:szCs w:val="24"/>
        </w:rPr>
        <w:t>31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8"/>
        <w:spacing w:line="400" w:lineRule="exact"/>
        <w:rPr>
          <w:rFonts w:ascii="宋体" w:hAnsi="宋体" w:eastAsia="宋体" w:cs="宋体"/>
          <w:smallCaps w:val="0"/>
          <w:sz w:val="24"/>
          <w:szCs w:val="24"/>
        </w:rPr>
      </w:pPr>
      <w:r>
        <w:fldChar w:fldCharType="begin"/>
      </w:r>
      <w:r>
        <w:instrText xml:space="preserve"> HYPERLINK \l "_Toc40953157" </w:instrText>
      </w:r>
      <w:r>
        <w:fldChar w:fldCharType="separate"/>
      </w:r>
      <w:r>
        <w:rPr>
          <w:rStyle w:val="50"/>
          <w:rFonts w:hint="eastAsia" w:ascii="宋体" w:hAnsi="宋体" w:eastAsia="宋体" w:cs="宋体"/>
          <w:color w:val="auto"/>
          <w:sz w:val="24"/>
          <w:szCs w:val="24"/>
        </w:rPr>
        <w:t>5.2 资格审查不通过情形</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_Toc40953157 \h </w:instrText>
      </w:r>
      <w:r>
        <w:rPr>
          <w:rFonts w:hint="eastAsia" w:ascii="宋体" w:hAnsi="宋体" w:eastAsia="宋体" w:cs="宋体"/>
          <w:sz w:val="24"/>
          <w:szCs w:val="24"/>
        </w:rPr>
        <w:fldChar w:fldCharType="separate"/>
      </w:r>
      <w:r>
        <w:rPr>
          <w:rFonts w:hint="eastAsia" w:ascii="宋体" w:hAnsi="宋体" w:eastAsia="宋体" w:cs="宋体"/>
          <w:sz w:val="24"/>
          <w:szCs w:val="24"/>
        </w:rPr>
        <w:t>31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8"/>
        <w:spacing w:line="400" w:lineRule="exact"/>
        <w:rPr>
          <w:rFonts w:ascii="宋体" w:hAnsi="宋体" w:eastAsia="宋体" w:cs="宋体"/>
          <w:smallCaps w:val="0"/>
          <w:sz w:val="24"/>
          <w:szCs w:val="24"/>
        </w:rPr>
      </w:pPr>
      <w:r>
        <w:fldChar w:fldCharType="begin"/>
      </w:r>
      <w:r>
        <w:instrText xml:space="preserve"> HYPERLINK \l "_Toc40953158" </w:instrText>
      </w:r>
      <w:r>
        <w:fldChar w:fldCharType="separate"/>
      </w:r>
      <w:r>
        <w:rPr>
          <w:rStyle w:val="50"/>
          <w:rFonts w:hint="eastAsia" w:ascii="宋体" w:hAnsi="宋体" w:eastAsia="宋体" w:cs="宋体"/>
          <w:b/>
          <w:bCs/>
          <w:color w:val="auto"/>
          <w:kern w:val="0"/>
          <w:sz w:val="24"/>
          <w:szCs w:val="24"/>
        </w:rPr>
        <w:t>6、评标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_Toc40953158 \h </w:instrText>
      </w:r>
      <w:r>
        <w:rPr>
          <w:rFonts w:hint="eastAsia" w:ascii="宋体" w:hAnsi="宋体" w:eastAsia="宋体" w:cs="宋体"/>
          <w:sz w:val="24"/>
          <w:szCs w:val="24"/>
        </w:rPr>
        <w:fldChar w:fldCharType="separate"/>
      </w:r>
      <w:r>
        <w:rPr>
          <w:rFonts w:hint="eastAsia" w:ascii="宋体" w:hAnsi="宋体" w:eastAsia="宋体" w:cs="宋体"/>
          <w:sz w:val="24"/>
          <w:szCs w:val="24"/>
        </w:rPr>
        <w:t>31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8"/>
        <w:spacing w:line="400" w:lineRule="exact"/>
        <w:rPr>
          <w:rFonts w:ascii="宋体" w:hAnsi="宋体" w:eastAsia="宋体" w:cs="宋体"/>
          <w:smallCaps w:val="0"/>
          <w:sz w:val="24"/>
          <w:szCs w:val="24"/>
        </w:rPr>
      </w:pPr>
      <w:r>
        <w:fldChar w:fldCharType="begin"/>
      </w:r>
      <w:r>
        <w:instrText xml:space="preserve"> HYPERLINK \l "_Toc40953159" </w:instrText>
      </w:r>
      <w:r>
        <w:fldChar w:fldCharType="separate"/>
      </w:r>
      <w:r>
        <w:rPr>
          <w:rStyle w:val="50"/>
          <w:rFonts w:hint="eastAsia" w:ascii="宋体" w:hAnsi="宋体" w:eastAsia="宋体" w:cs="宋体"/>
          <w:color w:val="auto"/>
          <w:sz w:val="24"/>
          <w:szCs w:val="24"/>
        </w:rPr>
        <w:t>6.1 组建评标委员会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_Toc40953159 \h </w:instrText>
      </w:r>
      <w:r>
        <w:rPr>
          <w:rFonts w:hint="eastAsia" w:ascii="宋体" w:hAnsi="宋体" w:eastAsia="宋体" w:cs="宋体"/>
          <w:sz w:val="24"/>
          <w:szCs w:val="24"/>
        </w:rPr>
        <w:fldChar w:fldCharType="separate"/>
      </w:r>
      <w:r>
        <w:rPr>
          <w:rFonts w:hint="eastAsia" w:ascii="宋体" w:hAnsi="宋体" w:eastAsia="宋体" w:cs="宋体"/>
          <w:sz w:val="24"/>
          <w:szCs w:val="24"/>
        </w:rPr>
        <w:t>31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8"/>
        <w:spacing w:line="400" w:lineRule="exact"/>
        <w:rPr>
          <w:rFonts w:ascii="宋体" w:hAnsi="宋体" w:eastAsia="宋体" w:cs="宋体"/>
          <w:smallCaps w:val="0"/>
          <w:sz w:val="24"/>
          <w:szCs w:val="24"/>
        </w:rPr>
      </w:pPr>
      <w:r>
        <w:fldChar w:fldCharType="begin"/>
      </w:r>
      <w:r>
        <w:instrText xml:space="preserve"> HYPERLINK \l "_Toc40953160" </w:instrText>
      </w:r>
      <w:r>
        <w:fldChar w:fldCharType="separate"/>
      </w:r>
      <w:r>
        <w:rPr>
          <w:rStyle w:val="50"/>
          <w:rFonts w:hint="eastAsia" w:ascii="宋体" w:hAnsi="宋体" w:eastAsia="宋体" w:cs="宋体"/>
          <w:color w:val="auto"/>
          <w:sz w:val="24"/>
          <w:szCs w:val="24"/>
        </w:rPr>
        <w:t>6.2 评标原则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_Toc40953160 \h </w:instrText>
      </w:r>
      <w:r>
        <w:rPr>
          <w:rFonts w:hint="eastAsia" w:ascii="宋体" w:hAnsi="宋体" w:eastAsia="宋体" w:cs="宋体"/>
          <w:sz w:val="24"/>
          <w:szCs w:val="24"/>
        </w:rPr>
        <w:fldChar w:fldCharType="separate"/>
      </w:r>
      <w:r>
        <w:rPr>
          <w:rFonts w:hint="eastAsia" w:ascii="宋体" w:hAnsi="宋体" w:eastAsia="宋体" w:cs="宋体"/>
          <w:sz w:val="24"/>
          <w:szCs w:val="24"/>
        </w:rPr>
        <w:t>31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8"/>
        <w:spacing w:line="400" w:lineRule="exact"/>
        <w:rPr>
          <w:rFonts w:ascii="宋体" w:hAnsi="宋体" w:eastAsia="宋体" w:cs="宋体"/>
          <w:smallCaps w:val="0"/>
          <w:sz w:val="24"/>
          <w:szCs w:val="24"/>
        </w:rPr>
      </w:pPr>
      <w:r>
        <w:fldChar w:fldCharType="begin"/>
      </w:r>
      <w:r>
        <w:instrText xml:space="preserve"> HYPERLINK \l "_Toc40953161" </w:instrText>
      </w:r>
      <w:r>
        <w:fldChar w:fldCharType="separate"/>
      </w:r>
      <w:r>
        <w:rPr>
          <w:rStyle w:val="50"/>
          <w:rFonts w:hint="eastAsia" w:ascii="宋体" w:hAnsi="宋体" w:eastAsia="宋体" w:cs="宋体"/>
          <w:color w:val="auto"/>
          <w:sz w:val="24"/>
          <w:szCs w:val="24"/>
        </w:rPr>
        <w:t>6.3 评标的方式及评标依据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_Toc40953161 \h </w:instrText>
      </w:r>
      <w:r>
        <w:rPr>
          <w:rFonts w:hint="eastAsia" w:ascii="宋体" w:hAnsi="宋体" w:eastAsia="宋体" w:cs="宋体"/>
          <w:sz w:val="24"/>
          <w:szCs w:val="24"/>
        </w:rPr>
        <w:fldChar w:fldCharType="separate"/>
      </w:r>
      <w:r>
        <w:rPr>
          <w:rFonts w:hint="eastAsia" w:ascii="宋体" w:hAnsi="宋体" w:eastAsia="宋体" w:cs="宋体"/>
          <w:sz w:val="24"/>
          <w:szCs w:val="24"/>
        </w:rPr>
        <w:t>31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8"/>
        <w:spacing w:line="400" w:lineRule="exact"/>
        <w:rPr>
          <w:rFonts w:ascii="宋体" w:hAnsi="宋体" w:eastAsia="宋体" w:cs="宋体"/>
          <w:smallCaps w:val="0"/>
          <w:sz w:val="24"/>
          <w:szCs w:val="24"/>
        </w:rPr>
      </w:pPr>
      <w:r>
        <w:fldChar w:fldCharType="begin"/>
      </w:r>
      <w:r>
        <w:instrText xml:space="preserve"> HYPERLINK \l "_Toc40953162" </w:instrText>
      </w:r>
      <w:r>
        <w:fldChar w:fldCharType="separate"/>
      </w:r>
      <w:r>
        <w:rPr>
          <w:rStyle w:val="50"/>
          <w:rFonts w:hint="eastAsia" w:ascii="宋体" w:hAnsi="宋体" w:eastAsia="宋体" w:cs="宋体"/>
          <w:color w:val="auto"/>
          <w:sz w:val="24"/>
          <w:szCs w:val="24"/>
        </w:rPr>
        <w:t>6.4 评标程序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_Toc40953162 \h </w:instrText>
      </w:r>
      <w:r>
        <w:rPr>
          <w:rFonts w:hint="eastAsia" w:ascii="宋体" w:hAnsi="宋体" w:eastAsia="宋体" w:cs="宋体"/>
          <w:sz w:val="24"/>
          <w:szCs w:val="24"/>
        </w:rPr>
        <w:fldChar w:fldCharType="separate"/>
      </w:r>
      <w:r>
        <w:rPr>
          <w:rFonts w:hint="eastAsia" w:ascii="宋体" w:hAnsi="宋体" w:eastAsia="宋体" w:cs="宋体"/>
          <w:sz w:val="24"/>
          <w:szCs w:val="24"/>
        </w:rPr>
        <w:t>32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8"/>
        <w:spacing w:line="400" w:lineRule="exact"/>
        <w:rPr>
          <w:rFonts w:ascii="宋体" w:hAnsi="宋体" w:eastAsia="宋体" w:cs="宋体"/>
          <w:smallCaps w:val="0"/>
          <w:sz w:val="24"/>
          <w:szCs w:val="24"/>
        </w:rPr>
      </w:pPr>
      <w:r>
        <w:fldChar w:fldCharType="begin"/>
      </w:r>
      <w:r>
        <w:instrText xml:space="preserve"> HYPERLINK \l "_Toc40953163" </w:instrText>
      </w:r>
      <w:r>
        <w:fldChar w:fldCharType="separate"/>
      </w:r>
      <w:r>
        <w:rPr>
          <w:rStyle w:val="50"/>
          <w:rFonts w:hint="eastAsia" w:ascii="宋体" w:hAnsi="宋体" w:eastAsia="宋体" w:cs="宋体"/>
          <w:color w:val="auto"/>
          <w:sz w:val="24"/>
          <w:szCs w:val="24"/>
        </w:rPr>
        <w:t>6.5 评标方法及评标标准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_Toc40953163 \h </w:instrText>
      </w:r>
      <w:r>
        <w:rPr>
          <w:rFonts w:hint="eastAsia" w:ascii="宋体" w:hAnsi="宋体" w:eastAsia="宋体" w:cs="宋体"/>
          <w:sz w:val="24"/>
          <w:szCs w:val="24"/>
        </w:rPr>
        <w:fldChar w:fldCharType="separate"/>
      </w:r>
      <w:r>
        <w:rPr>
          <w:rFonts w:hint="eastAsia" w:ascii="宋体" w:hAnsi="宋体" w:eastAsia="宋体" w:cs="宋体"/>
          <w:sz w:val="24"/>
          <w:szCs w:val="24"/>
        </w:rPr>
        <w:t>32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8"/>
        <w:spacing w:line="400" w:lineRule="exact"/>
        <w:rPr>
          <w:rFonts w:ascii="宋体" w:hAnsi="宋体" w:eastAsia="宋体" w:cs="宋体"/>
          <w:smallCaps w:val="0"/>
          <w:sz w:val="24"/>
          <w:szCs w:val="24"/>
        </w:rPr>
      </w:pPr>
      <w:r>
        <w:fldChar w:fldCharType="begin"/>
      </w:r>
      <w:r>
        <w:instrText xml:space="preserve"> HYPERLINK \l "_Toc40953164" </w:instrText>
      </w:r>
      <w:r>
        <w:fldChar w:fldCharType="separate"/>
      </w:r>
      <w:r>
        <w:rPr>
          <w:rStyle w:val="50"/>
          <w:rFonts w:hint="eastAsia" w:ascii="宋体" w:hAnsi="宋体" w:eastAsia="宋体" w:cs="宋体"/>
          <w:color w:val="auto"/>
          <w:sz w:val="24"/>
          <w:szCs w:val="24"/>
        </w:rPr>
        <w:t>6.6 投标文件报价修正</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_Toc40953164 \h </w:instrText>
      </w:r>
      <w:r>
        <w:rPr>
          <w:rFonts w:hint="eastAsia" w:ascii="宋体" w:hAnsi="宋体" w:eastAsia="宋体" w:cs="宋体"/>
          <w:sz w:val="24"/>
          <w:szCs w:val="24"/>
        </w:rPr>
        <w:fldChar w:fldCharType="separate"/>
      </w:r>
      <w:r>
        <w:rPr>
          <w:rFonts w:hint="eastAsia" w:ascii="宋体" w:hAnsi="宋体" w:eastAsia="宋体" w:cs="宋体"/>
          <w:sz w:val="24"/>
          <w:szCs w:val="24"/>
        </w:rPr>
        <w:t>32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8"/>
        <w:spacing w:line="400" w:lineRule="exact"/>
        <w:rPr>
          <w:rFonts w:ascii="宋体" w:hAnsi="宋体" w:eastAsia="宋体" w:cs="宋体"/>
          <w:smallCaps w:val="0"/>
          <w:sz w:val="24"/>
          <w:szCs w:val="24"/>
        </w:rPr>
      </w:pPr>
      <w:r>
        <w:fldChar w:fldCharType="begin"/>
      </w:r>
      <w:r>
        <w:instrText xml:space="preserve"> HYPERLINK \l "_Toc40953165" </w:instrText>
      </w:r>
      <w:r>
        <w:fldChar w:fldCharType="separate"/>
      </w:r>
      <w:r>
        <w:rPr>
          <w:rStyle w:val="50"/>
          <w:rFonts w:hint="eastAsia" w:ascii="宋体" w:hAnsi="宋体" w:eastAsia="宋体" w:cs="宋体"/>
          <w:color w:val="auto"/>
          <w:sz w:val="24"/>
          <w:szCs w:val="24"/>
        </w:rPr>
        <w:t>6.7 评标过程的监控</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_Toc40953165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8"/>
        <w:spacing w:line="400" w:lineRule="exact"/>
        <w:rPr>
          <w:rFonts w:ascii="宋体" w:hAnsi="宋体" w:eastAsia="宋体" w:cs="宋体"/>
          <w:smallCaps w:val="0"/>
          <w:sz w:val="24"/>
          <w:szCs w:val="24"/>
        </w:rPr>
      </w:pPr>
      <w:r>
        <w:fldChar w:fldCharType="begin"/>
      </w:r>
      <w:r>
        <w:instrText xml:space="preserve"> HYPERLINK \l "_Toc40953166" </w:instrText>
      </w:r>
      <w:r>
        <w:fldChar w:fldCharType="separate"/>
      </w:r>
      <w:r>
        <w:rPr>
          <w:rStyle w:val="50"/>
          <w:rFonts w:hint="eastAsia" w:ascii="宋体" w:hAnsi="宋体" w:eastAsia="宋体" w:cs="宋体"/>
          <w:b/>
          <w:bCs/>
          <w:color w:val="auto"/>
          <w:kern w:val="0"/>
          <w:sz w:val="24"/>
          <w:szCs w:val="24"/>
        </w:rPr>
        <w:t>7、评标结果</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_Toc40953166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8"/>
        <w:spacing w:line="400" w:lineRule="exact"/>
        <w:rPr>
          <w:rFonts w:ascii="宋体" w:hAnsi="宋体" w:eastAsia="宋体" w:cs="宋体"/>
          <w:smallCaps w:val="0"/>
          <w:sz w:val="24"/>
          <w:szCs w:val="24"/>
        </w:rPr>
      </w:pPr>
      <w:r>
        <w:fldChar w:fldCharType="begin"/>
      </w:r>
      <w:r>
        <w:instrText xml:space="preserve"> HYPERLINK \l "_Toc40953167" </w:instrText>
      </w:r>
      <w:r>
        <w:fldChar w:fldCharType="separate"/>
      </w:r>
      <w:r>
        <w:rPr>
          <w:rStyle w:val="50"/>
          <w:rFonts w:hint="eastAsia" w:ascii="宋体" w:hAnsi="宋体" w:eastAsia="宋体" w:cs="宋体"/>
          <w:color w:val="auto"/>
          <w:sz w:val="24"/>
          <w:szCs w:val="24"/>
        </w:rPr>
        <w:t>7.1 确定中标人</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_Toc40953167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8"/>
        <w:spacing w:line="400" w:lineRule="exact"/>
        <w:rPr>
          <w:rFonts w:ascii="宋体" w:hAnsi="宋体" w:eastAsia="宋体" w:cs="宋体"/>
          <w:smallCaps w:val="0"/>
          <w:sz w:val="24"/>
          <w:szCs w:val="24"/>
        </w:rPr>
      </w:pPr>
      <w:r>
        <w:fldChar w:fldCharType="begin"/>
      </w:r>
      <w:r>
        <w:instrText xml:space="preserve"> HYPERLINK \l "_Toc40953168" </w:instrText>
      </w:r>
      <w:r>
        <w:fldChar w:fldCharType="separate"/>
      </w:r>
      <w:r>
        <w:rPr>
          <w:rStyle w:val="50"/>
          <w:rFonts w:hint="eastAsia" w:ascii="宋体" w:hAnsi="宋体" w:eastAsia="宋体" w:cs="宋体"/>
          <w:color w:val="auto"/>
          <w:sz w:val="24"/>
          <w:szCs w:val="24"/>
        </w:rPr>
        <w:t>7.2 中标公告发布</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_Toc40953168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8"/>
        <w:spacing w:line="400" w:lineRule="exact"/>
        <w:rPr>
          <w:rFonts w:ascii="宋体" w:hAnsi="宋体" w:eastAsia="宋体" w:cs="宋体"/>
          <w:smallCaps w:val="0"/>
          <w:sz w:val="24"/>
          <w:szCs w:val="24"/>
        </w:rPr>
      </w:pPr>
      <w:r>
        <w:fldChar w:fldCharType="begin"/>
      </w:r>
      <w:r>
        <w:instrText xml:space="preserve"> HYPERLINK \l "_Toc40953169" </w:instrText>
      </w:r>
      <w:r>
        <w:fldChar w:fldCharType="separate"/>
      </w:r>
      <w:r>
        <w:rPr>
          <w:rStyle w:val="50"/>
          <w:rFonts w:hint="eastAsia" w:ascii="宋体" w:hAnsi="宋体" w:eastAsia="宋体" w:cs="宋体"/>
          <w:color w:val="auto"/>
          <w:sz w:val="24"/>
          <w:szCs w:val="24"/>
        </w:rPr>
        <w:t>7.3 中标通知书发出</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_Toc40953169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8"/>
        <w:spacing w:line="400" w:lineRule="exact"/>
        <w:rPr>
          <w:rFonts w:ascii="宋体" w:hAnsi="宋体" w:eastAsia="宋体" w:cs="宋体"/>
          <w:smallCaps w:val="0"/>
          <w:sz w:val="24"/>
          <w:szCs w:val="24"/>
        </w:rPr>
      </w:pPr>
      <w:r>
        <w:fldChar w:fldCharType="begin"/>
      </w:r>
      <w:r>
        <w:instrText xml:space="preserve"> HYPERLINK \l "_Toc40953170" </w:instrText>
      </w:r>
      <w:r>
        <w:fldChar w:fldCharType="separate"/>
      </w:r>
      <w:r>
        <w:rPr>
          <w:rStyle w:val="50"/>
          <w:rFonts w:hint="eastAsia" w:ascii="宋体" w:hAnsi="宋体" w:eastAsia="宋体" w:cs="宋体"/>
          <w:b/>
          <w:bCs/>
          <w:color w:val="auto"/>
          <w:kern w:val="0"/>
          <w:sz w:val="24"/>
          <w:szCs w:val="24"/>
        </w:rPr>
        <w:t>8、签订合同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_Toc40953170 \h </w:instrText>
      </w:r>
      <w:r>
        <w:rPr>
          <w:rFonts w:hint="eastAsia" w:ascii="宋体" w:hAnsi="宋体" w:eastAsia="宋体" w:cs="宋体"/>
          <w:sz w:val="24"/>
          <w:szCs w:val="24"/>
        </w:rPr>
        <w:fldChar w:fldCharType="separate"/>
      </w:r>
      <w:r>
        <w:rPr>
          <w:rFonts w:hint="eastAsia" w:ascii="宋体" w:hAnsi="宋体" w:eastAsia="宋体" w:cs="宋体"/>
          <w:sz w:val="24"/>
          <w:szCs w:val="24"/>
        </w:rPr>
        <w:t>34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8"/>
        <w:spacing w:line="400" w:lineRule="exact"/>
        <w:rPr>
          <w:rFonts w:ascii="宋体" w:hAnsi="宋体" w:eastAsia="宋体" w:cs="宋体"/>
          <w:smallCaps w:val="0"/>
          <w:sz w:val="24"/>
          <w:szCs w:val="24"/>
        </w:rPr>
      </w:pPr>
      <w:r>
        <w:fldChar w:fldCharType="begin"/>
      </w:r>
      <w:r>
        <w:instrText xml:space="preserve"> HYPERLINK \l "_Toc40953171" </w:instrText>
      </w:r>
      <w:r>
        <w:fldChar w:fldCharType="separate"/>
      </w:r>
      <w:r>
        <w:rPr>
          <w:rStyle w:val="50"/>
          <w:rFonts w:hint="eastAsia" w:ascii="宋体" w:hAnsi="宋体" w:eastAsia="宋体" w:cs="宋体"/>
          <w:color w:val="auto"/>
          <w:sz w:val="24"/>
          <w:szCs w:val="24"/>
        </w:rPr>
        <w:t>8.1 合同授予标准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_Toc40953171 \h </w:instrText>
      </w:r>
      <w:r>
        <w:rPr>
          <w:rFonts w:hint="eastAsia" w:ascii="宋体" w:hAnsi="宋体" w:eastAsia="宋体" w:cs="宋体"/>
          <w:sz w:val="24"/>
          <w:szCs w:val="24"/>
        </w:rPr>
        <w:fldChar w:fldCharType="separate"/>
      </w:r>
      <w:r>
        <w:rPr>
          <w:rFonts w:hint="eastAsia" w:ascii="宋体" w:hAnsi="宋体" w:eastAsia="宋体" w:cs="宋体"/>
          <w:sz w:val="24"/>
          <w:szCs w:val="24"/>
        </w:rPr>
        <w:t>34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8"/>
        <w:spacing w:line="400" w:lineRule="exact"/>
        <w:rPr>
          <w:rFonts w:ascii="宋体" w:hAnsi="宋体" w:eastAsia="宋体" w:cs="宋体"/>
          <w:smallCaps w:val="0"/>
          <w:sz w:val="24"/>
          <w:szCs w:val="24"/>
        </w:rPr>
      </w:pPr>
      <w:r>
        <w:fldChar w:fldCharType="begin"/>
      </w:r>
      <w:r>
        <w:instrText xml:space="preserve"> HYPERLINK \l "_Toc40953172" </w:instrText>
      </w:r>
      <w:r>
        <w:fldChar w:fldCharType="separate"/>
      </w:r>
      <w:r>
        <w:rPr>
          <w:rStyle w:val="50"/>
          <w:rFonts w:hint="eastAsia" w:ascii="宋体" w:hAnsi="宋体" w:eastAsia="宋体" w:cs="宋体"/>
          <w:color w:val="auto"/>
          <w:sz w:val="24"/>
          <w:szCs w:val="24"/>
        </w:rPr>
        <w:t>8.2 履约保证金</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_Toc40953172 \h </w:instrText>
      </w:r>
      <w:r>
        <w:rPr>
          <w:rFonts w:hint="eastAsia" w:ascii="宋体" w:hAnsi="宋体" w:eastAsia="宋体" w:cs="宋体"/>
          <w:sz w:val="24"/>
          <w:szCs w:val="24"/>
        </w:rPr>
        <w:fldChar w:fldCharType="separate"/>
      </w:r>
      <w:r>
        <w:rPr>
          <w:rFonts w:hint="eastAsia" w:ascii="宋体" w:hAnsi="宋体" w:eastAsia="宋体" w:cs="宋体"/>
          <w:sz w:val="24"/>
          <w:szCs w:val="24"/>
        </w:rPr>
        <w:t>34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8"/>
        <w:spacing w:line="400" w:lineRule="exact"/>
        <w:rPr>
          <w:rFonts w:ascii="宋体" w:hAnsi="宋体" w:eastAsia="宋体" w:cs="宋体"/>
          <w:smallCaps w:val="0"/>
          <w:sz w:val="24"/>
          <w:szCs w:val="24"/>
        </w:rPr>
      </w:pPr>
      <w:r>
        <w:fldChar w:fldCharType="begin"/>
      </w:r>
      <w:r>
        <w:instrText xml:space="preserve"> HYPERLINK \l "_Toc40953173" </w:instrText>
      </w:r>
      <w:r>
        <w:fldChar w:fldCharType="separate"/>
      </w:r>
      <w:r>
        <w:rPr>
          <w:rStyle w:val="50"/>
          <w:rFonts w:hint="eastAsia" w:ascii="宋体" w:hAnsi="宋体" w:eastAsia="宋体" w:cs="宋体"/>
          <w:color w:val="auto"/>
          <w:sz w:val="24"/>
          <w:szCs w:val="24"/>
        </w:rPr>
        <w:t>8.3 签订合同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_Toc40953173 \h </w:instrText>
      </w:r>
      <w:r>
        <w:rPr>
          <w:rFonts w:hint="eastAsia" w:ascii="宋体" w:hAnsi="宋体" w:eastAsia="宋体" w:cs="宋体"/>
          <w:sz w:val="24"/>
          <w:szCs w:val="24"/>
        </w:rPr>
        <w:fldChar w:fldCharType="separate"/>
      </w:r>
      <w:r>
        <w:rPr>
          <w:rFonts w:hint="eastAsia" w:ascii="宋体" w:hAnsi="宋体" w:eastAsia="宋体" w:cs="宋体"/>
          <w:sz w:val="24"/>
          <w:szCs w:val="24"/>
        </w:rPr>
        <w:t>34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8"/>
        <w:spacing w:line="400" w:lineRule="exact"/>
        <w:rPr>
          <w:rFonts w:ascii="宋体" w:hAnsi="宋体" w:eastAsia="宋体" w:cs="宋体"/>
          <w:smallCaps w:val="0"/>
          <w:sz w:val="24"/>
          <w:szCs w:val="24"/>
        </w:rPr>
      </w:pPr>
      <w:r>
        <w:fldChar w:fldCharType="begin"/>
      </w:r>
      <w:r>
        <w:instrText xml:space="preserve"> HYPERLINK \l "_Toc40953174" </w:instrText>
      </w:r>
      <w:r>
        <w:fldChar w:fldCharType="separate"/>
      </w:r>
      <w:r>
        <w:rPr>
          <w:rStyle w:val="50"/>
          <w:rFonts w:hint="eastAsia" w:ascii="宋体" w:hAnsi="宋体" w:eastAsia="宋体" w:cs="宋体"/>
          <w:color w:val="auto"/>
          <w:sz w:val="24"/>
          <w:szCs w:val="24"/>
        </w:rPr>
        <w:t>8.4 政府采购合同公告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_Toc40953174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8"/>
        <w:spacing w:line="400" w:lineRule="exact"/>
        <w:rPr>
          <w:rFonts w:ascii="宋体" w:hAnsi="宋体" w:eastAsia="宋体" w:cs="宋体"/>
          <w:smallCaps w:val="0"/>
          <w:sz w:val="24"/>
          <w:szCs w:val="24"/>
        </w:rPr>
      </w:pPr>
      <w:r>
        <w:fldChar w:fldCharType="begin"/>
      </w:r>
      <w:r>
        <w:instrText xml:space="preserve"> HYPERLINK \l "_Toc40953175" </w:instrText>
      </w:r>
      <w:r>
        <w:fldChar w:fldCharType="separate"/>
      </w:r>
      <w:r>
        <w:rPr>
          <w:rStyle w:val="50"/>
          <w:rFonts w:hint="eastAsia" w:ascii="宋体" w:hAnsi="宋体" w:eastAsia="宋体" w:cs="宋体"/>
          <w:color w:val="auto"/>
          <w:sz w:val="24"/>
          <w:szCs w:val="24"/>
        </w:rPr>
        <w:t>8.5 履行合同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_Toc40953175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8"/>
        <w:spacing w:line="400" w:lineRule="exact"/>
        <w:rPr>
          <w:rFonts w:ascii="宋体" w:hAnsi="宋体" w:eastAsia="宋体" w:cs="宋体"/>
          <w:smallCaps w:val="0"/>
          <w:sz w:val="24"/>
          <w:szCs w:val="24"/>
        </w:rPr>
      </w:pPr>
      <w:r>
        <w:fldChar w:fldCharType="begin"/>
      </w:r>
      <w:r>
        <w:instrText xml:space="preserve"> HYPERLINK \l "_Toc40953176" </w:instrText>
      </w:r>
      <w:r>
        <w:fldChar w:fldCharType="separate"/>
      </w:r>
      <w:r>
        <w:rPr>
          <w:rStyle w:val="50"/>
          <w:rFonts w:hint="eastAsia" w:ascii="宋体" w:hAnsi="宋体" w:eastAsia="宋体" w:cs="宋体"/>
          <w:color w:val="auto"/>
          <w:sz w:val="24"/>
          <w:szCs w:val="24"/>
        </w:rPr>
        <w:t>8.6 履约验收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_Toc40953176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8"/>
        <w:spacing w:line="400" w:lineRule="exact"/>
        <w:rPr>
          <w:rFonts w:ascii="宋体" w:hAnsi="宋体" w:eastAsia="宋体" w:cs="宋体"/>
          <w:smallCaps w:val="0"/>
          <w:sz w:val="24"/>
          <w:szCs w:val="24"/>
        </w:rPr>
      </w:pPr>
      <w:r>
        <w:fldChar w:fldCharType="begin"/>
      </w:r>
      <w:r>
        <w:instrText xml:space="preserve"> HYPERLINK \l "_Toc40953177" </w:instrText>
      </w:r>
      <w:r>
        <w:fldChar w:fldCharType="separate"/>
      </w:r>
      <w:r>
        <w:rPr>
          <w:rStyle w:val="50"/>
          <w:rFonts w:hint="eastAsia" w:ascii="宋体" w:hAnsi="宋体" w:eastAsia="宋体" w:cs="宋体"/>
          <w:b/>
          <w:bCs/>
          <w:color w:val="auto"/>
          <w:kern w:val="0"/>
          <w:sz w:val="24"/>
          <w:szCs w:val="24"/>
        </w:rPr>
        <w:t>9、质疑和投诉</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_Toc40953177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8"/>
        <w:spacing w:line="400" w:lineRule="exact"/>
        <w:rPr>
          <w:rFonts w:ascii="宋体" w:hAnsi="宋体" w:eastAsia="宋体" w:cs="宋体"/>
          <w:smallCaps w:val="0"/>
          <w:sz w:val="24"/>
          <w:szCs w:val="24"/>
        </w:rPr>
      </w:pPr>
      <w:r>
        <w:fldChar w:fldCharType="begin"/>
      </w:r>
      <w:r>
        <w:instrText xml:space="preserve"> HYPERLINK \l "_Toc40953178" </w:instrText>
      </w:r>
      <w:r>
        <w:fldChar w:fldCharType="separate"/>
      </w:r>
      <w:r>
        <w:rPr>
          <w:rStyle w:val="50"/>
          <w:rFonts w:hint="eastAsia" w:ascii="宋体" w:hAnsi="宋体" w:eastAsia="宋体" w:cs="宋体"/>
          <w:b/>
          <w:bCs/>
          <w:color w:val="auto"/>
          <w:kern w:val="0"/>
          <w:sz w:val="24"/>
          <w:szCs w:val="24"/>
        </w:rPr>
        <w:t>10、其他事项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_Toc40953178 \h </w:instrText>
      </w:r>
      <w:r>
        <w:rPr>
          <w:rFonts w:hint="eastAsia" w:ascii="宋体" w:hAnsi="宋体" w:eastAsia="宋体" w:cs="宋体"/>
          <w:sz w:val="24"/>
          <w:szCs w:val="24"/>
        </w:rPr>
        <w:fldChar w:fldCharType="separate"/>
      </w:r>
      <w:r>
        <w:rPr>
          <w:rFonts w:hint="eastAsia" w:ascii="宋体" w:hAnsi="宋体" w:eastAsia="宋体" w:cs="宋体"/>
          <w:sz w:val="24"/>
          <w:szCs w:val="24"/>
        </w:rPr>
        <w:t>37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8"/>
        <w:spacing w:line="400" w:lineRule="exact"/>
        <w:rPr>
          <w:rFonts w:ascii="宋体" w:hAnsi="宋体" w:eastAsia="宋体" w:cs="宋体"/>
          <w:smallCaps w:val="0"/>
          <w:sz w:val="24"/>
          <w:szCs w:val="24"/>
        </w:rPr>
      </w:pPr>
      <w:r>
        <w:fldChar w:fldCharType="begin"/>
      </w:r>
      <w:r>
        <w:instrText xml:space="preserve"> HYPERLINK \l "_Toc40953179" </w:instrText>
      </w:r>
      <w:r>
        <w:fldChar w:fldCharType="separate"/>
      </w:r>
      <w:r>
        <w:rPr>
          <w:rStyle w:val="50"/>
          <w:rFonts w:hint="eastAsia" w:ascii="宋体" w:hAnsi="宋体" w:eastAsia="宋体" w:cs="宋体"/>
          <w:color w:val="auto"/>
          <w:sz w:val="24"/>
          <w:szCs w:val="24"/>
        </w:rPr>
        <w:t>10.1 招标代理服务费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_Toc40953179 \h </w:instrText>
      </w:r>
      <w:r>
        <w:rPr>
          <w:rFonts w:hint="eastAsia" w:ascii="宋体" w:hAnsi="宋体" w:eastAsia="宋体" w:cs="宋体"/>
          <w:sz w:val="24"/>
          <w:szCs w:val="24"/>
        </w:rPr>
        <w:fldChar w:fldCharType="separate"/>
      </w:r>
      <w:r>
        <w:rPr>
          <w:rFonts w:hint="eastAsia" w:ascii="宋体" w:hAnsi="宋体" w:eastAsia="宋体" w:cs="宋体"/>
          <w:sz w:val="24"/>
          <w:szCs w:val="24"/>
        </w:rPr>
        <w:t>37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8"/>
        <w:spacing w:line="400" w:lineRule="exact"/>
        <w:rPr>
          <w:rFonts w:ascii="宋体" w:hAnsi="宋体" w:eastAsia="宋体" w:cs="宋体"/>
          <w:smallCaps w:val="0"/>
          <w:sz w:val="24"/>
          <w:szCs w:val="24"/>
        </w:rPr>
      </w:pPr>
      <w:r>
        <w:fldChar w:fldCharType="begin"/>
      </w:r>
      <w:r>
        <w:instrText xml:space="preserve"> HYPERLINK \l "_Toc40953180" </w:instrText>
      </w:r>
      <w:r>
        <w:fldChar w:fldCharType="separate"/>
      </w:r>
      <w:r>
        <w:rPr>
          <w:rStyle w:val="50"/>
          <w:rFonts w:hint="eastAsia" w:ascii="宋体" w:hAnsi="宋体" w:eastAsia="宋体" w:cs="宋体"/>
          <w:color w:val="auto"/>
          <w:sz w:val="24"/>
          <w:szCs w:val="24"/>
        </w:rPr>
        <w:t>10.2 其他说明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_Toc40953180 \h </w:instrText>
      </w:r>
      <w:r>
        <w:rPr>
          <w:rFonts w:hint="eastAsia" w:ascii="宋体" w:hAnsi="宋体" w:eastAsia="宋体" w:cs="宋体"/>
          <w:sz w:val="24"/>
          <w:szCs w:val="24"/>
        </w:rPr>
        <w:fldChar w:fldCharType="separate"/>
      </w:r>
      <w:r>
        <w:rPr>
          <w:rFonts w:hint="eastAsia" w:ascii="宋体" w:hAnsi="宋体" w:eastAsia="宋体" w:cs="宋体"/>
          <w:sz w:val="24"/>
          <w:szCs w:val="24"/>
        </w:rPr>
        <w:t>37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8"/>
        <w:spacing w:line="400" w:lineRule="exact"/>
        <w:rPr>
          <w:rFonts w:ascii="宋体" w:hAnsi="宋体" w:eastAsia="宋体" w:cs="宋体"/>
          <w:smallCaps w:val="0"/>
          <w:sz w:val="24"/>
          <w:szCs w:val="24"/>
        </w:rPr>
      </w:pPr>
      <w:r>
        <w:fldChar w:fldCharType="begin"/>
      </w:r>
      <w:r>
        <w:instrText xml:space="preserve"> HYPERLINK \l "_Toc40953181" </w:instrText>
      </w:r>
      <w:r>
        <w:fldChar w:fldCharType="separate"/>
      </w:r>
      <w:r>
        <w:rPr>
          <w:rStyle w:val="50"/>
          <w:rFonts w:hint="eastAsia" w:ascii="宋体" w:hAnsi="宋体" w:eastAsia="宋体" w:cs="宋体"/>
          <w:b/>
          <w:bCs/>
          <w:color w:val="auto"/>
          <w:kern w:val="0"/>
          <w:sz w:val="24"/>
          <w:szCs w:val="24"/>
        </w:rPr>
        <w:t>第四章  评标方法及评标标准</w:t>
      </w:r>
      <w:bookmarkStart w:id="0" w:name="_Hlt43298304"/>
      <w:bookmarkEnd w:id="0"/>
      <w:bookmarkStart w:id="1" w:name="_Hlt43298305"/>
      <w:bookmarkEnd w:id="1"/>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_Toc40953181 \h </w:instrText>
      </w:r>
      <w:r>
        <w:rPr>
          <w:rFonts w:hint="eastAsia" w:ascii="宋体" w:hAnsi="宋体" w:eastAsia="宋体" w:cs="宋体"/>
          <w:sz w:val="24"/>
          <w:szCs w:val="24"/>
        </w:rPr>
        <w:fldChar w:fldCharType="separate"/>
      </w:r>
      <w:r>
        <w:rPr>
          <w:rFonts w:hint="eastAsia" w:ascii="宋体" w:hAnsi="宋体" w:eastAsia="宋体" w:cs="宋体"/>
          <w:sz w:val="24"/>
          <w:szCs w:val="24"/>
        </w:rPr>
        <w:t>38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8"/>
        <w:spacing w:line="400" w:lineRule="exact"/>
        <w:rPr>
          <w:rFonts w:ascii="宋体" w:hAnsi="宋体" w:eastAsia="宋体" w:cs="宋体"/>
          <w:smallCaps w:val="0"/>
          <w:sz w:val="24"/>
          <w:szCs w:val="24"/>
        </w:rPr>
      </w:pPr>
      <w:r>
        <w:fldChar w:fldCharType="begin"/>
      </w:r>
      <w:r>
        <w:instrText xml:space="preserve"> HYPERLINK \l "_Toc40953182" </w:instrText>
      </w:r>
      <w:r>
        <w:fldChar w:fldCharType="separate"/>
      </w:r>
      <w:r>
        <w:rPr>
          <w:rStyle w:val="50"/>
          <w:rFonts w:hint="eastAsia" w:ascii="宋体" w:hAnsi="宋体" w:eastAsia="宋体" w:cs="宋体"/>
          <w:b/>
          <w:bCs/>
          <w:color w:val="auto"/>
          <w:kern w:val="0"/>
          <w:sz w:val="24"/>
          <w:szCs w:val="24"/>
        </w:rPr>
        <w:t>第五章  合同主要条款格式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_Toc40953182 \h </w:instrText>
      </w:r>
      <w:r>
        <w:rPr>
          <w:rFonts w:hint="eastAsia" w:ascii="宋体" w:hAnsi="宋体" w:eastAsia="宋体" w:cs="宋体"/>
          <w:sz w:val="24"/>
          <w:szCs w:val="24"/>
        </w:rPr>
        <w:fldChar w:fldCharType="separate"/>
      </w:r>
      <w:r>
        <w:rPr>
          <w:rFonts w:hint="eastAsia" w:ascii="宋体" w:hAnsi="宋体" w:eastAsia="宋体" w:cs="宋体"/>
          <w:sz w:val="24"/>
          <w:szCs w:val="24"/>
        </w:rPr>
        <w:t>47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8"/>
        <w:spacing w:line="400" w:lineRule="exact"/>
        <w:rPr>
          <w:rFonts w:ascii="宋体" w:hAnsi="宋体" w:eastAsia="宋体" w:cs="宋体"/>
          <w:smallCaps w:val="0"/>
          <w:sz w:val="24"/>
          <w:szCs w:val="24"/>
        </w:rPr>
      </w:pPr>
      <w:r>
        <w:fldChar w:fldCharType="begin"/>
      </w:r>
      <w:r>
        <w:instrText xml:space="preserve"> HYPERLINK \l "_Toc40953185" </w:instrText>
      </w:r>
      <w:r>
        <w:fldChar w:fldCharType="separate"/>
      </w:r>
      <w:r>
        <w:rPr>
          <w:rStyle w:val="50"/>
          <w:rFonts w:hint="eastAsia" w:ascii="宋体" w:hAnsi="宋体" w:eastAsia="宋体" w:cs="宋体"/>
          <w:b/>
          <w:bCs/>
          <w:color w:val="auto"/>
          <w:kern w:val="0"/>
          <w:sz w:val="24"/>
          <w:szCs w:val="24"/>
        </w:rPr>
        <w:t>第六章　投标文件格式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_Toc40953185 \h </w:instrText>
      </w:r>
      <w:r>
        <w:rPr>
          <w:rFonts w:hint="eastAsia" w:ascii="宋体" w:hAnsi="宋体" w:eastAsia="宋体" w:cs="宋体"/>
          <w:sz w:val="24"/>
          <w:szCs w:val="24"/>
        </w:rPr>
        <w:fldChar w:fldCharType="separate"/>
      </w:r>
      <w:r>
        <w:rPr>
          <w:rFonts w:hint="eastAsia" w:ascii="宋体" w:hAnsi="宋体" w:eastAsia="宋体" w:cs="宋体"/>
          <w:sz w:val="24"/>
          <w:szCs w:val="24"/>
        </w:rPr>
        <w:t>53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spacing w:beforeLines="50" w:line="400" w:lineRule="exact"/>
        <w:rPr>
          <w:rFonts w:ascii="宋体" w:hAnsi="宋体" w:cs="宋体"/>
          <w:sz w:val="24"/>
        </w:rPr>
      </w:pPr>
      <w:r>
        <w:rPr>
          <w:rFonts w:hint="eastAsia" w:ascii="宋体" w:hAnsi="宋体" w:cs="宋体"/>
          <w:smallCaps/>
          <w:sz w:val="24"/>
        </w:rPr>
        <w:fldChar w:fldCharType="end"/>
      </w:r>
    </w:p>
    <w:p>
      <w:pPr>
        <w:keepNext/>
        <w:keepLines/>
        <w:spacing w:before="260" w:after="260" w:line="416" w:lineRule="auto"/>
        <w:jc w:val="center"/>
        <w:outlineLvl w:val="1"/>
        <w:rPr>
          <w:rFonts w:ascii="宋体" w:hAnsi="宋体" w:cs="宋体"/>
          <w:b/>
          <w:bCs/>
          <w:kern w:val="0"/>
          <w:sz w:val="24"/>
        </w:rPr>
        <w:sectPr>
          <w:footerReference r:id="rId4" w:type="default"/>
          <w:pgSz w:w="11906" w:h="16838"/>
          <w:pgMar w:top="1440" w:right="1418" w:bottom="1440" w:left="1418" w:header="851" w:footer="907" w:gutter="0"/>
          <w:pgNumType w:start="1"/>
          <w:cols w:space="720" w:num="1"/>
          <w:docGrid w:type="lines" w:linePitch="312" w:charSpace="0"/>
        </w:sectPr>
      </w:pPr>
      <w:bookmarkStart w:id="2" w:name="_Toc441070196"/>
    </w:p>
    <w:p>
      <w:pPr>
        <w:keepNext/>
        <w:keepLines/>
        <w:spacing w:before="260" w:after="260" w:line="416" w:lineRule="auto"/>
        <w:jc w:val="center"/>
        <w:outlineLvl w:val="1"/>
        <w:rPr>
          <w:rFonts w:ascii="宋体" w:hAnsi="宋体" w:cs="宋体"/>
          <w:b/>
          <w:bCs/>
          <w:kern w:val="0"/>
          <w:sz w:val="32"/>
          <w:szCs w:val="32"/>
        </w:rPr>
      </w:pPr>
      <w:bookmarkStart w:id="3" w:name="_Toc40953125"/>
      <w:r>
        <w:rPr>
          <w:rFonts w:hint="eastAsia" w:ascii="宋体" w:hAnsi="宋体" w:cs="宋体"/>
          <w:b/>
          <w:bCs/>
          <w:kern w:val="0"/>
          <w:sz w:val="32"/>
          <w:szCs w:val="32"/>
        </w:rPr>
        <w:t>第一章  公开招标公告</w:t>
      </w:r>
      <w:bookmarkEnd w:id="2"/>
      <w:bookmarkEnd w:id="3"/>
    </w:p>
    <w:p>
      <w:pPr>
        <w:snapToGrid w:val="0"/>
        <w:spacing w:before="120" w:after="120" w:line="360" w:lineRule="auto"/>
        <w:jc w:val="center"/>
        <w:rPr>
          <w:rFonts w:ascii="宋体" w:hAnsi="宋体" w:cs="宋体"/>
          <w:b/>
          <w:kern w:val="0"/>
          <w:sz w:val="30"/>
          <w:szCs w:val="30"/>
        </w:rPr>
      </w:pPr>
      <w:r>
        <w:rPr>
          <w:rFonts w:hint="eastAsia" w:ascii="宋体" w:hAnsi="宋体" w:cs="宋体"/>
          <w:b/>
          <w:kern w:val="0"/>
          <w:sz w:val="30"/>
          <w:szCs w:val="30"/>
        </w:rPr>
        <w:t>河池市宜州新区控制性详细规划项目（项目编号：HCZC2022-G3-990157-GXRY）</w:t>
      </w:r>
    </w:p>
    <w:p>
      <w:pPr>
        <w:snapToGrid w:val="0"/>
        <w:spacing w:before="120" w:after="120" w:line="360" w:lineRule="auto"/>
        <w:jc w:val="center"/>
        <w:rPr>
          <w:rFonts w:ascii="宋体" w:hAnsi="宋体" w:cs="宋体"/>
          <w:kern w:val="0"/>
          <w:sz w:val="30"/>
          <w:szCs w:val="30"/>
        </w:rPr>
      </w:pPr>
      <w:r>
        <w:rPr>
          <w:rFonts w:hint="eastAsia" w:ascii="宋体" w:hAnsi="宋体" w:cs="宋体"/>
          <w:b/>
          <w:kern w:val="0"/>
          <w:sz w:val="30"/>
          <w:szCs w:val="30"/>
        </w:rPr>
        <w:t>公开招标公告</w:t>
      </w:r>
    </w:p>
    <w:p>
      <w:pPr>
        <w:pBdr>
          <w:top w:val="single" w:color="auto" w:sz="4" w:space="1"/>
          <w:left w:val="single" w:color="auto" w:sz="4" w:space="4"/>
          <w:bottom w:val="single" w:color="auto" w:sz="4" w:space="1"/>
          <w:right w:val="single" w:color="auto" w:sz="4" w:space="4"/>
        </w:pBdr>
        <w:spacing w:line="440" w:lineRule="exact"/>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440" w:lineRule="exact"/>
        <w:ind w:firstLine="480" w:firstLineChars="200"/>
        <w:rPr>
          <w:rFonts w:ascii="宋体" w:hAnsi="宋体" w:cs="宋体"/>
          <w:sz w:val="24"/>
        </w:rPr>
      </w:pPr>
      <w:r>
        <w:rPr>
          <w:rFonts w:hint="eastAsia" w:ascii="宋体" w:hAnsi="宋体" w:cs="宋体"/>
          <w:bCs/>
          <w:sz w:val="24"/>
        </w:rPr>
        <w:t>河池市宜州新区控制性详细规划项目招标项目的潜在投标人应在【全国公共资源交易平台(广西•河池)（http://ggzy.jgswj.gxzf.gov.cn/hcggzy）及在政府采购云平台（http://www.zcygov.cn/】获取招标文件电子版，并于2022年  月   日   点  分（北京时间）前递交投标文件。</w:t>
      </w:r>
    </w:p>
    <w:p>
      <w:pPr>
        <w:spacing w:line="440" w:lineRule="exact"/>
        <w:jc w:val="left"/>
        <w:rPr>
          <w:rFonts w:ascii="宋体" w:hAnsi="宋体" w:cs="宋体"/>
          <w:b/>
          <w:sz w:val="24"/>
        </w:rPr>
      </w:pPr>
      <w:bookmarkStart w:id="4" w:name="_Toc35393621"/>
      <w:bookmarkStart w:id="5" w:name="_Toc28359002"/>
      <w:bookmarkStart w:id="6" w:name="_Toc28359079"/>
      <w:bookmarkStart w:id="7" w:name="_Toc35393790"/>
      <w:bookmarkStart w:id="8" w:name="_Hlk24379207"/>
      <w:r>
        <w:rPr>
          <w:rFonts w:hint="eastAsia" w:ascii="宋体" w:hAnsi="宋体" w:cs="宋体"/>
          <w:b/>
          <w:sz w:val="24"/>
        </w:rPr>
        <w:t>一、项目基本情况</w:t>
      </w:r>
      <w:bookmarkEnd w:id="4"/>
      <w:bookmarkEnd w:id="5"/>
      <w:bookmarkEnd w:id="6"/>
      <w:bookmarkEnd w:id="7"/>
    </w:p>
    <w:p>
      <w:pPr>
        <w:spacing w:line="440" w:lineRule="exact"/>
        <w:ind w:firstLine="480" w:firstLineChars="200"/>
        <w:rPr>
          <w:rFonts w:ascii="宋体" w:hAnsi="宋体" w:cs="宋体"/>
          <w:sz w:val="24"/>
        </w:rPr>
      </w:pPr>
      <w:r>
        <w:rPr>
          <w:rFonts w:hint="eastAsia" w:ascii="宋体" w:hAnsi="宋体" w:cs="宋体"/>
          <w:sz w:val="24"/>
        </w:rPr>
        <w:t xml:space="preserve">项目编号：HCZC2022-G3-990157-GXRY </w:t>
      </w:r>
    </w:p>
    <w:p>
      <w:pPr>
        <w:spacing w:line="440" w:lineRule="exact"/>
        <w:ind w:firstLine="480" w:firstLineChars="200"/>
        <w:rPr>
          <w:rFonts w:ascii="宋体" w:hAnsi="宋体" w:cs="宋体"/>
          <w:sz w:val="24"/>
        </w:rPr>
      </w:pPr>
      <w:r>
        <w:rPr>
          <w:rFonts w:hint="eastAsia" w:ascii="宋体" w:hAnsi="宋体" w:cs="宋体"/>
          <w:sz w:val="24"/>
        </w:rPr>
        <w:t>项目名称：</w:t>
      </w:r>
      <w:r>
        <w:rPr>
          <w:rFonts w:hint="eastAsia" w:ascii="宋体" w:hAnsi="宋体" w:cs="宋体"/>
          <w:bCs/>
          <w:sz w:val="24"/>
        </w:rPr>
        <w:t>河池市宜州新区控制性详细规划项目</w:t>
      </w:r>
    </w:p>
    <w:bookmarkEnd w:id="8"/>
    <w:p>
      <w:pPr>
        <w:spacing w:line="440" w:lineRule="exact"/>
        <w:ind w:firstLine="480" w:firstLineChars="200"/>
        <w:rPr>
          <w:rFonts w:ascii="宋体" w:hAnsi="宋体" w:cs="宋体"/>
          <w:bCs/>
          <w:color w:val="000000"/>
          <w:sz w:val="24"/>
          <w:highlight w:val="none"/>
        </w:rPr>
      </w:pPr>
      <w:r>
        <w:rPr>
          <w:rFonts w:hint="eastAsia" w:ascii="宋体" w:hAnsi="宋体" w:cs="宋体"/>
          <w:color w:val="000000"/>
          <w:sz w:val="24"/>
          <w:highlight w:val="none"/>
        </w:rPr>
        <w:t>预算金额：</w:t>
      </w:r>
      <w:r>
        <w:rPr>
          <w:rFonts w:hint="eastAsia" w:ascii="宋体" w:hAnsi="宋体" w:cs="宋体"/>
          <w:color w:val="000000"/>
          <w:sz w:val="24"/>
          <w:highlight w:val="none"/>
          <w:lang w:val="en-US" w:eastAsia="zh-CN"/>
        </w:rPr>
        <w:t>人民币410</w:t>
      </w:r>
      <w:r>
        <w:rPr>
          <w:rFonts w:hint="eastAsia" w:ascii="宋体" w:hAnsi="宋体" w:cs="宋体"/>
          <w:color w:val="000000"/>
          <w:sz w:val="24"/>
          <w:highlight w:val="none"/>
        </w:rPr>
        <w:t>万元；</w:t>
      </w:r>
    </w:p>
    <w:p>
      <w:pPr>
        <w:spacing w:line="440" w:lineRule="exact"/>
        <w:ind w:firstLine="480" w:firstLineChars="200"/>
        <w:rPr>
          <w:rFonts w:ascii="宋体" w:hAnsi="宋体" w:cs="宋体"/>
          <w:bCs/>
          <w:color w:val="000000"/>
          <w:sz w:val="24"/>
          <w:highlight w:val="none"/>
        </w:rPr>
      </w:pPr>
      <w:r>
        <w:rPr>
          <w:rFonts w:hint="eastAsia" w:ascii="宋体" w:hAnsi="宋体" w:cs="宋体"/>
          <w:color w:val="000000"/>
          <w:sz w:val="24"/>
          <w:highlight w:val="none"/>
        </w:rPr>
        <w:t>最高限价（如有）：</w:t>
      </w:r>
      <w:r>
        <w:rPr>
          <w:rFonts w:hint="eastAsia" w:ascii="宋体" w:hAnsi="宋体" w:cs="宋体"/>
          <w:color w:val="000000"/>
          <w:sz w:val="24"/>
          <w:highlight w:val="none"/>
          <w:lang w:val="en-US" w:eastAsia="zh-CN"/>
        </w:rPr>
        <w:t>人民币410</w:t>
      </w:r>
      <w:r>
        <w:rPr>
          <w:rFonts w:hint="eastAsia" w:ascii="宋体" w:hAnsi="宋体" w:cs="宋体"/>
          <w:color w:val="000000"/>
          <w:sz w:val="24"/>
          <w:highlight w:val="none"/>
        </w:rPr>
        <w:t>万元</w:t>
      </w:r>
      <w:r>
        <w:rPr>
          <w:rFonts w:hint="eastAsia" w:ascii="宋体" w:hAnsi="宋体" w:cs="宋体"/>
          <w:bCs/>
          <w:color w:val="000000"/>
          <w:sz w:val="24"/>
          <w:highlight w:val="none"/>
        </w:rPr>
        <w:t>；</w:t>
      </w:r>
    </w:p>
    <w:p>
      <w:pPr>
        <w:spacing w:line="440" w:lineRule="exact"/>
        <w:ind w:firstLine="480" w:firstLineChars="200"/>
        <w:rPr>
          <w:rFonts w:ascii="宋体" w:hAnsi="宋体" w:cs="宋体"/>
          <w:bCs/>
          <w:color w:val="000000"/>
          <w:sz w:val="24"/>
        </w:rPr>
      </w:pPr>
      <w:r>
        <w:rPr>
          <w:rFonts w:hint="eastAsia" w:ascii="宋体" w:hAnsi="宋体" w:cs="宋体"/>
          <w:color w:val="000000"/>
          <w:sz w:val="24"/>
        </w:rPr>
        <w:t>合同履行期限：签订服务合同且中标人接到编制服务工作通知后60日内</w:t>
      </w:r>
      <w:r>
        <w:rPr>
          <w:rFonts w:hint="eastAsia" w:ascii="宋体" w:hAnsi="宋体" w:cs="宋体"/>
          <w:bCs/>
          <w:color w:val="000000"/>
          <w:sz w:val="24"/>
        </w:rPr>
        <w:t>。</w:t>
      </w:r>
    </w:p>
    <w:p>
      <w:pPr>
        <w:spacing w:line="440" w:lineRule="exact"/>
        <w:ind w:firstLine="480" w:firstLineChars="200"/>
        <w:rPr>
          <w:rFonts w:ascii="宋体" w:hAnsi="宋体" w:cs="宋体"/>
          <w:color w:val="000000"/>
          <w:sz w:val="24"/>
        </w:rPr>
      </w:pPr>
      <w:r>
        <w:rPr>
          <w:rFonts w:hint="eastAsia" w:ascii="宋体" w:hAnsi="宋体" w:cs="宋体"/>
          <w:color w:val="000000"/>
          <w:sz w:val="24"/>
        </w:rPr>
        <w:t>采购需求：</w:t>
      </w:r>
    </w:p>
    <w:p>
      <w:pPr>
        <w:spacing w:line="44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本次控制性详细规划</w:t>
      </w:r>
      <w:r>
        <w:rPr>
          <w:rFonts w:hint="eastAsia" w:ascii="宋体" w:hAnsi="宋体" w:cs="宋体"/>
          <w:color w:val="000000"/>
          <w:sz w:val="24"/>
          <w:highlight w:val="none"/>
          <w:lang w:val="en-US" w:eastAsia="zh-CN"/>
        </w:rPr>
        <w:t>规划</w:t>
      </w:r>
      <w:r>
        <w:rPr>
          <w:rFonts w:hint="eastAsia" w:ascii="宋体" w:hAnsi="宋体" w:cs="宋体"/>
          <w:color w:val="000000"/>
          <w:sz w:val="24"/>
          <w:highlight w:val="none"/>
        </w:rPr>
        <w:t xml:space="preserve">范围 </w:t>
      </w:r>
      <w:r>
        <w:rPr>
          <w:rFonts w:hint="eastAsia" w:ascii="宋体" w:hAnsi="宋体" w:cs="宋体"/>
          <w:color w:val="000000"/>
          <w:sz w:val="24"/>
          <w:highlight w:val="none"/>
          <w:lang w:val="en-US" w:eastAsia="zh-CN"/>
        </w:rPr>
        <w:t>1880</w:t>
      </w:r>
      <w:r>
        <w:rPr>
          <w:rFonts w:hint="eastAsia" w:ascii="宋体" w:hAnsi="宋体" w:cs="宋体"/>
          <w:color w:val="000000"/>
          <w:sz w:val="24"/>
          <w:highlight w:val="none"/>
        </w:rPr>
        <w:t>公顷进行设计</w:t>
      </w:r>
      <w:r>
        <w:rPr>
          <w:rFonts w:hint="eastAsia" w:ascii="宋体" w:hAnsi="宋体" w:cs="宋体"/>
          <w:color w:val="000000"/>
          <w:sz w:val="24"/>
          <w:highlight w:val="none"/>
          <w:lang w:eastAsia="zh-CN"/>
        </w:rPr>
        <w:t>，</w:t>
      </w:r>
      <w:r>
        <w:rPr>
          <w:rFonts w:hint="eastAsia" w:ascii="宋体" w:hAnsi="宋体" w:cs="宋体"/>
          <w:color w:val="000000"/>
          <w:sz w:val="24"/>
          <w:highlight w:val="none"/>
        </w:rPr>
        <w:t>成果先按</w:t>
      </w:r>
      <w:r>
        <w:rPr>
          <w:rFonts w:hint="eastAsia" w:ascii="宋体" w:hAnsi="宋体" w:cs="宋体"/>
          <w:color w:val="000000"/>
          <w:sz w:val="24"/>
          <w:highlight w:val="none"/>
          <w:lang w:val="en-US" w:eastAsia="zh-CN"/>
        </w:rPr>
        <w:t>规划</w:t>
      </w:r>
      <w:r>
        <w:rPr>
          <w:rFonts w:hint="eastAsia" w:ascii="宋体" w:hAnsi="宋体" w:cs="宋体"/>
          <w:color w:val="000000"/>
          <w:sz w:val="24"/>
          <w:highlight w:val="none"/>
        </w:rPr>
        <w:t>范围报审，如河池市国十空间总体规划批复后，城镇开发边界规模有调整的，需按批复后确定的城镇开发建设用地规模重新编制规划报审。</w:t>
      </w:r>
    </w:p>
    <w:p>
      <w:pPr>
        <w:spacing w:line="44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充分调研分析宜州新区建设条件，对接新区建设相应规划，总结新区可能存在问题，提出控制性详细规划目标及策略。在城市建设现有条件基础上优化城市总体布局，梳理城市结构，在生态格局、道路交通、服务设施、用地布局等、开发强度、建筑高度、特色风貌等方面编制城市建设方案。充分对接宜州区建设管理、建设实施部门，为重要建设项目提供咨询服务。实时跟踪城区各类建设项目，结合项目实施情况实时进行控制性详细规划规划的优化与修正。确定规划范围内不同性质用地的界线，确定各类用地内适建，不适建或者有条件地允许建设的建筑类型。确定各地块建筑高度、建筑密度、容积率、绿地率等控制指标；确定公共设施配套要求、交通出入口方位、停车泊位、建筑后退红线距离等要求。提出各地块的建筑体量、体型、色彩等城市设计指导原则；根据交通需求分析，确定地块出入口位置、停车泊位、共交通场站用地范围和站点位置、步行交通以及其它交通设施。规定各级道路的红线、断面、控制点坐标和标高。根据规划建设容量，确定市政工程管线位置、管径和工程设施的用地界线，进行管线综合。确定地下空间开发利用具体要求</w:t>
      </w:r>
    </w:p>
    <w:p>
      <w:pPr>
        <w:spacing w:line="44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规划要求：1.按照法律法规规定的规划编制内容和控规单元层次</w:t>
      </w:r>
      <w:r>
        <w:rPr>
          <w:rFonts w:hint="eastAsia" w:ascii="宋体" w:hAnsi="宋体" w:cs="宋体"/>
          <w:color w:val="000000"/>
          <w:sz w:val="24"/>
          <w:highlight w:val="none"/>
          <w:lang w:val="en-US" w:eastAsia="zh-CN"/>
        </w:rPr>
        <w:t>及地块层次（含分图图则）</w:t>
      </w:r>
      <w:r>
        <w:rPr>
          <w:rFonts w:hint="eastAsia" w:ascii="宋体" w:hAnsi="宋体" w:cs="宋体"/>
          <w:color w:val="000000"/>
          <w:sz w:val="24"/>
          <w:highlight w:val="none"/>
        </w:rPr>
        <w:t>要求进行编制，并达到有关部门评审及报批的要求。规划内容应包括但不限于用地规划、道路竖向规划、电力规划、给排水规划、通信规划、燃气规划、环卫规划、绿地系统规划等；2.规划成果须符合《城市规划编制办法》等相关技术规定，包含文字材料（文本及相关说明），图纸及相应的电子文件。其中数据库成果还应满足国家、自治区和河池市对国土空间规划电子数据成果的相关技术要求。具体内容详见招标文件《项目采购需求》。</w:t>
      </w:r>
    </w:p>
    <w:p>
      <w:pPr>
        <w:spacing w:line="440" w:lineRule="exact"/>
        <w:ind w:firstLine="480" w:firstLineChars="200"/>
        <w:rPr>
          <w:rFonts w:ascii="宋体" w:hAnsi="宋体" w:cs="宋体"/>
          <w:sz w:val="24"/>
        </w:rPr>
      </w:pPr>
      <w:r>
        <w:rPr>
          <w:rFonts w:hint="eastAsia" w:ascii="宋体" w:hAnsi="宋体" w:cs="宋体"/>
          <w:sz w:val="24"/>
        </w:rPr>
        <w:t>本项目接受联合体投标。</w:t>
      </w:r>
    </w:p>
    <w:p>
      <w:pPr>
        <w:spacing w:line="440" w:lineRule="exact"/>
        <w:jc w:val="left"/>
        <w:rPr>
          <w:rFonts w:ascii="宋体" w:hAnsi="宋体" w:cs="宋体"/>
          <w:b/>
          <w:sz w:val="24"/>
        </w:rPr>
      </w:pPr>
      <w:bookmarkStart w:id="9" w:name="_Toc35393622"/>
      <w:bookmarkStart w:id="10" w:name="_Toc28359003"/>
      <w:bookmarkStart w:id="11" w:name="_Toc28359080"/>
      <w:bookmarkStart w:id="12" w:name="_Toc35393791"/>
      <w:r>
        <w:rPr>
          <w:rFonts w:hint="eastAsia" w:ascii="宋体" w:hAnsi="宋体" w:cs="宋体"/>
          <w:b/>
          <w:sz w:val="24"/>
        </w:rPr>
        <w:t>二、申请人的资格要求：</w:t>
      </w:r>
      <w:bookmarkEnd w:id="9"/>
      <w:bookmarkEnd w:id="10"/>
      <w:bookmarkEnd w:id="11"/>
      <w:bookmarkEnd w:id="12"/>
    </w:p>
    <w:p>
      <w:pPr>
        <w:spacing w:line="440" w:lineRule="exact"/>
        <w:ind w:firstLine="480" w:firstLineChars="200"/>
        <w:rPr>
          <w:rFonts w:ascii="宋体" w:hAnsi="宋体" w:cs="宋体"/>
          <w:color w:val="000000"/>
          <w:sz w:val="24"/>
        </w:rPr>
      </w:pPr>
      <w:bookmarkStart w:id="13" w:name="_Toc28359081"/>
      <w:bookmarkStart w:id="14" w:name="_Toc28359004"/>
      <w:r>
        <w:rPr>
          <w:rFonts w:hint="eastAsia" w:ascii="宋体" w:hAnsi="宋体" w:cs="宋体"/>
          <w:color w:val="000000"/>
          <w:sz w:val="24"/>
        </w:rPr>
        <w:t>1.满足《中华人民共和国政府采购法》第二十二条规定；</w:t>
      </w:r>
    </w:p>
    <w:p>
      <w:pPr>
        <w:spacing w:line="440" w:lineRule="exact"/>
        <w:ind w:firstLine="480" w:firstLineChars="200"/>
        <w:rPr>
          <w:highlight w:val="none"/>
        </w:rPr>
      </w:pPr>
      <w:r>
        <w:rPr>
          <w:rFonts w:hint="eastAsia" w:ascii="宋体" w:hAnsi="宋体" w:cs="宋体"/>
          <w:color w:val="000000"/>
          <w:sz w:val="24"/>
        </w:rPr>
        <w:t>2.落实政府采购政策需满足的资格要求：</w:t>
      </w:r>
      <w:r>
        <w:rPr>
          <w:rFonts w:hint="eastAsia" w:ascii="宋体" w:hAnsi="宋体" w:cs="宋体"/>
          <w:b/>
          <w:bCs/>
          <w:color w:val="000000"/>
          <w:sz w:val="24"/>
        </w:rPr>
        <w:t>①投标人应为中小企业；或②大型企业联合中小企业投标的，大型企业应将采购项目预算总额的30.00%以上预留给中小企业承担，其中预留给小微型企业的份额不低于60.00%；或③大型企业将采购项目预算总额的30.00%以上分包给中小企业承担，其中分包给小微型企业的份额不低于60.00%。大型企业投标人必须填写联合体协议书或分包承诺函，并作</w:t>
      </w:r>
      <w:r>
        <w:rPr>
          <w:rFonts w:hint="eastAsia" w:ascii="宋体" w:hAnsi="宋体" w:cs="宋体"/>
          <w:b/>
          <w:bCs/>
          <w:color w:val="000000"/>
          <w:sz w:val="24"/>
          <w:highlight w:val="none"/>
        </w:rPr>
        <w:t>为资格条件。</w:t>
      </w:r>
    </w:p>
    <w:p>
      <w:pPr>
        <w:spacing w:line="4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3.本项目的特定资格要求：投标人须具备城乡规划编制乙级（含乙级）及以上资质，并在人员、设备、资金等方面具有相应的服务能力。</w:t>
      </w:r>
    </w:p>
    <w:p>
      <w:pPr>
        <w:spacing w:line="440" w:lineRule="exact"/>
        <w:ind w:firstLine="480" w:firstLineChars="200"/>
        <w:rPr>
          <w:rFonts w:ascii="宋体" w:hAnsi="宋体" w:cs="宋体"/>
          <w:sz w:val="24"/>
        </w:rPr>
      </w:pPr>
      <w:r>
        <w:rPr>
          <w:rFonts w:hint="eastAsia" w:ascii="宋体" w:hAnsi="宋体" w:cs="宋体"/>
          <w:sz w:val="24"/>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40" w:lineRule="exact"/>
        <w:ind w:firstLine="480" w:firstLineChars="200"/>
        <w:rPr>
          <w:rFonts w:ascii="宋体" w:hAnsi="宋体" w:cs="宋体"/>
          <w:sz w:val="24"/>
        </w:rPr>
      </w:pPr>
      <w:r>
        <w:rPr>
          <w:rFonts w:hint="eastAsia" w:ascii="宋体" w:hAnsi="宋体" w:cs="宋体"/>
          <w:sz w:val="24"/>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440" w:lineRule="exact"/>
        <w:ind w:firstLine="480" w:firstLineChars="200"/>
        <w:rPr>
          <w:rFonts w:ascii="宋体" w:hAnsi="宋体" w:cs="宋体"/>
          <w:sz w:val="24"/>
        </w:rPr>
      </w:pPr>
      <w:r>
        <w:rPr>
          <w:rFonts w:hint="eastAsia" w:ascii="宋体" w:hAnsi="宋体" w:cs="宋体"/>
          <w:sz w:val="24"/>
        </w:rPr>
        <w:t>6.本项目不接受未按招标文件规定的方式获取本招标文件的投标人参与投标；</w:t>
      </w:r>
    </w:p>
    <w:p>
      <w:pPr>
        <w:spacing w:line="440" w:lineRule="exact"/>
        <w:jc w:val="left"/>
        <w:rPr>
          <w:rFonts w:ascii="宋体" w:hAnsi="宋体" w:cs="宋体"/>
          <w:b/>
          <w:sz w:val="24"/>
        </w:rPr>
      </w:pPr>
      <w:bookmarkStart w:id="15" w:name="_Toc35393792"/>
      <w:bookmarkStart w:id="16" w:name="_Toc35393623"/>
      <w:r>
        <w:rPr>
          <w:rFonts w:hint="eastAsia" w:ascii="宋体" w:hAnsi="宋体" w:cs="宋体"/>
          <w:b/>
          <w:sz w:val="24"/>
        </w:rPr>
        <w:t>三、获取招标文件</w:t>
      </w:r>
      <w:bookmarkEnd w:id="13"/>
      <w:bookmarkEnd w:id="14"/>
      <w:bookmarkEnd w:id="15"/>
      <w:bookmarkEnd w:id="16"/>
    </w:p>
    <w:p>
      <w:pPr>
        <w:spacing w:line="440" w:lineRule="exact"/>
        <w:ind w:firstLine="480" w:firstLineChars="200"/>
        <w:rPr>
          <w:rFonts w:ascii="宋体" w:hAnsi="宋体" w:cs="宋体"/>
          <w:sz w:val="24"/>
        </w:rPr>
      </w:pPr>
      <w:bookmarkStart w:id="17" w:name="_Toc28359082"/>
      <w:bookmarkStart w:id="18" w:name="_Toc28359005"/>
      <w:bookmarkStart w:id="19" w:name="_Toc35393624"/>
      <w:bookmarkStart w:id="20" w:name="_Toc35393793"/>
      <w:r>
        <w:rPr>
          <w:rFonts w:hint="eastAsia" w:ascii="宋体" w:hAnsi="宋体" w:cs="宋体"/>
          <w:sz w:val="24"/>
        </w:rPr>
        <w:t>1.时间：发布公告之日起至投标文件递交截止时间止。</w:t>
      </w:r>
    </w:p>
    <w:p>
      <w:pPr>
        <w:spacing w:line="440" w:lineRule="exact"/>
        <w:ind w:firstLine="480" w:firstLineChars="200"/>
        <w:rPr>
          <w:rFonts w:ascii="宋体" w:hAnsi="宋体" w:cs="宋体"/>
          <w:szCs w:val="21"/>
        </w:rPr>
      </w:pPr>
      <w:r>
        <w:rPr>
          <w:rFonts w:hint="eastAsia" w:ascii="宋体" w:hAnsi="宋体" w:cs="宋体"/>
          <w:sz w:val="24"/>
        </w:rPr>
        <w:t>2.方式：全国公共资源交易平台(广西.河池)及政府采购云平台注册并下载招标文件。电子投标文件制作需要基于“政采云”平台模块获取的招标文件制作，投标人需根据本项目编号进一步前往“政采云”平台“获取采购文件”模块（网址链接：</w:t>
      </w:r>
      <w:r>
        <w:rPr>
          <w:rFonts w:hint="eastAsia" w:ascii="宋体" w:hAnsi="宋体" w:cs="宋体"/>
          <w:szCs w:val="21"/>
        </w:rPr>
        <w:t>https://www.zcygov.cn/bidding-entrust/#/acquirepurfile/list）下载招标文件。</w:t>
      </w:r>
    </w:p>
    <w:p>
      <w:pPr>
        <w:spacing w:line="440" w:lineRule="exact"/>
        <w:ind w:firstLine="480" w:firstLineChars="200"/>
        <w:rPr>
          <w:rFonts w:ascii="宋体" w:hAnsi="宋体" w:cs="宋体"/>
          <w:sz w:val="24"/>
        </w:rPr>
      </w:pPr>
      <w:r>
        <w:rPr>
          <w:rFonts w:hint="eastAsia" w:ascii="宋体" w:hAnsi="宋体" w:cs="宋体"/>
          <w:sz w:val="24"/>
        </w:rPr>
        <w:t>售价：0元</w:t>
      </w:r>
    </w:p>
    <w:p>
      <w:pPr>
        <w:spacing w:line="440" w:lineRule="exact"/>
        <w:jc w:val="left"/>
        <w:rPr>
          <w:rFonts w:ascii="宋体" w:hAnsi="宋体" w:cs="宋体"/>
          <w:b/>
          <w:sz w:val="24"/>
        </w:rPr>
      </w:pPr>
      <w:r>
        <w:rPr>
          <w:rFonts w:hint="eastAsia" w:ascii="宋体" w:hAnsi="宋体" w:cs="宋体"/>
          <w:b/>
          <w:sz w:val="24"/>
        </w:rPr>
        <w:t>四、提交投标文件</w:t>
      </w:r>
      <w:bookmarkEnd w:id="17"/>
      <w:bookmarkEnd w:id="18"/>
      <w:r>
        <w:rPr>
          <w:rFonts w:hint="eastAsia" w:ascii="宋体" w:hAnsi="宋体" w:cs="宋体"/>
          <w:b/>
          <w:sz w:val="24"/>
        </w:rPr>
        <w:t>截止时间、开标时间和地点</w:t>
      </w:r>
      <w:bookmarkEnd w:id="19"/>
      <w:bookmarkEnd w:id="20"/>
    </w:p>
    <w:p>
      <w:pPr>
        <w:spacing w:line="440" w:lineRule="exact"/>
        <w:ind w:firstLine="420" w:firstLineChars="175"/>
        <w:jc w:val="left"/>
        <w:rPr>
          <w:rFonts w:ascii="宋体" w:hAnsi="宋体" w:cs="宋体"/>
          <w:bCs/>
          <w:sz w:val="24"/>
        </w:rPr>
      </w:pPr>
      <w:bookmarkStart w:id="21" w:name="_Toc35393625"/>
      <w:bookmarkStart w:id="22" w:name="_Toc35393794"/>
      <w:bookmarkStart w:id="23" w:name="_Toc28359007"/>
      <w:bookmarkStart w:id="24" w:name="_Toc28359084"/>
      <w:r>
        <w:rPr>
          <w:rFonts w:hint="eastAsia" w:ascii="宋体" w:hAnsi="宋体" w:cs="宋体"/>
          <w:bCs/>
          <w:sz w:val="24"/>
        </w:rPr>
        <w:t>时间：2022年   月  日   点   分前（北京时间）</w:t>
      </w:r>
    </w:p>
    <w:p>
      <w:pPr>
        <w:spacing w:line="440" w:lineRule="exact"/>
        <w:ind w:firstLine="420" w:firstLineChars="175"/>
        <w:jc w:val="left"/>
        <w:rPr>
          <w:rFonts w:ascii="宋体" w:hAnsi="宋体" w:cs="宋体"/>
          <w:bCs/>
          <w:sz w:val="24"/>
        </w:rPr>
      </w:pPr>
      <w:r>
        <w:rPr>
          <w:rFonts w:hint="eastAsia" w:ascii="宋体" w:hAnsi="宋体" w:cs="宋体"/>
          <w:bCs/>
          <w:sz w:val="24"/>
        </w:rPr>
        <w:t>地点：本项目为全流程电子化项目，申请人需要提交电子投标文件，电子投标文件必须用数字证书CA锁加密后在投标文件提交截止时间前，通过网络上传至“政采云”平台。</w:t>
      </w:r>
    </w:p>
    <w:p>
      <w:pPr>
        <w:spacing w:line="440" w:lineRule="exact"/>
        <w:jc w:val="left"/>
        <w:rPr>
          <w:rFonts w:ascii="宋体" w:hAnsi="宋体" w:cs="宋体"/>
          <w:b/>
          <w:sz w:val="24"/>
        </w:rPr>
      </w:pPr>
      <w:r>
        <w:rPr>
          <w:rFonts w:hint="eastAsia" w:ascii="宋体" w:hAnsi="宋体" w:cs="宋体"/>
          <w:b/>
          <w:sz w:val="24"/>
        </w:rPr>
        <w:t>五、公告期限</w:t>
      </w:r>
      <w:bookmarkEnd w:id="21"/>
      <w:bookmarkEnd w:id="22"/>
      <w:bookmarkEnd w:id="23"/>
      <w:bookmarkEnd w:id="24"/>
    </w:p>
    <w:p>
      <w:pPr>
        <w:spacing w:line="440" w:lineRule="exact"/>
        <w:ind w:firstLine="480" w:firstLineChars="200"/>
        <w:rPr>
          <w:rFonts w:ascii="宋体" w:hAnsi="宋体" w:cs="宋体"/>
          <w:kern w:val="0"/>
          <w:sz w:val="24"/>
        </w:rPr>
      </w:pPr>
      <w:r>
        <w:rPr>
          <w:rFonts w:hint="eastAsia" w:ascii="宋体" w:hAnsi="宋体" w:cs="宋体"/>
          <w:kern w:val="0"/>
          <w:sz w:val="24"/>
        </w:rPr>
        <w:t>自本公告发布之日起5个工作日。</w:t>
      </w:r>
    </w:p>
    <w:p>
      <w:pPr>
        <w:spacing w:line="440" w:lineRule="exact"/>
        <w:jc w:val="left"/>
        <w:rPr>
          <w:rFonts w:ascii="宋体" w:hAnsi="宋体" w:cs="宋体"/>
          <w:b/>
          <w:sz w:val="24"/>
        </w:rPr>
      </w:pPr>
      <w:bookmarkStart w:id="25" w:name="_Toc35393626"/>
      <w:bookmarkStart w:id="26" w:name="_Toc35393795"/>
      <w:r>
        <w:rPr>
          <w:rFonts w:hint="eastAsia" w:ascii="宋体" w:hAnsi="宋体" w:cs="宋体"/>
          <w:b/>
          <w:sz w:val="24"/>
        </w:rPr>
        <w:t>六、其他补充事宜</w:t>
      </w:r>
      <w:bookmarkEnd w:id="25"/>
      <w:bookmarkEnd w:id="26"/>
    </w:p>
    <w:p>
      <w:pPr>
        <w:spacing w:line="440" w:lineRule="exact"/>
        <w:ind w:firstLine="420" w:firstLineChars="175"/>
        <w:jc w:val="left"/>
        <w:rPr>
          <w:rFonts w:ascii="宋体" w:hAnsi="宋体" w:cs="宋体"/>
          <w:bCs/>
          <w:sz w:val="24"/>
        </w:rPr>
      </w:pPr>
      <w:bookmarkStart w:id="27" w:name="_Toc28359085"/>
      <w:bookmarkStart w:id="28" w:name="_Toc28359008"/>
      <w:bookmarkStart w:id="29" w:name="_Toc35393627"/>
      <w:bookmarkStart w:id="30" w:name="_Toc35393796"/>
      <w:r>
        <w:rPr>
          <w:rFonts w:hint="eastAsia" w:ascii="宋体" w:hAnsi="宋体" w:cs="宋体"/>
          <w:bCs/>
          <w:sz w:val="24"/>
        </w:rPr>
        <w:t>1.采购项目需要落实的政府采购政策：</w:t>
      </w:r>
    </w:p>
    <w:p>
      <w:pPr>
        <w:spacing w:line="440" w:lineRule="exact"/>
        <w:ind w:firstLine="420" w:firstLineChars="175"/>
        <w:jc w:val="left"/>
        <w:rPr>
          <w:rFonts w:ascii="宋体" w:hAnsi="宋体" w:cs="宋体"/>
          <w:bCs/>
          <w:sz w:val="24"/>
        </w:rPr>
      </w:pPr>
      <w:r>
        <w:rPr>
          <w:rFonts w:hint="eastAsia" w:ascii="宋体" w:hAnsi="宋体" w:cs="宋体"/>
          <w:bCs/>
          <w:sz w:val="24"/>
        </w:rPr>
        <w:t>（1）政府采购促进中小企业发展。（2）政府采购促进残疾人就业政策。（3）政府采购支持监狱企业发展。</w:t>
      </w:r>
    </w:p>
    <w:p>
      <w:pPr>
        <w:spacing w:line="440" w:lineRule="exact"/>
        <w:ind w:firstLine="420" w:firstLineChars="175"/>
        <w:jc w:val="left"/>
        <w:rPr>
          <w:rFonts w:ascii="宋体" w:hAnsi="宋体" w:cs="宋体"/>
          <w:bCs/>
          <w:sz w:val="24"/>
        </w:rPr>
      </w:pPr>
      <w:r>
        <w:rPr>
          <w:rFonts w:hint="eastAsia" w:ascii="宋体" w:hAnsi="宋体" w:cs="宋体"/>
          <w:bCs/>
          <w:sz w:val="24"/>
        </w:rPr>
        <w:t>2.网上查询地址：中国政府采购网、广西壮族自治区政府采购网、全国公共资源交易平台(广西•河池)。</w:t>
      </w:r>
    </w:p>
    <w:p>
      <w:pPr>
        <w:spacing w:line="440" w:lineRule="exact"/>
        <w:ind w:firstLine="420" w:firstLineChars="175"/>
        <w:jc w:val="left"/>
        <w:rPr>
          <w:rFonts w:ascii="宋体" w:hAnsi="宋体" w:cs="宋体"/>
          <w:bCs/>
          <w:sz w:val="24"/>
        </w:rPr>
      </w:pPr>
      <w:r>
        <w:rPr>
          <w:rFonts w:hint="eastAsia" w:ascii="宋体" w:hAnsi="宋体" w:cs="宋体"/>
          <w:bCs/>
          <w:sz w:val="24"/>
        </w:rPr>
        <w:t>3.在线投标响应（电子投标）说明</w:t>
      </w:r>
    </w:p>
    <w:p>
      <w:pPr>
        <w:spacing w:line="440" w:lineRule="exact"/>
        <w:ind w:firstLine="420" w:firstLineChars="175"/>
        <w:jc w:val="left"/>
        <w:rPr>
          <w:rFonts w:ascii="宋体" w:hAnsi="宋体" w:cs="宋体"/>
          <w:bCs/>
          <w:sz w:val="24"/>
        </w:rPr>
      </w:pPr>
      <w:r>
        <w:rPr>
          <w:rFonts w:hint="eastAsia" w:ascii="宋体" w:hAnsi="宋体" w:cs="宋体"/>
          <w:bCs/>
          <w:sz w:val="24"/>
        </w:rPr>
        <w:t>（1）本项目通过政采云平台实行在线投标响应（电子投标），投标人需要先安装“政采云电子交易客户端”，并按照本招标文件和政采云平台的要求，通过“政采云电子交易客户端”编制并加密投标文件。投标人未按规定编制并加密的投标文件，政采云平台将予以拒收。</w:t>
      </w:r>
    </w:p>
    <w:p>
      <w:pPr>
        <w:spacing w:line="440" w:lineRule="exact"/>
        <w:ind w:firstLine="420" w:firstLineChars="175"/>
        <w:jc w:val="left"/>
        <w:rPr>
          <w:rFonts w:ascii="宋体" w:hAnsi="宋体" w:cs="宋体"/>
          <w:bCs/>
          <w:sz w:val="24"/>
        </w:rPr>
      </w:pPr>
      <w:r>
        <w:rPr>
          <w:rFonts w:hint="eastAsia" w:ascii="宋体" w:hAnsi="宋体" w:cs="宋体"/>
          <w:bCs/>
          <w:sz w:val="24"/>
        </w:rPr>
        <w:t>“政采云电子交易客户端”请自行前往广西政府采购网下载并安装（http://zfcg.gxzf.gov.cn/OfficeService/DownloadArea/2455918.html?utm=sites_group_front.b8b6c91.0.0.c51f9820a48111eabb9bcbdf01af125e）；电子投标具体操作流程参考《政府采购项目电子交易管理操作指南-供应商》，指南可在“政府采购云平台（https://www.zcygov.cn/）服务中心-帮助文档-最新指南”下载；通过政采云平台参与在线投标时如遇平台技术问题详询400-881-7190。</w:t>
      </w:r>
    </w:p>
    <w:p>
      <w:pPr>
        <w:spacing w:line="440" w:lineRule="exact"/>
        <w:ind w:firstLine="420" w:firstLineChars="175"/>
        <w:jc w:val="left"/>
        <w:rPr>
          <w:rFonts w:ascii="宋体" w:hAnsi="宋体" w:cs="宋体"/>
          <w:bCs/>
          <w:sz w:val="24"/>
        </w:rPr>
      </w:pPr>
      <w:r>
        <w:rPr>
          <w:rFonts w:hint="eastAsia" w:ascii="宋体" w:hAnsi="宋体" w:cs="宋体"/>
          <w:bCs/>
          <w:sz w:val="24"/>
        </w:rPr>
        <w:t>（2）为确保网上操作合法、有效和安全，投标人应当在投标文件递交截止时间前完成在“政府采购云平台”的身份认证，确保在电子投标过程中能够对相关数据电文进行加密和使用电子签章。使用“政采云电子交易客户端”需要提前申领CA数字证书；</w:t>
      </w:r>
    </w:p>
    <w:p>
      <w:pPr>
        <w:spacing w:line="440" w:lineRule="exact"/>
        <w:ind w:firstLine="420" w:firstLineChars="175"/>
        <w:jc w:val="left"/>
        <w:rPr>
          <w:rFonts w:ascii="宋体" w:hAnsi="宋体" w:cs="宋体"/>
          <w:bCs/>
          <w:sz w:val="24"/>
        </w:rPr>
      </w:pPr>
      <w:r>
        <w:rPr>
          <w:rFonts w:hint="eastAsia" w:ascii="宋体" w:hAnsi="宋体" w:cs="宋体"/>
          <w:bCs/>
          <w:sz w:val="24"/>
        </w:rPr>
        <w:t>（3）投标人应当在投标文件递交截止时间前，将生成的“电子加密投标文件”上传递交至政采云平台。投标文件递交截止时间前可以补充、修改或者撤回电子投标文件。补充或者修改电子投标文件的，应当先行撤回原文件，补充、修改后重新传输，投标文件递交截止时间前未完成传输的，视为撤回投标文件。</w:t>
      </w:r>
    </w:p>
    <w:p>
      <w:pPr>
        <w:spacing w:line="440" w:lineRule="exact"/>
        <w:ind w:firstLine="420" w:firstLineChars="175"/>
        <w:jc w:val="left"/>
        <w:rPr>
          <w:rFonts w:ascii="宋体" w:hAnsi="宋体" w:cs="宋体"/>
          <w:bCs/>
          <w:sz w:val="24"/>
        </w:rPr>
      </w:pPr>
      <w:r>
        <w:rPr>
          <w:rFonts w:hint="eastAsia" w:ascii="宋体" w:hAnsi="宋体" w:cs="宋体"/>
          <w:bCs/>
          <w:sz w:val="24"/>
        </w:rPr>
        <w:t>（4）投标文件提交截止时间后，代理机构向各投标人发出电子加密投标文件【开始解密】通知，代理机构发起解密通知后 30 分钟内，投标文件提交截止时间前已将生成的“电子加密投标文件”上传递交至政采云平台的投标人，必须在此时间段内登录政采云平台，用“项目采购-开标评标”功能完成电子投标文件的解密。投标文件提交截止前通过“政府采购云平台”上传递交的“电子加密投标文件”无法正常解密的，请及时联系代理机构，代理机构与项目归属监督部门备案后告知投标人通过邮件传输电子备份文件，通过邮件传输电子备份文件也必须在发起解密通知后 30 分钟内完成，逾期未完成传输的，拒收其投标文件。</w:t>
      </w:r>
    </w:p>
    <w:p>
      <w:pPr>
        <w:spacing w:line="440" w:lineRule="exact"/>
        <w:ind w:firstLine="420" w:firstLineChars="175"/>
        <w:jc w:val="left"/>
        <w:rPr>
          <w:rFonts w:ascii="宋体" w:hAnsi="宋体" w:cs="宋体"/>
          <w:bCs/>
          <w:sz w:val="24"/>
        </w:rPr>
      </w:pPr>
      <w:r>
        <w:rPr>
          <w:rFonts w:hint="eastAsia" w:ascii="宋体" w:hAnsi="宋体" w:cs="宋体"/>
          <w:bCs/>
          <w:sz w:val="24"/>
        </w:rPr>
        <w:t>（5）请各投标人在获取采购文件时，认真填写投标人名称、联系人、联系电话等相关信息。项目开标当天联系人要保持电话畅通，如因投标人自身原因导致无法投标文件无法正常解密、电子备份文件未能在规定的时间内传输、无法正常开标等，后果由投标人自行承担。</w:t>
      </w:r>
    </w:p>
    <w:p>
      <w:pPr>
        <w:spacing w:line="440" w:lineRule="exact"/>
        <w:ind w:firstLine="420" w:firstLineChars="175"/>
        <w:jc w:val="left"/>
        <w:rPr>
          <w:rFonts w:ascii="宋体" w:hAnsi="宋体" w:cs="宋体"/>
          <w:bCs/>
          <w:sz w:val="24"/>
        </w:rPr>
      </w:pPr>
      <w:r>
        <w:rPr>
          <w:rFonts w:hint="eastAsia" w:ascii="宋体" w:hAnsi="宋体" w:cs="宋体"/>
          <w:bCs/>
          <w:sz w:val="24"/>
        </w:rPr>
        <w:t>（6）本项目为全流程电子标项目，无需投标人来开标现场递交投标文件，无需到开标现场参加开标（截标）会。</w:t>
      </w:r>
    </w:p>
    <w:p>
      <w:pPr>
        <w:spacing w:line="440" w:lineRule="exact"/>
        <w:ind w:firstLine="422" w:firstLineChars="175"/>
        <w:jc w:val="left"/>
        <w:rPr>
          <w:rFonts w:ascii="宋体" w:hAnsi="宋体" w:cs="宋体"/>
          <w:b/>
          <w:sz w:val="24"/>
        </w:rPr>
      </w:pPr>
      <w:r>
        <w:rPr>
          <w:rFonts w:hint="eastAsia" w:ascii="宋体" w:hAnsi="宋体" w:cs="宋体"/>
          <w:b/>
          <w:sz w:val="24"/>
        </w:rPr>
        <w:t>注：能够处理异常解密、递交电子备份文件的前提，是投标人已上传了标书且未能按时正常解密标书；系统生成标书时，生成两份，一个是投标用的标书，一个是备份标书；提供的备份标书要跟上传的电子标书是同一份，否则系统不支持其进行异常解密。</w:t>
      </w:r>
    </w:p>
    <w:p>
      <w:pPr>
        <w:spacing w:line="440" w:lineRule="exact"/>
        <w:jc w:val="left"/>
        <w:rPr>
          <w:rFonts w:ascii="宋体" w:hAnsi="宋体" w:cs="宋体"/>
          <w:b/>
          <w:sz w:val="24"/>
        </w:rPr>
      </w:pPr>
      <w:r>
        <w:rPr>
          <w:rFonts w:hint="eastAsia" w:ascii="宋体" w:hAnsi="宋体" w:cs="宋体"/>
          <w:b/>
          <w:sz w:val="24"/>
        </w:rPr>
        <w:t>七、对本次招标提出询问，请按以下方式联系。</w:t>
      </w:r>
      <w:bookmarkEnd w:id="27"/>
      <w:bookmarkEnd w:id="28"/>
      <w:bookmarkEnd w:id="29"/>
      <w:bookmarkEnd w:id="30"/>
    </w:p>
    <w:p>
      <w:pPr>
        <w:widowControl/>
        <w:spacing w:line="440" w:lineRule="exact"/>
        <w:jc w:val="left"/>
        <w:rPr>
          <w:rFonts w:ascii="宋体" w:hAnsi="宋体" w:cs="宋体"/>
          <w:sz w:val="24"/>
        </w:rPr>
      </w:pPr>
      <w:r>
        <w:rPr>
          <w:rFonts w:hint="eastAsia" w:ascii="宋体" w:hAnsi="宋体" w:cs="宋体"/>
          <w:sz w:val="24"/>
        </w:rPr>
        <w:t>　　　1.采购人信息</w:t>
      </w:r>
    </w:p>
    <w:p>
      <w:pPr>
        <w:spacing w:line="440" w:lineRule="exact"/>
        <w:ind w:left="1079" w:leftChars="371" w:hanging="300" w:hangingChars="125"/>
        <w:jc w:val="left"/>
        <w:rPr>
          <w:rFonts w:ascii="宋体" w:hAnsi="宋体" w:cs="宋体"/>
          <w:sz w:val="24"/>
        </w:rPr>
      </w:pPr>
      <w:r>
        <w:rPr>
          <w:rFonts w:hint="eastAsia" w:ascii="宋体" w:hAnsi="宋体" w:cs="宋体"/>
          <w:sz w:val="24"/>
        </w:rPr>
        <w:t>名 称：</w:t>
      </w:r>
      <w:r>
        <w:rPr>
          <w:rFonts w:hint="eastAsia" w:ascii="宋体" w:hAnsi="宋体" w:cs="宋体"/>
          <w:kern w:val="0"/>
          <w:sz w:val="24"/>
        </w:rPr>
        <w:t>河池市宜州新区管理委员会</w:t>
      </w:r>
    </w:p>
    <w:p>
      <w:pPr>
        <w:spacing w:line="440" w:lineRule="exact"/>
        <w:ind w:left="1079" w:leftChars="371" w:hanging="300" w:hangingChars="125"/>
        <w:jc w:val="left"/>
        <w:rPr>
          <w:rFonts w:ascii="宋体" w:hAnsi="宋体" w:cs="宋体"/>
          <w:color w:val="000000"/>
          <w:sz w:val="24"/>
        </w:rPr>
      </w:pPr>
      <w:bookmarkStart w:id="31" w:name="_Toc28359009"/>
      <w:bookmarkStart w:id="32" w:name="_Toc28359086"/>
      <w:r>
        <w:rPr>
          <w:rFonts w:hint="eastAsia" w:ascii="宋体" w:hAnsi="宋体" w:cs="宋体"/>
          <w:sz w:val="24"/>
        </w:rPr>
        <w:t>地</w:t>
      </w:r>
      <w:r>
        <w:rPr>
          <w:rFonts w:hint="eastAsia" w:ascii="宋体" w:hAnsi="宋体" w:cs="宋体"/>
          <w:color w:val="000000"/>
          <w:sz w:val="24"/>
        </w:rPr>
        <w:t>址：河池市宜州区庆远林场龙桥分场</w:t>
      </w:r>
    </w:p>
    <w:p>
      <w:pPr>
        <w:spacing w:line="440" w:lineRule="exact"/>
        <w:ind w:left="1079" w:leftChars="371" w:hanging="300" w:hangingChars="125"/>
        <w:jc w:val="left"/>
        <w:rPr>
          <w:rFonts w:ascii="宋体" w:hAnsi="宋体" w:cs="宋体"/>
          <w:color w:val="000000"/>
          <w:sz w:val="24"/>
        </w:rPr>
      </w:pPr>
      <w:r>
        <w:rPr>
          <w:rFonts w:hint="eastAsia" w:ascii="宋体" w:hAnsi="宋体" w:cs="宋体"/>
          <w:color w:val="000000"/>
          <w:sz w:val="24"/>
        </w:rPr>
        <w:t xml:space="preserve">联系人: </w:t>
      </w:r>
      <w:r>
        <w:rPr>
          <w:rFonts w:hint="eastAsia" w:ascii="宋体" w:hAnsi="宋体" w:cs="宋体"/>
          <w:color w:val="000000"/>
          <w:sz w:val="24"/>
          <w:lang w:val="en-US" w:eastAsia="zh-CN"/>
        </w:rPr>
        <w:t>陆工</w:t>
      </w:r>
      <w:r>
        <w:rPr>
          <w:rFonts w:hint="eastAsia" w:ascii="宋体" w:hAnsi="宋体" w:cs="宋体"/>
          <w:color w:val="000000"/>
          <w:sz w:val="24"/>
        </w:rPr>
        <w:t xml:space="preserve">    联系方式：0778-6856359</w:t>
      </w:r>
    </w:p>
    <w:p>
      <w:pPr>
        <w:spacing w:line="440" w:lineRule="exact"/>
        <w:ind w:left="1079" w:leftChars="371" w:hanging="300" w:hangingChars="125"/>
        <w:jc w:val="left"/>
        <w:rPr>
          <w:rFonts w:ascii="宋体" w:hAnsi="宋体" w:cs="宋体"/>
          <w:sz w:val="24"/>
        </w:rPr>
      </w:pPr>
      <w:r>
        <w:rPr>
          <w:rFonts w:hint="eastAsia" w:ascii="宋体" w:hAnsi="宋体" w:cs="宋体"/>
          <w:sz w:val="24"/>
        </w:rPr>
        <w:t>2.采购代理机构信息</w:t>
      </w:r>
      <w:bookmarkEnd w:id="31"/>
      <w:bookmarkEnd w:id="32"/>
    </w:p>
    <w:p>
      <w:pPr>
        <w:spacing w:line="440" w:lineRule="exact"/>
        <w:ind w:firstLine="720" w:firstLineChars="300"/>
        <w:rPr>
          <w:rFonts w:ascii="宋体" w:hAnsi="宋体" w:cs="宋体"/>
          <w:sz w:val="24"/>
        </w:rPr>
      </w:pPr>
      <w:r>
        <w:rPr>
          <w:rFonts w:hint="eastAsia" w:ascii="宋体" w:hAnsi="宋体" w:cs="宋体"/>
          <w:sz w:val="24"/>
        </w:rPr>
        <w:t>名 称：</w:t>
      </w:r>
      <w:r>
        <w:rPr>
          <w:rFonts w:hint="eastAsia" w:ascii="宋体" w:hAnsi="宋体" w:cs="宋体"/>
          <w:kern w:val="0"/>
          <w:sz w:val="24"/>
        </w:rPr>
        <w:t>广西睿翼工程咨询有限公司</w:t>
      </w:r>
    </w:p>
    <w:p>
      <w:pPr>
        <w:spacing w:line="440" w:lineRule="exact"/>
        <w:ind w:firstLine="720" w:firstLineChars="300"/>
        <w:rPr>
          <w:rFonts w:ascii="宋体" w:hAnsi="宋体" w:cs="宋体"/>
          <w:sz w:val="24"/>
        </w:rPr>
      </w:pPr>
      <w:r>
        <w:rPr>
          <w:rFonts w:hint="eastAsia" w:ascii="宋体" w:hAnsi="宋体" w:cs="宋体"/>
          <w:sz w:val="24"/>
        </w:rPr>
        <w:t>地　址：</w:t>
      </w:r>
      <w:r>
        <w:rPr>
          <w:rFonts w:hint="eastAsia" w:ascii="宋体" w:hAnsi="宋体" w:cs="宋体"/>
          <w:kern w:val="0"/>
          <w:sz w:val="24"/>
        </w:rPr>
        <w:t>河池市金城江区金城中路2-4号铜鼓园写字楼三楼</w:t>
      </w:r>
    </w:p>
    <w:p>
      <w:pPr>
        <w:spacing w:line="440" w:lineRule="exact"/>
        <w:ind w:firstLine="720" w:firstLineChars="300"/>
        <w:rPr>
          <w:rFonts w:ascii="宋体" w:hAnsi="宋体" w:cs="宋体"/>
          <w:sz w:val="24"/>
        </w:rPr>
      </w:pPr>
      <w:r>
        <w:rPr>
          <w:rFonts w:hint="eastAsia" w:ascii="宋体" w:hAnsi="宋体" w:cs="宋体"/>
          <w:sz w:val="24"/>
        </w:rPr>
        <w:t>联系方式：</w:t>
      </w:r>
      <w:bookmarkStart w:id="33" w:name="_Toc28359010"/>
      <w:bookmarkStart w:id="34" w:name="_Toc28359087"/>
      <w:r>
        <w:rPr>
          <w:rFonts w:hint="eastAsia" w:ascii="宋体" w:hAnsi="宋体" w:cs="宋体"/>
          <w:kern w:val="0"/>
          <w:sz w:val="24"/>
        </w:rPr>
        <w:t>0778-2211981</w:t>
      </w:r>
    </w:p>
    <w:p>
      <w:pPr>
        <w:spacing w:line="440" w:lineRule="exact"/>
        <w:ind w:firstLine="720" w:firstLineChars="300"/>
        <w:rPr>
          <w:rFonts w:ascii="宋体" w:hAnsi="宋体" w:cs="宋体"/>
          <w:sz w:val="24"/>
          <w:u w:val="single"/>
        </w:rPr>
      </w:pPr>
      <w:r>
        <w:rPr>
          <w:rFonts w:hint="eastAsia" w:ascii="宋体" w:hAnsi="宋体" w:cs="宋体"/>
          <w:sz w:val="24"/>
        </w:rPr>
        <w:t>3.项目联系方式</w:t>
      </w:r>
      <w:bookmarkEnd w:id="33"/>
      <w:bookmarkEnd w:id="34"/>
    </w:p>
    <w:p>
      <w:pPr>
        <w:pStyle w:val="24"/>
        <w:spacing w:line="440" w:lineRule="exact"/>
        <w:ind w:firstLine="720" w:firstLineChars="300"/>
        <w:rPr>
          <w:rFonts w:hAnsi="宋体" w:cs="宋体"/>
          <w:sz w:val="24"/>
          <w:szCs w:val="24"/>
        </w:rPr>
      </w:pPr>
      <w:r>
        <w:rPr>
          <w:rFonts w:hint="eastAsia" w:hAnsi="宋体" w:cs="宋体"/>
          <w:sz w:val="24"/>
          <w:szCs w:val="24"/>
        </w:rPr>
        <w:t>项目联系人：罗工</w:t>
      </w:r>
    </w:p>
    <w:p>
      <w:pPr>
        <w:spacing w:line="440" w:lineRule="exact"/>
        <w:ind w:firstLine="720" w:firstLineChars="300"/>
        <w:rPr>
          <w:rFonts w:ascii="宋体" w:hAnsi="宋体" w:cs="宋体"/>
          <w:kern w:val="0"/>
          <w:sz w:val="24"/>
        </w:rPr>
      </w:pPr>
      <w:r>
        <w:rPr>
          <w:rFonts w:hint="eastAsia" w:ascii="宋体" w:hAnsi="宋体" w:cs="宋体"/>
          <w:sz w:val="24"/>
        </w:rPr>
        <w:t>电　话：</w:t>
      </w:r>
      <w:r>
        <w:rPr>
          <w:rFonts w:hint="eastAsia" w:ascii="宋体" w:hAnsi="宋体" w:cs="宋体"/>
          <w:kern w:val="0"/>
          <w:sz w:val="24"/>
        </w:rPr>
        <w:t>0778-2211981</w:t>
      </w:r>
    </w:p>
    <w:p>
      <w:pPr>
        <w:spacing w:line="440" w:lineRule="exact"/>
        <w:ind w:firstLine="720" w:firstLineChars="300"/>
        <w:rPr>
          <w:rFonts w:ascii="宋体" w:hAnsi="宋体" w:cs="宋体"/>
          <w:kern w:val="0"/>
          <w:sz w:val="24"/>
        </w:rPr>
      </w:pPr>
      <w:r>
        <w:rPr>
          <w:rFonts w:hint="eastAsia" w:ascii="宋体" w:hAnsi="宋体" w:cs="宋体"/>
          <w:kern w:val="0"/>
          <w:sz w:val="24"/>
        </w:rPr>
        <w:t xml:space="preserve">4.监督部门: 河池市财政局政府采购监督管理科   联系电话：0778-2270025    </w:t>
      </w:r>
    </w:p>
    <w:p>
      <w:pPr>
        <w:spacing w:line="440" w:lineRule="exact"/>
        <w:ind w:firstLine="720" w:firstLineChars="300"/>
        <w:rPr>
          <w:rFonts w:ascii="宋体" w:hAnsi="宋体" w:cs="宋体"/>
          <w:kern w:val="0"/>
          <w:sz w:val="24"/>
        </w:rPr>
      </w:pPr>
      <w:r>
        <w:rPr>
          <w:rFonts w:hint="eastAsia" w:ascii="宋体" w:hAnsi="宋体" w:cs="宋体"/>
          <w:kern w:val="0"/>
          <w:sz w:val="24"/>
        </w:rPr>
        <w:t>交易服务单位：河池市公共资源交易中心  联系方式：0778－2302718（交易服务部）、0778－2301278（财务部）　　　　</w:t>
      </w:r>
    </w:p>
    <w:p>
      <w:pPr>
        <w:snapToGrid w:val="0"/>
        <w:spacing w:line="440" w:lineRule="exact"/>
        <w:ind w:firstLine="4418" w:firstLineChars="1841"/>
        <w:rPr>
          <w:rFonts w:ascii="宋体" w:hAnsi="宋体" w:cs="宋体"/>
          <w:sz w:val="24"/>
        </w:rPr>
      </w:pPr>
      <w:bookmarkStart w:id="35" w:name="OLE_LINK1"/>
      <w:r>
        <w:rPr>
          <w:rFonts w:hint="eastAsia" w:ascii="宋体" w:hAnsi="宋体" w:cs="宋体"/>
          <w:kern w:val="0"/>
          <w:sz w:val="24"/>
        </w:rPr>
        <w:t>采购人：河池市宜州新区管理委员会</w:t>
      </w:r>
    </w:p>
    <w:p>
      <w:pPr>
        <w:snapToGrid w:val="0"/>
        <w:spacing w:line="440" w:lineRule="exact"/>
        <w:ind w:right="-309" w:rightChars="-147" w:firstLine="4418" w:firstLineChars="1841"/>
        <w:jc w:val="center"/>
        <w:rPr>
          <w:rFonts w:ascii="宋体" w:hAnsi="宋体" w:cs="宋体"/>
          <w:sz w:val="24"/>
        </w:rPr>
      </w:pPr>
    </w:p>
    <w:p>
      <w:pPr>
        <w:snapToGrid w:val="0"/>
        <w:spacing w:line="440" w:lineRule="exact"/>
        <w:ind w:right="-309" w:rightChars="-147" w:firstLine="4418" w:firstLineChars="1841"/>
        <w:jc w:val="center"/>
        <w:rPr>
          <w:rFonts w:ascii="宋体" w:hAnsi="宋体" w:cs="宋体"/>
          <w:sz w:val="24"/>
        </w:rPr>
      </w:pPr>
      <w:r>
        <w:rPr>
          <w:rFonts w:hint="eastAsia" w:ascii="宋体" w:hAnsi="宋体" w:cs="宋体"/>
          <w:sz w:val="24"/>
        </w:rPr>
        <w:t xml:space="preserve">采购代理机构：广西睿翼工程咨询有限公司                                           </w:t>
      </w:r>
    </w:p>
    <w:p>
      <w:pPr>
        <w:snapToGrid w:val="0"/>
        <w:spacing w:line="440" w:lineRule="exact"/>
        <w:jc w:val="center"/>
        <w:rPr>
          <w:rFonts w:ascii="宋体" w:hAnsi="宋体" w:cs="宋体"/>
          <w:sz w:val="24"/>
        </w:rPr>
      </w:pPr>
      <w:r>
        <w:rPr>
          <w:rFonts w:hint="eastAsia" w:ascii="宋体" w:hAnsi="宋体" w:cs="宋体"/>
          <w:sz w:val="24"/>
        </w:rPr>
        <w:t xml:space="preserve">                                    2022年   月   日</w:t>
      </w:r>
      <w:bookmarkEnd w:id="35"/>
    </w:p>
    <w:p>
      <w:pPr>
        <w:keepNext/>
        <w:keepLines/>
        <w:spacing w:line="440" w:lineRule="exact"/>
        <w:jc w:val="center"/>
        <w:outlineLvl w:val="1"/>
        <w:rPr>
          <w:rFonts w:ascii="宋体" w:hAnsi="宋体" w:cs="宋体"/>
          <w:b/>
          <w:bCs/>
          <w:kern w:val="0"/>
          <w:sz w:val="32"/>
          <w:szCs w:val="32"/>
        </w:rPr>
      </w:pPr>
      <w:r>
        <w:rPr>
          <w:rFonts w:hint="eastAsia" w:ascii="宋体" w:hAnsi="宋体" w:cs="宋体"/>
          <w:sz w:val="24"/>
          <w:szCs w:val="20"/>
        </w:rPr>
        <w:br w:type="page"/>
      </w:r>
      <w:bookmarkStart w:id="36" w:name="_Toc40953126"/>
      <w:bookmarkStart w:id="37" w:name="_Toc441070197"/>
      <w:r>
        <w:rPr>
          <w:rFonts w:hint="eastAsia" w:ascii="宋体" w:hAnsi="宋体" w:cs="宋体"/>
          <w:b/>
          <w:bCs/>
          <w:kern w:val="0"/>
          <w:sz w:val="32"/>
          <w:szCs w:val="32"/>
        </w:rPr>
        <w:t>第二章  项目采购需求</w:t>
      </w:r>
      <w:bookmarkEnd w:id="36"/>
      <w:bookmarkEnd w:id="37"/>
    </w:p>
    <w:p>
      <w:pPr>
        <w:spacing w:line="500" w:lineRule="exact"/>
        <w:jc w:val="left"/>
        <w:rPr>
          <w:rFonts w:ascii="宋体" w:hAnsi="宋体" w:cs="宋体"/>
          <w:sz w:val="24"/>
        </w:rPr>
      </w:pPr>
    </w:p>
    <w:p>
      <w:pPr>
        <w:widowControl/>
        <w:jc w:val="left"/>
        <w:rPr>
          <w:rFonts w:ascii="宋体" w:hAnsi="宋体" w:cs="宋体"/>
        </w:rPr>
      </w:pPr>
      <w:bookmarkStart w:id="38" w:name="_Toc441070209"/>
      <w:bookmarkStart w:id="39" w:name="_Toc40953128"/>
      <w:r>
        <w:rPr>
          <w:rFonts w:hint="eastAsia" w:ascii="宋体" w:hAnsi="宋体" w:cs="宋体"/>
          <w:b/>
          <w:bCs/>
          <w:color w:val="000000"/>
          <w:kern w:val="0"/>
          <w:sz w:val="20"/>
          <w:szCs w:val="20"/>
        </w:rPr>
        <w:t>说明：</w:t>
      </w:r>
    </w:p>
    <w:p>
      <w:pPr>
        <w:overflowPunct w:val="0"/>
        <w:adjustRightInd w:val="0"/>
        <w:snapToGrid w:val="0"/>
        <w:spacing w:line="400" w:lineRule="exact"/>
        <w:ind w:firstLine="218" w:firstLineChars="104"/>
        <w:jc w:val="left"/>
        <w:rPr>
          <w:rFonts w:ascii="宋体" w:hAnsi="宋体" w:cs="宋体"/>
          <w:color w:val="000000"/>
        </w:rPr>
      </w:pPr>
      <w:r>
        <w:rPr>
          <w:rFonts w:hint="eastAsia" w:ascii="宋体" w:hAnsi="宋体" w:cs="宋体"/>
          <w:color w:val="000000"/>
        </w:rPr>
        <w:t xml:space="preserve">1、采购需求中如出现品牌、型号或者生产厂家等均仅起参考作用，不属于指定品牌、型号或者生产厂家的情形，投标人可参照或者选用其他相当的品牌、型号或者生产供应商替代。但投标人的产品实质上应相当于或优于本需求中的技术要求。 </w:t>
      </w:r>
    </w:p>
    <w:p>
      <w:pPr>
        <w:overflowPunct w:val="0"/>
        <w:adjustRightInd w:val="0"/>
        <w:snapToGrid w:val="0"/>
        <w:spacing w:line="400" w:lineRule="exact"/>
        <w:ind w:firstLine="218" w:firstLineChars="104"/>
        <w:jc w:val="left"/>
        <w:rPr>
          <w:rFonts w:ascii="宋体" w:hAnsi="宋体" w:cs="宋体"/>
          <w:color w:val="000000"/>
        </w:rPr>
      </w:pPr>
      <w:r>
        <w:rPr>
          <w:rFonts w:hint="eastAsia" w:ascii="宋体" w:hAnsi="宋体" w:cs="宋体"/>
          <w:color w:val="000000"/>
        </w:rPr>
        <w:t xml:space="preserve">2、根据《财政部 发展改革委 生态环境部 市场监管总局关于调整优化节能产品、环境标志产品政府采购执行机制的通知》（财库〔2019〕9 号）和《关于印发节能产品政府采购品目清单的通知》（财库〔2019〕 19 号）的规定，采购需求中如有货物产品，且货物产品属于节能产品政府采购品目清单内标注“★”的（详见本章后附的节能产品政府采购品目清单），投标人的投标货物必须使用政府强制采购的节能产品，否则投标文件作无效处理。 </w:t>
      </w:r>
    </w:p>
    <w:p>
      <w:pPr>
        <w:overflowPunct w:val="0"/>
        <w:adjustRightInd w:val="0"/>
        <w:snapToGrid w:val="0"/>
        <w:spacing w:line="400" w:lineRule="exact"/>
        <w:ind w:firstLine="218" w:firstLineChars="104"/>
        <w:jc w:val="left"/>
        <w:rPr>
          <w:rFonts w:ascii="宋体" w:hAnsi="宋体" w:cs="宋体"/>
          <w:color w:val="000000"/>
        </w:rPr>
      </w:pPr>
      <w:r>
        <w:rPr>
          <w:rFonts w:hint="eastAsia" w:ascii="宋体" w:hAnsi="宋体" w:cs="宋体"/>
          <w:color w:val="000000"/>
        </w:rPr>
        <w:t>3、如投标人投标产品存在侵犯他人的知识产权或者专利成果行为的，由投标人自行承担相应法律责任。</w:t>
      </w:r>
    </w:p>
    <w:p>
      <w:pPr>
        <w:overflowPunct w:val="0"/>
        <w:adjustRightInd w:val="0"/>
        <w:snapToGrid w:val="0"/>
        <w:spacing w:line="400" w:lineRule="exact"/>
        <w:ind w:firstLine="218" w:firstLineChars="104"/>
        <w:jc w:val="left"/>
        <w:rPr>
          <w:rFonts w:ascii="宋体" w:hAnsi="宋体" w:cs="宋体"/>
          <w:color w:val="000000"/>
        </w:rPr>
      </w:pPr>
      <w:r>
        <w:rPr>
          <w:rFonts w:hint="eastAsia" w:ascii="宋体" w:hAnsi="宋体" w:cs="宋体"/>
          <w:color w:val="000000"/>
        </w:rPr>
        <w:t xml:space="preserve">4、“实质性要求”是指招标文件中已经指明不满足则投标无效的条款，或者不能负偏离的条款，或者采购需求中带“▲”的条款。 </w:t>
      </w:r>
    </w:p>
    <w:p>
      <w:pPr>
        <w:overflowPunct w:val="0"/>
        <w:adjustRightInd w:val="0"/>
        <w:snapToGrid w:val="0"/>
        <w:spacing w:line="400" w:lineRule="exact"/>
        <w:ind w:firstLine="218" w:firstLineChars="104"/>
        <w:jc w:val="left"/>
        <w:rPr>
          <w:rFonts w:ascii="宋体" w:hAnsi="宋体" w:cs="宋体"/>
          <w:color w:val="000000"/>
        </w:rPr>
      </w:pPr>
      <w:r>
        <w:rPr>
          <w:rFonts w:hint="eastAsia" w:ascii="宋体" w:hAnsi="宋体" w:cs="宋体"/>
          <w:color w:val="000000"/>
        </w:rPr>
        <w:t>5、投标人应根据自身实际情况如实响应招标文件，不得仅将招标文件内容简单复制粘贴作为投标响应，否则投标文件作无效处理（定制采购不适用本条款）。</w:t>
      </w:r>
    </w:p>
    <w:p>
      <w:pPr>
        <w:snapToGrid w:val="0"/>
        <w:spacing w:line="440" w:lineRule="exact"/>
        <w:ind w:firstLine="210" w:firstLineChars="100"/>
        <w:jc w:val="left"/>
        <w:rPr>
          <w:rFonts w:ascii="宋体" w:hAnsi="宋体" w:cs="宋体"/>
          <w:color w:val="000000"/>
          <w:szCs w:val="21"/>
        </w:rPr>
      </w:pPr>
      <w:r>
        <w:rPr>
          <w:rFonts w:hint="eastAsia" w:ascii="宋体" w:hAnsi="宋体" w:cs="宋体"/>
          <w:color w:val="000000"/>
          <w:szCs w:val="21"/>
        </w:rPr>
        <w:t>6.采购内容所属行业：</w:t>
      </w:r>
      <w:r>
        <w:rPr>
          <w:rFonts w:hint="eastAsia" w:ascii="宋体" w:hAnsi="宋体" w:cs="宋体"/>
          <w:b/>
          <w:bCs/>
          <w:color w:val="000000"/>
          <w:szCs w:val="21"/>
          <w:u w:val="single"/>
        </w:rPr>
        <w:t>其它未列明行业</w:t>
      </w:r>
      <w:r>
        <w:rPr>
          <w:rFonts w:hint="eastAsia" w:ascii="宋体" w:hAnsi="宋体" w:cs="宋体"/>
          <w:color w:val="000000"/>
          <w:szCs w:val="21"/>
        </w:rPr>
        <w:t>。</w:t>
      </w:r>
    </w:p>
    <w:tbl>
      <w:tblPr>
        <w:tblpPr w:leftFromText="180" w:rightFromText="180" w:vertAnchor="text" w:tblpX="-5" w:tblpY="1"/>
        <w:tblOverlap w:val="never"/>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8"/>
        <w:gridCol w:w="1065"/>
        <w:gridCol w:w="675"/>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9" w:hRule="atLeast"/>
        </w:trPr>
        <w:tc>
          <w:tcPr>
            <w:tcW w:w="9230" w:type="dxa"/>
            <w:gridSpan w:val="4"/>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400" w:lineRule="exact"/>
              <w:jc w:val="center"/>
              <w:rPr>
                <w:rFonts w:ascii="宋体" w:hAnsi="宋体" w:cs="宋体"/>
                <w:color w:val="000000"/>
              </w:rPr>
            </w:pPr>
            <w:r>
              <w:rPr>
                <w:rFonts w:hint="eastAsia" w:ascii="宋体" w:hAnsi="宋体" w:cs="宋体"/>
                <w:b/>
                <w:bCs/>
                <w:color w:val="000000"/>
              </w:rPr>
              <w:t>一、项目技术需求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9" w:hRule="atLeast"/>
        </w:trPr>
        <w:tc>
          <w:tcPr>
            <w:tcW w:w="578"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400" w:lineRule="exact"/>
              <w:jc w:val="left"/>
              <w:rPr>
                <w:rFonts w:ascii="宋体" w:hAnsi="宋体" w:cs="宋体"/>
                <w:b/>
                <w:bCs/>
                <w:color w:val="000000"/>
              </w:rPr>
            </w:pPr>
            <w:r>
              <w:rPr>
                <w:rFonts w:hint="eastAsia" w:ascii="宋体" w:hAnsi="宋体" w:cs="宋体"/>
                <w:b/>
                <w:bCs/>
                <w:color w:val="000000"/>
              </w:rPr>
              <w:t>项号</w:t>
            </w:r>
          </w:p>
        </w:tc>
        <w:tc>
          <w:tcPr>
            <w:tcW w:w="10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overflowPunct w:val="0"/>
              <w:adjustRightInd w:val="0"/>
              <w:snapToGrid w:val="0"/>
              <w:spacing w:line="400" w:lineRule="exact"/>
              <w:jc w:val="left"/>
              <w:rPr>
                <w:rFonts w:ascii="宋体" w:hAnsi="宋体" w:cs="宋体"/>
                <w:b/>
                <w:bCs/>
                <w:color w:val="000000"/>
              </w:rPr>
            </w:pPr>
            <w:r>
              <w:rPr>
                <w:rFonts w:hint="eastAsia" w:ascii="宋体" w:hAnsi="宋体" w:cs="宋体"/>
                <w:b/>
                <w:bCs/>
                <w:color w:val="000000"/>
              </w:rPr>
              <w:t>服务名称</w:t>
            </w:r>
          </w:p>
        </w:tc>
        <w:tc>
          <w:tcPr>
            <w:tcW w:w="6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overflowPunct w:val="0"/>
              <w:adjustRightInd w:val="0"/>
              <w:snapToGrid w:val="0"/>
              <w:spacing w:line="400" w:lineRule="exact"/>
              <w:jc w:val="left"/>
              <w:rPr>
                <w:rFonts w:ascii="宋体" w:hAnsi="宋体" w:cs="宋体"/>
                <w:b/>
                <w:bCs/>
                <w:color w:val="000000"/>
              </w:rPr>
            </w:pPr>
            <w:r>
              <w:rPr>
                <w:rFonts w:hint="eastAsia" w:ascii="宋体" w:hAnsi="宋体" w:cs="宋体"/>
                <w:b/>
                <w:bCs/>
                <w:color w:val="000000"/>
              </w:rPr>
              <w:t>数量</w:t>
            </w:r>
          </w:p>
        </w:tc>
        <w:tc>
          <w:tcPr>
            <w:tcW w:w="69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overflowPunct w:val="0"/>
              <w:adjustRightInd w:val="0"/>
              <w:snapToGrid w:val="0"/>
              <w:spacing w:line="400" w:lineRule="exact"/>
              <w:jc w:val="center"/>
              <w:rPr>
                <w:rFonts w:ascii="宋体" w:hAnsi="宋体" w:cs="宋体"/>
                <w:b/>
                <w:bCs/>
                <w:color w:val="000000"/>
              </w:rPr>
            </w:pPr>
            <w:r>
              <w:rPr>
                <w:rFonts w:hint="eastAsia" w:ascii="宋体" w:hAnsi="宋体" w:cs="宋体"/>
                <w:b/>
                <w:bCs/>
                <w:color w:val="000000"/>
              </w:rPr>
              <w:t>服务内容及要求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5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overflowPunct w:val="0"/>
              <w:adjustRightInd w:val="0"/>
              <w:snapToGrid w:val="0"/>
              <w:spacing w:line="400" w:lineRule="exact"/>
              <w:jc w:val="left"/>
              <w:rPr>
                <w:rFonts w:ascii="宋体" w:hAnsi="宋体" w:cs="宋体"/>
                <w:color w:val="000000"/>
              </w:rPr>
            </w:pPr>
            <w:r>
              <w:rPr>
                <w:rFonts w:hint="eastAsia" w:ascii="宋体" w:hAnsi="宋体" w:cs="宋体"/>
                <w:color w:val="000000"/>
              </w:rPr>
              <w:t>1</w:t>
            </w:r>
          </w:p>
        </w:tc>
        <w:tc>
          <w:tcPr>
            <w:tcW w:w="10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overflowPunct w:val="0"/>
              <w:adjustRightInd w:val="0"/>
              <w:snapToGrid w:val="0"/>
              <w:spacing w:line="400" w:lineRule="exact"/>
              <w:jc w:val="left"/>
              <w:rPr>
                <w:rFonts w:ascii="宋体" w:hAnsi="宋体" w:cs="宋体"/>
                <w:color w:val="000000"/>
              </w:rPr>
            </w:pPr>
            <w:r>
              <w:rPr>
                <w:rFonts w:hint="eastAsia" w:ascii="宋体" w:hAnsi="宋体" w:cs="宋体"/>
                <w:color w:val="000000"/>
              </w:rPr>
              <w:t>河池市宜州新区控制性详细规划项目</w:t>
            </w:r>
          </w:p>
        </w:tc>
        <w:tc>
          <w:tcPr>
            <w:tcW w:w="6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overflowPunct w:val="0"/>
              <w:adjustRightInd w:val="0"/>
              <w:snapToGrid w:val="0"/>
              <w:spacing w:line="400" w:lineRule="exact"/>
              <w:jc w:val="left"/>
              <w:rPr>
                <w:rFonts w:ascii="宋体" w:hAnsi="宋体" w:cs="宋体"/>
                <w:color w:val="000000"/>
              </w:rPr>
            </w:pPr>
            <w:r>
              <w:rPr>
                <w:rFonts w:hint="eastAsia" w:ascii="宋体" w:hAnsi="宋体" w:cs="宋体"/>
                <w:color w:val="000000"/>
              </w:rPr>
              <w:t>1项</w:t>
            </w:r>
          </w:p>
        </w:tc>
        <w:tc>
          <w:tcPr>
            <w:tcW w:w="69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overflowPunct w:val="0"/>
              <w:adjustRightInd w:val="0"/>
              <w:snapToGrid w:val="0"/>
              <w:spacing w:line="400" w:lineRule="exact"/>
              <w:jc w:val="left"/>
              <w:rPr>
                <w:rFonts w:ascii="宋体" w:hAnsi="宋体" w:cs="宋体"/>
                <w:color w:val="000000"/>
              </w:rPr>
            </w:pPr>
            <w:r>
              <w:rPr>
                <w:rFonts w:hint="eastAsia" w:ascii="宋体" w:hAnsi="宋体" w:cs="宋体"/>
                <w:color w:val="000000"/>
              </w:rPr>
              <w:t>1、项目情况说明</w:t>
            </w:r>
          </w:p>
          <w:p>
            <w:pPr>
              <w:overflowPunct w:val="0"/>
              <w:adjustRightInd w:val="0"/>
              <w:snapToGrid w:val="0"/>
              <w:spacing w:line="400" w:lineRule="exact"/>
              <w:jc w:val="left"/>
              <w:rPr>
                <w:rFonts w:ascii="宋体" w:hAnsi="宋体" w:cs="宋体"/>
                <w:color w:val="000000"/>
              </w:rPr>
            </w:pPr>
            <w:r>
              <w:rPr>
                <w:rFonts w:hint="eastAsia" w:ascii="宋体" w:hAnsi="宋体" w:cs="宋体"/>
                <w:color w:val="000000"/>
              </w:rPr>
              <w:t>1.1 项目背景</w:t>
            </w:r>
          </w:p>
          <w:p>
            <w:pPr>
              <w:overflowPunct w:val="0"/>
              <w:adjustRightInd w:val="0"/>
              <w:snapToGrid w:val="0"/>
              <w:spacing w:line="400" w:lineRule="exact"/>
              <w:jc w:val="left"/>
              <w:rPr>
                <w:rFonts w:ascii="宋体" w:hAnsi="宋体" w:cs="宋体"/>
                <w:color w:val="000000"/>
              </w:rPr>
            </w:pPr>
            <w:r>
              <w:rPr>
                <w:rFonts w:hint="eastAsia" w:ascii="宋体" w:hAnsi="宋体" w:cs="宋体"/>
                <w:color w:val="000000"/>
              </w:rPr>
              <w:t>河池市政府搬迁至宜州区，对宜州城市建设提出新的挑战。宜州新区现状散落村庄，自然条件良好，有部分地块已经开始投入建设，基础设施有待完善，为推进新区建设，做好城市形象，提升城市整体品质，并与宜州老城区做好衔接，编制河池市宜州新区控制性详细规划。</w:t>
            </w:r>
          </w:p>
          <w:p>
            <w:pPr>
              <w:overflowPunct w:val="0"/>
              <w:adjustRightInd w:val="0"/>
              <w:snapToGrid w:val="0"/>
              <w:spacing w:line="400" w:lineRule="exact"/>
              <w:jc w:val="left"/>
              <w:rPr>
                <w:rFonts w:ascii="宋体" w:hAnsi="宋体" w:cs="宋体"/>
                <w:color w:val="000000"/>
              </w:rPr>
            </w:pPr>
            <w:r>
              <w:rPr>
                <w:rFonts w:hint="eastAsia" w:ascii="宋体" w:hAnsi="宋体" w:cs="宋体"/>
                <w:color w:val="000000"/>
              </w:rPr>
              <w:t>1.2 规划范围</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本次控制性详细规划</w:t>
            </w:r>
            <w:r>
              <w:rPr>
                <w:rFonts w:hint="eastAsia" w:ascii="宋体" w:hAnsi="宋体" w:cs="宋体"/>
                <w:color w:val="000000"/>
                <w:szCs w:val="21"/>
                <w:lang w:val="en-US" w:eastAsia="zh-CN"/>
              </w:rPr>
              <w:t>规划</w:t>
            </w:r>
            <w:r>
              <w:rPr>
                <w:rFonts w:hint="eastAsia" w:ascii="宋体" w:hAnsi="宋体" w:cs="宋体"/>
                <w:color w:val="000000"/>
                <w:szCs w:val="21"/>
              </w:rPr>
              <w:t xml:space="preserve">范围 </w:t>
            </w:r>
            <w:r>
              <w:rPr>
                <w:rFonts w:hint="eastAsia" w:ascii="宋体" w:hAnsi="宋体" w:cs="宋体"/>
                <w:color w:val="000000"/>
                <w:szCs w:val="21"/>
                <w:lang w:val="en-US" w:eastAsia="zh-CN"/>
              </w:rPr>
              <w:t>1880</w:t>
            </w:r>
            <w:r>
              <w:rPr>
                <w:rFonts w:hint="eastAsia" w:ascii="宋体" w:hAnsi="宋体" w:cs="宋体"/>
                <w:color w:val="000000"/>
                <w:szCs w:val="21"/>
              </w:rPr>
              <w:t>公顷进行设计</w:t>
            </w:r>
            <w:r>
              <w:rPr>
                <w:rFonts w:hint="eastAsia" w:ascii="宋体" w:hAnsi="宋体" w:cs="宋体"/>
                <w:color w:val="000000"/>
                <w:szCs w:val="21"/>
                <w:lang w:eastAsia="zh-CN"/>
              </w:rPr>
              <w:t>，</w:t>
            </w:r>
            <w:r>
              <w:rPr>
                <w:rFonts w:hint="eastAsia" w:ascii="宋体" w:hAnsi="宋体" w:cs="宋体"/>
                <w:color w:val="000000"/>
                <w:szCs w:val="21"/>
              </w:rPr>
              <w:t>成果先按</w:t>
            </w:r>
            <w:r>
              <w:rPr>
                <w:rFonts w:hint="eastAsia" w:ascii="宋体" w:hAnsi="宋体" w:cs="宋体"/>
                <w:color w:val="000000"/>
                <w:szCs w:val="21"/>
                <w:lang w:val="en-US" w:eastAsia="zh-CN"/>
              </w:rPr>
              <w:t>规划</w:t>
            </w:r>
            <w:r>
              <w:rPr>
                <w:rFonts w:hint="eastAsia" w:ascii="宋体" w:hAnsi="宋体" w:cs="宋体"/>
                <w:color w:val="000000"/>
                <w:szCs w:val="21"/>
              </w:rPr>
              <w:t>范围报审，如河池市国十空间总体规划批复后，城镇开发边界规模有调整的，需按批复后确定的城镇开发建设用地规模重新编制规划报审。</w:t>
            </w:r>
          </w:p>
          <w:p>
            <w:pPr>
              <w:overflowPunct w:val="0"/>
              <w:adjustRightInd w:val="0"/>
              <w:snapToGrid w:val="0"/>
              <w:spacing w:line="400" w:lineRule="exact"/>
              <w:jc w:val="left"/>
              <w:rPr>
                <w:rFonts w:ascii="宋体" w:hAnsi="宋体" w:cs="宋体"/>
                <w:color w:val="000000"/>
              </w:rPr>
            </w:pPr>
            <w:r>
              <w:rPr>
                <w:rFonts w:hint="eastAsia" w:ascii="宋体" w:hAnsi="宋体" w:cs="宋体"/>
                <w:color w:val="000000"/>
              </w:rPr>
              <w:t>2、项目要求</w:t>
            </w:r>
          </w:p>
          <w:p>
            <w:pPr>
              <w:overflowPunct w:val="0"/>
              <w:adjustRightInd w:val="0"/>
              <w:snapToGrid w:val="0"/>
              <w:spacing w:line="400" w:lineRule="exact"/>
              <w:jc w:val="left"/>
              <w:rPr>
                <w:rFonts w:ascii="宋体" w:hAnsi="宋体" w:cs="宋体"/>
                <w:color w:val="000000"/>
              </w:rPr>
            </w:pPr>
            <w:r>
              <w:rPr>
                <w:rFonts w:hint="eastAsia" w:ascii="宋体" w:hAnsi="宋体" w:cs="宋体"/>
                <w:color w:val="000000"/>
              </w:rPr>
              <w:t>2.1 规划依据</w:t>
            </w:r>
          </w:p>
          <w:p>
            <w:pPr>
              <w:overflowPunct w:val="0"/>
              <w:adjustRightInd w:val="0"/>
              <w:snapToGrid w:val="0"/>
              <w:spacing w:line="400" w:lineRule="exact"/>
              <w:jc w:val="left"/>
              <w:rPr>
                <w:rFonts w:ascii="宋体" w:hAnsi="宋体" w:cs="宋体"/>
                <w:color w:val="000000"/>
              </w:rPr>
            </w:pPr>
            <w:r>
              <w:rPr>
                <w:rFonts w:hint="eastAsia" w:ascii="宋体" w:hAnsi="宋体" w:cs="宋体"/>
                <w:color w:val="000000"/>
              </w:rPr>
              <w:t>《中华人民共和国城乡规划法》（2018 年修订版）；</w:t>
            </w:r>
          </w:p>
          <w:p>
            <w:pPr>
              <w:overflowPunct w:val="0"/>
              <w:adjustRightInd w:val="0"/>
              <w:snapToGrid w:val="0"/>
              <w:spacing w:line="400" w:lineRule="exact"/>
              <w:jc w:val="left"/>
              <w:rPr>
                <w:rFonts w:ascii="宋体" w:hAnsi="宋体" w:cs="宋体"/>
                <w:color w:val="000000"/>
              </w:rPr>
            </w:pPr>
            <w:r>
              <w:rPr>
                <w:rFonts w:hint="eastAsia" w:ascii="宋体" w:hAnsi="宋体" w:cs="宋体"/>
                <w:color w:val="000000"/>
              </w:rPr>
              <w:t>《城市规划编制办法》（2006）；</w:t>
            </w:r>
          </w:p>
          <w:p>
            <w:pPr>
              <w:overflowPunct w:val="0"/>
              <w:adjustRightInd w:val="0"/>
              <w:snapToGrid w:val="0"/>
              <w:spacing w:line="400" w:lineRule="exact"/>
              <w:jc w:val="left"/>
              <w:rPr>
                <w:rFonts w:ascii="宋体" w:hAnsi="宋体" w:cs="宋体"/>
                <w:color w:val="000000"/>
              </w:rPr>
            </w:pPr>
            <w:r>
              <w:rPr>
                <w:rFonts w:hint="eastAsia" w:ascii="宋体" w:hAnsi="宋体" w:cs="宋体"/>
                <w:color w:val="000000"/>
              </w:rPr>
              <w:t>《城市居住区规划设计标准》（GB50180-2018）；</w:t>
            </w:r>
          </w:p>
          <w:p>
            <w:pPr>
              <w:overflowPunct w:val="0"/>
              <w:adjustRightInd w:val="0"/>
              <w:snapToGrid w:val="0"/>
              <w:spacing w:line="400" w:lineRule="exact"/>
              <w:jc w:val="left"/>
              <w:rPr>
                <w:rFonts w:ascii="宋体" w:hAnsi="宋体" w:cs="宋体"/>
                <w:color w:val="000000"/>
              </w:rPr>
            </w:pPr>
            <w:r>
              <w:rPr>
                <w:rFonts w:hint="eastAsia" w:ascii="宋体" w:hAnsi="宋体" w:cs="宋体"/>
                <w:color w:val="000000"/>
              </w:rPr>
              <w:t>《国家发展改革委住房城乡建设部关于加强保障性安居工程配套基础设施建设中央预算内投资管理的通知》（发改投资〔2015） 3001 号）；</w:t>
            </w:r>
          </w:p>
          <w:p>
            <w:pPr>
              <w:overflowPunct w:val="0"/>
              <w:adjustRightInd w:val="0"/>
              <w:snapToGrid w:val="0"/>
              <w:spacing w:line="400" w:lineRule="exact"/>
              <w:jc w:val="left"/>
              <w:rPr>
                <w:rFonts w:ascii="宋体" w:hAnsi="宋体" w:cs="宋体"/>
                <w:color w:val="000000"/>
              </w:rPr>
            </w:pPr>
            <w:r>
              <w:rPr>
                <w:rFonts w:hint="eastAsia" w:ascii="宋体" w:hAnsi="宋体" w:cs="宋体"/>
                <w:color w:val="000000"/>
              </w:rPr>
              <w:t>《城市住房建设规划编制导则》（建房改研〔2012） 1 号）；</w:t>
            </w:r>
          </w:p>
          <w:p>
            <w:pPr>
              <w:overflowPunct w:val="0"/>
              <w:adjustRightInd w:val="0"/>
              <w:snapToGrid w:val="0"/>
              <w:spacing w:line="400" w:lineRule="exact"/>
              <w:jc w:val="left"/>
              <w:rPr>
                <w:rFonts w:ascii="宋体" w:hAnsi="宋体" w:cs="宋体"/>
                <w:color w:val="000000"/>
              </w:rPr>
            </w:pPr>
            <w:r>
              <w:rPr>
                <w:rFonts w:hint="eastAsia" w:ascii="宋体" w:hAnsi="宋体" w:cs="宋体"/>
                <w:color w:val="000000"/>
              </w:rPr>
              <w:t>《建筑设计防火规范》（GB50016-2014）；</w:t>
            </w:r>
          </w:p>
          <w:p>
            <w:pPr>
              <w:overflowPunct w:val="0"/>
              <w:adjustRightInd w:val="0"/>
              <w:snapToGrid w:val="0"/>
              <w:spacing w:line="400" w:lineRule="exact"/>
              <w:jc w:val="left"/>
              <w:rPr>
                <w:rFonts w:ascii="宋体" w:hAnsi="宋体" w:cs="宋体"/>
                <w:color w:val="000000"/>
              </w:rPr>
            </w:pPr>
            <w:r>
              <w:rPr>
                <w:rFonts w:hint="eastAsia" w:ascii="宋体" w:hAnsi="宋体" w:cs="宋体"/>
                <w:color w:val="000000"/>
              </w:rPr>
              <w:t>《民用建筑设计统一标准》（GB50352-2019）；</w:t>
            </w:r>
          </w:p>
          <w:p>
            <w:pPr>
              <w:overflowPunct w:val="0"/>
              <w:adjustRightInd w:val="0"/>
              <w:snapToGrid w:val="0"/>
              <w:spacing w:line="400" w:lineRule="exact"/>
              <w:jc w:val="left"/>
              <w:rPr>
                <w:rFonts w:ascii="宋体" w:hAnsi="宋体" w:cs="宋体"/>
                <w:color w:val="000000"/>
              </w:rPr>
            </w:pPr>
            <w:r>
              <w:rPr>
                <w:rFonts w:hint="eastAsia" w:ascii="宋体" w:hAnsi="宋体" w:cs="宋体"/>
                <w:color w:val="000000"/>
              </w:rPr>
              <w:t>《城市停车设施规划导则》（2015）；</w:t>
            </w:r>
          </w:p>
          <w:p>
            <w:pPr>
              <w:overflowPunct w:val="0"/>
              <w:adjustRightInd w:val="0"/>
              <w:snapToGrid w:val="0"/>
              <w:spacing w:line="400" w:lineRule="exact"/>
              <w:jc w:val="left"/>
              <w:rPr>
                <w:rFonts w:ascii="宋体" w:hAnsi="宋体" w:cs="宋体"/>
                <w:color w:val="000000"/>
              </w:rPr>
            </w:pPr>
            <w:r>
              <w:rPr>
                <w:rFonts w:hint="eastAsia" w:ascii="宋体" w:hAnsi="宋体" w:cs="宋体"/>
                <w:color w:val="000000"/>
              </w:rPr>
              <w:t>《城镇道路路面设计规范》（CJJ169-2012）；</w:t>
            </w:r>
          </w:p>
          <w:p>
            <w:pPr>
              <w:overflowPunct w:val="0"/>
              <w:adjustRightInd w:val="0"/>
              <w:snapToGrid w:val="0"/>
              <w:spacing w:line="400" w:lineRule="exact"/>
              <w:jc w:val="left"/>
              <w:rPr>
                <w:rFonts w:ascii="宋体" w:hAnsi="宋体" w:cs="宋体"/>
                <w:color w:val="000000"/>
              </w:rPr>
            </w:pPr>
            <w:r>
              <w:rPr>
                <w:rFonts w:hint="eastAsia" w:ascii="宋体" w:hAnsi="宋体" w:cs="宋体"/>
                <w:color w:val="000000"/>
              </w:rPr>
              <w:t>《建筑给水排水设计规范》（GB50015-2003） 2009 年版；</w:t>
            </w:r>
          </w:p>
          <w:p>
            <w:pPr>
              <w:overflowPunct w:val="0"/>
              <w:adjustRightInd w:val="0"/>
              <w:snapToGrid w:val="0"/>
              <w:spacing w:line="400" w:lineRule="exact"/>
              <w:jc w:val="left"/>
              <w:rPr>
                <w:rFonts w:ascii="宋体" w:hAnsi="宋体" w:cs="宋体"/>
                <w:color w:val="000000"/>
              </w:rPr>
            </w:pPr>
            <w:r>
              <w:rPr>
                <w:rFonts w:hint="eastAsia" w:ascii="宋体" w:hAnsi="宋体" w:cs="宋体"/>
                <w:color w:val="000000"/>
              </w:rPr>
              <w:t>《民用建筑电气设计规范》（JGJ16-2008）；</w:t>
            </w:r>
          </w:p>
          <w:p>
            <w:pPr>
              <w:overflowPunct w:val="0"/>
              <w:adjustRightInd w:val="0"/>
              <w:snapToGrid w:val="0"/>
              <w:spacing w:line="400" w:lineRule="exact"/>
              <w:jc w:val="left"/>
              <w:rPr>
                <w:rFonts w:ascii="宋体" w:hAnsi="宋体" w:cs="宋体"/>
                <w:color w:val="000000"/>
              </w:rPr>
            </w:pPr>
            <w:r>
              <w:rPr>
                <w:rFonts w:hint="eastAsia" w:ascii="宋体" w:hAnsi="宋体" w:cs="宋体"/>
                <w:color w:val="000000"/>
              </w:rPr>
              <w:t>《通信线路工程设计规范》（GB51158-2015）；</w:t>
            </w:r>
          </w:p>
          <w:p>
            <w:pPr>
              <w:overflowPunct w:val="0"/>
              <w:adjustRightInd w:val="0"/>
              <w:snapToGrid w:val="0"/>
              <w:spacing w:line="400" w:lineRule="exact"/>
              <w:jc w:val="left"/>
              <w:rPr>
                <w:rFonts w:ascii="宋体" w:hAnsi="宋体" w:cs="宋体"/>
                <w:color w:val="000000"/>
              </w:rPr>
            </w:pPr>
            <w:r>
              <w:rPr>
                <w:rFonts w:hint="eastAsia" w:ascii="宋体" w:hAnsi="宋体" w:cs="宋体"/>
                <w:color w:val="000000"/>
              </w:rPr>
              <w:t>《安全防范工程技术标准》（GB50348-2018）。</w:t>
            </w:r>
          </w:p>
          <w:p>
            <w:pPr>
              <w:overflowPunct w:val="0"/>
              <w:adjustRightInd w:val="0"/>
              <w:snapToGrid w:val="0"/>
              <w:spacing w:line="400" w:lineRule="exact"/>
              <w:jc w:val="left"/>
              <w:rPr>
                <w:rFonts w:ascii="宋体" w:hAnsi="宋体" w:cs="宋体"/>
                <w:color w:val="000000"/>
              </w:rPr>
            </w:pPr>
            <w:r>
              <w:rPr>
                <w:rFonts w:hint="eastAsia" w:ascii="宋体" w:hAnsi="宋体" w:cs="宋体"/>
                <w:color w:val="000000"/>
              </w:rPr>
              <w:t>2.2 成果内容</w:t>
            </w:r>
          </w:p>
          <w:p>
            <w:pPr>
              <w:overflowPunct w:val="0"/>
              <w:adjustRightInd w:val="0"/>
              <w:snapToGrid w:val="0"/>
              <w:spacing w:line="400" w:lineRule="exact"/>
              <w:jc w:val="left"/>
              <w:rPr>
                <w:rFonts w:ascii="宋体" w:hAnsi="宋体" w:cs="宋体"/>
                <w:color w:val="000000"/>
              </w:rPr>
            </w:pPr>
            <w:r>
              <w:rPr>
                <w:rFonts w:hint="eastAsia" w:ascii="宋体" w:hAnsi="宋体" w:cs="宋体"/>
                <w:color w:val="000000"/>
              </w:rPr>
              <w:t>充分调研分析宜州新区建设条件，对接新区建设相应规划，总结新区可能存在问题，提出控制性详细规划目标及策略。</w:t>
            </w:r>
          </w:p>
          <w:p>
            <w:pPr>
              <w:overflowPunct w:val="0"/>
              <w:adjustRightInd w:val="0"/>
              <w:snapToGrid w:val="0"/>
              <w:spacing w:line="400" w:lineRule="exact"/>
              <w:jc w:val="left"/>
              <w:rPr>
                <w:rFonts w:ascii="宋体" w:hAnsi="宋体" w:cs="宋体"/>
                <w:color w:val="000000"/>
              </w:rPr>
            </w:pPr>
            <w:r>
              <w:rPr>
                <w:rFonts w:hint="eastAsia" w:ascii="宋体" w:hAnsi="宋体" w:cs="宋体"/>
                <w:color w:val="000000"/>
              </w:rPr>
              <w:t>在城市建设现有条件基础上优化城市总体布局，梳理城市结构，在生态格局、道路交通、服务设施、用地布局等、开发强度、建筑高度、特色风貌等方面编制城市建设方案。</w:t>
            </w:r>
          </w:p>
          <w:p>
            <w:pPr>
              <w:overflowPunct w:val="0"/>
              <w:adjustRightInd w:val="0"/>
              <w:snapToGrid w:val="0"/>
              <w:spacing w:line="400" w:lineRule="exact"/>
              <w:jc w:val="left"/>
              <w:rPr>
                <w:rFonts w:ascii="宋体" w:hAnsi="宋体" w:cs="宋体"/>
                <w:color w:val="000000"/>
              </w:rPr>
            </w:pPr>
            <w:r>
              <w:rPr>
                <w:rFonts w:hint="eastAsia" w:ascii="宋体" w:hAnsi="宋体" w:cs="宋体"/>
                <w:color w:val="000000"/>
              </w:rPr>
              <w:t>充分对接宜州区建设管理、建设实施部门，为重要建设项目提供咨询服务。实时跟踪城区各类建设项目，结合项目实施情况实时进行控制性详细规划规划的优化与修正。</w:t>
            </w:r>
          </w:p>
          <w:p>
            <w:pPr>
              <w:overflowPunct w:val="0"/>
              <w:adjustRightInd w:val="0"/>
              <w:snapToGrid w:val="0"/>
              <w:spacing w:line="400" w:lineRule="exact"/>
              <w:jc w:val="left"/>
              <w:rPr>
                <w:rFonts w:ascii="宋体" w:hAnsi="宋体" w:cs="宋体"/>
                <w:color w:val="000000"/>
              </w:rPr>
            </w:pPr>
            <w:r>
              <w:rPr>
                <w:rFonts w:hint="eastAsia" w:ascii="宋体" w:hAnsi="宋体" w:cs="宋体"/>
                <w:color w:val="000000"/>
              </w:rPr>
              <w:t>确定规划范围内不同性质用地的界线，确定各类用地内适建，不适建或者有条件地允许建设的建筑类型。</w:t>
            </w:r>
          </w:p>
          <w:p>
            <w:pPr>
              <w:overflowPunct w:val="0"/>
              <w:adjustRightInd w:val="0"/>
              <w:snapToGrid w:val="0"/>
              <w:spacing w:line="400" w:lineRule="exact"/>
              <w:jc w:val="left"/>
              <w:rPr>
                <w:rFonts w:ascii="宋体" w:hAnsi="宋体" w:cs="宋体"/>
                <w:color w:val="000000"/>
              </w:rPr>
            </w:pPr>
            <w:r>
              <w:rPr>
                <w:rFonts w:hint="eastAsia" w:ascii="宋体" w:hAnsi="宋体" w:cs="宋体"/>
                <w:color w:val="000000"/>
              </w:rPr>
              <w:t>确定各地块建筑高度、建筑密度、容积率、绿地率等控制指标；确定公共设施配套要求、交通出入口方位、停车泊位、建筑后退红线距离等要求。提出各地块的建筑体量、体型、色彩等城市设计指导原则；</w:t>
            </w:r>
          </w:p>
          <w:p>
            <w:pPr>
              <w:overflowPunct w:val="0"/>
              <w:adjustRightInd w:val="0"/>
              <w:snapToGrid w:val="0"/>
              <w:spacing w:line="400" w:lineRule="exact"/>
              <w:jc w:val="left"/>
              <w:rPr>
                <w:rFonts w:ascii="宋体" w:hAnsi="宋体" w:cs="宋体"/>
                <w:color w:val="000000"/>
              </w:rPr>
            </w:pPr>
            <w:r>
              <w:rPr>
                <w:rFonts w:hint="eastAsia" w:ascii="宋体" w:hAnsi="宋体" w:cs="宋体"/>
                <w:color w:val="000000"/>
              </w:rPr>
              <w:t>根据交通需求分析，确定地块出入口位置、停车泊位、共交通场站用地范围和站点位置、步行交通以及其它交通设施。规定各级道路的红线、断面、控制点坐标和标高。</w:t>
            </w:r>
          </w:p>
          <w:p>
            <w:pPr>
              <w:overflowPunct w:val="0"/>
              <w:adjustRightInd w:val="0"/>
              <w:snapToGrid w:val="0"/>
              <w:spacing w:line="400" w:lineRule="exact"/>
              <w:jc w:val="left"/>
              <w:rPr>
                <w:rFonts w:ascii="宋体" w:hAnsi="宋体" w:cs="宋体"/>
                <w:color w:val="000000"/>
              </w:rPr>
            </w:pPr>
            <w:r>
              <w:rPr>
                <w:rFonts w:hint="eastAsia" w:ascii="宋体" w:hAnsi="宋体" w:cs="宋体"/>
                <w:color w:val="000000"/>
              </w:rPr>
              <w:t>根据规划建设容量，确定市政工程管线位置、管径和工程设施的用地界线，进行管线综合。确定地下空间开发利用具体要求</w:t>
            </w:r>
            <w:ins w:id="0" w:author="lenovo" w:date="2024-07-21T17:10:00Z">
              <w:r>
                <w:rPr>
                  <w:rFonts w:hint="eastAsia" w:ascii="宋体" w:hAnsi="宋体" w:cs="宋体"/>
                  <w:color w:val="000000"/>
                </w:rPr>
                <w:t>。</w:t>
              </w:r>
            </w:ins>
          </w:p>
          <w:p>
            <w:pPr>
              <w:overflowPunct w:val="0"/>
              <w:adjustRightInd w:val="0"/>
              <w:snapToGrid w:val="0"/>
              <w:spacing w:line="400" w:lineRule="exact"/>
              <w:jc w:val="left"/>
              <w:rPr>
                <w:rFonts w:ascii="宋体" w:hAnsi="宋体" w:cs="宋体"/>
                <w:color w:val="000000"/>
              </w:rPr>
            </w:pPr>
            <w:r>
              <w:rPr>
                <w:rFonts w:hint="eastAsia" w:ascii="宋体" w:hAnsi="宋体" w:cs="宋体"/>
                <w:color w:val="000000"/>
              </w:rPr>
              <w:t>2.3、成果形式</w:t>
            </w:r>
          </w:p>
          <w:p>
            <w:pPr>
              <w:overflowPunct w:val="0"/>
              <w:adjustRightInd w:val="0"/>
              <w:snapToGrid w:val="0"/>
              <w:spacing w:line="400" w:lineRule="exact"/>
              <w:jc w:val="left"/>
              <w:rPr>
                <w:rFonts w:ascii="宋体" w:hAnsi="宋体" w:cs="宋体"/>
                <w:color w:val="000000"/>
              </w:rPr>
            </w:pPr>
            <w:r>
              <w:rPr>
                <w:rFonts w:hint="eastAsia" w:ascii="宋体" w:hAnsi="宋体" w:cs="宋体"/>
                <w:color w:val="000000"/>
              </w:rPr>
              <w:t>包含但不限于下列内容</w:t>
            </w:r>
          </w:p>
          <w:p>
            <w:pPr>
              <w:overflowPunct w:val="0"/>
              <w:adjustRightInd w:val="0"/>
              <w:snapToGrid w:val="0"/>
              <w:spacing w:line="400" w:lineRule="exact"/>
              <w:jc w:val="left"/>
              <w:rPr>
                <w:rFonts w:ascii="宋体" w:hAnsi="宋体" w:cs="宋体"/>
                <w:color w:val="000000"/>
              </w:rPr>
            </w:pPr>
            <w:r>
              <w:rPr>
                <w:rFonts w:hint="eastAsia" w:ascii="宋体" w:hAnsi="宋体" w:cs="宋体"/>
                <w:color w:val="000000"/>
              </w:rPr>
              <w:t>1）文字部分：</w:t>
            </w:r>
          </w:p>
          <w:p>
            <w:pPr>
              <w:overflowPunct w:val="0"/>
              <w:adjustRightInd w:val="0"/>
              <w:snapToGrid w:val="0"/>
              <w:spacing w:line="400" w:lineRule="exact"/>
              <w:jc w:val="left"/>
              <w:rPr>
                <w:rFonts w:ascii="宋体" w:hAnsi="宋体" w:cs="宋体"/>
                <w:color w:val="000000"/>
              </w:rPr>
            </w:pPr>
            <w:r>
              <w:rPr>
                <w:rFonts w:hint="eastAsia" w:ascii="宋体" w:hAnsi="宋体" w:cs="宋体"/>
                <w:color w:val="000000"/>
              </w:rPr>
              <w:t>规划说明书</w:t>
            </w:r>
          </w:p>
          <w:p>
            <w:pPr>
              <w:overflowPunct w:val="0"/>
              <w:adjustRightInd w:val="0"/>
              <w:snapToGrid w:val="0"/>
              <w:spacing w:line="400" w:lineRule="exact"/>
              <w:jc w:val="left"/>
              <w:rPr>
                <w:rFonts w:ascii="宋体" w:hAnsi="宋体" w:cs="宋体"/>
                <w:color w:val="000000"/>
              </w:rPr>
            </w:pPr>
            <w:r>
              <w:rPr>
                <w:rFonts w:hint="eastAsia" w:ascii="宋体" w:hAnsi="宋体" w:cs="宋体"/>
                <w:color w:val="000000"/>
              </w:rPr>
              <w:t>2）主要图纸</w:t>
            </w:r>
          </w:p>
          <w:p>
            <w:pPr>
              <w:overflowPunct w:val="0"/>
              <w:adjustRightInd w:val="0"/>
              <w:snapToGrid w:val="0"/>
              <w:spacing w:line="400" w:lineRule="exact"/>
              <w:jc w:val="left"/>
              <w:rPr>
                <w:rFonts w:ascii="宋体" w:hAnsi="宋体" w:cs="宋体"/>
                <w:color w:val="000000"/>
              </w:rPr>
            </w:pPr>
            <w:r>
              <w:rPr>
                <w:rFonts w:hint="eastAsia" w:ascii="宋体" w:hAnsi="宋体" w:cs="宋体"/>
                <w:color w:val="000000"/>
              </w:rPr>
              <w:t>区位分析图</w:t>
            </w:r>
          </w:p>
          <w:p>
            <w:pPr>
              <w:overflowPunct w:val="0"/>
              <w:adjustRightInd w:val="0"/>
              <w:snapToGrid w:val="0"/>
              <w:spacing w:line="400" w:lineRule="exact"/>
              <w:jc w:val="left"/>
              <w:rPr>
                <w:rFonts w:ascii="宋体" w:hAnsi="宋体" w:cs="宋体"/>
                <w:color w:val="000000"/>
              </w:rPr>
            </w:pPr>
            <w:r>
              <w:rPr>
                <w:rFonts w:hint="eastAsia" w:ascii="宋体" w:hAnsi="宋体" w:cs="宋体"/>
                <w:color w:val="000000"/>
              </w:rPr>
              <w:t>综合现状图</w:t>
            </w:r>
          </w:p>
          <w:p>
            <w:pPr>
              <w:overflowPunct w:val="0"/>
              <w:adjustRightInd w:val="0"/>
              <w:snapToGrid w:val="0"/>
              <w:spacing w:line="400" w:lineRule="exact"/>
              <w:jc w:val="left"/>
              <w:rPr>
                <w:rFonts w:ascii="宋体" w:hAnsi="宋体" w:cs="宋体"/>
                <w:color w:val="000000"/>
              </w:rPr>
            </w:pPr>
            <w:r>
              <w:rPr>
                <w:rFonts w:hint="eastAsia" w:ascii="宋体" w:hAnsi="宋体" w:cs="宋体"/>
                <w:color w:val="000000"/>
              </w:rPr>
              <w:t>用地布局图</w:t>
            </w:r>
          </w:p>
          <w:p>
            <w:pPr>
              <w:overflowPunct w:val="0"/>
              <w:adjustRightInd w:val="0"/>
              <w:snapToGrid w:val="0"/>
              <w:spacing w:line="400" w:lineRule="exact"/>
              <w:jc w:val="left"/>
              <w:rPr>
                <w:rFonts w:ascii="宋体" w:hAnsi="宋体" w:cs="宋体"/>
                <w:color w:val="000000"/>
              </w:rPr>
            </w:pPr>
            <w:r>
              <w:rPr>
                <w:rFonts w:hint="eastAsia" w:ascii="宋体" w:hAnsi="宋体" w:cs="宋体"/>
                <w:color w:val="000000"/>
              </w:rPr>
              <w:t>总图图则</w:t>
            </w:r>
          </w:p>
          <w:p>
            <w:pPr>
              <w:overflowPunct w:val="0"/>
              <w:adjustRightInd w:val="0"/>
              <w:snapToGrid w:val="0"/>
              <w:spacing w:line="400" w:lineRule="exact"/>
              <w:jc w:val="left"/>
              <w:rPr>
                <w:rFonts w:ascii="宋体" w:hAnsi="宋体" w:cs="宋体"/>
                <w:color w:val="000000"/>
              </w:rPr>
            </w:pPr>
            <w:r>
              <w:rPr>
                <w:rFonts w:hint="eastAsia" w:ascii="宋体" w:hAnsi="宋体" w:cs="宋体"/>
                <w:color w:val="000000"/>
              </w:rPr>
              <w:t>建筑容量控制图</w:t>
            </w:r>
          </w:p>
          <w:p>
            <w:pPr>
              <w:overflowPunct w:val="0"/>
              <w:adjustRightInd w:val="0"/>
              <w:snapToGrid w:val="0"/>
              <w:spacing w:line="400" w:lineRule="exact"/>
              <w:jc w:val="left"/>
              <w:rPr>
                <w:rFonts w:ascii="宋体" w:hAnsi="宋体" w:cs="宋体"/>
                <w:color w:val="000000"/>
              </w:rPr>
            </w:pPr>
            <w:r>
              <w:rPr>
                <w:rFonts w:hint="eastAsia" w:ascii="宋体" w:hAnsi="宋体" w:cs="宋体"/>
                <w:color w:val="000000"/>
              </w:rPr>
              <w:t>建筑高度控制图</w:t>
            </w:r>
          </w:p>
          <w:p>
            <w:pPr>
              <w:overflowPunct w:val="0"/>
              <w:adjustRightInd w:val="0"/>
              <w:snapToGrid w:val="0"/>
              <w:spacing w:line="400" w:lineRule="exact"/>
              <w:jc w:val="left"/>
              <w:rPr>
                <w:rFonts w:ascii="宋体" w:hAnsi="宋体" w:cs="宋体"/>
                <w:color w:val="000000"/>
              </w:rPr>
            </w:pPr>
            <w:r>
              <w:rPr>
                <w:rFonts w:hint="eastAsia" w:ascii="宋体" w:hAnsi="宋体" w:cs="宋体"/>
                <w:color w:val="000000"/>
              </w:rPr>
              <w:t>给水工程规划图</w:t>
            </w:r>
          </w:p>
          <w:p>
            <w:pPr>
              <w:overflowPunct w:val="0"/>
              <w:adjustRightInd w:val="0"/>
              <w:snapToGrid w:val="0"/>
              <w:spacing w:line="400" w:lineRule="exact"/>
              <w:jc w:val="left"/>
              <w:rPr>
                <w:rFonts w:ascii="宋体" w:hAnsi="宋体" w:cs="宋体"/>
                <w:color w:val="000000"/>
              </w:rPr>
            </w:pPr>
            <w:r>
              <w:rPr>
                <w:rFonts w:hint="eastAsia" w:ascii="宋体" w:hAnsi="宋体" w:cs="宋体"/>
                <w:color w:val="000000"/>
              </w:rPr>
              <w:t>排水工程规划图</w:t>
            </w:r>
          </w:p>
          <w:p>
            <w:pPr>
              <w:overflowPunct w:val="0"/>
              <w:adjustRightInd w:val="0"/>
              <w:snapToGrid w:val="0"/>
              <w:spacing w:line="400" w:lineRule="exact"/>
              <w:jc w:val="left"/>
              <w:rPr>
                <w:rFonts w:ascii="宋体" w:hAnsi="宋体" w:cs="宋体"/>
                <w:color w:val="000000"/>
              </w:rPr>
            </w:pPr>
            <w:r>
              <w:rPr>
                <w:rFonts w:hint="eastAsia" w:ascii="宋体" w:hAnsi="宋体" w:cs="宋体"/>
                <w:color w:val="000000"/>
              </w:rPr>
              <w:t>燃气工程规划图</w:t>
            </w:r>
          </w:p>
          <w:p>
            <w:pPr>
              <w:overflowPunct w:val="0"/>
              <w:adjustRightInd w:val="0"/>
              <w:snapToGrid w:val="0"/>
              <w:spacing w:line="400" w:lineRule="exact"/>
              <w:jc w:val="left"/>
              <w:rPr>
                <w:rFonts w:ascii="宋体" w:hAnsi="宋体" w:cs="宋体"/>
                <w:color w:val="000000"/>
              </w:rPr>
            </w:pPr>
            <w:r>
              <w:rPr>
                <w:rFonts w:hint="eastAsia" w:ascii="宋体" w:hAnsi="宋体" w:cs="宋体"/>
                <w:color w:val="000000"/>
              </w:rPr>
              <w:t>电力工程规划图</w:t>
            </w:r>
          </w:p>
          <w:p>
            <w:pPr>
              <w:overflowPunct w:val="0"/>
              <w:adjustRightInd w:val="0"/>
              <w:snapToGrid w:val="0"/>
              <w:spacing w:line="400" w:lineRule="exact"/>
              <w:jc w:val="left"/>
              <w:rPr>
                <w:rFonts w:ascii="宋体" w:hAnsi="宋体" w:cs="宋体"/>
                <w:color w:val="000000"/>
              </w:rPr>
            </w:pPr>
            <w:r>
              <w:rPr>
                <w:rFonts w:hint="eastAsia" w:ascii="宋体" w:hAnsi="宋体" w:cs="宋体"/>
                <w:color w:val="000000"/>
              </w:rPr>
              <w:t>通讯工程规划图</w:t>
            </w:r>
          </w:p>
          <w:p>
            <w:pPr>
              <w:overflowPunct w:val="0"/>
              <w:adjustRightInd w:val="0"/>
              <w:snapToGrid w:val="0"/>
              <w:spacing w:line="400" w:lineRule="exact"/>
              <w:jc w:val="left"/>
              <w:rPr>
                <w:rFonts w:ascii="宋体" w:hAnsi="宋体" w:cs="宋体"/>
                <w:color w:val="000000"/>
              </w:rPr>
            </w:pPr>
            <w:r>
              <w:rPr>
                <w:rFonts w:hint="eastAsia" w:ascii="宋体" w:hAnsi="宋体" w:cs="宋体"/>
                <w:color w:val="000000"/>
              </w:rPr>
              <w:t>环卫工程规划图</w:t>
            </w:r>
          </w:p>
          <w:p>
            <w:pPr>
              <w:overflowPunct w:val="0"/>
              <w:adjustRightInd w:val="0"/>
              <w:snapToGrid w:val="0"/>
              <w:spacing w:line="400" w:lineRule="exact"/>
              <w:jc w:val="left"/>
              <w:rPr>
                <w:rFonts w:ascii="宋体" w:hAnsi="宋体" w:cs="宋体"/>
                <w:color w:val="000000"/>
              </w:rPr>
            </w:pPr>
            <w:r>
              <w:rPr>
                <w:rFonts w:hint="eastAsia" w:ascii="宋体" w:hAnsi="宋体" w:cs="宋体"/>
                <w:color w:val="000000"/>
              </w:rPr>
              <w:t>分图图则。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8" w:hRule="atLeast"/>
        </w:trPr>
        <w:tc>
          <w:tcPr>
            <w:tcW w:w="923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overflowPunct w:val="0"/>
              <w:adjustRightInd w:val="0"/>
              <w:snapToGrid w:val="0"/>
              <w:spacing w:line="400" w:lineRule="exact"/>
              <w:jc w:val="center"/>
              <w:rPr>
                <w:rFonts w:ascii="宋体" w:hAnsi="宋体" w:cs="宋体"/>
                <w:color w:val="000000"/>
              </w:rPr>
            </w:pPr>
            <w:r>
              <w:rPr>
                <w:rFonts w:hint="eastAsia" w:ascii="宋体" w:hAnsi="宋体" w:cs="宋体"/>
                <w:b/>
                <w:bCs/>
                <w:color w:val="000000"/>
              </w:rPr>
              <w:t>二、</w:t>
            </w:r>
            <w:r>
              <w:rPr>
                <w:rFonts w:hint="eastAsia" w:ascii="宋体" w:hAnsi="宋体" w:cs="宋体"/>
                <w:b/>
                <w:color w:val="000000"/>
              </w:rPr>
              <w:t>▲</w:t>
            </w:r>
            <w:r>
              <w:rPr>
                <w:rFonts w:hint="eastAsia" w:ascii="宋体" w:hAnsi="宋体" w:cs="宋体"/>
                <w:b/>
                <w:bCs/>
                <w:color w:val="000000"/>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92" w:hRule="atLeast"/>
        </w:trPr>
        <w:tc>
          <w:tcPr>
            <w:tcW w:w="923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380" w:lineRule="exact"/>
              <w:rPr>
                <w:rFonts w:ascii="宋体" w:hAnsi="宋体" w:cs="宋体"/>
                <w:color w:val="000000"/>
                <w:highlight w:val="none"/>
              </w:rPr>
            </w:pPr>
            <w:r>
              <w:rPr>
                <w:rFonts w:hint="eastAsia" w:ascii="宋体" w:hAnsi="宋体" w:cs="宋体"/>
                <w:b/>
                <w:color w:val="000000"/>
              </w:rPr>
              <w:t>一、合同签订期：</w:t>
            </w:r>
            <w:r>
              <w:rPr>
                <w:rFonts w:hint="eastAsia" w:ascii="宋体" w:hAnsi="宋体" w:cs="宋体"/>
                <w:color w:val="000000"/>
              </w:rPr>
              <w:t>自成</w:t>
            </w:r>
            <w:r>
              <w:rPr>
                <w:rFonts w:hint="eastAsia" w:ascii="宋体" w:hAnsi="宋体" w:cs="宋体"/>
                <w:color w:val="000000"/>
                <w:highlight w:val="none"/>
              </w:rPr>
              <w:t>交通知书发出之日起15 日内。</w:t>
            </w:r>
          </w:p>
          <w:p>
            <w:pPr>
              <w:widowControl/>
              <w:jc w:val="left"/>
              <w:rPr>
                <w:rFonts w:ascii="宋体" w:hAnsi="宋体" w:cs="宋体"/>
                <w:b/>
                <w:color w:val="000000"/>
                <w:highlight w:val="none"/>
              </w:rPr>
            </w:pPr>
            <w:r>
              <w:rPr>
                <w:rFonts w:hint="eastAsia" w:ascii="宋体" w:hAnsi="宋体" w:cs="宋体"/>
                <w:b/>
                <w:color w:val="000000"/>
                <w:highlight w:val="none"/>
              </w:rPr>
              <w:t>二、项目完成时间：签订服务合同且中标人接到编制服务工作通知后60日内。</w:t>
            </w:r>
            <w:r>
              <w:rPr>
                <w:rFonts w:hint="eastAsia" w:ascii="宋体" w:hAnsi="宋体" w:cs="宋体"/>
                <w:color w:val="000000"/>
                <w:kern w:val="0"/>
                <w:sz w:val="20"/>
                <w:szCs w:val="20"/>
                <w:highlight w:val="none"/>
              </w:rPr>
              <w:t>（1）按要求按时提供研究报告初稿、征求意见稿、评审稿和最终成果； （2）成果通过专家评审会并获得政府批复。</w:t>
            </w:r>
          </w:p>
          <w:p>
            <w:pPr>
              <w:widowControl/>
              <w:jc w:val="left"/>
              <w:rPr>
                <w:rFonts w:ascii="宋体" w:hAnsi="宋体" w:cs="宋体"/>
                <w:color w:val="000000"/>
                <w:highlight w:val="none"/>
              </w:rPr>
            </w:pPr>
            <w:r>
              <w:rPr>
                <w:rFonts w:hint="eastAsia" w:ascii="宋体" w:hAnsi="宋体" w:cs="宋体"/>
                <w:b/>
                <w:color w:val="000000"/>
                <w:highlight w:val="none"/>
              </w:rPr>
              <w:t>三、服务地点：</w:t>
            </w:r>
            <w:r>
              <w:rPr>
                <w:rFonts w:hint="eastAsia" w:ascii="宋体" w:hAnsi="宋体" w:cs="宋体"/>
                <w:color w:val="000000"/>
                <w:kern w:val="0"/>
                <w:sz w:val="20"/>
                <w:szCs w:val="20"/>
                <w:highlight w:val="none"/>
              </w:rPr>
              <w:t>采购人指定地点。</w:t>
            </w:r>
          </w:p>
          <w:p>
            <w:pPr>
              <w:widowControl/>
              <w:spacing w:line="380" w:lineRule="exact"/>
              <w:rPr>
                <w:rFonts w:ascii="宋体" w:hAnsi="宋体" w:cs="宋体"/>
                <w:b/>
                <w:bCs/>
                <w:color w:val="000000"/>
                <w:highlight w:val="none"/>
              </w:rPr>
            </w:pPr>
            <w:r>
              <w:rPr>
                <w:rFonts w:hint="eastAsia" w:ascii="宋体" w:hAnsi="宋体" w:cs="宋体"/>
                <w:b/>
                <w:bCs/>
                <w:color w:val="000000"/>
                <w:highlight w:val="none"/>
              </w:rPr>
              <w:t>四、付款条件：</w:t>
            </w:r>
          </w:p>
          <w:p>
            <w:pPr>
              <w:widowControl/>
              <w:spacing w:line="380" w:lineRule="exact"/>
              <w:rPr>
                <w:rFonts w:hint="eastAsia" w:ascii="宋体" w:hAnsi="宋体" w:eastAsia="宋体" w:cs="宋体"/>
                <w:color w:val="000000"/>
                <w:highlight w:val="none"/>
                <w:lang w:val="en-US" w:eastAsia="zh-CN"/>
              </w:rPr>
            </w:pPr>
            <w:r>
              <w:rPr>
                <w:rFonts w:hint="eastAsia" w:ascii="宋体" w:hAnsi="宋体" w:cs="宋体"/>
                <w:color w:val="000000"/>
                <w:highlight w:val="none"/>
                <w:lang w:val="en-US" w:eastAsia="zh-CN"/>
              </w:rPr>
              <w:t>预付款：</w:t>
            </w:r>
            <w:r>
              <w:rPr>
                <w:rFonts w:hint="eastAsia" w:ascii="宋体" w:hAnsi="宋体" w:cs="宋体"/>
                <w:color w:val="000000"/>
                <w:highlight w:val="none"/>
              </w:rPr>
              <w:t>自合同签订之日起</w:t>
            </w:r>
            <w:r>
              <w:rPr>
                <w:rFonts w:hint="eastAsia" w:ascii="宋体" w:hAnsi="宋体" w:cs="宋体"/>
                <w:color w:val="000000"/>
                <w:highlight w:val="none"/>
                <w:lang w:val="en-US" w:eastAsia="zh-CN"/>
              </w:rPr>
              <w:t>1</w:t>
            </w:r>
            <w:r>
              <w:rPr>
                <w:rFonts w:hint="eastAsia" w:ascii="宋体" w:hAnsi="宋体" w:cs="宋体"/>
                <w:color w:val="000000"/>
                <w:highlight w:val="none"/>
              </w:rPr>
              <w:t>0个工作日内</w:t>
            </w:r>
            <w:r>
              <w:rPr>
                <w:rFonts w:hint="eastAsia" w:ascii="宋体" w:hAnsi="宋体" w:cs="宋体"/>
                <w:color w:val="000000"/>
                <w:highlight w:val="none"/>
                <w:lang w:eastAsia="zh-CN"/>
              </w:rPr>
              <w:t>，</w:t>
            </w:r>
            <w:r>
              <w:rPr>
                <w:rFonts w:hint="eastAsia" w:ascii="宋体" w:hAnsi="宋体" w:cs="宋体"/>
                <w:color w:val="000000"/>
                <w:highlight w:val="none"/>
              </w:rPr>
              <w:t>采购人向中标人支付合同总价的</w:t>
            </w:r>
            <w:r>
              <w:rPr>
                <w:rFonts w:hint="eastAsia" w:ascii="宋体" w:hAnsi="宋体" w:cs="宋体"/>
                <w:color w:val="000000"/>
                <w:highlight w:val="none"/>
                <w:lang w:val="en-US" w:eastAsia="zh-CN"/>
              </w:rPr>
              <w:t>2</w:t>
            </w:r>
            <w:r>
              <w:rPr>
                <w:rFonts w:hint="eastAsia" w:ascii="宋体" w:hAnsi="宋体" w:cs="宋体"/>
                <w:color w:val="000000"/>
                <w:highlight w:val="none"/>
              </w:rPr>
              <w:t>0%</w:t>
            </w:r>
            <w:r>
              <w:rPr>
                <w:rFonts w:hint="eastAsia" w:ascii="宋体" w:hAnsi="宋体" w:cs="宋体"/>
                <w:color w:val="000000"/>
                <w:highlight w:val="none"/>
                <w:lang w:eastAsia="zh-CN"/>
              </w:rPr>
              <w:t>；</w:t>
            </w:r>
          </w:p>
          <w:p>
            <w:pPr>
              <w:widowControl/>
              <w:spacing w:line="380" w:lineRule="exact"/>
              <w:rPr>
                <w:rFonts w:hint="eastAsia" w:ascii="宋体" w:hAnsi="宋体" w:cs="宋体"/>
                <w:color w:val="000000"/>
                <w:highlight w:val="none"/>
              </w:rPr>
            </w:pPr>
            <w:r>
              <w:rPr>
                <w:rFonts w:hint="eastAsia" w:ascii="宋体" w:hAnsi="宋体" w:cs="宋体"/>
                <w:color w:val="000000"/>
                <w:highlight w:val="none"/>
              </w:rPr>
              <w:t xml:space="preserve">第一期：中标人在完成规划全部成果内容，经评审通过后，采购人在 10 个工作日内支付合同总价的30%给中标人； </w:t>
            </w:r>
          </w:p>
          <w:p>
            <w:pPr>
              <w:widowControl/>
              <w:spacing w:line="380" w:lineRule="exact"/>
              <w:rPr>
                <w:rFonts w:hint="eastAsia" w:ascii="宋体" w:hAnsi="宋体" w:cs="宋体"/>
                <w:color w:val="000000"/>
                <w:highlight w:val="none"/>
              </w:rPr>
            </w:pPr>
            <w:r>
              <w:rPr>
                <w:rFonts w:hint="eastAsia" w:ascii="宋体" w:hAnsi="宋体" w:cs="宋体"/>
                <w:color w:val="000000"/>
                <w:highlight w:val="none"/>
              </w:rPr>
              <w:t>第</w:t>
            </w:r>
            <w:r>
              <w:rPr>
                <w:rFonts w:hint="eastAsia" w:ascii="宋体" w:hAnsi="宋体" w:cs="宋体"/>
                <w:color w:val="000000"/>
                <w:highlight w:val="none"/>
                <w:lang w:val="en-US" w:eastAsia="zh-CN"/>
              </w:rPr>
              <w:t>二</w:t>
            </w:r>
            <w:r>
              <w:rPr>
                <w:rFonts w:hint="eastAsia" w:ascii="宋体" w:hAnsi="宋体" w:cs="宋体"/>
                <w:color w:val="000000"/>
                <w:highlight w:val="none"/>
              </w:rPr>
              <w:t>期：规划成果获得政府批复之日起 15 个工作日内，一次性付清剩余的50%合同价款。</w:t>
            </w:r>
          </w:p>
          <w:p>
            <w:pPr>
              <w:widowControl/>
              <w:spacing w:line="380" w:lineRule="exact"/>
              <w:rPr>
                <w:rFonts w:ascii="宋体" w:hAnsi="宋体" w:cs="宋体"/>
                <w:bCs/>
                <w:color w:val="000000"/>
              </w:rPr>
            </w:pPr>
            <w:r>
              <w:rPr>
                <w:rFonts w:hint="eastAsia" w:ascii="宋体" w:hAnsi="宋体" w:cs="宋体"/>
                <w:b/>
                <w:color w:val="000000"/>
              </w:rPr>
              <w:t>五、成果要求</w:t>
            </w:r>
          </w:p>
          <w:p>
            <w:pPr>
              <w:widowControl/>
              <w:spacing w:line="380" w:lineRule="exact"/>
              <w:rPr>
                <w:rFonts w:ascii="宋体" w:hAnsi="宋体" w:cs="宋体"/>
                <w:bCs/>
                <w:color w:val="000000"/>
              </w:rPr>
            </w:pPr>
            <w:r>
              <w:rPr>
                <w:rFonts w:hint="eastAsia" w:ascii="宋体" w:hAnsi="宋体" w:cs="宋体"/>
                <w:bCs/>
                <w:color w:val="000000"/>
              </w:rPr>
              <w:t>提交上述项目成果内容 5 套纸质（包含上述所有文字说明和图件内容）及全套 成果内容电子光盘 2 份。</w:t>
            </w:r>
          </w:p>
          <w:p>
            <w:pPr>
              <w:widowControl/>
              <w:numPr>
                <w:ilvl w:val="0"/>
                <w:numId w:val="3"/>
              </w:numPr>
              <w:spacing w:line="380" w:lineRule="exact"/>
              <w:rPr>
                <w:rFonts w:ascii="宋体" w:hAnsi="宋体" w:cs="宋体"/>
                <w:color w:val="000000"/>
              </w:rPr>
            </w:pPr>
            <w:r>
              <w:rPr>
                <w:rFonts w:hint="eastAsia" w:ascii="宋体" w:hAnsi="宋体" w:cs="宋体"/>
                <w:b/>
                <w:color w:val="000000"/>
              </w:rPr>
              <w:t>处理问题响应时间</w:t>
            </w:r>
            <w:r>
              <w:rPr>
                <w:rFonts w:hint="eastAsia" w:ascii="宋体" w:hAnsi="宋体" w:cs="宋体"/>
                <w:color w:val="000000"/>
              </w:rPr>
              <w:t>：</w:t>
            </w:r>
          </w:p>
          <w:p>
            <w:pPr>
              <w:widowControl/>
              <w:spacing w:line="380" w:lineRule="exact"/>
              <w:rPr>
                <w:rFonts w:ascii="宋体" w:hAnsi="宋体" w:cs="宋体"/>
                <w:bCs/>
                <w:color w:val="000000"/>
              </w:rPr>
            </w:pPr>
            <w:r>
              <w:rPr>
                <w:rFonts w:hint="eastAsia" w:ascii="宋体" w:hAnsi="宋体" w:cs="宋体"/>
                <w:bCs/>
                <w:color w:val="000000"/>
              </w:rPr>
              <w:t xml:space="preserve">中标人负责向采购人提供网络、电话及 EMAIL 支持服务，在接到采购人通知后 1 小时内响应，若远程支持无法解决问题的，中标人须 </w:t>
            </w:r>
            <w:r>
              <w:rPr>
                <w:rFonts w:ascii="宋体" w:hAnsi="宋体" w:cs="宋体"/>
                <w:bCs/>
                <w:color w:val="000000"/>
              </w:rPr>
              <w:t>24</w:t>
            </w:r>
            <w:r>
              <w:rPr>
                <w:rFonts w:hint="eastAsia" w:ascii="宋体" w:hAnsi="宋体" w:cs="宋体"/>
                <w:bCs/>
                <w:color w:val="000000"/>
              </w:rPr>
              <w:t>小时内上门服务，2 天 内解决。</w:t>
            </w:r>
          </w:p>
          <w:p>
            <w:pPr>
              <w:widowControl/>
              <w:numPr>
                <w:ilvl w:val="0"/>
                <w:numId w:val="3"/>
              </w:numPr>
              <w:spacing w:line="380" w:lineRule="exact"/>
              <w:rPr>
                <w:rFonts w:ascii="宋体" w:hAnsi="宋体" w:cs="宋体"/>
                <w:b/>
                <w:color w:val="000000"/>
              </w:rPr>
            </w:pPr>
            <w:r>
              <w:rPr>
                <w:rFonts w:hint="eastAsia" w:ascii="宋体" w:hAnsi="宋体" w:cs="宋体"/>
                <w:b/>
                <w:color w:val="000000"/>
              </w:rPr>
              <w:t>验收标准</w:t>
            </w:r>
          </w:p>
          <w:p>
            <w:pPr>
              <w:numPr>
                <w:ilvl w:val="0"/>
                <w:numId w:val="4"/>
              </w:numPr>
              <w:spacing w:line="380" w:lineRule="exact"/>
              <w:rPr>
                <w:rFonts w:ascii="宋体" w:hAnsi="宋体" w:cs="宋体"/>
                <w:bCs/>
                <w:color w:val="000000"/>
              </w:rPr>
            </w:pPr>
            <w:r>
              <w:rPr>
                <w:rFonts w:hint="eastAsia" w:ascii="宋体" w:hAnsi="宋体" w:cs="宋体"/>
                <w:bCs/>
                <w:color w:val="000000"/>
              </w:rPr>
              <w:t>验收依据:招标文件、投标文件、国家有天的工作规范、规程操作均为验收依据。</w:t>
            </w:r>
          </w:p>
          <w:p>
            <w:pPr>
              <w:numPr>
                <w:ilvl w:val="0"/>
                <w:numId w:val="4"/>
              </w:numPr>
              <w:spacing w:line="380" w:lineRule="exact"/>
              <w:rPr>
                <w:rFonts w:ascii="宋体" w:hAnsi="宋体" w:cs="宋体"/>
                <w:bCs/>
                <w:color w:val="000000"/>
              </w:rPr>
            </w:pPr>
            <w:r>
              <w:rPr>
                <w:rFonts w:hint="eastAsia" w:ascii="宋体" w:hAnsi="宋体" w:cs="宋体"/>
                <w:bCs/>
                <w:color w:val="000000"/>
              </w:rPr>
              <w:t xml:space="preserve">服务内容验收:项目服务成果须获得项目主管部门以及项目涉及的政府相关部门审核通过。 </w:t>
            </w:r>
          </w:p>
          <w:p>
            <w:pPr>
              <w:numPr>
                <w:ilvl w:val="0"/>
                <w:numId w:val="4"/>
              </w:numPr>
              <w:spacing w:line="380" w:lineRule="exact"/>
              <w:rPr>
                <w:rFonts w:ascii="宋体" w:hAnsi="宋体" w:cs="宋体"/>
                <w:bCs/>
                <w:color w:val="000000"/>
              </w:rPr>
            </w:pPr>
            <w:r>
              <w:rPr>
                <w:rFonts w:hint="eastAsia" w:ascii="宋体" w:hAnsi="宋体" w:cs="宋体"/>
                <w:bCs/>
                <w:color w:val="000000"/>
              </w:rPr>
              <w:t>采购人有权委托相关部门、单位、机构针对交付成果、进行检验。其检查 结果将作为验收标准的组成部分之一。</w:t>
            </w:r>
          </w:p>
          <w:p>
            <w:pPr>
              <w:numPr>
                <w:ilvl w:val="0"/>
                <w:numId w:val="4"/>
              </w:numPr>
              <w:spacing w:line="380" w:lineRule="exact"/>
              <w:rPr>
                <w:rFonts w:ascii="宋体" w:hAnsi="宋体" w:cs="宋体"/>
                <w:bCs/>
                <w:color w:val="000000"/>
              </w:rPr>
            </w:pPr>
            <w:r>
              <w:rPr>
                <w:rFonts w:hint="eastAsia" w:ascii="宋体" w:hAnsi="宋体" w:cs="宋体"/>
                <w:bCs/>
                <w:color w:val="000000"/>
              </w:rPr>
              <w:t>验收时中标人必须派代表参加。</w:t>
            </w:r>
          </w:p>
          <w:p>
            <w:pPr>
              <w:widowControl/>
              <w:numPr>
                <w:ilvl w:val="0"/>
                <w:numId w:val="3"/>
              </w:numPr>
              <w:spacing w:line="380" w:lineRule="exact"/>
              <w:rPr>
                <w:rFonts w:ascii="宋体" w:hAnsi="宋体" w:cs="宋体"/>
                <w:b/>
                <w:color w:val="000000"/>
              </w:rPr>
            </w:pPr>
            <w:r>
              <w:rPr>
                <w:rFonts w:hint="eastAsia" w:ascii="宋体" w:hAnsi="宋体" w:cs="宋体"/>
                <w:b/>
                <w:color w:val="000000"/>
              </w:rPr>
              <w:t>其他要求</w:t>
            </w:r>
          </w:p>
          <w:p>
            <w:pPr>
              <w:numPr>
                <w:ilvl w:val="0"/>
                <w:numId w:val="5"/>
              </w:numPr>
              <w:spacing w:line="380" w:lineRule="exact"/>
              <w:rPr>
                <w:rFonts w:ascii="宋体" w:hAnsi="宋体" w:cs="宋体"/>
                <w:bCs/>
                <w:color w:val="000000"/>
              </w:rPr>
            </w:pPr>
            <w:r>
              <w:rPr>
                <w:rFonts w:hint="eastAsia" w:ascii="宋体" w:hAnsi="宋体" w:cs="宋体"/>
                <w:bCs/>
                <w:color w:val="000000"/>
              </w:rPr>
              <w:t>中标人不得将采购人委托的工作内容透露给任何人。如发现中标人有违规 情况并经查实的，采购人有权终止合同并追究中标人违约责任。</w:t>
            </w:r>
          </w:p>
          <w:p>
            <w:pPr>
              <w:numPr>
                <w:ilvl w:val="0"/>
                <w:numId w:val="5"/>
              </w:numPr>
              <w:spacing w:line="380" w:lineRule="exact"/>
              <w:rPr>
                <w:rFonts w:ascii="宋体" w:hAnsi="宋体" w:cs="宋体"/>
                <w:bCs/>
                <w:color w:val="000000"/>
              </w:rPr>
            </w:pPr>
            <w:r>
              <w:rPr>
                <w:rFonts w:hint="eastAsia" w:ascii="宋体" w:hAnsi="宋体" w:cs="宋体"/>
                <w:bCs/>
                <w:color w:val="000000"/>
              </w:rPr>
              <w:t>合同签订的服务有效期内，采购人认为中标人实际投入的人员不足以满足 任务需要或认为人员不称职时，可向中标人发出要求增加或更换（必要时可指定） 人员的通知，中标人在收到通知后的 5 天内应增加或更换相应的人员，由此产生 的费用由中标人自行承担。</w:t>
            </w:r>
          </w:p>
          <w:p>
            <w:pPr>
              <w:numPr>
                <w:ilvl w:val="0"/>
                <w:numId w:val="5"/>
              </w:numPr>
              <w:spacing w:line="380" w:lineRule="exact"/>
              <w:rPr>
                <w:rFonts w:ascii="宋体" w:hAnsi="宋体" w:cs="宋体"/>
                <w:bCs/>
                <w:color w:val="000000"/>
              </w:rPr>
            </w:pPr>
            <w:r>
              <w:rPr>
                <w:rFonts w:hint="eastAsia" w:ascii="宋体" w:hAnsi="宋体" w:cs="宋体"/>
                <w:bCs/>
                <w:color w:val="000000"/>
              </w:rPr>
              <w:t xml:space="preserve">中标人不得将采购人委托的工作转交第三方完成。 </w:t>
            </w:r>
          </w:p>
          <w:p>
            <w:pPr>
              <w:numPr>
                <w:ilvl w:val="0"/>
                <w:numId w:val="5"/>
              </w:numPr>
              <w:spacing w:line="380" w:lineRule="exact"/>
              <w:rPr>
                <w:rFonts w:ascii="宋体" w:hAnsi="宋体" w:cs="宋体"/>
                <w:bCs/>
                <w:color w:val="000000"/>
              </w:rPr>
            </w:pPr>
            <w:r>
              <w:rPr>
                <w:rFonts w:hint="eastAsia" w:ascii="宋体" w:hAnsi="宋体" w:cs="宋体"/>
                <w:bCs/>
                <w:color w:val="000000"/>
              </w:rPr>
              <w:t xml:space="preserve">合同履行期间，如中标人出现以下情况之一的：违法、违纪、违约或者审 核质量存在重大问题的，采购人可视情况终止合同。涉及到所承接项目的服务费， 采购人可延期或拒绝支付服务费。 </w:t>
            </w:r>
          </w:p>
          <w:p>
            <w:pPr>
              <w:numPr>
                <w:ilvl w:val="0"/>
                <w:numId w:val="5"/>
              </w:numPr>
              <w:spacing w:line="380" w:lineRule="exact"/>
              <w:rPr>
                <w:rFonts w:ascii="宋体" w:hAnsi="宋体" w:cs="宋体"/>
                <w:bCs/>
                <w:color w:val="000000"/>
              </w:rPr>
            </w:pPr>
            <w:r>
              <w:rPr>
                <w:rFonts w:hint="eastAsia" w:ascii="宋体" w:hAnsi="宋体" w:cs="宋体"/>
                <w:bCs/>
                <w:color w:val="000000"/>
              </w:rPr>
              <w:t>合同有效期内，采购人有如下权利和义务。</w:t>
            </w:r>
          </w:p>
          <w:p>
            <w:pPr>
              <w:numPr>
                <w:ilvl w:val="0"/>
                <w:numId w:val="5"/>
              </w:numPr>
              <w:spacing w:line="380" w:lineRule="exact"/>
              <w:rPr>
                <w:rFonts w:ascii="宋体" w:hAnsi="宋体" w:cs="宋体"/>
                <w:color w:val="000000"/>
              </w:rPr>
            </w:pPr>
            <w:r>
              <w:rPr>
                <w:rFonts w:hint="eastAsia" w:ascii="宋体" w:hAnsi="宋体" w:cs="宋体"/>
                <w:bCs/>
                <w:color w:val="000000"/>
              </w:rPr>
              <w:t>采购人将按要求对委托项目研究报告初稿、征求意见稿、评审稿和最终研究报告并对必要环节进行抽查，经抽查发现中标人对工作结果有重大误差或有违约、违规行为的，采购人有权解除合同，免除其开展本项目业务的资格。</w:t>
            </w:r>
          </w:p>
        </w:tc>
      </w:tr>
    </w:tbl>
    <w:p>
      <w:pPr>
        <w:spacing w:line="324" w:lineRule="auto"/>
        <w:ind w:left="119"/>
        <w:rPr>
          <w:rFonts w:ascii="宋体" w:hAnsi="宋体" w:cs="宋体"/>
          <w:sz w:val="32"/>
          <w:szCs w:val="32"/>
        </w:rPr>
      </w:pPr>
      <w:r>
        <w:rPr>
          <w:rFonts w:hint="eastAsia" w:ascii="宋体" w:hAnsi="宋体" w:cs="宋体"/>
          <w:color w:val="000000"/>
          <w:sz w:val="36"/>
          <w:szCs w:val="36"/>
        </w:rPr>
        <w:br w:type="page"/>
      </w:r>
      <w:r>
        <w:rPr>
          <w:rFonts w:hint="eastAsia" w:ascii="宋体" w:hAnsi="宋体" w:cs="宋体"/>
        </w:rPr>
        <w:t xml:space="preserve"> </w:t>
      </w:r>
      <w:r>
        <w:rPr>
          <w:rFonts w:hint="eastAsia" w:ascii="宋体" w:hAnsi="宋体" w:cs="宋体"/>
          <w:sz w:val="32"/>
          <w:szCs w:val="32"/>
        </w:rPr>
        <w:t>附件1：</w:t>
      </w:r>
    </w:p>
    <w:p>
      <w:pPr>
        <w:spacing w:line="324" w:lineRule="auto"/>
        <w:jc w:val="center"/>
        <w:rPr>
          <w:rFonts w:ascii="宋体" w:hAnsi="宋体" w:cs="宋体"/>
          <w:sz w:val="40"/>
          <w:szCs w:val="40"/>
        </w:rPr>
      </w:pPr>
      <w:r>
        <w:rPr>
          <w:rFonts w:hint="eastAsia" w:ascii="宋体" w:hAnsi="宋体" w:cs="宋体"/>
          <w:sz w:val="40"/>
          <w:szCs w:val="40"/>
          <w:lang w:eastAsia="zh-CN"/>
        </w:rPr>
        <w:t>中小</w:t>
      </w:r>
      <w:r>
        <w:rPr>
          <w:rFonts w:hint="eastAsia" w:ascii="宋体" w:hAnsi="宋体" w:cs="宋体"/>
          <w:sz w:val="40"/>
          <w:szCs w:val="40"/>
        </w:rPr>
        <w:t>企业划型标准</w:t>
      </w:r>
    </w:p>
    <w:tbl>
      <w:tblPr>
        <w:tblW w:w="9187" w:type="dxa"/>
        <w:tblInd w:w="2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1"/>
        <w:gridCol w:w="1384"/>
        <w:gridCol w:w="913"/>
        <w:gridCol w:w="1620"/>
        <w:gridCol w:w="1440"/>
        <w:gridCol w:w="21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24" w:lineRule="auto"/>
              <w:jc w:val="left"/>
              <w:rPr>
                <w:rFonts w:ascii="宋体" w:hAnsi="宋体" w:cs="宋体"/>
                <w:b/>
                <w:kern w:val="0"/>
                <w:sz w:val="24"/>
              </w:rPr>
            </w:pPr>
            <w:r>
              <w:rPr>
                <w:rFonts w:hint="eastAsia" w:ascii="宋体" w:hAnsi="宋体" w:cs="宋体"/>
                <w:b/>
                <w:kern w:val="0"/>
                <w:sz w:val="24"/>
              </w:rPr>
              <w:t>行业名称</w:t>
            </w:r>
          </w:p>
        </w:tc>
        <w:tc>
          <w:tcPr>
            <w:tcW w:w="1384" w:type="dxa"/>
            <w:tcBorders>
              <w:top w:val="single" w:color="auto" w:sz="4" w:space="0"/>
              <w:left w:val="nil"/>
              <w:bottom w:val="single" w:color="auto" w:sz="4" w:space="0"/>
              <w:right w:val="single" w:color="auto" w:sz="4" w:space="0"/>
            </w:tcBorders>
            <w:vAlign w:val="center"/>
          </w:tcPr>
          <w:p>
            <w:pPr>
              <w:widowControl/>
              <w:spacing w:line="324" w:lineRule="auto"/>
              <w:jc w:val="left"/>
              <w:rPr>
                <w:rFonts w:ascii="宋体" w:hAnsi="宋体" w:cs="宋体"/>
                <w:b/>
                <w:kern w:val="0"/>
                <w:sz w:val="24"/>
              </w:rPr>
            </w:pPr>
            <w:r>
              <w:rPr>
                <w:rFonts w:hint="eastAsia" w:ascii="宋体" w:hAnsi="宋体" w:cs="宋体"/>
                <w:b/>
                <w:kern w:val="0"/>
                <w:sz w:val="24"/>
              </w:rPr>
              <w:t>指标名称</w:t>
            </w:r>
          </w:p>
        </w:tc>
        <w:tc>
          <w:tcPr>
            <w:tcW w:w="913" w:type="dxa"/>
            <w:tcBorders>
              <w:top w:val="single" w:color="auto" w:sz="4" w:space="0"/>
              <w:left w:val="nil"/>
              <w:bottom w:val="single" w:color="auto" w:sz="4" w:space="0"/>
              <w:right w:val="single" w:color="auto" w:sz="4" w:space="0"/>
            </w:tcBorders>
            <w:vAlign w:val="center"/>
          </w:tcPr>
          <w:p>
            <w:pPr>
              <w:widowControl/>
              <w:spacing w:line="324" w:lineRule="auto"/>
              <w:jc w:val="left"/>
              <w:rPr>
                <w:rFonts w:ascii="宋体" w:hAnsi="宋体" w:cs="宋体"/>
                <w:b/>
                <w:kern w:val="0"/>
                <w:sz w:val="24"/>
              </w:rPr>
            </w:pPr>
            <w:r>
              <w:rPr>
                <w:rFonts w:hint="eastAsia" w:ascii="宋体" w:hAnsi="宋体" w:cs="宋体"/>
                <w:b/>
                <w:kern w:val="0"/>
                <w:sz w:val="24"/>
              </w:rPr>
              <w:t>计量单位</w:t>
            </w:r>
          </w:p>
        </w:tc>
        <w:tc>
          <w:tcPr>
            <w:tcW w:w="1620" w:type="dxa"/>
            <w:tcBorders>
              <w:top w:val="single" w:color="auto" w:sz="4" w:space="0"/>
              <w:left w:val="nil"/>
              <w:bottom w:val="single" w:color="auto" w:sz="4" w:space="0"/>
              <w:right w:val="single" w:color="auto" w:sz="4" w:space="0"/>
            </w:tcBorders>
            <w:vAlign w:val="center"/>
          </w:tcPr>
          <w:p>
            <w:pPr>
              <w:widowControl/>
              <w:spacing w:line="324" w:lineRule="auto"/>
              <w:jc w:val="left"/>
              <w:rPr>
                <w:rFonts w:ascii="宋体" w:hAnsi="宋体" w:cs="宋体"/>
                <w:b/>
                <w:kern w:val="0"/>
                <w:sz w:val="24"/>
              </w:rPr>
            </w:pPr>
            <w:r>
              <w:rPr>
                <w:rFonts w:hint="eastAsia" w:ascii="宋体" w:hAnsi="宋体" w:cs="宋体"/>
                <w:b/>
                <w:kern w:val="0"/>
                <w:sz w:val="24"/>
              </w:rPr>
              <w:t>中型</w:t>
            </w:r>
          </w:p>
        </w:tc>
        <w:tc>
          <w:tcPr>
            <w:tcW w:w="1440" w:type="dxa"/>
            <w:tcBorders>
              <w:top w:val="single" w:color="auto" w:sz="4" w:space="0"/>
              <w:left w:val="nil"/>
              <w:bottom w:val="single" w:color="auto" w:sz="4" w:space="0"/>
              <w:right w:val="single" w:color="auto" w:sz="4" w:space="0"/>
            </w:tcBorders>
            <w:vAlign w:val="center"/>
          </w:tcPr>
          <w:p>
            <w:pPr>
              <w:widowControl/>
              <w:spacing w:line="324" w:lineRule="auto"/>
              <w:jc w:val="left"/>
              <w:rPr>
                <w:rFonts w:ascii="宋体" w:hAnsi="宋体" w:cs="宋体"/>
                <w:b/>
                <w:kern w:val="0"/>
                <w:sz w:val="24"/>
              </w:rPr>
            </w:pPr>
            <w:r>
              <w:rPr>
                <w:rFonts w:hint="eastAsia" w:ascii="宋体" w:hAnsi="宋体" w:cs="宋体"/>
                <w:b/>
                <w:kern w:val="0"/>
                <w:sz w:val="24"/>
              </w:rPr>
              <w:t>小型</w:t>
            </w:r>
          </w:p>
        </w:tc>
        <w:tc>
          <w:tcPr>
            <w:tcW w:w="2129" w:type="dxa"/>
            <w:tcBorders>
              <w:top w:val="single" w:color="auto" w:sz="4" w:space="0"/>
              <w:left w:val="nil"/>
              <w:bottom w:val="single" w:color="auto" w:sz="4" w:space="0"/>
              <w:right w:val="single" w:color="auto" w:sz="4" w:space="0"/>
            </w:tcBorders>
            <w:vAlign w:val="center"/>
          </w:tcPr>
          <w:p>
            <w:pPr>
              <w:widowControl/>
              <w:spacing w:line="324" w:lineRule="auto"/>
              <w:jc w:val="left"/>
              <w:rPr>
                <w:rFonts w:ascii="宋体" w:hAnsi="宋体" w:cs="宋体"/>
                <w:b/>
                <w:kern w:val="0"/>
                <w:sz w:val="24"/>
              </w:rPr>
            </w:pPr>
            <w:r>
              <w:rPr>
                <w:rFonts w:hint="eastAsia" w:ascii="宋体" w:hAnsi="宋体" w:cs="宋体"/>
                <w:b/>
                <w:kern w:val="0"/>
                <w:sz w:val="24"/>
              </w:rPr>
              <w:t>微型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pPr>
              <w:widowControl/>
              <w:spacing w:line="324" w:lineRule="auto"/>
              <w:jc w:val="center"/>
              <w:rPr>
                <w:rFonts w:ascii="宋体" w:hAnsi="宋体" w:cs="宋体"/>
                <w:b/>
                <w:bCs/>
                <w:kern w:val="0"/>
                <w:sz w:val="18"/>
                <w:szCs w:val="18"/>
              </w:rPr>
            </w:pPr>
            <w:r>
              <w:rPr>
                <w:rFonts w:hint="eastAsia" w:ascii="宋体" w:hAnsi="宋体" w:cs="宋体"/>
                <w:b/>
                <w:bCs/>
                <w:kern w:val="0"/>
                <w:sz w:val="18"/>
                <w:szCs w:val="18"/>
              </w:rPr>
              <w:t>农、林、牧、渔</w:t>
            </w:r>
          </w:p>
        </w:tc>
        <w:tc>
          <w:tcPr>
            <w:tcW w:w="1384"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500≤Y＜20000</w:t>
            </w:r>
          </w:p>
        </w:tc>
        <w:tc>
          <w:tcPr>
            <w:tcW w:w="1440"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50≤Y＜500</w:t>
            </w:r>
          </w:p>
        </w:tc>
        <w:tc>
          <w:tcPr>
            <w:tcW w:w="2129"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Y＜50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spacing w:line="324" w:lineRule="auto"/>
              <w:jc w:val="center"/>
              <w:rPr>
                <w:rFonts w:ascii="宋体" w:hAnsi="宋体" w:cs="宋体"/>
                <w:b/>
                <w:bCs/>
                <w:kern w:val="0"/>
                <w:sz w:val="18"/>
                <w:szCs w:val="18"/>
              </w:rPr>
            </w:pPr>
            <w:r>
              <w:rPr>
                <w:rFonts w:hint="eastAsia" w:ascii="宋体" w:hAnsi="宋体" w:cs="宋体"/>
                <w:b/>
                <w:bCs/>
                <w:kern w:val="0"/>
                <w:sz w:val="18"/>
                <w:szCs w:val="18"/>
              </w:rPr>
              <w:t>工业</w:t>
            </w:r>
          </w:p>
        </w:tc>
        <w:tc>
          <w:tcPr>
            <w:tcW w:w="1384"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20≤X＜300</w:t>
            </w:r>
          </w:p>
        </w:tc>
        <w:tc>
          <w:tcPr>
            <w:tcW w:w="2129"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X＜20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spacing w:line="324" w:lineRule="auto"/>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2000≤Y＜40000</w:t>
            </w:r>
          </w:p>
        </w:tc>
        <w:tc>
          <w:tcPr>
            <w:tcW w:w="1440"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300≤Y＜2000</w:t>
            </w:r>
          </w:p>
        </w:tc>
        <w:tc>
          <w:tcPr>
            <w:tcW w:w="2129"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Y＜300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spacing w:line="324" w:lineRule="auto"/>
              <w:jc w:val="center"/>
              <w:rPr>
                <w:rFonts w:ascii="宋体" w:hAnsi="宋体" w:cs="宋体"/>
                <w:b/>
                <w:bCs/>
                <w:kern w:val="0"/>
                <w:sz w:val="18"/>
                <w:szCs w:val="18"/>
              </w:rPr>
            </w:pPr>
            <w:r>
              <w:rPr>
                <w:rFonts w:hint="eastAsia" w:ascii="宋体" w:hAnsi="宋体" w:cs="宋体"/>
                <w:b/>
                <w:bCs/>
                <w:kern w:val="0"/>
                <w:sz w:val="18"/>
                <w:szCs w:val="18"/>
              </w:rPr>
              <w:t>建筑业</w:t>
            </w:r>
          </w:p>
        </w:tc>
        <w:tc>
          <w:tcPr>
            <w:tcW w:w="1384"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6000≤Y＜80000</w:t>
            </w:r>
          </w:p>
        </w:tc>
        <w:tc>
          <w:tcPr>
            <w:tcW w:w="1440"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300≤Y＜6000</w:t>
            </w:r>
          </w:p>
        </w:tc>
        <w:tc>
          <w:tcPr>
            <w:tcW w:w="2129"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Y＜300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spacing w:line="324" w:lineRule="auto"/>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资产总额（Z）</w:t>
            </w:r>
          </w:p>
        </w:tc>
        <w:tc>
          <w:tcPr>
            <w:tcW w:w="913"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5000≤Z＜80000</w:t>
            </w:r>
          </w:p>
        </w:tc>
        <w:tc>
          <w:tcPr>
            <w:tcW w:w="1440"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300≤Z＜5000</w:t>
            </w:r>
          </w:p>
        </w:tc>
        <w:tc>
          <w:tcPr>
            <w:tcW w:w="2129"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Z＜300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spacing w:line="324" w:lineRule="auto"/>
              <w:jc w:val="center"/>
              <w:rPr>
                <w:rFonts w:ascii="宋体" w:hAnsi="宋体" w:cs="宋体"/>
                <w:b/>
                <w:bCs/>
                <w:kern w:val="0"/>
                <w:sz w:val="18"/>
                <w:szCs w:val="18"/>
              </w:rPr>
            </w:pPr>
            <w:r>
              <w:rPr>
                <w:rFonts w:hint="eastAsia" w:ascii="宋体" w:hAnsi="宋体" w:cs="宋体"/>
                <w:b/>
                <w:bCs/>
                <w:kern w:val="0"/>
                <w:sz w:val="18"/>
                <w:szCs w:val="18"/>
              </w:rPr>
              <w:t>批发业</w:t>
            </w:r>
          </w:p>
        </w:tc>
        <w:tc>
          <w:tcPr>
            <w:tcW w:w="1384"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20≤X＜200</w:t>
            </w:r>
          </w:p>
        </w:tc>
        <w:tc>
          <w:tcPr>
            <w:tcW w:w="1440"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5≤X＜20</w:t>
            </w:r>
          </w:p>
        </w:tc>
        <w:tc>
          <w:tcPr>
            <w:tcW w:w="2129"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X＜5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spacing w:line="324" w:lineRule="auto"/>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5000≤Y＜40000</w:t>
            </w:r>
          </w:p>
        </w:tc>
        <w:tc>
          <w:tcPr>
            <w:tcW w:w="1440"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1000≤Y＜5000</w:t>
            </w:r>
          </w:p>
        </w:tc>
        <w:tc>
          <w:tcPr>
            <w:tcW w:w="2129"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Y＜1000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spacing w:line="324" w:lineRule="auto"/>
              <w:jc w:val="center"/>
              <w:rPr>
                <w:rFonts w:ascii="宋体" w:hAnsi="宋体" w:cs="宋体"/>
                <w:b/>
                <w:bCs/>
                <w:kern w:val="0"/>
                <w:sz w:val="18"/>
                <w:szCs w:val="18"/>
              </w:rPr>
            </w:pPr>
            <w:r>
              <w:rPr>
                <w:rFonts w:hint="eastAsia" w:ascii="宋体" w:hAnsi="宋体" w:cs="宋体"/>
                <w:b/>
                <w:bCs/>
                <w:kern w:val="0"/>
                <w:sz w:val="18"/>
                <w:szCs w:val="18"/>
              </w:rPr>
              <w:t>零售业</w:t>
            </w:r>
          </w:p>
        </w:tc>
        <w:tc>
          <w:tcPr>
            <w:tcW w:w="1384"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50≤X＜300</w:t>
            </w:r>
          </w:p>
        </w:tc>
        <w:tc>
          <w:tcPr>
            <w:tcW w:w="1440"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10≤X＜50</w:t>
            </w:r>
          </w:p>
        </w:tc>
        <w:tc>
          <w:tcPr>
            <w:tcW w:w="2129"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X＜10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spacing w:line="324" w:lineRule="auto"/>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500≤Y＜20000</w:t>
            </w:r>
          </w:p>
        </w:tc>
        <w:tc>
          <w:tcPr>
            <w:tcW w:w="1440"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100≤Y＜500</w:t>
            </w:r>
          </w:p>
        </w:tc>
        <w:tc>
          <w:tcPr>
            <w:tcW w:w="2129"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Y＜100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spacing w:line="324" w:lineRule="auto"/>
              <w:jc w:val="center"/>
              <w:rPr>
                <w:rFonts w:ascii="宋体" w:hAnsi="宋体" w:cs="宋体"/>
                <w:b/>
                <w:bCs/>
                <w:kern w:val="0"/>
                <w:sz w:val="18"/>
                <w:szCs w:val="18"/>
              </w:rPr>
            </w:pPr>
            <w:r>
              <w:rPr>
                <w:rFonts w:hint="eastAsia" w:ascii="宋体" w:hAnsi="宋体" w:cs="宋体"/>
                <w:b/>
                <w:bCs/>
                <w:kern w:val="0"/>
                <w:sz w:val="18"/>
                <w:szCs w:val="18"/>
              </w:rPr>
              <w:t>交通运输业</w:t>
            </w:r>
          </w:p>
        </w:tc>
        <w:tc>
          <w:tcPr>
            <w:tcW w:w="1384"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20≤X＜300</w:t>
            </w:r>
          </w:p>
        </w:tc>
        <w:tc>
          <w:tcPr>
            <w:tcW w:w="2129"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X＜20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spacing w:line="324" w:lineRule="auto"/>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3000≤Y＜30000</w:t>
            </w:r>
          </w:p>
        </w:tc>
        <w:tc>
          <w:tcPr>
            <w:tcW w:w="1440"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200≤Y＜3000</w:t>
            </w:r>
          </w:p>
        </w:tc>
        <w:tc>
          <w:tcPr>
            <w:tcW w:w="2129"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Y＜200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spacing w:line="324" w:lineRule="auto"/>
              <w:jc w:val="center"/>
              <w:rPr>
                <w:rFonts w:ascii="宋体" w:hAnsi="宋体" w:cs="宋体"/>
                <w:b/>
                <w:bCs/>
                <w:kern w:val="0"/>
                <w:sz w:val="18"/>
                <w:szCs w:val="18"/>
              </w:rPr>
            </w:pPr>
            <w:r>
              <w:rPr>
                <w:rFonts w:hint="eastAsia" w:ascii="宋体" w:hAnsi="宋体" w:cs="宋体"/>
                <w:b/>
                <w:bCs/>
                <w:kern w:val="0"/>
                <w:sz w:val="18"/>
                <w:szCs w:val="18"/>
              </w:rPr>
              <w:t>仓储业</w:t>
            </w:r>
          </w:p>
        </w:tc>
        <w:tc>
          <w:tcPr>
            <w:tcW w:w="1384"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100≤X＜200</w:t>
            </w:r>
          </w:p>
        </w:tc>
        <w:tc>
          <w:tcPr>
            <w:tcW w:w="1440"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20≤X＜100</w:t>
            </w:r>
          </w:p>
        </w:tc>
        <w:tc>
          <w:tcPr>
            <w:tcW w:w="2129"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X＜20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spacing w:line="324" w:lineRule="auto"/>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1000≤Y＜30000</w:t>
            </w:r>
          </w:p>
        </w:tc>
        <w:tc>
          <w:tcPr>
            <w:tcW w:w="1440"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100≤Y＜1000</w:t>
            </w:r>
          </w:p>
        </w:tc>
        <w:tc>
          <w:tcPr>
            <w:tcW w:w="2129"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Y＜100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spacing w:line="324" w:lineRule="auto"/>
              <w:jc w:val="center"/>
              <w:rPr>
                <w:rFonts w:ascii="宋体" w:hAnsi="宋体" w:cs="宋体"/>
                <w:b/>
                <w:bCs/>
                <w:kern w:val="0"/>
                <w:sz w:val="18"/>
                <w:szCs w:val="18"/>
              </w:rPr>
            </w:pPr>
            <w:r>
              <w:rPr>
                <w:rFonts w:hint="eastAsia" w:ascii="宋体" w:hAnsi="宋体" w:cs="宋体"/>
                <w:b/>
                <w:bCs/>
                <w:kern w:val="0"/>
                <w:sz w:val="18"/>
                <w:szCs w:val="18"/>
              </w:rPr>
              <w:t>邮政业</w:t>
            </w:r>
          </w:p>
        </w:tc>
        <w:tc>
          <w:tcPr>
            <w:tcW w:w="1384"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20≤X＜300</w:t>
            </w:r>
          </w:p>
        </w:tc>
        <w:tc>
          <w:tcPr>
            <w:tcW w:w="2129"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X＜20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spacing w:line="324" w:lineRule="auto"/>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2000≤Y＜30000</w:t>
            </w:r>
          </w:p>
        </w:tc>
        <w:tc>
          <w:tcPr>
            <w:tcW w:w="1440"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100≤Y＜2000</w:t>
            </w:r>
          </w:p>
        </w:tc>
        <w:tc>
          <w:tcPr>
            <w:tcW w:w="2129"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Y＜100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spacing w:line="324" w:lineRule="auto"/>
              <w:jc w:val="center"/>
              <w:rPr>
                <w:rFonts w:ascii="宋体" w:hAnsi="宋体" w:cs="宋体"/>
                <w:b/>
                <w:bCs/>
                <w:kern w:val="0"/>
                <w:sz w:val="18"/>
                <w:szCs w:val="18"/>
              </w:rPr>
            </w:pPr>
            <w:r>
              <w:rPr>
                <w:rFonts w:hint="eastAsia" w:ascii="宋体" w:hAnsi="宋体" w:cs="宋体"/>
                <w:b/>
                <w:bCs/>
                <w:kern w:val="0"/>
                <w:sz w:val="18"/>
                <w:szCs w:val="18"/>
              </w:rPr>
              <w:t>住宿业</w:t>
            </w:r>
          </w:p>
        </w:tc>
        <w:tc>
          <w:tcPr>
            <w:tcW w:w="1384"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10≤X＜100</w:t>
            </w:r>
          </w:p>
        </w:tc>
        <w:tc>
          <w:tcPr>
            <w:tcW w:w="2129"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X＜10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spacing w:line="324" w:lineRule="auto"/>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2000≤Y＜10000</w:t>
            </w:r>
          </w:p>
        </w:tc>
        <w:tc>
          <w:tcPr>
            <w:tcW w:w="1440"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100≤Y＜2000</w:t>
            </w:r>
          </w:p>
        </w:tc>
        <w:tc>
          <w:tcPr>
            <w:tcW w:w="2129"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Y＜100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spacing w:line="324" w:lineRule="auto"/>
              <w:jc w:val="center"/>
              <w:rPr>
                <w:rFonts w:ascii="宋体" w:hAnsi="宋体" w:cs="宋体"/>
                <w:b/>
                <w:bCs/>
                <w:kern w:val="0"/>
                <w:sz w:val="18"/>
                <w:szCs w:val="18"/>
              </w:rPr>
            </w:pPr>
            <w:r>
              <w:rPr>
                <w:rFonts w:hint="eastAsia" w:ascii="宋体" w:hAnsi="宋体" w:cs="宋体"/>
                <w:b/>
                <w:bCs/>
                <w:kern w:val="0"/>
                <w:sz w:val="18"/>
                <w:szCs w:val="18"/>
              </w:rPr>
              <w:t>餐饮业</w:t>
            </w:r>
          </w:p>
        </w:tc>
        <w:tc>
          <w:tcPr>
            <w:tcW w:w="1384"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10≤X＜100</w:t>
            </w:r>
          </w:p>
        </w:tc>
        <w:tc>
          <w:tcPr>
            <w:tcW w:w="2129"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X＜10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spacing w:line="324" w:lineRule="auto"/>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2000≤Y＜10000</w:t>
            </w:r>
          </w:p>
        </w:tc>
        <w:tc>
          <w:tcPr>
            <w:tcW w:w="1440"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100≤Y＜2000</w:t>
            </w:r>
          </w:p>
        </w:tc>
        <w:tc>
          <w:tcPr>
            <w:tcW w:w="2129"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Y＜100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spacing w:line="324" w:lineRule="auto"/>
              <w:jc w:val="center"/>
              <w:rPr>
                <w:rFonts w:ascii="宋体" w:hAnsi="宋体" w:cs="宋体"/>
                <w:b/>
                <w:bCs/>
                <w:kern w:val="0"/>
                <w:sz w:val="18"/>
                <w:szCs w:val="18"/>
              </w:rPr>
            </w:pPr>
            <w:r>
              <w:rPr>
                <w:rFonts w:hint="eastAsia" w:ascii="宋体" w:hAnsi="宋体" w:cs="宋体"/>
                <w:b/>
                <w:bCs/>
                <w:kern w:val="0"/>
                <w:sz w:val="18"/>
                <w:szCs w:val="18"/>
              </w:rPr>
              <w:t>信息传输业</w:t>
            </w:r>
          </w:p>
        </w:tc>
        <w:tc>
          <w:tcPr>
            <w:tcW w:w="1384"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100≤X＜2000</w:t>
            </w:r>
          </w:p>
        </w:tc>
        <w:tc>
          <w:tcPr>
            <w:tcW w:w="1440"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10≤X＜100</w:t>
            </w:r>
          </w:p>
        </w:tc>
        <w:tc>
          <w:tcPr>
            <w:tcW w:w="2129"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X＜10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spacing w:line="324" w:lineRule="auto"/>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1000≤Y＜100000</w:t>
            </w:r>
          </w:p>
        </w:tc>
        <w:tc>
          <w:tcPr>
            <w:tcW w:w="1440"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100≤Y＜1000</w:t>
            </w:r>
          </w:p>
        </w:tc>
        <w:tc>
          <w:tcPr>
            <w:tcW w:w="2129"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Y＜100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spacing w:line="324" w:lineRule="auto"/>
              <w:jc w:val="center"/>
              <w:rPr>
                <w:rFonts w:ascii="宋体" w:hAnsi="宋体" w:cs="宋体"/>
                <w:b/>
                <w:bCs/>
                <w:kern w:val="0"/>
                <w:sz w:val="18"/>
                <w:szCs w:val="18"/>
              </w:rPr>
            </w:pPr>
            <w:r>
              <w:rPr>
                <w:rFonts w:hint="eastAsia" w:ascii="宋体" w:hAnsi="宋体" w:cs="宋体"/>
                <w:b/>
                <w:bCs/>
                <w:kern w:val="0"/>
                <w:sz w:val="18"/>
                <w:szCs w:val="18"/>
              </w:rPr>
              <w:t>软件和信息技术服务业</w:t>
            </w:r>
          </w:p>
        </w:tc>
        <w:tc>
          <w:tcPr>
            <w:tcW w:w="1384"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10≤X＜100</w:t>
            </w:r>
          </w:p>
        </w:tc>
        <w:tc>
          <w:tcPr>
            <w:tcW w:w="2129"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X＜10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spacing w:line="324" w:lineRule="auto"/>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1000≤Y＜10000</w:t>
            </w:r>
          </w:p>
        </w:tc>
        <w:tc>
          <w:tcPr>
            <w:tcW w:w="1440"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50≤Y＜1000</w:t>
            </w:r>
          </w:p>
        </w:tc>
        <w:tc>
          <w:tcPr>
            <w:tcW w:w="2129"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Y＜50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spacing w:line="324" w:lineRule="auto"/>
              <w:jc w:val="center"/>
              <w:rPr>
                <w:rFonts w:ascii="宋体" w:hAnsi="宋体" w:cs="宋体"/>
                <w:b/>
                <w:bCs/>
                <w:kern w:val="0"/>
                <w:sz w:val="18"/>
                <w:szCs w:val="18"/>
              </w:rPr>
            </w:pPr>
            <w:r>
              <w:rPr>
                <w:rFonts w:hint="eastAsia" w:ascii="宋体" w:hAnsi="宋体" w:cs="宋体"/>
                <w:b/>
                <w:bCs/>
                <w:kern w:val="0"/>
                <w:sz w:val="18"/>
                <w:szCs w:val="18"/>
              </w:rPr>
              <w:t>房地产开发经营</w:t>
            </w:r>
          </w:p>
        </w:tc>
        <w:tc>
          <w:tcPr>
            <w:tcW w:w="1384"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1000≤Y＜200000</w:t>
            </w:r>
          </w:p>
        </w:tc>
        <w:tc>
          <w:tcPr>
            <w:tcW w:w="1440"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100≤X＜1000</w:t>
            </w:r>
          </w:p>
        </w:tc>
        <w:tc>
          <w:tcPr>
            <w:tcW w:w="2129"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X＜100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spacing w:line="324" w:lineRule="auto"/>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资产总额（Z）</w:t>
            </w:r>
          </w:p>
        </w:tc>
        <w:tc>
          <w:tcPr>
            <w:tcW w:w="913"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5000≤Z＜10000</w:t>
            </w:r>
          </w:p>
        </w:tc>
        <w:tc>
          <w:tcPr>
            <w:tcW w:w="1440"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2000≤Y＜5000</w:t>
            </w:r>
          </w:p>
        </w:tc>
        <w:tc>
          <w:tcPr>
            <w:tcW w:w="2129"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Y＜2000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spacing w:line="324" w:lineRule="auto"/>
              <w:jc w:val="center"/>
              <w:rPr>
                <w:rFonts w:ascii="宋体" w:hAnsi="宋体" w:cs="宋体"/>
                <w:b/>
                <w:bCs/>
                <w:kern w:val="0"/>
                <w:sz w:val="18"/>
                <w:szCs w:val="18"/>
              </w:rPr>
            </w:pPr>
            <w:r>
              <w:rPr>
                <w:rFonts w:hint="eastAsia" w:ascii="宋体" w:hAnsi="宋体" w:cs="宋体"/>
                <w:b/>
                <w:bCs/>
                <w:kern w:val="0"/>
                <w:sz w:val="18"/>
                <w:szCs w:val="18"/>
              </w:rPr>
              <w:t>物业管理</w:t>
            </w:r>
          </w:p>
        </w:tc>
        <w:tc>
          <w:tcPr>
            <w:tcW w:w="1384"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100≤X＜300</w:t>
            </w:r>
          </w:p>
        </w:tc>
        <w:tc>
          <w:tcPr>
            <w:tcW w:w="2129"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X＜100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spacing w:line="324" w:lineRule="auto"/>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1000≤Y＜5000</w:t>
            </w:r>
          </w:p>
        </w:tc>
        <w:tc>
          <w:tcPr>
            <w:tcW w:w="1440"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500≤Y＜1000</w:t>
            </w:r>
          </w:p>
        </w:tc>
        <w:tc>
          <w:tcPr>
            <w:tcW w:w="2129"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Y＜500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spacing w:line="324" w:lineRule="auto"/>
              <w:jc w:val="center"/>
              <w:rPr>
                <w:rFonts w:ascii="宋体" w:hAnsi="宋体" w:cs="宋体"/>
                <w:b/>
                <w:bCs/>
                <w:kern w:val="0"/>
                <w:sz w:val="18"/>
                <w:szCs w:val="18"/>
              </w:rPr>
            </w:pPr>
            <w:r>
              <w:rPr>
                <w:rFonts w:hint="eastAsia" w:ascii="宋体" w:hAnsi="宋体" w:cs="宋体"/>
                <w:b/>
                <w:bCs/>
                <w:kern w:val="0"/>
                <w:sz w:val="18"/>
                <w:szCs w:val="18"/>
              </w:rPr>
              <w:t>租赁和商务服务业</w:t>
            </w:r>
          </w:p>
        </w:tc>
        <w:tc>
          <w:tcPr>
            <w:tcW w:w="1384"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10≤X＜100</w:t>
            </w:r>
          </w:p>
        </w:tc>
        <w:tc>
          <w:tcPr>
            <w:tcW w:w="2129"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X＜10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spacing w:line="324" w:lineRule="auto"/>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资产总额（Z）</w:t>
            </w:r>
          </w:p>
        </w:tc>
        <w:tc>
          <w:tcPr>
            <w:tcW w:w="913"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8000≤Z＜120000</w:t>
            </w:r>
          </w:p>
        </w:tc>
        <w:tc>
          <w:tcPr>
            <w:tcW w:w="1440"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100≤Z＜8000</w:t>
            </w:r>
          </w:p>
        </w:tc>
        <w:tc>
          <w:tcPr>
            <w:tcW w:w="2129"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Y＜100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pPr>
              <w:widowControl/>
              <w:spacing w:line="324" w:lineRule="auto"/>
              <w:jc w:val="center"/>
              <w:rPr>
                <w:rFonts w:ascii="宋体" w:hAnsi="宋体" w:cs="宋体"/>
                <w:b/>
                <w:bCs/>
                <w:kern w:val="0"/>
                <w:sz w:val="18"/>
                <w:szCs w:val="18"/>
              </w:rPr>
            </w:pPr>
            <w:r>
              <w:rPr>
                <w:rFonts w:hint="eastAsia" w:ascii="宋体" w:hAnsi="宋体" w:cs="宋体"/>
                <w:b/>
                <w:bCs/>
                <w:kern w:val="0"/>
                <w:sz w:val="18"/>
                <w:szCs w:val="18"/>
              </w:rPr>
              <w:t>其他未列明行业</w:t>
            </w:r>
          </w:p>
        </w:tc>
        <w:tc>
          <w:tcPr>
            <w:tcW w:w="1384"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10≤X＜100</w:t>
            </w:r>
          </w:p>
        </w:tc>
        <w:tc>
          <w:tcPr>
            <w:tcW w:w="2129" w:type="dxa"/>
            <w:tcBorders>
              <w:top w:val="nil"/>
              <w:left w:val="nil"/>
              <w:bottom w:val="single" w:color="auto" w:sz="4" w:space="0"/>
              <w:right w:val="single" w:color="auto" w:sz="4" w:space="0"/>
            </w:tcBorders>
            <w:vAlign w:val="center"/>
          </w:tcPr>
          <w:p>
            <w:pPr>
              <w:widowControl/>
              <w:spacing w:line="324" w:lineRule="auto"/>
              <w:jc w:val="left"/>
              <w:rPr>
                <w:rFonts w:ascii="宋体" w:hAnsi="宋体" w:cs="宋体"/>
                <w:kern w:val="0"/>
                <w:sz w:val="18"/>
                <w:szCs w:val="18"/>
              </w:rPr>
            </w:pPr>
            <w:r>
              <w:rPr>
                <w:rFonts w:hint="eastAsia" w:ascii="宋体" w:hAnsi="宋体" w:cs="宋体"/>
                <w:kern w:val="0"/>
                <w:sz w:val="18"/>
                <w:szCs w:val="18"/>
              </w:rPr>
              <w:t>X＜10</w:t>
            </w:r>
          </w:p>
        </w:tc>
      </w:tr>
    </w:tbl>
    <w:p>
      <w:pPr>
        <w:spacing w:line="324" w:lineRule="auto"/>
        <w:ind w:firstLine="525" w:firstLineChars="250"/>
        <w:rPr>
          <w:rFonts w:ascii="宋体" w:hAnsi="宋体" w:cs="宋体"/>
        </w:rPr>
        <w:sectPr>
          <w:headerReference r:id="rId5" w:type="first"/>
          <w:footerReference r:id="rId7" w:type="first"/>
          <w:footerReference r:id="rId6" w:type="default"/>
          <w:pgSz w:w="11906" w:h="16838"/>
          <w:pgMar w:top="1134" w:right="1134" w:bottom="1134" w:left="1134" w:header="720" w:footer="720" w:gutter="0"/>
          <w:cols w:space="720" w:num="1"/>
          <w:docGrid w:type="lines" w:linePitch="331" w:charSpace="0"/>
        </w:sectPr>
      </w:pPr>
      <w:r>
        <w:rPr>
          <w:rFonts w:hint="eastAsia" w:ascii="宋体" w:hAnsi="宋体" w:cs="宋体"/>
          <w:szCs w:val="21"/>
        </w:rPr>
        <w:t>说明：上述标准参照《关于印发中小企业划型标准规定的通知》（工信部联企业[2011]300号），大型、中型和小型企业须同时满足所列指标的下限，否则下划一档；微型企业只须满足所列指标中的一项即可。</w:t>
      </w:r>
    </w:p>
    <w:p>
      <w:pPr>
        <w:snapToGrid w:val="0"/>
        <w:spacing w:line="400" w:lineRule="exact"/>
        <w:ind w:firstLine="720" w:firstLineChars="200"/>
        <w:rPr>
          <w:rFonts w:ascii="宋体" w:hAnsi="宋体" w:cs="宋体"/>
          <w:b/>
          <w:bCs/>
          <w:kern w:val="0"/>
          <w:sz w:val="32"/>
          <w:szCs w:val="32"/>
        </w:rPr>
      </w:pPr>
      <w:r>
        <w:rPr>
          <w:rFonts w:hint="eastAsia" w:ascii="宋体" w:hAnsi="宋体" w:cs="宋体"/>
          <w:color w:val="000000"/>
          <w:sz w:val="36"/>
          <w:szCs w:val="36"/>
        </w:rPr>
        <w:t xml:space="preserve">            </w:t>
      </w:r>
      <w:r>
        <w:rPr>
          <w:rFonts w:hint="eastAsia" w:ascii="宋体" w:hAnsi="宋体" w:cs="宋体"/>
          <w:b/>
          <w:bCs/>
          <w:kern w:val="0"/>
          <w:sz w:val="32"/>
          <w:szCs w:val="32"/>
        </w:rPr>
        <w:t>第三章  投标人须知</w:t>
      </w:r>
      <w:bookmarkEnd w:id="38"/>
      <w:bookmarkEnd w:id="39"/>
    </w:p>
    <w:p>
      <w:pPr>
        <w:keepNext/>
        <w:keepLines/>
        <w:jc w:val="center"/>
        <w:outlineLvl w:val="1"/>
        <w:rPr>
          <w:rFonts w:ascii="宋体" w:hAnsi="宋体" w:cs="宋体"/>
          <w:b/>
          <w:bCs/>
          <w:kern w:val="0"/>
          <w:sz w:val="32"/>
          <w:szCs w:val="32"/>
        </w:rPr>
      </w:pPr>
      <w:bookmarkStart w:id="40" w:name="_Toc40953129"/>
      <w:r>
        <w:rPr>
          <w:rFonts w:hint="eastAsia" w:ascii="宋体" w:hAnsi="宋体" w:cs="宋体"/>
          <w:b/>
          <w:bCs/>
          <w:kern w:val="0"/>
          <w:sz w:val="32"/>
          <w:szCs w:val="32"/>
        </w:rPr>
        <w:t>投标人须知前附表</w:t>
      </w:r>
      <w:bookmarkEnd w:id="40"/>
    </w:p>
    <w:tbl>
      <w:tblPr>
        <w:tblW w:w="996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4"/>
        <w:gridCol w:w="1418"/>
        <w:gridCol w:w="74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9"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b/>
                <w:sz w:val="24"/>
              </w:rPr>
            </w:pPr>
            <w:r>
              <w:rPr>
                <w:rFonts w:hint="eastAsia" w:ascii="宋体" w:hAnsi="宋体" w:cs="宋体"/>
                <w:b/>
                <w:sz w:val="24"/>
              </w:rPr>
              <w:t>条款号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b/>
                <w:sz w:val="24"/>
              </w:rPr>
            </w:pPr>
            <w:r>
              <w:rPr>
                <w:rFonts w:hint="eastAsia" w:ascii="宋体" w:hAnsi="宋体" w:cs="宋体"/>
                <w:b/>
                <w:sz w:val="24"/>
              </w:rPr>
              <w:t>条款名称</w:t>
            </w:r>
          </w:p>
        </w:tc>
        <w:tc>
          <w:tcPr>
            <w:tcW w:w="740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b/>
                <w:sz w:val="24"/>
              </w:rPr>
            </w:pPr>
            <w:r>
              <w:rPr>
                <w:rFonts w:hint="eastAsia" w:ascii="宋体" w:hAnsi="宋体" w:cs="宋体"/>
                <w:b/>
                <w:sz w:val="24"/>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1.1.2</w:t>
            </w:r>
          </w:p>
        </w:tc>
        <w:tc>
          <w:tcPr>
            <w:tcW w:w="14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采购人</w:t>
            </w:r>
          </w:p>
        </w:tc>
        <w:tc>
          <w:tcPr>
            <w:tcW w:w="740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rPr>
            </w:pPr>
            <w:r>
              <w:rPr>
                <w:rFonts w:hint="eastAsia" w:ascii="宋体" w:hAnsi="宋体" w:cs="宋体"/>
                <w:sz w:val="24"/>
              </w:rPr>
              <w:t>名称：河池市宜州新区管理委员会</w:t>
            </w:r>
          </w:p>
          <w:p>
            <w:pPr>
              <w:spacing w:line="400" w:lineRule="exact"/>
              <w:rPr>
                <w:rFonts w:ascii="宋体" w:hAnsi="宋体" w:cs="宋体"/>
                <w:color w:val="000000"/>
                <w:sz w:val="24"/>
              </w:rPr>
            </w:pPr>
            <w:r>
              <w:rPr>
                <w:rFonts w:hint="eastAsia" w:ascii="宋体" w:hAnsi="宋体" w:cs="宋体"/>
                <w:sz w:val="24"/>
              </w:rPr>
              <w:t>联系</w:t>
            </w:r>
            <w:r>
              <w:rPr>
                <w:rFonts w:hint="eastAsia" w:ascii="宋体" w:hAnsi="宋体" w:cs="宋体"/>
                <w:color w:val="000000"/>
                <w:sz w:val="24"/>
              </w:rPr>
              <w:t>地址：河池市宜州区庆远林场龙桥分场</w:t>
            </w:r>
          </w:p>
          <w:p>
            <w:pPr>
              <w:pStyle w:val="24"/>
              <w:spacing w:line="400" w:lineRule="exact"/>
              <w:rPr>
                <w:rFonts w:hAnsi="宋体" w:cs="宋体"/>
                <w:color w:val="000000"/>
                <w:sz w:val="24"/>
                <w:szCs w:val="24"/>
              </w:rPr>
            </w:pPr>
            <w:r>
              <w:rPr>
                <w:rFonts w:hint="eastAsia" w:hAnsi="宋体" w:cs="宋体"/>
                <w:color w:val="000000"/>
                <w:sz w:val="24"/>
                <w:szCs w:val="24"/>
              </w:rPr>
              <w:t>联系人：</w:t>
            </w:r>
            <w:r>
              <w:rPr>
                <w:rFonts w:hint="eastAsia" w:hAnsi="宋体" w:cs="宋体"/>
                <w:color w:val="000000"/>
                <w:sz w:val="24"/>
              </w:rPr>
              <w:t xml:space="preserve"> 陆工</w:t>
            </w:r>
          </w:p>
          <w:p>
            <w:pPr>
              <w:pStyle w:val="24"/>
              <w:spacing w:line="400" w:lineRule="exact"/>
              <w:rPr>
                <w:rFonts w:hAnsi="宋体" w:cs="宋体"/>
                <w:sz w:val="24"/>
              </w:rPr>
            </w:pPr>
            <w:r>
              <w:rPr>
                <w:rFonts w:hint="eastAsia" w:hAnsi="宋体" w:cs="宋体"/>
                <w:color w:val="000000"/>
                <w:sz w:val="24"/>
                <w:szCs w:val="24"/>
              </w:rPr>
              <w:t>联系电话：</w:t>
            </w:r>
            <w:r>
              <w:rPr>
                <w:rFonts w:hint="eastAsia" w:ascii="宋体" w:hAnsi="宋体" w:cs="宋体"/>
                <w:color w:val="000000"/>
                <w:sz w:val="24"/>
              </w:rPr>
              <w:t>0778-6856359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1.1.3</w:t>
            </w:r>
          </w:p>
        </w:tc>
        <w:tc>
          <w:tcPr>
            <w:tcW w:w="14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bCs/>
                <w:sz w:val="24"/>
              </w:rPr>
              <w:t>采购代理机构</w:t>
            </w:r>
          </w:p>
        </w:tc>
        <w:tc>
          <w:tcPr>
            <w:tcW w:w="740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rPr>
            </w:pPr>
            <w:r>
              <w:rPr>
                <w:rFonts w:hint="eastAsia" w:ascii="宋体" w:hAnsi="宋体" w:cs="宋体"/>
                <w:sz w:val="24"/>
              </w:rPr>
              <w:t>名称：广西睿翼工程咨询有限公司</w:t>
            </w:r>
          </w:p>
          <w:p>
            <w:pPr>
              <w:spacing w:line="400" w:lineRule="exact"/>
              <w:rPr>
                <w:rFonts w:ascii="宋体" w:hAnsi="宋体" w:cs="宋体"/>
                <w:sz w:val="24"/>
              </w:rPr>
            </w:pPr>
            <w:r>
              <w:rPr>
                <w:rFonts w:hint="eastAsia" w:ascii="宋体" w:hAnsi="宋体" w:cs="宋体"/>
                <w:sz w:val="24"/>
              </w:rPr>
              <w:t>联系地址：</w:t>
            </w:r>
            <w:r>
              <w:rPr>
                <w:rFonts w:hint="eastAsia" w:ascii="宋体" w:hAnsi="宋体" w:cs="宋体"/>
                <w:bCs/>
                <w:sz w:val="24"/>
              </w:rPr>
              <w:t>河池市金城江区金城中路2-4号铜鼓园写字楼三楼</w:t>
            </w:r>
          </w:p>
          <w:p>
            <w:pPr>
              <w:spacing w:line="400" w:lineRule="exact"/>
              <w:rPr>
                <w:rFonts w:ascii="宋体" w:hAnsi="宋体" w:cs="宋体"/>
                <w:sz w:val="24"/>
              </w:rPr>
            </w:pPr>
            <w:r>
              <w:rPr>
                <w:rFonts w:hint="eastAsia" w:ascii="宋体" w:hAnsi="宋体" w:cs="宋体"/>
                <w:sz w:val="24"/>
              </w:rPr>
              <w:t>联系人：罗工</w:t>
            </w:r>
          </w:p>
          <w:p>
            <w:pPr>
              <w:spacing w:line="400" w:lineRule="exact"/>
              <w:rPr>
                <w:rFonts w:ascii="宋体" w:hAnsi="宋体" w:cs="宋体"/>
                <w:sz w:val="24"/>
              </w:rPr>
            </w:pPr>
            <w:r>
              <w:rPr>
                <w:rFonts w:hint="eastAsia" w:ascii="宋体" w:hAnsi="宋体" w:cs="宋体"/>
                <w:sz w:val="24"/>
              </w:rPr>
              <w:t>联系电话：0778-2211981</w:t>
            </w:r>
          </w:p>
          <w:p>
            <w:pPr>
              <w:spacing w:line="400" w:lineRule="exact"/>
              <w:rPr>
                <w:rFonts w:ascii="宋体" w:hAnsi="宋体" w:cs="宋体"/>
                <w:sz w:val="24"/>
              </w:rPr>
            </w:pPr>
            <w:r>
              <w:rPr>
                <w:rFonts w:hint="eastAsia" w:ascii="宋体" w:hAnsi="宋体" w:cs="宋体"/>
                <w:sz w:val="24"/>
              </w:rPr>
              <w:t>邮箱：gxry1981@163.com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1.1.4</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项目名称</w:t>
            </w:r>
          </w:p>
        </w:tc>
        <w:tc>
          <w:tcPr>
            <w:tcW w:w="740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sz w:val="24"/>
              </w:rPr>
            </w:pPr>
            <w:r>
              <w:rPr>
                <w:rFonts w:hint="eastAsia" w:ascii="宋体" w:hAnsi="宋体" w:cs="宋体"/>
                <w:bCs/>
                <w:sz w:val="24"/>
              </w:rPr>
              <w:t>河池市宜州新区控制性详细规划项目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1.1.5</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项目编号</w:t>
            </w:r>
          </w:p>
        </w:tc>
        <w:tc>
          <w:tcPr>
            <w:tcW w:w="740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color w:val="000000"/>
                <w:sz w:val="24"/>
              </w:rPr>
            </w:pPr>
            <w:r>
              <w:rPr>
                <w:rFonts w:hint="eastAsia" w:ascii="宋体" w:hAnsi="宋体" w:cs="宋体"/>
                <w:color w:val="000000"/>
                <w:sz w:val="24"/>
              </w:rPr>
              <w:t>HCZC2022-G3-990157-GXRY</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1.1.6</w:t>
            </w:r>
          </w:p>
        </w:tc>
        <w:tc>
          <w:tcPr>
            <w:tcW w:w="14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bCs/>
                <w:sz w:val="24"/>
              </w:rPr>
              <w:t>采购预算</w:t>
            </w:r>
          </w:p>
        </w:tc>
        <w:tc>
          <w:tcPr>
            <w:tcW w:w="7409"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000000"/>
                <w:sz w:val="24"/>
                <w:lang w:eastAsia="zh-CN"/>
              </w:rPr>
            </w:pPr>
            <w:r>
              <w:rPr>
                <w:rFonts w:hint="eastAsia" w:ascii="宋体" w:hAnsi="宋体" w:cs="宋体"/>
                <w:color w:val="000000"/>
                <w:sz w:val="24"/>
              </w:rPr>
              <w:t>本项目采购预算：人民币</w:t>
            </w:r>
            <w:r>
              <w:rPr>
                <w:rFonts w:hint="eastAsia" w:ascii="宋体" w:hAnsi="宋体" w:cs="宋体"/>
                <w:color w:val="000000"/>
                <w:sz w:val="24"/>
                <w:lang w:val="en-US" w:eastAsia="zh-CN"/>
              </w:rPr>
              <w:t>410</w:t>
            </w:r>
            <w:r>
              <w:rPr>
                <w:rFonts w:hint="eastAsia" w:ascii="宋体" w:hAnsi="宋体" w:cs="宋体"/>
                <w:color w:val="000000"/>
                <w:sz w:val="24"/>
              </w:rPr>
              <w:t>万元</w:t>
            </w:r>
            <w:r>
              <w:rPr>
                <w:rFonts w:hint="eastAsia" w:ascii="宋体" w:hAnsi="宋体" w:cs="宋体"/>
                <w:color w:val="000000"/>
                <w:sz w:val="24"/>
                <w:lang w:eastAsia="zh-CN"/>
              </w:rPr>
              <w:t>。</w:t>
            </w:r>
          </w:p>
          <w:p>
            <w:pPr>
              <w:spacing w:line="400" w:lineRule="exact"/>
              <w:rPr>
                <w:rFonts w:ascii="宋体" w:hAnsi="宋体" w:cs="宋体"/>
                <w:color w:val="000000"/>
                <w:sz w:val="24"/>
              </w:rPr>
            </w:pPr>
            <w:r>
              <w:rPr>
                <w:rFonts w:hint="eastAsia" w:ascii="宋体" w:hAnsi="宋体" w:cs="宋体"/>
                <w:color w:val="000000"/>
                <w:sz w:val="24"/>
              </w:rPr>
              <w:t>投标人必须就《</w:t>
            </w:r>
            <w:r>
              <w:rPr>
                <w:rFonts w:hint="eastAsia" w:ascii="宋体" w:hAnsi="宋体" w:cs="宋体"/>
                <w:bCs/>
                <w:color w:val="000000"/>
                <w:sz w:val="24"/>
              </w:rPr>
              <w:t>项目采购需求</w:t>
            </w:r>
            <w:r>
              <w:rPr>
                <w:rFonts w:hint="eastAsia" w:ascii="宋体" w:hAnsi="宋体" w:cs="宋体"/>
                <w:color w:val="000000"/>
                <w:sz w:val="24"/>
              </w:rPr>
              <w:t>》中所有的项目和服务内容及有可能发生的所有费用作唯一完整报价</w:t>
            </w:r>
            <w:r>
              <w:rPr>
                <w:rFonts w:hint="eastAsia" w:ascii="宋体" w:hAnsi="宋体" w:cs="宋体"/>
                <w:color w:val="000000"/>
                <w:sz w:val="24"/>
                <w:highlight w:val="none"/>
              </w:rPr>
              <w:t>。</w:t>
            </w:r>
            <w:r>
              <w:rPr>
                <w:rFonts w:hint="eastAsia" w:ascii="宋体" w:hAnsi="宋体" w:cs="宋体"/>
                <w:color w:val="000000"/>
                <w:sz w:val="24"/>
              </w:rPr>
              <w:t>（报价方案是唯一确定的，否则将被视为无效投标。）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1.1.7</w:t>
            </w:r>
          </w:p>
        </w:tc>
        <w:tc>
          <w:tcPr>
            <w:tcW w:w="14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sz w:val="24"/>
              </w:rPr>
            </w:pPr>
            <w:r>
              <w:rPr>
                <w:rFonts w:hint="eastAsia" w:ascii="宋体" w:hAnsi="宋体" w:cs="宋体"/>
                <w:bCs/>
                <w:color w:val="000000"/>
                <w:sz w:val="24"/>
              </w:rPr>
              <w:t>资金来源</w:t>
            </w:r>
          </w:p>
        </w:tc>
        <w:tc>
          <w:tcPr>
            <w:tcW w:w="740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sz w:val="24"/>
              </w:rPr>
            </w:pPr>
            <w:r>
              <w:rPr>
                <w:rFonts w:hint="eastAsia" w:ascii="宋体" w:hAnsi="宋体" w:cs="宋体"/>
                <w:bCs/>
                <w:color w:val="000000"/>
                <w:sz w:val="24"/>
              </w:rPr>
              <w:t>政府财政性资金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pStyle w:val="24"/>
              <w:spacing w:line="400" w:lineRule="exact"/>
              <w:jc w:val="center"/>
              <w:rPr>
                <w:rFonts w:hAnsi="宋体" w:cs="宋体"/>
                <w:bCs/>
                <w:sz w:val="24"/>
              </w:rPr>
            </w:pPr>
            <w:r>
              <w:rPr>
                <w:rFonts w:hint="eastAsia" w:hAnsi="宋体" w:cs="宋体"/>
                <w:bCs/>
                <w:sz w:val="24"/>
              </w:rPr>
              <w:t>1.1.8</w:t>
            </w:r>
          </w:p>
        </w:tc>
        <w:tc>
          <w:tcPr>
            <w:tcW w:w="1418" w:type="dxa"/>
            <w:tcBorders>
              <w:top w:val="single" w:color="auto" w:sz="4" w:space="0"/>
              <w:left w:val="single" w:color="auto" w:sz="4" w:space="0"/>
              <w:bottom w:val="single" w:color="auto" w:sz="4" w:space="0"/>
              <w:right w:val="single" w:color="auto" w:sz="4" w:space="0"/>
            </w:tcBorders>
            <w:vAlign w:val="center"/>
          </w:tcPr>
          <w:p>
            <w:pPr>
              <w:pStyle w:val="24"/>
              <w:spacing w:line="400" w:lineRule="exact"/>
              <w:jc w:val="center"/>
              <w:rPr>
                <w:rFonts w:hAnsi="宋体" w:cs="宋体"/>
                <w:bCs/>
                <w:sz w:val="24"/>
              </w:rPr>
            </w:pPr>
            <w:r>
              <w:rPr>
                <w:rFonts w:hint="eastAsia" w:hAnsi="宋体" w:cs="宋体"/>
                <w:bCs/>
                <w:sz w:val="24"/>
              </w:rPr>
              <w:t>项目所属行业标的</w:t>
            </w:r>
          </w:p>
        </w:tc>
        <w:tc>
          <w:tcPr>
            <w:tcW w:w="7409" w:type="dxa"/>
            <w:tcBorders>
              <w:top w:val="single" w:color="auto" w:sz="4" w:space="0"/>
              <w:left w:val="single" w:color="auto" w:sz="4" w:space="0"/>
              <w:bottom w:val="single" w:color="auto" w:sz="4" w:space="0"/>
              <w:right w:val="single" w:color="auto" w:sz="4" w:space="0"/>
            </w:tcBorders>
            <w:vAlign w:val="center"/>
          </w:tcPr>
          <w:p>
            <w:pPr>
              <w:pStyle w:val="24"/>
              <w:spacing w:line="400" w:lineRule="exact"/>
              <w:ind w:left="682" w:hanging="681" w:hangingChars="284"/>
              <w:rPr>
                <w:rFonts w:hAnsi="宋体" w:cs="宋体"/>
                <w:bCs/>
                <w:sz w:val="24"/>
              </w:rPr>
            </w:pPr>
            <w:r>
              <w:rPr>
                <w:rFonts w:hint="eastAsia" w:hAnsi="宋体" w:cs="宋体"/>
                <w:bCs/>
                <w:sz w:val="24"/>
              </w:rPr>
              <w:t>其他未列明行业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1.3</w:t>
            </w:r>
          </w:p>
        </w:tc>
        <w:tc>
          <w:tcPr>
            <w:tcW w:w="14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投标人资格条件</w:t>
            </w:r>
          </w:p>
        </w:tc>
        <w:tc>
          <w:tcPr>
            <w:tcW w:w="740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ascii="宋体" w:hAnsi="宋体" w:cs="宋体"/>
                <w:sz w:val="24"/>
              </w:rPr>
            </w:pPr>
            <w:r>
              <w:rPr>
                <w:rFonts w:hint="eastAsia" w:ascii="宋体" w:hAnsi="宋体" w:cs="宋体"/>
                <w:sz w:val="24"/>
              </w:rPr>
              <w:t>1.基本资格条件：符合《中华人民共和国政府采购法》第二十二条规定，且为境内注册（指按国家有关规定要求注册的），具备提供本次采购服务能力的供应商。包括：</w:t>
            </w:r>
          </w:p>
          <w:p>
            <w:pPr>
              <w:spacing w:line="400" w:lineRule="exact"/>
              <w:ind w:firstLine="480" w:firstLineChars="200"/>
              <w:rPr>
                <w:rFonts w:ascii="宋体" w:hAnsi="宋体" w:cs="宋体"/>
                <w:sz w:val="24"/>
              </w:rPr>
            </w:pPr>
            <w:r>
              <w:rPr>
                <w:rFonts w:hint="eastAsia" w:ascii="宋体" w:hAnsi="宋体" w:cs="宋体"/>
                <w:sz w:val="24"/>
              </w:rPr>
              <w:t>（1）具有独立承担民事责任的能力；</w:t>
            </w:r>
          </w:p>
          <w:p>
            <w:pPr>
              <w:spacing w:line="400" w:lineRule="exact"/>
              <w:ind w:firstLine="480" w:firstLineChars="200"/>
              <w:rPr>
                <w:rFonts w:ascii="宋体" w:hAnsi="宋体" w:cs="宋体"/>
                <w:sz w:val="24"/>
              </w:rPr>
            </w:pPr>
            <w:r>
              <w:rPr>
                <w:rFonts w:hint="eastAsia" w:ascii="宋体" w:hAnsi="宋体" w:cs="宋体"/>
                <w:sz w:val="24"/>
              </w:rPr>
              <w:t>（2）具有良好的商业信誉和健全的财务会计制度；</w:t>
            </w:r>
          </w:p>
          <w:p>
            <w:pPr>
              <w:spacing w:line="400" w:lineRule="exact"/>
              <w:ind w:firstLine="480" w:firstLineChars="200"/>
              <w:rPr>
                <w:rFonts w:ascii="宋体" w:hAnsi="宋体" w:cs="宋体"/>
                <w:sz w:val="24"/>
              </w:rPr>
            </w:pPr>
            <w:r>
              <w:rPr>
                <w:rFonts w:hint="eastAsia" w:ascii="宋体" w:hAnsi="宋体" w:cs="宋体"/>
                <w:sz w:val="24"/>
              </w:rPr>
              <w:t>（3）具有履行合同所必需的设备和专业技术能力；</w:t>
            </w:r>
          </w:p>
          <w:p>
            <w:pPr>
              <w:spacing w:line="400" w:lineRule="exact"/>
              <w:ind w:firstLine="480" w:firstLineChars="200"/>
              <w:rPr>
                <w:rFonts w:ascii="宋体" w:hAnsi="宋体" w:cs="宋体"/>
                <w:sz w:val="24"/>
              </w:rPr>
            </w:pPr>
            <w:r>
              <w:rPr>
                <w:rFonts w:hint="eastAsia" w:ascii="宋体" w:hAnsi="宋体" w:cs="宋体"/>
                <w:sz w:val="24"/>
              </w:rPr>
              <w:t xml:space="preserve">（4）有依法缴纳税收和社会保障资金的良好记录； </w:t>
            </w:r>
          </w:p>
          <w:p>
            <w:pPr>
              <w:spacing w:line="400" w:lineRule="exact"/>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pacing w:line="400" w:lineRule="exact"/>
              <w:ind w:firstLine="480" w:firstLineChars="200"/>
              <w:rPr>
                <w:rFonts w:ascii="宋体" w:hAnsi="宋体" w:cs="宋体"/>
                <w:sz w:val="24"/>
              </w:rPr>
            </w:pPr>
            <w:r>
              <w:rPr>
                <w:rFonts w:hint="eastAsia" w:ascii="宋体" w:hAnsi="宋体" w:cs="宋体"/>
                <w:sz w:val="24"/>
              </w:rPr>
              <w:t>（6）诚信要求：未列入失信被执行人、重大税收违法案件当事人名单、政府采购严重违法失信行为记录名单。</w:t>
            </w:r>
          </w:p>
          <w:p>
            <w:pPr>
              <w:spacing w:line="400" w:lineRule="exact"/>
              <w:ind w:firstLine="480" w:firstLineChars="200"/>
              <w:rPr>
                <w:rFonts w:ascii="宋体" w:hAnsi="宋体" w:cs="宋体"/>
                <w:sz w:val="24"/>
              </w:rPr>
            </w:pPr>
            <w:r>
              <w:rPr>
                <w:rFonts w:hint="eastAsia" w:ascii="宋体" w:hAnsi="宋体" w:cs="宋体"/>
                <w:sz w:val="24"/>
              </w:rPr>
              <w:t>（7）法律、行政法规规定的其他条件：无。</w:t>
            </w:r>
          </w:p>
          <w:p>
            <w:pPr>
              <w:spacing w:line="400" w:lineRule="exact"/>
              <w:ind w:firstLine="480" w:firstLineChars="200"/>
              <w:rPr>
                <w:rFonts w:ascii="宋体" w:hAnsi="宋体" w:cs="宋体"/>
                <w:sz w:val="24"/>
              </w:rPr>
            </w:pPr>
            <w:r>
              <w:rPr>
                <w:rFonts w:hint="eastAsia" w:ascii="宋体" w:hAnsi="宋体" w:cs="宋体"/>
                <w:sz w:val="24"/>
              </w:rPr>
              <w:t>以上具体内容见第四章“</w:t>
            </w:r>
            <w:r>
              <w:rPr>
                <w:rFonts w:hint="eastAsia" w:ascii="宋体" w:hAnsi="宋体" w:cs="宋体"/>
                <w:b/>
                <w:sz w:val="24"/>
              </w:rPr>
              <w:t>评标方法及评标标准</w:t>
            </w:r>
            <w:r>
              <w:rPr>
                <w:rFonts w:hint="eastAsia" w:ascii="宋体" w:hAnsi="宋体" w:cs="宋体"/>
                <w:sz w:val="24"/>
              </w:rPr>
              <w:t>”。</w:t>
            </w:r>
          </w:p>
          <w:p>
            <w:pPr>
              <w:spacing w:line="400" w:lineRule="exact"/>
              <w:ind w:firstLine="480" w:firstLineChars="200"/>
              <w:rPr>
                <w:rFonts w:ascii="宋体" w:hAnsi="宋体" w:cs="宋体"/>
                <w:sz w:val="24"/>
              </w:rPr>
            </w:pPr>
            <w:r>
              <w:rPr>
                <w:rFonts w:hint="eastAsia" w:ascii="宋体" w:hAnsi="宋体" w:cs="宋体"/>
                <w:sz w:val="24"/>
              </w:rPr>
              <w:t>2.投标人的特定要求：</w:t>
            </w:r>
          </w:p>
          <w:p>
            <w:pPr>
              <w:spacing w:line="400" w:lineRule="exact"/>
              <w:ind w:firstLine="480" w:firstLineChars="200"/>
              <w:rPr>
                <w:rFonts w:ascii="宋体" w:hAnsi="宋体" w:cs="宋体"/>
                <w:color w:val="000000"/>
                <w:sz w:val="24"/>
              </w:rPr>
            </w:pPr>
            <w:r>
              <w:rPr>
                <w:rFonts w:hint="eastAsia" w:ascii="宋体" w:hAnsi="宋体" w:cs="宋体"/>
                <w:sz w:val="24"/>
              </w:rPr>
              <w:t>（1）资质要求：</w:t>
            </w:r>
            <w:r>
              <w:rPr>
                <w:rFonts w:hint="eastAsia" w:ascii="宋体" w:hAnsi="宋体" w:cs="宋体"/>
                <w:color w:val="000000"/>
                <w:sz w:val="24"/>
              </w:rPr>
              <w:t>投标人须具备城乡规划编制乙级（含乙级）及以上资质，并在人员、设备、资金等方面具有相应的服务能力。</w:t>
            </w:r>
          </w:p>
          <w:p>
            <w:pPr>
              <w:spacing w:line="400" w:lineRule="exact"/>
              <w:ind w:firstLine="480" w:firstLineChars="200"/>
              <w:rPr>
                <w:rFonts w:ascii="宋体" w:hAnsi="宋体" w:cs="宋体"/>
                <w:color w:val="000000"/>
                <w:sz w:val="24"/>
              </w:rPr>
            </w:pPr>
            <w:r>
              <w:rPr>
                <w:rFonts w:hint="eastAsia" w:ascii="宋体" w:hAnsi="宋体" w:cs="宋体"/>
                <w:color w:val="000000"/>
                <w:sz w:val="24"/>
                <w:lang w:val="en-US" w:eastAsia="zh-CN"/>
              </w:rPr>
              <w:t>3.</w:t>
            </w:r>
            <w:r>
              <w:rPr>
                <w:rFonts w:hint="eastAsia" w:ascii="宋体" w:hAnsi="宋体" w:cs="宋体"/>
                <w:color w:val="000000"/>
                <w:sz w:val="24"/>
              </w:rPr>
              <w:t>其他要求：落实政府采购政策需满足的资格要求：①投标人应为中小企业；或②大型企业联合中小企业投标的，大型企业应将采购项目预算总额的30.00%以上预留给中小企业承担，其中预留给小微型企业的份额不低于60.00%；或③大型企业将采购项目预算总额的30.00%以上分包给中小企业承担，其中分包给小微型企业的份额不低于60.00%。大型企业投标人必须填写联合体协议书或分包承诺函，并作为资格条件。</w:t>
            </w:r>
          </w:p>
          <w:p>
            <w:pPr>
              <w:spacing w:line="400" w:lineRule="exact"/>
              <w:ind w:firstLine="480" w:firstLineChars="200"/>
              <w:rPr>
                <w:rFonts w:ascii="宋体" w:hAnsi="宋体" w:cs="宋体"/>
                <w:sz w:val="24"/>
              </w:rPr>
            </w:pPr>
            <w:r>
              <w:rPr>
                <w:rFonts w:hint="eastAsia" w:ascii="宋体" w:hAnsi="宋体" w:cs="宋体"/>
                <w:color w:val="000000"/>
                <w:sz w:val="24"/>
                <w:lang w:val="en-US" w:eastAsia="zh-CN"/>
              </w:rPr>
              <w:t>4</w:t>
            </w:r>
            <w:r>
              <w:rPr>
                <w:rFonts w:hint="eastAsia" w:ascii="宋体" w:hAnsi="宋体" w:cs="宋体"/>
                <w:color w:val="000000"/>
                <w:sz w:val="24"/>
              </w:rPr>
              <w:t>.存在本章“投标人须知正文”1.3.3所</w:t>
            </w:r>
            <w:r>
              <w:rPr>
                <w:rFonts w:hint="eastAsia" w:ascii="宋体" w:hAnsi="宋体" w:cs="宋体"/>
                <w:sz w:val="24"/>
              </w:rPr>
              <w:t>述情形的供应商，不得参加同一合同项下的政府采购活动</w:t>
            </w:r>
          </w:p>
          <w:p>
            <w:pPr>
              <w:spacing w:line="400" w:lineRule="exact"/>
              <w:ind w:firstLine="480" w:firstLineChars="200"/>
              <w:rPr>
                <w:rFonts w:ascii="宋体" w:hAnsi="宋体" w:cs="宋体"/>
                <w:color w:val="000000"/>
                <w:sz w:val="24"/>
              </w:rPr>
            </w:pPr>
            <w:r>
              <w:rPr>
                <w:rFonts w:hint="eastAsia" w:ascii="宋体" w:hAnsi="宋体" w:cs="宋体"/>
                <w:sz w:val="24"/>
                <w:lang w:val="en-US" w:eastAsia="zh-CN"/>
              </w:rPr>
              <w:t>5</w:t>
            </w:r>
            <w:r>
              <w:rPr>
                <w:rFonts w:hint="eastAsia" w:ascii="宋体" w:hAnsi="宋体" w:cs="宋体"/>
                <w:sz w:val="24"/>
              </w:rPr>
              <w:t>.</w:t>
            </w:r>
            <w:r>
              <w:rPr>
                <w:rFonts w:hint="eastAsia" w:ascii="宋体" w:hAnsi="宋体" w:cs="宋体"/>
                <w:color w:val="000000"/>
                <w:sz w:val="24"/>
              </w:rPr>
              <w:t>按本项目招标公告规定方式获得招标文件。</w:t>
            </w:r>
          </w:p>
          <w:p>
            <w:pPr>
              <w:spacing w:line="400" w:lineRule="exact"/>
              <w:ind w:firstLine="480" w:firstLineChars="200"/>
              <w:rPr>
                <w:rFonts w:ascii="宋体" w:hAnsi="宋体" w:cs="宋体"/>
                <w:sz w:val="24"/>
              </w:rPr>
            </w:pPr>
            <w:r>
              <w:rPr>
                <w:rFonts w:hint="eastAsia" w:ascii="宋体" w:hAnsi="宋体" w:cs="宋体"/>
                <w:color w:val="000000"/>
                <w:sz w:val="24"/>
                <w:lang w:val="en-US" w:eastAsia="zh-CN"/>
              </w:rPr>
              <w:t>6</w:t>
            </w:r>
            <w:r>
              <w:rPr>
                <w:rFonts w:hint="eastAsia" w:ascii="宋体" w:hAnsi="宋体" w:cs="宋体"/>
                <w:color w:val="000000"/>
                <w:sz w:val="24"/>
              </w:rPr>
              <w:t>.本项目接受联合体投标。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1.4.1</w:t>
            </w:r>
          </w:p>
        </w:tc>
        <w:tc>
          <w:tcPr>
            <w:tcW w:w="14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踏勘现场</w:t>
            </w:r>
          </w:p>
        </w:tc>
        <w:tc>
          <w:tcPr>
            <w:tcW w:w="740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ascii="宋体" w:hAnsi="宋体" w:cs="宋体"/>
                <w:sz w:val="24"/>
              </w:rPr>
            </w:pPr>
            <w:r>
              <w:rPr>
                <w:rFonts w:hint="eastAsia" w:ascii="宋体" w:hAnsi="宋体" w:cs="宋体"/>
                <w:sz w:val="24"/>
              </w:rPr>
              <w:sym w:font="Wingdings" w:char="F0FE"/>
            </w:r>
            <w:r>
              <w:rPr>
                <w:rFonts w:hint="eastAsia" w:ascii="宋体" w:hAnsi="宋体" w:cs="宋体"/>
                <w:sz w:val="24"/>
              </w:rPr>
              <w:t>不组织；由投标人自行决定是否踏勘现场。</w:t>
            </w:r>
          </w:p>
          <w:p>
            <w:pPr>
              <w:spacing w:line="400" w:lineRule="exact"/>
              <w:ind w:firstLine="480" w:firstLineChars="200"/>
              <w:rPr>
                <w:rFonts w:ascii="宋体" w:hAnsi="宋体" w:cs="宋体"/>
                <w:sz w:val="24"/>
              </w:rPr>
            </w:pPr>
            <w:r>
              <w:rPr>
                <w:rFonts w:hint="eastAsia" w:ascii="宋体" w:hAnsi="宋体" w:cs="宋体"/>
                <w:sz w:val="24"/>
              </w:rPr>
              <w:t>□组织：时间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1.5</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投标费用</w:t>
            </w:r>
          </w:p>
        </w:tc>
        <w:tc>
          <w:tcPr>
            <w:tcW w:w="740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0" w:firstLineChars="200"/>
              <w:rPr>
                <w:rFonts w:ascii="宋体" w:hAnsi="宋体" w:cs="宋体"/>
                <w:sz w:val="24"/>
              </w:rPr>
            </w:pPr>
            <w:r>
              <w:rPr>
                <w:rFonts w:hint="eastAsia" w:ascii="宋体" w:hAnsi="宋体" w:cs="宋体"/>
                <w:sz w:val="24"/>
              </w:rPr>
              <w:t>（1）不论投标结果如何，投标人均应自行承担所有与投标有关的全部费用；</w:t>
            </w:r>
          </w:p>
          <w:p>
            <w:pPr>
              <w:snapToGrid w:val="0"/>
              <w:spacing w:line="400" w:lineRule="exact"/>
              <w:ind w:firstLine="480" w:firstLineChars="200"/>
              <w:rPr>
                <w:rFonts w:ascii="宋体" w:hAnsi="宋体" w:cs="宋体"/>
                <w:sz w:val="24"/>
              </w:rPr>
            </w:pPr>
            <w:r>
              <w:rPr>
                <w:rFonts w:hint="eastAsia" w:ascii="宋体" w:hAnsi="宋体" w:cs="宋体"/>
                <w:sz w:val="24"/>
              </w:rPr>
              <w:t>（2）本项目的代理服务费按本须知10.1规定的费率标准（服务类），采用差额定率累进计费方式计算,由中标人向采购代理机构支付。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1.6.1</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分包</w:t>
            </w:r>
          </w:p>
        </w:tc>
        <w:tc>
          <w:tcPr>
            <w:tcW w:w="740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0" w:firstLineChars="200"/>
              <w:rPr>
                <w:rFonts w:ascii="宋体" w:hAnsi="宋体" w:cs="宋体"/>
                <w:color w:val="000000"/>
                <w:sz w:val="24"/>
              </w:rPr>
            </w:pPr>
            <w:r>
              <w:rPr>
                <w:rFonts w:hint="eastAsia" w:ascii="宋体" w:hAnsi="宋体" w:cs="宋体"/>
                <w:sz w:val="24"/>
              </w:rPr>
              <w:sym w:font="Wingdings" w:char="00A8"/>
            </w:r>
            <w:r>
              <w:rPr>
                <w:rFonts w:hint="eastAsia" w:ascii="宋体" w:hAnsi="宋体" w:cs="宋体"/>
                <w:sz w:val="24"/>
              </w:rPr>
              <w:t>不允许。</w:t>
            </w:r>
          </w:p>
          <w:p>
            <w:pPr>
              <w:snapToGrid w:val="0"/>
              <w:spacing w:line="400" w:lineRule="exact"/>
              <w:ind w:firstLine="480" w:firstLineChars="200"/>
              <w:rPr>
                <w:rFonts w:ascii="宋体" w:hAnsi="宋体" w:cs="宋体"/>
                <w:color w:val="000000"/>
                <w:sz w:val="24"/>
              </w:rPr>
            </w:pPr>
            <w:r>
              <w:rPr>
                <w:rFonts w:hint="eastAsia" w:ascii="宋体" w:hAnsi="宋体" w:cs="宋体"/>
                <w:color w:val="000000"/>
                <w:sz w:val="24"/>
              </w:rPr>
              <w:sym w:font="Wingdings 2" w:char="0052"/>
            </w:r>
            <w:r>
              <w:rPr>
                <w:rFonts w:hint="eastAsia" w:ascii="宋体" w:hAnsi="宋体" w:cs="宋体"/>
                <w:color w:val="000000"/>
                <w:sz w:val="24"/>
              </w:rPr>
              <w:t>允许，分包内容要求：非主体、非关键性工作</w:t>
            </w:r>
          </w:p>
          <w:p>
            <w:pPr>
              <w:snapToGrid w:val="0"/>
              <w:spacing w:line="400" w:lineRule="exact"/>
              <w:ind w:firstLine="480" w:firstLineChars="200"/>
              <w:rPr>
                <w:rFonts w:ascii="宋体" w:hAnsi="宋体" w:cs="宋体"/>
                <w:color w:val="000000"/>
                <w:sz w:val="24"/>
              </w:rPr>
            </w:pPr>
            <w:r>
              <w:rPr>
                <w:rFonts w:hint="eastAsia" w:ascii="宋体" w:hAnsi="宋体" w:cs="宋体"/>
                <w:color w:val="000000"/>
                <w:sz w:val="24"/>
              </w:rPr>
              <w:t>分包金额要求：如大型企业中标，须将采购项目预算总额的 30%以上分包给中小企业承担，其</w:t>
            </w:r>
            <w:r>
              <w:rPr>
                <w:rFonts w:hint="eastAsia" w:ascii="宋体" w:hAnsi="宋体" w:cs="宋体"/>
                <w:color w:val="000000"/>
                <w:sz w:val="24"/>
                <w:lang w:eastAsia="zh-CN"/>
              </w:rPr>
              <w:t>中小</w:t>
            </w:r>
            <w:r>
              <w:rPr>
                <w:rFonts w:hint="eastAsia" w:ascii="宋体" w:hAnsi="宋体" w:cs="宋体"/>
                <w:color w:val="000000"/>
                <w:sz w:val="24"/>
              </w:rPr>
              <w:t>企业承担的比例不低于 60%</w:t>
            </w:r>
          </w:p>
          <w:p>
            <w:pPr>
              <w:snapToGrid w:val="0"/>
              <w:spacing w:line="400" w:lineRule="exact"/>
              <w:ind w:firstLine="480" w:firstLineChars="200"/>
              <w:rPr>
                <w:rFonts w:ascii="宋体" w:hAnsi="宋体" w:cs="宋体"/>
                <w:sz w:val="24"/>
              </w:rPr>
            </w:pPr>
            <w:r>
              <w:rPr>
                <w:rFonts w:hint="eastAsia" w:ascii="宋体" w:hAnsi="宋体" w:cs="宋体"/>
                <w:color w:val="000000"/>
                <w:sz w:val="24"/>
              </w:rPr>
              <w:t xml:space="preserve"> 对分包人的其他要求：根据法律法规规定承担分包工作需要行政许可的，分包投标人应具备相应行政许可</w:t>
            </w:r>
            <w:r>
              <w:rPr>
                <w:rFonts w:hint="eastAsia" w:ascii="宋体" w:hAnsi="宋体" w:cs="宋体"/>
                <w:color w:val="FF0000"/>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2.3.2</w:t>
            </w:r>
          </w:p>
        </w:tc>
        <w:tc>
          <w:tcPr>
            <w:tcW w:w="1418" w:type="dxa"/>
            <w:tcBorders>
              <w:top w:val="single" w:color="auto" w:sz="4" w:space="0"/>
              <w:left w:val="single" w:color="auto" w:sz="4" w:space="0"/>
              <w:bottom w:val="single" w:color="auto" w:sz="4" w:space="0"/>
              <w:right w:val="single" w:color="auto" w:sz="4" w:space="0"/>
            </w:tcBorders>
            <w:vAlign w:val="center"/>
          </w:tcPr>
          <w:p>
            <w:pPr>
              <w:pStyle w:val="2"/>
              <w:spacing w:line="400" w:lineRule="exact"/>
              <w:jc w:val="center"/>
              <w:rPr>
                <w:rFonts w:hAnsi="宋体"/>
                <w:color w:val="auto"/>
              </w:rPr>
            </w:pPr>
            <w:r>
              <w:rPr>
                <w:rFonts w:hint="eastAsia" w:hAnsi="宋体"/>
                <w:color w:val="auto"/>
              </w:rPr>
              <w:t>投标人确认收到澄清、修改的时间</w:t>
            </w:r>
          </w:p>
        </w:tc>
        <w:tc>
          <w:tcPr>
            <w:tcW w:w="7409" w:type="dxa"/>
            <w:tcBorders>
              <w:top w:val="single" w:color="auto" w:sz="4" w:space="0"/>
              <w:left w:val="single" w:color="auto" w:sz="4" w:space="0"/>
              <w:bottom w:val="single" w:color="auto" w:sz="4" w:space="0"/>
              <w:right w:val="single" w:color="auto" w:sz="4" w:space="0"/>
            </w:tcBorders>
            <w:vAlign w:val="center"/>
          </w:tcPr>
          <w:p>
            <w:pPr>
              <w:pStyle w:val="2"/>
              <w:spacing w:line="400" w:lineRule="exact"/>
              <w:ind w:firstLine="480" w:firstLineChars="200"/>
              <w:jc w:val="both"/>
              <w:rPr>
                <w:rFonts w:hAnsi="宋体"/>
                <w:color w:val="auto"/>
              </w:rPr>
            </w:pPr>
            <w:r>
              <w:rPr>
                <w:rFonts w:hint="eastAsia" w:hAnsi="宋体"/>
                <w:color w:val="auto"/>
              </w:rPr>
              <w:sym w:font="Wingdings" w:char="F0FE"/>
            </w:r>
            <w:r>
              <w:rPr>
                <w:rFonts w:hint="eastAsia" w:hAnsi="宋体"/>
                <w:color w:val="auto"/>
              </w:rPr>
              <w:t>不需要确认。澄清、修改文件在招标公告发布媒介上发布，自发布之日起，视为投标人已收到该澄清、修改。投标人未及时关注相关网站造成的损失，由投标人自行负责。</w:t>
            </w:r>
          </w:p>
          <w:p>
            <w:pPr>
              <w:pStyle w:val="2"/>
              <w:spacing w:line="400" w:lineRule="exact"/>
              <w:ind w:firstLine="480" w:firstLineChars="200"/>
              <w:jc w:val="both"/>
              <w:rPr>
                <w:rFonts w:hAnsi="宋体"/>
                <w:color w:val="auto"/>
                <w:kern w:val="2"/>
              </w:rPr>
            </w:pPr>
            <w:r>
              <w:rPr>
                <w:rFonts w:hint="eastAsia" w:hAnsi="宋体"/>
                <w:color w:val="auto"/>
              </w:rPr>
              <w:t>□需要确认。投标人在收到澄清、修改文件后24小时内以书面形式通知采购人，确认已收到该澄清、修改。书面形式确认可通过扫描件发送到邮箱，邮箱：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2.3.3</w:t>
            </w:r>
          </w:p>
        </w:tc>
        <w:tc>
          <w:tcPr>
            <w:tcW w:w="1418" w:type="dxa"/>
            <w:tcBorders>
              <w:top w:val="single" w:color="auto" w:sz="4" w:space="0"/>
              <w:left w:val="single" w:color="auto" w:sz="4" w:space="0"/>
              <w:bottom w:val="single" w:color="auto" w:sz="4" w:space="0"/>
              <w:right w:val="single" w:color="auto" w:sz="4" w:space="0"/>
            </w:tcBorders>
            <w:vAlign w:val="center"/>
          </w:tcPr>
          <w:p>
            <w:pPr>
              <w:pStyle w:val="2"/>
              <w:spacing w:line="400" w:lineRule="exact"/>
              <w:jc w:val="center"/>
              <w:rPr>
                <w:rFonts w:hAnsi="宋体"/>
                <w:color w:val="auto"/>
              </w:rPr>
            </w:pPr>
            <w:r>
              <w:rPr>
                <w:rFonts w:hint="eastAsia" w:hAnsi="宋体"/>
                <w:color w:val="auto"/>
              </w:rPr>
              <w:t>投标截止时间</w:t>
            </w:r>
          </w:p>
        </w:tc>
        <w:tc>
          <w:tcPr>
            <w:tcW w:w="7409" w:type="dxa"/>
            <w:tcBorders>
              <w:top w:val="single" w:color="auto" w:sz="4" w:space="0"/>
              <w:left w:val="single" w:color="auto" w:sz="4" w:space="0"/>
              <w:bottom w:val="single" w:color="auto" w:sz="4" w:space="0"/>
              <w:right w:val="single" w:color="auto" w:sz="4" w:space="0"/>
            </w:tcBorders>
            <w:vAlign w:val="center"/>
          </w:tcPr>
          <w:p>
            <w:pPr>
              <w:pStyle w:val="2"/>
              <w:spacing w:line="400" w:lineRule="exact"/>
              <w:ind w:firstLine="480" w:firstLineChars="200"/>
              <w:jc w:val="both"/>
              <w:rPr>
                <w:rFonts w:hAnsi="宋体"/>
                <w:color w:val="auto"/>
              </w:rPr>
            </w:pPr>
            <w:r>
              <w:rPr>
                <w:rFonts w:hint="eastAsia" w:hAnsi="宋体"/>
                <w:bCs/>
                <w:color w:val="auto"/>
              </w:rPr>
              <w:t>2022年   月   日   点   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3.1.1</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资格证明文件</w:t>
            </w:r>
          </w:p>
        </w:tc>
        <w:tc>
          <w:tcPr>
            <w:tcW w:w="7409" w:type="dxa"/>
            <w:tcBorders>
              <w:top w:val="single" w:color="auto" w:sz="4" w:space="0"/>
              <w:left w:val="single" w:color="auto" w:sz="4" w:space="0"/>
              <w:bottom w:val="single" w:color="auto" w:sz="4" w:space="0"/>
              <w:right w:val="single" w:color="auto" w:sz="4" w:space="0"/>
            </w:tcBorders>
            <w:vAlign w:val="center"/>
          </w:tcPr>
          <w:p>
            <w:pPr>
              <w:numPr>
                <w:ilvl w:val="0"/>
                <w:numId w:val="6"/>
              </w:numPr>
              <w:snapToGrid w:val="0"/>
              <w:spacing w:line="400" w:lineRule="exact"/>
              <w:ind w:left="0" w:firstLine="480" w:firstLineChars="200"/>
              <w:jc w:val="left"/>
              <w:rPr>
                <w:rFonts w:ascii="宋体" w:hAnsi="宋体" w:cs="宋体"/>
                <w:sz w:val="24"/>
              </w:rPr>
            </w:pPr>
            <w:r>
              <w:rPr>
                <w:rFonts w:hint="eastAsia" w:ascii="宋体" w:hAnsi="宋体" w:cs="宋体"/>
                <w:sz w:val="24"/>
              </w:rPr>
              <w:t>投标人有效的“营业执照”或“事业单位法人证书”副本复印件；(必须提供)</w:t>
            </w:r>
          </w:p>
          <w:p>
            <w:pPr>
              <w:numPr>
                <w:ilvl w:val="0"/>
                <w:numId w:val="6"/>
              </w:numPr>
              <w:snapToGrid w:val="0"/>
              <w:spacing w:line="400" w:lineRule="exact"/>
              <w:ind w:left="0" w:firstLine="480" w:firstLineChars="200"/>
              <w:jc w:val="left"/>
              <w:rPr>
                <w:rFonts w:ascii="宋体" w:hAnsi="宋体" w:cs="宋体"/>
                <w:sz w:val="24"/>
              </w:rPr>
            </w:pPr>
            <w:r>
              <w:rPr>
                <w:rFonts w:hint="eastAsia" w:ascii="宋体" w:hAnsi="宋体" w:cs="宋体"/>
                <w:sz w:val="24"/>
              </w:rPr>
              <w:t>投标截止之日前三个月内任意一个月的依法缴纳税费或依法免缴税费（包括无纳税记录或零报税）的证明（新成立的且不足一个月的企业按实际提供），证明材料可以是：银行已缴纳税费凭证复印件或第三方有效的相关业务托缴凭证或其他有效证明，或投标人所在地税务部门出具的有效证明（复印件）；（必须提供）</w:t>
            </w:r>
          </w:p>
          <w:p>
            <w:pPr>
              <w:numPr>
                <w:ilvl w:val="0"/>
                <w:numId w:val="6"/>
              </w:numPr>
              <w:snapToGrid w:val="0"/>
              <w:spacing w:line="400" w:lineRule="exact"/>
              <w:ind w:left="0" w:firstLine="480" w:firstLineChars="200"/>
              <w:jc w:val="left"/>
              <w:rPr>
                <w:rFonts w:ascii="宋体" w:hAnsi="宋体" w:cs="宋体"/>
                <w:sz w:val="24"/>
              </w:rPr>
            </w:pPr>
            <w:r>
              <w:rPr>
                <w:rFonts w:hint="eastAsia" w:ascii="宋体" w:hAnsi="宋体" w:cs="宋体"/>
                <w:sz w:val="24"/>
              </w:rPr>
              <w:t>投标截止之日前三个月内任意一个月的依法缴纳社会保险费或依法免缴社保费的相关证明（新成立的且不足一个月的企业按实际提供），证明材料可以是：银行已缴纳社会保险费凭证复印件或第三方有效的相关业务托缴凭证或其他有效证明；不需要缴纳社会保险金的应提供投标人所在地有关行政主管部门出具相应的文件证明（复印件）；（必须提供）</w:t>
            </w:r>
          </w:p>
          <w:p>
            <w:pPr>
              <w:numPr>
                <w:ilvl w:val="0"/>
                <w:numId w:val="6"/>
              </w:numPr>
              <w:snapToGrid w:val="0"/>
              <w:spacing w:line="400" w:lineRule="exact"/>
              <w:ind w:left="0" w:firstLine="480" w:firstLineChars="200"/>
              <w:jc w:val="left"/>
              <w:rPr>
                <w:rFonts w:ascii="宋体" w:hAnsi="宋体" w:cs="宋体"/>
                <w:sz w:val="24"/>
              </w:rPr>
            </w:pPr>
            <w:r>
              <w:rPr>
                <w:rFonts w:hint="eastAsia" w:ascii="宋体" w:hAnsi="宋体" w:cs="宋体"/>
                <w:sz w:val="24"/>
              </w:rPr>
              <w:t xml:space="preserve">投标人经第三方审计的2021年度的财务报表（账务报表至少包含资产负债表、利润表、现金流量表及其附注、审计报告）复印件（新成立的公司提供公司成立日之后次月起到投标文件递交截止前一个月的财务报表复印件）或投标截止之日前三个月内投标人基本开户银行出具的资信证明（仅提供银行出具的存款证明不能作为其银行资信证明）复印件；(必须提供) </w:t>
            </w:r>
          </w:p>
          <w:p>
            <w:pPr>
              <w:numPr>
                <w:ilvl w:val="0"/>
                <w:numId w:val="6"/>
              </w:numPr>
              <w:snapToGrid w:val="0"/>
              <w:spacing w:line="400" w:lineRule="exact"/>
              <w:ind w:left="0" w:firstLine="480" w:firstLineChars="200"/>
              <w:jc w:val="left"/>
              <w:rPr>
                <w:rFonts w:ascii="宋体" w:hAnsi="宋体" w:cs="宋体"/>
                <w:sz w:val="24"/>
              </w:rPr>
            </w:pPr>
            <w:r>
              <w:rPr>
                <w:rFonts w:hint="eastAsia" w:ascii="宋体" w:hAnsi="宋体" w:cs="宋体"/>
                <w:sz w:val="24"/>
              </w:rPr>
              <w:t>具备履行合同所必需的设备和专业技术服务能力的承诺书；（格式见附件，必须提供；如有，请附相关证明材料）</w:t>
            </w:r>
          </w:p>
          <w:p>
            <w:pPr>
              <w:numPr>
                <w:ilvl w:val="0"/>
                <w:numId w:val="6"/>
              </w:numPr>
              <w:snapToGrid w:val="0"/>
              <w:spacing w:line="400" w:lineRule="exact"/>
              <w:ind w:left="0" w:firstLine="480" w:firstLineChars="200"/>
              <w:jc w:val="left"/>
              <w:rPr>
                <w:rFonts w:ascii="宋体" w:hAnsi="宋体" w:cs="宋体"/>
                <w:sz w:val="24"/>
              </w:rPr>
            </w:pPr>
            <w:r>
              <w:rPr>
                <w:rFonts w:hint="eastAsia" w:ascii="宋体" w:hAnsi="宋体" w:cs="宋体"/>
                <w:sz w:val="24"/>
              </w:rPr>
              <w:t>投标人参加政府采购活动前三年内在经营活动中没有重大违法记录的书面声明原件；（格式见附件，必须提供）</w:t>
            </w:r>
          </w:p>
          <w:p>
            <w:pPr>
              <w:numPr>
                <w:ilvl w:val="0"/>
                <w:numId w:val="6"/>
              </w:numPr>
              <w:snapToGrid w:val="0"/>
              <w:spacing w:line="400" w:lineRule="exact"/>
              <w:ind w:left="0" w:firstLine="480" w:firstLineChars="200"/>
              <w:jc w:val="left"/>
              <w:rPr>
                <w:rFonts w:ascii="宋体" w:hAnsi="宋体" w:cs="宋体"/>
                <w:sz w:val="24"/>
              </w:rPr>
            </w:pPr>
            <w:r>
              <w:rPr>
                <w:rFonts w:hint="eastAsia" w:ascii="宋体" w:hAnsi="宋体" w:cs="宋体"/>
                <w:sz w:val="24"/>
              </w:rPr>
              <w:t>本须知1.3款对投标人特定要求的证明材料；（如有要求的，必须提供）</w:t>
            </w:r>
          </w:p>
          <w:p>
            <w:pPr>
              <w:numPr>
                <w:ilvl w:val="0"/>
                <w:numId w:val="6"/>
              </w:numPr>
              <w:snapToGrid w:val="0"/>
              <w:spacing w:line="400" w:lineRule="exact"/>
              <w:ind w:left="0" w:firstLine="480" w:firstLineChars="200"/>
              <w:jc w:val="left"/>
              <w:rPr>
                <w:rFonts w:ascii="宋体" w:hAnsi="宋体" w:cs="宋体"/>
                <w:sz w:val="24"/>
              </w:rPr>
            </w:pPr>
            <w:r>
              <w:rPr>
                <w:rFonts w:hint="eastAsia" w:ascii="宋体" w:hAnsi="宋体" w:cs="宋体"/>
                <w:sz w:val="24"/>
              </w:rPr>
              <w:t>投标人控股及管理关系情况申报表；（格式见附件，必须提供）</w:t>
            </w:r>
          </w:p>
          <w:p>
            <w:pPr>
              <w:numPr>
                <w:ilvl w:val="0"/>
                <w:numId w:val="6"/>
              </w:numPr>
              <w:snapToGrid w:val="0"/>
              <w:spacing w:line="400" w:lineRule="exact"/>
              <w:ind w:left="0" w:firstLine="482" w:firstLineChars="200"/>
              <w:jc w:val="left"/>
              <w:rPr>
                <w:rFonts w:ascii="宋体" w:hAnsi="宋体" w:cs="宋体"/>
                <w:b/>
                <w:bCs/>
                <w:sz w:val="24"/>
              </w:rPr>
            </w:pPr>
            <w:r>
              <w:rPr>
                <w:rFonts w:hint="eastAsia" w:ascii="宋体" w:hAnsi="宋体" w:cs="宋体"/>
                <w:b/>
                <w:bCs/>
                <w:sz w:val="24"/>
              </w:rPr>
              <w:t>落实政府采购政策需满足的资格要求：</w:t>
            </w:r>
          </w:p>
          <w:p>
            <w:pPr>
              <w:snapToGrid w:val="0"/>
              <w:spacing w:line="400" w:lineRule="exact"/>
              <w:ind w:firstLine="420" w:firstLineChars="175"/>
              <w:jc w:val="left"/>
              <w:rPr>
                <w:rFonts w:ascii="宋体" w:hAnsi="宋体" w:cs="宋体"/>
                <w:color w:val="000000"/>
                <w:sz w:val="24"/>
              </w:rPr>
            </w:pPr>
            <w:r>
              <w:rPr>
                <w:rFonts w:hint="eastAsia" w:ascii="宋体" w:hAnsi="宋体" w:cs="宋体"/>
                <w:color w:val="000000"/>
                <w:sz w:val="24"/>
              </w:rPr>
              <w:t>①</w:t>
            </w:r>
            <w:r>
              <w:rPr>
                <w:rFonts w:hint="eastAsia" w:ascii="宋体" w:hAnsi="宋体" w:cs="宋体"/>
                <w:color w:val="000000"/>
                <w:sz w:val="24"/>
                <w:lang w:eastAsia="zh-CN"/>
              </w:rPr>
              <w:t>中小</w:t>
            </w:r>
            <w:r>
              <w:rPr>
                <w:rFonts w:hint="eastAsia" w:ascii="宋体" w:hAnsi="宋体" w:cs="宋体"/>
                <w:color w:val="000000"/>
                <w:sz w:val="24"/>
              </w:rPr>
              <w:t>企业投标时（提供中小企业声明函或监狱企业证明文件或残疾人福利性单位声明函）；或②大型企业联合中小企业投标的</w:t>
            </w:r>
            <w:r>
              <w:rPr>
                <w:rFonts w:hint="eastAsia" w:hAnsi="宋体" w:cs="宋体"/>
                <w:color w:val="000000"/>
                <w:sz w:val="24"/>
              </w:rPr>
              <w:t>，必须提供联合体协议书；或</w:t>
            </w:r>
            <w:r>
              <w:rPr>
                <w:rFonts w:ascii="Calibri" w:hAnsi="Calibri" w:cs="Calibri"/>
                <w:color w:val="000000"/>
                <w:sz w:val="24"/>
              </w:rPr>
              <w:t>③</w:t>
            </w:r>
            <w:r>
              <w:rPr>
                <w:rFonts w:hint="eastAsia" w:hAnsi="宋体" w:cs="宋体"/>
                <w:color w:val="000000"/>
                <w:sz w:val="24"/>
              </w:rPr>
              <w:t xml:space="preserve"> </w:t>
            </w:r>
            <w:r>
              <w:rPr>
                <w:rFonts w:hint="eastAsia" w:ascii="宋体" w:hAnsi="宋体" w:cs="宋体"/>
                <w:color w:val="000000"/>
                <w:sz w:val="24"/>
              </w:rPr>
              <w:t>大型企业投标时（中小企业声明函和分包承诺函）。（必须提供，格式后附，否则按无效投标处理）</w:t>
            </w:r>
          </w:p>
          <w:p>
            <w:pPr>
              <w:numPr>
                <w:ilvl w:val="0"/>
                <w:numId w:val="6"/>
              </w:numPr>
              <w:snapToGrid w:val="0"/>
              <w:spacing w:line="400" w:lineRule="exact"/>
              <w:ind w:left="0" w:firstLine="480" w:firstLineChars="200"/>
              <w:jc w:val="left"/>
              <w:rPr>
                <w:rFonts w:ascii="宋体" w:hAnsi="宋体" w:cs="宋体"/>
                <w:sz w:val="24"/>
              </w:rPr>
            </w:pPr>
            <w:r>
              <w:rPr>
                <w:rFonts w:hint="eastAsia" w:ascii="宋体" w:hAnsi="宋体" w:cs="宋体"/>
                <w:sz w:val="24"/>
              </w:rPr>
              <w:t>招标文件要求的其他资格证明材料。</w:t>
            </w:r>
          </w:p>
          <w:p>
            <w:pPr>
              <w:snapToGrid w:val="0"/>
              <w:spacing w:line="400" w:lineRule="exact"/>
              <w:jc w:val="left"/>
              <w:rPr>
                <w:rFonts w:ascii="宋体" w:hAnsi="宋体" w:cs="宋体"/>
                <w:b/>
                <w:sz w:val="24"/>
              </w:rPr>
            </w:pPr>
          </w:p>
          <w:p>
            <w:pPr>
              <w:snapToGrid w:val="0"/>
              <w:spacing w:line="400" w:lineRule="exact"/>
              <w:jc w:val="left"/>
              <w:rPr>
                <w:rFonts w:ascii="宋体" w:hAnsi="宋体" w:cs="宋体"/>
                <w:b/>
                <w:sz w:val="24"/>
              </w:rPr>
            </w:pPr>
            <w:r>
              <w:rPr>
                <w:rFonts w:hint="eastAsia" w:ascii="宋体" w:hAnsi="宋体" w:cs="宋体"/>
                <w:b/>
                <w:sz w:val="24"/>
              </w:rPr>
              <w:t>特别说明：</w:t>
            </w:r>
          </w:p>
          <w:p>
            <w:pPr>
              <w:snapToGrid w:val="0"/>
              <w:spacing w:line="400" w:lineRule="exact"/>
              <w:ind w:firstLine="422" w:firstLineChars="175"/>
              <w:jc w:val="left"/>
              <w:rPr>
                <w:rFonts w:ascii="宋体" w:hAnsi="宋体" w:cs="宋体"/>
                <w:b/>
                <w:sz w:val="24"/>
              </w:rPr>
            </w:pPr>
            <w:r>
              <w:rPr>
                <w:rFonts w:hint="eastAsia" w:ascii="宋体" w:hAnsi="宋体" w:cs="宋体"/>
                <w:b/>
                <w:sz w:val="24"/>
              </w:rPr>
              <w:t>1、以上内容标注有“必须提供”的请按规定在投标文件中提供，否则作无效投标处理。</w:t>
            </w:r>
          </w:p>
          <w:p>
            <w:pPr>
              <w:numPr>
                <w:ilvl w:val="0"/>
                <w:numId w:val="7"/>
              </w:numPr>
              <w:snapToGrid w:val="0"/>
              <w:spacing w:line="400" w:lineRule="exact"/>
              <w:ind w:firstLine="422" w:firstLineChars="175"/>
              <w:jc w:val="left"/>
              <w:rPr>
                <w:rFonts w:ascii="宋体" w:hAnsi="宋体" w:cs="宋体"/>
                <w:b/>
                <w:sz w:val="24"/>
              </w:rPr>
            </w:pPr>
            <w:r>
              <w:rPr>
                <w:rFonts w:hint="eastAsia" w:ascii="宋体" w:hAnsi="宋体" w:cs="宋体"/>
                <w:b/>
                <w:sz w:val="24"/>
              </w:rPr>
              <w:t>投标人所提供的材料未在规定签章处签字并加盖投标人公章、不完整或模糊不清以致关键信息无法辨认的，评标委员会有权认定该材料无效。</w:t>
            </w:r>
          </w:p>
          <w:p>
            <w:pPr>
              <w:numPr>
                <w:ilvl w:val="0"/>
                <w:numId w:val="7"/>
              </w:numPr>
              <w:snapToGrid w:val="0"/>
              <w:spacing w:line="400" w:lineRule="exact"/>
              <w:ind w:firstLine="422" w:firstLineChars="175"/>
              <w:jc w:val="left"/>
              <w:rPr>
                <w:rFonts w:ascii="宋体" w:hAnsi="宋体" w:cs="宋体"/>
                <w:b/>
                <w:sz w:val="24"/>
              </w:rPr>
            </w:pPr>
            <w:r>
              <w:rPr>
                <w:rFonts w:hint="eastAsia" w:ascii="宋体" w:hAnsi="宋体" w:cs="宋体"/>
                <w:b/>
                <w:sz w:val="24"/>
              </w:rPr>
              <w:t>联合体投标时，第 1-8项资格证明文件联合体各方均必须分别提供，联合体各方分别盖章和签字，否则按无效投标处理。</w:t>
            </w:r>
          </w:p>
          <w:p>
            <w:pPr>
              <w:snapToGrid w:val="0"/>
              <w:spacing w:line="400" w:lineRule="exact"/>
              <w:ind w:firstLine="422" w:firstLineChars="175"/>
              <w:jc w:val="left"/>
              <w:rPr>
                <w:rFonts w:ascii="宋体" w:hAnsi="宋体" w:cs="宋体"/>
                <w:sz w:val="24"/>
              </w:rPr>
            </w:pPr>
            <w:r>
              <w:rPr>
                <w:rFonts w:hint="eastAsia" w:ascii="宋体" w:hAnsi="宋体" w:cs="宋体"/>
                <w:b/>
                <w:sz w:val="24"/>
              </w:rPr>
              <w:t>4、分公司参加投标的，应当取得总公司授权，否则按无效投标处理。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3.1.2</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bCs/>
                <w:sz w:val="24"/>
              </w:rPr>
            </w:pPr>
            <w:r>
              <w:rPr>
                <w:rFonts w:hint="eastAsia" w:ascii="宋体" w:hAnsi="宋体" w:cs="宋体"/>
                <w:bCs/>
                <w:sz w:val="24"/>
              </w:rPr>
              <w:t>商务技术文件</w:t>
            </w:r>
          </w:p>
        </w:tc>
        <w:tc>
          <w:tcPr>
            <w:tcW w:w="740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s="宋体"/>
                <w:sz w:val="24"/>
              </w:rPr>
            </w:pPr>
            <w:r>
              <w:rPr>
                <w:rFonts w:hint="eastAsia" w:ascii="宋体" w:hAnsi="宋体" w:cs="宋体"/>
                <w:sz w:val="24"/>
              </w:rPr>
              <w:t>【说明：以下文件标注有“必须提供”的请按规定在投标文件中提供，否则作无效投标处理。其他如有请提供】：</w:t>
            </w:r>
          </w:p>
          <w:p>
            <w:pPr>
              <w:snapToGrid w:val="0"/>
              <w:spacing w:line="400" w:lineRule="exact"/>
              <w:ind w:firstLine="482" w:firstLineChars="200"/>
              <w:jc w:val="left"/>
              <w:rPr>
                <w:rFonts w:ascii="宋体" w:hAnsi="宋体" w:cs="宋体"/>
                <w:b/>
                <w:bCs/>
                <w:sz w:val="24"/>
              </w:rPr>
            </w:pPr>
            <w:r>
              <w:rPr>
                <w:rFonts w:hint="eastAsia" w:ascii="宋体" w:hAnsi="宋体" w:cs="宋体"/>
                <w:b/>
                <w:bCs/>
                <w:sz w:val="24"/>
              </w:rPr>
              <w:t>（一）报价文件：</w:t>
            </w:r>
          </w:p>
          <w:p>
            <w:pPr>
              <w:tabs>
                <w:tab w:val="left" w:pos="459"/>
              </w:tabs>
              <w:snapToGrid w:val="0"/>
              <w:spacing w:line="400" w:lineRule="exact"/>
              <w:ind w:firstLine="480" w:firstLineChars="200"/>
              <w:jc w:val="left"/>
              <w:rPr>
                <w:rFonts w:ascii="宋体" w:hAnsi="宋体" w:cs="宋体"/>
                <w:sz w:val="24"/>
              </w:rPr>
            </w:pPr>
            <w:r>
              <w:rPr>
                <w:rFonts w:hint="eastAsia" w:ascii="宋体" w:hAnsi="宋体" w:cs="宋体"/>
                <w:sz w:val="24"/>
              </w:rPr>
              <w:t>（1）投标函；（格式见附件，必须提供）</w:t>
            </w:r>
          </w:p>
          <w:p>
            <w:pPr>
              <w:tabs>
                <w:tab w:val="left" w:pos="459"/>
              </w:tabs>
              <w:snapToGrid w:val="0"/>
              <w:spacing w:line="400" w:lineRule="exact"/>
              <w:ind w:left="482"/>
              <w:jc w:val="left"/>
              <w:rPr>
                <w:rFonts w:ascii="宋体" w:hAnsi="宋体" w:cs="宋体"/>
                <w:sz w:val="24"/>
              </w:rPr>
            </w:pPr>
            <w:r>
              <w:rPr>
                <w:rFonts w:hint="eastAsia" w:ascii="宋体" w:hAnsi="宋体" w:cs="宋体"/>
                <w:sz w:val="24"/>
              </w:rPr>
              <w:t>（2）开标一览表（报价表）；（格式见附件，必须提供）</w:t>
            </w:r>
          </w:p>
          <w:p>
            <w:pPr>
              <w:tabs>
                <w:tab w:val="left" w:pos="459"/>
              </w:tabs>
              <w:snapToGrid w:val="0"/>
              <w:spacing w:line="400" w:lineRule="exact"/>
              <w:ind w:left="480"/>
              <w:jc w:val="left"/>
              <w:rPr>
                <w:rFonts w:ascii="宋体" w:hAnsi="宋体" w:cs="宋体"/>
                <w:sz w:val="24"/>
              </w:rPr>
            </w:pPr>
            <w:r>
              <w:rPr>
                <w:rFonts w:hint="eastAsia" w:ascii="宋体" w:hAnsi="宋体" w:cs="宋体"/>
                <w:sz w:val="24"/>
              </w:rPr>
              <w:t>（3）投标人针对报价需要说明的其他文件和说明（格式自拟）。</w:t>
            </w:r>
          </w:p>
          <w:p>
            <w:pPr>
              <w:snapToGrid w:val="0"/>
              <w:spacing w:line="400" w:lineRule="exact"/>
              <w:ind w:firstLine="480" w:firstLineChars="200"/>
              <w:jc w:val="left"/>
              <w:rPr>
                <w:rFonts w:ascii="宋体" w:hAnsi="宋体" w:cs="宋体"/>
                <w:sz w:val="24"/>
              </w:rPr>
            </w:pPr>
            <w:r>
              <w:rPr>
                <w:rFonts w:hint="eastAsia" w:ascii="宋体" w:hAnsi="宋体" w:cs="宋体"/>
                <w:sz w:val="24"/>
              </w:rPr>
              <w:t>注：投标函、开标一览表（报价表）必须由法定代表人或被授权人在规定签章处逐一签字并加盖单位公章，否则作投标无效处理。</w:t>
            </w:r>
          </w:p>
          <w:p>
            <w:pPr>
              <w:snapToGrid w:val="0"/>
              <w:spacing w:line="400" w:lineRule="exact"/>
              <w:ind w:firstLine="482" w:firstLineChars="200"/>
              <w:jc w:val="left"/>
              <w:rPr>
                <w:rFonts w:ascii="宋体" w:hAnsi="宋体" w:cs="宋体"/>
                <w:b/>
                <w:bCs/>
                <w:sz w:val="24"/>
              </w:rPr>
            </w:pPr>
            <w:r>
              <w:rPr>
                <w:rFonts w:hint="eastAsia" w:ascii="宋体" w:hAnsi="宋体" w:cs="宋体"/>
                <w:b/>
                <w:bCs/>
                <w:sz w:val="24"/>
              </w:rPr>
              <w:t>（二）商务文件：</w:t>
            </w:r>
          </w:p>
          <w:p>
            <w:pPr>
              <w:numPr>
                <w:ilvl w:val="3"/>
                <w:numId w:val="6"/>
              </w:numPr>
              <w:snapToGrid w:val="0"/>
              <w:spacing w:line="400" w:lineRule="exact"/>
              <w:ind w:left="0" w:firstLine="480" w:firstLineChars="200"/>
              <w:jc w:val="left"/>
              <w:rPr>
                <w:rFonts w:ascii="宋体" w:hAnsi="宋体" w:cs="宋体"/>
                <w:sz w:val="24"/>
              </w:rPr>
            </w:pPr>
            <w:r>
              <w:rPr>
                <w:rFonts w:hint="eastAsia" w:ascii="宋体" w:hAnsi="宋体" w:cs="宋体"/>
                <w:sz w:val="24"/>
              </w:rPr>
              <w:t xml:space="preserve">投标声明书； (格式见附件，必须提供) </w:t>
            </w:r>
          </w:p>
          <w:p>
            <w:pPr>
              <w:numPr>
                <w:ilvl w:val="3"/>
                <w:numId w:val="6"/>
              </w:numPr>
              <w:snapToGrid w:val="0"/>
              <w:spacing w:line="400" w:lineRule="exact"/>
              <w:ind w:left="0" w:firstLine="480" w:firstLineChars="200"/>
              <w:jc w:val="left"/>
              <w:rPr>
                <w:rFonts w:ascii="宋体" w:hAnsi="宋体" w:cs="宋体"/>
                <w:sz w:val="24"/>
              </w:rPr>
            </w:pPr>
            <w:r>
              <w:rPr>
                <w:rFonts w:hint="eastAsia" w:ascii="宋体" w:hAnsi="宋体" w:cs="宋体"/>
                <w:sz w:val="24"/>
              </w:rPr>
              <w:t>商务响应表；（格式见附件，必须提供）</w:t>
            </w:r>
          </w:p>
          <w:p>
            <w:pPr>
              <w:numPr>
                <w:ilvl w:val="3"/>
                <w:numId w:val="6"/>
              </w:numPr>
              <w:snapToGrid w:val="0"/>
              <w:spacing w:line="400" w:lineRule="exact"/>
              <w:ind w:left="0" w:firstLine="480" w:firstLineChars="200"/>
              <w:jc w:val="left"/>
              <w:rPr>
                <w:rFonts w:ascii="宋体" w:hAnsi="宋体" w:cs="宋体"/>
                <w:sz w:val="24"/>
              </w:rPr>
            </w:pPr>
            <w:r>
              <w:rPr>
                <w:rFonts w:hint="eastAsia" w:ascii="宋体" w:hAnsi="宋体" w:cs="宋体"/>
                <w:sz w:val="24"/>
              </w:rPr>
              <w:t>法定代表人身份证明书原件及法定代表人有效身份证正反面复印件；（格式见附件，必须提供）</w:t>
            </w:r>
          </w:p>
          <w:p>
            <w:pPr>
              <w:numPr>
                <w:ilvl w:val="3"/>
                <w:numId w:val="6"/>
              </w:numPr>
              <w:snapToGrid w:val="0"/>
              <w:spacing w:line="400" w:lineRule="exact"/>
              <w:ind w:left="0" w:firstLine="480" w:firstLineChars="200"/>
              <w:jc w:val="left"/>
              <w:rPr>
                <w:rFonts w:ascii="宋体" w:hAnsi="宋体" w:cs="宋体"/>
                <w:sz w:val="24"/>
              </w:rPr>
            </w:pPr>
            <w:r>
              <w:rPr>
                <w:rFonts w:hint="eastAsia" w:ascii="宋体" w:hAnsi="宋体" w:cs="宋体"/>
                <w:sz w:val="24"/>
              </w:rPr>
              <w:t>法定代表人授权委托书原件及被授权人有效身份证正反面复印件；（格式见附件，委托时必须提供，否则投标无效）</w:t>
            </w:r>
          </w:p>
          <w:p>
            <w:pPr>
              <w:numPr>
                <w:ilvl w:val="3"/>
                <w:numId w:val="6"/>
              </w:numPr>
              <w:snapToGrid w:val="0"/>
              <w:spacing w:line="400" w:lineRule="exact"/>
              <w:ind w:left="0" w:firstLine="480" w:firstLineChars="200"/>
              <w:jc w:val="left"/>
              <w:rPr>
                <w:rFonts w:ascii="宋体" w:hAnsi="宋体" w:cs="宋体"/>
                <w:sz w:val="24"/>
              </w:rPr>
            </w:pPr>
            <w:r>
              <w:rPr>
                <w:rFonts w:hint="eastAsia" w:ascii="宋体" w:hAnsi="宋体" w:cs="宋体"/>
                <w:sz w:val="24"/>
              </w:rPr>
              <w:t>联合体投标协议书及联合投标授权委托书；（格式见附件，本项目接受联合体投标，如联合体投标时必须提供，否则投标无效）</w:t>
            </w:r>
          </w:p>
          <w:p>
            <w:pPr>
              <w:numPr>
                <w:ilvl w:val="3"/>
                <w:numId w:val="6"/>
              </w:numPr>
              <w:snapToGrid w:val="0"/>
              <w:spacing w:line="400" w:lineRule="exact"/>
              <w:ind w:left="0" w:firstLine="480" w:firstLineChars="200"/>
              <w:jc w:val="left"/>
              <w:rPr>
                <w:rFonts w:ascii="宋体" w:hAnsi="宋体" w:cs="宋体"/>
                <w:sz w:val="24"/>
              </w:rPr>
            </w:pPr>
            <w:r>
              <w:rPr>
                <w:rFonts w:hint="eastAsia" w:ascii="宋体" w:hAnsi="宋体" w:cs="宋体"/>
                <w:sz w:val="24"/>
              </w:rPr>
              <w:t>除招标文件规定必须提供以外，投标人认为需要提供的其他证明材料（格式自拟）。（投标人根据“第二章 采购需求”及“第四章 评标方法及评标标准”提供有关证明材料）；</w:t>
            </w:r>
          </w:p>
          <w:p>
            <w:pPr>
              <w:snapToGrid w:val="0"/>
              <w:spacing w:line="400" w:lineRule="exact"/>
              <w:ind w:firstLine="480" w:firstLineChars="200"/>
              <w:jc w:val="left"/>
              <w:rPr>
                <w:rFonts w:ascii="宋体" w:hAnsi="宋体" w:cs="宋体"/>
                <w:sz w:val="24"/>
              </w:rPr>
            </w:pPr>
            <w:r>
              <w:rPr>
                <w:rFonts w:hint="eastAsia" w:ascii="宋体" w:hAnsi="宋体" w:cs="宋体"/>
                <w:sz w:val="24"/>
              </w:rPr>
              <w:t>注：①投标声明书必须由法定代表人在规定签章处逐一签字并加盖单位公章；②法定代表人授权委托书必须由法定代表人及被授权人签字,并加盖单位公章；③投标人所提供的材料未加盖公章、不完整或模糊不清以致关键信息无法辨认的；评标委员会有权认定该材料无效。</w:t>
            </w:r>
          </w:p>
          <w:p>
            <w:pPr>
              <w:snapToGrid w:val="0"/>
              <w:spacing w:line="400" w:lineRule="exact"/>
              <w:ind w:firstLine="482" w:firstLineChars="200"/>
              <w:jc w:val="left"/>
              <w:rPr>
                <w:rFonts w:ascii="宋体" w:hAnsi="宋体" w:cs="宋体"/>
                <w:b/>
                <w:bCs/>
                <w:sz w:val="24"/>
              </w:rPr>
            </w:pPr>
            <w:r>
              <w:rPr>
                <w:rFonts w:hint="eastAsia" w:ascii="宋体" w:hAnsi="宋体" w:cs="宋体"/>
                <w:b/>
                <w:bCs/>
                <w:sz w:val="24"/>
              </w:rPr>
              <w:t>（三）技术文件：</w:t>
            </w:r>
          </w:p>
          <w:p>
            <w:pPr>
              <w:numPr>
                <w:ilvl w:val="0"/>
                <w:numId w:val="8"/>
              </w:numPr>
              <w:snapToGrid w:val="0"/>
              <w:spacing w:line="400" w:lineRule="exact"/>
              <w:ind w:left="0" w:firstLine="480" w:firstLineChars="200"/>
              <w:jc w:val="left"/>
              <w:rPr>
                <w:rFonts w:ascii="宋体" w:hAnsi="宋体" w:cs="宋体"/>
                <w:sz w:val="24"/>
              </w:rPr>
            </w:pPr>
            <w:r>
              <w:rPr>
                <w:rFonts w:hint="eastAsia" w:ascii="宋体" w:hAnsi="宋体" w:cs="宋体"/>
                <w:sz w:val="24"/>
              </w:rPr>
              <w:t>技术响应表；（格式见附件，必须提供）</w:t>
            </w:r>
          </w:p>
          <w:p>
            <w:pPr>
              <w:numPr>
                <w:ilvl w:val="0"/>
                <w:numId w:val="8"/>
              </w:numPr>
              <w:snapToGrid w:val="0"/>
              <w:spacing w:line="400" w:lineRule="exact"/>
              <w:ind w:left="0" w:firstLine="480" w:firstLineChars="200"/>
              <w:jc w:val="left"/>
              <w:rPr>
                <w:rFonts w:ascii="宋体" w:hAnsi="宋体" w:cs="宋体"/>
                <w:sz w:val="24"/>
              </w:rPr>
            </w:pPr>
            <w:r>
              <w:rPr>
                <w:rFonts w:hint="eastAsia" w:ascii="宋体" w:hAnsi="宋体" w:cs="宋体"/>
                <w:sz w:val="24"/>
              </w:rPr>
              <w:t>项目实施人员一览表；（必须提供，否则作无效投标处理）</w:t>
            </w:r>
          </w:p>
          <w:p>
            <w:pPr>
              <w:numPr>
                <w:ilvl w:val="0"/>
                <w:numId w:val="8"/>
              </w:numPr>
              <w:snapToGrid w:val="0"/>
              <w:spacing w:line="420" w:lineRule="exact"/>
              <w:ind w:left="0" w:firstLine="480" w:firstLineChars="200"/>
              <w:jc w:val="left"/>
              <w:rPr>
                <w:rFonts w:ascii="宋体" w:hAnsi="宋体" w:cs="宋体"/>
                <w:sz w:val="24"/>
              </w:rPr>
            </w:pPr>
            <w:r>
              <w:rPr>
                <w:rFonts w:hint="eastAsia" w:ascii="宋体" w:hAnsi="宋体" w:cs="宋体"/>
                <w:sz w:val="24"/>
              </w:rPr>
              <w:t>项目实施方案；（格式自拟，根据项目需求及评标办法编制）</w:t>
            </w:r>
          </w:p>
          <w:p>
            <w:pPr>
              <w:numPr>
                <w:ilvl w:val="0"/>
                <w:numId w:val="8"/>
              </w:numPr>
              <w:snapToGrid w:val="0"/>
              <w:spacing w:line="420" w:lineRule="exact"/>
              <w:ind w:left="0" w:firstLine="480" w:firstLineChars="200"/>
              <w:jc w:val="left"/>
              <w:rPr>
                <w:rFonts w:ascii="宋体" w:hAnsi="宋体" w:cs="宋体"/>
                <w:sz w:val="24"/>
              </w:rPr>
            </w:pPr>
            <w:r>
              <w:rPr>
                <w:rFonts w:hint="eastAsia" w:ascii="宋体" w:hAnsi="宋体" w:cs="宋体"/>
                <w:sz w:val="24"/>
              </w:rPr>
              <w:t>“项目采购需求”内要求必须提供的材料；（如有，必须提供）</w:t>
            </w:r>
          </w:p>
          <w:p>
            <w:pPr>
              <w:numPr>
                <w:ilvl w:val="0"/>
                <w:numId w:val="8"/>
              </w:numPr>
              <w:snapToGrid w:val="0"/>
              <w:spacing w:line="420" w:lineRule="exact"/>
              <w:ind w:left="0" w:firstLine="480" w:firstLineChars="200"/>
              <w:jc w:val="left"/>
              <w:rPr>
                <w:rFonts w:ascii="宋体" w:hAnsi="宋体" w:cs="宋体"/>
                <w:sz w:val="24"/>
              </w:rPr>
            </w:pPr>
            <w:r>
              <w:rPr>
                <w:rFonts w:hint="eastAsia" w:ascii="宋体" w:hAnsi="宋体" w:cs="宋体"/>
                <w:sz w:val="24"/>
              </w:rPr>
              <w:t>投标人对本项目的合理化建议和改进措施；（格式自拟）</w:t>
            </w:r>
          </w:p>
          <w:p>
            <w:pPr>
              <w:numPr>
                <w:ilvl w:val="0"/>
                <w:numId w:val="8"/>
              </w:numPr>
              <w:snapToGrid w:val="0"/>
              <w:spacing w:line="420" w:lineRule="exact"/>
              <w:ind w:left="0" w:firstLine="480" w:firstLineChars="200"/>
              <w:jc w:val="left"/>
              <w:rPr>
                <w:rFonts w:ascii="宋体" w:hAnsi="宋体" w:cs="宋体"/>
                <w:sz w:val="24"/>
              </w:rPr>
            </w:pPr>
            <w:r>
              <w:rPr>
                <w:rFonts w:hint="eastAsia" w:ascii="宋体" w:hAnsi="宋体" w:cs="宋体"/>
                <w:sz w:val="24"/>
              </w:rPr>
              <w:t>投标人认为需要说明的其他文件。（格式自拟，如有请提供）</w:t>
            </w:r>
          </w:p>
          <w:p>
            <w:pPr>
              <w:pStyle w:val="6"/>
              <w:spacing w:before="0" w:after="0" w:line="420" w:lineRule="exact"/>
              <w:ind w:firstLine="482" w:firstLineChars="200"/>
              <w:rPr>
                <w:rFonts w:ascii="宋体" w:hAnsi="宋体" w:cs="宋体"/>
                <w:sz w:val="24"/>
                <w:szCs w:val="24"/>
              </w:rPr>
            </w:pPr>
            <w:r>
              <w:rPr>
                <w:rFonts w:hint="eastAsia" w:ascii="宋体" w:hAnsi="宋体" w:cs="宋体"/>
                <w:sz w:val="24"/>
                <w:szCs w:val="24"/>
              </w:rPr>
              <w:t>注：以上标明“必须提供”的材料属于复印件的，必须加盖投标人公章，否则按无效投标处理。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9"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3.4.1</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投标有效期</w:t>
            </w:r>
          </w:p>
        </w:tc>
        <w:tc>
          <w:tcPr>
            <w:tcW w:w="740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sz w:val="24"/>
              </w:rPr>
            </w:pPr>
            <w:r>
              <w:rPr>
                <w:rFonts w:hint="eastAsia" w:ascii="宋体" w:hAnsi="宋体" w:cs="宋体"/>
                <w:sz w:val="24"/>
              </w:rPr>
              <w:t>自投标截止之日起</w:t>
            </w:r>
            <w:r>
              <w:rPr>
                <w:rFonts w:hint="eastAsia" w:ascii="宋体" w:hAnsi="宋体" w:cs="宋体"/>
                <w:sz w:val="24"/>
                <w:u w:val="single"/>
                <w:lang w:val="en-US" w:eastAsia="zh-CN"/>
              </w:rPr>
              <w:t>6</w:t>
            </w:r>
            <w:r>
              <w:rPr>
                <w:rFonts w:hint="eastAsia" w:ascii="宋体" w:hAnsi="宋体" w:cs="宋体"/>
                <w:sz w:val="24"/>
                <w:u w:val="single"/>
              </w:rPr>
              <w:t>0</w:t>
            </w:r>
            <w:r>
              <w:rPr>
                <w:rFonts w:hint="eastAsia" w:ascii="宋体" w:hAnsi="宋体" w:cs="宋体"/>
                <w:sz w:val="24"/>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9"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3.5.1</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投标保证金</w:t>
            </w:r>
          </w:p>
        </w:tc>
        <w:tc>
          <w:tcPr>
            <w:tcW w:w="740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sz w:val="24"/>
              </w:rPr>
            </w:pPr>
            <w:r>
              <w:rPr>
                <w:rFonts w:hint="eastAsia" w:ascii="宋体" w:hAnsi="宋体" w:cs="宋体"/>
                <w:sz w:val="24"/>
              </w:rPr>
              <w:t>不需要缴纳投标保证金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7"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3.6.2</w:t>
            </w:r>
          </w:p>
        </w:tc>
        <w:tc>
          <w:tcPr>
            <w:tcW w:w="141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textAlignment w:val="bottom"/>
              <w:rPr>
                <w:rFonts w:ascii="宋体" w:hAnsi="宋体" w:cs="宋体"/>
                <w:sz w:val="24"/>
              </w:rPr>
            </w:pPr>
            <w:r>
              <w:rPr>
                <w:rFonts w:hint="eastAsia" w:ascii="宋体" w:hAnsi="宋体" w:cs="宋体"/>
                <w:sz w:val="24"/>
              </w:rPr>
              <w:t>投标文件份数</w:t>
            </w:r>
          </w:p>
        </w:tc>
        <w:tc>
          <w:tcPr>
            <w:tcW w:w="740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s="宋体"/>
                <w:sz w:val="24"/>
              </w:rPr>
            </w:pPr>
            <w:r>
              <w:rPr>
                <w:rFonts w:hint="eastAsia" w:ascii="宋体" w:hAnsi="宋体" w:cs="宋体"/>
                <w:sz w:val="24"/>
              </w:rPr>
              <w:t>本项目为电子投标，无须提供纸质投标文件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3.8.2</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递交投标文件地点</w:t>
            </w:r>
          </w:p>
        </w:tc>
        <w:tc>
          <w:tcPr>
            <w:tcW w:w="740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sz w:val="24"/>
              </w:rPr>
            </w:pPr>
            <w:r>
              <w:rPr>
                <w:rFonts w:hint="eastAsia" w:ascii="宋体" w:hAnsi="宋体" w:cs="宋体"/>
                <w:sz w:val="24"/>
              </w:rPr>
              <w:t>通过政采云平台实行在线响应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9"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4.1</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开标时间和地点</w:t>
            </w:r>
          </w:p>
        </w:tc>
        <w:tc>
          <w:tcPr>
            <w:tcW w:w="740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sz w:val="24"/>
              </w:rPr>
            </w:pPr>
            <w:r>
              <w:rPr>
                <w:rFonts w:hint="eastAsia" w:ascii="宋体" w:hAnsi="宋体" w:cs="宋体"/>
                <w:sz w:val="24"/>
              </w:rPr>
              <w:t>开标时间：详见招标公告</w:t>
            </w:r>
          </w:p>
          <w:p>
            <w:pPr>
              <w:snapToGrid w:val="0"/>
              <w:spacing w:line="400" w:lineRule="exact"/>
              <w:rPr>
                <w:rFonts w:ascii="宋体" w:hAnsi="宋体" w:cs="宋体"/>
                <w:sz w:val="24"/>
              </w:rPr>
            </w:pPr>
            <w:r>
              <w:rPr>
                <w:rFonts w:hint="eastAsia" w:ascii="宋体" w:hAnsi="宋体" w:cs="宋体"/>
                <w:sz w:val="24"/>
              </w:rPr>
              <w:t>开标地点：详见招标公告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7"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5.2（5）</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信用查询</w:t>
            </w:r>
          </w:p>
        </w:tc>
        <w:tc>
          <w:tcPr>
            <w:tcW w:w="740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2" w:firstLineChars="200"/>
              <w:rPr>
                <w:rFonts w:ascii="宋体" w:hAnsi="宋体" w:cs="宋体"/>
                <w:sz w:val="24"/>
              </w:rPr>
            </w:pPr>
            <w:r>
              <w:rPr>
                <w:rFonts w:hint="eastAsia" w:ascii="宋体" w:hAnsi="宋体" w:cs="宋体"/>
                <w:b/>
                <w:sz w:val="24"/>
              </w:rPr>
              <w:t>由采购人或采购代理机构对投标人资格进行审查时进行信用查询。</w:t>
            </w:r>
          </w:p>
          <w:p>
            <w:pPr>
              <w:snapToGrid w:val="0"/>
              <w:spacing w:line="400" w:lineRule="exact"/>
              <w:ind w:firstLine="480" w:firstLineChars="200"/>
              <w:rPr>
                <w:rFonts w:ascii="宋体" w:hAnsi="宋体" w:cs="宋体"/>
                <w:sz w:val="24"/>
              </w:rPr>
            </w:pPr>
            <w:r>
              <w:rPr>
                <w:rFonts w:hint="eastAsia" w:ascii="宋体" w:hAnsi="宋体" w:cs="宋体"/>
                <w:sz w:val="24"/>
              </w:rPr>
              <w:t>查询渠道：“信用中国”网站(www.creditchina.gov.cn)、中国政府采购网(</w:t>
            </w:r>
            <w:r>
              <w:fldChar w:fldCharType="begin"/>
            </w:r>
            <w:r>
              <w:instrText xml:space="preserve"> HYPERLINK "http://www.ccgp.gov.cn" </w:instrText>
            </w:r>
            <w:r>
              <w:fldChar w:fldCharType="separate"/>
            </w:r>
            <w:r>
              <w:rPr>
                <w:rFonts w:hint="eastAsia" w:ascii="宋体" w:hAnsi="宋体" w:cs="宋体"/>
                <w:sz w:val="24"/>
                <w:u w:val="single"/>
              </w:rPr>
              <w:t>www.ccgp.gov.cn</w:t>
            </w:r>
            <w:r>
              <w:rPr>
                <w:rFonts w:hint="eastAsia" w:ascii="宋体" w:hAnsi="宋体" w:cs="宋体"/>
                <w:sz w:val="24"/>
                <w:u w:val="single"/>
              </w:rPr>
              <w:fldChar w:fldCharType="end"/>
            </w:r>
            <w:r>
              <w:rPr>
                <w:rFonts w:hint="eastAsia" w:ascii="宋体" w:hAnsi="宋体" w:cs="宋体"/>
                <w:sz w:val="24"/>
              </w:rPr>
              <w:t>)等</w:t>
            </w:r>
          </w:p>
          <w:p>
            <w:pPr>
              <w:snapToGrid w:val="0"/>
              <w:spacing w:line="400" w:lineRule="exact"/>
              <w:ind w:firstLine="480" w:firstLineChars="200"/>
              <w:rPr>
                <w:rFonts w:ascii="宋体" w:hAnsi="宋体" w:cs="宋体"/>
                <w:sz w:val="24"/>
              </w:rPr>
            </w:pPr>
            <w:r>
              <w:rPr>
                <w:rFonts w:hint="eastAsia" w:ascii="宋体" w:hAnsi="宋体" w:cs="宋体"/>
                <w:sz w:val="24"/>
              </w:rPr>
              <w:t>“信用中国”网站查询内容：失信被执行人、重大税收违法案件当事人名单、政府采购严重违法失信行为记录名单查询结果或界面截图；查询或打印截止时点：同投标截止时间。</w:t>
            </w:r>
          </w:p>
          <w:p>
            <w:pPr>
              <w:snapToGrid w:val="0"/>
              <w:spacing w:line="400" w:lineRule="exact"/>
              <w:ind w:firstLine="480" w:firstLineChars="200"/>
              <w:rPr>
                <w:rFonts w:ascii="宋体" w:hAnsi="宋体" w:cs="宋体"/>
                <w:sz w:val="24"/>
              </w:rPr>
            </w:pPr>
            <w:r>
              <w:rPr>
                <w:rFonts w:hint="eastAsia" w:ascii="宋体" w:hAnsi="宋体" w:cs="宋体"/>
                <w:sz w:val="24"/>
              </w:rPr>
              <w:t>“中国政府采购网”的查询内容：政府采购严重违法失信行为信息记录；查询或打印截止时点：递交投标文件截止时间前三年内。</w:t>
            </w:r>
          </w:p>
          <w:p>
            <w:pPr>
              <w:snapToGrid w:val="0"/>
              <w:spacing w:line="400" w:lineRule="exact"/>
              <w:ind w:firstLine="480" w:firstLineChars="200"/>
              <w:rPr>
                <w:rFonts w:ascii="宋体" w:hAnsi="宋体" w:cs="宋体"/>
                <w:sz w:val="24"/>
              </w:rPr>
            </w:pPr>
            <w:r>
              <w:rPr>
                <w:rFonts w:hint="eastAsia" w:ascii="宋体" w:hAnsi="宋体" w:cs="宋体"/>
                <w:sz w:val="24"/>
              </w:rPr>
              <w:t>查询记录和证据留存方式：在查询网站中直接打印查询记录，打印材料作为评审资料保存。</w:t>
            </w:r>
          </w:p>
          <w:p>
            <w:pPr>
              <w:snapToGrid w:val="0"/>
              <w:spacing w:line="400" w:lineRule="exact"/>
              <w:ind w:firstLine="480" w:firstLineChars="200"/>
              <w:rPr>
                <w:rFonts w:ascii="宋体" w:hAnsi="宋体" w:cs="宋体"/>
                <w:sz w:val="24"/>
              </w:rPr>
            </w:pPr>
            <w:r>
              <w:rPr>
                <w:rFonts w:hint="eastAsia" w:ascii="宋体" w:hAnsi="宋体" w:cs="宋体"/>
                <w:sz w:val="24"/>
              </w:rPr>
              <w:t>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63"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6.1.1</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评标委员会的组建</w:t>
            </w:r>
          </w:p>
        </w:tc>
        <w:tc>
          <w:tcPr>
            <w:tcW w:w="740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b/>
                <w:sz w:val="24"/>
              </w:rPr>
            </w:pPr>
            <w:r>
              <w:rPr>
                <w:rFonts w:hint="eastAsia" w:ascii="宋体" w:hAnsi="宋体" w:cs="宋体"/>
                <w:sz w:val="24"/>
              </w:rPr>
              <w:t>评标委员会组成：共</w:t>
            </w:r>
            <w:r>
              <w:rPr>
                <w:rFonts w:hint="eastAsia" w:ascii="宋体" w:hAnsi="宋体" w:cs="宋体"/>
                <w:sz w:val="24"/>
                <w:u w:val="single"/>
              </w:rPr>
              <w:t>5</w:t>
            </w:r>
            <w:r>
              <w:rPr>
                <w:rFonts w:hint="eastAsia" w:ascii="宋体" w:hAnsi="宋体" w:cs="宋体"/>
                <w:sz w:val="24"/>
              </w:rPr>
              <w:t>人组成，其中采购人代表1人，评审专家</w:t>
            </w:r>
            <w:r>
              <w:rPr>
                <w:rFonts w:hint="eastAsia" w:ascii="宋体" w:hAnsi="宋体" w:cs="宋体"/>
                <w:sz w:val="24"/>
                <w:u w:val="single"/>
              </w:rPr>
              <w:t>4</w:t>
            </w:r>
            <w:r>
              <w:rPr>
                <w:rFonts w:hint="eastAsia" w:ascii="宋体" w:hAnsi="宋体" w:cs="宋体"/>
                <w:sz w:val="24"/>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63"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6.5.1</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评标方法</w:t>
            </w:r>
          </w:p>
        </w:tc>
        <w:tc>
          <w:tcPr>
            <w:tcW w:w="740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sz w:val="24"/>
              </w:rPr>
            </w:pPr>
            <w:r>
              <w:rPr>
                <w:rFonts w:hint="eastAsia" w:ascii="宋体" w:hAnsi="宋体" w:cs="宋体"/>
                <w:sz w:val="24"/>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9.7</w:t>
            </w:r>
          </w:p>
        </w:tc>
        <w:tc>
          <w:tcPr>
            <w:tcW w:w="141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textAlignment w:val="bottom"/>
              <w:rPr>
                <w:rFonts w:ascii="宋体" w:hAnsi="宋体" w:cs="宋体"/>
                <w:sz w:val="24"/>
              </w:rPr>
            </w:pPr>
            <w:r>
              <w:rPr>
                <w:rFonts w:hint="eastAsia" w:ascii="宋体" w:hAnsi="宋体" w:cs="宋体"/>
                <w:kern w:val="0"/>
                <w:sz w:val="24"/>
              </w:rPr>
              <w:t>质疑函接收及联系方式</w:t>
            </w:r>
          </w:p>
        </w:tc>
        <w:tc>
          <w:tcPr>
            <w:tcW w:w="740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ind w:firstLine="480" w:firstLineChars="200"/>
              <w:textAlignment w:val="bottom"/>
              <w:rPr>
                <w:rFonts w:ascii="宋体" w:hAnsi="宋体" w:cs="宋体"/>
                <w:sz w:val="24"/>
              </w:rPr>
            </w:pPr>
            <w:r>
              <w:rPr>
                <w:rFonts w:hint="eastAsia" w:ascii="宋体" w:hAnsi="宋体" w:cs="宋体"/>
                <w:sz w:val="24"/>
              </w:rPr>
              <w:t>接收质疑函的方式：接收投标人或其委托代理人以书面形式递交的质疑函原件，委托代理人提出质疑的，还应当提交投标人签署的授权委托书。</w:t>
            </w:r>
          </w:p>
          <w:p>
            <w:pPr>
              <w:autoSpaceDE w:val="0"/>
              <w:autoSpaceDN w:val="0"/>
              <w:snapToGrid w:val="0"/>
              <w:spacing w:line="400" w:lineRule="exact"/>
              <w:ind w:firstLine="480" w:firstLineChars="200"/>
              <w:textAlignment w:val="bottom"/>
              <w:rPr>
                <w:rFonts w:ascii="宋体" w:hAnsi="宋体" w:cs="宋体"/>
                <w:sz w:val="24"/>
              </w:rPr>
            </w:pPr>
            <w:r>
              <w:rPr>
                <w:rFonts w:hint="eastAsia" w:ascii="宋体" w:hAnsi="宋体" w:cs="宋体"/>
                <w:sz w:val="24"/>
              </w:rPr>
              <w:t>联系部门：广西睿翼工程咨询有限公司</w:t>
            </w:r>
          </w:p>
          <w:p>
            <w:pPr>
              <w:autoSpaceDE w:val="0"/>
              <w:autoSpaceDN w:val="0"/>
              <w:snapToGrid w:val="0"/>
              <w:spacing w:line="400" w:lineRule="exact"/>
              <w:ind w:firstLine="480" w:firstLineChars="200"/>
              <w:textAlignment w:val="bottom"/>
              <w:rPr>
                <w:rFonts w:ascii="宋体" w:hAnsi="宋体" w:cs="宋体"/>
                <w:sz w:val="24"/>
              </w:rPr>
            </w:pPr>
            <w:r>
              <w:rPr>
                <w:rFonts w:hint="eastAsia" w:ascii="宋体" w:hAnsi="宋体" w:cs="宋体"/>
                <w:sz w:val="24"/>
              </w:rPr>
              <w:t>联系电话：0778-2211981</w:t>
            </w:r>
          </w:p>
          <w:p>
            <w:pPr>
              <w:autoSpaceDE w:val="0"/>
              <w:autoSpaceDN w:val="0"/>
              <w:snapToGrid w:val="0"/>
              <w:spacing w:line="400" w:lineRule="exact"/>
              <w:ind w:firstLine="480" w:firstLineChars="200"/>
              <w:textAlignment w:val="bottom"/>
              <w:rPr>
                <w:rFonts w:ascii="宋体" w:hAnsi="宋体" w:cs="宋体"/>
                <w:sz w:val="24"/>
              </w:rPr>
            </w:pPr>
            <w:r>
              <w:rPr>
                <w:rFonts w:hint="eastAsia" w:ascii="宋体" w:hAnsi="宋体" w:cs="宋体"/>
                <w:sz w:val="24"/>
              </w:rPr>
              <w:t>通讯地址：河池市金城江区金城中路2-4号铜鼓园写字楼三楼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10.1</w:t>
            </w:r>
          </w:p>
        </w:tc>
        <w:tc>
          <w:tcPr>
            <w:tcW w:w="141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textAlignment w:val="bottom"/>
              <w:rPr>
                <w:rFonts w:ascii="宋体" w:hAnsi="宋体" w:cs="宋体"/>
                <w:sz w:val="24"/>
              </w:rPr>
            </w:pPr>
            <w:r>
              <w:rPr>
                <w:rFonts w:hint="eastAsia" w:ascii="宋体" w:hAnsi="宋体" w:cs="宋体"/>
                <w:kern w:val="0"/>
                <w:sz w:val="24"/>
              </w:rPr>
              <w:t>招标代理服务费</w:t>
            </w:r>
          </w:p>
        </w:tc>
        <w:tc>
          <w:tcPr>
            <w:tcW w:w="740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ind w:firstLine="480" w:firstLineChars="200"/>
              <w:textAlignment w:val="bottom"/>
              <w:rPr>
                <w:rFonts w:ascii="宋体" w:hAnsi="宋体" w:cs="宋体"/>
                <w:kern w:val="0"/>
                <w:sz w:val="24"/>
              </w:rPr>
            </w:pPr>
            <w:r>
              <w:rPr>
                <w:rFonts w:hint="eastAsia" w:ascii="宋体" w:hAnsi="宋体" w:cs="宋体"/>
                <w:sz w:val="24"/>
              </w:rPr>
              <w:sym w:font="Wingdings" w:char="F0FE"/>
            </w:r>
            <w:r>
              <w:rPr>
                <w:rFonts w:hint="eastAsia" w:ascii="宋体" w:hAnsi="宋体" w:cs="宋体"/>
                <w:kern w:val="0"/>
                <w:sz w:val="24"/>
              </w:rPr>
              <w:t>招标代理服务费由中标人支付。</w:t>
            </w:r>
          </w:p>
          <w:tbl>
            <w:tblPr>
              <w:tblpPr w:leftFromText="180" w:rightFromText="180" w:vertAnchor="text" w:horzAnchor="page" w:tblpX="274" w:tblpY="1164"/>
              <w:tblOverlap w:val="never"/>
              <w:tblW w:w="69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3"/>
              <w:gridCol w:w="1559"/>
              <w:gridCol w:w="1418"/>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693" w:type="dxa"/>
                  <w:tcBorders>
                    <w:tl2br w:val="single" w:color="auto" w:sz="4" w:space="0"/>
                  </w:tcBorders>
                  <w:vAlign w:val="top"/>
                </w:tcPr>
                <w:p>
                  <w:pPr>
                    <w:spacing w:line="400" w:lineRule="exact"/>
                    <w:rPr>
                      <w:rFonts w:ascii="宋体" w:hAnsi="宋体" w:cs="宋体"/>
                      <w:sz w:val="24"/>
                    </w:rPr>
                  </w:pPr>
                  <w:r>
                    <w:rPr>
                      <w:rFonts w:hint="eastAsia" w:ascii="宋体" w:hAnsi="宋体" w:cs="宋体"/>
                      <w:sz w:val="24"/>
                    </w:rPr>
                    <w:t xml:space="preserve">               费率</w:t>
                  </w:r>
                </w:p>
                <w:p>
                  <w:pPr>
                    <w:spacing w:line="400" w:lineRule="exact"/>
                    <w:rPr>
                      <w:rFonts w:ascii="宋体" w:hAnsi="宋体" w:cs="宋体"/>
                      <w:sz w:val="24"/>
                    </w:rPr>
                  </w:pPr>
                  <w:r>
                    <w:rPr>
                      <w:rFonts w:hint="eastAsia" w:ascii="宋体" w:hAnsi="宋体" w:cs="宋体"/>
                      <w:sz w:val="24"/>
                    </w:rPr>
                    <w:t>中标金</w:t>
                  </w:r>
                </w:p>
              </w:tc>
              <w:tc>
                <w:tcPr>
                  <w:tcW w:w="1559" w:type="dxa"/>
                  <w:vAlign w:val="center"/>
                </w:tcPr>
                <w:p>
                  <w:pPr>
                    <w:spacing w:line="400" w:lineRule="exact"/>
                    <w:ind w:firstLine="120" w:firstLineChars="50"/>
                    <w:jc w:val="center"/>
                    <w:rPr>
                      <w:rFonts w:ascii="宋体" w:hAnsi="宋体" w:cs="宋体"/>
                      <w:sz w:val="24"/>
                    </w:rPr>
                  </w:pPr>
                  <w:r>
                    <w:rPr>
                      <w:rFonts w:hint="eastAsia" w:ascii="宋体" w:hAnsi="宋体" w:cs="宋体"/>
                      <w:sz w:val="24"/>
                    </w:rPr>
                    <w:t>货物招</w:t>
                  </w:r>
                </w:p>
              </w:tc>
              <w:tc>
                <w:tcPr>
                  <w:tcW w:w="1418" w:type="dxa"/>
                  <w:vAlign w:val="center"/>
                </w:tcPr>
                <w:p>
                  <w:pPr>
                    <w:spacing w:line="400" w:lineRule="exact"/>
                    <w:jc w:val="center"/>
                    <w:rPr>
                      <w:rFonts w:ascii="宋体" w:hAnsi="宋体" w:cs="宋体"/>
                      <w:sz w:val="24"/>
                    </w:rPr>
                  </w:pPr>
                  <w:r>
                    <w:rPr>
                      <w:rFonts w:hint="eastAsia" w:ascii="宋体" w:hAnsi="宋体" w:cs="宋体"/>
                      <w:sz w:val="24"/>
                    </w:rPr>
                    <w:t>服务招标</w:t>
                  </w:r>
                </w:p>
              </w:tc>
              <w:tc>
                <w:tcPr>
                  <w:tcW w:w="1275" w:type="dxa"/>
                  <w:vAlign w:val="center"/>
                </w:tcPr>
                <w:p>
                  <w:pPr>
                    <w:spacing w:line="400" w:lineRule="exact"/>
                    <w:jc w:val="center"/>
                    <w:rPr>
                      <w:rFonts w:ascii="宋体" w:hAnsi="宋体" w:cs="宋体"/>
                      <w:sz w:val="24"/>
                    </w:rPr>
                  </w:pPr>
                  <w:r>
                    <w:rPr>
                      <w:rFonts w:hint="eastAsia" w:ascii="宋体" w:hAnsi="宋体" w:cs="宋体"/>
                      <w:sz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693" w:type="dxa"/>
                  <w:vAlign w:val="top"/>
                </w:tcPr>
                <w:p>
                  <w:pPr>
                    <w:spacing w:line="400" w:lineRule="exact"/>
                    <w:rPr>
                      <w:rFonts w:ascii="宋体" w:hAnsi="宋体" w:cs="宋体"/>
                      <w:sz w:val="24"/>
                    </w:rPr>
                  </w:pPr>
                  <w:r>
                    <w:rPr>
                      <w:rFonts w:hint="eastAsia" w:ascii="宋体" w:hAnsi="宋体" w:cs="宋体"/>
                      <w:sz w:val="24"/>
                    </w:rPr>
                    <w:t>100万元以下</w:t>
                  </w:r>
                </w:p>
              </w:tc>
              <w:tc>
                <w:tcPr>
                  <w:tcW w:w="1559" w:type="dxa"/>
                  <w:vAlign w:val="top"/>
                </w:tcPr>
                <w:p>
                  <w:pPr>
                    <w:spacing w:line="400" w:lineRule="exact"/>
                    <w:jc w:val="center"/>
                    <w:rPr>
                      <w:rFonts w:ascii="宋体" w:hAnsi="宋体" w:cs="宋体"/>
                      <w:sz w:val="24"/>
                    </w:rPr>
                  </w:pPr>
                  <w:r>
                    <w:rPr>
                      <w:rFonts w:hint="eastAsia" w:ascii="宋体" w:hAnsi="宋体" w:cs="宋体"/>
                      <w:kern w:val="0"/>
                      <w:sz w:val="24"/>
                    </w:rPr>
                    <w:t>1.5%</w:t>
                  </w:r>
                </w:p>
              </w:tc>
              <w:tc>
                <w:tcPr>
                  <w:tcW w:w="1418" w:type="dxa"/>
                  <w:vAlign w:val="top"/>
                </w:tcPr>
                <w:p>
                  <w:pPr>
                    <w:spacing w:line="400" w:lineRule="exact"/>
                    <w:jc w:val="center"/>
                    <w:rPr>
                      <w:rFonts w:ascii="宋体" w:hAnsi="宋体" w:cs="宋体"/>
                      <w:sz w:val="24"/>
                    </w:rPr>
                  </w:pPr>
                  <w:r>
                    <w:rPr>
                      <w:rFonts w:hint="eastAsia" w:ascii="宋体" w:hAnsi="宋体" w:cs="宋体"/>
                      <w:kern w:val="0"/>
                      <w:sz w:val="24"/>
                    </w:rPr>
                    <w:t>1.5%</w:t>
                  </w:r>
                </w:p>
              </w:tc>
              <w:tc>
                <w:tcPr>
                  <w:tcW w:w="1275" w:type="dxa"/>
                  <w:vAlign w:val="top"/>
                </w:tcPr>
                <w:p>
                  <w:pPr>
                    <w:spacing w:line="400" w:lineRule="exact"/>
                    <w:ind w:firstLine="240" w:firstLineChars="100"/>
                    <w:jc w:val="center"/>
                    <w:rPr>
                      <w:rFonts w:ascii="宋体" w:hAnsi="宋体" w:cs="宋体"/>
                      <w:sz w:val="24"/>
                    </w:rPr>
                  </w:pPr>
                  <w:r>
                    <w:rPr>
                      <w:rFonts w:hint="eastAsia" w:ascii="宋体" w:hAnsi="宋体" w:cs="宋体"/>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693" w:type="dxa"/>
                  <w:vAlign w:val="top"/>
                </w:tcPr>
                <w:p>
                  <w:pPr>
                    <w:spacing w:line="400" w:lineRule="exact"/>
                    <w:rPr>
                      <w:rFonts w:ascii="宋体" w:hAnsi="宋体" w:cs="宋体"/>
                      <w:sz w:val="24"/>
                    </w:rPr>
                  </w:pPr>
                  <w:r>
                    <w:rPr>
                      <w:rFonts w:hint="eastAsia" w:ascii="宋体" w:hAnsi="宋体" w:cs="宋体"/>
                      <w:sz w:val="24"/>
                    </w:rPr>
                    <w:t>100～500万元</w:t>
                  </w:r>
                </w:p>
              </w:tc>
              <w:tc>
                <w:tcPr>
                  <w:tcW w:w="1559" w:type="dxa"/>
                  <w:vAlign w:val="top"/>
                </w:tcPr>
                <w:p>
                  <w:pPr>
                    <w:spacing w:line="400" w:lineRule="exact"/>
                    <w:jc w:val="center"/>
                    <w:rPr>
                      <w:rFonts w:ascii="宋体" w:hAnsi="宋体" w:cs="宋体"/>
                      <w:sz w:val="24"/>
                    </w:rPr>
                  </w:pPr>
                  <w:r>
                    <w:rPr>
                      <w:rFonts w:hint="eastAsia" w:ascii="宋体" w:hAnsi="宋体" w:cs="宋体"/>
                      <w:kern w:val="0"/>
                      <w:sz w:val="24"/>
                    </w:rPr>
                    <w:t>1.1%</w:t>
                  </w:r>
                </w:p>
              </w:tc>
              <w:tc>
                <w:tcPr>
                  <w:tcW w:w="1418" w:type="dxa"/>
                  <w:vAlign w:val="top"/>
                </w:tcPr>
                <w:p>
                  <w:pPr>
                    <w:spacing w:line="400" w:lineRule="exact"/>
                    <w:jc w:val="center"/>
                    <w:rPr>
                      <w:rFonts w:ascii="宋体" w:hAnsi="宋体" w:cs="宋体"/>
                      <w:sz w:val="24"/>
                    </w:rPr>
                  </w:pPr>
                  <w:r>
                    <w:rPr>
                      <w:rFonts w:hint="eastAsia" w:ascii="宋体" w:hAnsi="宋体" w:cs="宋体"/>
                      <w:kern w:val="0"/>
                      <w:sz w:val="24"/>
                    </w:rPr>
                    <w:t>0.8%</w:t>
                  </w:r>
                </w:p>
              </w:tc>
              <w:tc>
                <w:tcPr>
                  <w:tcW w:w="1275" w:type="dxa"/>
                  <w:vAlign w:val="top"/>
                </w:tcPr>
                <w:p>
                  <w:pPr>
                    <w:spacing w:line="400" w:lineRule="exact"/>
                    <w:ind w:firstLine="240" w:firstLineChars="100"/>
                    <w:jc w:val="center"/>
                    <w:rPr>
                      <w:rFonts w:ascii="宋体" w:hAnsi="宋体" w:cs="宋体"/>
                      <w:sz w:val="24"/>
                    </w:rPr>
                  </w:pPr>
                  <w:r>
                    <w:rPr>
                      <w:rFonts w:hint="eastAsia" w:ascii="宋体" w:hAnsi="宋体" w:cs="宋体"/>
                      <w:kern w:val="0"/>
                      <w:sz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693" w:type="dxa"/>
                  <w:vAlign w:val="top"/>
                </w:tcPr>
                <w:p>
                  <w:pPr>
                    <w:spacing w:line="400" w:lineRule="exact"/>
                    <w:rPr>
                      <w:rFonts w:ascii="宋体" w:hAnsi="宋体" w:cs="宋体"/>
                      <w:sz w:val="24"/>
                    </w:rPr>
                  </w:pPr>
                  <w:r>
                    <w:rPr>
                      <w:rFonts w:hint="eastAsia" w:ascii="宋体" w:hAnsi="宋体" w:cs="宋体"/>
                      <w:sz w:val="24"/>
                    </w:rPr>
                    <w:t>500～1000万元</w:t>
                  </w:r>
                </w:p>
              </w:tc>
              <w:tc>
                <w:tcPr>
                  <w:tcW w:w="1559" w:type="dxa"/>
                  <w:vAlign w:val="top"/>
                </w:tcPr>
                <w:p>
                  <w:pPr>
                    <w:spacing w:line="400" w:lineRule="exact"/>
                    <w:jc w:val="center"/>
                    <w:rPr>
                      <w:rFonts w:ascii="宋体" w:hAnsi="宋体" w:cs="宋体"/>
                      <w:sz w:val="24"/>
                    </w:rPr>
                  </w:pPr>
                  <w:r>
                    <w:rPr>
                      <w:rFonts w:hint="eastAsia" w:ascii="宋体" w:hAnsi="宋体" w:cs="宋体"/>
                      <w:kern w:val="0"/>
                      <w:sz w:val="24"/>
                    </w:rPr>
                    <w:t>0.8%</w:t>
                  </w:r>
                </w:p>
              </w:tc>
              <w:tc>
                <w:tcPr>
                  <w:tcW w:w="1418" w:type="dxa"/>
                  <w:vAlign w:val="top"/>
                </w:tcPr>
                <w:p>
                  <w:pPr>
                    <w:spacing w:line="400" w:lineRule="exact"/>
                    <w:jc w:val="center"/>
                    <w:rPr>
                      <w:rFonts w:ascii="宋体" w:hAnsi="宋体" w:cs="宋体"/>
                      <w:sz w:val="24"/>
                    </w:rPr>
                  </w:pPr>
                  <w:r>
                    <w:rPr>
                      <w:rFonts w:hint="eastAsia" w:ascii="宋体" w:hAnsi="宋体" w:cs="宋体"/>
                      <w:kern w:val="0"/>
                      <w:sz w:val="24"/>
                    </w:rPr>
                    <w:t>0.45%</w:t>
                  </w:r>
                </w:p>
              </w:tc>
              <w:tc>
                <w:tcPr>
                  <w:tcW w:w="1275" w:type="dxa"/>
                  <w:vAlign w:val="top"/>
                </w:tcPr>
                <w:p>
                  <w:pPr>
                    <w:spacing w:line="400" w:lineRule="exact"/>
                    <w:ind w:firstLine="240" w:firstLineChars="100"/>
                    <w:jc w:val="center"/>
                    <w:rPr>
                      <w:rFonts w:ascii="宋体" w:hAnsi="宋体" w:cs="宋体"/>
                      <w:sz w:val="24"/>
                    </w:rPr>
                  </w:pPr>
                  <w:r>
                    <w:rPr>
                      <w:rFonts w:hint="eastAsia" w:ascii="宋体" w:hAnsi="宋体" w:cs="宋体"/>
                      <w:kern w:val="0"/>
                      <w:sz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693" w:type="dxa"/>
                  <w:vAlign w:val="top"/>
                </w:tcPr>
                <w:p>
                  <w:pPr>
                    <w:spacing w:line="400" w:lineRule="exact"/>
                    <w:rPr>
                      <w:rFonts w:ascii="宋体" w:hAnsi="宋体" w:cs="宋体"/>
                      <w:sz w:val="24"/>
                    </w:rPr>
                  </w:pPr>
                  <w:r>
                    <w:rPr>
                      <w:rFonts w:hint="eastAsia" w:ascii="宋体" w:hAnsi="宋体" w:cs="宋体"/>
                      <w:sz w:val="24"/>
                    </w:rPr>
                    <w:t>1000～5000万元</w:t>
                  </w:r>
                </w:p>
              </w:tc>
              <w:tc>
                <w:tcPr>
                  <w:tcW w:w="1559" w:type="dxa"/>
                  <w:vAlign w:val="top"/>
                </w:tcPr>
                <w:p>
                  <w:pPr>
                    <w:spacing w:line="400" w:lineRule="exact"/>
                    <w:jc w:val="center"/>
                    <w:rPr>
                      <w:rFonts w:ascii="宋体" w:hAnsi="宋体" w:cs="宋体"/>
                      <w:sz w:val="24"/>
                    </w:rPr>
                  </w:pPr>
                  <w:r>
                    <w:rPr>
                      <w:rFonts w:hint="eastAsia" w:ascii="宋体" w:hAnsi="宋体" w:cs="宋体"/>
                      <w:kern w:val="0"/>
                      <w:sz w:val="24"/>
                    </w:rPr>
                    <w:t>0.5%</w:t>
                  </w:r>
                </w:p>
              </w:tc>
              <w:tc>
                <w:tcPr>
                  <w:tcW w:w="1418" w:type="dxa"/>
                  <w:vAlign w:val="top"/>
                </w:tcPr>
                <w:p>
                  <w:pPr>
                    <w:spacing w:line="400" w:lineRule="exact"/>
                    <w:jc w:val="center"/>
                    <w:rPr>
                      <w:rFonts w:ascii="宋体" w:hAnsi="宋体" w:cs="宋体"/>
                      <w:sz w:val="24"/>
                    </w:rPr>
                  </w:pPr>
                  <w:r>
                    <w:rPr>
                      <w:rFonts w:hint="eastAsia" w:ascii="宋体" w:hAnsi="宋体" w:cs="宋体"/>
                      <w:kern w:val="0"/>
                      <w:sz w:val="24"/>
                    </w:rPr>
                    <w:t>0.25%</w:t>
                  </w:r>
                </w:p>
              </w:tc>
              <w:tc>
                <w:tcPr>
                  <w:tcW w:w="1275" w:type="dxa"/>
                  <w:vAlign w:val="top"/>
                </w:tcPr>
                <w:p>
                  <w:pPr>
                    <w:spacing w:line="400" w:lineRule="exact"/>
                    <w:ind w:firstLine="240" w:firstLineChars="100"/>
                    <w:jc w:val="center"/>
                    <w:rPr>
                      <w:rFonts w:ascii="宋体" w:hAnsi="宋体" w:cs="宋体"/>
                      <w:sz w:val="24"/>
                    </w:rPr>
                  </w:pPr>
                  <w:r>
                    <w:rPr>
                      <w:rFonts w:hint="eastAsia" w:ascii="宋体" w:hAnsi="宋体" w:cs="宋体"/>
                      <w:kern w:val="0"/>
                      <w:sz w:val="24"/>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0" w:hRule="atLeast"/>
              </w:trPr>
              <w:tc>
                <w:tcPr>
                  <w:tcW w:w="2693" w:type="dxa"/>
                  <w:vAlign w:val="center"/>
                </w:tcPr>
                <w:p>
                  <w:pPr>
                    <w:widowControl/>
                    <w:jc w:val="left"/>
                    <w:rPr>
                      <w:rFonts w:ascii="宋体" w:hAnsi="宋体" w:cs="宋体"/>
                      <w:kern w:val="0"/>
                      <w:sz w:val="24"/>
                    </w:rPr>
                  </w:pPr>
                  <w:r>
                    <w:rPr>
                      <w:rFonts w:hint="eastAsia" w:ascii="宋体" w:hAnsi="宋体" w:cs="宋体"/>
                      <w:kern w:val="0"/>
                      <w:sz w:val="24"/>
                    </w:rPr>
                    <w:t>5000</w:t>
                  </w:r>
                  <w:r>
                    <w:rPr>
                      <w:rFonts w:hint="eastAsia" w:ascii="宋体" w:hAnsi="宋体" w:cs="宋体"/>
                      <w:sz w:val="24"/>
                    </w:rPr>
                    <w:t>～</w:t>
                  </w:r>
                  <w:r>
                    <w:rPr>
                      <w:rFonts w:hint="eastAsia" w:ascii="宋体" w:hAnsi="宋体" w:cs="宋体"/>
                      <w:kern w:val="0"/>
                      <w:sz w:val="24"/>
                    </w:rPr>
                    <w:t>10000</w:t>
                  </w:r>
                  <w:r>
                    <w:rPr>
                      <w:rFonts w:hint="eastAsia" w:ascii="宋体" w:hAnsi="宋体" w:cs="宋体"/>
                      <w:sz w:val="24"/>
                    </w:rPr>
                    <w:t>万元</w:t>
                  </w:r>
                </w:p>
              </w:tc>
              <w:tc>
                <w:tcPr>
                  <w:tcW w:w="1559" w:type="dxa"/>
                  <w:vAlign w:val="center"/>
                </w:tcPr>
                <w:p>
                  <w:pPr>
                    <w:widowControl/>
                    <w:jc w:val="left"/>
                    <w:rPr>
                      <w:rFonts w:ascii="宋体" w:hAnsi="宋体" w:cs="宋体"/>
                      <w:kern w:val="0"/>
                      <w:sz w:val="24"/>
                    </w:rPr>
                  </w:pPr>
                  <w:r>
                    <w:rPr>
                      <w:rFonts w:hint="eastAsia" w:ascii="宋体" w:hAnsi="宋体" w:cs="宋体"/>
                      <w:kern w:val="0"/>
                      <w:sz w:val="24"/>
                    </w:rPr>
                    <w:t>　　0.25%</w:t>
                  </w:r>
                </w:p>
              </w:tc>
              <w:tc>
                <w:tcPr>
                  <w:tcW w:w="1418" w:type="dxa"/>
                  <w:vAlign w:val="center"/>
                </w:tcPr>
                <w:p>
                  <w:pPr>
                    <w:widowControl/>
                    <w:jc w:val="left"/>
                    <w:rPr>
                      <w:rFonts w:ascii="宋体" w:hAnsi="宋体" w:cs="宋体"/>
                      <w:kern w:val="0"/>
                      <w:sz w:val="24"/>
                    </w:rPr>
                  </w:pPr>
                  <w:r>
                    <w:rPr>
                      <w:rFonts w:hint="eastAsia" w:ascii="宋体" w:hAnsi="宋体" w:cs="宋体"/>
                      <w:kern w:val="0"/>
                      <w:sz w:val="24"/>
                    </w:rPr>
                    <w:t>　　0.1%</w:t>
                  </w:r>
                </w:p>
              </w:tc>
              <w:tc>
                <w:tcPr>
                  <w:tcW w:w="1275" w:type="dxa"/>
                  <w:vAlign w:val="center"/>
                </w:tcPr>
                <w:p>
                  <w:pPr>
                    <w:widowControl/>
                    <w:jc w:val="left"/>
                    <w:rPr>
                      <w:rFonts w:ascii="宋体" w:hAnsi="宋体" w:cs="宋体"/>
                      <w:kern w:val="0"/>
                      <w:sz w:val="24"/>
                    </w:rPr>
                  </w:pPr>
                  <w:r>
                    <w:rPr>
                      <w:rFonts w:hint="eastAsia" w:ascii="宋体" w:hAnsi="宋体" w:cs="宋体"/>
                      <w:kern w:val="0"/>
                      <w:sz w:val="24"/>
                    </w:rPr>
                    <w:t>　　0.2%</w:t>
                  </w:r>
                </w:p>
              </w:tc>
            </w:tr>
          </w:tbl>
          <w:p>
            <w:pPr>
              <w:autoSpaceDE w:val="0"/>
              <w:autoSpaceDN w:val="0"/>
              <w:snapToGrid w:val="0"/>
              <w:spacing w:line="400" w:lineRule="exact"/>
              <w:ind w:firstLine="480" w:firstLineChars="200"/>
              <w:textAlignment w:val="bottom"/>
              <w:rPr>
                <w:rFonts w:ascii="宋体" w:hAnsi="宋体" w:cs="宋体"/>
                <w:kern w:val="0"/>
                <w:sz w:val="24"/>
              </w:rPr>
            </w:pPr>
            <w:r>
              <w:rPr>
                <w:rFonts w:hint="eastAsia" w:ascii="宋体" w:hAnsi="宋体" w:cs="宋体"/>
                <w:kern w:val="0"/>
                <w:sz w:val="24"/>
              </w:rPr>
              <w:t>（1）中标人领取中标通知书前，应向采购代理机构一次付清招标代理服务费，代理服务收费按下述标准（服务招标）以差额定率累进法计算收取，具体标准如下：</w:t>
            </w:r>
          </w:p>
          <w:p>
            <w:pPr>
              <w:snapToGrid w:val="0"/>
              <w:spacing w:line="400" w:lineRule="exact"/>
              <w:ind w:firstLine="480" w:firstLineChars="200"/>
              <w:rPr>
                <w:rFonts w:ascii="宋体" w:hAnsi="宋体" w:cs="宋体"/>
                <w:kern w:val="0"/>
                <w:sz w:val="24"/>
              </w:rPr>
            </w:pPr>
            <w:r>
              <w:rPr>
                <w:rFonts w:hint="eastAsia" w:ascii="宋体" w:hAnsi="宋体" w:cs="宋体"/>
                <w:kern w:val="0"/>
                <w:sz w:val="24"/>
              </w:rPr>
              <w:t>例如：某货物招标代理业务中标金额为300万元，招标代理服务费金额按如下计算：</w:t>
            </w:r>
          </w:p>
          <w:p>
            <w:pPr>
              <w:snapToGrid w:val="0"/>
              <w:spacing w:line="400" w:lineRule="exact"/>
              <w:ind w:firstLine="480" w:firstLineChars="200"/>
              <w:rPr>
                <w:rFonts w:ascii="宋体" w:hAnsi="宋体" w:cs="宋体"/>
                <w:kern w:val="0"/>
                <w:sz w:val="24"/>
              </w:rPr>
            </w:pPr>
            <w:r>
              <w:rPr>
                <w:rFonts w:hint="eastAsia" w:ascii="宋体" w:hAnsi="宋体" w:cs="宋体"/>
                <w:kern w:val="0"/>
                <w:sz w:val="24"/>
              </w:rPr>
              <w:t>100万元×1.5%＝1.5 万元</w:t>
            </w:r>
          </w:p>
          <w:p>
            <w:pPr>
              <w:snapToGrid w:val="0"/>
              <w:spacing w:line="400" w:lineRule="exact"/>
              <w:ind w:firstLine="480" w:firstLineChars="200"/>
              <w:rPr>
                <w:rFonts w:ascii="宋体" w:hAnsi="宋体" w:cs="宋体"/>
                <w:kern w:val="0"/>
                <w:sz w:val="24"/>
              </w:rPr>
            </w:pPr>
            <w:r>
              <w:rPr>
                <w:rFonts w:hint="eastAsia" w:ascii="宋体" w:hAnsi="宋体" w:cs="宋体"/>
                <w:kern w:val="0"/>
                <w:sz w:val="24"/>
              </w:rPr>
              <w:t>（300－100）万元×1.1%＝2.2万元</w:t>
            </w:r>
          </w:p>
          <w:p>
            <w:pPr>
              <w:autoSpaceDE w:val="0"/>
              <w:autoSpaceDN w:val="0"/>
              <w:snapToGrid w:val="0"/>
              <w:spacing w:line="400" w:lineRule="exact"/>
              <w:ind w:firstLine="480" w:firstLineChars="200"/>
              <w:textAlignment w:val="bottom"/>
              <w:rPr>
                <w:rFonts w:ascii="宋体" w:hAnsi="宋体" w:cs="宋体"/>
                <w:kern w:val="0"/>
                <w:sz w:val="24"/>
              </w:rPr>
            </w:pPr>
            <w:r>
              <w:rPr>
                <w:rFonts w:hint="eastAsia" w:ascii="宋体" w:hAnsi="宋体" w:cs="宋体"/>
                <w:kern w:val="0"/>
                <w:sz w:val="24"/>
              </w:rPr>
              <w:t>合计收费＝1.5＋2.2=3.7万元</w:t>
            </w:r>
          </w:p>
          <w:p>
            <w:pPr>
              <w:autoSpaceDE w:val="0"/>
              <w:autoSpaceDN w:val="0"/>
              <w:snapToGrid w:val="0"/>
              <w:spacing w:line="400" w:lineRule="exact"/>
              <w:ind w:firstLine="480" w:firstLineChars="200"/>
              <w:textAlignment w:val="bottom"/>
              <w:rPr>
                <w:rFonts w:ascii="宋体" w:hAnsi="宋体" w:cs="宋体"/>
                <w:sz w:val="24"/>
              </w:rPr>
            </w:pPr>
            <w:r>
              <w:rPr>
                <w:rFonts w:hint="eastAsia" w:ascii="宋体" w:hAnsi="宋体" w:cs="宋体"/>
                <w:sz w:val="24"/>
              </w:rPr>
              <w:t>□</w:t>
            </w:r>
            <w:r>
              <w:rPr>
                <w:rFonts w:hint="eastAsia" w:ascii="宋体" w:hAnsi="宋体" w:cs="宋体"/>
                <w:kern w:val="0"/>
                <w:sz w:val="24"/>
              </w:rPr>
              <w:t>招标代理服务费由采购人支付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3"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11</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kern w:val="0"/>
                <w:sz w:val="24"/>
              </w:rPr>
            </w:pPr>
            <w:r>
              <w:rPr>
                <w:rFonts w:hint="eastAsia" w:ascii="宋体" w:hAnsi="宋体" w:cs="宋体"/>
                <w:kern w:val="0"/>
                <w:sz w:val="24"/>
              </w:rPr>
              <w:t>在线投标响应（电子投标）说明</w:t>
            </w:r>
          </w:p>
          <w:p>
            <w:pPr>
              <w:snapToGrid w:val="0"/>
              <w:spacing w:line="400" w:lineRule="exact"/>
              <w:ind w:firstLine="480" w:firstLineChars="200"/>
              <w:rPr>
                <w:rFonts w:ascii="宋体" w:hAnsi="宋体" w:cs="宋体"/>
                <w:kern w:val="0"/>
                <w:sz w:val="24"/>
              </w:rPr>
            </w:pPr>
          </w:p>
        </w:tc>
        <w:tc>
          <w:tcPr>
            <w:tcW w:w="740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0" w:firstLineChars="200"/>
              <w:rPr>
                <w:rFonts w:ascii="宋体" w:hAnsi="宋体" w:cs="宋体"/>
                <w:kern w:val="0"/>
                <w:sz w:val="24"/>
              </w:rPr>
            </w:pPr>
            <w:r>
              <w:rPr>
                <w:rFonts w:hint="eastAsia" w:ascii="宋体" w:hAnsi="宋体" w:cs="宋体"/>
                <w:kern w:val="0"/>
                <w:sz w:val="24"/>
              </w:rPr>
              <w:t>（1）本项目通过政采云平台实行在线投标响应（电子投标），投标人需要先安装“政采云电子交易客户端”，并按照本招标文件和政采云平台的要求，通过“政采云电子交易客户端”编制并加密投标文件。投标人未按规定编制并加密的投标文件，政采云平台将予以拒收。</w:t>
            </w:r>
          </w:p>
          <w:p>
            <w:pPr>
              <w:snapToGrid w:val="0"/>
              <w:spacing w:line="400" w:lineRule="exact"/>
              <w:ind w:firstLine="480" w:firstLineChars="200"/>
              <w:rPr>
                <w:rFonts w:ascii="宋体" w:hAnsi="宋体" w:cs="宋体"/>
                <w:kern w:val="0"/>
                <w:sz w:val="24"/>
              </w:rPr>
            </w:pPr>
            <w:r>
              <w:rPr>
                <w:rFonts w:hint="eastAsia" w:ascii="宋体" w:hAnsi="宋体" w:cs="宋体"/>
                <w:kern w:val="0"/>
                <w:sz w:val="24"/>
              </w:rPr>
              <w:t>“政采云电子交易客户端”请自行前往广西政府采购网下载并安装（http://zfcg.gxzf.gov.cn/OfficeService/DownloadArea/2455918.html?utm=sites_group_front.b8b6c91.0.0.c51f9820a48111eabb9bcbdf01af125e）；电子投标具体操作流程参考《政府采购项目电子交易管理操作指南-供应商》，指南可在“政府采购云平台（https://www.zcygov.cn/）服务中心-帮助文档-最新指南”下载；通过政采云平台参与在线投标时如遇平台技术问题详询400-881-7190。</w:t>
            </w:r>
          </w:p>
          <w:p>
            <w:pPr>
              <w:snapToGrid w:val="0"/>
              <w:spacing w:line="400" w:lineRule="exact"/>
              <w:ind w:firstLine="480" w:firstLineChars="200"/>
              <w:rPr>
                <w:rFonts w:ascii="宋体" w:hAnsi="宋体" w:cs="宋体"/>
                <w:kern w:val="0"/>
                <w:sz w:val="24"/>
              </w:rPr>
            </w:pPr>
            <w:r>
              <w:rPr>
                <w:rFonts w:hint="eastAsia" w:ascii="宋体" w:hAnsi="宋体" w:cs="宋体"/>
                <w:kern w:val="0"/>
                <w:sz w:val="24"/>
              </w:rPr>
              <w:t>（2）为确保网上操作合法、有效和安全，投标人应当在投标文件截止时间前完成在“政府采购云平台”的身份认证，确保在电子投标过程中能够对相关数据电文进行加密和使用电子签章。使用“政采云电子交易客户端”需要提前申领CA数字证书；</w:t>
            </w:r>
          </w:p>
          <w:p>
            <w:pPr>
              <w:snapToGrid w:val="0"/>
              <w:spacing w:line="400" w:lineRule="exact"/>
              <w:ind w:firstLine="480" w:firstLineChars="200"/>
              <w:rPr>
                <w:rFonts w:ascii="宋体" w:hAnsi="宋体" w:cs="宋体"/>
                <w:kern w:val="0"/>
                <w:sz w:val="24"/>
              </w:rPr>
            </w:pPr>
            <w:r>
              <w:rPr>
                <w:rFonts w:hint="eastAsia" w:ascii="宋体" w:hAnsi="宋体" w:cs="宋体"/>
                <w:kern w:val="0"/>
                <w:sz w:val="24"/>
              </w:rPr>
              <w:t>（3）投标人应当在投标文件递交截止时间前，将生成的“电子加密投标文件”上传递交至政采云平台。投标文件递交截止时间前可以补充、修改或者撤回电子投标文件。补充或者修改电子投标文件的，应当先行撤回原文件，补充、修改后重新传输，投标文件递交截止时间前未完成传输的，视为撤回投标文件。</w:t>
            </w:r>
          </w:p>
          <w:p>
            <w:pPr>
              <w:snapToGrid w:val="0"/>
              <w:spacing w:line="400" w:lineRule="exact"/>
              <w:ind w:firstLine="480" w:firstLineChars="200"/>
              <w:rPr>
                <w:rFonts w:ascii="宋体" w:hAnsi="宋体" w:cs="宋体"/>
                <w:kern w:val="0"/>
                <w:sz w:val="24"/>
              </w:rPr>
            </w:pPr>
            <w:r>
              <w:rPr>
                <w:rFonts w:hint="eastAsia" w:ascii="宋体" w:hAnsi="宋体" w:cs="宋体"/>
                <w:kern w:val="0"/>
                <w:sz w:val="24"/>
              </w:rPr>
              <w:t>（4）投标文件提交截止时间后，代理机构将发起解密，代理机构发起解密后 30 分钟内，投标文件提交截止时间前已将生成的“电子加密投标文件”上传递交至政采云平台的供应商，必须在此时间段内登录政采云平台，用“项目采购-开标评标”功能完成电子投标文件的解密。投标人投标文件提交截止前通过“政府采购云平台”上传递交的“电子加密投标文件”无法正常解密的，请及时联系代理机构，代理机构与项目归属监督部门备案后告知投标人通过邮件传输电子备份文件，通过邮件传输电子备份文件也必须在发起解密后 30 分钟内完成，逾期未完成传输的，拒收其电子投标文件。</w:t>
            </w:r>
          </w:p>
          <w:p>
            <w:pPr>
              <w:snapToGrid w:val="0"/>
              <w:spacing w:line="400" w:lineRule="exact"/>
              <w:ind w:firstLine="480" w:firstLineChars="200"/>
              <w:rPr>
                <w:rFonts w:ascii="宋体" w:hAnsi="宋体" w:cs="宋体"/>
                <w:kern w:val="0"/>
                <w:sz w:val="24"/>
              </w:rPr>
            </w:pPr>
            <w:r>
              <w:rPr>
                <w:rFonts w:hint="eastAsia" w:ascii="宋体" w:hAnsi="宋体" w:cs="宋体"/>
                <w:kern w:val="0"/>
                <w:sz w:val="24"/>
              </w:rPr>
              <w:t>（5）请各投标人在获取招标文件时，认真填写投标人名称、联系人、联系电话等相关信息。项目开标当天联系人要保持电话畅通，如因投标人自身原因导致无法投标文件无法正常解密、电子备份文件未能在规定的时间内传输、无法正常开标等，后果由投标人自行承担。</w:t>
            </w:r>
          </w:p>
          <w:p>
            <w:pPr>
              <w:snapToGrid w:val="0"/>
              <w:spacing w:line="400" w:lineRule="exact"/>
              <w:ind w:firstLine="480" w:firstLineChars="200"/>
              <w:rPr>
                <w:rFonts w:ascii="宋体" w:hAnsi="宋体" w:cs="宋体"/>
                <w:kern w:val="0"/>
                <w:sz w:val="24"/>
              </w:rPr>
            </w:pPr>
            <w:r>
              <w:rPr>
                <w:rFonts w:hint="eastAsia" w:ascii="宋体" w:hAnsi="宋体" w:cs="宋体"/>
                <w:kern w:val="0"/>
                <w:sz w:val="24"/>
              </w:rPr>
              <w:t>（6）本项目为全流程电子标项目，无需投标人来开标现场递交投标文件，投标人授权委托代理人可以不用到开标现场参加开标（截标）会。</w:t>
            </w:r>
          </w:p>
          <w:p>
            <w:pPr>
              <w:snapToGrid w:val="0"/>
              <w:spacing w:line="400" w:lineRule="exact"/>
              <w:ind w:firstLine="480" w:firstLineChars="200"/>
              <w:rPr>
                <w:rFonts w:ascii="宋体" w:hAnsi="宋体" w:cs="宋体"/>
                <w:kern w:val="0"/>
                <w:sz w:val="24"/>
              </w:rPr>
            </w:pPr>
            <w:r>
              <w:rPr>
                <w:rFonts w:hint="eastAsia" w:ascii="宋体" w:hAnsi="宋体" w:cs="宋体"/>
                <w:kern w:val="0"/>
                <w:sz w:val="24"/>
              </w:rPr>
              <w:t>注：能够处理异常解密、递交电子备份文件的前提，是投标人已上传了标书且未能按时正常解密标书；系统生成标书时，生成两份，一个是投标用的标书，一个是备份标书；提供的备份标书要跟上传的电子标书是同一份，否则系统也不支持进行异常解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3"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bookmarkStart w:id="41" w:name="_Toc441070210"/>
            <w:r>
              <w:rPr>
                <w:rFonts w:hint="eastAsia" w:ascii="宋体" w:hAnsi="宋体" w:cs="宋体"/>
                <w:sz w:val="24"/>
              </w:rPr>
              <w:t>12</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b/>
                <w:bCs/>
                <w:sz w:val="24"/>
              </w:rPr>
            </w:pPr>
            <w:r>
              <w:rPr>
                <w:rFonts w:hint="eastAsia" w:ascii="宋体" w:hAnsi="宋体" w:cs="宋体"/>
                <w:b/>
                <w:bCs/>
                <w:sz w:val="24"/>
              </w:rPr>
              <w:t>特别说明</w:t>
            </w:r>
          </w:p>
          <w:p>
            <w:pPr>
              <w:widowControl/>
              <w:spacing w:line="400" w:lineRule="exact"/>
              <w:jc w:val="center"/>
              <w:rPr>
                <w:rFonts w:ascii="宋体" w:hAnsi="宋体" w:cs="宋体"/>
                <w:sz w:val="24"/>
              </w:rPr>
            </w:pPr>
          </w:p>
        </w:tc>
        <w:tc>
          <w:tcPr>
            <w:tcW w:w="7409"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auto"/>
              <w:rPr>
                <w:rFonts w:hAnsi="宋体" w:cs="宋体"/>
                <w:b/>
                <w:bCs/>
                <w:sz w:val="24"/>
                <w:szCs w:val="24"/>
              </w:rPr>
            </w:pPr>
            <w:r>
              <w:rPr>
                <w:rFonts w:hint="eastAsia" w:hAnsi="宋体" w:cs="宋体"/>
                <w:b/>
                <w:bCs/>
                <w:sz w:val="24"/>
                <w:szCs w:val="24"/>
              </w:rPr>
              <w:t>1.本招标文件中描述投标人的“公章”是指投标人通过指定电子化政府采购平台办理数字证书（CA 认证证书）获得的以法定主体行为名称制作的电子印章。</w:t>
            </w:r>
          </w:p>
          <w:p>
            <w:pPr>
              <w:pStyle w:val="24"/>
              <w:snapToGrid w:val="0"/>
              <w:spacing w:line="360" w:lineRule="auto"/>
              <w:rPr>
                <w:rFonts w:hAnsi="宋体" w:cs="宋体"/>
                <w:b/>
                <w:bCs/>
                <w:sz w:val="24"/>
                <w:szCs w:val="24"/>
              </w:rPr>
            </w:pPr>
            <w:r>
              <w:rPr>
                <w:rFonts w:hint="eastAsia" w:hAnsi="宋体" w:cs="宋体"/>
                <w:b/>
                <w:bCs/>
                <w:sz w:val="24"/>
                <w:szCs w:val="24"/>
              </w:rPr>
              <w:t>2.本招标文件中要求投标人对其电子投标文件的相关内容加盖公章的，均指采用 CA 证书签章。</w:t>
            </w:r>
          </w:p>
          <w:p>
            <w:pPr>
              <w:jc w:val="left"/>
              <w:rPr>
                <w:rFonts w:ascii="宋体" w:hAnsi="宋体" w:cs="宋体"/>
                <w:b/>
                <w:bCs/>
                <w:sz w:val="24"/>
              </w:rPr>
            </w:pPr>
            <w:r>
              <w:rPr>
                <w:rFonts w:hint="eastAsia" w:ascii="宋体" w:hAnsi="宋体" w:cs="宋体"/>
                <w:b/>
                <w:bCs/>
                <w:sz w:val="24"/>
              </w:rPr>
              <w:t>3.本招标文件中描述投标人的“签字”是指投标人通过指定电子化政府采购平台办理数字证书（CA 认证证书）获得的以投标人法定代表人（自负责人、自然人）或者委托代理人姓名制作的个人电子印章或手写签字。没有办理个人 CA 证书的，可以为手写签字的形式。</w:t>
            </w:r>
            <w:r>
              <w:rPr>
                <w:rFonts w:hint="eastAsia" w:ascii="宋体" w:hAnsi="宋体" w:cs="宋体"/>
                <w:b/>
                <w:bCs/>
                <w:sz w:val="24"/>
              </w:rPr>
              <w:cr/>
            </w:r>
            <w:r>
              <w:rPr>
                <w:rFonts w:hint="eastAsia" w:ascii="宋体" w:hAnsi="宋体" w:cs="宋体"/>
                <w:b/>
                <w:bCs/>
                <w:sz w:val="24"/>
              </w:rPr>
              <w:t>4.投标人为其他组织或者自然人时，本招标文件规定的法定代表人指负责人或者自然人。本招标件所称负责人是指参加投标的其他组织营业执照上的负责人，本招标文件所称自然人指参与投标的自然人本人。</w:t>
            </w:r>
          </w:p>
          <w:p>
            <w:pPr>
              <w:widowControl/>
              <w:spacing w:line="400" w:lineRule="exact"/>
              <w:ind w:firstLine="482" w:firstLineChars="200"/>
              <w:jc w:val="left"/>
              <w:rPr>
                <w:rFonts w:ascii="宋体" w:hAnsi="宋体" w:cs="宋体"/>
                <w:sz w:val="24"/>
              </w:rPr>
            </w:pPr>
            <w:r>
              <w:rPr>
                <w:rFonts w:hint="eastAsia" w:ascii="宋体" w:hAnsi="宋体" w:cs="宋体"/>
                <w:b/>
                <w:bCs/>
                <w:sz w:val="24"/>
              </w:rPr>
              <w:t>5.本招标文件所称的“以上”“以下”“以内”“届满”，包括本数；所称的“不满”“超过”“以外”，不包括本数。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3"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13</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sz w:val="24"/>
              </w:rPr>
            </w:pPr>
            <w:r>
              <w:rPr>
                <w:rFonts w:hint="eastAsia" w:ascii="宋体" w:hAnsi="宋体" w:cs="宋体"/>
                <w:sz w:val="24"/>
              </w:rPr>
              <w:t>其他</w:t>
            </w:r>
          </w:p>
        </w:tc>
        <w:tc>
          <w:tcPr>
            <w:tcW w:w="740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80" w:firstLineChars="200"/>
              <w:jc w:val="left"/>
              <w:rPr>
                <w:rFonts w:ascii="宋体" w:hAnsi="宋体" w:cs="宋体"/>
                <w:sz w:val="24"/>
              </w:rPr>
            </w:pPr>
            <w:r>
              <w:rPr>
                <w:rFonts w:hint="eastAsia" w:ascii="宋体" w:hAnsi="宋体" w:cs="宋体"/>
                <w:sz w:val="24"/>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bl>
    <w:p>
      <w:pPr>
        <w:snapToGrid w:val="0"/>
        <w:spacing w:line="400" w:lineRule="exact"/>
        <w:rPr>
          <w:rFonts w:ascii="宋体" w:hAnsi="宋体" w:cs="宋体"/>
          <w:b/>
          <w:sz w:val="24"/>
        </w:rPr>
      </w:pPr>
    </w:p>
    <w:p>
      <w:pPr>
        <w:snapToGrid w:val="0"/>
        <w:spacing w:line="400" w:lineRule="exact"/>
        <w:rPr>
          <w:rFonts w:ascii="宋体" w:hAnsi="宋体" w:cs="宋体"/>
          <w:b/>
          <w:sz w:val="24"/>
        </w:rPr>
      </w:pPr>
      <w:r>
        <w:rPr>
          <w:rFonts w:hint="eastAsia" w:ascii="宋体" w:hAnsi="宋体" w:cs="宋体"/>
          <w:b/>
          <w:sz w:val="24"/>
        </w:rPr>
        <w:br w:type="page"/>
      </w:r>
    </w:p>
    <w:p>
      <w:pPr>
        <w:keepNext/>
        <w:keepLines/>
        <w:spacing w:line="400" w:lineRule="exact"/>
        <w:jc w:val="center"/>
        <w:outlineLvl w:val="1"/>
        <w:rPr>
          <w:rFonts w:ascii="宋体" w:hAnsi="宋体" w:cs="宋体"/>
          <w:b/>
          <w:bCs/>
          <w:kern w:val="0"/>
          <w:sz w:val="28"/>
          <w:szCs w:val="28"/>
        </w:rPr>
      </w:pPr>
      <w:bookmarkStart w:id="42" w:name="_Toc40953130"/>
      <w:r>
        <w:rPr>
          <w:rFonts w:hint="eastAsia" w:ascii="宋体" w:hAnsi="宋体" w:cs="宋体"/>
          <w:b/>
          <w:bCs/>
          <w:kern w:val="0"/>
          <w:sz w:val="28"/>
          <w:szCs w:val="28"/>
        </w:rPr>
        <w:t>1、总  则</w:t>
      </w:r>
      <w:bookmarkEnd w:id="41"/>
      <w:bookmarkEnd w:id="42"/>
    </w:p>
    <w:p>
      <w:pPr>
        <w:pStyle w:val="4"/>
        <w:rPr>
          <w:rFonts w:ascii="宋体" w:hAnsi="宋体" w:cs="宋体"/>
        </w:rPr>
      </w:pPr>
      <w:bookmarkStart w:id="43" w:name="_Toc40953131"/>
      <w:r>
        <w:rPr>
          <w:rFonts w:hint="eastAsia" w:ascii="宋体" w:hAnsi="宋体" w:cs="宋体"/>
        </w:rPr>
        <w:t>1.1 项目概况</w:t>
      </w:r>
      <w:bookmarkEnd w:id="43"/>
    </w:p>
    <w:p>
      <w:pPr>
        <w:snapToGrid w:val="0"/>
        <w:spacing w:line="400" w:lineRule="exact"/>
        <w:ind w:firstLine="480" w:firstLineChars="200"/>
        <w:jc w:val="left"/>
        <w:rPr>
          <w:rFonts w:ascii="宋体" w:hAnsi="宋体" w:cs="宋体"/>
          <w:sz w:val="24"/>
        </w:rPr>
      </w:pPr>
      <w:r>
        <w:rPr>
          <w:rFonts w:hint="eastAsia" w:ascii="宋体" w:hAnsi="宋体" w:cs="宋体"/>
          <w:sz w:val="24"/>
        </w:rPr>
        <w:t>1.1.1 本招标文件适用于本项目的招标、投标、评标、定标、验收、合同履约、付款等行为（法律、法规另有规定的，从其规定）。</w:t>
      </w:r>
    </w:p>
    <w:p>
      <w:pPr>
        <w:snapToGrid w:val="0"/>
        <w:spacing w:line="400" w:lineRule="exact"/>
        <w:ind w:firstLine="480" w:firstLineChars="200"/>
        <w:jc w:val="left"/>
        <w:rPr>
          <w:rFonts w:ascii="宋体" w:hAnsi="宋体" w:cs="宋体"/>
          <w:bCs/>
          <w:sz w:val="24"/>
        </w:rPr>
      </w:pPr>
      <w:r>
        <w:rPr>
          <w:rFonts w:hint="eastAsia" w:ascii="宋体" w:hAnsi="宋体" w:cs="宋体"/>
          <w:bCs/>
          <w:sz w:val="24"/>
        </w:rPr>
        <w:t>1.1.2  采购人：见投标人须知前附表。</w:t>
      </w:r>
    </w:p>
    <w:p>
      <w:pPr>
        <w:snapToGrid w:val="0"/>
        <w:spacing w:line="400" w:lineRule="exact"/>
        <w:ind w:firstLine="480" w:firstLineChars="200"/>
        <w:jc w:val="left"/>
        <w:rPr>
          <w:rFonts w:ascii="宋体" w:hAnsi="宋体" w:cs="宋体"/>
          <w:bCs/>
          <w:sz w:val="24"/>
        </w:rPr>
      </w:pPr>
      <w:r>
        <w:rPr>
          <w:rFonts w:hint="eastAsia" w:ascii="宋体" w:hAnsi="宋体" w:cs="宋体"/>
          <w:bCs/>
          <w:sz w:val="24"/>
        </w:rPr>
        <w:t>1.1.3  采购代理机构：见投标人须知前附表。</w:t>
      </w:r>
    </w:p>
    <w:p>
      <w:pPr>
        <w:snapToGrid w:val="0"/>
        <w:spacing w:line="400" w:lineRule="exact"/>
        <w:ind w:firstLine="480" w:firstLineChars="200"/>
        <w:jc w:val="left"/>
        <w:rPr>
          <w:rFonts w:ascii="宋体" w:hAnsi="宋体" w:cs="宋体"/>
          <w:bCs/>
          <w:sz w:val="24"/>
        </w:rPr>
      </w:pPr>
      <w:r>
        <w:rPr>
          <w:rFonts w:hint="eastAsia" w:ascii="宋体" w:hAnsi="宋体" w:cs="宋体"/>
          <w:sz w:val="24"/>
        </w:rPr>
        <w:t>1.1.4  项目名称：</w:t>
      </w:r>
      <w:r>
        <w:rPr>
          <w:rFonts w:hint="eastAsia" w:ascii="宋体" w:hAnsi="宋体" w:cs="宋体"/>
          <w:bCs/>
          <w:sz w:val="24"/>
        </w:rPr>
        <w:t>见投标人须知前附表。</w:t>
      </w:r>
    </w:p>
    <w:p>
      <w:pPr>
        <w:snapToGrid w:val="0"/>
        <w:spacing w:line="400" w:lineRule="exact"/>
        <w:ind w:firstLine="480" w:firstLineChars="200"/>
        <w:jc w:val="left"/>
        <w:rPr>
          <w:rFonts w:ascii="宋体" w:hAnsi="宋体" w:cs="宋体"/>
          <w:bCs/>
          <w:sz w:val="24"/>
        </w:rPr>
      </w:pPr>
      <w:r>
        <w:rPr>
          <w:rFonts w:hint="eastAsia" w:ascii="宋体" w:hAnsi="宋体" w:cs="宋体"/>
          <w:sz w:val="24"/>
        </w:rPr>
        <w:t>1.1.5  项目编号：</w:t>
      </w:r>
      <w:r>
        <w:rPr>
          <w:rFonts w:hint="eastAsia" w:ascii="宋体" w:hAnsi="宋体" w:cs="宋体"/>
          <w:bCs/>
          <w:sz w:val="24"/>
        </w:rPr>
        <w:t>见投标人须知前附表。</w:t>
      </w:r>
    </w:p>
    <w:p>
      <w:pPr>
        <w:snapToGrid w:val="0"/>
        <w:spacing w:line="400" w:lineRule="exact"/>
        <w:ind w:firstLine="480" w:firstLineChars="200"/>
        <w:jc w:val="left"/>
        <w:rPr>
          <w:rFonts w:ascii="宋体" w:hAnsi="宋体" w:cs="宋体"/>
          <w:bCs/>
          <w:sz w:val="24"/>
        </w:rPr>
      </w:pPr>
      <w:r>
        <w:rPr>
          <w:rFonts w:hint="eastAsia" w:ascii="宋体" w:hAnsi="宋体" w:cs="宋体"/>
          <w:bCs/>
          <w:sz w:val="24"/>
        </w:rPr>
        <w:t>1.1.6  采购预算：见投标人须知前附表。</w:t>
      </w:r>
    </w:p>
    <w:p>
      <w:pPr>
        <w:snapToGrid w:val="0"/>
        <w:spacing w:line="400" w:lineRule="exact"/>
        <w:ind w:firstLine="480" w:firstLineChars="200"/>
        <w:jc w:val="left"/>
        <w:rPr>
          <w:rFonts w:ascii="宋体" w:hAnsi="宋体" w:cs="宋体"/>
          <w:bCs/>
          <w:sz w:val="24"/>
        </w:rPr>
      </w:pPr>
      <w:r>
        <w:rPr>
          <w:rFonts w:hint="eastAsia" w:ascii="宋体" w:hAnsi="宋体" w:cs="宋体"/>
          <w:bCs/>
          <w:sz w:val="24"/>
        </w:rPr>
        <w:t>1.1.7  资金来源：见投标人须知前附表。</w:t>
      </w:r>
    </w:p>
    <w:p>
      <w:pPr>
        <w:snapToGrid w:val="0"/>
        <w:spacing w:line="400" w:lineRule="exact"/>
        <w:ind w:firstLine="480" w:firstLineChars="200"/>
        <w:jc w:val="left"/>
        <w:rPr>
          <w:rFonts w:ascii="宋体" w:hAnsi="宋体" w:cs="宋体"/>
          <w:sz w:val="24"/>
        </w:rPr>
      </w:pPr>
      <w:r>
        <w:rPr>
          <w:rFonts w:hint="eastAsia" w:ascii="宋体" w:hAnsi="宋体" w:cs="宋体"/>
          <w:bCs/>
          <w:sz w:val="24"/>
        </w:rPr>
        <w:t>1.1.8  预留采购份额：见投标人须知前附表。</w:t>
      </w:r>
    </w:p>
    <w:p>
      <w:pPr>
        <w:pStyle w:val="4"/>
        <w:rPr>
          <w:rFonts w:ascii="宋体" w:hAnsi="宋体" w:cs="宋体"/>
        </w:rPr>
      </w:pPr>
      <w:bookmarkStart w:id="44" w:name="_Toc40953132"/>
      <w:r>
        <w:rPr>
          <w:rFonts w:hint="eastAsia" w:ascii="宋体" w:hAnsi="宋体" w:cs="宋体"/>
        </w:rPr>
        <w:t>1.2 定义</w:t>
      </w:r>
      <w:bookmarkEnd w:id="44"/>
    </w:p>
    <w:p>
      <w:pPr>
        <w:snapToGrid w:val="0"/>
        <w:spacing w:line="400" w:lineRule="exact"/>
        <w:ind w:firstLine="480" w:firstLineChars="200"/>
        <w:jc w:val="left"/>
        <w:rPr>
          <w:rFonts w:ascii="宋体" w:hAnsi="宋体" w:cs="宋体"/>
          <w:sz w:val="24"/>
        </w:rPr>
      </w:pPr>
      <w:r>
        <w:rPr>
          <w:rFonts w:hint="eastAsia" w:ascii="宋体" w:hAnsi="宋体" w:cs="宋体"/>
          <w:sz w:val="24"/>
        </w:rPr>
        <w:t>1.2.1“采购人"是指依法进行政府采购的国家机关、事业单位、团体组织。</w:t>
      </w:r>
    </w:p>
    <w:p>
      <w:pPr>
        <w:snapToGrid w:val="0"/>
        <w:spacing w:line="400" w:lineRule="exact"/>
        <w:ind w:firstLine="480" w:firstLineChars="200"/>
        <w:jc w:val="left"/>
        <w:rPr>
          <w:rFonts w:ascii="宋体" w:hAnsi="宋体" w:cs="宋体"/>
          <w:sz w:val="24"/>
        </w:rPr>
      </w:pPr>
      <w:r>
        <w:rPr>
          <w:rFonts w:hint="eastAsia" w:ascii="宋体" w:hAnsi="宋体" w:cs="宋体"/>
          <w:sz w:val="24"/>
        </w:rPr>
        <w:t>1.2.2“采购代理机构”是指依法设立、从事采购代理业务并提供相关服务的社会中介机构。</w:t>
      </w:r>
    </w:p>
    <w:p>
      <w:pPr>
        <w:snapToGrid w:val="0"/>
        <w:spacing w:line="400" w:lineRule="exact"/>
        <w:ind w:firstLine="480" w:firstLineChars="200"/>
        <w:jc w:val="left"/>
        <w:rPr>
          <w:rFonts w:ascii="宋体" w:hAnsi="宋体" w:cs="宋体"/>
          <w:sz w:val="24"/>
        </w:rPr>
      </w:pPr>
      <w:r>
        <w:rPr>
          <w:rFonts w:hint="eastAsia" w:ascii="宋体" w:hAnsi="宋体" w:cs="宋体"/>
          <w:sz w:val="24"/>
        </w:rPr>
        <w:t>1.2.3“投标人”</w:t>
      </w:r>
      <w:r>
        <w:rPr>
          <w:rFonts w:hint="eastAsia" w:ascii="宋体" w:hAnsi="宋体" w:cs="宋体"/>
          <w:szCs w:val="21"/>
        </w:rPr>
        <w:t xml:space="preserve"> </w:t>
      </w:r>
      <w:r>
        <w:rPr>
          <w:rFonts w:hint="eastAsia" w:ascii="宋体" w:hAnsi="宋体" w:cs="宋体"/>
          <w:sz w:val="24"/>
        </w:rPr>
        <w:t>系指响应招标、参加投标竞争的法人、其他组织或者自然人。如果该投标人在本次投标中中标，即成为"中标人"。法人包括企业法人、机关法人、事业单位法人和社会团体法人。其他组织包括合伙企业、非企业专业服务机构、个体工商户、农村承包经营户及国家有关法律法规规定的组织。自然人是指中国公民。</w:t>
      </w:r>
    </w:p>
    <w:p>
      <w:pPr>
        <w:snapToGrid w:val="0"/>
        <w:spacing w:line="400" w:lineRule="exact"/>
        <w:ind w:firstLine="480" w:firstLineChars="200"/>
        <w:jc w:val="left"/>
        <w:rPr>
          <w:rFonts w:ascii="宋体" w:hAnsi="宋体" w:cs="宋体"/>
          <w:sz w:val="24"/>
        </w:rPr>
      </w:pPr>
      <w:r>
        <w:rPr>
          <w:rFonts w:hint="eastAsia" w:ascii="宋体" w:hAnsi="宋体" w:cs="宋体"/>
          <w:sz w:val="24"/>
        </w:rPr>
        <w:t>1.2.4“货物”是指各种形态和种类的物品，包括原材料、燃料、设备、产品等。</w:t>
      </w:r>
    </w:p>
    <w:p>
      <w:pPr>
        <w:snapToGrid w:val="0"/>
        <w:spacing w:line="400" w:lineRule="exact"/>
        <w:ind w:firstLine="480" w:firstLineChars="200"/>
        <w:jc w:val="left"/>
        <w:rPr>
          <w:rFonts w:ascii="宋体" w:hAnsi="宋体" w:cs="宋体"/>
          <w:sz w:val="24"/>
        </w:rPr>
      </w:pPr>
      <w:r>
        <w:rPr>
          <w:rFonts w:hint="eastAsia" w:ascii="宋体" w:hAnsi="宋体" w:cs="宋体"/>
          <w:sz w:val="24"/>
        </w:rPr>
        <w:t>1.2.5“服务”系指除货物和工程以外的其他政府采购对象。</w:t>
      </w:r>
    </w:p>
    <w:p>
      <w:pPr>
        <w:snapToGrid w:val="0"/>
        <w:spacing w:line="400" w:lineRule="exact"/>
        <w:ind w:firstLine="480" w:firstLineChars="200"/>
        <w:jc w:val="left"/>
        <w:rPr>
          <w:rFonts w:ascii="宋体" w:hAnsi="宋体" w:cs="宋体"/>
          <w:sz w:val="24"/>
        </w:rPr>
      </w:pPr>
      <w:r>
        <w:rPr>
          <w:rFonts w:hint="eastAsia" w:ascii="宋体" w:hAnsi="宋体" w:cs="宋体"/>
          <w:sz w:val="24"/>
        </w:rPr>
        <w:t>1.2.6“项目”系指投标人按招标文件规定向采购人提供的产品和服务。</w:t>
      </w:r>
    </w:p>
    <w:p>
      <w:pPr>
        <w:snapToGrid w:val="0"/>
        <w:spacing w:line="400" w:lineRule="exact"/>
        <w:ind w:firstLine="480" w:firstLineChars="200"/>
        <w:jc w:val="left"/>
        <w:rPr>
          <w:rFonts w:ascii="宋体" w:hAnsi="宋体" w:cs="宋体"/>
          <w:sz w:val="24"/>
        </w:rPr>
      </w:pPr>
      <w:r>
        <w:rPr>
          <w:rFonts w:hint="eastAsia" w:ascii="宋体" w:hAnsi="宋体" w:cs="宋体"/>
          <w:sz w:val="24"/>
        </w:rPr>
        <w:t>1.2.7“书面形式”如无特殊规定，“书面形式”是指信函和数据电文（包括地表现所载内容的形式。招标文件如有特殊规定，以招标文件规定为准。</w:t>
      </w:r>
    </w:p>
    <w:p>
      <w:pPr>
        <w:snapToGrid w:val="0"/>
        <w:spacing w:line="400" w:lineRule="exact"/>
        <w:ind w:firstLine="480" w:firstLineChars="200"/>
        <w:jc w:val="left"/>
        <w:rPr>
          <w:rFonts w:ascii="宋体" w:hAnsi="宋体" w:cs="宋体"/>
          <w:sz w:val="24"/>
        </w:rPr>
      </w:pPr>
      <w:r>
        <w:rPr>
          <w:rFonts w:hint="eastAsia" w:ascii="宋体" w:hAnsi="宋体" w:cs="宋体"/>
          <w:sz w:val="24"/>
        </w:rPr>
        <w:t>1.2.8“▲”号系指实质性要求的技术指标、主要功能项目条款。</w:t>
      </w:r>
    </w:p>
    <w:p>
      <w:pPr>
        <w:snapToGrid w:val="0"/>
        <w:spacing w:line="400" w:lineRule="exact"/>
        <w:ind w:firstLine="480" w:firstLineChars="200"/>
        <w:jc w:val="left"/>
        <w:rPr>
          <w:rFonts w:ascii="宋体" w:hAnsi="宋体" w:cs="宋体"/>
          <w:sz w:val="24"/>
        </w:rPr>
      </w:pPr>
      <w:r>
        <w:rPr>
          <w:rFonts w:hint="eastAsia" w:ascii="宋体" w:hAnsi="宋体" w:cs="宋体"/>
          <w:sz w:val="24"/>
        </w:rPr>
        <w:t>1.2.9“允许偏离的技术、性能指标或者辅助功能项目”系指不带“▲”的非实质性要求的技术指标、主要功能项目条款。</w:t>
      </w:r>
    </w:p>
    <w:p>
      <w:pPr>
        <w:snapToGrid w:val="0"/>
        <w:spacing w:line="400" w:lineRule="exact"/>
        <w:ind w:firstLine="480" w:firstLineChars="200"/>
        <w:jc w:val="left"/>
        <w:rPr>
          <w:rFonts w:ascii="宋体" w:hAnsi="宋体" w:cs="宋体"/>
          <w:sz w:val="24"/>
        </w:rPr>
      </w:pPr>
      <w:r>
        <w:rPr>
          <w:rFonts w:hint="eastAsia" w:ascii="宋体" w:hAnsi="宋体" w:cs="宋体"/>
          <w:sz w:val="24"/>
        </w:rPr>
        <w:t>1.2.10本文件中的“法定代表人”若法律法规无特别规定，当投标人是企业的，是指企业法人营业执照上的法定代表人；当投标人是事业单位的，是指事业单位法人证书上的法定代表人；当投标人是社会团体、民办非企业的，是指法人登记证书中的法定代表人；当投标人是个体工商户的，是指个体工商户营业执照上的经营者；当投标人是自然人的，是指参与本项目投标的自然人本人。</w:t>
      </w:r>
    </w:p>
    <w:p>
      <w:pPr>
        <w:pStyle w:val="4"/>
        <w:rPr>
          <w:rFonts w:ascii="宋体" w:hAnsi="宋体" w:cs="宋体"/>
        </w:rPr>
      </w:pPr>
      <w:bookmarkStart w:id="45" w:name="_Toc40953133"/>
      <w:r>
        <w:rPr>
          <w:rFonts w:hint="eastAsia" w:ascii="宋体" w:hAnsi="宋体" w:cs="宋体"/>
        </w:rPr>
        <w:t>1.3 投标人资格条件</w:t>
      </w:r>
      <w:bookmarkEnd w:id="45"/>
    </w:p>
    <w:p>
      <w:pPr>
        <w:snapToGrid w:val="0"/>
        <w:spacing w:line="400" w:lineRule="exact"/>
        <w:ind w:firstLine="480" w:firstLineChars="200"/>
        <w:jc w:val="left"/>
        <w:rPr>
          <w:rFonts w:ascii="宋体" w:hAnsi="宋体" w:cs="宋体"/>
          <w:sz w:val="24"/>
        </w:rPr>
      </w:pPr>
      <w:r>
        <w:rPr>
          <w:rFonts w:hint="eastAsia" w:ascii="宋体" w:hAnsi="宋体" w:cs="宋体"/>
          <w:sz w:val="24"/>
        </w:rPr>
        <w:t>1.3.1 基本资格条件：见“投标人须知前附表”规定。</w:t>
      </w:r>
    </w:p>
    <w:p>
      <w:pPr>
        <w:snapToGrid w:val="0"/>
        <w:spacing w:line="400" w:lineRule="exact"/>
        <w:ind w:firstLine="480" w:firstLineChars="200"/>
        <w:jc w:val="left"/>
        <w:rPr>
          <w:rFonts w:ascii="宋体" w:hAnsi="宋体" w:cs="宋体"/>
          <w:sz w:val="24"/>
        </w:rPr>
      </w:pPr>
      <w:r>
        <w:rPr>
          <w:rFonts w:hint="eastAsia" w:ascii="宋体" w:hAnsi="宋体" w:cs="宋体"/>
          <w:sz w:val="24"/>
        </w:rPr>
        <w:t>1.3.2 投标人的特定要求：见“投标人须知前附表”规定。</w:t>
      </w:r>
    </w:p>
    <w:p>
      <w:pPr>
        <w:snapToGrid w:val="0"/>
        <w:spacing w:line="400" w:lineRule="exact"/>
        <w:ind w:firstLine="480" w:firstLineChars="200"/>
        <w:jc w:val="left"/>
        <w:rPr>
          <w:rFonts w:ascii="宋体" w:hAnsi="宋体" w:cs="宋体"/>
          <w:sz w:val="24"/>
        </w:rPr>
      </w:pPr>
      <w:r>
        <w:rPr>
          <w:rFonts w:hint="eastAsia" w:ascii="宋体" w:hAnsi="宋体" w:cs="宋体"/>
          <w:sz w:val="24"/>
        </w:rPr>
        <w:t xml:space="preserve">1.3.3 存在下列情形之一的投标人不得参加资格性审查： </w:t>
      </w:r>
    </w:p>
    <w:p>
      <w:pPr>
        <w:snapToGrid w:val="0"/>
        <w:spacing w:line="400" w:lineRule="exact"/>
        <w:ind w:firstLine="480" w:firstLineChars="200"/>
        <w:jc w:val="left"/>
        <w:rPr>
          <w:rFonts w:ascii="宋体" w:hAnsi="宋体" w:cs="宋体"/>
          <w:sz w:val="24"/>
        </w:rPr>
      </w:pPr>
      <w:r>
        <w:rPr>
          <w:rFonts w:hint="eastAsia" w:ascii="宋体" w:hAnsi="宋体" w:cs="宋体"/>
          <w:sz w:val="24"/>
        </w:rPr>
        <w:t xml:space="preserve">（1）单位负责人为同一人或者存在直接控股、管理关系的不同供应商，不得参加本项目同一合同项下的政府采购活动。为本项目提供整体设计、规范编制或者项目管理、监理、检测等服务的供应商，不得再参加本项目的采购活动。 </w:t>
      </w:r>
    </w:p>
    <w:p>
      <w:pPr>
        <w:snapToGrid w:val="0"/>
        <w:spacing w:line="400" w:lineRule="exact"/>
        <w:ind w:firstLine="480" w:firstLineChars="200"/>
        <w:jc w:val="left"/>
        <w:rPr>
          <w:rFonts w:ascii="宋体" w:hAnsi="宋体" w:cs="宋体"/>
          <w:sz w:val="24"/>
        </w:rPr>
      </w:pPr>
      <w:r>
        <w:rPr>
          <w:rFonts w:hint="eastAsia" w:ascii="宋体" w:hAnsi="宋体" w:cs="宋体"/>
          <w:sz w:val="24"/>
        </w:rPr>
        <w:t>（2）在财政部门禁止参加政府采购活动期限以内的。</w:t>
      </w:r>
    </w:p>
    <w:p>
      <w:pPr>
        <w:snapToGrid w:val="0"/>
        <w:spacing w:line="400" w:lineRule="exact"/>
        <w:ind w:firstLine="480" w:firstLineChars="200"/>
        <w:jc w:val="left"/>
        <w:rPr>
          <w:rFonts w:ascii="宋体" w:hAnsi="宋体" w:cs="宋体"/>
          <w:sz w:val="24"/>
        </w:rPr>
      </w:pPr>
      <w:r>
        <w:rPr>
          <w:rFonts w:hint="eastAsia" w:ascii="宋体" w:hAnsi="宋体" w:cs="宋体"/>
          <w:sz w:val="24"/>
        </w:rPr>
        <w:t xml:space="preserve">1.3.4 按本项目招标公告规定方式获得招标文件。 </w:t>
      </w:r>
    </w:p>
    <w:p>
      <w:pPr>
        <w:snapToGrid w:val="0"/>
        <w:spacing w:line="400" w:lineRule="exact"/>
        <w:ind w:firstLine="480" w:firstLineChars="200"/>
        <w:jc w:val="left"/>
        <w:rPr>
          <w:rFonts w:ascii="宋体" w:hAnsi="宋体" w:cs="宋体"/>
          <w:sz w:val="24"/>
        </w:rPr>
      </w:pPr>
      <w:r>
        <w:rPr>
          <w:rFonts w:hint="eastAsia" w:ascii="宋体" w:hAnsi="宋体" w:cs="宋体"/>
          <w:sz w:val="24"/>
        </w:rPr>
        <w:t>1.3.5 本项目是否接受联合体投标，见“投标人须知前附表”规定。</w:t>
      </w:r>
    </w:p>
    <w:p>
      <w:pPr>
        <w:snapToGrid w:val="0"/>
        <w:spacing w:line="400" w:lineRule="exact"/>
        <w:ind w:firstLine="482" w:firstLineChars="200"/>
        <w:jc w:val="left"/>
        <w:rPr>
          <w:rFonts w:ascii="宋体" w:hAnsi="宋体" w:cs="宋体"/>
          <w:b/>
          <w:bCs/>
          <w:sz w:val="24"/>
        </w:rPr>
      </w:pPr>
      <w:r>
        <w:rPr>
          <w:rFonts w:hint="eastAsia" w:ascii="宋体" w:hAnsi="宋体" w:cs="宋体"/>
          <w:b/>
          <w:bCs/>
          <w:sz w:val="24"/>
        </w:rPr>
        <w:t xml:space="preserve">1.3.6“投标人须知前附表”规定接受联合体投标的，除应符合本章第1.3.1～1.3.4项和“投标人须知前附表”的要求外，还应遵守以下规定： </w:t>
      </w:r>
    </w:p>
    <w:p>
      <w:pPr>
        <w:snapToGrid w:val="0"/>
        <w:spacing w:line="400" w:lineRule="exact"/>
        <w:ind w:firstLine="480" w:firstLineChars="200"/>
        <w:jc w:val="left"/>
        <w:rPr>
          <w:rFonts w:ascii="宋体" w:hAnsi="宋体" w:cs="宋体"/>
          <w:sz w:val="24"/>
        </w:rPr>
      </w:pPr>
      <w:r>
        <w:rPr>
          <w:rFonts w:hint="eastAsia" w:ascii="宋体" w:hAnsi="宋体" w:cs="宋体"/>
          <w:sz w:val="24"/>
        </w:rPr>
        <w:t xml:space="preserve">（1）两个以上投标人可以组成一个投标联合体，以一个投标人的身份投标。 </w:t>
      </w:r>
    </w:p>
    <w:p>
      <w:pPr>
        <w:snapToGrid w:val="0"/>
        <w:spacing w:line="400" w:lineRule="exact"/>
        <w:ind w:firstLine="480" w:firstLineChars="200"/>
        <w:jc w:val="left"/>
        <w:rPr>
          <w:rFonts w:ascii="宋体" w:hAnsi="宋体" w:cs="宋体"/>
          <w:color w:val="000000"/>
          <w:sz w:val="24"/>
        </w:rPr>
      </w:pPr>
      <w:r>
        <w:rPr>
          <w:rFonts w:hint="eastAsia" w:ascii="宋体" w:hAnsi="宋体" w:cs="宋体"/>
          <w:color w:val="000000"/>
          <w:sz w:val="24"/>
        </w:rPr>
        <w:t>（2）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本项目招标公告“申请人的资格要求”第3点 “3、本项目的特定资格要求”的要求。</w:t>
      </w:r>
    </w:p>
    <w:p>
      <w:pPr>
        <w:snapToGrid w:val="0"/>
        <w:spacing w:line="400" w:lineRule="exact"/>
        <w:ind w:firstLine="480" w:firstLineChars="200"/>
        <w:jc w:val="left"/>
        <w:rPr>
          <w:rFonts w:ascii="宋体" w:hAnsi="宋体" w:cs="宋体"/>
          <w:sz w:val="24"/>
        </w:rPr>
      </w:pPr>
      <w:r>
        <w:rPr>
          <w:rFonts w:hint="eastAsia" w:ascii="宋体" w:hAnsi="宋体" w:cs="宋体"/>
          <w:sz w:val="24"/>
        </w:rPr>
        <w:t xml:space="preserve">（3）联合体各方之间应当签订联合投标协议，联合投标协议中应确定主办方（主体），代表联合体进行投标和澄清。联合投标协议应明确约定联合体各方承担的工作和相应的责任，并将联合投标协议连同投标文件一并提交采购代理机构。 </w:t>
      </w:r>
    </w:p>
    <w:p>
      <w:pPr>
        <w:snapToGrid w:val="0"/>
        <w:spacing w:line="400" w:lineRule="exact"/>
        <w:ind w:firstLine="480" w:firstLineChars="200"/>
        <w:jc w:val="left"/>
        <w:rPr>
          <w:rFonts w:ascii="宋体" w:hAnsi="宋体" w:cs="宋体"/>
          <w:sz w:val="24"/>
        </w:rPr>
      </w:pPr>
      <w:r>
        <w:rPr>
          <w:rFonts w:hint="eastAsia" w:ascii="宋体" w:hAnsi="宋体" w:cs="宋体"/>
          <w:sz w:val="24"/>
        </w:rPr>
        <w:t xml:space="preserve">（4）以联合体形式参加政府采购活动的，联合体各方不得再单独参加或者与其他投标人另外组成联合体参加同一合同项下的政府采购活动。 </w:t>
      </w:r>
    </w:p>
    <w:p>
      <w:pPr>
        <w:snapToGrid w:val="0"/>
        <w:spacing w:line="400" w:lineRule="exact"/>
        <w:ind w:firstLine="480" w:firstLineChars="200"/>
        <w:jc w:val="left"/>
        <w:rPr>
          <w:rFonts w:ascii="宋体" w:hAnsi="宋体" w:cs="宋体"/>
          <w:sz w:val="24"/>
        </w:rPr>
      </w:pPr>
      <w:r>
        <w:rPr>
          <w:rFonts w:hint="eastAsia" w:ascii="宋体" w:hAnsi="宋体" w:cs="宋体"/>
          <w:sz w:val="24"/>
        </w:rPr>
        <w:t>（5）联合体业绩计算，按照联合投标协议分工认定。</w:t>
      </w:r>
    </w:p>
    <w:p>
      <w:pPr>
        <w:snapToGrid w:val="0"/>
        <w:spacing w:line="400" w:lineRule="exact"/>
        <w:ind w:firstLine="480" w:firstLineChars="200"/>
        <w:jc w:val="left"/>
        <w:rPr>
          <w:rFonts w:ascii="宋体" w:hAnsi="宋体" w:cs="宋体"/>
          <w:color w:val="000000"/>
          <w:sz w:val="24"/>
        </w:rPr>
      </w:pPr>
      <w:r>
        <w:rPr>
          <w:rFonts w:hint="eastAsia" w:ascii="宋体" w:hAnsi="宋体" w:cs="宋体"/>
          <w:color w:val="000000"/>
          <w:sz w:val="24"/>
        </w:rPr>
        <w:t>（6）根据《政府采购促进中小企业发展管理办法》（财库〔2020〕46 号）第九条第 二款的规定，接受大中型企业与小微企业组成联合体或者允许大中型企业向一家或者多 家小微企业分包的采购项目，对于联合协议或者分包意向协议约定小微企业的合同份额 占到合同总金额30%以上的，采购人、采购代理机构应当对联合体或者大中型企业的报价给予4%-6%的扣除，用扣除后的价格参加评审。</w:t>
      </w:r>
    </w:p>
    <w:p>
      <w:pPr>
        <w:pStyle w:val="4"/>
        <w:rPr>
          <w:rFonts w:ascii="宋体" w:hAnsi="宋体" w:cs="宋体"/>
        </w:rPr>
      </w:pPr>
      <w:bookmarkStart w:id="46" w:name="_Toc40953134"/>
      <w:r>
        <w:rPr>
          <w:rFonts w:hint="eastAsia" w:ascii="宋体" w:hAnsi="宋体" w:cs="宋体"/>
        </w:rPr>
        <w:t>1.4 现场踏勘</w:t>
      </w:r>
      <w:bookmarkEnd w:id="46"/>
    </w:p>
    <w:p>
      <w:pPr>
        <w:snapToGrid w:val="0"/>
        <w:spacing w:line="400" w:lineRule="exact"/>
        <w:ind w:firstLine="480" w:firstLineChars="200"/>
        <w:jc w:val="left"/>
        <w:rPr>
          <w:rFonts w:ascii="宋体" w:hAnsi="宋体" w:cs="宋体"/>
          <w:sz w:val="24"/>
        </w:rPr>
      </w:pPr>
      <w:r>
        <w:rPr>
          <w:rFonts w:hint="eastAsia" w:ascii="宋体" w:hAnsi="宋体" w:cs="宋体"/>
          <w:sz w:val="24"/>
        </w:rPr>
        <w:t>1.4.1  投标人须知前附表规定组织踏勘现场的，采购人按投标人须知前附表规定的时间、地点组织投标人踏勘项目现场。</w:t>
      </w:r>
    </w:p>
    <w:p>
      <w:pPr>
        <w:snapToGrid w:val="0"/>
        <w:spacing w:line="400" w:lineRule="exact"/>
        <w:ind w:firstLine="480" w:firstLineChars="200"/>
        <w:jc w:val="left"/>
        <w:rPr>
          <w:rFonts w:ascii="宋体" w:hAnsi="宋体" w:cs="宋体"/>
          <w:sz w:val="24"/>
        </w:rPr>
      </w:pPr>
      <w:r>
        <w:rPr>
          <w:rFonts w:hint="eastAsia" w:ascii="宋体" w:hAnsi="宋体" w:cs="宋体"/>
          <w:sz w:val="24"/>
        </w:rPr>
        <w:t>1.4.2  投标人踏勘现场发生的费用自理。</w:t>
      </w:r>
    </w:p>
    <w:p>
      <w:pPr>
        <w:snapToGrid w:val="0"/>
        <w:spacing w:line="400" w:lineRule="exact"/>
        <w:ind w:firstLine="480" w:firstLineChars="200"/>
        <w:jc w:val="left"/>
        <w:rPr>
          <w:rFonts w:ascii="宋体" w:hAnsi="宋体" w:cs="宋体"/>
          <w:sz w:val="24"/>
        </w:rPr>
      </w:pPr>
      <w:r>
        <w:rPr>
          <w:rFonts w:hint="eastAsia" w:ascii="宋体" w:hAnsi="宋体" w:cs="宋体"/>
          <w:sz w:val="24"/>
        </w:rPr>
        <w:t>1.4.3  除采购人的原因外，投标人自行负责在踏勘现场中所发生的人员伤亡和财产损失。</w:t>
      </w:r>
    </w:p>
    <w:p>
      <w:pPr>
        <w:snapToGrid w:val="0"/>
        <w:spacing w:line="400" w:lineRule="exact"/>
        <w:ind w:firstLine="480" w:firstLineChars="200"/>
        <w:jc w:val="left"/>
        <w:rPr>
          <w:rFonts w:ascii="宋体" w:hAnsi="宋体" w:cs="宋体"/>
          <w:sz w:val="24"/>
        </w:rPr>
      </w:pPr>
      <w:r>
        <w:rPr>
          <w:rFonts w:hint="eastAsia" w:ascii="宋体" w:hAnsi="宋体" w:cs="宋体"/>
          <w:sz w:val="24"/>
        </w:rPr>
        <w:t>1.4.4  采购人在踏勘现场中介绍的项目现场和相关的周边环境情况，供投标人在编制投标文件时参考，采购人不对投标人据此作出的判断和决策负责。</w:t>
      </w:r>
    </w:p>
    <w:p>
      <w:pPr>
        <w:pStyle w:val="4"/>
        <w:rPr>
          <w:rFonts w:ascii="宋体" w:hAnsi="宋体" w:cs="宋体"/>
        </w:rPr>
      </w:pPr>
      <w:bookmarkStart w:id="47" w:name="_Toc40953135"/>
      <w:r>
        <w:rPr>
          <w:rFonts w:hint="eastAsia" w:ascii="宋体" w:hAnsi="宋体" w:cs="宋体"/>
        </w:rPr>
        <w:t>1.5 投标费用</w:t>
      </w:r>
      <w:bookmarkEnd w:id="47"/>
    </w:p>
    <w:p>
      <w:pPr>
        <w:snapToGrid w:val="0"/>
        <w:spacing w:line="400" w:lineRule="exact"/>
        <w:ind w:firstLine="480" w:firstLineChars="200"/>
        <w:jc w:val="left"/>
        <w:rPr>
          <w:rFonts w:ascii="宋体" w:hAnsi="宋体" w:cs="宋体"/>
          <w:sz w:val="24"/>
        </w:rPr>
      </w:pPr>
      <w:r>
        <w:rPr>
          <w:rFonts w:hint="eastAsia" w:ascii="宋体" w:hAnsi="宋体" w:cs="宋体"/>
          <w:sz w:val="24"/>
        </w:rPr>
        <w:t>投标人均应自行承担所有与投标有关的全部费用（招标文件有相关规定的除外）。</w:t>
      </w:r>
    </w:p>
    <w:p>
      <w:pPr>
        <w:pStyle w:val="4"/>
        <w:rPr>
          <w:rFonts w:ascii="宋体" w:hAnsi="宋体" w:cs="宋体"/>
        </w:rPr>
      </w:pPr>
      <w:bookmarkStart w:id="48" w:name="_Toc40953136"/>
      <w:r>
        <w:rPr>
          <w:rFonts w:hint="eastAsia" w:ascii="宋体" w:hAnsi="宋体" w:cs="宋体"/>
        </w:rPr>
        <w:t>1.6  转包与分包</w:t>
      </w:r>
      <w:bookmarkEnd w:id="48"/>
      <w:r>
        <w:rPr>
          <w:rFonts w:hint="eastAsia" w:ascii="宋体" w:hAnsi="宋体" w:cs="宋体"/>
        </w:rPr>
        <w:t xml:space="preserve"> </w:t>
      </w:r>
    </w:p>
    <w:p>
      <w:pPr>
        <w:snapToGrid w:val="0"/>
        <w:spacing w:line="400" w:lineRule="exact"/>
        <w:ind w:firstLine="420"/>
        <w:jc w:val="left"/>
        <w:rPr>
          <w:rFonts w:ascii="宋体" w:hAnsi="宋体" w:cs="宋体"/>
          <w:color w:val="000000"/>
          <w:sz w:val="24"/>
        </w:rPr>
      </w:pPr>
      <w:r>
        <w:rPr>
          <w:rFonts w:hint="eastAsia" w:ascii="宋体" w:hAnsi="宋体" w:cs="宋体"/>
          <w:color w:val="000000"/>
          <w:sz w:val="24"/>
        </w:rPr>
        <w:t>1.6.1 投标人拟在中标后将中标项目的非主体工作进行分包的，应符合投标人须知前附表规定的分包内容、分包金额和资质要求等限制性条件，除投标人须知前附表规定的非主体工作外，其他工作不得分包。</w:t>
      </w:r>
    </w:p>
    <w:p>
      <w:pPr>
        <w:snapToGrid w:val="0"/>
        <w:spacing w:line="400" w:lineRule="exact"/>
        <w:ind w:firstLine="420"/>
        <w:jc w:val="left"/>
        <w:rPr>
          <w:rFonts w:ascii="宋体" w:hAnsi="宋体" w:cs="宋体"/>
          <w:color w:val="000000"/>
          <w:sz w:val="24"/>
        </w:rPr>
      </w:pPr>
      <w:r>
        <w:rPr>
          <w:rFonts w:hint="eastAsia" w:ascii="宋体" w:hAnsi="宋体" w:cs="宋体"/>
          <w:color w:val="000000"/>
          <w:sz w:val="24"/>
        </w:rPr>
        <w:t>1.6.2中标人不得向他人转让中标项目，接受分包的人不得再次分包。中标人应当就分包项目向采购人负责，接受分包的人就分包项目承担连带责任。</w:t>
      </w:r>
    </w:p>
    <w:p>
      <w:pPr>
        <w:snapToGrid w:val="0"/>
        <w:spacing w:line="400" w:lineRule="exact"/>
        <w:ind w:firstLine="420"/>
        <w:jc w:val="left"/>
        <w:rPr>
          <w:rFonts w:ascii="宋体" w:hAnsi="宋体" w:cs="宋体"/>
          <w:color w:val="000000"/>
          <w:sz w:val="24"/>
        </w:rPr>
      </w:pPr>
      <w:r>
        <w:rPr>
          <w:rFonts w:hint="eastAsia" w:ascii="宋体" w:hAnsi="宋体" w:cs="宋体"/>
          <w:color w:val="000000"/>
          <w:sz w:val="24"/>
        </w:rPr>
        <w:t>1.6.3 投标人根据招标文件的规定和采购项目的实际情况，拟在中标后将中标项目的 非主体、非关键性工作分包的，应当在投标文件中载明分包承担主体，分包承担主体应 当具备相应资质条件且不得再次分包。</w:t>
      </w:r>
    </w:p>
    <w:p>
      <w:pPr>
        <w:pStyle w:val="4"/>
        <w:rPr>
          <w:rFonts w:ascii="宋体" w:hAnsi="宋体" w:cs="宋体"/>
        </w:rPr>
      </w:pPr>
      <w:bookmarkStart w:id="49" w:name="_Toc254970673"/>
      <w:bookmarkStart w:id="50" w:name="_Toc254970532"/>
      <w:bookmarkStart w:id="51" w:name="_Toc40953137"/>
      <w:r>
        <w:rPr>
          <w:rFonts w:hint="eastAsia" w:ascii="宋体" w:hAnsi="宋体" w:cs="宋体"/>
        </w:rPr>
        <w:t>1.7 特别说明</w:t>
      </w:r>
      <w:bookmarkEnd w:id="49"/>
      <w:bookmarkEnd w:id="50"/>
      <w:bookmarkEnd w:id="51"/>
    </w:p>
    <w:p>
      <w:pPr>
        <w:snapToGrid w:val="0"/>
        <w:spacing w:line="400" w:lineRule="exact"/>
        <w:ind w:left="2" w:leftChars="1" w:firstLine="480" w:firstLineChars="200"/>
        <w:rPr>
          <w:rFonts w:ascii="宋体" w:hAnsi="宋体" w:cs="宋体"/>
          <w:bCs/>
          <w:sz w:val="24"/>
        </w:rPr>
      </w:pPr>
      <w:r>
        <w:rPr>
          <w:rFonts w:hint="eastAsia" w:ascii="宋体" w:hAnsi="宋体" w:cs="宋体"/>
          <w:bCs/>
          <w:sz w:val="24"/>
        </w:rPr>
        <w:t>1.7.1投标人投标所使用的资格、信誉、荣誉、业绩与企业认证必须为本法人所拥有。（本采购文件另有约定的从其约定）</w:t>
      </w:r>
    </w:p>
    <w:p>
      <w:pPr>
        <w:snapToGrid w:val="0"/>
        <w:spacing w:line="400" w:lineRule="exact"/>
        <w:ind w:left="2" w:leftChars="1" w:firstLine="480" w:firstLineChars="200"/>
        <w:rPr>
          <w:rFonts w:ascii="宋体" w:hAnsi="宋体" w:cs="宋体"/>
          <w:bCs/>
          <w:sz w:val="24"/>
        </w:rPr>
      </w:pPr>
      <w:r>
        <w:rPr>
          <w:rFonts w:hint="eastAsia" w:ascii="宋体" w:hAnsi="宋体" w:cs="宋体"/>
          <w:bCs/>
          <w:sz w:val="24"/>
        </w:rPr>
        <w:t>1.7.2投标人应仔细阅读招标文件的所有内容，按照招标文件的要求提交投标文件，并对所提供的全部资料的真实性承担法律责任。</w:t>
      </w:r>
    </w:p>
    <w:p>
      <w:pPr>
        <w:snapToGrid w:val="0"/>
        <w:spacing w:line="400" w:lineRule="exact"/>
        <w:ind w:left="2" w:leftChars="1" w:firstLine="480" w:firstLineChars="200"/>
        <w:rPr>
          <w:rFonts w:ascii="宋体" w:hAnsi="宋体" w:cs="宋体"/>
          <w:bCs/>
          <w:sz w:val="24"/>
        </w:rPr>
      </w:pPr>
      <w:r>
        <w:rPr>
          <w:rFonts w:hint="eastAsia" w:ascii="宋体" w:hAnsi="宋体" w:cs="宋体"/>
          <w:bCs/>
          <w:sz w:val="24"/>
        </w:rPr>
        <w:t>1.7.3投标人在投标活动中提供任何虚假材料,其投标无效，并报监管部门查处；中标后发现的,中标人须依照《中华人民共和国消费者权益保护法》规定赔偿采购人，且民事赔偿并不免除违法投标人的行政与刑事责任。</w:t>
      </w:r>
    </w:p>
    <w:p>
      <w:pPr>
        <w:snapToGrid w:val="0"/>
        <w:spacing w:line="400" w:lineRule="exact"/>
        <w:ind w:left="2" w:leftChars="1" w:firstLine="480" w:firstLineChars="200"/>
        <w:rPr>
          <w:rFonts w:ascii="宋体" w:hAnsi="宋体" w:cs="宋体"/>
          <w:bCs/>
          <w:sz w:val="24"/>
        </w:rPr>
      </w:pPr>
      <w:r>
        <w:rPr>
          <w:rFonts w:hint="eastAsia" w:ascii="宋体" w:hAnsi="宋体" w:cs="宋体"/>
          <w:bCs/>
          <w:sz w:val="24"/>
        </w:rPr>
        <w:t>1.7.4在政府采购活动中，采购人员及相关人员与投标人有下列利害关系之一的，应当回避：</w:t>
      </w:r>
    </w:p>
    <w:p>
      <w:pPr>
        <w:snapToGrid w:val="0"/>
        <w:spacing w:line="400" w:lineRule="exact"/>
        <w:ind w:left="2" w:leftChars="1" w:firstLine="480" w:firstLineChars="200"/>
        <w:rPr>
          <w:rFonts w:ascii="宋体" w:hAnsi="宋体" w:cs="宋体"/>
          <w:bCs/>
          <w:sz w:val="24"/>
        </w:rPr>
      </w:pPr>
      <w:r>
        <w:rPr>
          <w:rFonts w:hint="eastAsia" w:ascii="宋体" w:hAnsi="宋体" w:cs="宋体"/>
          <w:bCs/>
          <w:sz w:val="24"/>
        </w:rPr>
        <w:t>（1）参加采购活动前3年内与投标人存在劳动关系；</w:t>
      </w:r>
    </w:p>
    <w:p>
      <w:pPr>
        <w:snapToGrid w:val="0"/>
        <w:spacing w:line="400" w:lineRule="exact"/>
        <w:ind w:left="2" w:leftChars="1" w:firstLine="480" w:firstLineChars="200"/>
        <w:rPr>
          <w:rFonts w:ascii="宋体" w:hAnsi="宋体" w:cs="宋体"/>
          <w:bCs/>
          <w:sz w:val="24"/>
        </w:rPr>
      </w:pPr>
      <w:r>
        <w:rPr>
          <w:rFonts w:hint="eastAsia" w:ascii="宋体" w:hAnsi="宋体" w:cs="宋体"/>
          <w:bCs/>
          <w:sz w:val="24"/>
        </w:rPr>
        <w:t>（2）参加采购活动前3年内担任投标人的董事、监事；</w:t>
      </w:r>
    </w:p>
    <w:p>
      <w:pPr>
        <w:snapToGrid w:val="0"/>
        <w:spacing w:line="400" w:lineRule="exact"/>
        <w:ind w:left="2" w:leftChars="1" w:firstLine="480" w:firstLineChars="200"/>
        <w:rPr>
          <w:rFonts w:ascii="宋体" w:hAnsi="宋体" w:cs="宋体"/>
          <w:bCs/>
          <w:sz w:val="24"/>
        </w:rPr>
      </w:pPr>
      <w:r>
        <w:rPr>
          <w:rFonts w:hint="eastAsia" w:ascii="宋体" w:hAnsi="宋体" w:cs="宋体"/>
          <w:bCs/>
          <w:sz w:val="24"/>
        </w:rPr>
        <w:t>（3）参加采购活动前3年内是投标人的控股股东或者实际控制人；</w:t>
      </w:r>
    </w:p>
    <w:p>
      <w:pPr>
        <w:snapToGrid w:val="0"/>
        <w:spacing w:line="400" w:lineRule="exact"/>
        <w:ind w:left="2" w:leftChars="1" w:firstLine="480" w:firstLineChars="200"/>
        <w:rPr>
          <w:rFonts w:ascii="宋体" w:hAnsi="宋体" w:cs="宋体"/>
          <w:bCs/>
          <w:sz w:val="24"/>
        </w:rPr>
      </w:pPr>
      <w:r>
        <w:rPr>
          <w:rFonts w:hint="eastAsia" w:ascii="宋体" w:hAnsi="宋体" w:cs="宋体"/>
          <w:bCs/>
          <w:sz w:val="24"/>
        </w:rPr>
        <w:t>（4）与投标人的法定代表人或者负责人有夫妻、直系血亲、三代以内旁系血亲或者近姻亲关系；</w:t>
      </w:r>
    </w:p>
    <w:p>
      <w:pPr>
        <w:snapToGrid w:val="0"/>
        <w:spacing w:line="400" w:lineRule="exact"/>
        <w:ind w:left="2" w:leftChars="1" w:firstLine="480" w:firstLineChars="200"/>
        <w:rPr>
          <w:rFonts w:ascii="宋体" w:hAnsi="宋体" w:cs="宋体"/>
          <w:bCs/>
          <w:sz w:val="24"/>
        </w:rPr>
      </w:pPr>
      <w:r>
        <w:rPr>
          <w:rFonts w:hint="eastAsia" w:ascii="宋体" w:hAnsi="宋体" w:cs="宋体"/>
          <w:bCs/>
          <w:sz w:val="24"/>
        </w:rPr>
        <w:t>（5）与投标人有其他可能影响政府采购活动公平、公正进行的关系。</w:t>
      </w:r>
    </w:p>
    <w:p>
      <w:pPr>
        <w:snapToGrid w:val="0"/>
        <w:spacing w:line="400" w:lineRule="exact"/>
        <w:ind w:left="2" w:leftChars="1" w:firstLine="480" w:firstLineChars="200"/>
        <w:rPr>
          <w:rFonts w:ascii="宋体" w:hAnsi="宋体" w:cs="宋体"/>
          <w:bCs/>
          <w:sz w:val="24"/>
        </w:rPr>
      </w:pPr>
      <w:r>
        <w:rPr>
          <w:rFonts w:hint="eastAsia" w:ascii="宋体" w:hAnsi="宋体" w:cs="宋体"/>
          <w:bCs/>
          <w:sz w:val="24"/>
        </w:rPr>
        <w:t>投标人认为采购人员及相关人员与其他投标人有利害关系的，可以向采购人或者采购代理机构书面提出回避申请，并说明理由。采购人或者采购代理机构应当及时询问被申请回避人员，有利害关系的被申请回避人员应当回避。</w:t>
      </w:r>
    </w:p>
    <w:p>
      <w:pPr>
        <w:snapToGrid w:val="0"/>
        <w:spacing w:line="400" w:lineRule="exact"/>
        <w:ind w:left="2" w:leftChars="1" w:firstLine="480" w:firstLineChars="200"/>
        <w:rPr>
          <w:rFonts w:ascii="宋体" w:hAnsi="宋体" w:cs="宋体"/>
          <w:bCs/>
          <w:sz w:val="24"/>
        </w:rPr>
      </w:pPr>
      <w:r>
        <w:rPr>
          <w:rFonts w:hint="eastAsia" w:ascii="宋体" w:hAnsi="宋体" w:cs="宋体"/>
          <w:bCs/>
          <w:sz w:val="24"/>
        </w:rPr>
        <w:t>1.7.5有下列情形之一的视为投标人相互串通投标，投标文件将被视为无效：</w:t>
      </w:r>
    </w:p>
    <w:p>
      <w:pPr>
        <w:snapToGrid w:val="0"/>
        <w:spacing w:line="400" w:lineRule="exact"/>
        <w:ind w:left="2" w:leftChars="1" w:firstLine="480" w:firstLineChars="200"/>
        <w:rPr>
          <w:rFonts w:ascii="宋体" w:hAnsi="宋体" w:cs="宋体"/>
          <w:bCs/>
          <w:sz w:val="24"/>
        </w:rPr>
      </w:pPr>
      <w:r>
        <w:rPr>
          <w:rFonts w:hint="eastAsia" w:ascii="宋体" w:hAnsi="宋体" w:cs="宋体"/>
          <w:bCs/>
          <w:sz w:val="24"/>
        </w:rPr>
        <w:t>（1）不同投标人的投标文件由同一单位或者个人编制；或不同投标人报名的IP地址一致的；</w:t>
      </w:r>
    </w:p>
    <w:p>
      <w:pPr>
        <w:snapToGrid w:val="0"/>
        <w:spacing w:line="400" w:lineRule="exact"/>
        <w:ind w:left="2" w:leftChars="1" w:firstLine="480" w:firstLineChars="200"/>
        <w:rPr>
          <w:rFonts w:ascii="宋体" w:hAnsi="宋体" w:cs="宋体"/>
          <w:bCs/>
          <w:sz w:val="24"/>
        </w:rPr>
      </w:pPr>
      <w:r>
        <w:rPr>
          <w:rFonts w:hint="eastAsia" w:ascii="宋体" w:hAnsi="宋体" w:cs="宋体"/>
          <w:bCs/>
          <w:sz w:val="24"/>
        </w:rPr>
        <w:t>（2）不同投标人委托同一单位或者个人办理投标事宜；</w:t>
      </w:r>
    </w:p>
    <w:p>
      <w:pPr>
        <w:snapToGrid w:val="0"/>
        <w:spacing w:line="400" w:lineRule="exact"/>
        <w:ind w:left="2" w:leftChars="1" w:firstLine="480" w:firstLineChars="200"/>
        <w:rPr>
          <w:rFonts w:ascii="宋体" w:hAnsi="宋体" w:cs="宋体"/>
          <w:bCs/>
          <w:sz w:val="24"/>
        </w:rPr>
      </w:pPr>
      <w:r>
        <w:rPr>
          <w:rFonts w:hint="eastAsia" w:ascii="宋体" w:hAnsi="宋体" w:cs="宋体"/>
          <w:bCs/>
          <w:sz w:val="24"/>
        </w:rPr>
        <w:t>（3）不同的投标人的投标文件载明的项目管理员为同一个人；</w:t>
      </w:r>
    </w:p>
    <w:p>
      <w:pPr>
        <w:snapToGrid w:val="0"/>
        <w:spacing w:line="400" w:lineRule="exact"/>
        <w:ind w:left="2" w:leftChars="1" w:firstLine="480" w:firstLineChars="200"/>
        <w:rPr>
          <w:rFonts w:ascii="宋体" w:hAnsi="宋体" w:cs="宋体"/>
          <w:bCs/>
          <w:sz w:val="24"/>
        </w:rPr>
      </w:pPr>
      <w:r>
        <w:rPr>
          <w:rFonts w:hint="eastAsia" w:ascii="宋体" w:hAnsi="宋体" w:cs="宋体"/>
          <w:bCs/>
          <w:sz w:val="24"/>
        </w:rPr>
        <w:t>（4）不同投标人的投标文件异常一致或投标报价呈规律性差异；</w:t>
      </w:r>
    </w:p>
    <w:p>
      <w:pPr>
        <w:snapToGrid w:val="0"/>
        <w:spacing w:line="400" w:lineRule="exact"/>
        <w:ind w:left="2" w:leftChars="1" w:firstLine="480" w:firstLineChars="200"/>
        <w:rPr>
          <w:rFonts w:ascii="宋体" w:hAnsi="宋体" w:cs="宋体"/>
          <w:bCs/>
          <w:sz w:val="24"/>
        </w:rPr>
      </w:pPr>
      <w:r>
        <w:rPr>
          <w:rFonts w:hint="eastAsia" w:ascii="宋体" w:hAnsi="宋体" w:cs="宋体"/>
          <w:bCs/>
          <w:sz w:val="24"/>
        </w:rPr>
        <w:t>（5）不同投标人的投标文件相互混装；</w:t>
      </w:r>
    </w:p>
    <w:p>
      <w:pPr>
        <w:snapToGrid w:val="0"/>
        <w:spacing w:line="400" w:lineRule="exact"/>
        <w:ind w:left="2" w:leftChars="1" w:firstLine="480" w:firstLineChars="200"/>
        <w:rPr>
          <w:rFonts w:ascii="宋体" w:hAnsi="宋体" w:cs="宋体"/>
          <w:bCs/>
          <w:sz w:val="24"/>
        </w:rPr>
      </w:pPr>
      <w:r>
        <w:rPr>
          <w:rFonts w:hint="eastAsia" w:ascii="宋体" w:hAnsi="宋体" w:cs="宋体"/>
          <w:bCs/>
          <w:sz w:val="24"/>
        </w:rPr>
        <w:t>1.7.6供应商有下列情形之一的，属于恶意串通行为，投标文件将被视为无效：</w:t>
      </w:r>
    </w:p>
    <w:p>
      <w:pPr>
        <w:snapToGrid w:val="0"/>
        <w:spacing w:line="400" w:lineRule="exact"/>
        <w:ind w:left="2" w:leftChars="1" w:firstLine="480" w:firstLineChars="200"/>
        <w:rPr>
          <w:rFonts w:ascii="宋体" w:hAnsi="宋体" w:cs="宋体"/>
          <w:bCs/>
          <w:sz w:val="24"/>
        </w:rPr>
      </w:pPr>
      <w:r>
        <w:rPr>
          <w:rFonts w:hint="eastAsia" w:ascii="宋体" w:hAnsi="宋体" w:cs="宋体"/>
          <w:bCs/>
          <w:sz w:val="24"/>
        </w:rPr>
        <w:t>（1）供应商直接或者间接从采购人或者采购代理机构处获得其他供应商的相关信息并修改其投标文件或者响应文件：</w:t>
      </w:r>
    </w:p>
    <w:p>
      <w:pPr>
        <w:snapToGrid w:val="0"/>
        <w:spacing w:line="400" w:lineRule="exact"/>
        <w:ind w:left="2" w:leftChars="1" w:firstLine="480" w:firstLineChars="200"/>
        <w:rPr>
          <w:rFonts w:ascii="宋体" w:hAnsi="宋体" w:cs="宋体"/>
          <w:bCs/>
          <w:sz w:val="24"/>
        </w:rPr>
      </w:pPr>
      <w:r>
        <w:rPr>
          <w:rFonts w:hint="eastAsia" w:ascii="宋体" w:hAnsi="宋体" w:cs="宋体"/>
          <w:bCs/>
          <w:sz w:val="24"/>
        </w:rPr>
        <w:t>（2）供应商按照采购人或者采购代理机构的授意撤换、修改投标文件或者响应文件；</w:t>
      </w:r>
    </w:p>
    <w:p>
      <w:pPr>
        <w:snapToGrid w:val="0"/>
        <w:spacing w:line="400" w:lineRule="exact"/>
        <w:ind w:left="2" w:leftChars="1" w:firstLine="480" w:firstLineChars="200"/>
        <w:rPr>
          <w:rFonts w:ascii="宋体" w:hAnsi="宋体" w:cs="宋体"/>
          <w:bCs/>
          <w:sz w:val="24"/>
        </w:rPr>
      </w:pPr>
      <w:r>
        <w:rPr>
          <w:rFonts w:hint="eastAsia" w:ascii="宋体" w:hAnsi="宋体" w:cs="宋体"/>
          <w:bCs/>
          <w:sz w:val="24"/>
        </w:rPr>
        <w:t>（3）供应商之间协商报价、技术方案等投标文件或者响应文件的实质性内容；</w:t>
      </w:r>
    </w:p>
    <w:p>
      <w:pPr>
        <w:snapToGrid w:val="0"/>
        <w:spacing w:line="400" w:lineRule="exact"/>
        <w:ind w:left="2" w:leftChars="1" w:firstLine="480" w:firstLineChars="200"/>
        <w:rPr>
          <w:rFonts w:ascii="宋体" w:hAnsi="宋体" w:cs="宋体"/>
          <w:bCs/>
          <w:sz w:val="24"/>
        </w:rPr>
      </w:pPr>
      <w:r>
        <w:rPr>
          <w:rFonts w:hint="eastAsia" w:ascii="宋体" w:hAnsi="宋体" w:cs="宋体"/>
          <w:bCs/>
          <w:sz w:val="24"/>
        </w:rPr>
        <w:t>（4）属于同一集团、协会、商会等组织成员的供应商按照该组织要求协同参加政府采购活动；</w:t>
      </w:r>
    </w:p>
    <w:p>
      <w:pPr>
        <w:snapToGrid w:val="0"/>
        <w:spacing w:line="400" w:lineRule="exact"/>
        <w:ind w:left="2" w:leftChars="1" w:firstLine="480" w:firstLineChars="200"/>
        <w:rPr>
          <w:rFonts w:ascii="宋体" w:hAnsi="宋体" w:cs="宋体"/>
          <w:bCs/>
          <w:sz w:val="24"/>
        </w:rPr>
      </w:pPr>
      <w:r>
        <w:rPr>
          <w:rFonts w:hint="eastAsia" w:ascii="宋体" w:hAnsi="宋体" w:cs="宋体"/>
          <w:bCs/>
          <w:sz w:val="24"/>
        </w:rPr>
        <w:t>（5）供应商之间事先约定一致抬高或者压低投标报价,或者在招标项目中事先约定轮流以高价位或者低价位中标,或者事先约定由某一特定供应商中标,然后再参加投标；</w:t>
      </w:r>
    </w:p>
    <w:p>
      <w:pPr>
        <w:snapToGrid w:val="0"/>
        <w:spacing w:line="400" w:lineRule="exact"/>
        <w:ind w:left="2" w:leftChars="1" w:firstLine="480" w:firstLineChars="200"/>
        <w:rPr>
          <w:rFonts w:ascii="宋体" w:hAnsi="宋体" w:cs="宋体"/>
          <w:bCs/>
          <w:sz w:val="24"/>
        </w:rPr>
      </w:pPr>
      <w:r>
        <w:rPr>
          <w:rFonts w:hint="eastAsia" w:ascii="宋体" w:hAnsi="宋体" w:cs="宋体"/>
          <w:bCs/>
          <w:sz w:val="24"/>
        </w:rPr>
        <w:t>（6）供应商之间商定部分供应商放弃参加政府采购活动或者放弃中标；</w:t>
      </w:r>
    </w:p>
    <w:p>
      <w:pPr>
        <w:snapToGrid w:val="0"/>
        <w:spacing w:line="400" w:lineRule="exact"/>
        <w:ind w:left="2" w:leftChars="1" w:firstLine="480" w:firstLineChars="200"/>
        <w:rPr>
          <w:rFonts w:ascii="宋体" w:hAnsi="宋体" w:cs="宋体"/>
          <w:bCs/>
          <w:sz w:val="24"/>
        </w:rPr>
      </w:pPr>
      <w:r>
        <w:rPr>
          <w:rFonts w:hint="eastAsia" w:ascii="宋体" w:hAnsi="宋体" w:cs="宋体"/>
          <w:bCs/>
          <w:sz w:val="24"/>
        </w:rPr>
        <w:t>（7）供应商与采购人或者采购代理机构之间、供应商相互之间，为谋求特定供应商中标或者排斥其他供应商的其他串通行为。</w:t>
      </w:r>
    </w:p>
    <w:p>
      <w:pPr>
        <w:snapToGrid w:val="0"/>
        <w:spacing w:line="400" w:lineRule="exact"/>
        <w:ind w:left="2" w:leftChars="1" w:firstLine="482" w:firstLineChars="200"/>
        <w:rPr>
          <w:rFonts w:ascii="宋体" w:hAnsi="宋体" w:cs="宋体"/>
          <w:b/>
          <w:kern w:val="0"/>
          <w:sz w:val="24"/>
        </w:rPr>
      </w:pPr>
    </w:p>
    <w:p>
      <w:pPr>
        <w:keepNext/>
        <w:keepLines/>
        <w:spacing w:line="500" w:lineRule="exact"/>
        <w:jc w:val="center"/>
        <w:outlineLvl w:val="1"/>
        <w:rPr>
          <w:rFonts w:ascii="宋体" w:hAnsi="宋体" w:cs="宋体"/>
          <w:b/>
          <w:bCs/>
          <w:kern w:val="0"/>
          <w:sz w:val="28"/>
          <w:szCs w:val="28"/>
        </w:rPr>
      </w:pPr>
      <w:bookmarkStart w:id="52" w:name="_Toc40953138"/>
      <w:bookmarkStart w:id="53" w:name="_Toc441070211"/>
      <w:r>
        <w:rPr>
          <w:rFonts w:hint="eastAsia" w:ascii="宋体" w:hAnsi="宋体" w:cs="宋体"/>
          <w:b/>
          <w:bCs/>
          <w:kern w:val="0"/>
          <w:sz w:val="28"/>
          <w:szCs w:val="28"/>
        </w:rPr>
        <w:t>2、招标文件</w:t>
      </w:r>
      <w:bookmarkEnd w:id="52"/>
      <w:bookmarkEnd w:id="53"/>
    </w:p>
    <w:p>
      <w:pPr>
        <w:pStyle w:val="4"/>
        <w:rPr>
          <w:rFonts w:ascii="宋体" w:hAnsi="宋体" w:cs="宋体"/>
        </w:rPr>
      </w:pPr>
      <w:bookmarkStart w:id="54" w:name="_Toc40953139"/>
      <w:r>
        <w:rPr>
          <w:rFonts w:hint="eastAsia" w:ascii="宋体" w:hAnsi="宋体" w:cs="宋体"/>
        </w:rPr>
        <w:t>2.1 招标文件的构成。</w:t>
      </w:r>
      <w:bookmarkEnd w:id="54"/>
    </w:p>
    <w:p>
      <w:pPr>
        <w:snapToGrid w:val="0"/>
        <w:spacing w:line="400" w:lineRule="exact"/>
        <w:ind w:firstLine="480" w:firstLineChars="200"/>
        <w:jc w:val="left"/>
        <w:rPr>
          <w:rFonts w:ascii="宋体" w:hAnsi="宋体" w:cs="宋体"/>
          <w:sz w:val="24"/>
        </w:rPr>
      </w:pPr>
      <w:r>
        <w:rPr>
          <w:rFonts w:hint="eastAsia" w:ascii="宋体" w:hAnsi="宋体" w:cs="宋体"/>
          <w:sz w:val="24"/>
        </w:rPr>
        <w:t>第一章 招标公告</w:t>
      </w:r>
    </w:p>
    <w:p>
      <w:pPr>
        <w:snapToGrid w:val="0"/>
        <w:spacing w:line="400" w:lineRule="exact"/>
        <w:ind w:firstLine="480" w:firstLineChars="200"/>
        <w:jc w:val="left"/>
        <w:rPr>
          <w:rFonts w:ascii="宋体" w:hAnsi="宋体" w:cs="宋体"/>
          <w:sz w:val="24"/>
        </w:rPr>
      </w:pPr>
      <w:r>
        <w:rPr>
          <w:rFonts w:hint="eastAsia" w:ascii="宋体" w:hAnsi="宋体" w:cs="宋体"/>
          <w:sz w:val="24"/>
        </w:rPr>
        <w:t xml:space="preserve">第二章 </w:t>
      </w:r>
      <w:r>
        <w:rPr>
          <w:rFonts w:hint="eastAsia" w:ascii="宋体" w:hAnsi="宋体" w:cs="宋体"/>
          <w:bCs/>
          <w:sz w:val="24"/>
        </w:rPr>
        <w:t>项目采购需求</w:t>
      </w:r>
    </w:p>
    <w:p>
      <w:pPr>
        <w:snapToGrid w:val="0"/>
        <w:spacing w:line="400" w:lineRule="exact"/>
        <w:ind w:firstLine="480" w:firstLineChars="200"/>
        <w:jc w:val="left"/>
        <w:rPr>
          <w:rFonts w:ascii="宋体" w:hAnsi="宋体" w:cs="宋体"/>
          <w:sz w:val="24"/>
        </w:rPr>
      </w:pPr>
      <w:r>
        <w:rPr>
          <w:rFonts w:hint="eastAsia" w:ascii="宋体" w:hAnsi="宋体" w:cs="宋体"/>
          <w:sz w:val="24"/>
        </w:rPr>
        <w:t>第三章 投标人须知</w:t>
      </w:r>
    </w:p>
    <w:p>
      <w:pPr>
        <w:snapToGrid w:val="0"/>
        <w:spacing w:line="400" w:lineRule="exact"/>
        <w:ind w:firstLine="480" w:firstLineChars="200"/>
        <w:jc w:val="left"/>
        <w:rPr>
          <w:rFonts w:ascii="宋体" w:hAnsi="宋体" w:cs="宋体"/>
          <w:sz w:val="24"/>
        </w:rPr>
      </w:pPr>
      <w:r>
        <w:rPr>
          <w:rFonts w:hint="eastAsia" w:ascii="宋体" w:hAnsi="宋体" w:cs="宋体"/>
          <w:sz w:val="24"/>
        </w:rPr>
        <w:t>第四章 评标办法及标准</w:t>
      </w:r>
    </w:p>
    <w:p>
      <w:pPr>
        <w:snapToGrid w:val="0"/>
        <w:spacing w:line="400" w:lineRule="exact"/>
        <w:ind w:firstLine="480" w:firstLineChars="200"/>
        <w:jc w:val="left"/>
        <w:rPr>
          <w:rFonts w:ascii="宋体" w:hAnsi="宋体" w:cs="宋体"/>
          <w:sz w:val="24"/>
        </w:rPr>
      </w:pPr>
      <w:r>
        <w:rPr>
          <w:rFonts w:hint="eastAsia" w:ascii="宋体" w:hAnsi="宋体" w:cs="宋体"/>
          <w:sz w:val="24"/>
        </w:rPr>
        <w:t>第五章 合同主要条款</w:t>
      </w:r>
    </w:p>
    <w:p>
      <w:pPr>
        <w:snapToGrid w:val="0"/>
        <w:spacing w:line="400" w:lineRule="exact"/>
        <w:ind w:firstLine="480" w:firstLineChars="200"/>
        <w:jc w:val="left"/>
        <w:rPr>
          <w:rFonts w:ascii="宋体" w:hAnsi="宋体" w:cs="宋体"/>
          <w:sz w:val="24"/>
        </w:rPr>
      </w:pPr>
      <w:r>
        <w:rPr>
          <w:rFonts w:hint="eastAsia" w:ascii="宋体" w:hAnsi="宋体" w:cs="宋体"/>
          <w:sz w:val="24"/>
        </w:rPr>
        <w:t>第六章 投标文件格式</w:t>
      </w:r>
    </w:p>
    <w:p>
      <w:pPr>
        <w:pStyle w:val="4"/>
        <w:rPr>
          <w:rFonts w:ascii="宋体" w:hAnsi="宋体" w:cs="宋体"/>
        </w:rPr>
      </w:pPr>
      <w:bookmarkStart w:id="55" w:name="_Toc40953140"/>
      <w:r>
        <w:rPr>
          <w:rFonts w:hint="eastAsia" w:ascii="宋体" w:hAnsi="宋体" w:cs="宋体"/>
        </w:rPr>
        <w:t>2.2 投标人的风险</w:t>
      </w:r>
      <w:bookmarkEnd w:id="55"/>
    </w:p>
    <w:p>
      <w:pPr>
        <w:snapToGrid w:val="0"/>
        <w:spacing w:line="400" w:lineRule="exact"/>
        <w:ind w:firstLine="480" w:firstLineChars="200"/>
        <w:jc w:val="left"/>
        <w:rPr>
          <w:rFonts w:ascii="宋体" w:hAnsi="宋体" w:cs="宋体"/>
          <w:sz w:val="24"/>
        </w:rPr>
      </w:pPr>
      <w:r>
        <w:rPr>
          <w:rFonts w:hint="eastAsia" w:ascii="宋体" w:hAnsi="宋体" w:cs="宋体"/>
          <w:sz w:val="24"/>
        </w:rPr>
        <w:t>投标人没有按照招标文件要求提供全部资料，或者投标人没有对招标文件在各方面作出实质性响应是投标人的风险，并可能导致其投标被拒绝。</w:t>
      </w:r>
    </w:p>
    <w:p>
      <w:pPr>
        <w:pStyle w:val="4"/>
        <w:rPr>
          <w:rFonts w:ascii="宋体" w:hAnsi="宋体" w:cs="宋体"/>
        </w:rPr>
      </w:pPr>
      <w:bookmarkStart w:id="56" w:name="_Toc40953141"/>
      <w:r>
        <w:rPr>
          <w:rFonts w:hint="eastAsia" w:ascii="宋体" w:hAnsi="宋体" w:cs="宋体"/>
        </w:rPr>
        <w:t>2.3 招标文件的澄清与修改</w:t>
      </w:r>
      <w:bookmarkEnd w:id="56"/>
      <w:r>
        <w:rPr>
          <w:rFonts w:hint="eastAsia" w:ascii="宋体" w:hAnsi="宋体" w:cs="宋体"/>
        </w:rPr>
        <w:t xml:space="preserve"> </w:t>
      </w:r>
    </w:p>
    <w:p>
      <w:pPr>
        <w:snapToGrid w:val="0"/>
        <w:spacing w:line="400" w:lineRule="exact"/>
        <w:ind w:firstLine="480" w:firstLineChars="200"/>
        <w:rPr>
          <w:rFonts w:ascii="宋体" w:hAnsi="宋体" w:cs="宋体"/>
          <w:kern w:val="0"/>
          <w:sz w:val="24"/>
        </w:rPr>
      </w:pPr>
      <w:r>
        <w:rPr>
          <w:rFonts w:hint="eastAsia" w:ascii="宋体" w:hAnsi="宋体" w:cs="宋体"/>
          <w:kern w:val="0"/>
          <w:sz w:val="24"/>
        </w:rPr>
        <w:t>2.3.1投标人应仔细阅读和检查招标文件的全部内容。如发现缺页或附件不全，应及时向采购代理机构提出询问，以便补齐。如对招标文件内容有不理解的，可向采购代理机构提出询问，以便编制其投标文件。</w:t>
      </w:r>
    </w:p>
    <w:p>
      <w:pPr>
        <w:snapToGrid w:val="0"/>
        <w:spacing w:line="400" w:lineRule="exact"/>
        <w:ind w:firstLine="480" w:firstLineChars="200"/>
        <w:rPr>
          <w:rFonts w:ascii="宋体" w:hAnsi="宋体" w:cs="宋体"/>
          <w:kern w:val="0"/>
          <w:sz w:val="24"/>
        </w:rPr>
      </w:pPr>
      <w:r>
        <w:rPr>
          <w:rFonts w:hint="eastAsia" w:ascii="宋体" w:hAnsi="宋体" w:cs="宋体"/>
          <w:kern w:val="0"/>
          <w:sz w:val="24"/>
        </w:rPr>
        <w:t>2.3.2 招标文件的澄清将在指定媒体网站上发布形式发通知所有获取招标文件的投标人，但不指明澄清问题的来源。如果澄清发出的时间距投标截止时间不足15天可能影响投标文件编制的，相应延长投标截止时间。</w:t>
      </w:r>
    </w:p>
    <w:p>
      <w:pPr>
        <w:snapToGrid w:val="0"/>
        <w:spacing w:line="400" w:lineRule="exact"/>
        <w:ind w:firstLine="480" w:firstLineChars="200"/>
        <w:rPr>
          <w:rFonts w:ascii="宋体" w:hAnsi="宋体" w:cs="宋体"/>
          <w:kern w:val="0"/>
          <w:sz w:val="24"/>
        </w:rPr>
      </w:pPr>
      <w:r>
        <w:rPr>
          <w:rFonts w:hint="eastAsia" w:ascii="宋体" w:hAnsi="宋体" w:cs="宋体"/>
          <w:kern w:val="0"/>
          <w:sz w:val="24"/>
        </w:rPr>
        <w:t>2.3.3 招标文件澄清、答复、修改、补充的内容为招标文件的组成部分。当招标文件与招标文件的答复、澄清、修改、补充通知表述不一致时，以最后在指定网上发布的通知为准。</w:t>
      </w:r>
    </w:p>
    <w:p>
      <w:pPr>
        <w:snapToGrid w:val="0"/>
        <w:spacing w:line="400" w:lineRule="exact"/>
        <w:ind w:firstLine="480" w:firstLineChars="200"/>
        <w:rPr>
          <w:rFonts w:ascii="宋体" w:hAnsi="宋体" w:cs="宋体"/>
          <w:kern w:val="0"/>
          <w:sz w:val="24"/>
        </w:rPr>
      </w:pPr>
      <w:r>
        <w:rPr>
          <w:rFonts w:hint="eastAsia" w:ascii="宋体" w:hAnsi="宋体" w:cs="宋体"/>
          <w:kern w:val="0"/>
          <w:sz w:val="24"/>
        </w:rPr>
        <w:t>2.3.4 招标文件的澄清、答复、修改或补充都应该通过本采购代理机构以网上公告形式发布，采购人非通过本机构，不得擅自澄清、答复、修改或补充招标文件。</w:t>
      </w:r>
    </w:p>
    <w:p>
      <w:pPr>
        <w:snapToGrid w:val="0"/>
        <w:spacing w:line="400" w:lineRule="exact"/>
        <w:ind w:firstLine="480" w:firstLineChars="200"/>
        <w:rPr>
          <w:rFonts w:ascii="宋体" w:hAnsi="宋体" w:cs="宋体"/>
          <w:kern w:val="0"/>
          <w:sz w:val="24"/>
        </w:rPr>
      </w:pPr>
      <w:r>
        <w:rPr>
          <w:rFonts w:hint="eastAsia" w:ascii="宋体" w:hAnsi="宋体" w:cs="宋体"/>
          <w:kern w:val="0"/>
          <w:sz w:val="24"/>
        </w:rPr>
        <w:t>2.3.5 采购人可以视采购具体情况，延长投标截止时和开标时间，并在财政部门指定的政府采购信息发布媒体上发布变更公告。</w:t>
      </w:r>
    </w:p>
    <w:p>
      <w:pPr>
        <w:keepNext/>
        <w:keepLines/>
        <w:spacing w:line="500" w:lineRule="exact"/>
        <w:jc w:val="center"/>
        <w:outlineLvl w:val="1"/>
        <w:rPr>
          <w:rFonts w:ascii="宋体" w:hAnsi="宋体" w:cs="宋体"/>
          <w:b/>
          <w:bCs/>
          <w:kern w:val="0"/>
          <w:sz w:val="28"/>
          <w:szCs w:val="28"/>
        </w:rPr>
      </w:pPr>
      <w:bookmarkStart w:id="57" w:name="_Toc40953142"/>
      <w:bookmarkStart w:id="58" w:name="_Toc441070212"/>
      <w:r>
        <w:rPr>
          <w:rFonts w:hint="eastAsia" w:ascii="宋体" w:hAnsi="宋体" w:cs="宋体"/>
          <w:b/>
          <w:bCs/>
          <w:kern w:val="0"/>
          <w:sz w:val="28"/>
          <w:szCs w:val="28"/>
        </w:rPr>
        <w:t>3、投标文件</w:t>
      </w:r>
      <w:bookmarkEnd w:id="57"/>
      <w:bookmarkEnd w:id="58"/>
    </w:p>
    <w:p>
      <w:pPr>
        <w:pStyle w:val="4"/>
        <w:rPr>
          <w:rFonts w:ascii="宋体" w:hAnsi="宋体" w:cs="宋体"/>
        </w:rPr>
      </w:pPr>
      <w:bookmarkStart w:id="59" w:name="_Toc40953143"/>
      <w:r>
        <w:rPr>
          <w:rFonts w:hint="eastAsia" w:ascii="宋体" w:hAnsi="宋体" w:cs="宋体"/>
        </w:rPr>
        <w:t>3.1 投标文件的组成</w:t>
      </w:r>
      <w:bookmarkEnd w:id="59"/>
    </w:p>
    <w:p>
      <w:pPr>
        <w:snapToGrid w:val="0"/>
        <w:spacing w:line="400" w:lineRule="exact"/>
        <w:ind w:firstLine="480" w:firstLineChars="200"/>
        <w:jc w:val="left"/>
        <w:rPr>
          <w:rFonts w:ascii="宋体" w:hAnsi="宋体" w:cs="宋体"/>
          <w:sz w:val="24"/>
        </w:rPr>
      </w:pPr>
      <w:r>
        <w:rPr>
          <w:rFonts w:hint="eastAsia" w:ascii="宋体" w:hAnsi="宋体" w:cs="宋体"/>
          <w:sz w:val="24"/>
        </w:rPr>
        <w:t>投标文件由资格证明文件、商务技术文件（含报价文件、商务文件、技术文件）两部分组成。</w:t>
      </w:r>
    </w:p>
    <w:p>
      <w:pPr>
        <w:snapToGrid w:val="0"/>
        <w:spacing w:line="400" w:lineRule="exact"/>
        <w:ind w:firstLine="420"/>
        <w:jc w:val="left"/>
        <w:rPr>
          <w:rFonts w:ascii="宋体" w:hAnsi="宋体" w:cs="宋体"/>
          <w:sz w:val="24"/>
        </w:rPr>
      </w:pPr>
      <w:r>
        <w:rPr>
          <w:rFonts w:hint="eastAsia" w:ascii="宋体" w:hAnsi="宋体" w:cs="宋体"/>
          <w:sz w:val="24"/>
        </w:rPr>
        <w:t>3.1.1资格证明文件：具体材料见“投标人须知前附表”。</w:t>
      </w:r>
    </w:p>
    <w:p>
      <w:pPr>
        <w:snapToGrid w:val="0"/>
        <w:spacing w:line="400" w:lineRule="exact"/>
        <w:ind w:firstLine="420"/>
        <w:jc w:val="left"/>
        <w:rPr>
          <w:rFonts w:ascii="宋体" w:hAnsi="宋体" w:cs="宋体"/>
          <w:sz w:val="24"/>
        </w:rPr>
      </w:pPr>
      <w:r>
        <w:rPr>
          <w:rFonts w:hint="eastAsia" w:ascii="宋体" w:hAnsi="宋体" w:cs="宋体"/>
          <w:sz w:val="24"/>
        </w:rPr>
        <w:t>3.1.2商务技术文件：具体材料见“投标人须知前附表”。</w:t>
      </w:r>
    </w:p>
    <w:p>
      <w:pPr>
        <w:snapToGrid w:val="0"/>
        <w:spacing w:line="400" w:lineRule="exact"/>
        <w:ind w:firstLine="420"/>
        <w:jc w:val="left"/>
        <w:rPr>
          <w:rFonts w:ascii="宋体" w:hAnsi="宋体" w:cs="宋体"/>
          <w:sz w:val="24"/>
        </w:rPr>
      </w:pPr>
      <w:r>
        <w:rPr>
          <w:rFonts w:hint="eastAsia" w:ascii="宋体" w:hAnsi="宋体" w:cs="宋体"/>
          <w:sz w:val="24"/>
        </w:rPr>
        <w:t>3.1.3投标文件电子版：见“投标人须知前附表”。</w:t>
      </w:r>
    </w:p>
    <w:p>
      <w:pPr>
        <w:snapToGrid w:val="0"/>
        <w:spacing w:line="400" w:lineRule="exact"/>
        <w:ind w:firstLine="420"/>
        <w:jc w:val="left"/>
        <w:rPr>
          <w:rFonts w:ascii="宋体" w:hAnsi="宋体" w:cs="宋体"/>
          <w:color w:val="000000"/>
          <w:sz w:val="24"/>
        </w:rPr>
      </w:pPr>
      <w:r>
        <w:rPr>
          <w:rFonts w:hint="eastAsia" w:ascii="宋体" w:hAnsi="宋体" w:cs="宋体"/>
          <w:color w:val="000000"/>
          <w:sz w:val="24"/>
        </w:rPr>
        <w:t>3.1.4投标人须知前附表规定接受联合体投标的，投标人组成联合体的，投标文件包括本章第3.1.2款内容里的联合体投标协议书。</w:t>
      </w:r>
    </w:p>
    <w:p>
      <w:pPr>
        <w:snapToGrid w:val="0"/>
        <w:spacing w:line="400" w:lineRule="exact"/>
        <w:ind w:firstLine="420"/>
        <w:jc w:val="left"/>
        <w:rPr>
          <w:rFonts w:ascii="宋体" w:hAnsi="宋体" w:cs="宋体"/>
          <w:b/>
          <w:bCs/>
          <w:color w:val="000000"/>
          <w:sz w:val="24"/>
        </w:rPr>
      </w:pPr>
      <w:r>
        <w:rPr>
          <w:rFonts w:hint="eastAsia" w:ascii="宋体" w:hAnsi="宋体" w:cs="宋体"/>
          <w:b/>
          <w:bCs/>
          <w:color w:val="000000"/>
          <w:sz w:val="24"/>
        </w:rPr>
        <w:t>▲特别说明：</w:t>
      </w:r>
    </w:p>
    <w:p>
      <w:pPr>
        <w:snapToGrid w:val="0"/>
        <w:spacing w:line="360" w:lineRule="auto"/>
        <w:jc w:val="left"/>
        <w:rPr>
          <w:rFonts w:ascii="宋体" w:hAnsi="宋体" w:cs="宋体"/>
          <w:b/>
          <w:sz w:val="24"/>
        </w:rPr>
      </w:pPr>
      <w:r>
        <w:rPr>
          <w:rFonts w:hint="eastAsia" w:ascii="宋体" w:hAnsi="宋体" w:cs="宋体"/>
          <w:b/>
          <w:sz w:val="24"/>
        </w:rPr>
        <w:t>（1）投标文件中所须加盖公章部分均采用CA签章。若投标文件中有专门标注的某关联点，并要求投标人在电子投标系统中作出投标响应的，如投标人未对关联点进行响应或者在投标文件其它内容进行描述，造成电子评标不能查询的责任由投标人自行承担。</w:t>
      </w:r>
    </w:p>
    <w:p>
      <w:pPr>
        <w:snapToGrid w:val="0"/>
        <w:spacing w:line="360" w:lineRule="auto"/>
        <w:jc w:val="left"/>
        <w:rPr>
          <w:rFonts w:ascii="宋体" w:hAnsi="宋体" w:cs="宋体"/>
          <w:b/>
          <w:sz w:val="24"/>
        </w:rPr>
      </w:pPr>
      <w:r>
        <w:rPr>
          <w:rFonts w:hint="eastAsia" w:ascii="宋体" w:hAnsi="宋体" w:cs="宋体"/>
          <w:b/>
          <w:sz w:val="24"/>
        </w:rPr>
        <w:t>（2）投标文件要求提供的的各种复印件，必须加盖投标人C A签章，否则其投标无效。</w:t>
      </w:r>
    </w:p>
    <w:p>
      <w:pPr>
        <w:snapToGrid w:val="0"/>
        <w:spacing w:line="360" w:lineRule="auto"/>
        <w:jc w:val="left"/>
        <w:rPr>
          <w:rFonts w:ascii="宋体" w:hAnsi="宋体" w:cs="宋体"/>
          <w:b/>
          <w:sz w:val="24"/>
        </w:rPr>
      </w:pPr>
      <w:r>
        <w:rPr>
          <w:rFonts w:hint="eastAsia" w:ascii="宋体" w:hAnsi="宋体" w:cs="宋体"/>
          <w:b/>
          <w:sz w:val="24"/>
        </w:rPr>
        <w:t>（3）投标文件标注“</w:t>
      </w:r>
      <w:r>
        <w:rPr>
          <w:rFonts w:hint="eastAsia" w:ascii="宋体" w:hAnsi="宋体" w:cs="宋体"/>
          <w:b/>
          <w:bCs/>
          <w:sz w:val="24"/>
        </w:rPr>
        <w:t>▲</w:t>
      </w:r>
      <w:r>
        <w:rPr>
          <w:rFonts w:hint="eastAsia" w:ascii="宋体" w:hAnsi="宋体" w:cs="宋体"/>
          <w:b/>
          <w:sz w:val="24"/>
        </w:rPr>
        <w:t>”或要求“必须提供”的证明等材料，投标人必须全部提供，缺一不可，否则投标无效。</w:t>
      </w:r>
    </w:p>
    <w:p>
      <w:pPr>
        <w:pStyle w:val="19"/>
        <w:rPr>
          <w:rFonts w:ascii="宋体" w:hAnsi="宋体" w:cs="宋体"/>
        </w:rPr>
      </w:pPr>
      <w:r>
        <w:rPr>
          <w:rFonts w:hint="eastAsia" w:ascii="宋体" w:hAnsi="宋体" w:cs="宋体"/>
          <w:b/>
        </w:rPr>
        <w:t>（4）</w:t>
      </w:r>
      <w:r>
        <w:rPr>
          <w:rFonts w:hint="eastAsia" w:ascii="宋体" w:hAnsi="宋体" w:cs="宋体"/>
          <w:b/>
          <w:bCs/>
        </w:rPr>
        <w:t>本文中描述投标人的“签字”是指投标人通过指定电子化政府采购平台办理数字证书（CA 认证证书）获得的以投标人法定代表人（自负责人、自然人）或者委托代理人姓名制作的个人电子印章或手写签字。没有办理个人 CA 证书的，可以为手写签字的形式。</w:t>
      </w:r>
    </w:p>
    <w:p>
      <w:pPr>
        <w:pStyle w:val="4"/>
        <w:rPr>
          <w:rFonts w:ascii="宋体" w:hAnsi="宋体" w:cs="宋体"/>
        </w:rPr>
      </w:pPr>
      <w:bookmarkStart w:id="60" w:name="_Toc40953144"/>
      <w:r>
        <w:rPr>
          <w:rFonts w:hint="eastAsia" w:ascii="宋体" w:hAnsi="宋体" w:cs="宋体"/>
        </w:rPr>
        <w:t>3.2 投标文件的语言及计量</w:t>
      </w:r>
      <w:bookmarkEnd w:id="60"/>
    </w:p>
    <w:p>
      <w:pPr>
        <w:snapToGrid w:val="0"/>
        <w:spacing w:line="400" w:lineRule="exact"/>
        <w:ind w:firstLine="480" w:firstLineChars="200"/>
        <w:jc w:val="left"/>
        <w:rPr>
          <w:rFonts w:ascii="宋体" w:hAnsi="宋体" w:cs="宋体"/>
          <w:kern w:val="0"/>
          <w:sz w:val="24"/>
        </w:rPr>
      </w:pPr>
      <w:r>
        <w:rPr>
          <w:rFonts w:hint="eastAsia" w:ascii="宋体" w:hAnsi="宋体" w:cs="宋体"/>
          <w:kern w:val="0"/>
          <w:sz w:val="24"/>
        </w:rPr>
        <w:t>3.2.1投标文件以及投标方与招标方就有关投标事宜的所有来往函电，均应以中文汉语书写。对不同文字文本投标文件的解释发生异议的，以中文文本为准。</w:t>
      </w:r>
    </w:p>
    <w:p>
      <w:pPr>
        <w:snapToGrid w:val="0"/>
        <w:spacing w:line="400" w:lineRule="exact"/>
        <w:ind w:firstLine="480" w:firstLineChars="200"/>
        <w:jc w:val="left"/>
        <w:rPr>
          <w:rFonts w:ascii="宋体" w:hAnsi="宋体" w:cs="宋体"/>
          <w:kern w:val="0"/>
          <w:sz w:val="24"/>
        </w:rPr>
      </w:pPr>
      <w:r>
        <w:rPr>
          <w:rFonts w:hint="eastAsia" w:ascii="宋体" w:hAnsi="宋体" w:cs="宋体"/>
          <w:kern w:val="0"/>
          <w:sz w:val="24"/>
        </w:rPr>
        <w:t>3.2.2投标计量单位，招标文件已有明确规定的，使用招标文件规定的计量单位；招标文件没有规定的，应采用中华人民共和国法定计量单位（货币单位：人民币元），否则视同未响应。</w:t>
      </w:r>
    </w:p>
    <w:p>
      <w:pPr>
        <w:pStyle w:val="4"/>
        <w:rPr>
          <w:rFonts w:ascii="宋体" w:hAnsi="宋体" w:cs="宋体"/>
        </w:rPr>
      </w:pPr>
      <w:bookmarkStart w:id="61" w:name="_Toc40953145"/>
      <w:r>
        <w:rPr>
          <w:rFonts w:hint="eastAsia" w:ascii="宋体" w:hAnsi="宋体" w:cs="宋体"/>
        </w:rPr>
        <w:t>3.3 投标报价</w:t>
      </w:r>
      <w:bookmarkEnd w:id="61"/>
    </w:p>
    <w:p>
      <w:pPr>
        <w:snapToGrid w:val="0"/>
        <w:spacing w:line="400" w:lineRule="exact"/>
        <w:ind w:firstLine="480" w:firstLineChars="200"/>
        <w:jc w:val="left"/>
        <w:rPr>
          <w:rFonts w:ascii="宋体" w:hAnsi="宋体" w:cs="宋体"/>
          <w:kern w:val="0"/>
          <w:sz w:val="24"/>
        </w:rPr>
      </w:pPr>
      <w:r>
        <w:rPr>
          <w:rFonts w:hint="eastAsia" w:ascii="宋体" w:hAnsi="宋体" w:cs="宋体"/>
          <w:kern w:val="0"/>
          <w:sz w:val="24"/>
        </w:rPr>
        <w:t>3.3.1投标报价应按招标文件中相关附表格式填写。</w:t>
      </w:r>
    </w:p>
    <w:p>
      <w:pPr>
        <w:snapToGrid w:val="0"/>
        <w:spacing w:line="400" w:lineRule="exact"/>
        <w:ind w:firstLine="480" w:firstLineChars="200"/>
        <w:jc w:val="left"/>
        <w:rPr>
          <w:rFonts w:ascii="宋体" w:hAnsi="宋体" w:cs="宋体"/>
          <w:kern w:val="0"/>
          <w:sz w:val="24"/>
        </w:rPr>
      </w:pPr>
      <w:r>
        <w:rPr>
          <w:rFonts w:hint="eastAsia" w:ascii="宋体" w:hAnsi="宋体" w:cs="宋体"/>
          <w:kern w:val="0"/>
          <w:sz w:val="24"/>
        </w:rPr>
        <w:t>3.3.2投标报价是履行合同的最终价格，应包含完成投标服务内容的人工费用、资料收集、日常办公、差旅、会议、劳务、车辆、设备、管理费、税费及汇报成果制作费、专家劳务费、采购代理服务费、保险、利润、税金、政策性文件规定及合同包含内的所有风险、责任等各项应有费用。</w:t>
      </w:r>
    </w:p>
    <w:p>
      <w:pPr>
        <w:tabs>
          <w:tab w:val="left" w:pos="525"/>
        </w:tabs>
        <w:snapToGrid w:val="0"/>
        <w:spacing w:line="400" w:lineRule="exact"/>
        <w:ind w:firstLine="480" w:firstLineChars="200"/>
        <w:jc w:val="left"/>
        <w:rPr>
          <w:rFonts w:ascii="宋体" w:hAnsi="宋体" w:cs="宋体"/>
          <w:sz w:val="24"/>
        </w:rPr>
      </w:pPr>
      <w:r>
        <w:rPr>
          <w:rFonts w:hint="eastAsia" w:ascii="宋体" w:hAnsi="宋体" w:cs="宋体"/>
          <w:sz w:val="24"/>
        </w:rPr>
        <w:t>3.3.3投标人必须就所投项目作完整唯一报价，漏项报价的或有选择的或有条件的报价，其投标将视为无效。</w:t>
      </w:r>
    </w:p>
    <w:p>
      <w:pPr>
        <w:tabs>
          <w:tab w:val="left" w:pos="525"/>
        </w:tabs>
        <w:snapToGrid w:val="0"/>
        <w:spacing w:line="400" w:lineRule="exact"/>
        <w:ind w:firstLine="480" w:firstLineChars="200"/>
        <w:jc w:val="left"/>
        <w:rPr>
          <w:rFonts w:ascii="宋体" w:hAnsi="宋体" w:cs="宋体"/>
          <w:sz w:val="24"/>
        </w:rPr>
      </w:pPr>
      <w:r>
        <w:rPr>
          <w:rFonts w:hint="eastAsia" w:ascii="宋体" w:hAnsi="宋体" w:cs="宋体"/>
          <w:sz w:val="24"/>
        </w:rPr>
        <w:t>3.3.4报价超出采购预算金额或最高限价（如有）或招标控制价的，将导致投标无效。</w:t>
      </w:r>
    </w:p>
    <w:p>
      <w:pPr>
        <w:tabs>
          <w:tab w:val="left" w:pos="525"/>
        </w:tabs>
        <w:snapToGrid w:val="0"/>
        <w:spacing w:line="400" w:lineRule="exact"/>
        <w:ind w:firstLine="480" w:firstLineChars="200"/>
        <w:jc w:val="left"/>
        <w:rPr>
          <w:rFonts w:ascii="宋体" w:hAnsi="宋体" w:cs="宋体"/>
          <w:sz w:val="24"/>
        </w:rPr>
      </w:pPr>
      <w:r>
        <w:rPr>
          <w:rFonts w:hint="eastAsia" w:ascii="宋体" w:hAnsi="宋体" w:cs="宋体"/>
          <w:sz w:val="24"/>
        </w:rPr>
        <w:t>3.3.5对于本文件中未列明，而投标人认为必需的费用也需列入总报价。在合同实施时，采购人将不予支付中标人没有列入的项目费用，并认为此项目的费用已包括在总报价中。</w:t>
      </w:r>
    </w:p>
    <w:p>
      <w:pPr>
        <w:tabs>
          <w:tab w:val="left" w:pos="525"/>
        </w:tabs>
        <w:snapToGrid w:val="0"/>
        <w:spacing w:line="400" w:lineRule="exact"/>
        <w:ind w:firstLine="480" w:firstLineChars="200"/>
        <w:jc w:val="left"/>
        <w:rPr>
          <w:rFonts w:ascii="宋体" w:hAnsi="宋体" w:cs="宋体"/>
          <w:sz w:val="24"/>
        </w:rPr>
      </w:pPr>
      <w:r>
        <w:rPr>
          <w:rFonts w:hint="eastAsia" w:ascii="宋体" w:hAnsi="宋体" w:cs="宋体"/>
          <w:sz w:val="24"/>
        </w:rPr>
        <w:t>3.3.6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525"/>
        </w:tabs>
        <w:snapToGrid w:val="0"/>
        <w:spacing w:line="400" w:lineRule="exact"/>
        <w:ind w:firstLine="480" w:firstLineChars="200"/>
        <w:jc w:val="left"/>
        <w:rPr>
          <w:rFonts w:ascii="宋体" w:hAnsi="宋体" w:cs="宋体"/>
          <w:sz w:val="24"/>
        </w:rPr>
      </w:pPr>
      <w:r>
        <w:rPr>
          <w:rFonts w:hint="eastAsia" w:ascii="宋体" w:hAnsi="宋体" w:cs="宋体"/>
          <w:sz w:val="24"/>
        </w:rPr>
        <w:t>投标人书面说明应当有签字或盖章确认，否则投标文件无效。投标人为法人的，由其法定代表人或者授权代表签名或盖章确认；投标人为其他组织的，由其主要负责人或者授权代表签名或盖章确认；投标人为自然人的，由其本人或者授权代表签名或盖章确认。</w:t>
      </w:r>
    </w:p>
    <w:p>
      <w:pPr>
        <w:pStyle w:val="4"/>
        <w:rPr>
          <w:rFonts w:ascii="宋体" w:hAnsi="宋体" w:cs="宋体"/>
        </w:rPr>
      </w:pPr>
      <w:bookmarkStart w:id="62" w:name="_Toc40953146"/>
      <w:r>
        <w:rPr>
          <w:rFonts w:hint="eastAsia" w:ascii="宋体" w:hAnsi="宋体" w:cs="宋体"/>
        </w:rPr>
        <w:t>3.4 投标文件的有效期</w:t>
      </w:r>
      <w:bookmarkEnd w:id="62"/>
    </w:p>
    <w:p>
      <w:pPr>
        <w:tabs>
          <w:tab w:val="left" w:pos="720"/>
          <w:tab w:val="left" w:pos="840"/>
        </w:tabs>
        <w:snapToGrid w:val="0"/>
        <w:spacing w:after="50" w:line="400" w:lineRule="exact"/>
        <w:ind w:firstLine="480" w:firstLineChars="200"/>
        <w:jc w:val="left"/>
        <w:rPr>
          <w:rFonts w:ascii="宋体" w:hAnsi="宋体" w:cs="宋体"/>
          <w:kern w:val="0"/>
          <w:sz w:val="24"/>
        </w:rPr>
      </w:pPr>
      <w:r>
        <w:rPr>
          <w:rFonts w:hint="eastAsia" w:ascii="宋体" w:hAnsi="宋体" w:cs="宋体"/>
          <w:kern w:val="0"/>
          <w:sz w:val="24"/>
        </w:rPr>
        <w:t>3.4.1投标文件有效期按投标人须知前附表规定的期限。在投标有效期内投标文件应保持有效。有效期不足的投标文件将作无效投标处理。</w:t>
      </w:r>
    </w:p>
    <w:p>
      <w:pPr>
        <w:tabs>
          <w:tab w:val="left" w:pos="720"/>
          <w:tab w:val="left" w:pos="840"/>
        </w:tabs>
        <w:snapToGrid w:val="0"/>
        <w:spacing w:after="50" w:line="400" w:lineRule="exact"/>
        <w:ind w:firstLine="480" w:firstLineChars="200"/>
        <w:jc w:val="left"/>
        <w:rPr>
          <w:rFonts w:ascii="宋体" w:hAnsi="宋体" w:cs="宋体"/>
          <w:kern w:val="0"/>
          <w:sz w:val="24"/>
        </w:rPr>
      </w:pPr>
      <w:r>
        <w:rPr>
          <w:rFonts w:hint="eastAsia" w:ascii="宋体" w:hAnsi="宋体" w:cs="宋体"/>
          <w:kern w:val="0"/>
          <w:sz w:val="24"/>
        </w:rPr>
        <w:t>3.4.2在特殊情况下，采购人可与投标人协商延长投标文件的有效期，这种要求和答复均以书面形式进行。</w:t>
      </w:r>
    </w:p>
    <w:p>
      <w:pPr>
        <w:tabs>
          <w:tab w:val="left" w:pos="720"/>
          <w:tab w:val="left" w:pos="840"/>
        </w:tabs>
        <w:snapToGrid w:val="0"/>
        <w:spacing w:after="50" w:line="400" w:lineRule="exact"/>
        <w:ind w:firstLine="480" w:firstLineChars="200"/>
        <w:jc w:val="left"/>
        <w:rPr>
          <w:rFonts w:ascii="宋体" w:hAnsi="宋体" w:cs="宋体"/>
          <w:kern w:val="0"/>
          <w:sz w:val="24"/>
        </w:rPr>
      </w:pPr>
      <w:r>
        <w:rPr>
          <w:rFonts w:hint="eastAsia" w:ascii="宋体" w:hAnsi="宋体" w:cs="宋体"/>
          <w:kern w:val="0"/>
          <w:sz w:val="24"/>
        </w:rPr>
        <w:t>3.4.3投标人可拒绝接受延期要求而不会导致投标保证金不予退还。同意延长有效期的投标人需要相应延长投标保证金的有效期，但不能修改投标文件。</w:t>
      </w:r>
    </w:p>
    <w:p>
      <w:pPr>
        <w:pStyle w:val="4"/>
        <w:rPr>
          <w:rFonts w:ascii="宋体" w:hAnsi="宋体" w:cs="宋体"/>
        </w:rPr>
      </w:pPr>
      <w:bookmarkStart w:id="63" w:name="_Toc40953147"/>
      <w:r>
        <w:rPr>
          <w:rFonts w:hint="eastAsia" w:ascii="宋体" w:hAnsi="宋体" w:cs="宋体"/>
        </w:rPr>
        <w:t>3.5 投标保证金</w:t>
      </w:r>
      <w:bookmarkEnd w:id="63"/>
    </w:p>
    <w:p>
      <w:pPr>
        <w:pStyle w:val="4"/>
        <w:ind w:firstLine="480" w:firstLineChars="200"/>
        <w:rPr>
          <w:rFonts w:ascii="宋体" w:hAnsi="宋体" w:cs="宋体"/>
          <w:b w:val="0"/>
          <w:bCs w:val="0"/>
        </w:rPr>
      </w:pPr>
      <w:bookmarkStart w:id="64" w:name="_Toc40953148"/>
      <w:r>
        <w:rPr>
          <w:rFonts w:hint="eastAsia" w:ascii="宋体" w:hAnsi="宋体" w:cs="宋体"/>
          <w:b w:val="0"/>
          <w:bCs w:val="0"/>
        </w:rPr>
        <w:t>本项目无须缴纳投标保证金</w:t>
      </w:r>
    </w:p>
    <w:p>
      <w:pPr>
        <w:pStyle w:val="4"/>
        <w:rPr>
          <w:rFonts w:ascii="宋体" w:hAnsi="宋体" w:cs="宋体"/>
        </w:rPr>
      </w:pPr>
      <w:r>
        <w:rPr>
          <w:rFonts w:hint="eastAsia" w:ascii="宋体" w:hAnsi="宋体" w:cs="宋体"/>
        </w:rPr>
        <w:t>3.6 投标文件的签署、份数</w:t>
      </w:r>
      <w:bookmarkEnd w:id="64"/>
      <w:r>
        <w:rPr>
          <w:rFonts w:hint="eastAsia" w:ascii="宋体" w:hAnsi="宋体" w:cs="宋体"/>
        </w:rPr>
        <w:t>、递交</w:t>
      </w:r>
    </w:p>
    <w:p>
      <w:pPr>
        <w:pStyle w:val="4"/>
        <w:ind w:firstLine="480" w:firstLineChars="200"/>
        <w:rPr>
          <w:rFonts w:ascii="宋体" w:hAnsi="宋体" w:cs="宋体"/>
          <w:b w:val="0"/>
          <w:bCs w:val="0"/>
        </w:rPr>
      </w:pPr>
      <w:bookmarkStart w:id="65" w:name="_Toc40953149"/>
      <w:r>
        <w:rPr>
          <w:rFonts w:hint="eastAsia" w:ascii="宋体" w:hAnsi="宋体" w:cs="宋体"/>
          <w:b w:val="0"/>
          <w:bCs w:val="0"/>
        </w:rPr>
        <w:t>详见投标人须知前附表</w:t>
      </w:r>
    </w:p>
    <w:bookmarkEnd w:id="65"/>
    <w:p>
      <w:pPr>
        <w:pStyle w:val="4"/>
        <w:rPr>
          <w:rFonts w:ascii="宋体" w:hAnsi="宋体" w:cs="宋体"/>
        </w:rPr>
      </w:pPr>
      <w:bookmarkStart w:id="66" w:name="_Toc40953151"/>
      <w:r>
        <w:rPr>
          <w:rFonts w:hint="eastAsia" w:ascii="宋体" w:hAnsi="宋体" w:cs="宋体"/>
        </w:rPr>
        <w:t>3.7 投标文件的修改或撤回</w:t>
      </w:r>
      <w:bookmarkEnd w:id="66"/>
    </w:p>
    <w:p>
      <w:pPr>
        <w:snapToGrid w:val="0"/>
        <w:spacing w:line="400" w:lineRule="atLeast"/>
        <w:ind w:firstLine="480" w:firstLineChars="200"/>
        <w:jc w:val="left"/>
        <w:rPr>
          <w:rFonts w:ascii="宋体" w:hAnsi="宋体" w:cs="宋体"/>
          <w:sz w:val="24"/>
        </w:rPr>
      </w:pPr>
      <w:r>
        <w:rPr>
          <w:rFonts w:hint="eastAsia" w:ascii="宋体" w:hAnsi="宋体" w:cs="宋体"/>
          <w:sz w:val="24"/>
        </w:rPr>
        <w:t>投标文件递交截止时间前可以撤回电子投标文件。补充或者修改电子投标文件的，应当先行撤回原文件，补充、修改后重新传输递交，投标文件递交截止时间前未完成传输的，视为撤回投标文件。</w:t>
      </w:r>
    </w:p>
    <w:p>
      <w:pPr>
        <w:pStyle w:val="4"/>
        <w:rPr>
          <w:rFonts w:ascii="宋体" w:hAnsi="宋体" w:cs="宋体"/>
        </w:rPr>
      </w:pPr>
      <w:r>
        <w:rPr>
          <w:rFonts w:hint="eastAsia" w:ascii="宋体" w:hAnsi="宋体" w:cs="宋体"/>
        </w:rPr>
        <w:t>3.8 投标文件的编写说明</w:t>
      </w:r>
    </w:p>
    <w:p>
      <w:pPr>
        <w:snapToGrid w:val="0"/>
        <w:spacing w:line="400" w:lineRule="atLeast"/>
        <w:ind w:firstLine="480" w:firstLineChars="200"/>
        <w:jc w:val="left"/>
        <w:rPr>
          <w:rFonts w:ascii="宋体" w:hAnsi="宋体" w:cs="宋体"/>
          <w:sz w:val="24"/>
        </w:rPr>
      </w:pPr>
      <w:r>
        <w:rPr>
          <w:rFonts w:hint="eastAsia" w:ascii="宋体" w:hAnsi="宋体" w:cs="宋体"/>
          <w:sz w:val="24"/>
        </w:rPr>
        <w:t xml:space="preserve">3.8.1 投标人应根据“政府采购项目电子交易管理操作指南-供应商”及本投标文件规定的格式和顺序编制投标文件，投标文件内容不完整、编排混乱导致投标文件被误读、漏读或者查找不到相关内容的，是投标人的责任。 </w:t>
      </w:r>
    </w:p>
    <w:p>
      <w:pPr>
        <w:snapToGrid w:val="0"/>
        <w:spacing w:line="400" w:lineRule="atLeast"/>
        <w:ind w:firstLine="480" w:firstLineChars="200"/>
        <w:jc w:val="left"/>
        <w:rPr>
          <w:rFonts w:ascii="宋体" w:hAnsi="宋体" w:cs="宋体"/>
          <w:sz w:val="24"/>
        </w:rPr>
      </w:pPr>
      <w:r>
        <w:rPr>
          <w:rFonts w:hint="eastAsia" w:ascii="宋体" w:hAnsi="宋体" w:cs="宋体"/>
          <w:sz w:val="24"/>
        </w:rPr>
        <w:t xml:space="preserve">3.8.2投标文件须由投标人在规定位置盖公章并由法定代表人或委托代理人签字或签章，否则其投标文件按无效响应处理。 </w:t>
      </w:r>
    </w:p>
    <w:p>
      <w:pPr>
        <w:snapToGrid w:val="0"/>
        <w:spacing w:line="400" w:lineRule="atLeast"/>
        <w:ind w:firstLine="480" w:firstLineChars="200"/>
        <w:jc w:val="left"/>
        <w:rPr>
          <w:rFonts w:ascii="宋体" w:hAnsi="宋体" w:cs="宋体"/>
          <w:sz w:val="24"/>
        </w:rPr>
      </w:pPr>
      <w:r>
        <w:rPr>
          <w:rFonts w:hint="eastAsia" w:ascii="宋体" w:hAnsi="宋体" w:cs="宋体"/>
          <w:sz w:val="24"/>
        </w:rPr>
        <w:t xml:space="preserve">3.8.3 投标文件中标注的投标人名称应与营业执照（事业单位法人证书、执业许可证、自然人 身份证）及公章一致，否则其投标文件按无效响应处理。 </w:t>
      </w:r>
    </w:p>
    <w:p>
      <w:pPr>
        <w:snapToGrid w:val="0"/>
        <w:spacing w:line="400" w:lineRule="atLeast"/>
        <w:ind w:firstLine="480" w:firstLineChars="200"/>
        <w:jc w:val="left"/>
        <w:rPr>
          <w:rFonts w:ascii="宋体" w:hAnsi="宋体" w:cs="宋体"/>
          <w:sz w:val="24"/>
        </w:rPr>
      </w:pPr>
      <w:r>
        <w:rPr>
          <w:rFonts w:hint="eastAsia" w:ascii="宋体" w:hAnsi="宋体" w:cs="宋体"/>
          <w:sz w:val="24"/>
        </w:rPr>
        <w:t xml:space="preserve">3.8.4 投标文件应尽量避免涂改、行间插字或删除。投标文件因涂改、行间插字或删除导致字迹潦草或表达不清所引起的后果由投标人承担。 </w:t>
      </w:r>
    </w:p>
    <w:p>
      <w:pPr>
        <w:snapToGrid w:val="0"/>
        <w:spacing w:line="400" w:lineRule="atLeast"/>
        <w:ind w:firstLine="480" w:firstLineChars="200"/>
        <w:jc w:val="left"/>
        <w:rPr>
          <w:rFonts w:ascii="宋体" w:hAnsi="宋体" w:cs="宋体"/>
          <w:sz w:val="24"/>
        </w:rPr>
      </w:pPr>
      <w:r>
        <w:rPr>
          <w:rFonts w:hint="eastAsia" w:ascii="宋体" w:hAnsi="宋体" w:cs="宋体"/>
          <w:sz w:val="24"/>
        </w:rPr>
        <w:t xml:space="preserve">3.8.5 电子投标文件中须加盖投标人公章采用 CA 签章，并根据“政府采购项目电子交易管理操作指南-供应商”及本投标文件规定的格式和顺序编制电子投标文件并进行关联定位，以便评标委员会在评审时，点击评分项可直接定位到该评分项内容。如对投标文件的某项要求，投标人的电子投标文件未能关联定位提供相应的内容与其对应，则评标小组在评审时如做出对投标人不利的评审由投标人自行承担。电子投标文件如内容不完整、编排混乱导致投标文件被误读、漏读，或者在按招标文件规定的部位查找不到相关内容的，由投标人自行承担。 </w:t>
      </w:r>
    </w:p>
    <w:p>
      <w:pPr>
        <w:snapToGrid w:val="0"/>
        <w:spacing w:line="400" w:lineRule="atLeast"/>
        <w:ind w:firstLine="480" w:firstLineChars="200"/>
        <w:jc w:val="left"/>
        <w:rPr>
          <w:rFonts w:ascii="宋体" w:hAnsi="宋体" w:cs="宋体"/>
          <w:sz w:val="24"/>
        </w:rPr>
      </w:pPr>
      <w:r>
        <w:rPr>
          <w:rFonts w:hint="eastAsia" w:ascii="宋体" w:hAnsi="宋体" w:cs="宋体"/>
          <w:sz w:val="24"/>
        </w:rPr>
        <w:t xml:space="preserve">3.8.6  CA 签章上关于法人（负责人）或授权代表签字信息，投标人在投标文件中涉及到签字的位置线下【签好字然后扫描或者拍照做成 PDF 的格式】或【通过政采云电子交易客户端使用 CA 法人（负责人）或授权代表签章】亦可。投标文件中涉及到签字的位置未按要求签字的，提供的材料视为无效。 </w:t>
      </w:r>
    </w:p>
    <w:p>
      <w:pPr>
        <w:snapToGrid w:val="0"/>
        <w:spacing w:line="400" w:lineRule="atLeast"/>
        <w:ind w:firstLine="480" w:firstLineChars="200"/>
        <w:jc w:val="left"/>
        <w:rPr>
          <w:rFonts w:ascii="宋体" w:hAnsi="宋体" w:cs="宋体"/>
          <w:sz w:val="24"/>
        </w:rPr>
      </w:pPr>
      <w:r>
        <w:rPr>
          <w:rFonts w:hint="eastAsia" w:ascii="宋体" w:hAnsi="宋体" w:cs="宋体"/>
          <w:sz w:val="24"/>
        </w:rPr>
        <w:t xml:space="preserve">3.8.7 投标文件不得涂改，若有修改错漏处，须加盖单位公章或者法定代表人（负责人）或授权委托人签字或盖章。投标文件因字迹潦草或表达不清所引起的后果由投标人负责。 </w:t>
      </w:r>
    </w:p>
    <w:p>
      <w:pPr>
        <w:snapToGrid w:val="0"/>
        <w:spacing w:line="400" w:lineRule="atLeast"/>
        <w:ind w:firstLine="480" w:firstLineChars="200"/>
        <w:jc w:val="left"/>
        <w:rPr>
          <w:rFonts w:ascii="宋体" w:hAnsi="宋体" w:cs="宋体"/>
          <w:sz w:val="24"/>
        </w:rPr>
      </w:pPr>
      <w:r>
        <w:rPr>
          <w:rFonts w:hint="eastAsia" w:ascii="宋体" w:hAnsi="宋体" w:cs="宋体"/>
          <w:sz w:val="24"/>
        </w:rPr>
        <w:t>3.8.8投标人应认真阅读招标文件，按照招标文件的要求编制投标文件。如果没有按照招标文件要求提交投标文件,没有对招标文件提出的实质性要求和条件作出响应，评标专家有权判定为无效投标。</w:t>
      </w:r>
    </w:p>
    <w:p>
      <w:pPr>
        <w:snapToGrid w:val="0"/>
        <w:spacing w:line="400" w:lineRule="atLeast"/>
        <w:ind w:firstLine="480" w:firstLineChars="200"/>
        <w:jc w:val="left"/>
        <w:rPr>
          <w:rFonts w:ascii="宋体" w:hAnsi="宋体" w:cs="宋体"/>
          <w:sz w:val="24"/>
        </w:rPr>
      </w:pPr>
    </w:p>
    <w:p>
      <w:pPr>
        <w:keepNext/>
        <w:keepLines/>
        <w:spacing w:line="500" w:lineRule="exact"/>
        <w:jc w:val="center"/>
        <w:outlineLvl w:val="1"/>
        <w:rPr>
          <w:rFonts w:ascii="宋体" w:hAnsi="宋体" w:cs="宋体"/>
          <w:b/>
          <w:bCs/>
          <w:kern w:val="0"/>
          <w:sz w:val="28"/>
          <w:szCs w:val="28"/>
        </w:rPr>
      </w:pPr>
      <w:bookmarkStart w:id="67" w:name="_Toc40953152"/>
      <w:bookmarkStart w:id="68" w:name="_Toc441070213"/>
      <w:r>
        <w:rPr>
          <w:rFonts w:hint="eastAsia" w:ascii="宋体" w:hAnsi="宋体" w:cs="宋体"/>
          <w:b/>
          <w:bCs/>
          <w:kern w:val="0"/>
          <w:sz w:val="28"/>
          <w:szCs w:val="28"/>
        </w:rPr>
        <w:t>4、开标</w:t>
      </w:r>
      <w:bookmarkEnd w:id="67"/>
      <w:bookmarkEnd w:id="68"/>
    </w:p>
    <w:p>
      <w:pPr>
        <w:pStyle w:val="4"/>
        <w:rPr>
          <w:rFonts w:ascii="宋体" w:hAnsi="宋体" w:cs="宋体"/>
        </w:rPr>
      </w:pPr>
      <w:bookmarkStart w:id="69" w:name="_Toc40953153"/>
      <w:r>
        <w:rPr>
          <w:rFonts w:hint="eastAsia" w:ascii="宋体" w:hAnsi="宋体" w:cs="宋体"/>
        </w:rPr>
        <w:t>4.1 开标准备</w:t>
      </w:r>
      <w:bookmarkEnd w:id="69"/>
    </w:p>
    <w:p>
      <w:pPr>
        <w:pStyle w:val="4"/>
        <w:ind w:firstLine="480" w:firstLineChars="200"/>
        <w:rPr>
          <w:rFonts w:ascii="宋体" w:hAnsi="宋体" w:cs="宋体"/>
          <w:b w:val="0"/>
          <w:bCs w:val="0"/>
        </w:rPr>
      </w:pPr>
      <w:bookmarkStart w:id="70" w:name="_Toc40953154"/>
      <w:r>
        <w:rPr>
          <w:rFonts w:hint="eastAsia" w:ascii="宋体" w:hAnsi="宋体" w:cs="宋体"/>
          <w:b w:val="0"/>
          <w:bCs w:val="0"/>
        </w:rPr>
        <w:t>采购代理机构将按照招标文件规定的时间通过“政府采购云平台”组织开标、开启投标文件，所有供应商均应当准时在线参加。投标人因未在线参加开标而导致投标文件无法按时解密等一切后果由供应商自己承担。</w:t>
      </w:r>
    </w:p>
    <w:p>
      <w:pPr>
        <w:pStyle w:val="4"/>
        <w:rPr>
          <w:rFonts w:ascii="宋体" w:hAnsi="宋体" w:cs="宋体"/>
        </w:rPr>
      </w:pPr>
      <w:r>
        <w:rPr>
          <w:rFonts w:hint="eastAsia" w:ascii="宋体" w:hAnsi="宋体" w:cs="宋体"/>
        </w:rPr>
        <w:t>4.2 开标程序</w:t>
      </w:r>
      <w:bookmarkEnd w:id="70"/>
    </w:p>
    <w:p>
      <w:pPr>
        <w:pStyle w:val="9"/>
        <w:spacing w:line="360" w:lineRule="auto"/>
        <w:rPr>
          <w:rFonts w:ascii="宋体" w:hAnsi="宋体" w:cs="宋体"/>
          <w:b/>
          <w:bCs/>
          <w:sz w:val="24"/>
          <w:szCs w:val="24"/>
        </w:rPr>
      </w:pPr>
      <w:bookmarkStart w:id="71" w:name="_Toc494266143"/>
      <w:bookmarkStart w:id="72" w:name="_Toc40953155"/>
      <w:bookmarkStart w:id="73" w:name="_Toc495304047"/>
      <w:r>
        <w:rPr>
          <w:rFonts w:hint="eastAsia" w:ascii="宋体" w:hAnsi="宋体" w:cs="宋体"/>
          <w:b/>
          <w:bCs/>
          <w:sz w:val="24"/>
          <w:szCs w:val="24"/>
        </w:rPr>
        <w:t xml:space="preserve">4.2.1 </w:t>
      </w:r>
      <w:r>
        <w:rPr>
          <w:rFonts w:hint="eastAsia" w:ascii="宋体" w:hAnsi="宋体" w:cs="宋体"/>
          <w:kern w:val="0"/>
          <w:sz w:val="24"/>
          <w:szCs w:val="32"/>
        </w:rPr>
        <w:t>投标文件提交截止时间后，代理机构向各投标人发出电子加密投标文件【开始解密】通知，代理机构发起解密通知后 30 分钟内，投标文件提交截止时间前已将生成的“电子加密投标文件”上传递交至政采云平台的投标人，必须在此时间段内登录政采云平台，用“项目采购-开标评标”功能完成电子投标文件的解密。投标人投标文件提交截止前通过“政府采购云平台”上传递交的“电子加密投标文件”无法正常解密的，请及时联系代理机构，代理机构与项目归属监督部门备案后告知投标人通过邮件传输电子备份文件，通过邮件传输电子备份文件也必须在发起解密通知后 30 分钟内完成，逾期未完成传输的，拒收其投标文件。</w:t>
      </w:r>
    </w:p>
    <w:p>
      <w:pPr>
        <w:keepNext/>
        <w:keepLines/>
        <w:spacing w:line="500" w:lineRule="exact"/>
        <w:jc w:val="center"/>
        <w:outlineLvl w:val="1"/>
        <w:rPr>
          <w:rFonts w:ascii="宋体" w:hAnsi="宋体" w:cs="宋体"/>
          <w:b/>
          <w:bCs/>
          <w:kern w:val="0"/>
          <w:sz w:val="28"/>
          <w:szCs w:val="28"/>
        </w:rPr>
      </w:pPr>
      <w:r>
        <w:rPr>
          <w:rFonts w:hint="eastAsia" w:ascii="宋体" w:hAnsi="宋体" w:cs="宋体"/>
          <w:b/>
          <w:bCs/>
          <w:kern w:val="0"/>
          <w:sz w:val="28"/>
          <w:szCs w:val="28"/>
        </w:rPr>
        <w:t>5、资格审查</w:t>
      </w:r>
      <w:bookmarkEnd w:id="71"/>
      <w:bookmarkEnd w:id="72"/>
      <w:bookmarkEnd w:id="73"/>
    </w:p>
    <w:p>
      <w:pPr>
        <w:pStyle w:val="4"/>
        <w:rPr>
          <w:rFonts w:ascii="宋体" w:hAnsi="宋体" w:cs="宋体"/>
        </w:rPr>
      </w:pPr>
      <w:bookmarkStart w:id="74" w:name="_Toc40953156"/>
      <w:r>
        <w:rPr>
          <w:rFonts w:hint="eastAsia" w:ascii="宋体" w:hAnsi="宋体" w:cs="宋体"/>
        </w:rPr>
        <w:t>5.1 资格审查</w:t>
      </w:r>
      <w:bookmarkEnd w:id="74"/>
    </w:p>
    <w:p>
      <w:pPr>
        <w:pStyle w:val="7"/>
        <w:spacing w:before="0" w:after="0" w:line="360" w:lineRule="auto"/>
        <w:ind w:firstLine="360" w:firstLineChars="150"/>
        <w:rPr>
          <w:rFonts w:ascii="宋体" w:hAnsi="宋体" w:cs="宋体"/>
          <w:b w:val="0"/>
          <w:sz w:val="24"/>
        </w:rPr>
      </w:pPr>
      <w:bookmarkStart w:id="75" w:name="_Toc40953157"/>
      <w:r>
        <w:rPr>
          <w:rFonts w:hint="eastAsia" w:ascii="宋体" w:hAnsi="宋体" w:cs="宋体"/>
          <w:b w:val="0"/>
          <w:sz w:val="24"/>
        </w:rPr>
        <w:t>5.1.1开标结束后，采购人或者采购代理机构依法对投标人的资格进行审查。</w:t>
      </w:r>
    </w:p>
    <w:p>
      <w:pPr>
        <w:pStyle w:val="7"/>
        <w:spacing w:before="0" w:after="0" w:line="360" w:lineRule="auto"/>
        <w:ind w:firstLine="360" w:firstLineChars="150"/>
        <w:rPr>
          <w:rFonts w:ascii="宋体" w:hAnsi="宋体" w:cs="宋体"/>
          <w:b w:val="0"/>
          <w:sz w:val="24"/>
        </w:rPr>
      </w:pPr>
      <w:r>
        <w:rPr>
          <w:rFonts w:hint="eastAsia" w:ascii="宋体" w:hAnsi="宋体" w:cs="宋体"/>
          <w:b w:val="0"/>
          <w:sz w:val="24"/>
        </w:rPr>
        <w:t>5.1.2资格审查标准为本招标文件中载明对投标人资格要求的条件。本项目资格审查采用合格制，凡符合招标文件规定的投标人资格要求的投标人均通过资格审查。</w:t>
      </w:r>
    </w:p>
    <w:p>
      <w:pPr>
        <w:pStyle w:val="7"/>
        <w:numPr>
          <w:ilvl w:val="4"/>
          <w:numId w:val="0"/>
        </w:numPr>
        <w:spacing w:before="0" w:after="0" w:line="360" w:lineRule="auto"/>
        <w:ind w:firstLine="480" w:firstLineChars="200"/>
        <w:rPr>
          <w:rFonts w:ascii="宋体" w:hAnsi="宋体" w:cs="宋体"/>
          <w:b w:val="0"/>
          <w:sz w:val="24"/>
        </w:rPr>
      </w:pPr>
      <w:bookmarkStart w:id="76" w:name="_25.3_投标人有下列情形之一的，资格审查不通过而导致其投标无效："/>
      <w:bookmarkEnd w:id="76"/>
      <w:r>
        <w:rPr>
          <w:rFonts w:hint="eastAsia" w:ascii="宋体" w:hAnsi="宋体" w:cs="宋体"/>
          <w:b w:val="0"/>
          <w:sz w:val="24"/>
        </w:rPr>
        <w:t>5.1.3 投标人有下列情形之一的，资格审查不通过，作无效投标处理：</w:t>
      </w:r>
    </w:p>
    <w:p>
      <w:pPr>
        <w:tabs>
          <w:tab w:val="left" w:pos="1854"/>
        </w:tabs>
        <w:autoSpaceDE w:val="0"/>
        <w:autoSpaceDN w:val="0"/>
        <w:spacing w:line="420" w:lineRule="exact"/>
        <w:ind w:firstLine="484" w:firstLineChars="202"/>
        <w:rPr>
          <w:rFonts w:ascii="宋体" w:hAnsi="宋体" w:cs="宋体"/>
          <w:kern w:val="0"/>
          <w:sz w:val="24"/>
          <w:szCs w:val="32"/>
        </w:rPr>
      </w:pPr>
      <w:r>
        <w:rPr>
          <w:rFonts w:hint="eastAsia" w:ascii="宋体" w:hAnsi="宋体" w:cs="宋体"/>
          <w:kern w:val="0"/>
          <w:sz w:val="24"/>
          <w:szCs w:val="32"/>
        </w:rPr>
        <w:t>（1） 不符合《中华人民共和国政府采购法》第二十二条规定条件的供应商的。</w:t>
      </w:r>
    </w:p>
    <w:p>
      <w:pPr>
        <w:tabs>
          <w:tab w:val="left" w:pos="1854"/>
        </w:tabs>
        <w:autoSpaceDE w:val="0"/>
        <w:autoSpaceDN w:val="0"/>
        <w:spacing w:line="420" w:lineRule="exact"/>
        <w:ind w:firstLine="484" w:firstLineChars="202"/>
        <w:rPr>
          <w:rFonts w:ascii="宋体" w:hAnsi="宋体" w:cs="宋体"/>
          <w:kern w:val="0"/>
          <w:sz w:val="24"/>
          <w:szCs w:val="32"/>
        </w:rPr>
      </w:pPr>
      <w:r>
        <w:rPr>
          <w:rFonts w:hint="eastAsia" w:ascii="宋体" w:hAnsi="宋体" w:cs="宋体"/>
          <w:kern w:val="0"/>
          <w:sz w:val="24"/>
          <w:szCs w:val="32"/>
        </w:rPr>
        <w:t>（2）未按规定获取招标文件的投标人。</w:t>
      </w:r>
    </w:p>
    <w:p>
      <w:pPr>
        <w:tabs>
          <w:tab w:val="left" w:pos="1854"/>
        </w:tabs>
        <w:autoSpaceDE w:val="0"/>
        <w:autoSpaceDN w:val="0"/>
        <w:spacing w:line="420" w:lineRule="exact"/>
        <w:ind w:firstLine="484" w:firstLineChars="202"/>
        <w:rPr>
          <w:rFonts w:ascii="宋体" w:hAnsi="宋体" w:cs="宋体"/>
          <w:kern w:val="0"/>
          <w:sz w:val="24"/>
          <w:szCs w:val="32"/>
        </w:rPr>
      </w:pPr>
      <w:r>
        <w:rPr>
          <w:rFonts w:hint="eastAsia" w:ascii="宋体" w:hAnsi="宋体" w:cs="宋体"/>
          <w:kern w:val="0"/>
          <w:sz w:val="24"/>
          <w:szCs w:val="32"/>
        </w:rPr>
        <w:t>（3）参加同一合同项下的政府采购活动的不同投标人，单位负责人为同一人或者存在直接控股、管理关系的不同供应商。</w:t>
      </w:r>
    </w:p>
    <w:p>
      <w:pPr>
        <w:tabs>
          <w:tab w:val="left" w:pos="1854"/>
        </w:tabs>
        <w:autoSpaceDE w:val="0"/>
        <w:autoSpaceDN w:val="0"/>
        <w:spacing w:line="420" w:lineRule="exact"/>
        <w:ind w:firstLine="484" w:firstLineChars="202"/>
        <w:rPr>
          <w:rFonts w:ascii="宋体" w:hAnsi="宋体" w:cs="宋体"/>
          <w:kern w:val="0"/>
          <w:sz w:val="24"/>
          <w:szCs w:val="32"/>
        </w:rPr>
      </w:pPr>
      <w:r>
        <w:rPr>
          <w:rFonts w:hint="eastAsia" w:ascii="宋体" w:hAnsi="宋体" w:cs="宋体"/>
          <w:kern w:val="0"/>
          <w:sz w:val="24"/>
          <w:szCs w:val="32"/>
        </w:rPr>
        <w:t>（4）投标人为本次采购项目提供整体设计、规范编制或者项目管理、监理、检测等服务的供应商的。</w:t>
      </w:r>
    </w:p>
    <w:p>
      <w:pPr>
        <w:tabs>
          <w:tab w:val="left" w:pos="1854"/>
        </w:tabs>
        <w:autoSpaceDE w:val="0"/>
        <w:autoSpaceDN w:val="0"/>
        <w:spacing w:line="420" w:lineRule="exact"/>
        <w:ind w:firstLine="484" w:firstLineChars="202"/>
        <w:rPr>
          <w:rFonts w:ascii="宋体" w:hAnsi="宋体" w:cs="宋体"/>
          <w:kern w:val="0"/>
          <w:sz w:val="24"/>
          <w:szCs w:val="32"/>
        </w:rPr>
      </w:pPr>
      <w:r>
        <w:rPr>
          <w:rFonts w:hint="eastAsia" w:ascii="宋体" w:hAnsi="宋体" w:cs="宋体"/>
          <w:kern w:val="0"/>
          <w:sz w:val="24"/>
          <w:szCs w:val="32"/>
        </w:rPr>
        <w:t>（5）在“信用中国”网站(www.creditchina.gov.cn)、中国政府采购网(www.ccgp.gov.cn)等渠道被列入失信被执行人、重大税收违法案件当事人名单、政府采购严重违法失信行为记录名单的。</w:t>
      </w:r>
    </w:p>
    <w:p>
      <w:pPr>
        <w:tabs>
          <w:tab w:val="left" w:pos="1854"/>
        </w:tabs>
        <w:autoSpaceDE w:val="0"/>
        <w:autoSpaceDN w:val="0"/>
        <w:spacing w:line="420" w:lineRule="exact"/>
        <w:ind w:firstLine="484" w:firstLineChars="202"/>
        <w:rPr>
          <w:rFonts w:ascii="宋体" w:hAnsi="宋体" w:cs="宋体"/>
          <w:kern w:val="0"/>
          <w:sz w:val="24"/>
          <w:szCs w:val="32"/>
        </w:rPr>
      </w:pPr>
      <w:r>
        <w:rPr>
          <w:rFonts w:hint="eastAsia" w:ascii="宋体" w:hAnsi="宋体" w:cs="宋体"/>
          <w:kern w:val="0"/>
          <w:sz w:val="24"/>
          <w:szCs w:val="32"/>
        </w:rPr>
        <w:t>（6）不按照招标文件要求提供合格的资格证明材料的。</w:t>
      </w:r>
    </w:p>
    <w:p>
      <w:pPr>
        <w:tabs>
          <w:tab w:val="left" w:pos="1854"/>
        </w:tabs>
        <w:autoSpaceDE w:val="0"/>
        <w:autoSpaceDN w:val="0"/>
        <w:spacing w:line="420" w:lineRule="exact"/>
        <w:ind w:firstLine="484" w:firstLineChars="202"/>
        <w:rPr>
          <w:rFonts w:ascii="宋体" w:hAnsi="宋体" w:cs="宋体"/>
          <w:kern w:val="0"/>
          <w:sz w:val="24"/>
          <w:szCs w:val="32"/>
        </w:rPr>
      </w:pPr>
      <w:r>
        <w:rPr>
          <w:rFonts w:hint="eastAsia" w:ascii="宋体" w:hAnsi="宋体" w:cs="宋体"/>
          <w:kern w:val="0"/>
          <w:sz w:val="24"/>
          <w:szCs w:val="32"/>
        </w:rPr>
        <w:t>（7）违反国家法律法规规定的其他资格内容的。</w:t>
      </w:r>
    </w:p>
    <w:p>
      <w:pPr>
        <w:tabs>
          <w:tab w:val="left" w:pos="1854"/>
        </w:tabs>
        <w:autoSpaceDE w:val="0"/>
        <w:autoSpaceDN w:val="0"/>
        <w:spacing w:line="420" w:lineRule="exact"/>
        <w:ind w:firstLine="484" w:firstLineChars="202"/>
        <w:rPr>
          <w:rFonts w:ascii="宋体" w:hAnsi="宋体" w:cs="宋体"/>
          <w:kern w:val="0"/>
          <w:sz w:val="24"/>
          <w:szCs w:val="32"/>
        </w:rPr>
      </w:pPr>
      <w:r>
        <w:rPr>
          <w:rFonts w:hint="eastAsia" w:ascii="宋体" w:hAnsi="宋体" w:cs="宋体"/>
          <w:kern w:val="0"/>
          <w:sz w:val="24"/>
          <w:szCs w:val="32"/>
        </w:rPr>
        <w:t>（8）资格审查的合格投标人不足3家的，不得评标。</w:t>
      </w:r>
    </w:p>
    <w:bookmarkEnd w:id="75"/>
    <w:p>
      <w:pPr>
        <w:keepNext/>
        <w:keepLines/>
        <w:spacing w:line="500" w:lineRule="exact"/>
        <w:jc w:val="center"/>
        <w:outlineLvl w:val="1"/>
        <w:rPr>
          <w:rFonts w:ascii="宋体" w:hAnsi="宋体" w:cs="宋体"/>
          <w:b/>
          <w:bCs/>
          <w:kern w:val="0"/>
          <w:sz w:val="28"/>
          <w:szCs w:val="28"/>
        </w:rPr>
      </w:pPr>
      <w:bookmarkStart w:id="77" w:name="_Toc40953158"/>
      <w:r>
        <w:rPr>
          <w:rFonts w:hint="eastAsia" w:ascii="宋体" w:hAnsi="宋体" w:cs="宋体"/>
          <w:b/>
          <w:bCs/>
          <w:kern w:val="0"/>
          <w:sz w:val="28"/>
          <w:szCs w:val="28"/>
        </w:rPr>
        <w:t>6、评标</w:t>
      </w:r>
      <w:bookmarkEnd w:id="77"/>
    </w:p>
    <w:p>
      <w:pPr>
        <w:pStyle w:val="4"/>
        <w:rPr>
          <w:rFonts w:ascii="宋体" w:hAnsi="宋体" w:cs="宋体"/>
        </w:rPr>
      </w:pPr>
      <w:bookmarkStart w:id="78" w:name="_Toc40953159"/>
      <w:r>
        <w:rPr>
          <w:rFonts w:hint="eastAsia" w:ascii="宋体" w:hAnsi="宋体" w:cs="宋体"/>
        </w:rPr>
        <w:t>6.1 组建评标委员会</w:t>
      </w:r>
      <w:bookmarkEnd w:id="78"/>
    </w:p>
    <w:p>
      <w:pPr>
        <w:pStyle w:val="20"/>
        <w:snapToGrid w:val="0"/>
        <w:spacing w:line="400" w:lineRule="atLeast"/>
        <w:ind w:firstLine="480" w:firstLineChars="200"/>
        <w:rPr>
          <w:rFonts w:ascii="宋体" w:hAnsi="宋体" w:eastAsia="宋体" w:cs="宋体"/>
          <w:sz w:val="24"/>
          <w:szCs w:val="24"/>
        </w:rPr>
      </w:pPr>
      <w:r>
        <w:rPr>
          <w:rFonts w:hint="eastAsia" w:ascii="宋体" w:hAnsi="宋体" w:eastAsia="宋体" w:cs="宋体"/>
          <w:sz w:val="24"/>
          <w:szCs w:val="24"/>
        </w:rPr>
        <w:t>6.1.1本项目的评标委员会由采购人代表和有关政府采购评审专家组成，成员人数应当为五人以上（含5人）的单数。其中，政府采购评审专家不得少于成员总数的三分之二。评标委员会成员人数见投标人须知前附表。</w:t>
      </w:r>
    </w:p>
    <w:p>
      <w:pPr>
        <w:pStyle w:val="20"/>
        <w:snapToGrid w:val="0"/>
        <w:spacing w:line="400" w:lineRule="atLeast"/>
        <w:ind w:firstLine="480" w:firstLineChars="200"/>
        <w:rPr>
          <w:rFonts w:ascii="宋体" w:hAnsi="宋体" w:eastAsia="宋体" w:cs="宋体"/>
          <w:sz w:val="24"/>
          <w:szCs w:val="24"/>
        </w:rPr>
      </w:pPr>
      <w:r>
        <w:rPr>
          <w:rFonts w:hint="eastAsia" w:ascii="宋体" w:hAnsi="宋体" w:eastAsia="宋体" w:cs="宋体"/>
          <w:sz w:val="24"/>
          <w:szCs w:val="24"/>
        </w:rPr>
        <w:t>6.1.2评审专家与参加采购活动的供应商存在下列利害关系之一的,应当回避：</w:t>
      </w:r>
    </w:p>
    <w:p>
      <w:pPr>
        <w:pStyle w:val="20"/>
        <w:snapToGrid w:val="0"/>
        <w:spacing w:line="400" w:lineRule="atLeast"/>
        <w:ind w:firstLine="480" w:firstLineChars="200"/>
        <w:rPr>
          <w:rFonts w:ascii="宋体" w:hAnsi="宋体" w:eastAsia="宋体" w:cs="宋体"/>
          <w:sz w:val="24"/>
          <w:szCs w:val="24"/>
        </w:rPr>
      </w:pPr>
      <w:r>
        <w:rPr>
          <w:rFonts w:hint="eastAsia" w:ascii="宋体" w:hAnsi="宋体" w:eastAsia="宋体" w:cs="宋体"/>
          <w:sz w:val="24"/>
          <w:szCs w:val="24"/>
        </w:rPr>
        <w:t>（1）参加采购活动前三年内，与供应商存在劳动关系,或者担任过供应商的董事、监事,或者是供应商的控股股东或实际控制人；</w:t>
      </w:r>
    </w:p>
    <w:p>
      <w:pPr>
        <w:pStyle w:val="20"/>
        <w:snapToGrid w:val="0"/>
        <w:spacing w:line="400" w:lineRule="atLeast"/>
        <w:ind w:firstLine="480" w:firstLineChars="200"/>
        <w:rPr>
          <w:rFonts w:ascii="宋体" w:hAnsi="宋体" w:eastAsia="宋体" w:cs="宋体"/>
          <w:sz w:val="24"/>
          <w:szCs w:val="24"/>
        </w:rPr>
      </w:pPr>
      <w:r>
        <w:rPr>
          <w:rFonts w:hint="eastAsia" w:ascii="宋体" w:hAnsi="宋体" w:eastAsia="宋体" w:cs="宋体"/>
          <w:sz w:val="24"/>
          <w:szCs w:val="24"/>
        </w:rPr>
        <w:t>（2）与供应商的法定代表人或者负责人有夫妻、直系血亲、三代以内旁系血亲或者近姻亲关系；</w:t>
      </w:r>
    </w:p>
    <w:p>
      <w:pPr>
        <w:pStyle w:val="20"/>
        <w:snapToGrid w:val="0"/>
        <w:spacing w:line="400" w:lineRule="atLeast"/>
        <w:ind w:firstLine="480" w:firstLineChars="200"/>
        <w:rPr>
          <w:rFonts w:ascii="宋体" w:hAnsi="宋体" w:eastAsia="宋体" w:cs="宋体"/>
          <w:sz w:val="24"/>
          <w:szCs w:val="24"/>
        </w:rPr>
      </w:pPr>
      <w:r>
        <w:rPr>
          <w:rFonts w:hint="eastAsia" w:ascii="宋体" w:hAnsi="宋体" w:eastAsia="宋体" w:cs="宋体"/>
          <w:sz w:val="24"/>
          <w:szCs w:val="24"/>
        </w:rPr>
        <w:t>（3）与供应商有其他可能影响政府采购活动公平、公正进行的关系。</w:t>
      </w:r>
    </w:p>
    <w:p>
      <w:pPr>
        <w:pStyle w:val="4"/>
        <w:rPr>
          <w:rFonts w:ascii="宋体" w:hAnsi="宋体" w:cs="宋体"/>
        </w:rPr>
      </w:pPr>
      <w:bookmarkStart w:id="79" w:name="_Toc40953160"/>
      <w:r>
        <w:rPr>
          <w:rFonts w:hint="eastAsia" w:ascii="宋体" w:hAnsi="宋体" w:cs="宋体"/>
        </w:rPr>
        <w:t>6.2 评标原则</w:t>
      </w:r>
      <w:bookmarkEnd w:id="79"/>
    </w:p>
    <w:p>
      <w:pPr>
        <w:pStyle w:val="24"/>
        <w:snapToGrid w:val="0"/>
        <w:spacing w:line="360" w:lineRule="auto"/>
        <w:ind w:firstLine="480" w:firstLineChars="200"/>
        <w:rPr>
          <w:rFonts w:hAnsi="宋体" w:cs="宋体"/>
          <w:sz w:val="24"/>
          <w:szCs w:val="24"/>
        </w:rPr>
      </w:pPr>
      <w:bookmarkStart w:id="80" w:name="_Toc40953161"/>
      <w:r>
        <w:rPr>
          <w:rFonts w:hint="eastAsia" w:hAnsi="宋体" w:cs="宋体"/>
          <w:sz w:val="24"/>
          <w:szCs w:val="24"/>
        </w:rPr>
        <w:t>6.2.1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pStyle w:val="24"/>
        <w:snapToGrid w:val="0"/>
        <w:spacing w:line="360" w:lineRule="auto"/>
        <w:ind w:firstLine="480" w:firstLineChars="200"/>
        <w:rPr>
          <w:rFonts w:hAnsi="宋体" w:cs="宋体"/>
          <w:sz w:val="24"/>
          <w:szCs w:val="24"/>
        </w:rPr>
      </w:pPr>
      <w:r>
        <w:rPr>
          <w:rFonts w:hint="eastAsia" w:hAnsi="宋体" w:cs="宋体"/>
          <w:sz w:val="24"/>
          <w:szCs w:val="24"/>
        </w:rPr>
        <w:t>6.2.2评委表决。在评标过程中出现法律法规和招标文件均没有明确规定的情形时，由评标委员会现场协商解决，协商不一致的，由全体评委投票表决，以得票率二分之一以上专家的意见为准。</w:t>
      </w:r>
      <w:bookmarkStart w:id="81" w:name="_28.3评标方法。本项目将按须知前附表规定的评标办法进行评标，具体评标"/>
      <w:bookmarkEnd w:id="81"/>
    </w:p>
    <w:p>
      <w:pPr>
        <w:pStyle w:val="24"/>
        <w:snapToGrid w:val="0"/>
        <w:spacing w:line="360" w:lineRule="auto"/>
        <w:ind w:firstLine="480" w:firstLineChars="200"/>
        <w:rPr>
          <w:rFonts w:hAnsi="宋体" w:cs="宋体"/>
          <w:sz w:val="24"/>
          <w:szCs w:val="24"/>
        </w:rPr>
      </w:pPr>
      <w:r>
        <w:rPr>
          <w:rFonts w:hint="eastAsia" w:hAnsi="宋体" w:cs="宋体"/>
          <w:sz w:val="24"/>
          <w:szCs w:val="24"/>
        </w:rPr>
        <w:t>6.2.3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pStyle w:val="4"/>
        <w:rPr>
          <w:rFonts w:ascii="宋体" w:hAnsi="宋体" w:cs="宋体"/>
        </w:rPr>
      </w:pPr>
      <w:r>
        <w:rPr>
          <w:rFonts w:hint="eastAsia" w:ascii="宋体" w:hAnsi="宋体" w:cs="宋体"/>
        </w:rPr>
        <w:t>6.3 评标的方式及评标依据</w:t>
      </w:r>
      <w:bookmarkEnd w:id="80"/>
    </w:p>
    <w:p>
      <w:pPr>
        <w:snapToGrid w:val="0"/>
        <w:spacing w:line="400" w:lineRule="atLeast"/>
        <w:ind w:firstLine="480" w:firstLineChars="200"/>
        <w:rPr>
          <w:rFonts w:ascii="宋体" w:hAnsi="宋体" w:cs="宋体"/>
          <w:kern w:val="0"/>
          <w:sz w:val="24"/>
        </w:rPr>
      </w:pPr>
      <w:r>
        <w:rPr>
          <w:rFonts w:hint="eastAsia" w:ascii="宋体" w:hAnsi="宋体" w:cs="宋体"/>
          <w:kern w:val="0"/>
          <w:sz w:val="24"/>
        </w:rPr>
        <w:t>本项目采用不公开方式评标，评标的依据为招标文件、补充文件、投标文件、澄清和答复。</w:t>
      </w:r>
    </w:p>
    <w:p>
      <w:pPr>
        <w:pStyle w:val="4"/>
        <w:rPr>
          <w:rFonts w:ascii="宋体" w:hAnsi="宋体" w:cs="宋体"/>
        </w:rPr>
      </w:pPr>
      <w:bookmarkStart w:id="82" w:name="_Toc40953162"/>
      <w:r>
        <w:rPr>
          <w:rFonts w:hint="eastAsia" w:ascii="宋体" w:hAnsi="宋体" w:cs="宋体"/>
        </w:rPr>
        <w:t>6.4 评标程序</w:t>
      </w:r>
      <w:bookmarkEnd w:id="82"/>
    </w:p>
    <w:p>
      <w:pPr>
        <w:snapToGrid w:val="0"/>
        <w:spacing w:line="400" w:lineRule="atLeast"/>
        <w:ind w:firstLine="480" w:firstLineChars="200"/>
        <w:rPr>
          <w:rFonts w:ascii="宋体" w:hAnsi="宋体" w:cs="宋体"/>
          <w:kern w:val="0"/>
          <w:sz w:val="24"/>
        </w:rPr>
      </w:pPr>
      <w:r>
        <w:rPr>
          <w:rFonts w:hint="eastAsia" w:ascii="宋体" w:hAnsi="宋体" w:cs="宋体"/>
          <w:kern w:val="0"/>
          <w:sz w:val="24"/>
        </w:rPr>
        <w:t>具体内容详见第四章“评标方法及评标标准”。</w:t>
      </w:r>
    </w:p>
    <w:p>
      <w:pPr>
        <w:pStyle w:val="4"/>
        <w:rPr>
          <w:rFonts w:ascii="宋体" w:hAnsi="宋体" w:cs="宋体"/>
        </w:rPr>
      </w:pPr>
      <w:bookmarkStart w:id="83" w:name="_Toc40953163"/>
      <w:r>
        <w:rPr>
          <w:rFonts w:hint="eastAsia" w:ascii="宋体" w:hAnsi="宋体" w:cs="宋体"/>
        </w:rPr>
        <w:t>6.5 评标方法及评标标准</w:t>
      </w:r>
      <w:bookmarkEnd w:id="83"/>
    </w:p>
    <w:p>
      <w:pPr>
        <w:snapToGrid w:val="0"/>
        <w:spacing w:line="400" w:lineRule="atLeast"/>
        <w:ind w:firstLine="480" w:firstLineChars="200"/>
        <w:rPr>
          <w:rFonts w:ascii="宋体" w:hAnsi="宋体" w:cs="宋体"/>
          <w:sz w:val="24"/>
        </w:rPr>
      </w:pPr>
      <w:r>
        <w:rPr>
          <w:rFonts w:hint="eastAsia" w:ascii="宋体" w:hAnsi="宋体" w:cs="宋体"/>
          <w:kern w:val="0"/>
          <w:sz w:val="24"/>
        </w:rPr>
        <w:t>6.5.1评标方法：</w:t>
      </w:r>
      <w:r>
        <w:rPr>
          <w:rFonts w:hint="eastAsia" w:ascii="宋体" w:hAnsi="宋体" w:cs="宋体"/>
          <w:sz w:val="24"/>
        </w:rPr>
        <w:t>见投标人须知前附表；</w:t>
      </w:r>
    </w:p>
    <w:p>
      <w:pPr>
        <w:snapToGrid w:val="0"/>
        <w:spacing w:line="400" w:lineRule="atLeast"/>
        <w:ind w:firstLine="480" w:firstLineChars="200"/>
        <w:rPr>
          <w:rFonts w:ascii="宋体" w:hAnsi="宋体" w:cs="宋体"/>
          <w:kern w:val="0"/>
          <w:sz w:val="24"/>
        </w:rPr>
      </w:pPr>
      <w:r>
        <w:rPr>
          <w:rFonts w:hint="eastAsia" w:ascii="宋体" w:hAnsi="宋体" w:cs="宋体"/>
          <w:sz w:val="24"/>
        </w:rPr>
        <w:t>6.5.2评标标准：</w:t>
      </w:r>
      <w:r>
        <w:rPr>
          <w:rFonts w:hint="eastAsia" w:ascii="宋体" w:hAnsi="宋体" w:cs="宋体"/>
          <w:kern w:val="0"/>
          <w:sz w:val="24"/>
        </w:rPr>
        <w:t>具体内容详见第四章“评标方法及评标标准”。</w:t>
      </w:r>
    </w:p>
    <w:p>
      <w:pPr>
        <w:pStyle w:val="4"/>
        <w:rPr>
          <w:rFonts w:ascii="宋体" w:hAnsi="宋体" w:cs="宋体"/>
        </w:rPr>
      </w:pPr>
      <w:bookmarkStart w:id="84" w:name="_Toc40953164"/>
      <w:r>
        <w:rPr>
          <w:rFonts w:hint="eastAsia" w:ascii="宋体" w:hAnsi="宋体" w:cs="宋体"/>
        </w:rPr>
        <w:t>6.6 投标文件报价修正</w:t>
      </w:r>
      <w:bookmarkEnd w:id="84"/>
    </w:p>
    <w:p>
      <w:pPr>
        <w:snapToGrid w:val="0"/>
        <w:spacing w:line="400" w:lineRule="atLeast"/>
        <w:ind w:firstLine="480" w:firstLineChars="200"/>
        <w:rPr>
          <w:rFonts w:ascii="宋体" w:hAnsi="宋体" w:cs="宋体"/>
          <w:kern w:val="0"/>
          <w:sz w:val="24"/>
        </w:rPr>
      </w:pPr>
      <w:r>
        <w:rPr>
          <w:rFonts w:hint="eastAsia" w:ascii="宋体" w:hAnsi="宋体" w:cs="宋体"/>
          <w:kern w:val="0"/>
          <w:sz w:val="24"/>
        </w:rPr>
        <w:t xml:space="preserve">6.6.1投标文件报价出现前后不一致的，执照下列规定修正： </w:t>
      </w:r>
    </w:p>
    <w:p>
      <w:pPr>
        <w:snapToGrid w:val="0"/>
        <w:spacing w:line="400" w:lineRule="atLeast"/>
        <w:ind w:firstLine="480" w:firstLineChars="200"/>
        <w:rPr>
          <w:rFonts w:ascii="宋体" w:hAnsi="宋体" w:cs="宋体"/>
          <w:kern w:val="0"/>
          <w:sz w:val="24"/>
        </w:rPr>
      </w:pPr>
      <w:r>
        <w:rPr>
          <w:rFonts w:hint="eastAsia" w:ascii="宋体" w:hAnsi="宋体" w:cs="宋体"/>
          <w:kern w:val="0"/>
          <w:sz w:val="24"/>
        </w:rPr>
        <w:t>（1）投标文件中开标一览表（报价表）内容与投标文件中相应内容不一致的，以开标一览表（报价表）为准；</w:t>
      </w:r>
    </w:p>
    <w:p>
      <w:pPr>
        <w:snapToGrid w:val="0"/>
        <w:spacing w:line="400" w:lineRule="atLeast"/>
        <w:ind w:firstLine="480" w:firstLineChars="200"/>
        <w:rPr>
          <w:rFonts w:ascii="宋体" w:hAnsi="宋体" w:cs="宋体"/>
          <w:kern w:val="0"/>
          <w:sz w:val="24"/>
        </w:rPr>
      </w:pPr>
      <w:r>
        <w:rPr>
          <w:rFonts w:hint="eastAsia" w:ascii="宋体" w:hAnsi="宋体" w:cs="宋体"/>
          <w:kern w:val="0"/>
          <w:sz w:val="24"/>
        </w:rPr>
        <w:t>（2）大写金额和小写金额不一致的，以大写金额为准；</w:t>
      </w:r>
    </w:p>
    <w:p>
      <w:pPr>
        <w:snapToGrid w:val="0"/>
        <w:spacing w:line="400" w:lineRule="atLeast"/>
        <w:ind w:firstLine="480" w:firstLineChars="200"/>
        <w:rPr>
          <w:rFonts w:ascii="宋体" w:hAnsi="宋体" w:cs="宋体"/>
          <w:kern w:val="0"/>
          <w:sz w:val="24"/>
        </w:rPr>
      </w:pPr>
      <w:r>
        <w:rPr>
          <w:rFonts w:hint="eastAsia" w:ascii="宋体" w:hAnsi="宋体" w:cs="宋体"/>
          <w:kern w:val="0"/>
          <w:sz w:val="24"/>
        </w:rPr>
        <w:t>（3）单价金额小数点或者百分比有明显错位的，以开标一览表的总价为准，并修改单价；</w:t>
      </w:r>
    </w:p>
    <w:p>
      <w:pPr>
        <w:snapToGrid w:val="0"/>
        <w:spacing w:line="400" w:lineRule="atLeast"/>
        <w:ind w:firstLine="480" w:firstLineChars="200"/>
        <w:rPr>
          <w:rFonts w:ascii="宋体" w:hAnsi="宋体" w:cs="宋体"/>
          <w:kern w:val="0"/>
          <w:sz w:val="24"/>
        </w:rPr>
      </w:pPr>
      <w:r>
        <w:rPr>
          <w:rFonts w:hint="eastAsia" w:ascii="宋体" w:hAnsi="宋体" w:cs="宋体"/>
          <w:kern w:val="0"/>
          <w:sz w:val="24"/>
        </w:rPr>
        <w:t>（4）总价金额与按单价汇总金额不一致的，以单价金额计算结果为准。</w:t>
      </w:r>
    </w:p>
    <w:p>
      <w:pPr>
        <w:snapToGrid w:val="0"/>
        <w:spacing w:line="400" w:lineRule="atLeast"/>
        <w:ind w:firstLine="480" w:firstLineChars="200"/>
        <w:rPr>
          <w:rFonts w:ascii="宋体" w:hAnsi="宋体" w:cs="宋体"/>
          <w:b/>
          <w:kern w:val="0"/>
          <w:sz w:val="24"/>
        </w:rPr>
      </w:pPr>
      <w:r>
        <w:rPr>
          <w:rFonts w:hint="eastAsia" w:ascii="宋体" w:hAnsi="宋体" w:cs="宋体"/>
          <w:kern w:val="0"/>
          <w:sz w:val="24"/>
        </w:rPr>
        <w:t>同时出现两种以上不一致的，按照前款规定的顺序修正。修正后的报价经投标人确认后产生约束力，投标人不确认的，其投标无效。</w:t>
      </w:r>
    </w:p>
    <w:p>
      <w:pPr>
        <w:snapToGrid w:val="0"/>
        <w:spacing w:line="400" w:lineRule="atLeast"/>
        <w:ind w:firstLine="480" w:firstLineChars="200"/>
        <w:rPr>
          <w:rFonts w:ascii="宋体" w:hAnsi="宋体" w:cs="宋体"/>
          <w:kern w:val="0"/>
          <w:sz w:val="24"/>
        </w:rPr>
      </w:pPr>
      <w:r>
        <w:rPr>
          <w:rFonts w:hint="eastAsia" w:ascii="宋体" w:hAnsi="宋体" w:cs="宋体"/>
          <w:kern w:val="0"/>
          <w:sz w:val="24"/>
        </w:rPr>
        <w:t>6.6.2修正后的最终投标报价若超过采购预算金额，投标人的投标文件作无效投标处理。</w:t>
      </w:r>
    </w:p>
    <w:p>
      <w:pPr>
        <w:snapToGrid w:val="0"/>
        <w:spacing w:line="400" w:lineRule="atLeast"/>
        <w:ind w:firstLine="480" w:firstLineChars="200"/>
        <w:rPr>
          <w:rFonts w:ascii="宋体" w:hAnsi="宋体" w:cs="宋体"/>
          <w:kern w:val="0"/>
          <w:sz w:val="24"/>
        </w:rPr>
      </w:pPr>
      <w:r>
        <w:rPr>
          <w:rFonts w:hint="eastAsia" w:ascii="宋体" w:hAnsi="宋体" w:cs="宋体"/>
          <w:kern w:val="0"/>
          <w:sz w:val="24"/>
        </w:rPr>
        <w:t>6.6.3修正后的最终投标报价作为签订合同的一个依据，并以此报价计算价格分。</w:t>
      </w:r>
    </w:p>
    <w:p>
      <w:pPr>
        <w:pStyle w:val="4"/>
        <w:rPr>
          <w:rFonts w:ascii="宋体" w:hAnsi="宋体" w:cs="宋体"/>
        </w:rPr>
      </w:pPr>
      <w:bookmarkStart w:id="85" w:name="_Toc40953165"/>
      <w:r>
        <w:rPr>
          <w:rFonts w:hint="eastAsia" w:ascii="宋体" w:hAnsi="宋体" w:cs="宋体"/>
        </w:rPr>
        <w:t>6.7 评标过程的监控</w:t>
      </w:r>
      <w:bookmarkEnd w:id="85"/>
    </w:p>
    <w:p>
      <w:pPr>
        <w:snapToGrid w:val="0"/>
        <w:spacing w:line="400" w:lineRule="atLeast"/>
        <w:ind w:firstLine="480" w:firstLineChars="200"/>
        <w:rPr>
          <w:rFonts w:ascii="宋体" w:hAnsi="宋体" w:cs="宋体"/>
          <w:kern w:val="0"/>
          <w:sz w:val="24"/>
        </w:rPr>
      </w:pPr>
      <w:r>
        <w:rPr>
          <w:rFonts w:hint="eastAsia" w:ascii="宋体" w:hAnsi="宋体" w:cs="宋体"/>
          <w:kern w:val="0"/>
          <w:sz w:val="24"/>
        </w:rPr>
        <w:t>本项目评标过程实行全程录音、录像监控，投标人在评标过程中所进行的试图影响评标结果的不公正活动，可能导致其投标无效。</w:t>
      </w:r>
    </w:p>
    <w:p>
      <w:pPr>
        <w:keepNext/>
        <w:keepLines/>
        <w:spacing w:line="500" w:lineRule="exact"/>
        <w:jc w:val="center"/>
        <w:outlineLvl w:val="1"/>
        <w:rPr>
          <w:rFonts w:ascii="宋体" w:hAnsi="宋体" w:cs="宋体"/>
          <w:b/>
          <w:bCs/>
          <w:kern w:val="0"/>
          <w:sz w:val="28"/>
          <w:szCs w:val="28"/>
        </w:rPr>
      </w:pPr>
      <w:bookmarkStart w:id="86" w:name="_Toc40953166"/>
      <w:r>
        <w:rPr>
          <w:rFonts w:hint="eastAsia" w:ascii="宋体" w:hAnsi="宋体" w:cs="宋体"/>
          <w:b/>
          <w:bCs/>
          <w:kern w:val="0"/>
          <w:sz w:val="28"/>
          <w:szCs w:val="28"/>
        </w:rPr>
        <w:t>7、评标结果</w:t>
      </w:r>
      <w:bookmarkEnd w:id="86"/>
      <w:r>
        <w:rPr>
          <w:rFonts w:hint="eastAsia" w:ascii="宋体" w:hAnsi="宋体" w:cs="宋体"/>
          <w:b/>
          <w:bCs/>
          <w:kern w:val="0"/>
          <w:sz w:val="28"/>
          <w:szCs w:val="28"/>
        </w:rPr>
        <w:t xml:space="preserve"> </w:t>
      </w:r>
    </w:p>
    <w:p>
      <w:pPr>
        <w:pStyle w:val="4"/>
        <w:rPr>
          <w:rFonts w:ascii="宋体" w:hAnsi="宋体" w:cs="宋体"/>
        </w:rPr>
      </w:pPr>
      <w:bookmarkStart w:id="87" w:name="_Toc40953167"/>
      <w:r>
        <w:rPr>
          <w:rFonts w:hint="eastAsia" w:ascii="宋体" w:hAnsi="宋体" w:cs="宋体"/>
        </w:rPr>
        <w:t>7.1 确定中标人</w:t>
      </w:r>
      <w:bookmarkEnd w:id="87"/>
      <w:r>
        <w:rPr>
          <w:rFonts w:hint="eastAsia" w:ascii="宋体" w:hAnsi="宋体" w:cs="宋体"/>
        </w:rPr>
        <w:t xml:space="preserve"> </w:t>
      </w:r>
    </w:p>
    <w:p>
      <w:pPr>
        <w:pStyle w:val="7"/>
        <w:spacing w:before="0" w:after="0" w:line="360" w:lineRule="auto"/>
        <w:ind w:firstLine="480" w:firstLineChars="200"/>
        <w:rPr>
          <w:rFonts w:ascii="宋体" w:hAnsi="宋体" w:cs="宋体"/>
          <w:b w:val="0"/>
          <w:sz w:val="24"/>
        </w:rPr>
      </w:pPr>
      <w:bookmarkStart w:id="88" w:name="_Toc40953168"/>
      <w:r>
        <w:rPr>
          <w:rFonts w:hint="eastAsia" w:ascii="宋体" w:hAnsi="宋体" w:cs="宋体"/>
          <w:b w:val="0"/>
          <w:sz w:val="24"/>
        </w:rPr>
        <w:t>7.1.1采购代理机构在评标结束之日起2个工作日内将评标报告送采购人，采购人在收到评标报告之日起2个工作日内，在评标报告确定的中标候选人名单中按顺序确定中标人。</w:t>
      </w:r>
    </w:p>
    <w:p>
      <w:pPr>
        <w:snapToGrid w:val="0"/>
        <w:spacing w:line="360" w:lineRule="auto"/>
        <w:ind w:firstLine="480" w:firstLineChars="200"/>
        <w:rPr>
          <w:rFonts w:ascii="宋体" w:hAnsi="宋体" w:cs="宋体"/>
          <w:sz w:val="24"/>
        </w:rPr>
      </w:pPr>
      <w:r>
        <w:rPr>
          <w:rFonts w:hint="eastAsia" w:ascii="宋体" w:hAnsi="宋体" w:cs="宋体"/>
          <w:sz w:val="24"/>
        </w:rPr>
        <w:t>7.1.2采购人在收到评标报告2个工作日内未按评标报告推荐的中标候选人顺序确定中标人，又不能说明合法理由的，视同按评标报告推荐的顺序确定排名第一的中标候选人为中标人。</w:t>
      </w:r>
    </w:p>
    <w:p>
      <w:pPr>
        <w:snapToGrid w:val="0"/>
        <w:spacing w:line="360" w:lineRule="auto"/>
        <w:ind w:firstLine="480" w:firstLineChars="200"/>
        <w:rPr>
          <w:rFonts w:ascii="宋体" w:hAnsi="宋体" w:cs="宋体"/>
          <w:sz w:val="24"/>
        </w:rPr>
      </w:pPr>
      <w:r>
        <w:rPr>
          <w:rFonts w:hint="eastAsia" w:ascii="宋体" w:hAnsi="宋体" w:cs="宋体"/>
          <w:sz w:val="24"/>
        </w:rPr>
        <w:t>7.1.3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pPr>
        <w:snapToGrid w:val="0"/>
        <w:spacing w:line="360" w:lineRule="auto"/>
        <w:ind w:firstLine="480" w:firstLineChars="200"/>
        <w:rPr>
          <w:rFonts w:ascii="宋体" w:hAnsi="宋体" w:cs="宋体"/>
          <w:sz w:val="24"/>
        </w:rPr>
      </w:pPr>
      <w:r>
        <w:rPr>
          <w:rFonts w:hint="eastAsia" w:ascii="宋体" w:hAnsi="宋体" w:cs="宋体"/>
          <w:sz w:val="24"/>
        </w:rPr>
        <w:t>7.1.4排名第一的中标候选人放弃中标、因不可抗力提出不能履行合同，</w:t>
      </w:r>
      <w:r>
        <w:rPr>
          <w:rFonts w:hint="eastAsia" w:ascii="宋体" w:hAnsi="宋体" w:cs="宋体"/>
          <w:bCs/>
          <w:sz w:val="24"/>
        </w:rPr>
        <w:t>采购人可以按照评审报告推荐的中标候选人名单排序，依法确定下一候选人为中标人，也可以重新开展政府采购活动</w:t>
      </w:r>
      <w:r>
        <w:rPr>
          <w:rFonts w:hint="eastAsia" w:ascii="宋体" w:hAnsi="宋体" w:cs="宋体"/>
          <w:sz w:val="24"/>
        </w:rPr>
        <w:t>。</w:t>
      </w:r>
    </w:p>
    <w:p>
      <w:pPr>
        <w:pStyle w:val="4"/>
        <w:rPr>
          <w:rFonts w:ascii="宋体" w:hAnsi="宋体" w:cs="宋体"/>
        </w:rPr>
      </w:pPr>
      <w:r>
        <w:rPr>
          <w:rFonts w:hint="eastAsia" w:ascii="宋体" w:hAnsi="宋体" w:cs="宋体"/>
        </w:rPr>
        <w:t>7.2 中标公告发布</w:t>
      </w:r>
      <w:bookmarkEnd w:id="88"/>
      <w:r>
        <w:rPr>
          <w:rFonts w:hint="eastAsia" w:ascii="宋体" w:hAnsi="宋体" w:cs="宋体"/>
        </w:rPr>
        <w:t xml:space="preserve"> </w:t>
      </w:r>
    </w:p>
    <w:p>
      <w:pPr>
        <w:snapToGrid w:val="0"/>
        <w:spacing w:line="360" w:lineRule="auto"/>
        <w:ind w:firstLine="480" w:firstLineChars="200"/>
        <w:rPr>
          <w:rFonts w:ascii="宋体" w:hAnsi="宋体" w:cs="宋体"/>
          <w:sz w:val="24"/>
        </w:rPr>
      </w:pPr>
      <w:bookmarkStart w:id="89" w:name="_Toc40953169"/>
      <w:r>
        <w:rPr>
          <w:rFonts w:hint="eastAsia" w:ascii="宋体" w:hAnsi="宋体" w:cs="宋体"/>
          <w:sz w:val="24"/>
        </w:rPr>
        <w:t>7.2.1中标人确定后，于中标人确定之日起2个工作日内，中标结果将在招标公告发布媒体上公告。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依法确定排名第二的中标候选人为中标人。</w:t>
      </w:r>
    </w:p>
    <w:p>
      <w:pPr>
        <w:snapToGrid w:val="0"/>
        <w:spacing w:line="360" w:lineRule="auto"/>
        <w:ind w:firstLine="480" w:firstLineChars="200"/>
        <w:rPr>
          <w:rFonts w:ascii="宋体" w:hAnsi="宋体" w:cs="宋体"/>
          <w:sz w:val="24"/>
        </w:rPr>
      </w:pPr>
      <w:r>
        <w:rPr>
          <w:rFonts w:hint="eastAsia" w:ascii="宋体" w:hAnsi="宋体" w:cs="宋体"/>
          <w:sz w:val="24"/>
        </w:rPr>
        <w:t>排名第二的中标候选人因前款规定的同样原因被取消中标资格的，采购人可以依法确定排名第三的中标候选人为中标人，以此类推。</w:t>
      </w:r>
    </w:p>
    <w:p>
      <w:pPr>
        <w:snapToGrid w:val="0"/>
        <w:spacing w:line="360" w:lineRule="auto"/>
        <w:ind w:firstLine="480" w:firstLineChars="200"/>
        <w:rPr>
          <w:rFonts w:ascii="宋体" w:hAnsi="宋体" w:cs="宋体"/>
          <w:sz w:val="24"/>
        </w:rPr>
      </w:pPr>
      <w:r>
        <w:rPr>
          <w:rFonts w:hint="eastAsia" w:ascii="宋体" w:hAnsi="宋体" w:cs="宋体"/>
          <w:sz w:val="24"/>
        </w:rPr>
        <w:t>以上信息查询记录及相关证据与采购文件一并保存。</w:t>
      </w:r>
    </w:p>
    <w:p>
      <w:pPr>
        <w:snapToGrid w:val="0"/>
        <w:spacing w:line="360" w:lineRule="auto"/>
        <w:ind w:firstLine="480" w:firstLineChars="200"/>
        <w:rPr>
          <w:rFonts w:ascii="宋体" w:hAnsi="宋体" w:cs="宋体"/>
          <w:sz w:val="24"/>
        </w:rPr>
      </w:pPr>
      <w:r>
        <w:rPr>
          <w:rFonts w:hint="eastAsia" w:ascii="宋体" w:hAnsi="宋体" w:cs="宋体"/>
          <w:sz w:val="24"/>
        </w:rPr>
        <w:t>供应商在政府采购活动过程中，请根据投标的真实情况出具《中小企业声明函》。依法享受中小企业优惠政策的，采购人或者采购代理机构在公告中标结果时，同时公告其《中小企业声明函》，接受社会监督。</w:t>
      </w:r>
    </w:p>
    <w:p>
      <w:pPr>
        <w:pStyle w:val="4"/>
        <w:rPr>
          <w:rFonts w:ascii="宋体" w:hAnsi="宋体" w:cs="宋体"/>
        </w:rPr>
      </w:pPr>
      <w:r>
        <w:rPr>
          <w:rFonts w:hint="eastAsia" w:ascii="宋体" w:hAnsi="宋体" w:cs="宋体"/>
        </w:rPr>
        <w:t>7.3 中标通知书发出</w:t>
      </w:r>
      <w:bookmarkEnd w:id="89"/>
    </w:p>
    <w:p>
      <w:pPr>
        <w:snapToGrid w:val="0"/>
        <w:spacing w:line="400" w:lineRule="atLeast"/>
        <w:ind w:firstLine="480" w:firstLineChars="200"/>
        <w:rPr>
          <w:rFonts w:ascii="宋体" w:hAnsi="宋体" w:cs="宋体"/>
          <w:sz w:val="24"/>
        </w:rPr>
      </w:pPr>
      <w:r>
        <w:rPr>
          <w:rFonts w:hint="eastAsia" w:ascii="宋体" w:hAnsi="宋体" w:cs="宋体"/>
          <w:sz w:val="24"/>
        </w:rPr>
        <w:t>7.3.1在发布中标公告的同时，采购代理机构向中标人发出中标通知书。</w:t>
      </w:r>
    </w:p>
    <w:p>
      <w:pPr>
        <w:snapToGrid w:val="0"/>
        <w:spacing w:line="400" w:lineRule="atLeast"/>
        <w:ind w:firstLine="480" w:firstLineChars="200"/>
        <w:rPr>
          <w:rFonts w:ascii="宋体" w:hAnsi="宋体" w:cs="宋体"/>
          <w:sz w:val="24"/>
        </w:rPr>
      </w:pPr>
      <w:r>
        <w:rPr>
          <w:rFonts w:hint="eastAsia" w:ascii="宋体" w:hAnsi="宋体" w:cs="宋体"/>
          <w:sz w:val="24"/>
        </w:rPr>
        <w:t>7.3.2中标通知书发出后，采购人不得违法改变中标结果，中标人无正当理由不得放弃中标，否则应当承担相应的法律责任。</w:t>
      </w:r>
    </w:p>
    <w:p>
      <w:pPr>
        <w:pStyle w:val="2"/>
        <w:rPr>
          <w:rFonts w:hAnsi="宋体"/>
          <w:color w:val="auto"/>
        </w:rPr>
      </w:pPr>
    </w:p>
    <w:p>
      <w:pPr>
        <w:keepNext/>
        <w:keepLines/>
        <w:spacing w:line="500" w:lineRule="exact"/>
        <w:jc w:val="center"/>
        <w:outlineLvl w:val="1"/>
        <w:rPr>
          <w:rFonts w:ascii="宋体" w:hAnsi="宋体" w:cs="宋体"/>
          <w:b/>
          <w:bCs/>
          <w:kern w:val="0"/>
          <w:sz w:val="28"/>
          <w:szCs w:val="28"/>
        </w:rPr>
      </w:pPr>
      <w:bookmarkStart w:id="90" w:name="_Toc40953170"/>
      <w:r>
        <w:rPr>
          <w:rFonts w:hint="eastAsia" w:ascii="宋体" w:hAnsi="宋体" w:cs="宋体"/>
          <w:b/>
          <w:bCs/>
          <w:kern w:val="0"/>
          <w:sz w:val="28"/>
          <w:szCs w:val="28"/>
        </w:rPr>
        <w:t>8、签订合同</w:t>
      </w:r>
      <w:bookmarkEnd w:id="90"/>
      <w:r>
        <w:rPr>
          <w:rFonts w:hint="eastAsia" w:ascii="宋体" w:hAnsi="宋体" w:cs="宋体"/>
          <w:b/>
          <w:bCs/>
          <w:kern w:val="0"/>
          <w:sz w:val="28"/>
          <w:szCs w:val="28"/>
        </w:rPr>
        <w:t xml:space="preserve"> </w:t>
      </w:r>
    </w:p>
    <w:p>
      <w:pPr>
        <w:pStyle w:val="4"/>
        <w:rPr>
          <w:rFonts w:ascii="宋体" w:hAnsi="宋体" w:cs="宋体"/>
        </w:rPr>
      </w:pPr>
      <w:bookmarkStart w:id="91" w:name="_Toc40953171"/>
      <w:r>
        <w:rPr>
          <w:rFonts w:hint="eastAsia" w:ascii="宋体" w:hAnsi="宋体" w:cs="宋体"/>
        </w:rPr>
        <w:t>8.1 合同授予标准</w:t>
      </w:r>
      <w:bookmarkEnd w:id="91"/>
      <w:r>
        <w:rPr>
          <w:rFonts w:hint="eastAsia" w:ascii="宋体" w:hAnsi="宋体" w:cs="宋体"/>
        </w:rPr>
        <w:t xml:space="preserve"> </w:t>
      </w:r>
    </w:p>
    <w:p>
      <w:pPr>
        <w:snapToGrid w:val="0"/>
        <w:spacing w:line="400" w:lineRule="atLeast"/>
        <w:ind w:firstLine="480" w:firstLineChars="200"/>
        <w:rPr>
          <w:rFonts w:ascii="宋体" w:hAnsi="宋体" w:cs="宋体"/>
          <w:sz w:val="24"/>
        </w:rPr>
      </w:pPr>
      <w:r>
        <w:rPr>
          <w:rFonts w:hint="eastAsia" w:ascii="宋体" w:hAnsi="宋体" w:cs="宋体"/>
          <w:sz w:val="24"/>
        </w:rPr>
        <w:t>合同将授予被确定实质上响应招标文件要求，具备履行合同能力，综合评分排名第一的投标人。</w:t>
      </w:r>
    </w:p>
    <w:p>
      <w:pPr>
        <w:pStyle w:val="4"/>
        <w:rPr>
          <w:rFonts w:ascii="宋体" w:hAnsi="宋体" w:cs="宋体"/>
          <w:highlight w:val="none"/>
        </w:rPr>
      </w:pPr>
      <w:bookmarkStart w:id="92" w:name="_Toc40953172"/>
      <w:r>
        <w:rPr>
          <w:rFonts w:hint="eastAsia" w:ascii="宋体" w:hAnsi="宋体" w:cs="宋体"/>
          <w:highlight w:val="none"/>
        </w:rPr>
        <w:t>8.2 履约保证金</w:t>
      </w:r>
      <w:bookmarkEnd w:id="92"/>
    </w:p>
    <w:p>
      <w:pPr>
        <w:snapToGrid w:val="0"/>
        <w:spacing w:line="400" w:lineRule="atLeast"/>
        <w:ind w:firstLine="480" w:firstLineChars="200"/>
        <w:rPr>
          <w:rFonts w:ascii="宋体" w:hAnsi="宋体" w:cs="宋体"/>
          <w:kern w:val="0"/>
          <w:sz w:val="24"/>
          <w:highlight w:val="none"/>
        </w:rPr>
      </w:pPr>
      <w:r>
        <w:rPr>
          <w:rFonts w:hint="eastAsia" w:ascii="宋体" w:hAnsi="宋体" w:cs="宋体"/>
          <w:kern w:val="0"/>
          <w:sz w:val="24"/>
          <w:highlight w:val="none"/>
        </w:rPr>
        <w:t>8.2.1履约保证金：无。</w:t>
      </w:r>
    </w:p>
    <w:p>
      <w:pPr>
        <w:snapToGrid w:val="0"/>
        <w:spacing w:line="400" w:lineRule="atLeast"/>
        <w:ind w:firstLine="480" w:firstLineChars="200"/>
        <w:rPr>
          <w:rFonts w:ascii="宋体" w:hAnsi="宋体" w:cs="宋体"/>
          <w:kern w:val="0"/>
          <w:sz w:val="24"/>
        </w:rPr>
      </w:pPr>
      <w:r>
        <w:rPr>
          <w:rFonts w:hint="eastAsia" w:ascii="宋体" w:hAnsi="宋体" w:cs="宋体"/>
          <w:kern w:val="0"/>
          <w:sz w:val="24"/>
        </w:rPr>
        <w:t>8.2.2中标人须于签订合同前按本须知规定的金额、方式直接缴入指定账户。</w:t>
      </w:r>
    </w:p>
    <w:p>
      <w:pPr>
        <w:snapToGrid w:val="0"/>
        <w:spacing w:line="400" w:lineRule="atLeast"/>
        <w:ind w:firstLine="480" w:firstLineChars="200"/>
        <w:rPr>
          <w:rFonts w:ascii="宋体" w:hAnsi="宋体" w:cs="宋体"/>
          <w:kern w:val="0"/>
          <w:sz w:val="24"/>
        </w:rPr>
      </w:pPr>
      <w:r>
        <w:rPr>
          <w:rFonts w:hint="eastAsia" w:ascii="宋体" w:hAnsi="宋体" w:cs="宋体"/>
          <w:kern w:val="0"/>
          <w:sz w:val="24"/>
        </w:rPr>
        <w:t>8.2.3签订合同后，如中标人不按双方签订的合同规定履约，则其全部履约保证金不予退还，履约保证金不足以赔偿损失的，按实际损失赔偿。</w:t>
      </w:r>
    </w:p>
    <w:p>
      <w:pPr>
        <w:snapToGrid w:val="0"/>
        <w:spacing w:line="400" w:lineRule="atLeast"/>
        <w:ind w:firstLine="480" w:firstLineChars="200"/>
        <w:rPr>
          <w:rFonts w:ascii="宋体" w:hAnsi="宋体" w:cs="宋体"/>
          <w:kern w:val="0"/>
          <w:sz w:val="24"/>
        </w:rPr>
      </w:pPr>
      <w:r>
        <w:rPr>
          <w:rFonts w:hint="eastAsia" w:ascii="宋体" w:hAnsi="宋体" w:cs="宋体"/>
          <w:kern w:val="0"/>
          <w:sz w:val="24"/>
        </w:rPr>
        <w:t>8.2.4履约保证金在中标人按合同约定服务期满，由中标人向采购人提供《政府采购项目履约保证金退付意见书》（详见附件），采购人在收到合格材料后5个工作日内退还（不计利息）。</w:t>
      </w:r>
    </w:p>
    <w:p>
      <w:pPr>
        <w:pStyle w:val="4"/>
        <w:rPr>
          <w:rFonts w:ascii="宋体" w:hAnsi="宋体" w:cs="宋体"/>
        </w:rPr>
      </w:pPr>
      <w:bookmarkStart w:id="93" w:name="_Toc40953173"/>
      <w:r>
        <w:rPr>
          <w:rFonts w:hint="eastAsia" w:ascii="宋体" w:hAnsi="宋体" w:cs="宋体"/>
        </w:rPr>
        <w:t>8.3 签订合同</w:t>
      </w:r>
      <w:bookmarkEnd w:id="93"/>
      <w:r>
        <w:rPr>
          <w:rFonts w:hint="eastAsia" w:ascii="宋体" w:hAnsi="宋体" w:cs="宋体"/>
        </w:rPr>
        <w:t xml:space="preserve"> </w:t>
      </w:r>
    </w:p>
    <w:p>
      <w:pPr>
        <w:snapToGrid w:val="0"/>
        <w:spacing w:line="400" w:lineRule="atLeast"/>
        <w:ind w:firstLine="480" w:firstLineChars="200"/>
        <w:rPr>
          <w:rFonts w:ascii="宋体" w:hAnsi="宋体" w:cs="宋体"/>
          <w:sz w:val="24"/>
        </w:rPr>
      </w:pPr>
      <w:r>
        <w:rPr>
          <w:rFonts w:hint="eastAsia" w:ascii="宋体" w:hAnsi="宋体" w:cs="宋体"/>
          <w:sz w:val="24"/>
        </w:rPr>
        <w:t>8.3.1中标人应按中标通知书规定的时间、地点与采购人签订合同。招标文件、投标文件等，均为签订政府采购合同的依据。</w:t>
      </w:r>
    </w:p>
    <w:p>
      <w:pPr>
        <w:snapToGrid w:val="0"/>
        <w:spacing w:line="400" w:lineRule="atLeast"/>
        <w:ind w:firstLine="480" w:firstLineChars="200"/>
        <w:rPr>
          <w:rFonts w:ascii="宋体" w:hAnsi="宋体" w:cs="宋体"/>
          <w:sz w:val="24"/>
        </w:rPr>
      </w:pPr>
      <w:r>
        <w:rPr>
          <w:rFonts w:hint="eastAsia" w:ascii="宋体" w:hAnsi="宋体" w:cs="宋体"/>
          <w:sz w:val="24"/>
        </w:rPr>
        <w:t>8.3.2如中标人不按中标通知书的规定签订合同，则按相关法律法规对中标人违约处理。</w:t>
      </w:r>
    </w:p>
    <w:p>
      <w:pPr>
        <w:snapToGrid w:val="0"/>
        <w:spacing w:line="400" w:lineRule="atLeast"/>
        <w:ind w:firstLine="480" w:firstLineChars="200"/>
        <w:rPr>
          <w:rFonts w:ascii="宋体" w:hAnsi="宋体" w:cs="宋体"/>
          <w:sz w:val="24"/>
        </w:rPr>
      </w:pPr>
      <w:r>
        <w:rPr>
          <w:rFonts w:hint="eastAsia" w:ascii="宋体" w:hAnsi="宋体" w:cs="宋体"/>
          <w:sz w:val="24"/>
        </w:rPr>
        <w:t>8.3.3中标人拒绝签订政府采购合同的，如政府采购活动或中标人不存在违法违规情形的，采购人可以根据采购项目的实际情况，综合考虑递补供应商的经济性和效率等因素，自主确定是否重新开展采购活动或确定下一候选人为中标人。</w:t>
      </w:r>
    </w:p>
    <w:p>
      <w:pPr>
        <w:snapToGrid w:val="0"/>
        <w:spacing w:line="400" w:lineRule="atLeast"/>
        <w:ind w:firstLine="480" w:firstLineChars="200"/>
        <w:rPr>
          <w:rFonts w:ascii="宋体" w:hAnsi="宋体" w:cs="宋体"/>
          <w:sz w:val="24"/>
        </w:rPr>
      </w:pPr>
      <w:r>
        <w:rPr>
          <w:rFonts w:hint="eastAsia" w:ascii="宋体" w:hAnsi="宋体" w:cs="宋体"/>
          <w:sz w:val="24"/>
        </w:rPr>
        <w:t>8.3.4采购人或中标人不得单方面向合同另一方提出任何招标文件没有约定的条件或不合理的要求，作为签订合同的条件，也不得协商另行订立背离招标文件和合同实质性内容的协议。</w:t>
      </w:r>
    </w:p>
    <w:p>
      <w:pPr>
        <w:snapToGrid w:val="0"/>
        <w:spacing w:line="400" w:lineRule="atLeast"/>
        <w:ind w:firstLine="480" w:firstLineChars="200"/>
        <w:rPr>
          <w:rFonts w:ascii="宋体" w:hAnsi="宋体" w:cs="宋体"/>
          <w:sz w:val="24"/>
        </w:rPr>
      </w:pPr>
      <w:r>
        <w:rPr>
          <w:rFonts w:hint="eastAsia" w:ascii="宋体" w:hAnsi="宋体" w:cs="宋体"/>
          <w:sz w:val="24"/>
        </w:rPr>
        <w:t>8.3.5在合同履行中，采购人需追加与合同标的相同的货物、工程或者服务的，在不改变原合同条款的前提下，可以与供应商协商签订补充合同，但所有补充合同的采购金额不得超过原采购合同金额的10%。</w:t>
      </w:r>
    </w:p>
    <w:p>
      <w:pPr>
        <w:pStyle w:val="4"/>
        <w:rPr>
          <w:rFonts w:ascii="宋体" w:hAnsi="宋体" w:cs="宋体"/>
        </w:rPr>
      </w:pPr>
      <w:bookmarkStart w:id="94" w:name="_Toc40953174"/>
      <w:r>
        <w:rPr>
          <w:rFonts w:hint="eastAsia" w:ascii="宋体" w:hAnsi="宋体" w:cs="宋体"/>
        </w:rPr>
        <w:t>8.4 政府采购合同公告</w:t>
      </w:r>
      <w:bookmarkEnd w:id="94"/>
    </w:p>
    <w:p>
      <w:pPr>
        <w:snapToGrid w:val="0"/>
        <w:spacing w:line="400" w:lineRule="atLeast"/>
        <w:ind w:firstLine="480" w:firstLineChars="200"/>
        <w:rPr>
          <w:rFonts w:ascii="宋体" w:hAnsi="宋体" w:cs="宋体"/>
          <w:kern w:val="0"/>
          <w:sz w:val="24"/>
        </w:rPr>
      </w:pPr>
      <w:r>
        <w:rPr>
          <w:rFonts w:hint="eastAsia" w:ascii="宋体" w:hAnsi="宋体" w:cs="宋体"/>
          <w:kern w:val="0"/>
          <w:sz w:val="24"/>
        </w:rPr>
        <w:t>8.4.1如招标文件无特殊规定，中标人应在签订合同后1个工作日内，将政府采购合同副本送采购代理机构备案。</w:t>
      </w:r>
    </w:p>
    <w:p>
      <w:pPr>
        <w:snapToGrid w:val="0"/>
        <w:spacing w:line="400" w:lineRule="atLeast"/>
        <w:ind w:firstLine="480" w:firstLineChars="200"/>
        <w:rPr>
          <w:rFonts w:ascii="宋体" w:hAnsi="宋体" w:cs="宋体"/>
          <w:kern w:val="0"/>
          <w:sz w:val="24"/>
        </w:rPr>
      </w:pPr>
      <w:r>
        <w:rPr>
          <w:rFonts w:hint="eastAsia" w:ascii="宋体" w:hAnsi="宋体" w:cs="宋体"/>
          <w:kern w:val="0"/>
          <w:sz w:val="24"/>
        </w:rPr>
        <w:t>8.4.2采购人自政府采购合同签订之日起2个工作日内，将政府采购合同在省级以上人民政府财政部门指定的媒体上公告，但政府采购合同中涉及国家秘密、商业秘密的内容除外。</w:t>
      </w:r>
    </w:p>
    <w:p>
      <w:pPr>
        <w:pStyle w:val="4"/>
        <w:rPr>
          <w:rFonts w:ascii="宋体" w:hAnsi="宋体" w:cs="宋体"/>
        </w:rPr>
      </w:pPr>
      <w:bookmarkStart w:id="95" w:name="_Toc40953175"/>
      <w:r>
        <w:rPr>
          <w:rFonts w:hint="eastAsia" w:ascii="宋体" w:hAnsi="宋体" w:cs="宋体"/>
        </w:rPr>
        <w:t>8.5 履行合同</w:t>
      </w:r>
      <w:bookmarkEnd w:id="95"/>
      <w:r>
        <w:rPr>
          <w:rFonts w:hint="eastAsia" w:ascii="宋体" w:hAnsi="宋体" w:cs="宋体"/>
        </w:rPr>
        <w:t xml:space="preserve"> </w:t>
      </w:r>
    </w:p>
    <w:p>
      <w:pPr>
        <w:snapToGrid w:val="0"/>
        <w:spacing w:line="400" w:lineRule="atLeast"/>
        <w:ind w:firstLine="480" w:firstLineChars="200"/>
        <w:rPr>
          <w:rFonts w:ascii="宋体" w:hAnsi="宋体" w:cs="宋体"/>
          <w:kern w:val="0"/>
          <w:sz w:val="24"/>
        </w:rPr>
      </w:pPr>
      <w:r>
        <w:rPr>
          <w:rFonts w:hint="eastAsia" w:ascii="宋体" w:hAnsi="宋体" w:cs="宋体"/>
          <w:kern w:val="0"/>
          <w:sz w:val="24"/>
        </w:rPr>
        <w:t>中标人与采购人签订合同后，合同双方应严格执行合同条款，履行合同规定的义务，保证合同的顺利完成。在合同履行过程中，如发生合同纠纷，合同双方应按照《民法典》的有关规定进行处理。</w:t>
      </w:r>
    </w:p>
    <w:p>
      <w:pPr>
        <w:pStyle w:val="4"/>
        <w:rPr>
          <w:rFonts w:ascii="宋体" w:hAnsi="宋体" w:cs="宋体"/>
        </w:rPr>
      </w:pPr>
      <w:bookmarkStart w:id="96" w:name="_Toc40953176"/>
      <w:r>
        <w:rPr>
          <w:rFonts w:hint="eastAsia" w:ascii="宋体" w:hAnsi="宋体" w:cs="宋体"/>
        </w:rPr>
        <w:t>8.6 履约验收</w:t>
      </w:r>
      <w:bookmarkEnd w:id="96"/>
      <w:r>
        <w:rPr>
          <w:rFonts w:hint="eastAsia" w:ascii="宋体" w:hAnsi="宋体" w:cs="宋体"/>
        </w:rPr>
        <w:t xml:space="preserve"> </w:t>
      </w:r>
    </w:p>
    <w:p>
      <w:pPr>
        <w:snapToGrid w:val="0"/>
        <w:spacing w:line="400" w:lineRule="atLeast"/>
        <w:ind w:firstLine="480" w:firstLineChars="200"/>
        <w:rPr>
          <w:rFonts w:ascii="宋体" w:hAnsi="宋体" w:cs="宋体"/>
          <w:kern w:val="0"/>
          <w:sz w:val="24"/>
        </w:rPr>
      </w:pPr>
      <w:r>
        <w:rPr>
          <w:rFonts w:hint="eastAsia" w:ascii="宋体" w:hAnsi="宋体" w:cs="宋体"/>
          <w:kern w:val="0"/>
          <w:sz w:val="24"/>
        </w:rPr>
        <w:t>8.6.1采购人可以根据政府采购项目具体情况自行组织验收，或者委托政府采购代理机构、国家认可的质量检测机构开展采购项目履约验收工作。</w:t>
      </w:r>
    </w:p>
    <w:p>
      <w:pPr>
        <w:snapToGrid w:val="0"/>
        <w:spacing w:line="400" w:lineRule="atLeast"/>
        <w:ind w:firstLine="480" w:firstLineChars="200"/>
        <w:rPr>
          <w:rFonts w:ascii="宋体" w:hAnsi="宋体" w:cs="宋体"/>
          <w:kern w:val="0"/>
          <w:sz w:val="24"/>
        </w:rPr>
      </w:pPr>
      <w:r>
        <w:rPr>
          <w:rFonts w:hint="eastAsia" w:ascii="宋体" w:hAnsi="宋体" w:cs="宋体"/>
          <w:kern w:val="0"/>
          <w:sz w:val="24"/>
        </w:rPr>
        <w:t>8.6.2验收结果合格的，中标人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pPr>
        <w:snapToGrid w:val="0"/>
        <w:spacing w:line="400" w:lineRule="atLeast"/>
        <w:ind w:firstLine="480" w:firstLineChars="200"/>
        <w:rPr>
          <w:rFonts w:ascii="宋体" w:hAnsi="宋体" w:cs="宋体"/>
          <w:kern w:val="0"/>
          <w:sz w:val="24"/>
        </w:rPr>
      </w:pPr>
      <w:r>
        <w:rPr>
          <w:rFonts w:hint="eastAsia" w:ascii="宋体" w:hAnsi="宋体" w:cs="宋体"/>
          <w:kern w:val="0"/>
          <w:sz w:val="24"/>
        </w:rPr>
        <w:t>8.6.3本项目将严格按照本招标文件及合同有关规定进行合同履约验收。招标文件或合同未规定的按《广西壮族自治区政府采购项目履约验收管理办法》（桂财采〔2015〕22号）以及财政部关于进一步加强政府采购需求和履约验收管理的指导意见（财库〔2016〕205号）的规定执行。</w:t>
      </w:r>
    </w:p>
    <w:p>
      <w:pPr>
        <w:snapToGrid w:val="0"/>
        <w:spacing w:line="400" w:lineRule="atLeast"/>
        <w:ind w:firstLine="480" w:firstLineChars="200"/>
        <w:rPr>
          <w:rFonts w:ascii="宋体" w:hAnsi="宋体" w:cs="宋体"/>
          <w:kern w:val="0"/>
          <w:sz w:val="24"/>
        </w:rPr>
      </w:pPr>
    </w:p>
    <w:p>
      <w:pPr>
        <w:keepNext/>
        <w:keepLines/>
        <w:spacing w:line="500" w:lineRule="exact"/>
        <w:jc w:val="center"/>
        <w:outlineLvl w:val="1"/>
        <w:rPr>
          <w:rFonts w:ascii="宋体" w:hAnsi="宋体" w:cs="宋体"/>
          <w:b/>
          <w:bCs/>
          <w:kern w:val="0"/>
          <w:sz w:val="28"/>
          <w:szCs w:val="28"/>
        </w:rPr>
      </w:pPr>
      <w:bookmarkStart w:id="97" w:name="_Toc40953177"/>
      <w:r>
        <w:rPr>
          <w:rFonts w:hint="eastAsia" w:ascii="宋体" w:hAnsi="宋体" w:cs="宋体"/>
          <w:b/>
          <w:bCs/>
          <w:kern w:val="0"/>
          <w:sz w:val="28"/>
          <w:szCs w:val="28"/>
        </w:rPr>
        <w:t>9、询问、质疑和投诉</w:t>
      </w:r>
      <w:bookmarkEnd w:id="97"/>
      <w:r>
        <w:rPr>
          <w:rFonts w:hint="eastAsia" w:ascii="宋体" w:hAnsi="宋体" w:cs="宋体"/>
          <w:b/>
          <w:bCs/>
          <w:kern w:val="0"/>
          <w:sz w:val="28"/>
          <w:szCs w:val="28"/>
        </w:rPr>
        <w:t xml:space="preserve"> </w:t>
      </w:r>
    </w:p>
    <w:p>
      <w:pPr>
        <w:snapToGrid w:val="0"/>
        <w:spacing w:line="400" w:lineRule="atLeast"/>
        <w:ind w:firstLine="480" w:firstLineChars="200"/>
        <w:rPr>
          <w:rFonts w:ascii="宋体" w:hAnsi="宋体" w:cs="宋体"/>
          <w:kern w:val="0"/>
          <w:sz w:val="24"/>
        </w:rPr>
      </w:pPr>
      <w:r>
        <w:rPr>
          <w:rFonts w:hint="eastAsia" w:ascii="宋体" w:hAnsi="宋体" w:cs="宋体"/>
          <w:kern w:val="0"/>
          <w:sz w:val="24"/>
        </w:rPr>
        <w:t>9.1供应商对政府采购活动事项有疑问的，可以向采购人提出询问，采购人应当及时作出答复，但答复的内容不得涉及商业秘密。</w:t>
      </w:r>
    </w:p>
    <w:p>
      <w:pPr>
        <w:snapToGrid w:val="0"/>
        <w:spacing w:line="400" w:lineRule="atLeast"/>
        <w:ind w:firstLine="480" w:firstLineChars="200"/>
        <w:rPr>
          <w:rFonts w:ascii="宋体" w:hAnsi="宋体" w:cs="宋体"/>
          <w:kern w:val="0"/>
          <w:sz w:val="24"/>
        </w:rPr>
      </w:pPr>
      <w:r>
        <w:rPr>
          <w:rFonts w:hint="eastAsia" w:ascii="宋体" w:hAnsi="宋体" w:cs="宋体"/>
          <w:kern w:val="0"/>
          <w:sz w:val="24"/>
        </w:rPr>
        <w:t>9.2投标人认为采购文件、采购过程或成交结果使自己的合法权益受到损害的，应当在知道或者应知其权益受到损害之日起七个工作日内，以书面形式向采购人、采购代理机构提出质疑。</w:t>
      </w:r>
    </w:p>
    <w:p>
      <w:pPr>
        <w:snapToGrid w:val="0"/>
        <w:spacing w:line="400" w:lineRule="atLeast"/>
        <w:ind w:firstLine="480" w:firstLineChars="200"/>
        <w:rPr>
          <w:rFonts w:ascii="宋体" w:hAnsi="宋体" w:cs="宋体"/>
          <w:kern w:val="0"/>
          <w:sz w:val="24"/>
        </w:rPr>
      </w:pPr>
      <w:r>
        <w:rPr>
          <w:rFonts w:hint="eastAsia" w:ascii="宋体" w:hAnsi="宋体" w:cs="宋体"/>
          <w:kern w:val="0"/>
          <w:sz w:val="24"/>
        </w:rPr>
        <w:t>9.3投标人应知其权益受到损害之日是指：</w:t>
      </w:r>
    </w:p>
    <w:p>
      <w:pPr>
        <w:snapToGrid w:val="0"/>
        <w:spacing w:line="400" w:lineRule="atLeast"/>
        <w:ind w:firstLine="480" w:firstLineChars="200"/>
        <w:rPr>
          <w:rFonts w:ascii="宋体" w:hAnsi="宋体" w:cs="宋体"/>
          <w:kern w:val="0"/>
          <w:sz w:val="24"/>
        </w:rPr>
      </w:pPr>
      <w:r>
        <w:rPr>
          <w:rFonts w:hint="eastAsia" w:ascii="宋体" w:hAnsi="宋体" w:cs="宋体"/>
          <w:kern w:val="0"/>
          <w:sz w:val="24"/>
        </w:rPr>
        <w:t>（1）对可以质疑的采购文件提出质疑的，为收到采购文件之日或者采购文件公告期限届满之日；</w:t>
      </w:r>
    </w:p>
    <w:p>
      <w:pPr>
        <w:snapToGrid w:val="0"/>
        <w:spacing w:line="400" w:lineRule="atLeast"/>
        <w:ind w:firstLine="480" w:firstLineChars="200"/>
        <w:rPr>
          <w:rFonts w:ascii="宋体" w:hAnsi="宋体" w:cs="宋体"/>
          <w:kern w:val="0"/>
          <w:sz w:val="24"/>
        </w:rPr>
      </w:pPr>
      <w:r>
        <w:rPr>
          <w:rFonts w:hint="eastAsia" w:ascii="宋体" w:hAnsi="宋体" w:cs="宋体"/>
          <w:kern w:val="0"/>
          <w:sz w:val="24"/>
        </w:rPr>
        <w:t>（2）对采购过程提出质疑的，为各采购程序环节结束之日；</w:t>
      </w:r>
    </w:p>
    <w:p>
      <w:pPr>
        <w:snapToGrid w:val="0"/>
        <w:spacing w:line="400" w:lineRule="atLeast"/>
        <w:ind w:firstLine="480" w:firstLineChars="200"/>
        <w:rPr>
          <w:rFonts w:ascii="宋体" w:hAnsi="宋体" w:cs="宋体"/>
          <w:kern w:val="0"/>
          <w:sz w:val="24"/>
        </w:rPr>
      </w:pPr>
      <w:r>
        <w:rPr>
          <w:rFonts w:hint="eastAsia" w:ascii="宋体" w:hAnsi="宋体" w:cs="宋体"/>
          <w:kern w:val="0"/>
          <w:sz w:val="24"/>
        </w:rPr>
        <w:t>（3）对中标结果提出质疑的，为中标结果公告期限届满之日。</w:t>
      </w:r>
    </w:p>
    <w:p>
      <w:pPr>
        <w:snapToGrid w:val="0"/>
        <w:spacing w:line="400" w:lineRule="atLeast"/>
        <w:ind w:firstLine="480" w:firstLineChars="200"/>
        <w:rPr>
          <w:rFonts w:ascii="宋体" w:hAnsi="宋体" w:cs="宋体"/>
          <w:kern w:val="0"/>
          <w:sz w:val="24"/>
        </w:rPr>
      </w:pPr>
      <w:r>
        <w:rPr>
          <w:rFonts w:hint="eastAsia" w:ascii="宋体" w:hAnsi="宋体" w:cs="宋体"/>
          <w:kern w:val="0"/>
          <w:sz w:val="24"/>
        </w:rPr>
        <w:t>9.4质疑函须使用财政部发布的《政府采购供应商质疑函范本》，并应按照“质疑函制作说明”进行编写。质疑书应明确阐述招标文件、招标过程或中标结果中使自己合法权益受到损害的实质性内容，提供相关事实、依据和证据及其来源或线索，便于有关单位调查、答复和处理。</w:t>
      </w:r>
    </w:p>
    <w:p>
      <w:pPr>
        <w:snapToGrid w:val="0"/>
        <w:spacing w:line="400" w:lineRule="atLeast"/>
        <w:ind w:firstLine="480" w:firstLineChars="200"/>
        <w:rPr>
          <w:rFonts w:ascii="宋体" w:hAnsi="宋体" w:cs="宋体"/>
          <w:kern w:val="0"/>
          <w:sz w:val="24"/>
        </w:rPr>
      </w:pPr>
      <w:r>
        <w:rPr>
          <w:rFonts w:hint="eastAsia" w:ascii="宋体" w:hAnsi="宋体" w:cs="宋体"/>
          <w:kern w:val="0"/>
          <w:sz w:val="24"/>
        </w:rPr>
        <w:t>9.4提出质疑的供应商应当是参与所质疑项目采购活动的供应商。供应商针对同一采购程序环节的质疑必须在法定质疑期内一次性提出，供应商在提出与项目相关的质疑前应当做好全面且详细的工作，采购人或采购代理机构不再受理供应商针对同一采购程序环节的再次质疑。</w:t>
      </w:r>
    </w:p>
    <w:p>
      <w:pPr>
        <w:snapToGrid w:val="0"/>
        <w:spacing w:line="400" w:lineRule="atLeast"/>
        <w:ind w:firstLine="480" w:firstLineChars="200"/>
        <w:rPr>
          <w:rFonts w:ascii="宋体" w:hAnsi="宋体" w:cs="宋体"/>
          <w:kern w:val="0"/>
          <w:sz w:val="24"/>
        </w:rPr>
      </w:pPr>
      <w:r>
        <w:rPr>
          <w:rFonts w:hint="eastAsia" w:ascii="宋体" w:hAnsi="宋体" w:cs="宋体"/>
          <w:kern w:val="0"/>
          <w:sz w:val="24"/>
        </w:rPr>
        <w:t>9.5采购人或采购代理机构在收到供应商书面质疑后7个工作日内，对质疑内容作出答复。供应商对采购人或采购代理机构的质疑答复不满意或者采购人或采购代理机构未在规定时间内作出答复的，可以在答复期满后十五个工作日内向同级政府采购监督管理部门投诉。</w:t>
      </w:r>
    </w:p>
    <w:p>
      <w:pPr>
        <w:pStyle w:val="7"/>
        <w:snapToGrid w:val="0"/>
        <w:spacing w:before="0" w:after="0" w:line="360" w:lineRule="auto"/>
        <w:ind w:firstLine="482" w:firstLineChars="200"/>
        <w:rPr>
          <w:rFonts w:ascii="宋体" w:hAnsi="宋体" w:cs="宋体"/>
          <w:bCs/>
          <w:sz w:val="24"/>
        </w:rPr>
      </w:pPr>
      <w:r>
        <w:rPr>
          <w:rFonts w:hint="eastAsia" w:ascii="宋体" w:hAnsi="宋体" w:cs="宋体"/>
          <w:kern w:val="0"/>
          <w:sz w:val="24"/>
        </w:rPr>
        <w:t xml:space="preserve">9.6 </w:t>
      </w:r>
      <w:r>
        <w:rPr>
          <w:rFonts w:hint="eastAsia" w:ascii="宋体" w:hAnsi="宋体" w:cs="宋体"/>
          <w:bCs/>
          <w:sz w:val="24"/>
        </w:rPr>
        <w:t>采购人、采购代理机构认为供应商质疑不成立，或者成立但未对中标结果构成影响的，继续开展采购活动；认为供应商质疑成立且影响或者可能影响中标结果的，按照下列情况处理：</w:t>
      </w:r>
    </w:p>
    <w:p>
      <w:pPr>
        <w:pStyle w:val="24"/>
        <w:snapToGrid w:val="0"/>
        <w:spacing w:line="360" w:lineRule="auto"/>
        <w:rPr>
          <w:rFonts w:hAnsi="宋体" w:cs="宋体"/>
          <w:bCs/>
          <w:sz w:val="24"/>
          <w:szCs w:val="24"/>
        </w:rPr>
      </w:pPr>
      <w:r>
        <w:rPr>
          <w:rFonts w:hint="eastAsia" w:hAnsi="宋体" w:cs="宋体"/>
          <w:bCs/>
          <w:sz w:val="24"/>
          <w:szCs w:val="24"/>
        </w:rPr>
        <w:t>　　（一）对招标文件提出的质疑，依法通过澄清或者修改可以继续开展采购活动的，澄清或者修改招标文件后继续开展采购活动；否则应当修改招标文件后重新开展采购活动。</w:t>
      </w:r>
    </w:p>
    <w:p>
      <w:pPr>
        <w:pStyle w:val="24"/>
        <w:snapToGrid w:val="0"/>
        <w:spacing w:line="360" w:lineRule="auto"/>
        <w:rPr>
          <w:rFonts w:hAnsi="宋体" w:cs="宋体"/>
          <w:bCs/>
          <w:sz w:val="24"/>
          <w:szCs w:val="24"/>
        </w:rPr>
      </w:pPr>
      <w:r>
        <w:rPr>
          <w:rFonts w:hint="eastAsia" w:hAnsi="宋体" w:cs="宋体"/>
          <w:bCs/>
          <w:sz w:val="24"/>
          <w:szCs w:val="24"/>
        </w:rPr>
        <w:t>　　（二）对采购过程、中标结果提出的质疑，合格供应商符合法定数量时，可以从合格的中标候选人中另行确定中标供应商的，应当依法另行确定中标供应商；否则应当重新开展采购活动。</w:t>
      </w:r>
    </w:p>
    <w:p>
      <w:pPr>
        <w:pStyle w:val="24"/>
        <w:snapToGrid w:val="0"/>
        <w:spacing w:line="360" w:lineRule="auto"/>
        <w:ind w:firstLine="420"/>
        <w:rPr>
          <w:rFonts w:hAnsi="宋体" w:cs="宋体"/>
          <w:bCs/>
          <w:sz w:val="24"/>
          <w:szCs w:val="24"/>
        </w:rPr>
      </w:pPr>
      <w:r>
        <w:rPr>
          <w:rFonts w:hint="eastAsia" w:hAnsi="宋体" w:cs="宋体"/>
          <w:bCs/>
          <w:sz w:val="24"/>
          <w:szCs w:val="24"/>
        </w:rPr>
        <w:t>质疑答复导致中标结果改变的，采购人或者采购代理机构应当将有关情况书面报告本级财政部门。</w:t>
      </w:r>
    </w:p>
    <w:p>
      <w:pPr>
        <w:pStyle w:val="24"/>
        <w:snapToGrid w:val="0"/>
        <w:spacing w:line="360" w:lineRule="auto"/>
        <w:ind w:firstLine="420"/>
        <w:rPr>
          <w:rFonts w:hAnsi="宋体" w:cs="宋体"/>
          <w:bCs/>
          <w:sz w:val="24"/>
          <w:szCs w:val="24"/>
        </w:rPr>
      </w:pPr>
      <w:r>
        <w:rPr>
          <w:rFonts w:hint="eastAsia" w:hAnsi="宋体" w:cs="宋体"/>
          <w:b/>
          <w:bCs/>
          <w:sz w:val="24"/>
          <w:szCs w:val="24"/>
        </w:rPr>
        <w:t xml:space="preserve">9.7 </w:t>
      </w:r>
      <w:r>
        <w:rPr>
          <w:rFonts w:hint="eastAsia" w:hAnsi="宋体" w:cs="宋体"/>
          <w:bCs/>
          <w:sz w:val="24"/>
          <w:szCs w:val="24"/>
        </w:rPr>
        <w:t>质疑书面要求</w:t>
      </w:r>
    </w:p>
    <w:p>
      <w:pPr>
        <w:pStyle w:val="24"/>
        <w:snapToGrid w:val="0"/>
        <w:spacing w:line="360" w:lineRule="auto"/>
        <w:ind w:firstLine="420"/>
        <w:rPr>
          <w:rFonts w:hAnsi="宋体" w:cs="宋体"/>
          <w:bCs/>
          <w:sz w:val="24"/>
          <w:szCs w:val="24"/>
        </w:rPr>
      </w:pPr>
      <w:r>
        <w:rPr>
          <w:rFonts w:hint="eastAsia" w:hAnsi="宋体" w:cs="宋体"/>
          <w:bCs/>
          <w:sz w:val="24"/>
          <w:szCs w:val="24"/>
        </w:rPr>
        <w:t>质疑人提供的书面材料（如材料中有外文资料应同时附上中文译本）应当包括以下内容：</w:t>
      </w:r>
    </w:p>
    <w:p>
      <w:pPr>
        <w:pStyle w:val="24"/>
        <w:snapToGrid w:val="0"/>
        <w:spacing w:line="360" w:lineRule="auto"/>
        <w:ind w:firstLine="420"/>
        <w:rPr>
          <w:rFonts w:hAnsi="宋体" w:cs="宋体"/>
          <w:bCs/>
          <w:sz w:val="24"/>
          <w:szCs w:val="24"/>
        </w:rPr>
      </w:pPr>
      <w:r>
        <w:rPr>
          <w:rFonts w:hint="eastAsia" w:hAnsi="宋体" w:cs="宋体"/>
          <w:bCs/>
          <w:sz w:val="24"/>
          <w:szCs w:val="24"/>
        </w:rPr>
        <w:t>（一）供应商的姓名或者名称、地址、邮编、联系人及联系电话；</w:t>
      </w:r>
    </w:p>
    <w:p>
      <w:pPr>
        <w:pStyle w:val="24"/>
        <w:snapToGrid w:val="0"/>
        <w:spacing w:line="360" w:lineRule="auto"/>
        <w:rPr>
          <w:rFonts w:hAnsi="宋体" w:cs="宋体"/>
          <w:bCs/>
          <w:sz w:val="24"/>
          <w:szCs w:val="24"/>
        </w:rPr>
      </w:pPr>
      <w:r>
        <w:rPr>
          <w:rFonts w:hint="eastAsia" w:hAnsi="宋体" w:cs="宋体"/>
          <w:bCs/>
          <w:sz w:val="24"/>
          <w:szCs w:val="24"/>
        </w:rPr>
        <w:t>　　（二）质疑项目的名称、编号；</w:t>
      </w:r>
    </w:p>
    <w:p>
      <w:pPr>
        <w:pStyle w:val="24"/>
        <w:snapToGrid w:val="0"/>
        <w:spacing w:line="360" w:lineRule="auto"/>
        <w:rPr>
          <w:rFonts w:hAnsi="宋体" w:cs="宋体"/>
          <w:bCs/>
          <w:sz w:val="24"/>
          <w:szCs w:val="24"/>
        </w:rPr>
      </w:pPr>
      <w:r>
        <w:rPr>
          <w:rFonts w:hint="eastAsia" w:hAnsi="宋体" w:cs="宋体"/>
          <w:bCs/>
          <w:sz w:val="24"/>
          <w:szCs w:val="24"/>
        </w:rPr>
        <w:t>　　（三）具体、明确的质疑事项和与质疑事项相关的请求；</w:t>
      </w:r>
    </w:p>
    <w:p>
      <w:pPr>
        <w:pStyle w:val="24"/>
        <w:snapToGrid w:val="0"/>
        <w:spacing w:line="360" w:lineRule="auto"/>
        <w:rPr>
          <w:rFonts w:hAnsi="宋体" w:cs="宋体"/>
          <w:bCs/>
          <w:sz w:val="24"/>
          <w:szCs w:val="24"/>
        </w:rPr>
      </w:pPr>
      <w:r>
        <w:rPr>
          <w:rFonts w:hint="eastAsia" w:hAnsi="宋体" w:cs="宋体"/>
          <w:bCs/>
          <w:sz w:val="24"/>
          <w:szCs w:val="24"/>
        </w:rPr>
        <w:t>　　（四）事实依据；</w:t>
      </w:r>
    </w:p>
    <w:p>
      <w:pPr>
        <w:pStyle w:val="24"/>
        <w:snapToGrid w:val="0"/>
        <w:spacing w:line="360" w:lineRule="auto"/>
        <w:rPr>
          <w:rFonts w:hAnsi="宋体" w:cs="宋体"/>
          <w:bCs/>
          <w:sz w:val="24"/>
          <w:szCs w:val="24"/>
        </w:rPr>
      </w:pPr>
      <w:r>
        <w:rPr>
          <w:rFonts w:hint="eastAsia" w:hAnsi="宋体" w:cs="宋体"/>
          <w:bCs/>
          <w:sz w:val="24"/>
          <w:szCs w:val="24"/>
        </w:rPr>
        <w:t>　　（五）必要的法律依据；</w:t>
      </w:r>
    </w:p>
    <w:p>
      <w:pPr>
        <w:pStyle w:val="24"/>
        <w:snapToGrid w:val="0"/>
        <w:spacing w:line="360" w:lineRule="auto"/>
        <w:ind w:firstLine="480" w:firstLineChars="200"/>
        <w:rPr>
          <w:rFonts w:hAnsi="宋体" w:cs="宋体"/>
          <w:bCs/>
          <w:sz w:val="24"/>
          <w:szCs w:val="24"/>
        </w:rPr>
      </w:pPr>
      <w:r>
        <w:rPr>
          <w:rFonts w:hint="eastAsia" w:hAnsi="宋体" w:cs="宋体"/>
          <w:bCs/>
          <w:sz w:val="24"/>
          <w:szCs w:val="24"/>
        </w:rPr>
        <w:t>（六）提出质疑的日期。</w:t>
      </w:r>
    </w:p>
    <w:p>
      <w:pPr>
        <w:pStyle w:val="24"/>
        <w:snapToGrid w:val="0"/>
        <w:spacing w:line="360" w:lineRule="auto"/>
        <w:ind w:firstLine="420"/>
        <w:rPr>
          <w:rFonts w:hAnsi="宋体" w:cs="宋体"/>
          <w:bCs/>
          <w:sz w:val="24"/>
          <w:szCs w:val="24"/>
        </w:rPr>
      </w:pPr>
      <w:r>
        <w:rPr>
          <w:rFonts w:hint="eastAsia" w:hAnsi="宋体" w:cs="宋体"/>
          <w:bCs/>
          <w:sz w:val="24"/>
          <w:szCs w:val="24"/>
        </w:rPr>
        <w:t>9.8质疑人可以委托代理人办理质疑事务，代理人办理质疑事务时，除提交质疑书外，还应当提交质疑供应商的授权委托书，授权委托书应当载明委托代理的具体权限和事项。</w:t>
      </w:r>
    </w:p>
    <w:p>
      <w:pPr>
        <w:pStyle w:val="24"/>
        <w:snapToGrid w:val="0"/>
        <w:spacing w:line="360" w:lineRule="auto"/>
        <w:ind w:firstLine="420"/>
        <w:rPr>
          <w:rFonts w:hAnsi="宋体" w:cs="宋体"/>
          <w:bCs/>
          <w:sz w:val="24"/>
          <w:szCs w:val="24"/>
        </w:rPr>
      </w:pPr>
      <w:r>
        <w:rPr>
          <w:rFonts w:hint="eastAsia" w:hAnsi="宋体" w:cs="宋体"/>
          <w:bCs/>
          <w:sz w:val="24"/>
          <w:szCs w:val="24"/>
        </w:rPr>
        <w:t>9.9投标人为自然人的，应当由本人签字；投标人为法人或者其他组织的，应当由法定代表人、主要负责人，或者其授权代表签字或者盖章，并加盖公章。</w:t>
      </w:r>
    </w:p>
    <w:p>
      <w:pPr>
        <w:pStyle w:val="24"/>
        <w:snapToGrid w:val="0"/>
        <w:spacing w:line="360" w:lineRule="auto"/>
        <w:ind w:firstLine="420"/>
        <w:rPr>
          <w:rFonts w:hAnsi="宋体" w:cs="宋体"/>
          <w:bCs/>
          <w:sz w:val="24"/>
          <w:szCs w:val="24"/>
        </w:rPr>
      </w:pPr>
      <w:r>
        <w:rPr>
          <w:rFonts w:hint="eastAsia" w:hAnsi="宋体" w:cs="宋体"/>
          <w:bCs/>
          <w:sz w:val="24"/>
          <w:szCs w:val="24"/>
        </w:rPr>
        <w:t>9.10接收质疑函的方式：接收供应商或其委托代理人以书面形式递交的质疑函原件，委托代理人提出质疑的，还应当提交供应商签署的授权委托书。</w:t>
      </w:r>
    </w:p>
    <w:p>
      <w:pPr>
        <w:pStyle w:val="24"/>
        <w:snapToGrid w:val="0"/>
        <w:spacing w:line="360" w:lineRule="auto"/>
        <w:ind w:firstLine="420"/>
        <w:rPr>
          <w:rFonts w:hAnsi="宋体" w:cs="宋体"/>
          <w:bCs/>
          <w:sz w:val="24"/>
          <w:szCs w:val="24"/>
        </w:rPr>
      </w:pPr>
      <w:r>
        <w:rPr>
          <w:rFonts w:hint="eastAsia" w:hAnsi="宋体" w:cs="宋体"/>
          <w:bCs/>
          <w:sz w:val="24"/>
          <w:szCs w:val="24"/>
        </w:rPr>
        <w:t>联系部门：广西睿翼工程咨询有限公司</w:t>
      </w:r>
    </w:p>
    <w:p>
      <w:pPr>
        <w:pStyle w:val="24"/>
        <w:snapToGrid w:val="0"/>
        <w:spacing w:line="360" w:lineRule="auto"/>
        <w:ind w:firstLine="420"/>
        <w:rPr>
          <w:rFonts w:hAnsi="宋体" w:cs="宋体"/>
          <w:bCs/>
          <w:sz w:val="24"/>
          <w:szCs w:val="24"/>
        </w:rPr>
      </w:pPr>
      <w:r>
        <w:rPr>
          <w:rFonts w:hint="eastAsia" w:hAnsi="宋体" w:cs="宋体"/>
          <w:bCs/>
          <w:sz w:val="24"/>
          <w:szCs w:val="24"/>
        </w:rPr>
        <w:t>联系电话：0771-5349283</w:t>
      </w:r>
    </w:p>
    <w:p>
      <w:pPr>
        <w:pStyle w:val="24"/>
        <w:snapToGrid w:val="0"/>
        <w:spacing w:line="360" w:lineRule="auto"/>
        <w:ind w:firstLine="420"/>
        <w:rPr>
          <w:rFonts w:hAnsi="宋体" w:cs="宋体"/>
          <w:bCs/>
          <w:sz w:val="24"/>
          <w:szCs w:val="24"/>
        </w:rPr>
      </w:pPr>
      <w:r>
        <w:rPr>
          <w:rFonts w:hint="eastAsia" w:hAnsi="宋体" w:cs="宋体"/>
          <w:bCs/>
          <w:sz w:val="24"/>
          <w:szCs w:val="24"/>
        </w:rPr>
        <w:t>通讯地址：南宁市青秀区民族大道32号宜尚酒店酒店停车场内</w:t>
      </w:r>
    </w:p>
    <w:p>
      <w:pPr>
        <w:snapToGrid w:val="0"/>
        <w:spacing w:line="400" w:lineRule="atLeast"/>
        <w:ind w:firstLine="480" w:firstLineChars="200"/>
        <w:rPr>
          <w:rFonts w:ascii="宋体" w:hAnsi="宋体" w:cs="宋体"/>
          <w:kern w:val="0"/>
          <w:sz w:val="24"/>
        </w:rPr>
      </w:pPr>
      <w:r>
        <w:rPr>
          <w:rFonts w:hint="eastAsia" w:ascii="宋体" w:hAnsi="宋体" w:cs="宋体"/>
          <w:sz w:val="24"/>
        </w:rPr>
        <w:t>9.11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pPr>
        <w:snapToGrid w:val="0"/>
        <w:spacing w:line="400" w:lineRule="atLeast"/>
        <w:ind w:firstLine="480" w:firstLineChars="200"/>
        <w:rPr>
          <w:rFonts w:ascii="宋体" w:hAnsi="宋体" w:cs="宋体"/>
          <w:kern w:val="0"/>
          <w:sz w:val="24"/>
        </w:rPr>
      </w:pPr>
    </w:p>
    <w:p>
      <w:pPr>
        <w:keepNext/>
        <w:keepLines/>
        <w:spacing w:line="500" w:lineRule="exact"/>
        <w:jc w:val="center"/>
        <w:outlineLvl w:val="1"/>
        <w:rPr>
          <w:rFonts w:ascii="宋体" w:hAnsi="宋体" w:cs="宋体"/>
          <w:b/>
          <w:bCs/>
          <w:kern w:val="0"/>
          <w:sz w:val="28"/>
          <w:szCs w:val="28"/>
        </w:rPr>
      </w:pPr>
      <w:bookmarkStart w:id="98" w:name="_Toc40953178"/>
      <w:bookmarkStart w:id="99" w:name="_Toc441070216"/>
      <w:r>
        <w:rPr>
          <w:rFonts w:hint="eastAsia" w:ascii="宋体" w:hAnsi="宋体" w:cs="宋体"/>
          <w:b/>
          <w:bCs/>
          <w:kern w:val="0"/>
          <w:sz w:val="28"/>
          <w:szCs w:val="28"/>
        </w:rPr>
        <w:t>10、其他事项</w:t>
      </w:r>
      <w:bookmarkEnd w:id="98"/>
      <w:bookmarkEnd w:id="99"/>
    </w:p>
    <w:p>
      <w:pPr>
        <w:pStyle w:val="4"/>
        <w:rPr>
          <w:rFonts w:ascii="宋体" w:hAnsi="宋体" w:cs="宋体"/>
        </w:rPr>
      </w:pPr>
      <w:bookmarkStart w:id="100" w:name="_Toc40953179"/>
      <w:r>
        <w:rPr>
          <w:rFonts w:hint="eastAsia" w:ascii="宋体" w:hAnsi="宋体" w:cs="宋体"/>
        </w:rPr>
        <w:t>10.1 招标代理服务费</w:t>
      </w:r>
      <w:bookmarkEnd w:id="100"/>
    </w:p>
    <w:p>
      <w:pPr>
        <w:snapToGrid w:val="0"/>
        <w:spacing w:line="400" w:lineRule="atLeast"/>
        <w:ind w:firstLine="480" w:firstLineChars="200"/>
        <w:rPr>
          <w:rFonts w:ascii="宋体" w:hAnsi="宋体" w:cs="宋体"/>
          <w:kern w:val="0"/>
          <w:sz w:val="24"/>
        </w:rPr>
      </w:pPr>
      <w:r>
        <w:rPr>
          <w:rFonts w:hint="eastAsia" w:ascii="宋体" w:hAnsi="宋体" w:cs="宋体"/>
          <w:kern w:val="0"/>
          <w:sz w:val="24"/>
        </w:rPr>
        <w:t>本项目招标代理服务费收费标准及方式：见投标人须知前附表；</w:t>
      </w:r>
    </w:p>
    <w:p>
      <w:pPr>
        <w:pStyle w:val="4"/>
        <w:rPr>
          <w:rFonts w:ascii="宋体" w:hAnsi="宋体" w:cs="宋体"/>
        </w:rPr>
      </w:pPr>
      <w:bookmarkStart w:id="101" w:name="_Toc40953180"/>
      <w:r>
        <w:rPr>
          <w:rFonts w:hint="eastAsia" w:ascii="宋体" w:hAnsi="宋体" w:cs="宋体"/>
        </w:rPr>
        <w:t>10.2 其他说明</w:t>
      </w:r>
      <w:bookmarkEnd w:id="101"/>
      <w:r>
        <w:rPr>
          <w:rFonts w:hint="eastAsia" w:ascii="宋体" w:hAnsi="宋体" w:cs="宋体"/>
        </w:rPr>
        <w:t xml:space="preserve"> </w:t>
      </w:r>
    </w:p>
    <w:p>
      <w:pPr>
        <w:snapToGrid w:val="0"/>
        <w:spacing w:line="400" w:lineRule="exact"/>
        <w:ind w:firstLine="480" w:firstLineChars="200"/>
        <w:rPr>
          <w:rFonts w:ascii="宋体" w:hAnsi="宋体" w:cs="宋体"/>
          <w:sz w:val="24"/>
        </w:rPr>
      </w:pPr>
      <w:r>
        <w:rPr>
          <w:rFonts w:hint="eastAsia" w:ascii="宋体" w:hAnsi="宋体" w:cs="宋体"/>
          <w:kern w:val="0"/>
          <w:sz w:val="24"/>
        </w:rPr>
        <w:t>10.2.1</w:t>
      </w:r>
      <w:r>
        <w:rPr>
          <w:rFonts w:hint="eastAsia" w:ascii="宋体" w:hAnsi="宋体" w:cs="宋体"/>
          <w:sz w:val="24"/>
        </w:rPr>
        <w:t>供应商应保证其提供的联系方式（电话、传真、电子邮件）有效，以保证往来函件（提醒投标人解密、投标人未通过资格审查原因、未中标人的得分排名等）能及时通知供应商，并能及时反馈，否则采购人不承担由此引起的一切后果。</w:t>
      </w:r>
    </w:p>
    <w:p>
      <w:pPr>
        <w:snapToGrid w:val="0"/>
        <w:spacing w:line="400" w:lineRule="exact"/>
        <w:ind w:firstLine="480" w:firstLineChars="200"/>
        <w:rPr>
          <w:rFonts w:ascii="宋体" w:hAnsi="宋体" w:cs="宋体"/>
          <w:sz w:val="24"/>
        </w:rPr>
      </w:pPr>
      <w:r>
        <w:rPr>
          <w:rFonts w:hint="eastAsia" w:ascii="宋体" w:hAnsi="宋体" w:cs="宋体"/>
          <w:kern w:val="0"/>
          <w:sz w:val="24"/>
        </w:rPr>
        <w:t xml:space="preserve">10.2.2 </w:t>
      </w:r>
      <w:r>
        <w:rPr>
          <w:rFonts w:hint="eastAsia" w:ascii="宋体" w:hAnsi="宋体" w:cs="宋体"/>
          <w:sz w:val="24"/>
        </w:rPr>
        <w:t>其他：见投标人须知前附表。</w:t>
      </w:r>
    </w:p>
    <w:p>
      <w:pPr>
        <w:snapToGrid w:val="0"/>
        <w:spacing w:before="120" w:after="120"/>
        <w:rPr>
          <w:rFonts w:ascii="宋体" w:hAnsi="宋体" w:cs="宋体"/>
          <w:kern w:val="0"/>
          <w:sz w:val="20"/>
          <w:szCs w:val="21"/>
        </w:rPr>
      </w:pPr>
      <w:r>
        <w:rPr>
          <w:rFonts w:hint="eastAsia" w:ascii="宋体" w:hAnsi="宋体" w:cs="宋体"/>
          <w:kern w:val="0"/>
          <w:sz w:val="20"/>
          <w:szCs w:val="21"/>
        </w:rPr>
        <w:br w:type="page"/>
      </w:r>
    </w:p>
    <w:p>
      <w:pPr>
        <w:snapToGrid w:val="0"/>
        <w:spacing w:before="120" w:after="120"/>
        <w:rPr>
          <w:rFonts w:ascii="宋体" w:hAnsi="宋体" w:cs="宋体"/>
          <w:kern w:val="0"/>
          <w:sz w:val="20"/>
          <w:szCs w:val="21"/>
        </w:rPr>
      </w:pPr>
    </w:p>
    <w:p>
      <w:pPr>
        <w:snapToGrid w:val="0"/>
        <w:spacing w:before="120" w:after="120"/>
        <w:rPr>
          <w:rFonts w:ascii="宋体" w:hAnsi="宋体" w:cs="宋体"/>
          <w:kern w:val="0"/>
          <w:sz w:val="20"/>
          <w:szCs w:val="21"/>
        </w:rPr>
      </w:pPr>
    </w:p>
    <w:p>
      <w:pPr>
        <w:snapToGrid w:val="0"/>
        <w:spacing w:before="120" w:after="120"/>
        <w:rPr>
          <w:rFonts w:ascii="宋体" w:hAnsi="宋体" w:cs="宋体"/>
          <w:kern w:val="0"/>
          <w:sz w:val="20"/>
          <w:szCs w:val="21"/>
        </w:rPr>
      </w:pPr>
    </w:p>
    <w:p>
      <w:pPr>
        <w:snapToGrid w:val="0"/>
        <w:spacing w:before="120" w:after="120"/>
        <w:rPr>
          <w:rFonts w:ascii="宋体" w:hAnsi="宋体" w:cs="宋体"/>
          <w:kern w:val="0"/>
          <w:sz w:val="20"/>
          <w:szCs w:val="21"/>
        </w:rPr>
      </w:pPr>
    </w:p>
    <w:p>
      <w:pPr>
        <w:snapToGrid w:val="0"/>
        <w:spacing w:before="120" w:after="120"/>
        <w:rPr>
          <w:rFonts w:ascii="宋体" w:hAnsi="宋体" w:cs="宋体"/>
          <w:kern w:val="0"/>
          <w:sz w:val="20"/>
          <w:szCs w:val="21"/>
        </w:rPr>
      </w:pPr>
    </w:p>
    <w:p>
      <w:pPr>
        <w:snapToGrid w:val="0"/>
        <w:spacing w:before="120" w:after="120"/>
        <w:rPr>
          <w:rFonts w:ascii="宋体" w:hAnsi="宋体" w:cs="宋体"/>
          <w:kern w:val="0"/>
          <w:sz w:val="20"/>
          <w:szCs w:val="21"/>
        </w:rPr>
      </w:pPr>
    </w:p>
    <w:p>
      <w:pPr>
        <w:snapToGrid w:val="0"/>
        <w:spacing w:before="120" w:after="120"/>
        <w:rPr>
          <w:rFonts w:ascii="宋体" w:hAnsi="宋体" w:cs="宋体"/>
          <w:kern w:val="0"/>
          <w:sz w:val="20"/>
          <w:szCs w:val="21"/>
        </w:rPr>
      </w:pPr>
    </w:p>
    <w:p>
      <w:pPr>
        <w:snapToGrid w:val="0"/>
        <w:spacing w:before="120" w:after="120"/>
        <w:rPr>
          <w:rFonts w:ascii="宋体" w:hAnsi="宋体" w:cs="宋体"/>
          <w:kern w:val="0"/>
          <w:sz w:val="20"/>
          <w:szCs w:val="21"/>
        </w:rPr>
      </w:pPr>
    </w:p>
    <w:p>
      <w:pPr>
        <w:snapToGrid w:val="0"/>
        <w:spacing w:before="120" w:after="120"/>
        <w:rPr>
          <w:rFonts w:ascii="宋体" w:hAnsi="宋体" w:cs="宋体"/>
          <w:kern w:val="0"/>
          <w:sz w:val="20"/>
          <w:szCs w:val="21"/>
        </w:rPr>
      </w:pPr>
    </w:p>
    <w:p>
      <w:pPr>
        <w:snapToGrid w:val="0"/>
        <w:spacing w:before="120" w:after="120"/>
        <w:rPr>
          <w:rFonts w:ascii="宋体" w:hAnsi="宋体" w:cs="宋体"/>
          <w:kern w:val="0"/>
          <w:sz w:val="20"/>
          <w:szCs w:val="21"/>
        </w:rPr>
      </w:pPr>
    </w:p>
    <w:p>
      <w:pPr>
        <w:snapToGrid w:val="0"/>
        <w:spacing w:before="120" w:after="120"/>
        <w:rPr>
          <w:rFonts w:ascii="宋体" w:hAnsi="宋体" w:cs="宋体"/>
          <w:kern w:val="0"/>
          <w:sz w:val="20"/>
          <w:szCs w:val="21"/>
        </w:rPr>
      </w:pPr>
    </w:p>
    <w:p>
      <w:pPr>
        <w:snapToGrid w:val="0"/>
        <w:spacing w:before="120" w:after="120"/>
        <w:rPr>
          <w:rFonts w:ascii="宋体" w:hAnsi="宋体" w:cs="宋体"/>
          <w:kern w:val="0"/>
          <w:sz w:val="20"/>
          <w:szCs w:val="21"/>
        </w:rPr>
      </w:pPr>
    </w:p>
    <w:p>
      <w:pPr>
        <w:snapToGrid w:val="0"/>
        <w:spacing w:before="120" w:after="120"/>
        <w:rPr>
          <w:rFonts w:ascii="宋体" w:hAnsi="宋体" w:cs="宋体"/>
          <w:kern w:val="0"/>
          <w:sz w:val="20"/>
          <w:szCs w:val="21"/>
        </w:rPr>
      </w:pPr>
    </w:p>
    <w:p>
      <w:pPr>
        <w:snapToGrid w:val="0"/>
        <w:spacing w:before="120" w:after="120"/>
        <w:rPr>
          <w:rFonts w:ascii="宋体" w:hAnsi="宋体" w:cs="宋体"/>
          <w:kern w:val="0"/>
          <w:sz w:val="20"/>
          <w:szCs w:val="21"/>
        </w:rPr>
      </w:pPr>
    </w:p>
    <w:p>
      <w:pPr>
        <w:keepNext/>
        <w:keepLines/>
        <w:spacing w:before="260" w:after="260" w:line="416" w:lineRule="auto"/>
        <w:jc w:val="center"/>
        <w:outlineLvl w:val="1"/>
        <w:rPr>
          <w:rFonts w:ascii="宋体" w:hAnsi="宋体" w:cs="宋体"/>
          <w:b/>
          <w:bCs/>
          <w:kern w:val="0"/>
          <w:sz w:val="32"/>
          <w:szCs w:val="32"/>
        </w:rPr>
      </w:pPr>
      <w:bookmarkStart w:id="102" w:name="_Toc40953181"/>
      <w:bookmarkStart w:id="103" w:name="_Toc441070217"/>
      <w:r>
        <w:rPr>
          <w:rFonts w:hint="eastAsia" w:ascii="宋体" w:hAnsi="宋体" w:cs="宋体"/>
          <w:b/>
          <w:bCs/>
          <w:kern w:val="0"/>
          <w:sz w:val="32"/>
          <w:szCs w:val="32"/>
        </w:rPr>
        <w:t>第四章  评标方法及评标标准</w:t>
      </w:r>
      <w:bookmarkEnd w:id="102"/>
      <w:bookmarkEnd w:id="103"/>
    </w:p>
    <w:p>
      <w:pPr>
        <w:spacing w:beforeLines="50" w:afterLines="50" w:line="400" w:lineRule="exact"/>
        <w:rPr>
          <w:rFonts w:ascii="宋体" w:hAnsi="宋体" w:cs="宋体"/>
          <w:b/>
          <w:sz w:val="24"/>
        </w:rPr>
      </w:pPr>
    </w:p>
    <w:p>
      <w:pPr>
        <w:spacing w:beforeLines="50" w:afterLines="50" w:line="400" w:lineRule="exact"/>
        <w:rPr>
          <w:rFonts w:ascii="宋体" w:hAnsi="宋体" w:cs="宋体"/>
          <w:b/>
          <w:sz w:val="24"/>
        </w:rPr>
      </w:pPr>
    </w:p>
    <w:p>
      <w:pPr>
        <w:spacing w:line="400" w:lineRule="exact"/>
        <w:ind w:firstLine="482" w:firstLineChars="200"/>
        <w:rPr>
          <w:rFonts w:ascii="宋体" w:hAnsi="宋体" w:cs="宋体"/>
          <w:b/>
          <w:bCs/>
          <w:kern w:val="0"/>
          <w:sz w:val="24"/>
        </w:rPr>
      </w:pPr>
      <w:r>
        <w:rPr>
          <w:rFonts w:hint="eastAsia" w:ascii="宋体" w:hAnsi="宋体" w:cs="宋体"/>
          <w:b/>
          <w:kern w:val="0"/>
          <w:sz w:val="24"/>
          <w:szCs w:val="21"/>
        </w:rPr>
        <w:br w:type="page"/>
      </w:r>
      <w:r>
        <w:rPr>
          <w:rFonts w:hint="eastAsia" w:ascii="宋体" w:hAnsi="宋体" w:cs="宋体"/>
          <w:b/>
          <w:bCs/>
          <w:kern w:val="0"/>
          <w:sz w:val="24"/>
        </w:rPr>
        <w:t>一、评标原则</w:t>
      </w:r>
    </w:p>
    <w:p>
      <w:pPr>
        <w:spacing w:line="400" w:lineRule="exact"/>
        <w:ind w:firstLine="480" w:firstLineChars="200"/>
        <w:rPr>
          <w:rFonts w:ascii="宋体" w:hAnsi="宋体" w:cs="宋体"/>
          <w:bCs/>
          <w:kern w:val="0"/>
          <w:sz w:val="24"/>
        </w:rPr>
      </w:pPr>
      <w:r>
        <w:rPr>
          <w:rFonts w:hint="eastAsia" w:ascii="宋体" w:hAnsi="宋体" w:cs="宋体"/>
          <w:bCs/>
          <w:kern w:val="0"/>
          <w:sz w:val="24"/>
        </w:rPr>
        <w:t>(一) 评标委员会构成：本招标采购项目的评标委员会分别由依法抽取的的政府采购评审专家和采购人代表共五人及以上单数构成，其中专家人数不少于成员总数的三分之二。</w:t>
      </w:r>
    </w:p>
    <w:p>
      <w:pPr>
        <w:spacing w:line="400" w:lineRule="exact"/>
        <w:ind w:firstLine="480" w:firstLineChars="200"/>
        <w:rPr>
          <w:rFonts w:ascii="宋体" w:hAnsi="宋体" w:cs="宋体"/>
          <w:bCs/>
          <w:kern w:val="0"/>
          <w:sz w:val="24"/>
        </w:rPr>
      </w:pPr>
      <w:r>
        <w:rPr>
          <w:rFonts w:hint="eastAsia" w:ascii="宋体" w:hAnsi="宋体" w:cs="宋体"/>
          <w:bCs/>
          <w:kern w:val="0"/>
          <w:sz w:val="24"/>
        </w:rPr>
        <w:t>(二)评标依据：评标委员会将以招标文件为评标依据，对投标文件进行评分。</w:t>
      </w:r>
    </w:p>
    <w:p>
      <w:pPr>
        <w:spacing w:line="400" w:lineRule="exact"/>
        <w:ind w:firstLine="482" w:firstLineChars="200"/>
        <w:rPr>
          <w:rFonts w:ascii="宋体" w:hAnsi="宋体" w:cs="宋体"/>
          <w:b/>
          <w:bCs/>
          <w:kern w:val="0"/>
          <w:sz w:val="24"/>
        </w:rPr>
      </w:pPr>
      <w:r>
        <w:rPr>
          <w:rFonts w:hint="eastAsia" w:ascii="宋体" w:hAnsi="宋体" w:cs="宋体"/>
          <w:b/>
          <w:bCs/>
          <w:kern w:val="0"/>
          <w:sz w:val="24"/>
        </w:rPr>
        <w:t>二、评标方法</w:t>
      </w:r>
    </w:p>
    <w:p>
      <w:pPr>
        <w:spacing w:line="400" w:lineRule="exact"/>
        <w:ind w:firstLine="480" w:firstLineChars="200"/>
        <w:rPr>
          <w:rFonts w:ascii="宋体" w:hAnsi="宋体" w:cs="宋体"/>
          <w:bCs/>
          <w:kern w:val="0"/>
          <w:sz w:val="24"/>
        </w:rPr>
      </w:pPr>
      <w:r>
        <w:rPr>
          <w:rFonts w:hint="eastAsia" w:ascii="宋体" w:hAnsi="宋体" w:cs="宋体"/>
          <w:bCs/>
          <w:kern w:val="0"/>
          <w:sz w:val="24"/>
        </w:rPr>
        <w:t>本项目采用综合评分法进行评标。综合评分法，是指投标文件满足招标文件全部实质性要求且按照评标因素的量化指标评标得分最高的供应商为中标候选人的评标方法。</w:t>
      </w:r>
    </w:p>
    <w:p>
      <w:pPr>
        <w:spacing w:line="400" w:lineRule="exact"/>
        <w:ind w:firstLine="482" w:firstLineChars="200"/>
        <w:rPr>
          <w:rFonts w:ascii="宋体" w:hAnsi="宋体" w:cs="宋体"/>
          <w:b/>
          <w:bCs/>
          <w:kern w:val="0"/>
          <w:sz w:val="24"/>
        </w:rPr>
      </w:pPr>
      <w:r>
        <w:rPr>
          <w:rFonts w:hint="eastAsia" w:ascii="宋体" w:hAnsi="宋体" w:cs="宋体"/>
          <w:b/>
          <w:bCs/>
          <w:kern w:val="0"/>
          <w:sz w:val="24"/>
        </w:rPr>
        <w:t>三、评标程序</w:t>
      </w:r>
    </w:p>
    <w:p>
      <w:pPr>
        <w:spacing w:line="400" w:lineRule="exact"/>
        <w:ind w:firstLine="482" w:firstLineChars="200"/>
        <w:rPr>
          <w:rFonts w:ascii="宋体" w:hAnsi="宋体" w:cs="宋体"/>
          <w:b/>
          <w:bCs/>
          <w:kern w:val="0"/>
          <w:sz w:val="24"/>
        </w:rPr>
      </w:pPr>
      <w:r>
        <w:rPr>
          <w:rFonts w:hint="eastAsia" w:ascii="宋体" w:hAnsi="宋体" w:cs="宋体"/>
          <w:b/>
          <w:bCs/>
          <w:kern w:val="0"/>
          <w:sz w:val="24"/>
        </w:rPr>
        <w:t>（一）初步评审</w:t>
      </w:r>
    </w:p>
    <w:p>
      <w:pPr>
        <w:spacing w:line="400" w:lineRule="exact"/>
        <w:ind w:firstLine="480" w:firstLineChars="200"/>
        <w:rPr>
          <w:rFonts w:ascii="宋体" w:hAnsi="宋体" w:cs="宋体"/>
          <w:bCs/>
          <w:kern w:val="0"/>
          <w:sz w:val="24"/>
        </w:rPr>
      </w:pPr>
      <w:r>
        <w:rPr>
          <w:rFonts w:hint="eastAsia" w:ascii="宋体" w:hAnsi="宋体" w:cs="宋体"/>
          <w:bCs/>
          <w:kern w:val="0"/>
          <w:sz w:val="24"/>
        </w:rPr>
        <w:t>初步评审包括资格性审查及符合性审查。</w:t>
      </w:r>
    </w:p>
    <w:p>
      <w:pPr>
        <w:spacing w:line="400" w:lineRule="exact"/>
        <w:ind w:firstLine="482" w:firstLineChars="200"/>
        <w:rPr>
          <w:rFonts w:ascii="宋体" w:hAnsi="宋体" w:cs="宋体"/>
          <w:b/>
          <w:bCs/>
          <w:kern w:val="0"/>
          <w:sz w:val="24"/>
        </w:rPr>
      </w:pPr>
      <w:r>
        <w:rPr>
          <w:rFonts w:hint="eastAsia" w:ascii="宋体" w:hAnsi="宋体" w:cs="宋体"/>
          <w:b/>
          <w:bCs/>
          <w:kern w:val="0"/>
          <w:sz w:val="24"/>
        </w:rPr>
        <w:t>1、资格性审查</w:t>
      </w:r>
    </w:p>
    <w:p>
      <w:pPr>
        <w:spacing w:line="400" w:lineRule="exact"/>
        <w:ind w:firstLine="480" w:firstLineChars="200"/>
        <w:rPr>
          <w:rFonts w:ascii="宋体" w:hAnsi="宋体" w:cs="宋体"/>
          <w:sz w:val="24"/>
        </w:rPr>
      </w:pPr>
      <w:r>
        <w:rPr>
          <w:rFonts w:hint="eastAsia" w:ascii="宋体" w:hAnsi="宋体" w:cs="宋体"/>
          <w:sz w:val="24"/>
        </w:rPr>
        <w:t>开标结束后，由采购人或采购代理机构（或采购人与采购代理机构）对递交投标文件的投标人的资格进行审查，以确定投标人是否具备投标资格。资格性检查表如下，缺少任何一项或有任何一项不合格者，其资格性审查视为不合格。</w:t>
      </w:r>
    </w:p>
    <w:tbl>
      <w:tblPr>
        <w:tblW w:w="97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2"/>
        <w:gridCol w:w="1101"/>
        <w:gridCol w:w="1956"/>
        <w:gridCol w:w="59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blHeader/>
          <w:jc w:val="center"/>
        </w:trPr>
        <w:tc>
          <w:tcPr>
            <w:tcW w:w="7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序号</w:t>
            </w:r>
          </w:p>
        </w:tc>
        <w:tc>
          <w:tcPr>
            <w:tcW w:w="3057"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评审因素</w:t>
            </w:r>
          </w:p>
        </w:tc>
        <w:tc>
          <w:tcPr>
            <w:tcW w:w="5922"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评审内容及评审标准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41" w:hRule="atLeast"/>
          <w:jc w:val="center"/>
        </w:trPr>
        <w:tc>
          <w:tcPr>
            <w:tcW w:w="742"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1101"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投标人应符合的基本资格条件</w:t>
            </w:r>
          </w:p>
        </w:tc>
        <w:tc>
          <w:tcPr>
            <w:tcW w:w="1956"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（1）具有独立承担民事责任的能力</w:t>
            </w:r>
          </w:p>
        </w:tc>
        <w:tc>
          <w:tcPr>
            <w:tcW w:w="5922" w:type="dxa"/>
            <w:tcBorders>
              <w:top w:val="nil"/>
              <w:left w:val="nil"/>
              <w:bottom w:val="single" w:color="auto" w:sz="4" w:space="0"/>
              <w:right w:val="single" w:color="auto" w:sz="4" w:space="0"/>
            </w:tcBorders>
            <w:vAlign w:val="center"/>
          </w:tcPr>
          <w:p>
            <w:pPr>
              <w:ind w:firstLine="450"/>
              <w:rPr>
                <w:rFonts w:ascii="宋体" w:hAnsi="宋体" w:cs="宋体"/>
                <w:sz w:val="24"/>
              </w:rPr>
            </w:pPr>
            <w:r>
              <w:rPr>
                <w:rFonts w:hint="eastAsia" w:ascii="宋体" w:hAnsi="宋体" w:cs="宋体"/>
                <w:sz w:val="24"/>
              </w:rPr>
              <w:t>审查法人或者其他组织的营业执照等证明文件、自然人的身份证明。须按以下要求提供，材料须有效。</w:t>
            </w:r>
          </w:p>
          <w:p>
            <w:pPr>
              <w:ind w:firstLine="450"/>
              <w:rPr>
                <w:rFonts w:ascii="宋体" w:hAnsi="宋体" w:cs="宋体"/>
                <w:sz w:val="24"/>
              </w:rPr>
            </w:pPr>
            <w:r>
              <w:rPr>
                <w:rFonts w:hint="eastAsia" w:ascii="宋体" w:hAnsi="宋体" w:cs="宋体"/>
                <w:sz w:val="24"/>
              </w:rPr>
              <w:t>投标人是企业则审查营业执照 （副本） 复印件；投标人是事业单位，则审查事业单位法人证书（副本）复印件；投标人是非企业专业服务机构的，则审查执业许可证等证明文件复印件；投标人是个体工商户，则审查个体工商户营业执照复印件；投标人是自然人，则审查自然人身份证明复印件；如投标人不是以上所列的法人、组织、自然人的，则提供国家规定的相关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34"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4"/>
              </w:rPr>
            </w:pPr>
          </w:p>
        </w:tc>
        <w:tc>
          <w:tcPr>
            <w:tcW w:w="1101"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4"/>
              </w:rPr>
            </w:pPr>
          </w:p>
        </w:tc>
        <w:tc>
          <w:tcPr>
            <w:tcW w:w="1956"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（2）具有良好的商业信誉和健全的财务会计制度</w:t>
            </w:r>
          </w:p>
        </w:tc>
        <w:tc>
          <w:tcPr>
            <w:tcW w:w="5922" w:type="dxa"/>
            <w:tcBorders>
              <w:top w:val="nil"/>
              <w:left w:val="nil"/>
              <w:bottom w:val="single" w:color="auto" w:sz="4" w:space="0"/>
              <w:right w:val="single" w:color="auto" w:sz="4" w:space="0"/>
            </w:tcBorders>
            <w:vAlign w:val="center"/>
          </w:tcPr>
          <w:p>
            <w:pPr>
              <w:ind w:firstLine="450"/>
              <w:rPr>
                <w:rFonts w:ascii="宋体" w:hAnsi="宋体" w:cs="宋体"/>
                <w:sz w:val="24"/>
              </w:rPr>
            </w:pPr>
            <w:r>
              <w:rPr>
                <w:rFonts w:hint="eastAsia" w:ascii="宋体" w:hAnsi="宋体" w:cs="宋体"/>
                <w:sz w:val="24"/>
              </w:rPr>
              <w:t>审查投标人2021年度经第三方审计的财务报表（账务报表至少包含资产负债表、利润表、现金流量表及其附注、加盖会计师事务所公章页）复印件（新成立的公司提供公司成立日之后次月起到投标文件递交截止前一个月的财务报表复印件）或投标截止之日前三个月内投标人基本开户银行出具的资信证明（仅提供银行出具的存款证明不能作为其银行资信证明）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4"/>
              </w:rPr>
            </w:pPr>
          </w:p>
        </w:tc>
        <w:tc>
          <w:tcPr>
            <w:tcW w:w="1101"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4"/>
              </w:rPr>
            </w:pPr>
          </w:p>
        </w:tc>
        <w:tc>
          <w:tcPr>
            <w:tcW w:w="1956"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（3）具有履行合同所必需的设备和专业技术能力</w:t>
            </w:r>
          </w:p>
        </w:tc>
        <w:tc>
          <w:tcPr>
            <w:tcW w:w="5922"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审查“具备履行合同所必需的设备和专业技术服务能力的承诺书”（格式自拟）。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8"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4"/>
              </w:rPr>
            </w:pPr>
          </w:p>
        </w:tc>
        <w:tc>
          <w:tcPr>
            <w:tcW w:w="1101"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4"/>
              </w:rPr>
            </w:pPr>
          </w:p>
        </w:tc>
        <w:tc>
          <w:tcPr>
            <w:tcW w:w="1956"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（4）有依法缴纳税收和社会保障资金的良好记录</w:t>
            </w:r>
          </w:p>
        </w:tc>
        <w:tc>
          <w:tcPr>
            <w:tcW w:w="5922" w:type="dxa"/>
            <w:tcBorders>
              <w:top w:val="nil"/>
              <w:left w:val="nil"/>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①审查投标截止之日前三个月内任意一个月的依法缴纳税费证明复印件（新成立的且不足一个月的企业按实际提供）。</w:t>
            </w:r>
          </w:p>
          <w:p>
            <w:pPr>
              <w:ind w:firstLine="480" w:firstLineChars="200"/>
              <w:rPr>
                <w:rFonts w:ascii="宋体" w:hAnsi="宋体" w:cs="宋体"/>
                <w:sz w:val="24"/>
              </w:rPr>
            </w:pPr>
            <w:r>
              <w:rPr>
                <w:rFonts w:hint="eastAsia" w:ascii="宋体" w:hAnsi="宋体" w:cs="宋体"/>
                <w:sz w:val="24"/>
              </w:rPr>
              <w:t>②审查投标截止之日前三个月内任意一个月的依法缴纳社会保险费证明记录复印件（新成立的且不足一个月的企业按实际提供）。</w:t>
            </w:r>
          </w:p>
          <w:p>
            <w:pPr>
              <w:ind w:firstLine="480" w:firstLineChars="200"/>
              <w:rPr>
                <w:rFonts w:ascii="宋体" w:hAnsi="宋体" w:cs="宋体"/>
                <w:sz w:val="24"/>
              </w:rPr>
            </w:pPr>
            <w:r>
              <w:rPr>
                <w:rFonts w:hint="eastAsia" w:ascii="宋体" w:hAnsi="宋体" w:cs="宋体"/>
                <w:sz w:val="24"/>
              </w:rPr>
              <w:t>依法免税或不需要缴纳社会保障资金的投标人，须提供相应文件证明其依法免税或不需要缴纳社会保障资金。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4"/>
              </w:rPr>
            </w:pPr>
          </w:p>
        </w:tc>
        <w:tc>
          <w:tcPr>
            <w:tcW w:w="1101"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4"/>
              </w:rPr>
            </w:pPr>
          </w:p>
        </w:tc>
        <w:tc>
          <w:tcPr>
            <w:tcW w:w="1956"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（5）参加政府采购活动前三年内，在经营活动中没有重大违法记录</w:t>
            </w:r>
          </w:p>
        </w:tc>
        <w:tc>
          <w:tcPr>
            <w:tcW w:w="5922" w:type="dxa"/>
            <w:tcBorders>
              <w:top w:val="nil"/>
              <w:left w:val="nil"/>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审查无重大违法记录声明，格式见第六章投标文件格式“参加政府采购活动前三年内在经营活动中没有重大违法记录的书面声明”。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55"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4"/>
              </w:rPr>
            </w:pPr>
          </w:p>
        </w:tc>
        <w:tc>
          <w:tcPr>
            <w:tcW w:w="1101"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4"/>
              </w:rPr>
            </w:pPr>
          </w:p>
        </w:tc>
        <w:tc>
          <w:tcPr>
            <w:tcW w:w="1956"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（6）诚信要求</w:t>
            </w:r>
          </w:p>
        </w:tc>
        <w:tc>
          <w:tcPr>
            <w:tcW w:w="5922" w:type="dxa"/>
            <w:tcBorders>
              <w:top w:val="nil"/>
              <w:left w:val="nil"/>
              <w:bottom w:val="single" w:color="auto" w:sz="4" w:space="0"/>
              <w:right w:val="single" w:color="auto" w:sz="4" w:space="0"/>
            </w:tcBorders>
            <w:vAlign w:val="center"/>
          </w:tcPr>
          <w:p>
            <w:pPr>
              <w:ind w:firstLine="450"/>
              <w:rPr>
                <w:rFonts w:ascii="宋体" w:hAnsi="宋体" w:cs="宋体"/>
                <w:sz w:val="24"/>
              </w:rPr>
            </w:pPr>
            <w:r>
              <w:rPr>
                <w:rFonts w:hint="eastAsia" w:ascii="宋体" w:hAnsi="宋体" w:cs="宋体"/>
                <w:sz w:val="24"/>
              </w:rPr>
              <w:t>A、审核要求：投标人未被列入失信被执行人、重大税收违法案件当事人名单、政府采购严重违法失信行为记录名单。</w:t>
            </w:r>
          </w:p>
          <w:p>
            <w:pPr>
              <w:ind w:firstLine="450"/>
              <w:rPr>
                <w:rFonts w:ascii="宋体" w:hAnsi="宋体" w:cs="宋体"/>
                <w:sz w:val="24"/>
              </w:rPr>
            </w:pPr>
            <w:r>
              <w:rPr>
                <w:rFonts w:hint="eastAsia" w:ascii="宋体" w:hAnsi="宋体" w:cs="宋体"/>
                <w:sz w:val="24"/>
              </w:rPr>
              <w:t>B、审核内容：投标人在“信用中国”网站（www.creditchina.gov.cn）、中国政府采购网（www.ccgp.gov.cn）的主体信用记录查询结果或界面截图（由采购人或采购代理机构对投标人进行信用信息查询）</w:t>
            </w:r>
          </w:p>
          <w:p>
            <w:pPr>
              <w:snapToGrid w:val="0"/>
              <w:spacing w:line="440" w:lineRule="exact"/>
              <w:ind w:firstLine="480" w:firstLineChars="200"/>
              <w:jc w:val="left"/>
              <w:rPr>
                <w:rFonts w:ascii="宋体" w:hAnsi="宋体" w:cs="宋体"/>
                <w:sz w:val="24"/>
              </w:rPr>
            </w:pPr>
            <w:r>
              <w:rPr>
                <w:rFonts w:hint="eastAsia" w:ascii="宋体" w:hAnsi="宋体" w:cs="宋体"/>
                <w:sz w:val="24"/>
              </w:rPr>
              <w:t>①“信用中国”查询内容：失信被执行人、重大税收违法案件当事人名单、政府采购严重违法失信行为记录名单查询结果或界面截图；查询或打印截止时点：同投标截止时间。</w:t>
            </w:r>
          </w:p>
          <w:p>
            <w:pPr>
              <w:ind w:firstLine="450"/>
              <w:rPr>
                <w:rFonts w:ascii="宋体" w:hAnsi="宋体" w:cs="宋体"/>
                <w:sz w:val="24"/>
              </w:rPr>
            </w:pPr>
            <w:r>
              <w:rPr>
                <w:rFonts w:hint="eastAsia" w:ascii="宋体" w:hAnsi="宋体" w:cs="宋体"/>
                <w:sz w:val="24"/>
              </w:rPr>
              <w:t>②“中国政府采购网”的查询内容：政府采购严重违法失信行为信息记录（查询界面截图须显示投标人名称以及查询结果）；查询时间：递交投标文件截止时间前三年内。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4"/>
              </w:rPr>
            </w:pPr>
          </w:p>
        </w:tc>
        <w:tc>
          <w:tcPr>
            <w:tcW w:w="1101"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4"/>
              </w:rPr>
            </w:pPr>
          </w:p>
        </w:tc>
        <w:tc>
          <w:tcPr>
            <w:tcW w:w="1956"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（7）法律、行政法规规定的其他条件</w:t>
            </w:r>
          </w:p>
        </w:tc>
        <w:tc>
          <w:tcPr>
            <w:tcW w:w="5922"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9" w:hRule="atLeast"/>
          <w:jc w:val="center"/>
        </w:trPr>
        <w:tc>
          <w:tcPr>
            <w:tcW w:w="742"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w:t>
            </w:r>
          </w:p>
        </w:tc>
        <w:tc>
          <w:tcPr>
            <w:tcW w:w="3057" w:type="dxa"/>
            <w:gridSpan w:val="2"/>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投标人不得参加资格性审查的情形</w:t>
            </w:r>
          </w:p>
        </w:tc>
        <w:tc>
          <w:tcPr>
            <w:tcW w:w="5922" w:type="dxa"/>
            <w:tcBorders>
              <w:top w:val="nil"/>
              <w:left w:val="nil"/>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1）单位负责人为同一人或者存在直接控股、管理关系的不同供应商，不得参加本项目同一合同项下的政府采购活动。为本项目提供整体设计、规范编制或者项目管理、监理、检测等服务的供应商，不得再参加本项目的采购活动。见第六章投标文件格式“投标人控股及管理关系情况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8"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4"/>
              </w:rPr>
            </w:pPr>
          </w:p>
        </w:tc>
        <w:tc>
          <w:tcPr>
            <w:tcW w:w="305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5922" w:type="dxa"/>
            <w:tcBorders>
              <w:top w:val="nil"/>
              <w:left w:val="nil"/>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（2）在财政部门禁止参加政府采购活动期限以内的。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1" w:hRule="atLeast"/>
          <w:jc w:val="center"/>
        </w:trPr>
        <w:tc>
          <w:tcPr>
            <w:tcW w:w="742"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3</w:t>
            </w:r>
          </w:p>
        </w:tc>
        <w:tc>
          <w:tcPr>
            <w:tcW w:w="1101" w:type="dxa"/>
            <w:vMerge w:val="restart"/>
            <w:tcBorders>
              <w:top w:val="nil"/>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投标人应符合的供应商的特定要求</w:t>
            </w:r>
          </w:p>
        </w:tc>
        <w:tc>
          <w:tcPr>
            <w:tcW w:w="1956"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（1）资质条件</w:t>
            </w:r>
          </w:p>
        </w:tc>
        <w:tc>
          <w:tcPr>
            <w:tcW w:w="5922"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须符合“投标人须知前附表”1.3的要求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4"/>
              </w:rPr>
            </w:pPr>
          </w:p>
        </w:tc>
        <w:tc>
          <w:tcPr>
            <w:tcW w:w="1101"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4"/>
              </w:rPr>
            </w:pPr>
          </w:p>
        </w:tc>
        <w:tc>
          <w:tcPr>
            <w:tcW w:w="1956"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（2）其他要求</w:t>
            </w:r>
          </w:p>
        </w:tc>
        <w:tc>
          <w:tcPr>
            <w:tcW w:w="5922"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须符合“投标人须知前附表”1.3的要求</w:t>
            </w:r>
          </w:p>
        </w:tc>
      </w:tr>
    </w:tbl>
    <w:p>
      <w:pPr>
        <w:spacing w:line="400" w:lineRule="exact"/>
        <w:ind w:firstLine="480" w:firstLineChars="200"/>
        <w:rPr>
          <w:rFonts w:ascii="宋体" w:hAnsi="宋体" w:cs="宋体"/>
          <w:sz w:val="24"/>
        </w:rPr>
      </w:pPr>
    </w:p>
    <w:p>
      <w:pPr>
        <w:spacing w:line="400" w:lineRule="exact"/>
        <w:ind w:firstLine="482" w:firstLineChars="200"/>
        <w:rPr>
          <w:rFonts w:ascii="宋体" w:hAnsi="宋体" w:cs="宋体"/>
          <w:b/>
          <w:sz w:val="24"/>
        </w:rPr>
      </w:pPr>
      <w:r>
        <w:rPr>
          <w:rFonts w:hint="eastAsia" w:ascii="宋体" w:hAnsi="宋体" w:cs="宋体"/>
          <w:b/>
          <w:sz w:val="24"/>
        </w:rPr>
        <w:t>2、符合性审查</w:t>
      </w:r>
    </w:p>
    <w:p>
      <w:pPr>
        <w:spacing w:line="400" w:lineRule="exact"/>
        <w:ind w:firstLine="480" w:firstLineChars="200"/>
        <w:rPr>
          <w:rFonts w:ascii="宋体" w:hAnsi="宋体" w:cs="宋体"/>
          <w:sz w:val="24"/>
        </w:rPr>
      </w:pPr>
      <w:r>
        <w:rPr>
          <w:rFonts w:hint="eastAsia" w:ascii="宋体" w:hAnsi="宋体" w:cs="宋体"/>
          <w:sz w:val="24"/>
        </w:rPr>
        <w:t>资格性审查结束后，由评标委员会对通过资格性审查的投标人的投标文件进行符合性审查，以确定投标人是否满足招标文件的实质性要求。符合性检查资料表如下，缺少任何一项或有任何一项不合格者，其符合性审查视为不合格。</w:t>
      </w:r>
    </w:p>
    <w:tbl>
      <w:tblPr>
        <w:tblW w:w="98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8"/>
        <w:gridCol w:w="1505"/>
        <w:gridCol w:w="2500"/>
        <w:gridCol w:w="5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blHeader/>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序号</w:t>
            </w:r>
          </w:p>
        </w:tc>
        <w:tc>
          <w:tcPr>
            <w:tcW w:w="4005"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评审因素</w:t>
            </w:r>
          </w:p>
        </w:tc>
        <w:tc>
          <w:tcPr>
            <w:tcW w:w="5100"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评审内容及评审标准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708"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1505" w:type="dxa"/>
            <w:vMerge w:val="restart"/>
            <w:tcBorders>
              <w:top w:val="nil"/>
              <w:left w:val="single" w:color="auto" w:sz="4" w:space="0"/>
              <w:bottom w:val="single" w:color="000000" w:sz="4" w:space="0"/>
              <w:right w:val="single" w:color="auto" w:sz="4" w:space="0"/>
            </w:tcBorders>
            <w:vAlign w:val="center"/>
          </w:tcPr>
          <w:p>
            <w:pPr>
              <w:jc w:val="center"/>
              <w:rPr>
                <w:rFonts w:ascii="宋体" w:hAnsi="宋体" w:cs="宋体"/>
                <w:sz w:val="24"/>
              </w:rPr>
            </w:pPr>
            <w:r>
              <w:rPr>
                <w:rFonts w:hint="eastAsia" w:ascii="宋体" w:hAnsi="宋体" w:cs="宋体"/>
                <w:sz w:val="24"/>
              </w:rPr>
              <w:t>符合性审查</w:t>
            </w:r>
          </w:p>
        </w:tc>
        <w:tc>
          <w:tcPr>
            <w:tcW w:w="2500"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投标文件签署</w:t>
            </w:r>
          </w:p>
        </w:tc>
        <w:tc>
          <w:tcPr>
            <w:tcW w:w="5100" w:type="dxa"/>
            <w:tcBorders>
              <w:top w:val="nil"/>
              <w:left w:val="nil"/>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 xml:space="preserve">法定代表人或其授权代表人已按招标文件要求签字盖章。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69"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4"/>
              </w:rPr>
            </w:pPr>
          </w:p>
        </w:tc>
        <w:tc>
          <w:tcPr>
            <w:tcW w:w="150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4"/>
              </w:rPr>
            </w:pPr>
          </w:p>
        </w:tc>
        <w:tc>
          <w:tcPr>
            <w:tcW w:w="2500"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法定代表人身份证明及授权委托书</w:t>
            </w:r>
          </w:p>
        </w:tc>
        <w:tc>
          <w:tcPr>
            <w:tcW w:w="5100" w:type="dxa"/>
            <w:tcBorders>
              <w:top w:val="nil"/>
              <w:left w:val="nil"/>
              <w:bottom w:val="single" w:color="auto" w:sz="4" w:space="0"/>
              <w:right w:val="single" w:color="auto" w:sz="4" w:space="0"/>
            </w:tcBorders>
            <w:vAlign w:val="center"/>
          </w:tcPr>
          <w:p>
            <w:pPr>
              <w:ind w:firstLine="450"/>
              <w:rPr>
                <w:rFonts w:ascii="宋体" w:hAnsi="宋体" w:cs="宋体"/>
                <w:sz w:val="24"/>
              </w:rPr>
            </w:pPr>
            <w:r>
              <w:rPr>
                <w:rFonts w:hint="eastAsia" w:ascii="宋体" w:hAnsi="宋体" w:cs="宋体"/>
                <w:sz w:val="24"/>
              </w:rPr>
              <w:t>法定代表人身份证明及授权委托书须有效，符合招标文件规定的格式，签字或盖章齐全。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4"/>
              </w:rPr>
            </w:pPr>
          </w:p>
        </w:tc>
        <w:tc>
          <w:tcPr>
            <w:tcW w:w="150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4"/>
              </w:rPr>
            </w:pPr>
          </w:p>
        </w:tc>
        <w:tc>
          <w:tcPr>
            <w:tcW w:w="2500"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投标文件或投标报价唯一性</w:t>
            </w:r>
          </w:p>
        </w:tc>
        <w:tc>
          <w:tcPr>
            <w:tcW w:w="5100" w:type="dxa"/>
            <w:tcBorders>
              <w:top w:val="nil"/>
              <w:left w:val="nil"/>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同一投标人不得提交两个以上不同的投标文件或者投标报价，但招标文件要求提交备选投标的除外。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9"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4"/>
              </w:rPr>
            </w:pPr>
          </w:p>
        </w:tc>
        <w:tc>
          <w:tcPr>
            <w:tcW w:w="150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4"/>
              </w:rPr>
            </w:pPr>
          </w:p>
        </w:tc>
        <w:tc>
          <w:tcPr>
            <w:tcW w:w="2500"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附加条件</w:t>
            </w:r>
          </w:p>
        </w:tc>
        <w:tc>
          <w:tcPr>
            <w:tcW w:w="5100"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 xml:space="preserve">    投标文件不得含有招标不能接受的附加条件。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4"/>
              </w:rPr>
            </w:pPr>
          </w:p>
        </w:tc>
        <w:tc>
          <w:tcPr>
            <w:tcW w:w="150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4"/>
              </w:rPr>
            </w:pPr>
          </w:p>
        </w:tc>
        <w:tc>
          <w:tcPr>
            <w:tcW w:w="2500"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投标报价</w:t>
            </w:r>
          </w:p>
        </w:tc>
        <w:tc>
          <w:tcPr>
            <w:tcW w:w="5100"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 xml:space="preserve">    报价超出采购预算金额或最高限价（如有）或招标控制价的，投标无效。提交选择性报价的，投标无效。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4"/>
              </w:rPr>
            </w:pPr>
          </w:p>
        </w:tc>
        <w:tc>
          <w:tcPr>
            <w:tcW w:w="150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4"/>
              </w:rPr>
            </w:pPr>
          </w:p>
        </w:tc>
        <w:tc>
          <w:tcPr>
            <w:tcW w:w="2500"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 xml:space="preserve">联合体投标人（如允许） </w:t>
            </w:r>
          </w:p>
        </w:tc>
        <w:tc>
          <w:tcPr>
            <w:tcW w:w="5100"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 xml:space="preserve">    提交联合体投标协议书，并明确联合体牵头人，并符合招标文件规定。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4"/>
              </w:rPr>
            </w:pPr>
          </w:p>
        </w:tc>
        <w:tc>
          <w:tcPr>
            <w:tcW w:w="150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4"/>
              </w:rPr>
            </w:pPr>
          </w:p>
        </w:tc>
        <w:tc>
          <w:tcPr>
            <w:tcW w:w="2500"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分包（如允许）</w:t>
            </w:r>
          </w:p>
        </w:tc>
        <w:tc>
          <w:tcPr>
            <w:tcW w:w="5100"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 xml:space="preserve">    本项目不允许分包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4"/>
              </w:rPr>
            </w:pPr>
          </w:p>
        </w:tc>
        <w:tc>
          <w:tcPr>
            <w:tcW w:w="150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4"/>
              </w:rPr>
            </w:pPr>
          </w:p>
        </w:tc>
        <w:tc>
          <w:tcPr>
            <w:tcW w:w="2500"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投标文件内容</w:t>
            </w:r>
          </w:p>
        </w:tc>
        <w:tc>
          <w:tcPr>
            <w:tcW w:w="5100"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 xml:space="preserve">    投标文件内容齐全、无遗漏。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4"/>
              </w:rPr>
            </w:pPr>
          </w:p>
        </w:tc>
        <w:tc>
          <w:tcPr>
            <w:tcW w:w="150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4"/>
              </w:rPr>
            </w:pPr>
          </w:p>
        </w:tc>
        <w:tc>
          <w:tcPr>
            <w:tcW w:w="2500"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实质性条款响应</w:t>
            </w:r>
          </w:p>
        </w:tc>
        <w:tc>
          <w:tcPr>
            <w:tcW w:w="5100"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 xml:space="preserve">    对采购文件中所有标注“▲”号的实质性条款要求响应均无负偏离。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4"/>
              </w:rPr>
            </w:pPr>
          </w:p>
        </w:tc>
        <w:tc>
          <w:tcPr>
            <w:tcW w:w="150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4"/>
              </w:rPr>
            </w:pPr>
          </w:p>
        </w:tc>
        <w:tc>
          <w:tcPr>
            <w:tcW w:w="2500"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投标文件格式</w:t>
            </w:r>
          </w:p>
        </w:tc>
        <w:tc>
          <w:tcPr>
            <w:tcW w:w="5100"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 xml:space="preserve">    投标文件未按第三章第3.1项和第六章“投标文件格式”的规定编写和提供的，投标无效。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4"/>
              </w:rPr>
            </w:pPr>
          </w:p>
        </w:tc>
        <w:tc>
          <w:tcPr>
            <w:tcW w:w="150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4"/>
              </w:rPr>
            </w:pPr>
          </w:p>
        </w:tc>
        <w:tc>
          <w:tcPr>
            <w:tcW w:w="2500"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 xml:space="preserve">投标有效期 </w:t>
            </w:r>
          </w:p>
        </w:tc>
        <w:tc>
          <w:tcPr>
            <w:tcW w:w="5100"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 xml:space="preserve">    满足招标文件规定并在第六章“投标文件格式”投标函做出响应的。</w:t>
            </w:r>
          </w:p>
        </w:tc>
      </w:tr>
    </w:tbl>
    <w:p>
      <w:pPr>
        <w:spacing w:line="400" w:lineRule="exact"/>
        <w:ind w:firstLine="480" w:firstLineChars="200"/>
        <w:rPr>
          <w:rFonts w:ascii="宋体" w:hAnsi="宋体" w:cs="宋体"/>
          <w:sz w:val="24"/>
        </w:rPr>
      </w:pPr>
    </w:p>
    <w:p>
      <w:pPr>
        <w:spacing w:line="400" w:lineRule="exact"/>
        <w:ind w:firstLine="482" w:firstLineChars="200"/>
        <w:rPr>
          <w:rFonts w:ascii="宋体" w:hAnsi="宋体" w:cs="宋体"/>
          <w:b/>
          <w:sz w:val="24"/>
        </w:rPr>
      </w:pPr>
      <w:r>
        <w:rPr>
          <w:rFonts w:hint="eastAsia" w:ascii="宋体" w:hAnsi="宋体" w:cs="宋体"/>
          <w:b/>
          <w:sz w:val="24"/>
        </w:rPr>
        <w:t>（二）详细评审</w:t>
      </w:r>
    </w:p>
    <w:p>
      <w:pPr>
        <w:spacing w:line="400" w:lineRule="exact"/>
        <w:ind w:firstLine="480" w:firstLineChars="200"/>
        <w:rPr>
          <w:rFonts w:ascii="宋体" w:hAnsi="宋体" w:cs="宋体"/>
          <w:sz w:val="24"/>
        </w:rPr>
      </w:pPr>
      <w:r>
        <w:rPr>
          <w:rFonts w:hint="eastAsia" w:ascii="宋体" w:hAnsi="宋体" w:cs="宋体"/>
          <w:sz w:val="24"/>
        </w:rPr>
        <w:t>1、评标委员会按招标文件中规定的评标方法和标准，对资格性审查和符合性审查合格的投标文件进行商务和技术评估，综合比较与评价。详细评分表如下：</w:t>
      </w:r>
    </w:p>
    <w:tbl>
      <w:tblPr>
        <w:tblW w:w="9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054"/>
        <w:gridCol w:w="1181"/>
        <w:gridCol w:w="6115"/>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536" w:type="dxa"/>
            <w:vAlign w:val="center"/>
          </w:tcPr>
          <w:p>
            <w:pPr>
              <w:snapToGrid w:val="0"/>
              <w:spacing w:line="420" w:lineRule="exact"/>
              <w:ind w:left="-105" w:leftChars="-50" w:right="-105" w:rightChars="-50"/>
              <w:jc w:val="center"/>
              <w:rPr>
                <w:rFonts w:ascii="宋体" w:hAnsi="宋体" w:cs="宋体"/>
                <w:b/>
                <w:sz w:val="24"/>
              </w:rPr>
            </w:pPr>
            <w:r>
              <w:rPr>
                <w:rFonts w:hint="eastAsia" w:ascii="宋体" w:hAnsi="宋体" w:cs="宋体"/>
                <w:b/>
                <w:sz w:val="24"/>
              </w:rPr>
              <w:t>序号</w:t>
            </w:r>
          </w:p>
        </w:tc>
        <w:tc>
          <w:tcPr>
            <w:tcW w:w="1054" w:type="dxa"/>
            <w:vAlign w:val="center"/>
          </w:tcPr>
          <w:p>
            <w:pPr>
              <w:snapToGrid w:val="0"/>
              <w:spacing w:line="420" w:lineRule="exact"/>
              <w:ind w:left="-105" w:leftChars="-50" w:right="-105" w:rightChars="-50"/>
              <w:jc w:val="center"/>
              <w:rPr>
                <w:rFonts w:ascii="宋体" w:hAnsi="宋体" w:cs="宋体"/>
                <w:b/>
                <w:sz w:val="24"/>
              </w:rPr>
            </w:pPr>
            <w:r>
              <w:rPr>
                <w:rFonts w:hint="eastAsia" w:ascii="宋体" w:hAnsi="宋体" w:cs="宋体"/>
                <w:b/>
                <w:sz w:val="24"/>
              </w:rPr>
              <w:t>评分项目</w:t>
            </w:r>
          </w:p>
        </w:tc>
        <w:tc>
          <w:tcPr>
            <w:tcW w:w="1181" w:type="dxa"/>
            <w:vAlign w:val="center"/>
          </w:tcPr>
          <w:p>
            <w:pPr>
              <w:snapToGrid w:val="0"/>
              <w:spacing w:line="420" w:lineRule="exact"/>
              <w:jc w:val="center"/>
              <w:rPr>
                <w:rFonts w:ascii="宋体" w:hAnsi="宋体" w:cs="宋体"/>
                <w:b/>
                <w:sz w:val="24"/>
              </w:rPr>
            </w:pPr>
            <w:r>
              <w:rPr>
                <w:rFonts w:hint="eastAsia" w:ascii="宋体" w:hAnsi="宋体" w:cs="宋体"/>
                <w:b/>
                <w:sz w:val="24"/>
              </w:rPr>
              <w:t>分项名称</w:t>
            </w:r>
          </w:p>
        </w:tc>
        <w:tc>
          <w:tcPr>
            <w:tcW w:w="6115" w:type="dxa"/>
            <w:vAlign w:val="center"/>
          </w:tcPr>
          <w:p>
            <w:pPr>
              <w:snapToGrid w:val="0"/>
              <w:spacing w:line="420" w:lineRule="exact"/>
              <w:jc w:val="center"/>
              <w:rPr>
                <w:rFonts w:ascii="宋体" w:hAnsi="宋体" w:cs="宋体"/>
                <w:b/>
                <w:sz w:val="24"/>
              </w:rPr>
            </w:pPr>
            <w:r>
              <w:rPr>
                <w:rFonts w:hint="eastAsia" w:ascii="宋体" w:hAnsi="宋体" w:cs="宋体"/>
                <w:b/>
                <w:bCs/>
                <w:snapToGrid w:val="0"/>
                <w:kern w:val="0"/>
                <w:sz w:val="24"/>
              </w:rPr>
              <w:t>评分标准</w:t>
            </w:r>
          </w:p>
        </w:tc>
        <w:tc>
          <w:tcPr>
            <w:tcW w:w="885" w:type="dxa"/>
            <w:vAlign w:val="center"/>
          </w:tcPr>
          <w:p>
            <w:pPr>
              <w:snapToGrid w:val="0"/>
              <w:spacing w:line="420" w:lineRule="exact"/>
              <w:jc w:val="center"/>
              <w:rPr>
                <w:rFonts w:ascii="宋体" w:hAnsi="宋体" w:cs="宋体"/>
                <w:b/>
                <w:sz w:val="24"/>
              </w:rPr>
            </w:pPr>
            <w:r>
              <w:rPr>
                <w:rFonts w:hint="eastAsia" w:ascii="宋体" w:hAnsi="宋体" w:cs="宋体"/>
                <w:b/>
                <w:sz w:val="24"/>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536" w:type="dxa"/>
            <w:vAlign w:val="center"/>
          </w:tcPr>
          <w:p>
            <w:pPr>
              <w:snapToGrid w:val="0"/>
              <w:spacing w:line="420" w:lineRule="exact"/>
              <w:jc w:val="center"/>
              <w:rPr>
                <w:rFonts w:ascii="宋体" w:hAnsi="宋体" w:cs="宋体"/>
                <w:b/>
                <w:sz w:val="24"/>
              </w:rPr>
            </w:pPr>
            <w:r>
              <w:rPr>
                <w:rFonts w:hint="eastAsia" w:ascii="宋体" w:hAnsi="宋体" w:cs="宋体"/>
                <w:b/>
                <w:sz w:val="24"/>
              </w:rPr>
              <w:t>1</w:t>
            </w:r>
          </w:p>
        </w:tc>
        <w:tc>
          <w:tcPr>
            <w:tcW w:w="1054" w:type="dxa"/>
            <w:vAlign w:val="center"/>
          </w:tcPr>
          <w:p>
            <w:pPr>
              <w:snapToGrid w:val="0"/>
              <w:spacing w:line="420" w:lineRule="exact"/>
              <w:jc w:val="center"/>
              <w:rPr>
                <w:rFonts w:ascii="宋体" w:hAnsi="宋体" w:cs="宋体"/>
                <w:b/>
                <w:sz w:val="24"/>
              </w:rPr>
            </w:pPr>
            <w:r>
              <w:rPr>
                <w:rFonts w:hint="eastAsia" w:ascii="宋体" w:hAnsi="宋体" w:cs="宋体"/>
                <w:b/>
                <w:sz w:val="24"/>
              </w:rPr>
              <w:t>价格分</w:t>
            </w:r>
          </w:p>
          <w:p>
            <w:pPr>
              <w:snapToGrid w:val="0"/>
              <w:spacing w:line="420" w:lineRule="exact"/>
              <w:jc w:val="center"/>
              <w:rPr>
                <w:rFonts w:ascii="宋体" w:hAnsi="宋体" w:cs="宋体"/>
                <w:b/>
                <w:bCs/>
                <w:sz w:val="24"/>
              </w:rPr>
            </w:pPr>
            <w:r>
              <w:rPr>
                <w:rFonts w:hint="eastAsia" w:ascii="宋体" w:hAnsi="宋体" w:cs="宋体"/>
                <w:b/>
                <w:sz w:val="24"/>
              </w:rPr>
              <w:t>（10分）</w:t>
            </w:r>
          </w:p>
        </w:tc>
        <w:tc>
          <w:tcPr>
            <w:tcW w:w="1181" w:type="dxa"/>
            <w:vAlign w:val="center"/>
          </w:tcPr>
          <w:p>
            <w:pPr>
              <w:adjustRightInd w:val="0"/>
              <w:snapToGrid w:val="0"/>
              <w:spacing w:line="420" w:lineRule="exact"/>
              <w:jc w:val="center"/>
              <w:rPr>
                <w:rFonts w:ascii="宋体" w:hAnsi="宋体" w:cs="宋体"/>
                <w:bCs/>
                <w:kern w:val="0"/>
                <w:sz w:val="24"/>
                <w:lang w:val="zh-CN"/>
              </w:rPr>
            </w:pPr>
            <w:r>
              <w:rPr>
                <w:rFonts w:hint="eastAsia" w:ascii="宋体" w:hAnsi="宋体" w:cs="宋体"/>
                <w:sz w:val="24"/>
              </w:rPr>
              <w:t>报价</w:t>
            </w:r>
          </w:p>
        </w:tc>
        <w:tc>
          <w:tcPr>
            <w:tcW w:w="6115" w:type="dxa"/>
            <w:vAlign w:val="center"/>
          </w:tcPr>
          <w:p>
            <w:pPr>
              <w:spacing w:line="400" w:lineRule="exact"/>
              <w:ind w:firstLine="480" w:firstLineChars="200"/>
              <w:rPr>
                <w:rFonts w:ascii="宋体" w:hAnsi="宋体" w:cs="宋体"/>
                <w:sz w:val="24"/>
              </w:rPr>
            </w:pPr>
            <w:r>
              <w:rPr>
                <w:rFonts w:hint="eastAsia" w:ascii="宋体" w:hAnsi="宋体" w:cs="宋体"/>
                <w:sz w:val="24"/>
              </w:rPr>
              <w:t xml:space="preserve">评标报价为投标人的投标报价进行政策性扣除后的价格，评标报价只是作为评标时使用。最终中标人的中标金额＝投标报价。 </w:t>
            </w:r>
          </w:p>
          <w:p>
            <w:pPr>
              <w:spacing w:line="400" w:lineRule="exact"/>
              <w:ind w:firstLine="480" w:firstLineChars="200"/>
              <w:rPr>
                <w:rFonts w:ascii="宋体" w:hAnsi="宋体" w:cs="宋体"/>
                <w:color w:val="000000"/>
                <w:sz w:val="24"/>
              </w:rPr>
            </w:pPr>
            <w:r>
              <w:rPr>
                <w:rFonts w:hint="eastAsia" w:ascii="宋体" w:hAnsi="宋体" w:cs="宋体"/>
                <w:sz w:val="24"/>
              </w:rPr>
              <w:t>①按照《政府采购促进中小企业发展管理办法》财库〔2020〕46号和财政部《关于进一步加大政府采购支持中小企业力度的通知》（财库〔2022〕19号）文件的规定，对小型和微型企业服务的最后报价给予20%的扣除，扣除后的价格为评标报价，即评标报价=最终报价×（1-20%）；</w:t>
            </w:r>
            <w:r>
              <w:rPr>
                <w:rFonts w:hint="eastAsia" w:ascii="宋体" w:hAnsi="宋体" w:cs="宋体"/>
                <w:color w:val="000000"/>
                <w:sz w:val="24"/>
              </w:rPr>
              <w:t>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6%的扣除，用扣除后的价格参加评审，即评标报价=最终报价×（1-6%）。</w:t>
            </w:r>
          </w:p>
          <w:p>
            <w:pPr>
              <w:spacing w:line="400" w:lineRule="exact"/>
              <w:ind w:firstLine="480" w:firstLineChars="200"/>
              <w:rPr>
                <w:rFonts w:ascii="宋体" w:hAnsi="宋体" w:cs="宋体"/>
                <w:sz w:val="24"/>
              </w:rPr>
            </w:pPr>
            <w:r>
              <w:rPr>
                <w:rFonts w:hint="eastAsia" w:ascii="宋体" w:hAnsi="宋体" w:cs="宋体"/>
                <w:color w:val="000000"/>
                <w:sz w:val="24"/>
              </w:rPr>
              <w:t>②按照《财政部、司法部关于政府采购支持监狱企业</w:t>
            </w:r>
            <w:r>
              <w:rPr>
                <w:rFonts w:hint="eastAsia" w:ascii="宋体" w:hAnsi="宋体" w:cs="宋体"/>
                <w:sz w:val="24"/>
              </w:rPr>
              <w:t>发展有关问题的通知》（财库〔2014〕68号）之规定，监狱企业视同小型、微型企业，享受预留份额、评审中价格扣除等政府采购政策。</w:t>
            </w:r>
          </w:p>
          <w:p>
            <w:pPr>
              <w:spacing w:line="400" w:lineRule="exact"/>
              <w:ind w:firstLine="480" w:firstLineChars="200"/>
              <w:rPr>
                <w:rFonts w:ascii="宋体" w:hAnsi="宋体" w:cs="宋体"/>
                <w:sz w:val="24"/>
              </w:rPr>
            </w:pPr>
            <w:r>
              <w:rPr>
                <w:rFonts w:hint="eastAsia" w:ascii="宋体" w:hAnsi="宋体" w:cs="宋体"/>
                <w:sz w:val="24"/>
              </w:rPr>
              <w:t xml:space="preserve">③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 </w:t>
            </w:r>
          </w:p>
          <w:p>
            <w:pPr>
              <w:spacing w:line="400" w:lineRule="exact"/>
              <w:ind w:firstLine="480" w:firstLineChars="200"/>
              <w:rPr>
                <w:rFonts w:ascii="宋体" w:hAnsi="宋体" w:cs="宋体"/>
                <w:sz w:val="24"/>
              </w:rPr>
            </w:pPr>
            <w:r>
              <w:rPr>
                <w:rFonts w:hint="eastAsia" w:ascii="宋体" w:hAnsi="宋体" w:cs="宋体"/>
                <w:sz w:val="24"/>
              </w:rPr>
              <w:t xml:space="preserve">除上述情况外，评标报价=投标报价。 </w:t>
            </w:r>
          </w:p>
          <w:p>
            <w:pPr>
              <w:spacing w:line="400" w:lineRule="exact"/>
              <w:ind w:firstLine="482" w:firstLineChars="200"/>
              <w:rPr>
                <w:rFonts w:ascii="宋体" w:hAnsi="宋体" w:cs="宋体"/>
                <w:b/>
                <w:sz w:val="24"/>
              </w:rPr>
            </w:pPr>
            <w:r>
              <w:rPr>
                <w:rFonts w:hint="eastAsia" w:ascii="宋体" w:hAnsi="宋体" w:cs="宋体"/>
                <w:b/>
                <w:sz w:val="24"/>
              </w:rPr>
              <w:t>二、投标报价分（满分 10 分）</w:t>
            </w:r>
          </w:p>
          <w:p>
            <w:pPr>
              <w:pStyle w:val="24"/>
              <w:spacing w:line="400" w:lineRule="exact"/>
              <w:ind w:firstLine="480" w:firstLineChars="200"/>
              <w:outlineLvl w:val="0"/>
              <w:rPr>
                <w:rFonts w:hAnsi="宋体" w:cs="宋体"/>
                <w:sz w:val="24"/>
                <w:szCs w:val="24"/>
              </w:rPr>
            </w:pPr>
            <w:bookmarkStart w:id="104" w:name="_Toc6502747"/>
            <w:bookmarkStart w:id="105" w:name="_Toc493800143"/>
            <w:bookmarkStart w:id="106" w:name="_Toc6502491"/>
            <w:r>
              <w:rPr>
                <w:rFonts w:hint="eastAsia" w:hAnsi="宋体" w:cs="宋体"/>
                <w:sz w:val="24"/>
                <w:szCs w:val="24"/>
              </w:rPr>
              <w:t>1、投标报价分采用低价优先法计算，满足招标文件要求且评标价最低的 有效投标人的评标价为评标基准价，其投标报价分为满分。</w:t>
            </w:r>
          </w:p>
          <w:bookmarkEnd w:id="104"/>
          <w:bookmarkEnd w:id="105"/>
          <w:bookmarkEnd w:id="106"/>
          <w:p>
            <w:pPr>
              <w:pStyle w:val="24"/>
              <w:spacing w:line="400" w:lineRule="exact"/>
              <w:ind w:firstLine="480" w:firstLineChars="200"/>
              <w:rPr>
                <w:rFonts w:hAnsi="宋体" w:cs="宋体"/>
                <w:sz w:val="24"/>
                <w:szCs w:val="24"/>
              </w:rPr>
            </w:pPr>
            <w:r>
              <w:rPr>
                <w:rFonts w:hint="eastAsia" w:hAnsi="宋体" w:cs="宋体"/>
                <w:sz w:val="24"/>
                <w:szCs w:val="24"/>
              </w:rPr>
              <w:t xml:space="preserve"> 2、其他投标人的价格分统一按照下列公式计算：                </w:t>
            </w:r>
          </w:p>
          <w:p>
            <w:pPr>
              <w:pStyle w:val="24"/>
              <w:spacing w:line="400" w:lineRule="exact"/>
              <w:ind w:firstLine="480" w:firstLineChars="200"/>
              <w:rPr>
                <w:rFonts w:hAnsi="宋体" w:cs="宋体"/>
                <w:sz w:val="24"/>
                <w:szCs w:val="24"/>
              </w:rPr>
            </w:pPr>
            <w:r>
              <w:rPr>
                <w:rFonts w:hint="eastAsia" w:hAnsi="宋体" w:cs="宋体"/>
                <w:sz w:val="24"/>
                <w:szCs w:val="24"/>
              </w:rPr>
              <w:t xml:space="preserve">                   评标基准价</w:t>
            </w:r>
          </w:p>
          <w:p>
            <w:pPr>
              <w:pStyle w:val="24"/>
              <w:spacing w:line="400" w:lineRule="exact"/>
              <w:ind w:left="2880" w:right="386" w:rightChars="184" w:hanging="2880" w:hangingChars="1200"/>
              <w:jc w:val="left"/>
              <w:rPr>
                <w:rFonts w:hAnsi="宋体" w:cs="宋体"/>
                <w:sz w:val="24"/>
                <w:szCs w:val="24"/>
              </w:rPr>
            </w:pPr>
            <w:r>
              <w:rPr>
                <w:rFonts w:hint="eastAsia" w:hAnsi="宋体" w:cs="宋体"/>
                <w:sz w:val="24"/>
                <w:szCs w:val="24"/>
              </w:rPr>
              <w:t xml:space="preserve">某有效投标人价格分=  </w:t>
            </w:r>
            <w:r>
              <w:rPr>
                <w:rFonts w:hint="eastAsia" w:hAnsi="宋体" w:cs="宋体"/>
                <w:b/>
                <w:bCs/>
                <w:sz w:val="24"/>
                <w:szCs w:val="24"/>
              </w:rPr>
              <w:t>----------------</w:t>
            </w:r>
            <w:r>
              <w:rPr>
                <w:rFonts w:hint="eastAsia" w:hAnsi="宋体" w:cs="宋体"/>
                <w:sz w:val="24"/>
                <w:szCs w:val="24"/>
              </w:rPr>
              <w:t xml:space="preserve">  ×10分</w:t>
            </w:r>
          </w:p>
          <w:p>
            <w:pPr>
              <w:spacing w:line="400" w:lineRule="exact"/>
              <w:ind w:firstLine="480" w:firstLineChars="200"/>
              <w:rPr>
                <w:rFonts w:ascii="宋体" w:hAnsi="宋体" w:cs="宋体"/>
                <w:sz w:val="24"/>
              </w:rPr>
            </w:pPr>
            <w:r>
              <w:rPr>
                <w:rFonts w:hint="eastAsia" w:ascii="宋体" w:hAnsi="宋体" w:cs="宋体"/>
                <w:sz w:val="24"/>
              </w:rPr>
              <w:t xml:space="preserve">                  某有效投标人评标报价</w:t>
            </w:r>
          </w:p>
          <w:p>
            <w:pPr>
              <w:adjustRightInd w:val="0"/>
              <w:snapToGrid w:val="0"/>
              <w:spacing w:line="420" w:lineRule="exact"/>
              <w:jc w:val="left"/>
              <w:rPr>
                <w:rFonts w:ascii="宋体" w:hAnsi="宋体" w:cs="宋体"/>
                <w:bCs/>
                <w:sz w:val="24"/>
              </w:rPr>
            </w:pPr>
            <w:r>
              <w:rPr>
                <w:rFonts w:hint="eastAsia" w:ascii="宋体" w:hAnsi="宋体" w:cs="宋体"/>
                <w:b/>
                <w:bCs/>
                <w:sz w:val="24"/>
              </w:rPr>
              <w:t>备注说明：</w:t>
            </w:r>
            <w:r>
              <w:rPr>
                <w:rFonts w:hint="eastAsia" w:ascii="宋体" w:hAnsi="宋体" w:cs="宋体"/>
                <w:sz w:val="24"/>
              </w:rPr>
              <w:t>①投标报价高于采购控制价的，该投标报价文件视为不响应招标文件要求，作无效投标文件处理；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885" w:type="dxa"/>
            <w:vAlign w:val="center"/>
          </w:tcPr>
          <w:p>
            <w:pPr>
              <w:snapToGrid w:val="0"/>
              <w:spacing w:line="420" w:lineRule="exact"/>
              <w:jc w:val="center"/>
              <w:rPr>
                <w:rFonts w:ascii="宋体" w:hAnsi="宋体" w:cs="宋体"/>
                <w:bCs/>
                <w:sz w:val="24"/>
              </w:rPr>
            </w:pPr>
            <w:r>
              <w:rPr>
                <w:rFonts w:hint="eastAsia" w:ascii="宋体" w:hAnsi="宋体" w:cs="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3" w:hRule="atLeast"/>
          <w:jc w:val="center"/>
        </w:trPr>
        <w:tc>
          <w:tcPr>
            <w:tcW w:w="536" w:type="dxa"/>
            <w:vAlign w:val="center"/>
          </w:tcPr>
          <w:p>
            <w:pPr>
              <w:snapToGrid w:val="0"/>
              <w:spacing w:line="420" w:lineRule="exact"/>
              <w:jc w:val="center"/>
              <w:rPr>
                <w:rFonts w:ascii="宋体" w:hAnsi="宋体" w:cs="宋体"/>
                <w:b/>
                <w:sz w:val="24"/>
              </w:rPr>
            </w:pPr>
            <w:r>
              <w:rPr>
                <w:rFonts w:hint="eastAsia" w:ascii="宋体" w:hAnsi="宋体" w:cs="宋体"/>
                <w:b/>
                <w:sz w:val="24"/>
              </w:rPr>
              <w:t>2</w:t>
            </w:r>
          </w:p>
        </w:tc>
        <w:tc>
          <w:tcPr>
            <w:tcW w:w="1054" w:type="dxa"/>
            <w:vAlign w:val="center"/>
          </w:tcPr>
          <w:p>
            <w:pPr>
              <w:adjustRightInd w:val="0"/>
              <w:snapToGrid w:val="0"/>
              <w:spacing w:line="420" w:lineRule="exact"/>
              <w:jc w:val="center"/>
              <w:rPr>
                <w:rFonts w:ascii="宋体" w:hAnsi="宋体" w:cs="宋体"/>
                <w:b/>
                <w:bCs/>
                <w:sz w:val="24"/>
              </w:rPr>
            </w:pPr>
            <w:r>
              <w:rPr>
                <w:rFonts w:hint="eastAsia" w:ascii="宋体" w:hAnsi="宋体" w:cs="宋体"/>
                <w:b/>
                <w:bCs/>
                <w:sz w:val="24"/>
                <w:highlight w:val="none"/>
              </w:rPr>
              <w:t>商务评审</w:t>
            </w:r>
            <w:r>
              <w:rPr>
                <w:rFonts w:hint="eastAsia" w:ascii="宋体" w:hAnsi="宋体" w:cs="宋体"/>
                <w:b/>
                <w:sz w:val="24"/>
                <w:highlight w:val="none"/>
              </w:rPr>
              <w:t>（35分）</w:t>
            </w:r>
          </w:p>
        </w:tc>
        <w:tc>
          <w:tcPr>
            <w:tcW w:w="1181" w:type="dxa"/>
            <w:vAlign w:val="center"/>
          </w:tcPr>
          <w:p>
            <w:pPr>
              <w:pStyle w:val="24"/>
              <w:rPr>
                <w:rFonts w:hAnsi="宋体" w:cs="宋体"/>
                <w:bCs/>
                <w:sz w:val="24"/>
                <w:szCs w:val="24"/>
                <w:lang w:val="zh-CN"/>
              </w:rPr>
            </w:pPr>
            <w:r>
              <w:rPr>
                <w:rFonts w:hint="eastAsia" w:hAnsi="宋体" w:cs="宋体"/>
                <w:bCs/>
                <w:sz w:val="24"/>
                <w:szCs w:val="24"/>
                <w:lang w:val="zh-CN"/>
              </w:rPr>
              <w:t>综合能力（</w:t>
            </w:r>
            <w:r>
              <w:rPr>
                <w:rFonts w:hint="eastAsia" w:hAnsi="宋体" w:cs="宋体"/>
                <w:bCs/>
                <w:sz w:val="24"/>
                <w:szCs w:val="24"/>
              </w:rPr>
              <w:t>35分）</w:t>
            </w:r>
          </w:p>
        </w:tc>
        <w:tc>
          <w:tcPr>
            <w:tcW w:w="6115" w:type="dxa"/>
            <w:vAlign w:val="center"/>
          </w:tcPr>
          <w:p>
            <w:pPr>
              <w:pStyle w:val="2"/>
              <w:spacing w:line="360" w:lineRule="auto"/>
              <w:rPr>
                <w:rFonts w:hAnsi="宋体"/>
                <w:bCs/>
                <w:color w:val="auto"/>
              </w:rPr>
            </w:pPr>
            <w:r>
              <w:rPr>
                <w:rFonts w:hint="eastAsia" w:hAnsi="宋体"/>
                <w:bCs/>
                <w:color w:val="auto"/>
              </w:rPr>
              <w:t>（1）投标人具有有效的 ISO9001 质量管理体系认证、环境管理体系认证证的，每项得2分，满分4分。</w:t>
            </w:r>
          </w:p>
          <w:p>
            <w:pPr>
              <w:pStyle w:val="2"/>
              <w:spacing w:line="360" w:lineRule="auto"/>
              <w:rPr>
                <w:rFonts w:hAnsi="宋体"/>
                <w:bCs/>
                <w:color w:val="auto"/>
              </w:rPr>
            </w:pPr>
            <w:r>
              <w:rPr>
                <w:rFonts w:hint="eastAsia" w:hAnsi="宋体"/>
                <w:bCs/>
                <w:color w:val="auto"/>
              </w:rPr>
              <w:t>（2）投标人承担过规划类项目获得国家级奖项的，每有一项得 3 分，最高分 9 分；获得省级奖项的，每有一项得 2 分，最高分6分。（满分 9 分，同一项目同类型的奖项，以最高奖项计分，不重复计分）</w:t>
            </w:r>
          </w:p>
          <w:p>
            <w:pPr>
              <w:pStyle w:val="2"/>
              <w:spacing w:line="360" w:lineRule="auto"/>
              <w:rPr>
                <w:rFonts w:hAnsi="宋体"/>
                <w:bCs/>
                <w:color w:val="auto"/>
              </w:rPr>
            </w:pPr>
            <w:r>
              <w:rPr>
                <w:rFonts w:hint="eastAsia" w:hAnsi="宋体"/>
                <w:bCs/>
                <w:color w:val="auto"/>
              </w:rPr>
              <w:t>（3）投标人承担过国家</w:t>
            </w:r>
            <w:r>
              <w:rPr>
                <w:rFonts w:hint="eastAsia"/>
              </w:rPr>
              <w:t>行业规范、标准、</w:t>
            </w:r>
            <w:r>
              <w:rPr>
                <w:rFonts w:hint="eastAsia" w:hAnsi="宋体"/>
                <w:bCs/>
                <w:color w:val="auto"/>
              </w:rPr>
              <w:t>导则</w:t>
            </w:r>
            <w:r>
              <w:rPr>
                <w:rFonts w:hint="eastAsia"/>
              </w:rPr>
              <w:t>编制</w:t>
            </w:r>
            <w:r>
              <w:rPr>
                <w:rFonts w:hint="eastAsia" w:hAnsi="宋体"/>
                <w:bCs/>
                <w:color w:val="auto"/>
              </w:rPr>
              <w:t>的</w:t>
            </w:r>
            <w:r>
              <w:rPr>
                <w:rFonts w:hint="eastAsia"/>
              </w:rPr>
              <w:t>（建筑或规划类）</w:t>
            </w:r>
            <w:r>
              <w:rPr>
                <w:rFonts w:hint="eastAsia" w:hAnsi="宋体"/>
                <w:bCs/>
                <w:color w:val="auto"/>
              </w:rPr>
              <w:t xml:space="preserve">，每有一项得 3 分，最高分 12 分；担过省级规范、导则、技术管理规定的编制，每有一项得2分，最高分8分。（满分 12分） </w:t>
            </w:r>
          </w:p>
          <w:p>
            <w:pPr>
              <w:pStyle w:val="2"/>
              <w:spacing w:line="360" w:lineRule="auto"/>
              <w:rPr>
                <w:rFonts w:hAnsi="宋体"/>
                <w:bCs/>
                <w:color w:val="auto"/>
              </w:rPr>
            </w:pPr>
            <w:r>
              <w:rPr>
                <w:rFonts w:hint="eastAsia" w:hAnsi="宋体"/>
                <w:bCs/>
                <w:color w:val="auto"/>
              </w:rPr>
              <w:t>（4）投标人承担地级市及以上规划项目，每项得2分，满分10分。（提供有效的合同或中标/成交通知书复印件，并加盖投标人公章， 否则不得分。</w:t>
            </w:r>
          </w:p>
          <w:p>
            <w:pPr>
              <w:pStyle w:val="2"/>
              <w:spacing w:line="360" w:lineRule="auto"/>
              <w:rPr>
                <w:rFonts w:hAnsi="宋体"/>
                <w:bCs/>
                <w:color w:val="5B9BD5"/>
              </w:rPr>
            </w:pPr>
            <w:r>
              <w:rPr>
                <w:rFonts w:hint="eastAsia" w:hAnsi="宋体"/>
                <w:b/>
              </w:rPr>
              <w:t>注：</w:t>
            </w:r>
            <w:r>
              <w:rPr>
                <w:rFonts w:hAnsi="宋体"/>
                <w:b/>
              </w:rPr>
              <w:t>以上综合能力评分</w:t>
            </w:r>
            <w:r>
              <w:rPr>
                <w:rFonts w:hint="eastAsia" w:hAnsi="宋体"/>
                <w:b/>
              </w:rPr>
              <w:t>，</w:t>
            </w:r>
            <w:r>
              <w:rPr>
                <w:rFonts w:hAnsi="宋体"/>
                <w:b/>
              </w:rPr>
              <w:t>投标人如为联合体投标</w:t>
            </w:r>
            <w:r>
              <w:rPr>
                <w:rFonts w:hint="eastAsia" w:hAnsi="宋体"/>
                <w:b/>
              </w:rPr>
              <w:t>，</w:t>
            </w:r>
            <w:r>
              <w:rPr>
                <w:rFonts w:hAnsi="宋体"/>
                <w:b/>
              </w:rPr>
              <w:t>联合体任何一方满足以上内容均</w:t>
            </w:r>
            <w:r>
              <w:rPr>
                <w:rFonts w:hint="eastAsia" w:hAnsi="宋体"/>
                <w:b/>
              </w:rPr>
              <w:t>可</w:t>
            </w:r>
            <w:r>
              <w:rPr>
                <w:rFonts w:hAnsi="宋体"/>
                <w:b/>
              </w:rPr>
              <w:t>得分</w:t>
            </w:r>
            <w:r>
              <w:rPr>
                <w:rFonts w:hint="eastAsia" w:hAnsi="宋体"/>
                <w:b/>
              </w:rPr>
              <w:t>。</w:t>
            </w:r>
          </w:p>
        </w:tc>
        <w:tc>
          <w:tcPr>
            <w:tcW w:w="885" w:type="dxa"/>
            <w:vAlign w:val="center"/>
          </w:tcPr>
          <w:p>
            <w:pPr>
              <w:snapToGrid w:val="0"/>
              <w:spacing w:line="420" w:lineRule="exact"/>
              <w:jc w:val="center"/>
              <w:rPr>
                <w:rFonts w:ascii="宋体" w:hAnsi="宋体" w:cs="宋体"/>
                <w:bCs/>
                <w:sz w:val="24"/>
              </w:rPr>
            </w:pPr>
            <w:r>
              <w:rPr>
                <w:rFonts w:hint="eastAsia" w:ascii="宋体" w:hAnsi="宋体" w:cs="宋体"/>
                <w:bCs/>
                <w:sz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536" w:type="dxa"/>
            <w:vMerge w:val="restart"/>
            <w:vAlign w:val="center"/>
          </w:tcPr>
          <w:p>
            <w:pPr>
              <w:snapToGrid w:val="0"/>
              <w:spacing w:line="420" w:lineRule="exact"/>
              <w:jc w:val="center"/>
              <w:rPr>
                <w:rFonts w:ascii="宋体" w:hAnsi="宋体" w:cs="宋体"/>
                <w:b/>
                <w:sz w:val="24"/>
              </w:rPr>
            </w:pPr>
            <w:r>
              <w:rPr>
                <w:rFonts w:hint="eastAsia" w:ascii="宋体" w:hAnsi="宋体" w:cs="宋体"/>
                <w:b/>
                <w:sz w:val="24"/>
              </w:rPr>
              <w:t>3</w:t>
            </w:r>
          </w:p>
        </w:tc>
        <w:tc>
          <w:tcPr>
            <w:tcW w:w="1054" w:type="dxa"/>
            <w:vMerge w:val="restart"/>
            <w:vAlign w:val="center"/>
          </w:tcPr>
          <w:p>
            <w:pPr>
              <w:snapToGrid w:val="0"/>
              <w:spacing w:line="420" w:lineRule="exact"/>
              <w:jc w:val="center"/>
              <w:rPr>
                <w:rFonts w:ascii="宋体" w:hAnsi="宋体" w:cs="宋体"/>
                <w:b/>
                <w:sz w:val="24"/>
              </w:rPr>
            </w:pPr>
            <w:r>
              <w:rPr>
                <w:rFonts w:hint="eastAsia" w:ascii="宋体" w:hAnsi="宋体" w:cs="宋体"/>
                <w:b/>
                <w:sz w:val="24"/>
              </w:rPr>
              <w:t>技术分（55分）</w:t>
            </w:r>
          </w:p>
        </w:tc>
        <w:tc>
          <w:tcPr>
            <w:tcW w:w="1181" w:type="dxa"/>
            <w:vMerge w:val="restart"/>
            <w:vAlign w:val="center"/>
          </w:tcPr>
          <w:p>
            <w:pPr>
              <w:snapToGrid w:val="0"/>
              <w:spacing w:line="420" w:lineRule="exact"/>
              <w:jc w:val="center"/>
              <w:rPr>
                <w:rFonts w:ascii="宋体" w:hAnsi="宋体" w:cs="宋体"/>
                <w:bCs/>
                <w:color w:val="000000"/>
                <w:sz w:val="24"/>
              </w:rPr>
            </w:pPr>
            <w:r>
              <w:rPr>
                <w:rFonts w:hint="eastAsia" w:ascii="宋体" w:hAnsi="宋体" w:cs="宋体"/>
                <w:color w:val="000000"/>
                <w:kern w:val="0"/>
                <w:sz w:val="24"/>
                <w:lang w:val="zh-CN"/>
              </w:rPr>
              <w:t>项目实施方案</w:t>
            </w:r>
            <w:r>
              <w:rPr>
                <w:rFonts w:hint="eastAsia" w:ascii="宋体" w:hAnsi="宋体" w:cs="宋体"/>
                <w:bCs/>
                <w:color w:val="000000"/>
                <w:sz w:val="24"/>
              </w:rPr>
              <w:t>（55分）</w:t>
            </w:r>
          </w:p>
        </w:tc>
        <w:tc>
          <w:tcPr>
            <w:tcW w:w="6115" w:type="dxa"/>
            <w:tcBorders>
              <w:bottom w:val="single" w:color="auto" w:sz="4" w:space="0"/>
            </w:tcBorders>
            <w:vAlign w:val="center"/>
          </w:tcPr>
          <w:p>
            <w:pPr>
              <w:numPr>
                <w:ilvl w:val="0"/>
                <w:numId w:val="9"/>
              </w:numPr>
              <w:snapToGrid w:val="0"/>
              <w:spacing w:line="420" w:lineRule="exact"/>
              <w:ind w:firstLine="482"/>
              <w:rPr>
                <w:rFonts w:ascii="宋体" w:hAnsi="宋体" w:cs="宋体"/>
                <w:b/>
                <w:color w:val="000000"/>
                <w:sz w:val="24"/>
              </w:rPr>
            </w:pPr>
            <w:r>
              <w:rPr>
                <w:rFonts w:hint="eastAsia" w:ascii="宋体" w:hAnsi="宋体" w:cs="宋体"/>
                <w:b/>
                <w:color w:val="000000"/>
                <w:sz w:val="24"/>
              </w:rPr>
              <w:t>优化完善宜州现状建成区整体空间布局（满分 15 分）</w:t>
            </w:r>
          </w:p>
          <w:p>
            <w:pPr>
              <w:snapToGrid w:val="0"/>
              <w:spacing w:line="420" w:lineRule="exact"/>
              <w:ind w:firstLine="480" w:firstLineChars="200"/>
              <w:rPr>
                <w:rFonts w:ascii="宋体" w:hAnsi="宋体" w:cs="宋体"/>
                <w:b/>
                <w:color w:val="000000"/>
                <w:sz w:val="24"/>
              </w:rPr>
            </w:pPr>
            <w:r>
              <w:rPr>
                <w:rFonts w:hint="eastAsia" w:ascii="宋体" w:hAnsi="宋体" w:cs="宋体"/>
                <w:bCs/>
                <w:color w:val="000000"/>
                <w:sz w:val="24"/>
              </w:rPr>
              <w:t>落实上位规划基础上，</w:t>
            </w:r>
            <w:r>
              <w:rPr>
                <w:rFonts w:ascii="宋体" w:hAnsi="宋体" w:cs="宋体"/>
                <w:bCs/>
                <w:color w:val="000000"/>
                <w:sz w:val="24"/>
              </w:rPr>
              <w:t>分析宜州新区本次规划的</w:t>
            </w:r>
            <w:r>
              <w:rPr>
                <w:rFonts w:hint="eastAsia" w:ascii="宋体" w:hAnsi="宋体" w:cs="宋体"/>
                <w:bCs/>
                <w:color w:val="000000"/>
                <w:sz w:val="24"/>
              </w:rPr>
              <w:t>背景</w:t>
            </w:r>
            <w:r>
              <w:rPr>
                <w:rFonts w:ascii="宋体" w:hAnsi="宋体" w:cs="宋体"/>
                <w:bCs/>
                <w:color w:val="000000"/>
                <w:sz w:val="24"/>
              </w:rPr>
              <w:t>、意义、目标和发展诉求</w:t>
            </w:r>
            <w:r>
              <w:rPr>
                <w:rFonts w:hint="eastAsia" w:ascii="宋体" w:hAnsi="宋体" w:cs="宋体"/>
                <w:bCs/>
                <w:color w:val="000000"/>
                <w:sz w:val="24"/>
              </w:rPr>
              <w:t>，细化上位规划。</w:t>
            </w:r>
          </w:p>
          <w:p>
            <w:pPr>
              <w:snapToGrid w:val="0"/>
              <w:spacing w:line="420" w:lineRule="exact"/>
              <w:ind w:firstLine="480"/>
              <w:rPr>
                <w:rFonts w:ascii="宋体" w:hAnsi="宋体" w:cs="宋体"/>
                <w:color w:val="000000"/>
                <w:sz w:val="24"/>
              </w:rPr>
            </w:pPr>
            <w:r>
              <w:rPr>
                <w:rFonts w:hint="eastAsia" w:ascii="宋体" w:hAnsi="宋体" w:cs="宋体"/>
                <w:color w:val="000000"/>
                <w:sz w:val="24"/>
              </w:rPr>
              <w:t xml:space="preserve">一档（5 分）：投标文件中的基本符合招标文件的要求， 简要分析背景和发展诉求，方案重点内容不缺失，技术路线基本合理的。 </w:t>
            </w:r>
          </w:p>
          <w:p>
            <w:pPr>
              <w:snapToGrid w:val="0"/>
              <w:spacing w:line="420" w:lineRule="exact"/>
              <w:ind w:firstLine="480"/>
              <w:rPr>
                <w:rFonts w:ascii="宋体" w:hAnsi="宋体" w:cs="宋体"/>
                <w:color w:val="000000"/>
                <w:sz w:val="24"/>
              </w:rPr>
            </w:pPr>
            <w:r>
              <w:rPr>
                <w:rFonts w:hint="eastAsia" w:ascii="宋体" w:hAnsi="宋体" w:cs="宋体"/>
                <w:color w:val="000000"/>
                <w:sz w:val="24"/>
              </w:rPr>
              <w:t>二档（10 分）：</w:t>
            </w:r>
            <w:r>
              <w:rPr>
                <w:rFonts w:hint="eastAsia" w:ascii="宋体" w:hAnsi="宋体" w:cs="宋体"/>
                <w:bCs/>
                <w:color w:val="000000"/>
                <w:sz w:val="24"/>
              </w:rPr>
              <w:t>对</w:t>
            </w:r>
            <w:r>
              <w:rPr>
                <w:rFonts w:ascii="宋体" w:hAnsi="宋体" w:cs="宋体"/>
                <w:bCs/>
                <w:color w:val="000000"/>
                <w:sz w:val="24"/>
              </w:rPr>
              <w:t>本次规划的</w:t>
            </w:r>
            <w:r>
              <w:rPr>
                <w:rFonts w:hint="eastAsia" w:ascii="宋体" w:hAnsi="宋体" w:cs="宋体"/>
                <w:bCs/>
                <w:color w:val="000000"/>
                <w:sz w:val="24"/>
              </w:rPr>
              <w:t>背景</w:t>
            </w:r>
            <w:r>
              <w:rPr>
                <w:rFonts w:ascii="宋体" w:hAnsi="宋体" w:cs="宋体"/>
                <w:bCs/>
                <w:color w:val="000000"/>
                <w:sz w:val="24"/>
              </w:rPr>
              <w:t>、意义、目标和发展诉求</w:t>
            </w:r>
            <w:r>
              <w:rPr>
                <w:rFonts w:hint="eastAsia" w:ascii="宋体" w:hAnsi="宋体" w:cs="宋体"/>
                <w:bCs/>
                <w:color w:val="000000"/>
                <w:sz w:val="24"/>
              </w:rPr>
              <w:t>有一定认识，</w:t>
            </w:r>
            <w:r>
              <w:rPr>
                <w:rFonts w:hint="eastAsia" w:ascii="宋体" w:hAnsi="宋体" w:cs="宋体"/>
                <w:color w:val="000000"/>
                <w:sz w:val="24"/>
              </w:rPr>
              <w:t xml:space="preserve">对外交通合理、思路较为清晰、技术路线合理的，内容完整的。 </w:t>
            </w:r>
          </w:p>
          <w:p>
            <w:pPr>
              <w:snapToGrid w:val="0"/>
              <w:spacing w:line="420" w:lineRule="exact"/>
              <w:rPr>
                <w:rFonts w:ascii="宋体" w:hAnsi="宋体" w:cs="宋体"/>
                <w:color w:val="000000"/>
                <w:sz w:val="24"/>
              </w:rPr>
            </w:pPr>
            <w:r>
              <w:rPr>
                <w:rFonts w:hint="eastAsia" w:ascii="宋体" w:hAnsi="宋体" w:cs="宋体"/>
                <w:color w:val="000000"/>
                <w:sz w:val="24"/>
              </w:rPr>
              <w:t>三档（15 分）：</w:t>
            </w:r>
            <w:r>
              <w:rPr>
                <w:rFonts w:hint="eastAsia" w:ascii="宋体" w:hAnsi="宋体" w:cs="宋体"/>
                <w:bCs/>
                <w:color w:val="000000"/>
                <w:sz w:val="24"/>
              </w:rPr>
              <w:t>全面</w:t>
            </w:r>
            <w:r>
              <w:rPr>
                <w:rFonts w:ascii="宋体" w:hAnsi="宋体" w:cs="宋体"/>
                <w:bCs/>
                <w:color w:val="000000"/>
                <w:sz w:val="24"/>
              </w:rPr>
              <w:t>分析宜州新区本次规划的</w:t>
            </w:r>
            <w:r>
              <w:rPr>
                <w:rFonts w:hint="eastAsia" w:ascii="宋体" w:hAnsi="宋体" w:cs="宋体"/>
                <w:bCs/>
                <w:color w:val="000000"/>
                <w:sz w:val="24"/>
              </w:rPr>
              <w:t>背景</w:t>
            </w:r>
            <w:r>
              <w:rPr>
                <w:rFonts w:ascii="宋体" w:hAnsi="宋体" w:cs="宋体"/>
                <w:bCs/>
                <w:color w:val="000000"/>
                <w:sz w:val="24"/>
              </w:rPr>
              <w:t>、意义、目标和发展诉求</w:t>
            </w:r>
            <w:r>
              <w:rPr>
                <w:rFonts w:hint="eastAsia" w:ascii="宋体" w:hAnsi="宋体" w:cs="宋体"/>
                <w:bCs/>
                <w:color w:val="000000"/>
                <w:sz w:val="24"/>
              </w:rPr>
              <w:t>，</w:t>
            </w:r>
            <w:r>
              <w:rPr>
                <w:rFonts w:hint="eastAsia" w:ascii="宋体" w:hAnsi="宋体" w:cs="宋体"/>
                <w:color w:val="000000"/>
                <w:sz w:val="24"/>
              </w:rPr>
              <w:t>对外交通合理、与现状建成区衔接紧密，技术路线清晰合理，内容完整丰富。</w:t>
            </w:r>
          </w:p>
        </w:tc>
        <w:tc>
          <w:tcPr>
            <w:tcW w:w="885" w:type="dxa"/>
            <w:vAlign w:val="center"/>
          </w:tcPr>
          <w:p>
            <w:pPr>
              <w:snapToGrid w:val="0"/>
              <w:spacing w:line="420" w:lineRule="exact"/>
              <w:jc w:val="center"/>
              <w:rPr>
                <w:rFonts w:ascii="宋体" w:hAnsi="宋体" w:cs="宋体"/>
                <w:bCs/>
                <w:sz w:val="24"/>
              </w:rPr>
            </w:pPr>
            <w:r>
              <w:rPr>
                <w:rFonts w:hint="eastAsia" w:ascii="宋体" w:hAnsi="宋体" w:cs="宋体"/>
                <w:bCs/>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536" w:type="dxa"/>
            <w:vMerge w:val="continue"/>
            <w:vAlign w:val="center"/>
          </w:tcPr>
          <w:p>
            <w:pPr>
              <w:snapToGrid w:val="0"/>
              <w:spacing w:line="420" w:lineRule="exact"/>
              <w:jc w:val="center"/>
              <w:rPr>
                <w:rFonts w:ascii="宋体" w:hAnsi="宋体" w:cs="宋体"/>
                <w:b/>
                <w:sz w:val="24"/>
              </w:rPr>
            </w:pPr>
          </w:p>
        </w:tc>
        <w:tc>
          <w:tcPr>
            <w:tcW w:w="1054" w:type="dxa"/>
            <w:vMerge w:val="continue"/>
            <w:vAlign w:val="center"/>
          </w:tcPr>
          <w:p>
            <w:pPr>
              <w:snapToGrid w:val="0"/>
              <w:spacing w:line="420" w:lineRule="exact"/>
              <w:jc w:val="center"/>
              <w:rPr>
                <w:rFonts w:ascii="宋体" w:hAnsi="宋体" w:cs="宋体"/>
                <w:b/>
                <w:sz w:val="24"/>
              </w:rPr>
            </w:pPr>
          </w:p>
        </w:tc>
        <w:tc>
          <w:tcPr>
            <w:tcW w:w="1181" w:type="dxa"/>
            <w:vMerge w:val="continue"/>
            <w:vAlign w:val="center"/>
          </w:tcPr>
          <w:p>
            <w:pPr>
              <w:snapToGrid w:val="0"/>
              <w:spacing w:line="420" w:lineRule="exact"/>
              <w:jc w:val="center"/>
              <w:rPr>
                <w:rFonts w:ascii="宋体" w:hAnsi="宋体" w:cs="宋体"/>
                <w:kern w:val="0"/>
                <w:sz w:val="24"/>
                <w:lang w:val="zh-CN"/>
              </w:rPr>
            </w:pPr>
          </w:p>
        </w:tc>
        <w:tc>
          <w:tcPr>
            <w:tcW w:w="6115" w:type="dxa"/>
            <w:tcBorders>
              <w:bottom w:val="single" w:color="auto" w:sz="4" w:space="0"/>
            </w:tcBorders>
            <w:vAlign w:val="center"/>
          </w:tcPr>
          <w:p>
            <w:pPr>
              <w:snapToGrid w:val="0"/>
              <w:spacing w:line="420" w:lineRule="exact"/>
              <w:ind w:firstLine="482"/>
              <w:rPr>
                <w:rFonts w:ascii="宋体" w:hAnsi="宋体" w:cs="宋体"/>
                <w:b/>
                <w:bCs/>
                <w:sz w:val="24"/>
              </w:rPr>
            </w:pPr>
            <w:r>
              <w:rPr>
                <w:rFonts w:hint="eastAsia" w:ascii="宋体" w:hAnsi="宋体" w:cs="宋体"/>
                <w:b/>
                <w:bCs/>
                <w:sz w:val="24"/>
              </w:rPr>
              <w:t>（2）方案细化传导（满分 15 分）</w:t>
            </w:r>
          </w:p>
          <w:p>
            <w:pPr>
              <w:snapToGrid w:val="0"/>
              <w:spacing w:line="420" w:lineRule="exact"/>
              <w:ind w:firstLine="480"/>
              <w:rPr>
                <w:rFonts w:ascii="宋体" w:hAnsi="宋体" w:cs="宋体"/>
                <w:sz w:val="24"/>
              </w:rPr>
            </w:pPr>
            <w:r>
              <w:rPr>
                <w:rFonts w:hint="eastAsia" w:ascii="宋体" w:hAnsi="宋体" w:cs="宋体"/>
                <w:sz w:val="24"/>
              </w:rPr>
              <w:t>规划范围内用地进行详细识别，逐一明晰建设策略 及更新重点。规划针对核心片区进行了进一步的重点研究。</w:t>
            </w:r>
          </w:p>
          <w:p>
            <w:pPr>
              <w:snapToGrid w:val="0"/>
              <w:spacing w:line="420" w:lineRule="exact"/>
              <w:ind w:firstLine="480"/>
              <w:rPr>
                <w:rFonts w:ascii="宋体" w:hAnsi="宋体" w:cs="宋体"/>
                <w:sz w:val="24"/>
              </w:rPr>
            </w:pPr>
            <w:r>
              <w:rPr>
                <w:rFonts w:hint="eastAsia" w:ascii="宋体" w:hAnsi="宋体" w:cs="宋体"/>
                <w:sz w:val="24"/>
              </w:rPr>
              <w:t>一档（5 分）：完成方案及重点内容，方案基本可行，用地规划、道路竖向规划、电力规划、综合交通规划、给排水规划、通信规划、燃气规划、环卫规划、绿地系统规划等完成其中1-4项内容。</w:t>
            </w:r>
          </w:p>
          <w:p>
            <w:pPr>
              <w:snapToGrid w:val="0"/>
              <w:spacing w:line="420" w:lineRule="exact"/>
              <w:ind w:firstLine="480"/>
              <w:rPr>
                <w:rFonts w:ascii="宋体" w:hAnsi="宋体" w:cs="宋体"/>
                <w:sz w:val="24"/>
              </w:rPr>
            </w:pPr>
            <w:r>
              <w:rPr>
                <w:rFonts w:hint="eastAsia" w:ascii="宋体" w:hAnsi="宋体" w:cs="宋体"/>
                <w:sz w:val="24"/>
              </w:rPr>
              <w:t>二档（10 分）：各片区方案具备特色，重点明晰，方案可行。用地规划、道路竖向规划、电力规划、综合交通规划、给排水规划、通信规划、燃气规划、环卫规划、绿地系统规划等完成其中5-8项内容。</w:t>
            </w:r>
          </w:p>
          <w:p>
            <w:pPr>
              <w:snapToGrid w:val="0"/>
              <w:spacing w:line="420" w:lineRule="exact"/>
              <w:ind w:firstLine="480"/>
              <w:rPr>
                <w:rFonts w:ascii="宋体" w:hAnsi="宋体" w:cs="宋体"/>
                <w:sz w:val="24"/>
              </w:rPr>
            </w:pPr>
            <w:r>
              <w:rPr>
                <w:rFonts w:hint="eastAsia" w:ascii="宋体" w:hAnsi="宋体" w:cs="宋体"/>
                <w:sz w:val="24"/>
              </w:rPr>
              <w:t>三档（15 分）：根据各片区方案因地制宜，重点明晰， 方案可行性针对性强。用地规划、道路竖向规划、电力规划、综合交通规划、给排水规划、通信规划、燃气规划、环卫规划、绿地系统规划等完成其中全部内容。</w:t>
            </w:r>
          </w:p>
        </w:tc>
        <w:tc>
          <w:tcPr>
            <w:tcW w:w="885" w:type="dxa"/>
            <w:vAlign w:val="center"/>
          </w:tcPr>
          <w:p>
            <w:pPr>
              <w:snapToGrid w:val="0"/>
              <w:spacing w:line="420" w:lineRule="exact"/>
              <w:jc w:val="center"/>
              <w:rPr>
                <w:rFonts w:ascii="宋体" w:hAnsi="宋体" w:cs="宋体"/>
                <w:bCs/>
                <w:sz w:val="24"/>
              </w:rPr>
            </w:pPr>
            <w:r>
              <w:rPr>
                <w:rFonts w:hint="eastAsia" w:ascii="宋体" w:hAnsi="宋体" w:cs="宋体"/>
                <w:bCs/>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536" w:type="dxa"/>
            <w:vMerge w:val="continue"/>
            <w:vAlign w:val="center"/>
          </w:tcPr>
          <w:p>
            <w:pPr>
              <w:snapToGrid w:val="0"/>
              <w:spacing w:line="420" w:lineRule="exact"/>
              <w:jc w:val="center"/>
              <w:rPr>
                <w:rFonts w:ascii="宋体" w:hAnsi="宋体" w:cs="宋体"/>
                <w:b/>
                <w:sz w:val="24"/>
              </w:rPr>
            </w:pPr>
          </w:p>
        </w:tc>
        <w:tc>
          <w:tcPr>
            <w:tcW w:w="1054" w:type="dxa"/>
            <w:vMerge w:val="continue"/>
            <w:vAlign w:val="center"/>
          </w:tcPr>
          <w:p>
            <w:pPr>
              <w:snapToGrid w:val="0"/>
              <w:spacing w:line="420" w:lineRule="exact"/>
              <w:jc w:val="center"/>
              <w:rPr>
                <w:rFonts w:ascii="宋体" w:hAnsi="宋体" w:cs="宋体"/>
                <w:b/>
                <w:sz w:val="24"/>
              </w:rPr>
            </w:pPr>
          </w:p>
        </w:tc>
        <w:tc>
          <w:tcPr>
            <w:tcW w:w="1181" w:type="dxa"/>
            <w:vMerge w:val="continue"/>
            <w:vAlign w:val="center"/>
          </w:tcPr>
          <w:p>
            <w:pPr>
              <w:snapToGrid w:val="0"/>
              <w:spacing w:line="420" w:lineRule="exact"/>
              <w:jc w:val="center"/>
              <w:rPr>
                <w:rFonts w:ascii="宋体" w:hAnsi="宋体" w:cs="宋体"/>
                <w:kern w:val="0"/>
                <w:sz w:val="24"/>
                <w:lang w:val="zh-CN"/>
              </w:rPr>
            </w:pPr>
          </w:p>
        </w:tc>
        <w:tc>
          <w:tcPr>
            <w:tcW w:w="6115" w:type="dxa"/>
            <w:tcBorders>
              <w:bottom w:val="single" w:color="auto" w:sz="4" w:space="0"/>
            </w:tcBorders>
            <w:vAlign w:val="center"/>
          </w:tcPr>
          <w:p>
            <w:pPr>
              <w:snapToGrid w:val="0"/>
              <w:spacing w:line="420" w:lineRule="exact"/>
              <w:ind w:firstLine="482"/>
              <w:rPr>
                <w:rFonts w:ascii="宋体" w:hAnsi="宋体" w:cs="宋体"/>
                <w:b/>
                <w:bCs/>
                <w:color w:val="000000"/>
                <w:sz w:val="24"/>
              </w:rPr>
            </w:pPr>
            <w:r>
              <w:rPr>
                <w:rFonts w:hint="eastAsia" w:ascii="宋体" w:hAnsi="宋体" w:cs="宋体"/>
                <w:b/>
                <w:bCs/>
                <w:color w:val="000000"/>
                <w:sz w:val="24"/>
              </w:rPr>
              <w:t>（3）片区、单元管控指标（满分 15 分）</w:t>
            </w:r>
          </w:p>
          <w:p>
            <w:pPr>
              <w:snapToGrid w:val="0"/>
              <w:spacing w:line="420" w:lineRule="exact"/>
              <w:ind w:firstLine="480"/>
              <w:rPr>
                <w:rFonts w:ascii="宋体" w:hAnsi="宋体" w:cs="宋体"/>
                <w:color w:val="000000"/>
                <w:sz w:val="24"/>
              </w:rPr>
            </w:pPr>
            <w:r>
              <w:rPr>
                <w:rFonts w:hint="eastAsia" w:ascii="宋体" w:hAnsi="宋体" w:cs="宋体"/>
                <w:color w:val="000000"/>
                <w:sz w:val="24"/>
              </w:rPr>
              <w:t>一档（5 分）：进行片区单元划分，管控引导基本合理，能够指导下一步建设。</w:t>
            </w:r>
          </w:p>
          <w:p>
            <w:pPr>
              <w:snapToGrid w:val="0"/>
              <w:spacing w:line="420" w:lineRule="exact"/>
              <w:ind w:firstLine="480"/>
              <w:rPr>
                <w:rFonts w:ascii="宋体" w:hAnsi="宋体" w:cs="宋体"/>
                <w:color w:val="000000"/>
                <w:sz w:val="24"/>
              </w:rPr>
            </w:pPr>
            <w:r>
              <w:rPr>
                <w:rFonts w:hint="eastAsia" w:ascii="宋体" w:hAnsi="宋体" w:cs="宋体"/>
                <w:color w:val="000000"/>
                <w:sz w:val="24"/>
              </w:rPr>
              <w:t xml:space="preserve">二档（10 分）：片区、单元划分合理，能与城市设计结合提出管控引导要素，全面落实国土空间总体规划要求。 </w:t>
            </w:r>
          </w:p>
          <w:p>
            <w:pPr>
              <w:snapToGrid w:val="0"/>
              <w:spacing w:line="420" w:lineRule="exact"/>
              <w:ind w:firstLine="480" w:firstLineChars="200"/>
              <w:rPr>
                <w:rFonts w:ascii="宋体" w:hAnsi="宋体" w:cs="宋体"/>
                <w:sz w:val="24"/>
              </w:rPr>
            </w:pPr>
            <w:r>
              <w:rPr>
                <w:rFonts w:hint="eastAsia" w:ascii="宋体" w:hAnsi="宋体" w:cs="宋体"/>
                <w:sz w:val="24"/>
              </w:rPr>
              <w:t>三档（15 分）：片区、单元划分合理，有城市设计内容，管控引导符合城市空间特点，内容全面，建筑高度、容积率、风貌等要素管控合理，与国土空间总体规划相互衔接。</w:t>
            </w:r>
          </w:p>
        </w:tc>
        <w:tc>
          <w:tcPr>
            <w:tcW w:w="885" w:type="dxa"/>
            <w:vAlign w:val="center"/>
          </w:tcPr>
          <w:p>
            <w:pPr>
              <w:snapToGrid w:val="0"/>
              <w:spacing w:line="420" w:lineRule="exact"/>
              <w:jc w:val="center"/>
              <w:rPr>
                <w:rFonts w:ascii="宋体" w:hAnsi="宋体" w:cs="宋体"/>
                <w:bCs/>
                <w:sz w:val="24"/>
              </w:rPr>
            </w:pPr>
            <w:r>
              <w:rPr>
                <w:rFonts w:hint="eastAsia" w:ascii="宋体" w:hAnsi="宋体" w:cs="宋体"/>
                <w:bCs/>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0" w:hRule="atLeast"/>
          <w:jc w:val="center"/>
        </w:trPr>
        <w:tc>
          <w:tcPr>
            <w:tcW w:w="536" w:type="dxa"/>
            <w:vMerge w:val="continue"/>
            <w:vAlign w:val="center"/>
          </w:tcPr>
          <w:p>
            <w:pPr>
              <w:snapToGrid w:val="0"/>
              <w:spacing w:line="420" w:lineRule="exact"/>
              <w:jc w:val="center"/>
              <w:rPr>
                <w:rFonts w:ascii="宋体" w:hAnsi="宋体" w:cs="宋体"/>
                <w:b/>
                <w:sz w:val="24"/>
              </w:rPr>
            </w:pPr>
          </w:p>
        </w:tc>
        <w:tc>
          <w:tcPr>
            <w:tcW w:w="1054" w:type="dxa"/>
            <w:vMerge w:val="continue"/>
            <w:vAlign w:val="center"/>
          </w:tcPr>
          <w:p>
            <w:pPr>
              <w:snapToGrid w:val="0"/>
              <w:spacing w:line="420" w:lineRule="exact"/>
              <w:jc w:val="center"/>
              <w:rPr>
                <w:rFonts w:ascii="宋体" w:hAnsi="宋体" w:cs="宋体"/>
                <w:b/>
                <w:sz w:val="24"/>
              </w:rPr>
            </w:pPr>
          </w:p>
        </w:tc>
        <w:tc>
          <w:tcPr>
            <w:tcW w:w="1181" w:type="dxa"/>
            <w:vMerge w:val="continue"/>
            <w:vAlign w:val="center"/>
          </w:tcPr>
          <w:p>
            <w:pPr>
              <w:tabs>
                <w:tab w:val="left" w:pos="1560"/>
              </w:tabs>
              <w:snapToGrid w:val="0"/>
              <w:spacing w:line="420" w:lineRule="exact"/>
              <w:jc w:val="center"/>
              <w:rPr>
                <w:rFonts w:ascii="宋体" w:hAnsi="宋体" w:cs="宋体"/>
                <w:bCs/>
                <w:sz w:val="24"/>
              </w:rPr>
            </w:pPr>
          </w:p>
        </w:tc>
        <w:tc>
          <w:tcPr>
            <w:tcW w:w="6115" w:type="dxa"/>
            <w:vAlign w:val="center"/>
          </w:tcPr>
          <w:p>
            <w:pPr>
              <w:numPr>
                <w:ilvl w:val="0"/>
                <w:numId w:val="10"/>
              </w:numPr>
              <w:snapToGrid w:val="0"/>
              <w:spacing w:line="420" w:lineRule="exact"/>
              <w:rPr>
                <w:rFonts w:ascii="宋体" w:hAnsi="宋体" w:cs="宋体"/>
                <w:b/>
                <w:bCs/>
                <w:sz w:val="24"/>
              </w:rPr>
            </w:pPr>
            <w:r>
              <w:rPr>
                <w:rFonts w:hint="eastAsia" w:ascii="宋体" w:hAnsi="宋体" w:cs="宋体"/>
                <w:b/>
                <w:bCs/>
                <w:sz w:val="24"/>
              </w:rPr>
              <w:t>人员配置（满分 10 分）</w:t>
            </w:r>
          </w:p>
          <w:p>
            <w:pPr>
              <w:snapToGrid w:val="0"/>
              <w:spacing w:line="420" w:lineRule="exact"/>
              <w:rPr>
                <w:rFonts w:ascii="宋体" w:hAnsi="宋体" w:cs="宋体"/>
                <w:kern w:val="0"/>
                <w:sz w:val="24"/>
              </w:rPr>
            </w:pPr>
            <w:r>
              <w:rPr>
                <w:rFonts w:hint="eastAsia" w:ascii="宋体" w:hAnsi="宋体" w:cs="宋体"/>
                <w:kern w:val="0"/>
                <w:sz w:val="24"/>
              </w:rPr>
              <w:t>1</w:t>
            </w:r>
            <w:r>
              <w:rPr>
                <w:rFonts w:hint="eastAsia" w:ascii="宋体" w:hAnsi="宋体" w:cs="宋体"/>
                <w:kern w:val="0"/>
                <w:sz w:val="24"/>
                <w:lang w:val="zh-CN"/>
              </w:rPr>
              <w:t>、项目负责人具有城乡（市）规划专业高级职称的得 1 分，项目负责人具有城乡（市）规划专业教授级高级职称 的得 2 分；同时具有国家注册规划师执业资格的</w:t>
            </w:r>
            <w:r>
              <w:rPr>
                <w:rFonts w:hint="eastAsia" w:ascii="宋体" w:hAnsi="宋体" w:cs="宋体"/>
                <w:kern w:val="0"/>
                <w:sz w:val="24"/>
              </w:rPr>
              <w:t>得</w:t>
            </w:r>
            <w:r>
              <w:rPr>
                <w:rFonts w:hint="eastAsia" w:ascii="宋体" w:hAnsi="宋体" w:cs="宋体"/>
                <w:kern w:val="0"/>
                <w:sz w:val="24"/>
                <w:lang w:val="zh-CN"/>
              </w:rPr>
              <w:t xml:space="preserve"> 2 分。（满分 4 分）</w:t>
            </w:r>
          </w:p>
          <w:p>
            <w:pPr>
              <w:snapToGrid w:val="0"/>
              <w:spacing w:line="420" w:lineRule="exact"/>
              <w:rPr>
                <w:rFonts w:ascii="宋体" w:hAnsi="宋体" w:cs="宋体"/>
                <w:kern w:val="0"/>
                <w:sz w:val="24"/>
                <w:lang w:val="zh-CN"/>
              </w:rPr>
            </w:pPr>
            <w:r>
              <w:rPr>
                <w:rFonts w:hint="eastAsia" w:ascii="宋体" w:hAnsi="宋体" w:cs="宋体"/>
                <w:kern w:val="0"/>
                <w:sz w:val="24"/>
              </w:rPr>
              <w:t>2、</w:t>
            </w:r>
            <w:r>
              <w:rPr>
                <w:rFonts w:hint="eastAsia" w:ascii="宋体" w:hAnsi="宋体" w:cs="宋体"/>
                <w:kern w:val="0"/>
                <w:sz w:val="24"/>
                <w:lang w:val="zh-CN"/>
              </w:rPr>
              <w:t>项目负责人以外的项目组人员，每有一个国家注册规 划师执业资格的得 1 分，满分 6 分。</w:t>
            </w:r>
          </w:p>
        </w:tc>
        <w:tc>
          <w:tcPr>
            <w:tcW w:w="885" w:type="dxa"/>
            <w:vAlign w:val="center"/>
          </w:tcPr>
          <w:p>
            <w:pPr>
              <w:snapToGrid w:val="0"/>
              <w:spacing w:line="420" w:lineRule="exact"/>
              <w:jc w:val="center"/>
              <w:rPr>
                <w:rFonts w:ascii="宋体" w:hAnsi="宋体" w:cs="宋体"/>
                <w:sz w:val="24"/>
              </w:rPr>
            </w:pPr>
            <w:r>
              <w:rPr>
                <w:rFonts w:hint="eastAsia" w:ascii="宋体" w:hAnsi="宋体" w:cs="宋体"/>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2" w:hRule="atLeast"/>
          <w:jc w:val="center"/>
        </w:trPr>
        <w:tc>
          <w:tcPr>
            <w:tcW w:w="9771" w:type="dxa"/>
            <w:gridSpan w:val="5"/>
            <w:vAlign w:val="center"/>
          </w:tcPr>
          <w:p>
            <w:pPr>
              <w:tabs>
                <w:tab w:val="left" w:pos="1735"/>
              </w:tabs>
              <w:snapToGrid w:val="0"/>
              <w:spacing w:line="420" w:lineRule="exact"/>
              <w:rPr>
                <w:rFonts w:ascii="宋体" w:hAnsi="宋体" w:cs="宋体"/>
                <w:bCs/>
                <w:sz w:val="24"/>
              </w:rPr>
            </w:pPr>
            <w:r>
              <w:rPr>
                <w:rFonts w:hint="eastAsia" w:ascii="宋体" w:hAnsi="宋体" w:cs="宋体"/>
                <w:sz w:val="24"/>
              </w:rPr>
              <w:t>综合得分合计=价格分+商务分+技术分</w:t>
            </w:r>
          </w:p>
        </w:tc>
      </w:tr>
    </w:tbl>
    <w:p>
      <w:pPr>
        <w:spacing w:line="440" w:lineRule="exact"/>
        <w:rPr>
          <w:rFonts w:ascii="宋体" w:hAnsi="宋体" w:cs="宋体"/>
          <w:sz w:val="24"/>
        </w:rPr>
      </w:pPr>
    </w:p>
    <w:p>
      <w:pPr>
        <w:spacing w:line="440" w:lineRule="exact"/>
        <w:ind w:firstLine="480" w:firstLineChars="200"/>
        <w:rPr>
          <w:rFonts w:ascii="宋体" w:hAnsi="宋体" w:cs="宋体"/>
          <w:sz w:val="24"/>
        </w:rPr>
      </w:pPr>
      <w:r>
        <w:rPr>
          <w:rFonts w:hint="eastAsia" w:ascii="宋体" w:hAnsi="宋体" w:cs="宋体"/>
          <w:sz w:val="24"/>
        </w:rPr>
        <w:t>2、评标委员会各成员独立对每个有效投标人的投标文件进行评价、打分，然后由评标组长组织评标委员会对各成员打分情况进行核查及复核，个别成员对同一投标人同一评分项的打分偏离较大的，应对投标人的投标文件进行再次核对，确属打分有误的，应及时进行修正。评标标准如有主客观分定义，评标委员会所有成员的客观分打分分数应当一致。</w:t>
      </w:r>
    </w:p>
    <w:p>
      <w:pPr>
        <w:spacing w:line="440" w:lineRule="exact"/>
        <w:ind w:firstLine="480" w:firstLineChars="200"/>
        <w:rPr>
          <w:rFonts w:ascii="宋体" w:hAnsi="宋体" w:cs="宋体"/>
          <w:sz w:val="24"/>
        </w:rPr>
      </w:pPr>
      <w:r>
        <w:rPr>
          <w:rFonts w:hint="eastAsia" w:ascii="宋体" w:hAnsi="宋体" w:cs="宋体"/>
          <w:sz w:val="24"/>
        </w:rPr>
        <w:t>3、复核后，评标委员会汇总每个投标人每项评分因素的得分。评标结果汇总完成后，除下列情形外，任何人不得修改评标结果：（1）分值汇总计算错误的；（2）分项评分超出评分标准范围的；（3）评标委员会成员对客观评审因素评分不一致的；（4）经评标委员会认定评分畸高、畸低的。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pacing w:line="440" w:lineRule="exact"/>
        <w:ind w:firstLine="480" w:firstLineChars="200"/>
        <w:rPr>
          <w:rFonts w:ascii="宋体" w:hAnsi="宋体" w:cs="宋体"/>
          <w:sz w:val="24"/>
        </w:rPr>
      </w:pPr>
      <w:r>
        <w:rPr>
          <w:rFonts w:hint="eastAsia" w:ascii="宋体" w:hAnsi="宋体" w:cs="宋体"/>
          <w:sz w:val="24"/>
        </w:rPr>
        <w:t xml:space="preserve">4、过低报价合理性的审查（如有） </w:t>
      </w:r>
    </w:p>
    <w:p>
      <w:pPr>
        <w:spacing w:line="440" w:lineRule="exact"/>
        <w:ind w:firstLine="480" w:firstLineChars="200"/>
        <w:rPr>
          <w:rFonts w:ascii="宋体" w:hAnsi="宋体" w:cs="宋体"/>
          <w:sz w:val="24"/>
        </w:rPr>
      </w:pPr>
      <w:r>
        <w:rPr>
          <w:rFonts w:hint="eastAsia" w:ascii="宋体" w:hAnsi="宋体" w:cs="宋体"/>
          <w:sz w:val="24"/>
        </w:rPr>
        <w:t>评标委员会认为投标人的报价明显低于其他通过符合性审查投标人的报价，有可能影响产品质量或者不能诚信履约的，应当要求其在评标现场合理的时间内提供书面说明(一般情况规定时间不超过半个小时,投标人须提前做好书面说明)并提交相关证明材料。投标人不能证明其报价合理性的，评标委员会应当将其作为无效投标处理。</w:t>
      </w:r>
    </w:p>
    <w:p>
      <w:pPr>
        <w:spacing w:line="440" w:lineRule="exact"/>
        <w:ind w:firstLine="482" w:firstLineChars="200"/>
        <w:rPr>
          <w:rFonts w:ascii="宋体" w:hAnsi="宋体" w:cs="宋体"/>
          <w:b/>
          <w:sz w:val="24"/>
        </w:rPr>
      </w:pPr>
      <w:r>
        <w:rPr>
          <w:rFonts w:hint="eastAsia" w:ascii="宋体" w:hAnsi="宋体" w:cs="宋体"/>
          <w:b/>
          <w:sz w:val="24"/>
        </w:rPr>
        <w:t>（三）澄清、说明或补正</w:t>
      </w:r>
    </w:p>
    <w:p>
      <w:pPr>
        <w:spacing w:line="440" w:lineRule="exact"/>
        <w:ind w:firstLine="480" w:firstLineChars="200"/>
        <w:rPr>
          <w:rFonts w:ascii="宋体" w:hAnsi="宋体" w:cs="宋体"/>
          <w:sz w:val="24"/>
        </w:rPr>
      </w:pPr>
      <w:r>
        <w:rPr>
          <w:rFonts w:hint="eastAsia" w:ascii="宋体" w:hAnsi="宋体" w:cs="宋体"/>
          <w:sz w:val="24"/>
        </w:rPr>
        <w:t>对投标文件中含义不明确、同类问题表述不一致或者有明显文字和计算错误的内容，评标委员会可以在政采云线上（应当由评标委员会成员签字）要求投标人作出必要澄清、说明或者纠正。投标人的澄清、说明或者补正应当采用书面形式上传政采云，并加盖公章，或者由其法定代表人授权代表签字，其澄清的内容不得超出投标文件的范围或者改变投标文件的实质性内容。</w:t>
      </w:r>
    </w:p>
    <w:p>
      <w:pPr>
        <w:spacing w:line="440" w:lineRule="exact"/>
        <w:ind w:firstLine="482" w:firstLineChars="200"/>
        <w:rPr>
          <w:rFonts w:ascii="宋体" w:hAnsi="宋体" w:cs="宋体"/>
          <w:b/>
          <w:sz w:val="24"/>
        </w:rPr>
      </w:pPr>
      <w:r>
        <w:rPr>
          <w:rFonts w:hint="eastAsia" w:ascii="宋体" w:hAnsi="宋体" w:cs="宋体"/>
          <w:b/>
          <w:sz w:val="24"/>
        </w:rPr>
        <w:t>四、中标候选人推荐原则。</w:t>
      </w:r>
    </w:p>
    <w:p>
      <w:pPr>
        <w:spacing w:line="440" w:lineRule="exact"/>
        <w:ind w:firstLine="480" w:firstLineChars="200"/>
        <w:rPr>
          <w:rFonts w:ascii="宋体" w:hAnsi="宋体" w:cs="宋体"/>
          <w:sz w:val="24"/>
        </w:rPr>
      </w:pPr>
      <w:r>
        <w:rPr>
          <w:rFonts w:hint="eastAsia" w:ascii="宋体" w:hAnsi="宋体" w:cs="宋体"/>
          <w:sz w:val="24"/>
        </w:rPr>
        <w:t>按评标后得分由高到低的排列顺序推荐综合得分排名第一的为第一中标候选人。若中标候选人综合得分相同的，按投标报价由低到高顺序排列；综合得分且投标报价相同的并列；中标候选人并列的，由采购人按技术部分得分由高到低顺序排列，若综合得分、投标报价、技术部分均相同的，按商务部分得分由高到低顺序排列。</w:t>
      </w:r>
    </w:p>
    <w:p>
      <w:pPr>
        <w:spacing w:line="440" w:lineRule="exact"/>
        <w:ind w:firstLine="482" w:firstLineChars="200"/>
        <w:rPr>
          <w:rFonts w:ascii="宋体" w:hAnsi="宋体" w:cs="宋体"/>
          <w:b/>
          <w:sz w:val="24"/>
        </w:rPr>
      </w:pPr>
      <w:r>
        <w:rPr>
          <w:rFonts w:hint="eastAsia" w:ascii="宋体" w:hAnsi="宋体" w:cs="宋体"/>
          <w:b/>
          <w:sz w:val="24"/>
        </w:rPr>
        <w:t>五、评标争议处理</w:t>
      </w:r>
    </w:p>
    <w:p>
      <w:pPr>
        <w:spacing w:line="440" w:lineRule="exact"/>
        <w:ind w:firstLine="480" w:firstLineChars="200"/>
        <w:rPr>
          <w:rFonts w:ascii="宋体" w:hAnsi="宋体" w:cs="宋体"/>
          <w:sz w:val="24"/>
        </w:rPr>
      </w:pPr>
      <w:r>
        <w:rPr>
          <w:rFonts w:hint="eastAsia" w:ascii="宋体" w:hAnsi="宋体" w:cs="宋体"/>
          <w:sz w:val="24"/>
        </w:rPr>
        <w:t>评标委员会成员对需要共同认定的事项存在争议的，应当按照少数服从多数的原则作出结论。持不同意见的评标委员会成员应当在评标报告上签署不同意见及理由，否则视为同意评标报告。</w:t>
      </w:r>
    </w:p>
    <w:p>
      <w:pPr>
        <w:spacing w:beforeLines="50" w:afterLines="50" w:line="400" w:lineRule="exact"/>
        <w:rPr>
          <w:rFonts w:ascii="宋体" w:hAnsi="宋体" w:cs="宋体"/>
          <w:b/>
          <w:sz w:val="24"/>
        </w:rPr>
      </w:pPr>
      <w:r>
        <w:rPr>
          <w:rFonts w:hint="eastAsia" w:ascii="宋体" w:hAnsi="宋体" w:cs="宋体"/>
          <w:b/>
          <w:sz w:val="24"/>
        </w:rPr>
        <w:br w:type="page"/>
      </w:r>
    </w:p>
    <w:p>
      <w:pPr>
        <w:spacing w:beforeLines="50" w:afterLines="50" w:line="400" w:lineRule="exact"/>
        <w:rPr>
          <w:rFonts w:ascii="宋体" w:hAnsi="宋体" w:cs="宋体"/>
          <w:b/>
          <w:sz w:val="24"/>
        </w:rPr>
      </w:pPr>
    </w:p>
    <w:p>
      <w:pPr>
        <w:spacing w:beforeLines="50" w:afterLines="50" w:line="400" w:lineRule="exact"/>
        <w:rPr>
          <w:rFonts w:ascii="宋体" w:hAnsi="宋体" w:cs="宋体"/>
          <w:b/>
          <w:sz w:val="24"/>
        </w:rPr>
      </w:pPr>
    </w:p>
    <w:p>
      <w:pPr>
        <w:spacing w:beforeLines="50" w:afterLines="50" w:line="400" w:lineRule="exact"/>
        <w:rPr>
          <w:rFonts w:ascii="宋体" w:hAnsi="宋体" w:cs="宋体"/>
          <w:b/>
          <w:sz w:val="24"/>
        </w:rPr>
      </w:pPr>
    </w:p>
    <w:p>
      <w:pPr>
        <w:spacing w:beforeLines="50" w:afterLines="50" w:line="400" w:lineRule="exact"/>
        <w:rPr>
          <w:rFonts w:ascii="宋体" w:hAnsi="宋体" w:cs="宋体"/>
          <w:b/>
          <w:sz w:val="24"/>
        </w:rPr>
      </w:pPr>
    </w:p>
    <w:p>
      <w:pPr>
        <w:spacing w:beforeLines="50" w:afterLines="50" w:line="400" w:lineRule="exact"/>
        <w:rPr>
          <w:rFonts w:ascii="宋体" w:hAnsi="宋体" w:cs="宋体"/>
          <w:b/>
          <w:sz w:val="24"/>
        </w:rPr>
      </w:pPr>
    </w:p>
    <w:p>
      <w:pPr>
        <w:spacing w:beforeLines="50" w:afterLines="50" w:line="400" w:lineRule="exact"/>
        <w:rPr>
          <w:rFonts w:ascii="宋体" w:hAnsi="宋体" w:cs="宋体"/>
          <w:b/>
          <w:sz w:val="24"/>
        </w:rPr>
      </w:pPr>
    </w:p>
    <w:p>
      <w:pPr>
        <w:spacing w:beforeLines="50" w:afterLines="50" w:line="400" w:lineRule="exact"/>
        <w:rPr>
          <w:rFonts w:ascii="宋体" w:hAnsi="宋体" w:cs="宋体"/>
          <w:b/>
          <w:sz w:val="24"/>
        </w:rPr>
      </w:pPr>
    </w:p>
    <w:p>
      <w:pPr>
        <w:keepNext/>
        <w:keepLines/>
        <w:numPr>
          <w:ilvl w:val="0"/>
          <w:numId w:val="11"/>
        </w:numPr>
        <w:spacing w:before="260" w:after="260" w:line="416" w:lineRule="auto"/>
        <w:jc w:val="center"/>
        <w:outlineLvl w:val="1"/>
        <w:rPr>
          <w:rFonts w:ascii="宋体" w:hAnsi="宋体" w:cs="宋体"/>
          <w:b/>
          <w:bCs/>
          <w:kern w:val="0"/>
          <w:sz w:val="32"/>
          <w:szCs w:val="32"/>
        </w:rPr>
      </w:pPr>
      <w:bookmarkStart w:id="107" w:name="_Toc441070218"/>
      <w:bookmarkStart w:id="108" w:name="_Toc40953182"/>
      <w:r>
        <w:rPr>
          <w:rFonts w:hint="eastAsia" w:ascii="宋体" w:hAnsi="宋体" w:cs="宋体"/>
          <w:b/>
          <w:bCs/>
          <w:kern w:val="0"/>
          <w:sz w:val="32"/>
          <w:szCs w:val="32"/>
        </w:rPr>
        <w:t xml:space="preserve"> 合同主要条款格式</w:t>
      </w:r>
      <w:bookmarkEnd w:id="107"/>
      <w:bookmarkEnd w:id="108"/>
    </w:p>
    <w:p>
      <w:pPr>
        <w:pStyle w:val="3"/>
        <w:rPr>
          <w:rFonts w:ascii="宋体" w:hAnsi="宋体" w:cs="宋体"/>
        </w:rPr>
      </w:pPr>
    </w:p>
    <w:p>
      <w:pPr>
        <w:snapToGrid w:val="0"/>
        <w:jc w:val="center"/>
        <w:rPr>
          <w:rFonts w:ascii="宋体" w:hAnsi="宋体" w:cs="宋体"/>
          <w:bCs/>
          <w:sz w:val="32"/>
          <w:szCs w:val="32"/>
        </w:rPr>
      </w:pPr>
    </w:p>
    <w:p>
      <w:pPr>
        <w:snapToGrid w:val="0"/>
        <w:jc w:val="center"/>
        <w:rPr>
          <w:rFonts w:ascii="宋体" w:hAnsi="宋体" w:cs="宋体"/>
          <w:bCs/>
          <w:sz w:val="32"/>
          <w:szCs w:val="32"/>
        </w:rPr>
      </w:pPr>
    </w:p>
    <w:p>
      <w:pPr>
        <w:pStyle w:val="24"/>
        <w:spacing w:line="360" w:lineRule="exact"/>
        <w:rPr>
          <w:rFonts w:hAnsi="宋体" w:cs="宋体"/>
          <w:b/>
          <w:sz w:val="24"/>
          <w:szCs w:val="24"/>
        </w:rPr>
      </w:pPr>
      <w:r>
        <w:rPr>
          <w:rFonts w:hint="eastAsia" w:hAnsi="宋体" w:cs="宋体"/>
          <w:bCs/>
          <w:sz w:val="32"/>
          <w:szCs w:val="32"/>
        </w:rPr>
        <w:br w:type="page"/>
      </w:r>
      <w:r>
        <w:rPr>
          <w:rFonts w:hint="eastAsia" w:hAnsi="宋体" w:cs="宋体"/>
          <w:b/>
          <w:sz w:val="24"/>
          <w:szCs w:val="24"/>
        </w:rPr>
        <w:t>说明：</w:t>
      </w:r>
    </w:p>
    <w:p>
      <w:pPr>
        <w:pStyle w:val="24"/>
        <w:numPr>
          <w:ilvl w:val="0"/>
          <w:numId w:val="12"/>
        </w:numPr>
        <w:spacing w:line="360" w:lineRule="exact"/>
        <w:jc w:val="left"/>
        <w:rPr>
          <w:rFonts w:hAnsi="宋体" w:cs="宋体"/>
          <w:b/>
          <w:sz w:val="24"/>
          <w:szCs w:val="24"/>
        </w:rPr>
      </w:pPr>
      <w:r>
        <w:rPr>
          <w:rFonts w:hint="eastAsia" w:hAnsi="宋体" w:cs="宋体"/>
          <w:b/>
          <w:sz w:val="24"/>
          <w:szCs w:val="24"/>
        </w:rPr>
        <w:t>以下合同仅供签订正式合同时参考用，正式合同书应包括此参考格式的内容。</w:t>
      </w:r>
    </w:p>
    <w:p>
      <w:pPr>
        <w:pStyle w:val="24"/>
        <w:numPr>
          <w:ilvl w:val="0"/>
          <w:numId w:val="12"/>
        </w:numPr>
        <w:spacing w:line="360" w:lineRule="exact"/>
        <w:jc w:val="left"/>
        <w:rPr>
          <w:rFonts w:hAnsi="宋体" w:cs="宋体"/>
          <w:b/>
          <w:sz w:val="24"/>
          <w:szCs w:val="24"/>
        </w:rPr>
      </w:pPr>
      <w:r>
        <w:rPr>
          <w:rFonts w:hint="eastAsia" w:hAnsi="宋体" w:cs="宋体"/>
          <w:b/>
          <w:sz w:val="24"/>
          <w:szCs w:val="24"/>
        </w:rPr>
        <w:t>合同签订双方可根据项目的具体要求进行修订，但合同条款不得与招标文件和中标供应商投标文件有实质性偏离。</w:t>
      </w:r>
    </w:p>
    <w:p>
      <w:pPr>
        <w:pStyle w:val="24"/>
        <w:spacing w:line="360" w:lineRule="exact"/>
        <w:ind w:left="2880"/>
        <w:jc w:val="center"/>
        <w:rPr>
          <w:rFonts w:hAnsi="宋体" w:cs="宋体"/>
          <w:b/>
          <w:bCs/>
          <w:sz w:val="32"/>
          <w:szCs w:val="32"/>
        </w:rPr>
      </w:pPr>
    </w:p>
    <w:p>
      <w:pPr>
        <w:pStyle w:val="7"/>
        <w:numPr>
          <w:ilvl w:val="4"/>
          <w:numId w:val="0"/>
        </w:numPr>
        <w:spacing w:line="235" w:lineRule="auto"/>
        <w:ind w:left="2704" w:right="1290"/>
        <w:jc w:val="left"/>
        <w:rPr>
          <w:rFonts w:ascii="宋体" w:hAnsi="宋体" w:cs="宋体"/>
          <w:szCs w:val="28"/>
        </w:rPr>
      </w:pPr>
      <w:r>
        <w:rPr>
          <w:rFonts w:hint="eastAsia" w:ascii="宋体" w:hAnsi="宋体" w:cs="宋体"/>
          <w:szCs w:val="28"/>
        </w:rPr>
        <w:t>《广西壮族自治区政府采购合同》文本</w:t>
      </w:r>
    </w:p>
    <w:p>
      <w:pPr>
        <w:pStyle w:val="19"/>
        <w:spacing w:before="99"/>
        <w:ind w:left="2145" w:right="195"/>
        <w:jc w:val="center"/>
        <w:rPr>
          <w:rFonts w:ascii="宋体" w:hAnsi="宋体" w:cs="宋体"/>
        </w:rPr>
      </w:pPr>
      <w:r>
        <w:rPr>
          <w:rFonts w:hint="eastAsia" w:ascii="宋体" w:hAnsi="宋体" w:cs="宋体"/>
        </w:rPr>
        <w:t>合同编号：</w:t>
      </w:r>
    </w:p>
    <w:p>
      <w:pPr>
        <w:pStyle w:val="19"/>
        <w:spacing w:before="12"/>
        <w:rPr>
          <w:rFonts w:ascii="宋体" w:hAnsi="宋体" w:cs="宋体"/>
        </w:rPr>
      </w:pPr>
    </w:p>
    <w:p>
      <w:pPr>
        <w:pStyle w:val="19"/>
        <w:tabs>
          <w:tab w:val="left" w:pos="712"/>
          <w:tab w:val="left" w:pos="1132"/>
          <w:tab w:val="left" w:pos="1552"/>
          <w:tab w:val="left" w:pos="1971"/>
          <w:tab w:val="left" w:pos="4543"/>
          <w:tab w:val="left" w:pos="4755"/>
          <w:tab w:val="left" w:pos="7177"/>
          <w:tab w:val="left" w:pos="7399"/>
          <w:tab w:val="left" w:pos="7483"/>
        </w:tabs>
        <w:spacing w:line="364" w:lineRule="auto"/>
        <w:ind w:left="292" w:right="2701"/>
        <w:rPr>
          <w:rFonts w:ascii="宋体" w:hAnsi="宋体" w:cs="宋体"/>
          <w:u w:val="single"/>
        </w:rPr>
      </w:pPr>
      <w:r>
        <w:rPr>
          <w:rFonts w:hint="eastAsia" w:ascii="宋体" w:hAnsi="宋体" w:cs="宋体"/>
        </w:rPr>
        <w:t>采购人（甲方）</w:t>
      </w:r>
      <w:r>
        <w:rPr>
          <w:rFonts w:hint="eastAsia" w:ascii="宋体" w:hAnsi="宋体" w:cs="宋体"/>
          <w:u w:val="single"/>
        </w:rPr>
        <w:t xml:space="preserve"> </w:t>
      </w:r>
      <w:r>
        <w:rPr>
          <w:rFonts w:hint="eastAsia" w:ascii="宋体" w:hAnsi="宋体" w:cs="宋体"/>
          <w:u w:val="single"/>
        </w:rPr>
        <w:tab/>
      </w:r>
      <w:r>
        <w:rPr>
          <w:rFonts w:hint="eastAsia" w:ascii="宋体" w:hAnsi="宋体" w:cs="宋体"/>
          <w:u w:val="single"/>
        </w:rPr>
        <w:tab/>
      </w:r>
      <w:r>
        <w:rPr>
          <w:rFonts w:hint="eastAsia" w:ascii="宋体" w:hAnsi="宋体" w:cs="宋体"/>
          <w:spacing w:val="26"/>
          <w:w w:val="95"/>
        </w:rPr>
        <w:t>采购计划</w:t>
      </w:r>
      <w:r>
        <w:rPr>
          <w:rFonts w:hint="eastAsia" w:ascii="宋体" w:hAnsi="宋体" w:cs="宋体"/>
          <w:w w:val="95"/>
        </w:rPr>
        <w:t>号</w:t>
      </w:r>
      <w:r>
        <w:rPr>
          <w:rFonts w:hint="eastAsia" w:ascii="宋体" w:hAnsi="宋体" w:cs="宋体"/>
          <w:w w:val="95"/>
          <w:u w:val="single"/>
        </w:rPr>
        <w:t xml:space="preserve">                </w:t>
      </w:r>
      <w:r>
        <w:rPr>
          <w:rFonts w:hint="eastAsia" w:ascii="宋体" w:hAnsi="宋体" w:cs="宋体"/>
        </w:rPr>
        <w:t>供</w:t>
      </w:r>
      <w:r>
        <w:rPr>
          <w:rFonts w:hint="eastAsia" w:ascii="宋体" w:hAnsi="宋体" w:cs="宋体"/>
          <w:spacing w:val="-1"/>
        </w:rPr>
        <w:t xml:space="preserve"> </w:t>
      </w:r>
      <w:r>
        <w:rPr>
          <w:rFonts w:hint="eastAsia" w:ascii="宋体" w:hAnsi="宋体" w:cs="宋体"/>
        </w:rPr>
        <w:t>应</w:t>
      </w:r>
      <w:r>
        <w:rPr>
          <w:rFonts w:hint="eastAsia" w:ascii="宋体" w:hAnsi="宋体" w:cs="宋体"/>
          <w:spacing w:val="-1"/>
        </w:rPr>
        <w:t xml:space="preserve"> </w:t>
      </w:r>
      <w:r>
        <w:rPr>
          <w:rFonts w:hint="eastAsia" w:ascii="宋体" w:hAnsi="宋体" w:cs="宋体"/>
        </w:rPr>
        <w:t>商</w:t>
      </w:r>
      <w:r>
        <w:rPr>
          <w:rFonts w:hint="eastAsia" w:ascii="宋体" w:hAnsi="宋体" w:cs="宋体"/>
          <w:w w:val="95"/>
        </w:rPr>
        <w:t>（乙方）</w:t>
      </w:r>
      <w:r>
        <w:rPr>
          <w:rFonts w:hint="eastAsia" w:ascii="宋体" w:hAnsi="宋体" w:cs="宋体"/>
          <w:w w:val="95"/>
          <w:u w:val="single"/>
        </w:rPr>
        <w:t xml:space="preserve"> </w:t>
      </w:r>
      <w:r>
        <w:rPr>
          <w:rFonts w:hint="eastAsia" w:ascii="宋体" w:hAnsi="宋体" w:cs="宋体"/>
          <w:w w:val="95"/>
          <w:u w:val="single"/>
        </w:rPr>
        <w:tab/>
      </w:r>
      <w:r>
        <w:rPr>
          <w:rFonts w:hint="eastAsia" w:ascii="宋体" w:hAnsi="宋体" w:cs="宋体"/>
          <w:w w:val="95"/>
          <w:u w:val="single"/>
        </w:rPr>
        <w:tab/>
      </w:r>
      <w:r>
        <w:rPr>
          <w:rFonts w:hint="eastAsia" w:ascii="宋体" w:hAnsi="宋体" w:cs="宋体"/>
        </w:rPr>
        <w:t>招 标</w:t>
      </w:r>
      <w:r>
        <w:rPr>
          <w:rFonts w:hint="eastAsia" w:ascii="宋体" w:hAnsi="宋体" w:cs="宋体"/>
          <w:spacing w:val="-31"/>
        </w:rPr>
        <w:t xml:space="preserve"> </w:t>
      </w:r>
      <w:r>
        <w:rPr>
          <w:rFonts w:hint="eastAsia" w:ascii="宋体" w:hAnsi="宋体" w:cs="宋体"/>
        </w:rPr>
        <w:t>编</w:t>
      </w:r>
      <w:r>
        <w:rPr>
          <w:rFonts w:hint="eastAsia" w:ascii="宋体" w:hAnsi="宋体" w:cs="宋体"/>
          <w:spacing w:val="-15"/>
        </w:rPr>
        <w:t xml:space="preserve"> </w:t>
      </w:r>
      <w:r>
        <w:rPr>
          <w:rFonts w:hint="eastAsia" w:ascii="宋体" w:hAnsi="宋体" w:cs="宋体"/>
          <w:spacing w:val="-39"/>
        </w:rPr>
        <w:t>号</w:t>
      </w:r>
      <w:r>
        <w:rPr>
          <w:rFonts w:hint="eastAsia" w:ascii="宋体" w:hAnsi="宋体" w:cs="宋体"/>
          <w:w w:val="99"/>
          <w:u w:val="single"/>
        </w:rPr>
        <w:t xml:space="preserve"> </w:t>
      </w:r>
      <w:r>
        <w:rPr>
          <w:rFonts w:hint="eastAsia" w:ascii="宋体" w:hAnsi="宋体" w:cs="宋体"/>
          <w:u w:val="single"/>
        </w:rPr>
        <w:tab/>
      </w:r>
      <w:r>
        <w:rPr>
          <w:rFonts w:hint="eastAsia" w:ascii="宋体" w:hAnsi="宋体" w:cs="宋体"/>
          <w:u w:val="single"/>
        </w:rPr>
        <w:tab/>
      </w:r>
      <w:r>
        <w:rPr>
          <w:rFonts w:hint="eastAsia" w:ascii="宋体" w:hAnsi="宋体" w:cs="宋体"/>
          <w:u w:val="single"/>
        </w:rPr>
        <w:t xml:space="preserve"> </w:t>
      </w:r>
    </w:p>
    <w:p>
      <w:pPr>
        <w:pStyle w:val="19"/>
        <w:tabs>
          <w:tab w:val="left" w:pos="712"/>
          <w:tab w:val="left" w:pos="1132"/>
          <w:tab w:val="left" w:pos="1552"/>
          <w:tab w:val="left" w:pos="1971"/>
          <w:tab w:val="left" w:pos="4543"/>
          <w:tab w:val="left" w:pos="4755"/>
          <w:tab w:val="left" w:pos="7177"/>
          <w:tab w:val="left" w:pos="7399"/>
          <w:tab w:val="left" w:pos="7483"/>
        </w:tabs>
        <w:spacing w:line="364" w:lineRule="auto"/>
        <w:ind w:left="292" w:right="2701"/>
        <w:rPr>
          <w:rFonts w:ascii="宋体" w:hAnsi="宋体" w:cs="宋体"/>
          <w:u w:val="single"/>
        </w:rPr>
      </w:pPr>
      <w:r>
        <w:rPr>
          <w:rFonts w:hint="eastAsia" w:ascii="宋体" w:hAnsi="宋体" w:cs="宋体"/>
        </w:rPr>
        <w:t>签</w:t>
      </w:r>
      <w:r>
        <w:rPr>
          <w:rFonts w:hint="eastAsia" w:ascii="宋体" w:hAnsi="宋体" w:cs="宋体"/>
        </w:rPr>
        <w:tab/>
      </w:r>
      <w:r>
        <w:rPr>
          <w:rFonts w:hint="eastAsia" w:ascii="宋体" w:hAnsi="宋体" w:cs="宋体"/>
        </w:rPr>
        <w:t>订</w:t>
      </w:r>
      <w:r>
        <w:rPr>
          <w:rFonts w:hint="eastAsia" w:ascii="宋体" w:hAnsi="宋体" w:cs="宋体"/>
        </w:rPr>
        <w:tab/>
      </w:r>
      <w:r>
        <w:rPr>
          <w:rFonts w:hint="eastAsia" w:ascii="宋体" w:hAnsi="宋体" w:cs="宋体"/>
        </w:rPr>
        <w:t>地</w:t>
      </w:r>
      <w:r>
        <w:rPr>
          <w:rFonts w:hint="eastAsia" w:ascii="宋体" w:hAnsi="宋体" w:cs="宋体"/>
        </w:rPr>
        <w:tab/>
      </w:r>
      <w:r>
        <w:rPr>
          <w:rFonts w:hint="eastAsia" w:ascii="宋体" w:hAnsi="宋体" w:cs="宋体"/>
        </w:rPr>
        <w:t>点</w:t>
      </w:r>
      <w:r>
        <w:rPr>
          <w:rFonts w:hint="eastAsia" w:ascii="宋体" w:hAnsi="宋体" w:cs="宋体"/>
        </w:rPr>
        <w:tab/>
      </w:r>
      <w:r>
        <w:rPr>
          <w:rFonts w:hint="eastAsia" w:ascii="宋体" w:hAnsi="宋体" w:cs="宋体"/>
          <w:u w:val="single"/>
        </w:rPr>
        <w:t xml:space="preserve"> </w:t>
      </w:r>
      <w:r>
        <w:rPr>
          <w:rFonts w:hint="eastAsia" w:ascii="宋体" w:hAnsi="宋体" w:cs="宋体"/>
          <w:u w:val="single"/>
        </w:rPr>
        <w:tab/>
      </w:r>
      <w:r>
        <w:rPr>
          <w:rFonts w:hint="eastAsia" w:ascii="宋体" w:hAnsi="宋体" w:cs="宋体"/>
          <w:u w:val="single"/>
        </w:rPr>
        <w:tab/>
      </w:r>
      <w:r>
        <w:rPr>
          <w:rFonts w:hint="eastAsia" w:ascii="宋体" w:hAnsi="宋体" w:cs="宋体"/>
        </w:rPr>
        <w:t>签 订 时</w:t>
      </w:r>
      <w:r>
        <w:rPr>
          <w:rFonts w:hint="eastAsia" w:ascii="宋体" w:hAnsi="宋体" w:cs="宋体"/>
          <w:spacing w:val="-1"/>
        </w:rPr>
        <w:t xml:space="preserve"> </w:t>
      </w:r>
      <w:r>
        <w:rPr>
          <w:rFonts w:hint="eastAsia" w:ascii="宋体" w:hAnsi="宋体" w:cs="宋体"/>
        </w:rPr>
        <w:t>间</w:t>
      </w:r>
      <w:r>
        <w:rPr>
          <w:rFonts w:hint="eastAsia" w:ascii="宋体" w:hAnsi="宋体" w:cs="宋体"/>
          <w:w w:val="99"/>
          <w:u w:val="single"/>
        </w:rPr>
        <w:t xml:space="preserve"> </w:t>
      </w:r>
      <w:r>
        <w:rPr>
          <w:rFonts w:hint="eastAsia" w:ascii="宋体" w:hAnsi="宋体" w:cs="宋体"/>
          <w:u w:val="single"/>
        </w:rPr>
        <w:tab/>
      </w:r>
      <w:r>
        <w:rPr>
          <w:rFonts w:hint="eastAsia" w:ascii="宋体" w:hAnsi="宋体" w:cs="宋体"/>
          <w:u w:val="single"/>
        </w:rPr>
        <w:tab/>
      </w:r>
      <w:r>
        <w:rPr>
          <w:rFonts w:hint="eastAsia" w:ascii="宋体" w:hAnsi="宋体" w:cs="宋体"/>
          <w:u w:val="single"/>
        </w:rPr>
        <w:tab/>
      </w:r>
      <w:r>
        <w:rPr>
          <w:rFonts w:hint="eastAsia" w:ascii="宋体" w:hAnsi="宋体" w:cs="宋体"/>
          <w:u w:val="single"/>
        </w:rPr>
        <w:t xml:space="preserve">             </w:t>
      </w:r>
    </w:p>
    <w:p>
      <w:pPr>
        <w:pStyle w:val="19"/>
        <w:tabs>
          <w:tab w:val="left" w:pos="712"/>
          <w:tab w:val="left" w:pos="1132"/>
          <w:tab w:val="left" w:pos="1552"/>
          <w:tab w:val="left" w:pos="1971"/>
          <w:tab w:val="left" w:pos="4543"/>
          <w:tab w:val="left" w:pos="4755"/>
          <w:tab w:val="left" w:pos="7177"/>
          <w:tab w:val="left" w:pos="7399"/>
          <w:tab w:val="left" w:pos="7483"/>
        </w:tabs>
        <w:spacing w:line="364" w:lineRule="auto"/>
        <w:ind w:left="292" w:right="2701"/>
        <w:rPr>
          <w:rFonts w:ascii="宋体" w:hAnsi="宋体" w:cs="宋体"/>
        </w:rPr>
      </w:pPr>
      <w:r>
        <w:rPr>
          <w:rFonts w:hint="eastAsia" w:ascii="宋体" w:hAnsi="宋体" w:cs="宋体"/>
          <w:w w:val="95"/>
        </w:rPr>
        <w:t>本合</w:t>
      </w:r>
      <w:r>
        <w:rPr>
          <w:rFonts w:hint="eastAsia" w:ascii="宋体" w:hAnsi="宋体" w:cs="宋体"/>
          <w:spacing w:val="-80"/>
          <w:w w:val="95"/>
        </w:rPr>
        <w:t xml:space="preserve"> </w:t>
      </w:r>
      <w:r>
        <w:rPr>
          <w:rFonts w:hint="eastAsia" w:ascii="宋体" w:hAnsi="宋体" w:cs="宋体"/>
        </w:rPr>
        <w:t>同为中小企业预留合同：</w:t>
      </w:r>
      <w:r>
        <w:rPr>
          <w:rFonts w:hint="eastAsia" w:ascii="宋体" w:hAnsi="宋体" w:cs="宋体"/>
          <w:u w:val="single"/>
        </w:rPr>
        <w:t>（是/否）</w:t>
      </w:r>
      <w:r>
        <w:rPr>
          <w:rFonts w:hint="eastAsia" w:ascii="宋体" w:hAnsi="宋体" w:cs="宋体"/>
        </w:rPr>
        <w:t>。</w:t>
      </w:r>
    </w:p>
    <w:p>
      <w:pPr>
        <w:pStyle w:val="19"/>
        <w:spacing w:line="364" w:lineRule="auto"/>
        <w:ind w:left="292" w:right="183" w:firstLine="420"/>
        <w:rPr>
          <w:rFonts w:ascii="宋体" w:hAnsi="宋体" w:cs="宋体"/>
        </w:rPr>
      </w:pPr>
      <w:r>
        <w:rPr>
          <w:rFonts w:hint="eastAsia" w:ascii="宋体" w:hAnsi="宋体" w:cs="宋体"/>
        </w:rPr>
        <w:t>根据《中华人民共和国政府采购法》、《中华人民共和国民法典》等法律、法规规定，按照招标文件   规定条款和乙方投标文件及其承诺，甲乙双方签订本合同。</w:t>
      </w:r>
    </w:p>
    <w:p>
      <w:pPr>
        <w:numPr>
          <w:ilvl w:val="0"/>
          <w:numId w:val="13"/>
        </w:numPr>
        <w:tabs>
          <w:tab w:val="left" w:pos="1557"/>
        </w:tabs>
        <w:spacing w:line="364" w:lineRule="auto"/>
        <w:ind w:left="712" w:right="4450"/>
        <w:jc w:val="left"/>
        <w:rPr>
          <w:rFonts w:ascii="宋体" w:hAnsi="宋体" w:cs="宋体"/>
          <w:b/>
          <w:spacing w:val="-16"/>
          <w:sz w:val="24"/>
        </w:rPr>
      </w:pPr>
      <w:r>
        <w:rPr>
          <w:rFonts w:hint="eastAsia" w:ascii="宋体" w:hAnsi="宋体" w:cs="宋体"/>
          <w:b/>
          <w:sz w:val="24"/>
        </w:rPr>
        <w:t xml:space="preserve"> 合同标</w:t>
      </w:r>
      <w:r>
        <w:rPr>
          <w:rFonts w:hint="eastAsia" w:ascii="宋体" w:hAnsi="宋体" w:cs="宋体"/>
          <w:b/>
          <w:spacing w:val="-16"/>
          <w:sz w:val="24"/>
        </w:rPr>
        <w:t>的</w:t>
      </w:r>
    </w:p>
    <w:p>
      <w:pPr>
        <w:tabs>
          <w:tab w:val="left" w:pos="1557"/>
        </w:tabs>
        <w:spacing w:line="364" w:lineRule="auto"/>
        <w:ind w:left="712" w:right="4450"/>
        <w:jc w:val="left"/>
        <w:rPr>
          <w:rFonts w:ascii="宋体" w:hAnsi="宋体" w:cs="宋体"/>
          <w:sz w:val="24"/>
        </w:rPr>
      </w:pPr>
      <w:r>
        <w:rPr>
          <w:rFonts w:hint="eastAsia" w:ascii="宋体" w:hAnsi="宋体" w:cs="宋体"/>
          <w:sz w:val="24"/>
        </w:rPr>
        <w:t>1、项目一览表</w:t>
      </w:r>
    </w:p>
    <w:tbl>
      <w:tblPr>
        <w:tblW w:w="9334" w:type="dxa"/>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1288"/>
        <w:gridCol w:w="2548"/>
        <w:gridCol w:w="2776"/>
        <w:gridCol w:w="19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8" w:hRule="atLeast"/>
        </w:trPr>
        <w:tc>
          <w:tcPr>
            <w:tcW w:w="764" w:type="dxa"/>
            <w:vAlign w:val="top"/>
          </w:tcPr>
          <w:p>
            <w:pPr>
              <w:pStyle w:val="57"/>
              <w:ind w:left="149"/>
              <w:rPr>
                <w:sz w:val="24"/>
              </w:rPr>
            </w:pPr>
            <w:r>
              <w:rPr>
                <w:rFonts w:hint="eastAsia"/>
                <w:sz w:val="24"/>
              </w:rPr>
              <w:t>序号</w:t>
            </w:r>
          </w:p>
        </w:tc>
        <w:tc>
          <w:tcPr>
            <w:tcW w:w="1288" w:type="dxa"/>
            <w:vAlign w:val="top"/>
          </w:tcPr>
          <w:p>
            <w:pPr>
              <w:pStyle w:val="57"/>
              <w:ind w:left="394"/>
              <w:rPr>
                <w:sz w:val="24"/>
              </w:rPr>
            </w:pPr>
            <w:r>
              <w:rPr>
                <w:rFonts w:hint="eastAsia"/>
                <w:sz w:val="24"/>
              </w:rPr>
              <w:t>名称</w:t>
            </w:r>
          </w:p>
        </w:tc>
        <w:tc>
          <w:tcPr>
            <w:tcW w:w="2548" w:type="dxa"/>
            <w:vAlign w:val="top"/>
          </w:tcPr>
          <w:p>
            <w:pPr>
              <w:pStyle w:val="57"/>
              <w:ind w:left="779"/>
              <w:rPr>
                <w:sz w:val="24"/>
              </w:rPr>
            </w:pPr>
            <w:r>
              <w:rPr>
                <w:rFonts w:hint="eastAsia"/>
                <w:sz w:val="24"/>
              </w:rPr>
              <w:t>服务内容</w:t>
            </w:r>
          </w:p>
        </w:tc>
        <w:tc>
          <w:tcPr>
            <w:tcW w:w="2776" w:type="dxa"/>
            <w:vAlign w:val="top"/>
          </w:tcPr>
          <w:p>
            <w:pPr>
              <w:pStyle w:val="57"/>
              <w:tabs>
                <w:tab w:val="left" w:pos="765"/>
              </w:tabs>
              <w:ind w:left="345" w:firstLine="720" w:firstLineChars="300"/>
              <w:rPr>
                <w:sz w:val="24"/>
              </w:rPr>
            </w:pPr>
            <w:r>
              <w:rPr>
                <w:rFonts w:hint="eastAsia"/>
                <w:sz w:val="24"/>
              </w:rPr>
              <w:t>数量（</w:t>
            </w:r>
            <w:r>
              <w:rPr>
                <w:rFonts w:hint="eastAsia"/>
                <w:sz w:val="24"/>
                <w:lang w:val="en-US"/>
              </w:rPr>
              <w:t>公顷</w:t>
            </w:r>
            <w:r>
              <w:rPr>
                <w:rFonts w:hint="eastAsia"/>
                <w:sz w:val="24"/>
              </w:rPr>
              <w:t>）</w:t>
            </w:r>
          </w:p>
        </w:tc>
        <w:tc>
          <w:tcPr>
            <w:tcW w:w="1958" w:type="dxa"/>
            <w:vAlign w:val="top"/>
          </w:tcPr>
          <w:p>
            <w:pPr>
              <w:pStyle w:val="57"/>
              <w:tabs>
                <w:tab w:val="left" w:pos="708"/>
              </w:tabs>
              <w:spacing w:line="266" w:lineRule="exact"/>
              <w:ind w:left="288"/>
              <w:rPr>
                <w:sz w:val="24"/>
              </w:rPr>
            </w:pPr>
            <w:r>
              <w:rPr>
                <w:rFonts w:hint="eastAsia"/>
                <w:sz w:val="24"/>
              </w:rPr>
              <w:t>总</w:t>
            </w:r>
            <w:r>
              <w:rPr>
                <w:rFonts w:hint="eastAsia"/>
                <w:sz w:val="24"/>
              </w:rPr>
              <w:tab/>
            </w:r>
            <w:r>
              <w:rPr>
                <w:rFonts w:hint="eastAsia"/>
                <w:sz w:val="24"/>
              </w:rPr>
              <w:t>价</w:t>
            </w:r>
            <w:r>
              <w:rPr>
                <w:rFonts w:hint="eastAsia"/>
                <w:w w:val="95"/>
                <w:sz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8" w:hRule="atLeast"/>
        </w:trPr>
        <w:tc>
          <w:tcPr>
            <w:tcW w:w="764" w:type="dxa"/>
            <w:vAlign w:val="top"/>
          </w:tcPr>
          <w:p>
            <w:pPr>
              <w:pStyle w:val="57"/>
              <w:rPr>
                <w:sz w:val="24"/>
              </w:rPr>
            </w:pPr>
          </w:p>
        </w:tc>
        <w:tc>
          <w:tcPr>
            <w:tcW w:w="1288" w:type="dxa"/>
            <w:vAlign w:val="top"/>
          </w:tcPr>
          <w:p>
            <w:pPr>
              <w:pStyle w:val="57"/>
              <w:rPr>
                <w:sz w:val="24"/>
              </w:rPr>
            </w:pPr>
          </w:p>
        </w:tc>
        <w:tc>
          <w:tcPr>
            <w:tcW w:w="2548" w:type="dxa"/>
            <w:vAlign w:val="top"/>
          </w:tcPr>
          <w:p>
            <w:pPr>
              <w:pStyle w:val="57"/>
              <w:rPr>
                <w:sz w:val="24"/>
              </w:rPr>
            </w:pPr>
          </w:p>
        </w:tc>
        <w:tc>
          <w:tcPr>
            <w:tcW w:w="2776" w:type="dxa"/>
            <w:vAlign w:val="top"/>
          </w:tcPr>
          <w:p>
            <w:pPr>
              <w:pStyle w:val="57"/>
              <w:rPr>
                <w:sz w:val="24"/>
              </w:rPr>
            </w:pPr>
          </w:p>
        </w:tc>
        <w:tc>
          <w:tcPr>
            <w:tcW w:w="1958" w:type="dxa"/>
            <w:vAlign w:val="top"/>
          </w:tcPr>
          <w:p>
            <w:pPr>
              <w:pStyle w:val="57"/>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3" w:hRule="atLeast"/>
        </w:trPr>
        <w:tc>
          <w:tcPr>
            <w:tcW w:w="9334" w:type="dxa"/>
            <w:gridSpan w:val="5"/>
            <w:vAlign w:val="top"/>
          </w:tcPr>
          <w:p>
            <w:pPr>
              <w:pStyle w:val="57"/>
              <w:spacing w:before="24"/>
              <w:ind w:left="3923" w:right="3916"/>
              <w:jc w:val="center"/>
              <w:rPr>
                <w:sz w:val="24"/>
              </w:rPr>
            </w:pPr>
            <w:r>
              <w:rPr>
                <w:rFonts w:hint="eastAsia"/>
                <w:sz w:val="24"/>
              </w:rPr>
              <w:t>详见开标一览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2" w:hRule="atLeast"/>
        </w:trPr>
        <w:tc>
          <w:tcPr>
            <w:tcW w:w="9334" w:type="dxa"/>
            <w:gridSpan w:val="5"/>
            <w:vAlign w:val="top"/>
          </w:tcPr>
          <w:p>
            <w:pPr>
              <w:pStyle w:val="57"/>
              <w:tabs>
                <w:tab w:val="left" w:pos="5777"/>
                <w:tab w:val="left" w:pos="7666"/>
              </w:tabs>
              <w:spacing w:before="24"/>
              <w:ind w:left="106"/>
              <w:rPr>
                <w:sz w:val="24"/>
              </w:rPr>
            </w:pPr>
            <w:r>
              <w:rPr>
                <w:rFonts w:hint="eastAsia"/>
                <w:sz w:val="24"/>
              </w:rPr>
              <w:t>人民币合计金额（大写）：</w:t>
            </w:r>
            <w:r>
              <w:rPr>
                <w:rFonts w:hint="eastAsia"/>
                <w:sz w:val="24"/>
                <w:u w:val="single"/>
              </w:rPr>
              <w:t xml:space="preserve"> </w:t>
            </w:r>
            <w:r>
              <w:rPr>
                <w:rFonts w:hint="eastAsia"/>
                <w:sz w:val="24"/>
                <w:u w:val="single"/>
              </w:rPr>
              <w:tab/>
            </w:r>
            <w:r>
              <w:rPr>
                <w:rFonts w:hint="eastAsia"/>
                <w:sz w:val="24"/>
              </w:rPr>
              <w:t>元整（¥</w:t>
            </w:r>
            <w:r>
              <w:rPr>
                <w:rFonts w:hint="eastAsia"/>
                <w:sz w:val="24"/>
                <w:u w:val="single"/>
              </w:rPr>
              <w:t xml:space="preserve"> </w:t>
            </w:r>
            <w:r>
              <w:rPr>
                <w:rFonts w:hint="eastAsia"/>
                <w:sz w:val="24"/>
                <w:u w:val="single"/>
              </w:rPr>
              <w:tab/>
            </w:r>
            <w:r>
              <w:rPr>
                <w:rFonts w:hint="eastAsia"/>
                <w:sz w:val="24"/>
              </w:rPr>
              <w:t>）</w:t>
            </w:r>
          </w:p>
        </w:tc>
      </w:tr>
    </w:tbl>
    <w:p>
      <w:pPr>
        <w:snapToGrid w:val="0"/>
        <w:spacing w:line="420" w:lineRule="exact"/>
        <w:ind w:left="214" w:leftChars="102" w:right="-388" w:rightChars="-185" w:firstLine="482" w:firstLineChars="201"/>
        <w:jc w:val="left"/>
        <w:rPr>
          <w:rFonts w:ascii="宋体" w:hAnsi="宋体" w:cs="宋体"/>
          <w:kern w:val="0"/>
          <w:sz w:val="24"/>
        </w:rPr>
      </w:pPr>
      <w:r>
        <w:rPr>
          <w:rFonts w:hint="eastAsia" w:ascii="宋体" w:hAnsi="宋体" w:cs="宋体"/>
          <w:sz w:val="24"/>
        </w:rPr>
        <w:t>2、</w:t>
      </w:r>
      <w:r>
        <w:rPr>
          <w:rFonts w:hint="eastAsia" w:ascii="宋体" w:hAnsi="宋体" w:cs="宋体"/>
          <w:kern w:val="0"/>
          <w:sz w:val="24"/>
        </w:rPr>
        <w:t>投标报价是履行合同的最终价格，应包含完成投标服务内容的人工费用、资料收集、日常办公、差旅、会议、劳务、车辆、设备、管理费、税费及汇报成果制作费、专家劳务费、采购代理服务费、保险、利润、税金、政策性文件规定及合同包含内的所有风险、责任等各项应有费用。</w:t>
      </w:r>
    </w:p>
    <w:p>
      <w:pPr>
        <w:tabs>
          <w:tab w:val="left" w:pos="1557"/>
        </w:tabs>
        <w:spacing w:line="420" w:lineRule="exact"/>
        <w:ind w:left="214" w:leftChars="102" w:right="-388" w:rightChars="-185" w:firstLine="484" w:firstLineChars="201"/>
        <w:jc w:val="left"/>
        <w:rPr>
          <w:rFonts w:ascii="宋体" w:hAnsi="宋体" w:cs="宋体"/>
          <w:b/>
          <w:sz w:val="24"/>
        </w:rPr>
      </w:pPr>
      <w:r>
        <w:rPr>
          <w:rFonts w:hint="eastAsia" w:ascii="宋体" w:hAnsi="宋体" w:cs="宋体"/>
          <w:b/>
          <w:sz w:val="24"/>
        </w:rPr>
        <w:t>第二条</w:t>
      </w:r>
      <w:r>
        <w:rPr>
          <w:rFonts w:hint="eastAsia" w:ascii="宋体" w:hAnsi="宋体" w:cs="宋体"/>
          <w:b/>
          <w:sz w:val="24"/>
        </w:rPr>
        <w:tab/>
      </w:r>
      <w:r>
        <w:rPr>
          <w:rFonts w:hint="eastAsia" w:ascii="宋体" w:hAnsi="宋体" w:cs="宋体"/>
          <w:b/>
          <w:sz w:val="24"/>
        </w:rPr>
        <w:t>质量保证</w:t>
      </w:r>
    </w:p>
    <w:p>
      <w:pPr>
        <w:snapToGrid w:val="0"/>
        <w:spacing w:line="420" w:lineRule="exact"/>
        <w:ind w:left="214" w:leftChars="102" w:right="-388" w:rightChars="-185" w:firstLine="482" w:firstLineChars="201"/>
        <w:jc w:val="left"/>
        <w:rPr>
          <w:rFonts w:ascii="宋体" w:hAnsi="宋体" w:cs="宋体"/>
          <w:kern w:val="0"/>
          <w:sz w:val="24"/>
        </w:rPr>
      </w:pPr>
      <w:r>
        <w:rPr>
          <w:rFonts w:hint="eastAsia" w:ascii="宋体" w:hAnsi="宋体" w:cs="宋体"/>
          <w:kern w:val="0"/>
          <w:sz w:val="24"/>
        </w:rPr>
        <w:t>乙方所提供的服务及服务内容必须与投标文件承诺相一致，有国家强制性标准的，还必须符合国家强   制性标准的规定，没有国家强制性标准但有其他强制性标准的，必须符合其他强制性标准的规定。</w:t>
      </w:r>
    </w:p>
    <w:p>
      <w:pPr>
        <w:tabs>
          <w:tab w:val="left" w:pos="1557"/>
        </w:tabs>
        <w:spacing w:line="420" w:lineRule="exact"/>
        <w:ind w:left="214" w:leftChars="102" w:right="-388" w:rightChars="-185" w:firstLine="484" w:firstLineChars="201"/>
        <w:jc w:val="left"/>
        <w:rPr>
          <w:rFonts w:ascii="宋体" w:hAnsi="宋体" w:cs="宋体"/>
          <w:b/>
          <w:sz w:val="24"/>
        </w:rPr>
      </w:pPr>
      <w:r>
        <w:rPr>
          <w:rFonts w:hint="eastAsia" w:ascii="宋体" w:hAnsi="宋体" w:cs="宋体"/>
          <w:b/>
          <w:sz w:val="24"/>
        </w:rPr>
        <w:t>第三条</w:t>
      </w:r>
      <w:r>
        <w:rPr>
          <w:rFonts w:hint="eastAsia" w:ascii="宋体" w:hAnsi="宋体" w:cs="宋体"/>
          <w:b/>
          <w:sz w:val="24"/>
        </w:rPr>
        <w:tab/>
      </w:r>
      <w:r>
        <w:rPr>
          <w:rFonts w:hint="eastAsia" w:ascii="宋体" w:hAnsi="宋体" w:cs="宋体"/>
          <w:b/>
          <w:sz w:val="24"/>
        </w:rPr>
        <w:t>权利保证</w:t>
      </w:r>
    </w:p>
    <w:p>
      <w:pPr>
        <w:pStyle w:val="19"/>
        <w:spacing w:line="420" w:lineRule="exact"/>
        <w:ind w:left="214" w:leftChars="102" w:right="-388" w:rightChars="-185" w:firstLine="482" w:firstLineChars="201"/>
        <w:rPr>
          <w:rFonts w:ascii="宋体" w:hAnsi="宋体" w:cs="宋体"/>
        </w:rPr>
      </w:pPr>
      <w:r>
        <w:rPr>
          <w:rFonts w:hint="eastAsia" w:ascii="宋体" w:hAnsi="宋体" w:cs="宋体"/>
        </w:rPr>
        <w:t>1、乙方应保证所提供服务在使用时不会侵犯任何第三方的专利权、商标权、工业设计权等知识产权及其他合法权利，且所有权、处分权等没有受到任何限制。</w:t>
      </w:r>
    </w:p>
    <w:p>
      <w:pPr>
        <w:snapToGrid w:val="0"/>
        <w:spacing w:line="420" w:lineRule="exact"/>
        <w:ind w:left="214" w:leftChars="102" w:right="-388" w:rightChars="-185" w:firstLine="482" w:firstLineChars="201"/>
        <w:jc w:val="left"/>
        <w:rPr>
          <w:rFonts w:ascii="宋体" w:hAnsi="宋体" w:cs="宋体"/>
          <w:sz w:val="24"/>
        </w:rPr>
      </w:pPr>
      <w:r>
        <w:rPr>
          <w:rFonts w:hint="eastAsia" w:ascii="宋体" w:hAnsi="宋体" w:cs="宋体"/>
          <w:kern w:val="0"/>
          <w:sz w:val="24"/>
        </w:rPr>
        <w:t>2、没有甲方事先书面同意，乙方不得将由甲方提供的有关合同或者任何合同条文、规格、计划、图纸、样品或者资料提供给与履行本合同无关的任何其他人。即使向履行本合同有关的人员提供，也应注意   保密并限于履行合同的必需范围。乙方的保密义务持续有效，不因为本合同履行终止、解除或者无效而解</w:t>
      </w:r>
      <w:r>
        <w:rPr>
          <w:rFonts w:hint="eastAsia" w:ascii="宋体" w:hAnsi="宋体" w:cs="宋体"/>
          <w:sz w:val="24"/>
        </w:rPr>
        <w:t>除。</w:t>
      </w:r>
    </w:p>
    <w:p>
      <w:pPr>
        <w:tabs>
          <w:tab w:val="left" w:pos="1557"/>
        </w:tabs>
        <w:spacing w:line="420" w:lineRule="exact"/>
        <w:ind w:left="214" w:leftChars="102" w:right="-388" w:rightChars="-185" w:firstLine="484" w:firstLineChars="201"/>
        <w:jc w:val="left"/>
        <w:rPr>
          <w:rFonts w:ascii="宋体" w:hAnsi="宋体" w:cs="宋体"/>
          <w:b/>
          <w:sz w:val="24"/>
        </w:rPr>
      </w:pPr>
      <w:r>
        <w:rPr>
          <w:rFonts w:hint="eastAsia" w:ascii="宋体" w:hAnsi="宋体" w:cs="宋体"/>
          <w:b/>
          <w:sz w:val="24"/>
        </w:rPr>
        <w:t>第四条</w:t>
      </w:r>
      <w:r>
        <w:rPr>
          <w:rFonts w:hint="eastAsia" w:ascii="宋体" w:hAnsi="宋体" w:cs="宋体"/>
          <w:b/>
          <w:sz w:val="24"/>
        </w:rPr>
        <w:tab/>
      </w:r>
      <w:r>
        <w:rPr>
          <w:rFonts w:hint="eastAsia" w:ascii="宋体" w:hAnsi="宋体" w:cs="宋体"/>
          <w:b/>
          <w:sz w:val="24"/>
        </w:rPr>
        <w:t>交付和验收</w:t>
      </w:r>
    </w:p>
    <w:p>
      <w:pPr>
        <w:pStyle w:val="19"/>
        <w:tabs>
          <w:tab w:val="left" w:pos="4598"/>
          <w:tab w:val="left" w:pos="7223"/>
        </w:tabs>
        <w:spacing w:line="420" w:lineRule="exact"/>
        <w:ind w:left="214" w:leftChars="102" w:right="-388" w:rightChars="-185" w:firstLine="482" w:firstLineChars="201"/>
        <w:rPr>
          <w:rFonts w:ascii="宋体" w:hAnsi="宋体" w:cs="宋体"/>
        </w:rPr>
      </w:pPr>
      <w:r>
        <w:rPr>
          <w:rFonts w:hint="eastAsia" w:ascii="宋体" w:hAnsi="宋体" w:cs="宋体"/>
        </w:rPr>
        <w:t>1、服务期限：</w:t>
      </w:r>
      <w:r>
        <w:rPr>
          <w:rFonts w:hint="eastAsia" w:ascii="宋体" w:hAnsi="宋体" w:cs="宋体"/>
          <w:u w:val="single"/>
        </w:rPr>
        <w:t xml:space="preserve"> </w:t>
      </w:r>
      <w:r>
        <w:rPr>
          <w:rFonts w:hint="eastAsia" w:ascii="宋体" w:hAnsi="宋体" w:cs="宋体"/>
          <w:u w:val="single"/>
        </w:rPr>
        <w:tab/>
      </w:r>
      <w:r>
        <w:rPr>
          <w:rFonts w:hint="eastAsia" w:ascii="宋体" w:hAnsi="宋体" w:cs="宋体"/>
        </w:rPr>
        <w:t>，服务地点：</w:t>
      </w:r>
      <w:r>
        <w:rPr>
          <w:rFonts w:hint="eastAsia" w:ascii="宋体" w:hAnsi="宋体" w:cs="宋体"/>
          <w:u w:val="single"/>
        </w:rPr>
        <w:t xml:space="preserve"> </w:t>
      </w:r>
      <w:r>
        <w:rPr>
          <w:rFonts w:hint="eastAsia" w:ascii="宋体" w:hAnsi="宋体" w:cs="宋体"/>
          <w:u w:val="single"/>
        </w:rPr>
        <w:tab/>
      </w:r>
      <w:r>
        <w:rPr>
          <w:rFonts w:hint="eastAsia" w:ascii="宋体" w:hAnsi="宋体" w:cs="宋体"/>
        </w:rPr>
        <w:t>。</w:t>
      </w:r>
    </w:p>
    <w:p>
      <w:pPr>
        <w:snapToGrid w:val="0"/>
        <w:spacing w:line="420" w:lineRule="exact"/>
        <w:ind w:left="214" w:leftChars="102" w:right="-388" w:rightChars="-185" w:firstLine="482" w:firstLineChars="201"/>
        <w:jc w:val="left"/>
        <w:rPr>
          <w:rFonts w:ascii="宋体" w:hAnsi="宋体" w:cs="宋体"/>
          <w:kern w:val="0"/>
          <w:sz w:val="24"/>
        </w:rPr>
      </w:pPr>
      <w:r>
        <w:rPr>
          <w:rFonts w:hint="eastAsia" w:ascii="宋体" w:hAnsi="宋体" w:cs="宋体"/>
          <w:kern w:val="0"/>
          <w:sz w:val="24"/>
        </w:rPr>
        <w:t>2、乙方应按投标文件的承诺向甲方提供相应的服务，并提供所服务内容的相关技术资料。</w:t>
      </w:r>
    </w:p>
    <w:p>
      <w:pPr>
        <w:snapToGrid w:val="0"/>
        <w:spacing w:line="420" w:lineRule="exact"/>
        <w:ind w:left="214" w:leftChars="102" w:right="-388" w:rightChars="-185" w:firstLine="482" w:firstLineChars="201"/>
        <w:jc w:val="left"/>
        <w:rPr>
          <w:rFonts w:ascii="宋体" w:hAnsi="宋体" w:cs="宋体"/>
          <w:kern w:val="0"/>
          <w:sz w:val="24"/>
        </w:rPr>
      </w:pPr>
      <w:r>
        <w:rPr>
          <w:rFonts w:hint="eastAsia" w:ascii="宋体" w:hAnsi="宋体" w:cs="宋体"/>
          <w:kern w:val="0"/>
          <w:sz w:val="24"/>
        </w:rPr>
        <w:t>3、乙方提供不符合投标文件和本合同规定的服务成果，甲方有权拒绝接受。</w:t>
      </w:r>
    </w:p>
    <w:p>
      <w:pPr>
        <w:snapToGrid w:val="0"/>
        <w:spacing w:line="420" w:lineRule="exact"/>
        <w:ind w:left="214" w:leftChars="102" w:right="-388" w:rightChars="-185" w:firstLine="482" w:firstLineChars="201"/>
        <w:jc w:val="left"/>
        <w:rPr>
          <w:rFonts w:ascii="宋体" w:hAnsi="宋体" w:cs="宋体"/>
          <w:kern w:val="0"/>
          <w:sz w:val="24"/>
        </w:rPr>
      </w:pPr>
      <w:r>
        <w:rPr>
          <w:rFonts w:hint="eastAsia" w:ascii="宋体" w:hAnsi="宋体" w:cs="宋体"/>
          <w:kern w:val="0"/>
          <w:sz w:val="24"/>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pPr>
        <w:snapToGrid w:val="0"/>
        <w:spacing w:line="420" w:lineRule="exact"/>
        <w:ind w:left="214" w:leftChars="102" w:right="-388" w:rightChars="-185" w:firstLine="482" w:firstLineChars="201"/>
        <w:jc w:val="left"/>
        <w:rPr>
          <w:rFonts w:ascii="宋体" w:hAnsi="宋体" w:cs="宋体"/>
          <w:kern w:val="0"/>
          <w:sz w:val="24"/>
        </w:rPr>
      </w:pPr>
      <w:r>
        <w:rPr>
          <w:rFonts w:hint="eastAsia" w:ascii="宋体" w:hAnsi="宋体" w:cs="宋体"/>
          <w:kern w:val="0"/>
          <w:sz w:val="24"/>
        </w:rPr>
        <w:t>5、甲乙双方应按照《广西壮族自治区政府采购项目履约验收管理办法》、双方合同、投标文件验收。</w:t>
      </w:r>
    </w:p>
    <w:p>
      <w:pPr>
        <w:snapToGrid w:val="0"/>
        <w:spacing w:line="420" w:lineRule="exact"/>
        <w:ind w:left="214" w:leftChars="102" w:right="-388" w:rightChars="-185" w:firstLine="482" w:firstLineChars="201"/>
        <w:jc w:val="left"/>
        <w:rPr>
          <w:rFonts w:ascii="宋体" w:hAnsi="宋体" w:cs="宋体"/>
          <w:kern w:val="0"/>
          <w:sz w:val="24"/>
        </w:rPr>
      </w:pPr>
      <w:r>
        <w:rPr>
          <w:rFonts w:hint="eastAsia" w:ascii="宋体" w:hAnsi="宋体" w:cs="宋体"/>
          <w:kern w:val="0"/>
          <w:sz w:val="24"/>
        </w:rPr>
        <w:t>6、甲方在初步验收或者最终验收过程中如发现乙方提供的服务成果不满足投标文件及本合同规定的，可暂缓向乙方付款，直到乙方及时完善并提交相应的服务成果且经甲方验收合格后，方可办理付款。</w:t>
      </w:r>
    </w:p>
    <w:p>
      <w:pPr>
        <w:snapToGrid w:val="0"/>
        <w:spacing w:line="420" w:lineRule="exact"/>
        <w:ind w:left="214" w:leftChars="102" w:right="-388" w:rightChars="-185" w:firstLine="482" w:firstLineChars="201"/>
        <w:jc w:val="left"/>
        <w:rPr>
          <w:rFonts w:ascii="宋体" w:hAnsi="宋体" w:cs="宋体"/>
          <w:kern w:val="0"/>
          <w:sz w:val="24"/>
        </w:rPr>
      </w:pPr>
      <w:r>
        <w:rPr>
          <w:rFonts w:hint="eastAsia" w:ascii="宋体" w:hAnsi="宋体" w:cs="宋体"/>
          <w:kern w:val="0"/>
          <w:sz w:val="24"/>
        </w:rPr>
        <w:t>7、甲方验收时以书面形式提出异议的，乙方应自收到甲方书面异议后五个工作日内及时予以解决， 否则甲方有权不出具服务验收合格单。</w:t>
      </w:r>
    </w:p>
    <w:p>
      <w:pPr>
        <w:tabs>
          <w:tab w:val="left" w:pos="1557"/>
        </w:tabs>
        <w:spacing w:line="420" w:lineRule="exact"/>
        <w:ind w:left="214" w:leftChars="102" w:right="-388" w:rightChars="-185" w:firstLine="484" w:firstLineChars="201"/>
        <w:jc w:val="left"/>
        <w:rPr>
          <w:rFonts w:ascii="宋体" w:hAnsi="宋体" w:cs="宋体"/>
          <w:b/>
          <w:sz w:val="24"/>
        </w:rPr>
      </w:pPr>
      <w:r>
        <w:rPr>
          <w:rFonts w:hint="eastAsia" w:ascii="宋体" w:hAnsi="宋体" w:cs="宋体"/>
          <w:b/>
          <w:sz w:val="24"/>
        </w:rPr>
        <w:t>第五条</w:t>
      </w:r>
      <w:r>
        <w:rPr>
          <w:rFonts w:hint="eastAsia" w:ascii="宋体" w:hAnsi="宋体" w:cs="宋体"/>
          <w:b/>
          <w:sz w:val="24"/>
        </w:rPr>
        <w:tab/>
      </w:r>
      <w:r>
        <w:rPr>
          <w:rFonts w:hint="eastAsia" w:ascii="宋体" w:hAnsi="宋体" w:cs="宋体"/>
          <w:b/>
          <w:sz w:val="24"/>
        </w:rPr>
        <w:t>售后服务及培训</w:t>
      </w:r>
    </w:p>
    <w:p>
      <w:pPr>
        <w:pStyle w:val="19"/>
        <w:spacing w:line="420" w:lineRule="exact"/>
        <w:ind w:left="214" w:leftChars="102" w:right="-388" w:rightChars="-185" w:firstLine="482" w:firstLineChars="201"/>
        <w:rPr>
          <w:rFonts w:ascii="宋体" w:hAnsi="宋体" w:cs="宋体"/>
        </w:rPr>
      </w:pPr>
      <w:r>
        <w:rPr>
          <w:rFonts w:hint="eastAsia" w:ascii="宋体" w:hAnsi="宋体" w:cs="宋体"/>
        </w:rPr>
        <w:t>1、乙方应按照国家有关法律法规和本合同所附的《售后服务承诺》要求为甲方提供相应的售后服务。</w:t>
      </w:r>
    </w:p>
    <w:p>
      <w:pPr>
        <w:pStyle w:val="19"/>
        <w:spacing w:line="420" w:lineRule="exact"/>
        <w:ind w:left="214" w:leftChars="102" w:right="-388" w:rightChars="-185" w:firstLine="482" w:firstLineChars="201"/>
        <w:rPr>
          <w:rFonts w:ascii="宋体" w:hAnsi="宋体" w:cs="宋体"/>
        </w:rPr>
      </w:pPr>
      <w:r>
        <w:rPr>
          <w:rFonts w:hint="eastAsia" w:ascii="宋体" w:hAnsi="宋体" w:cs="宋体"/>
        </w:rPr>
        <w:t>2、甲方应提供必要测试条件（如场地、电源、水源等）。</w:t>
      </w:r>
    </w:p>
    <w:p>
      <w:pPr>
        <w:tabs>
          <w:tab w:val="left" w:pos="1557"/>
          <w:tab w:val="left" w:pos="7749"/>
        </w:tabs>
        <w:spacing w:line="420" w:lineRule="exact"/>
        <w:ind w:left="214" w:leftChars="102" w:right="-388" w:rightChars="-185" w:firstLine="482" w:firstLineChars="201"/>
        <w:jc w:val="left"/>
        <w:rPr>
          <w:rFonts w:ascii="宋体" w:hAnsi="宋体" w:cs="宋体"/>
          <w:spacing w:val="-17"/>
          <w:sz w:val="24"/>
        </w:rPr>
      </w:pPr>
      <w:r>
        <w:rPr>
          <w:rFonts w:hint="eastAsia" w:ascii="宋体" w:hAnsi="宋体" w:cs="宋体"/>
          <w:sz w:val="24"/>
        </w:rPr>
        <w:t>3、乙方负责甲方有关人员的培训。培训时间、地点：</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pacing w:val="-17"/>
          <w:sz w:val="24"/>
        </w:rPr>
        <w:t>。</w:t>
      </w:r>
    </w:p>
    <w:p>
      <w:pPr>
        <w:tabs>
          <w:tab w:val="left" w:pos="1557"/>
        </w:tabs>
        <w:spacing w:line="420" w:lineRule="exact"/>
        <w:ind w:left="214" w:leftChars="102" w:right="-388" w:rightChars="-185" w:firstLine="484" w:firstLineChars="201"/>
        <w:jc w:val="left"/>
        <w:rPr>
          <w:rFonts w:ascii="宋体" w:hAnsi="宋体" w:cs="宋体"/>
          <w:b/>
          <w:sz w:val="24"/>
        </w:rPr>
      </w:pPr>
      <w:r>
        <w:rPr>
          <w:rFonts w:hint="eastAsia" w:ascii="宋体" w:hAnsi="宋体" w:cs="宋体"/>
          <w:b/>
          <w:sz w:val="24"/>
        </w:rPr>
        <w:t>第六条</w:t>
      </w:r>
      <w:r>
        <w:rPr>
          <w:rFonts w:hint="eastAsia" w:ascii="宋体" w:hAnsi="宋体" w:cs="宋体"/>
          <w:b/>
          <w:sz w:val="24"/>
        </w:rPr>
        <w:tab/>
      </w:r>
      <w:r>
        <w:rPr>
          <w:rFonts w:hint="eastAsia" w:ascii="宋体" w:hAnsi="宋体" w:cs="宋体"/>
          <w:b/>
          <w:sz w:val="24"/>
        </w:rPr>
        <w:t>付款方式</w:t>
      </w:r>
    </w:p>
    <w:p>
      <w:pPr>
        <w:tabs>
          <w:tab w:val="left" w:pos="1557"/>
        </w:tabs>
        <w:spacing w:line="420" w:lineRule="exact"/>
        <w:ind w:left="214" w:leftChars="102" w:right="-388" w:rightChars="-185" w:firstLine="482" w:firstLineChars="201"/>
        <w:jc w:val="left"/>
        <w:rPr>
          <w:rFonts w:hint="eastAsia" w:ascii="宋体" w:hAnsi="宋体" w:cs="宋体"/>
          <w:b w:val="0"/>
          <w:bCs/>
          <w:color w:val="000000"/>
          <w:sz w:val="24"/>
        </w:rPr>
      </w:pPr>
      <w:r>
        <w:rPr>
          <w:rFonts w:hint="eastAsia" w:ascii="宋体" w:hAnsi="宋体" w:cs="宋体"/>
          <w:b w:val="0"/>
          <w:bCs/>
          <w:color w:val="000000"/>
          <w:sz w:val="24"/>
        </w:rPr>
        <w:t>预付款：自合同签订之日起10个工作日内，采购人向中标人支付合同总价的20%；</w:t>
      </w:r>
    </w:p>
    <w:p>
      <w:pPr>
        <w:tabs>
          <w:tab w:val="left" w:pos="1557"/>
        </w:tabs>
        <w:spacing w:line="420" w:lineRule="exact"/>
        <w:ind w:left="214" w:leftChars="102" w:right="-388" w:rightChars="-185" w:firstLine="482" w:firstLineChars="201"/>
        <w:jc w:val="left"/>
        <w:rPr>
          <w:rFonts w:hint="eastAsia" w:ascii="宋体" w:hAnsi="宋体" w:cs="宋体"/>
          <w:b w:val="0"/>
          <w:bCs/>
          <w:color w:val="000000"/>
          <w:sz w:val="24"/>
        </w:rPr>
      </w:pPr>
      <w:r>
        <w:rPr>
          <w:rFonts w:hint="eastAsia" w:ascii="宋体" w:hAnsi="宋体" w:cs="宋体"/>
          <w:b w:val="0"/>
          <w:bCs/>
          <w:color w:val="000000"/>
          <w:sz w:val="24"/>
        </w:rPr>
        <w:t xml:space="preserve">第一期：中标人在完成规划全部成果内容，经评审通过后，采购人在 10 个工作日内支付合同总价的30%给中标人； </w:t>
      </w:r>
    </w:p>
    <w:p>
      <w:pPr>
        <w:tabs>
          <w:tab w:val="left" w:pos="1557"/>
        </w:tabs>
        <w:spacing w:line="420" w:lineRule="exact"/>
        <w:ind w:left="214" w:leftChars="102" w:right="-388" w:rightChars="-185" w:firstLine="482" w:firstLineChars="201"/>
        <w:jc w:val="left"/>
        <w:rPr>
          <w:rFonts w:hint="eastAsia" w:ascii="宋体" w:hAnsi="宋体" w:cs="宋体"/>
          <w:b w:val="0"/>
          <w:bCs/>
          <w:color w:val="000000"/>
          <w:sz w:val="24"/>
        </w:rPr>
      </w:pPr>
      <w:r>
        <w:rPr>
          <w:rFonts w:hint="eastAsia" w:ascii="宋体" w:hAnsi="宋体" w:cs="宋体"/>
          <w:b w:val="0"/>
          <w:bCs/>
          <w:color w:val="000000"/>
          <w:sz w:val="24"/>
        </w:rPr>
        <w:t>第二期：规划成果获得政府批复之日起 15 个工作日内，一次性付清剩余的50%合同价款。</w:t>
      </w:r>
    </w:p>
    <w:p>
      <w:pPr>
        <w:tabs>
          <w:tab w:val="left" w:pos="1557"/>
        </w:tabs>
        <w:spacing w:line="420" w:lineRule="exact"/>
        <w:ind w:left="214" w:leftChars="102" w:right="-388" w:rightChars="-185" w:firstLine="484" w:firstLineChars="201"/>
        <w:jc w:val="left"/>
        <w:rPr>
          <w:rFonts w:ascii="宋体" w:hAnsi="宋体" w:cs="宋体"/>
          <w:b/>
          <w:sz w:val="24"/>
        </w:rPr>
      </w:pPr>
      <w:r>
        <w:rPr>
          <w:rFonts w:hint="eastAsia" w:ascii="宋体" w:hAnsi="宋体" w:cs="宋体"/>
          <w:b/>
          <w:sz w:val="24"/>
        </w:rPr>
        <w:t>第七条</w:t>
      </w:r>
      <w:r>
        <w:rPr>
          <w:rFonts w:hint="eastAsia" w:ascii="宋体" w:hAnsi="宋体" w:cs="宋体"/>
          <w:b/>
          <w:sz w:val="24"/>
        </w:rPr>
        <w:tab/>
      </w:r>
      <w:r>
        <w:rPr>
          <w:rFonts w:hint="eastAsia" w:ascii="宋体" w:hAnsi="宋体" w:cs="宋体"/>
          <w:b/>
          <w:sz w:val="24"/>
        </w:rPr>
        <w:t>履约保证金</w:t>
      </w:r>
    </w:p>
    <w:p>
      <w:pPr>
        <w:pStyle w:val="19"/>
        <w:spacing w:line="420" w:lineRule="exact"/>
        <w:ind w:left="214" w:leftChars="102" w:right="-388" w:rightChars="-185" w:firstLine="476" w:firstLineChars="201"/>
        <w:rPr>
          <w:rFonts w:ascii="宋体" w:hAnsi="宋体" w:cs="宋体"/>
        </w:rPr>
      </w:pPr>
      <w:r>
        <w:rPr>
          <w:rFonts w:hint="eastAsia" w:ascii="宋体" w:hAnsi="宋体" w:cs="宋体"/>
          <w:w w:val="99"/>
        </w:rPr>
        <w:t>无</w:t>
      </w:r>
    </w:p>
    <w:p>
      <w:pPr>
        <w:tabs>
          <w:tab w:val="left" w:pos="1557"/>
        </w:tabs>
        <w:spacing w:line="420" w:lineRule="exact"/>
        <w:ind w:left="214" w:leftChars="102" w:right="-388" w:rightChars="-185" w:firstLine="484" w:firstLineChars="201"/>
        <w:jc w:val="left"/>
        <w:rPr>
          <w:rFonts w:ascii="宋体" w:hAnsi="宋体" w:cs="宋体"/>
          <w:b/>
          <w:sz w:val="24"/>
        </w:rPr>
      </w:pPr>
      <w:r>
        <w:rPr>
          <w:rFonts w:hint="eastAsia" w:ascii="宋体" w:hAnsi="宋体" w:cs="宋体"/>
          <w:b/>
          <w:sz w:val="24"/>
        </w:rPr>
        <w:t>第八条</w:t>
      </w:r>
      <w:r>
        <w:rPr>
          <w:rFonts w:hint="eastAsia" w:ascii="宋体" w:hAnsi="宋体" w:cs="宋体"/>
          <w:b/>
          <w:sz w:val="24"/>
        </w:rPr>
        <w:tab/>
      </w:r>
      <w:r>
        <w:rPr>
          <w:rFonts w:hint="eastAsia" w:ascii="宋体" w:hAnsi="宋体" w:cs="宋体"/>
          <w:b/>
          <w:sz w:val="24"/>
        </w:rPr>
        <w:t>税费</w:t>
      </w:r>
    </w:p>
    <w:p>
      <w:pPr>
        <w:pStyle w:val="19"/>
        <w:tabs>
          <w:tab w:val="left" w:pos="1557"/>
        </w:tabs>
        <w:spacing w:line="420" w:lineRule="exact"/>
        <w:ind w:left="214" w:leftChars="102" w:right="-388" w:rightChars="-185" w:firstLine="470" w:firstLineChars="201"/>
        <w:rPr>
          <w:rFonts w:ascii="宋体" w:hAnsi="宋体" w:cs="宋体"/>
          <w:w w:val="95"/>
        </w:rPr>
      </w:pPr>
      <w:r>
        <w:rPr>
          <w:rFonts w:hint="eastAsia" w:ascii="宋体" w:hAnsi="宋体" w:cs="宋体"/>
          <w:spacing w:val="-3"/>
        </w:rPr>
        <w:t>本合同执行中相关的一切税费均由乙方负担，合同另有约定的除外。</w:t>
      </w:r>
      <w:r>
        <w:rPr>
          <w:rFonts w:hint="eastAsia" w:ascii="宋体" w:hAnsi="宋体" w:cs="宋体"/>
          <w:w w:val="95"/>
        </w:rPr>
        <w:t xml:space="preserve">  </w:t>
      </w:r>
    </w:p>
    <w:p>
      <w:pPr>
        <w:tabs>
          <w:tab w:val="left" w:pos="1557"/>
        </w:tabs>
        <w:spacing w:line="420" w:lineRule="exact"/>
        <w:ind w:left="214" w:leftChars="102" w:right="-388" w:rightChars="-185" w:firstLine="484" w:firstLineChars="201"/>
        <w:jc w:val="left"/>
        <w:rPr>
          <w:rFonts w:ascii="宋体" w:hAnsi="宋体" w:cs="宋体"/>
          <w:b/>
          <w:sz w:val="24"/>
        </w:rPr>
      </w:pPr>
      <w:r>
        <w:rPr>
          <w:rFonts w:hint="eastAsia" w:ascii="宋体" w:hAnsi="宋体" w:cs="宋体"/>
          <w:b/>
          <w:sz w:val="24"/>
        </w:rPr>
        <w:t>第九条</w:t>
      </w:r>
      <w:r>
        <w:rPr>
          <w:rFonts w:hint="eastAsia" w:ascii="宋体" w:hAnsi="宋体" w:cs="宋体"/>
          <w:b/>
          <w:sz w:val="24"/>
        </w:rPr>
        <w:tab/>
      </w:r>
      <w:r>
        <w:rPr>
          <w:rFonts w:hint="eastAsia" w:ascii="宋体" w:hAnsi="宋体" w:cs="宋体"/>
          <w:b/>
          <w:sz w:val="24"/>
        </w:rPr>
        <w:t>违约责任</w:t>
      </w:r>
    </w:p>
    <w:p>
      <w:pPr>
        <w:pStyle w:val="19"/>
        <w:spacing w:line="420" w:lineRule="exact"/>
        <w:ind w:left="214" w:leftChars="102" w:right="-388" w:rightChars="-185" w:firstLine="482" w:firstLineChars="201"/>
        <w:rPr>
          <w:rFonts w:ascii="宋体" w:hAnsi="宋体" w:cs="宋体"/>
        </w:rPr>
      </w:pPr>
      <w:r>
        <w:rPr>
          <w:rFonts w:hint="eastAsia" w:ascii="宋体" w:hAnsi="宋体" w:cs="宋体"/>
        </w:rPr>
        <w:t>1、除不可抗力原因外，乙方没有按照合同规定的时间提供服务的，甲方可要求乙方支付违约金。每推迟一天按合同金额的 3‰支付违约金，该违约金累计不超过合同金额的 10%。</w:t>
      </w:r>
    </w:p>
    <w:p>
      <w:pPr>
        <w:pStyle w:val="19"/>
        <w:spacing w:line="420" w:lineRule="exact"/>
        <w:ind w:left="214" w:leftChars="102" w:right="-388" w:rightChars="-185" w:firstLine="482" w:firstLineChars="201"/>
        <w:rPr>
          <w:rFonts w:ascii="宋体" w:hAnsi="宋体" w:cs="宋体"/>
        </w:rPr>
      </w:pPr>
      <w:r>
        <w:rPr>
          <w:rFonts w:hint="eastAsia" w:ascii="宋体" w:hAnsi="宋体" w:cs="宋体"/>
        </w:rPr>
        <w:t>2、乙方提供的服务如侵犯了第三方合法权益而引发的任何纠纷或者诉讼，均由乙方负责交涉并承担全部责任。</w:t>
      </w:r>
    </w:p>
    <w:p>
      <w:pPr>
        <w:pStyle w:val="19"/>
        <w:spacing w:line="420" w:lineRule="exact"/>
        <w:ind w:left="214" w:leftChars="102" w:right="-388" w:rightChars="-185" w:firstLine="482" w:firstLineChars="201"/>
        <w:rPr>
          <w:rFonts w:ascii="宋体" w:hAnsi="宋体" w:cs="宋体"/>
        </w:rPr>
      </w:pPr>
      <w:r>
        <w:rPr>
          <w:rFonts w:hint="eastAsia" w:ascii="宋体" w:hAnsi="宋体" w:cs="宋体"/>
        </w:rPr>
        <w:t>3、甲方延期付款的，每天向乙方偿付延期款额 3‰滞纳金，但滞纳金累计不得超过延期款额 5%。</w:t>
      </w:r>
    </w:p>
    <w:p>
      <w:pPr>
        <w:tabs>
          <w:tab w:val="left" w:pos="1557"/>
        </w:tabs>
        <w:spacing w:line="420" w:lineRule="exact"/>
        <w:ind w:left="214" w:leftChars="102" w:right="-388" w:rightChars="-185" w:firstLine="484" w:firstLineChars="201"/>
        <w:jc w:val="left"/>
        <w:rPr>
          <w:rFonts w:ascii="宋体" w:hAnsi="宋体" w:cs="宋体"/>
          <w:b/>
          <w:sz w:val="24"/>
        </w:rPr>
      </w:pPr>
      <w:r>
        <w:rPr>
          <w:rFonts w:hint="eastAsia" w:ascii="宋体" w:hAnsi="宋体" w:cs="宋体"/>
          <w:b/>
          <w:sz w:val="24"/>
        </w:rPr>
        <w:t>第十条</w:t>
      </w:r>
      <w:r>
        <w:rPr>
          <w:rFonts w:hint="eastAsia" w:ascii="宋体" w:hAnsi="宋体" w:cs="宋体"/>
          <w:b/>
          <w:sz w:val="24"/>
        </w:rPr>
        <w:tab/>
      </w:r>
      <w:r>
        <w:rPr>
          <w:rFonts w:hint="eastAsia" w:ascii="宋体" w:hAnsi="宋体" w:cs="宋体"/>
          <w:b/>
          <w:sz w:val="24"/>
        </w:rPr>
        <w:t>不可抗力事件处理</w:t>
      </w:r>
    </w:p>
    <w:p>
      <w:pPr>
        <w:pStyle w:val="19"/>
        <w:spacing w:line="420" w:lineRule="exact"/>
        <w:ind w:left="214" w:leftChars="102" w:right="-388" w:rightChars="-185" w:firstLine="482" w:firstLineChars="201"/>
        <w:rPr>
          <w:rFonts w:ascii="宋体" w:hAnsi="宋体" w:cs="宋体"/>
        </w:rPr>
      </w:pPr>
      <w:r>
        <w:rPr>
          <w:rFonts w:hint="eastAsia" w:ascii="宋体" w:hAnsi="宋体" w:cs="宋体"/>
        </w:rPr>
        <w:t>1、在合同有效期内，任何一方因不可抗力事件导致不能履行合同，则合同履行期可延长，其延长期与不可抗力影响期相同。</w:t>
      </w:r>
    </w:p>
    <w:p>
      <w:pPr>
        <w:pStyle w:val="19"/>
        <w:spacing w:line="420" w:lineRule="exact"/>
        <w:ind w:left="214" w:leftChars="102" w:right="-388" w:rightChars="-185" w:firstLine="482" w:firstLineChars="201"/>
        <w:rPr>
          <w:rFonts w:ascii="宋体" w:hAnsi="宋体" w:cs="宋体"/>
        </w:rPr>
      </w:pPr>
      <w:r>
        <w:rPr>
          <w:rFonts w:hint="eastAsia" w:ascii="宋体" w:hAnsi="宋体" w:cs="宋体"/>
        </w:rPr>
        <w:t>2、不可抗力事件发生后，应立即通知对方，并寄送有关权威机构出具的证明。</w:t>
      </w:r>
    </w:p>
    <w:p>
      <w:pPr>
        <w:pStyle w:val="19"/>
        <w:spacing w:line="420" w:lineRule="exact"/>
        <w:ind w:left="214" w:leftChars="102" w:right="-388" w:rightChars="-185" w:firstLine="482" w:firstLineChars="201"/>
        <w:rPr>
          <w:rFonts w:ascii="宋体" w:hAnsi="宋体" w:cs="宋体"/>
          <w:w w:val="95"/>
        </w:rPr>
      </w:pPr>
      <w:r>
        <w:rPr>
          <w:rFonts w:hint="eastAsia" w:ascii="宋体" w:hAnsi="宋体" w:cs="宋体"/>
        </w:rPr>
        <w:t xml:space="preserve">3、不可抗力事件延续一百二十天以上，双方应通过友好协商，确定是否继续履行合同。 </w:t>
      </w:r>
      <w:r>
        <w:rPr>
          <w:rFonts w:hint="eastAsia" w:ascii="宋体" w:hAnsi="宋体" w:cs="宋体"/>
          <w:w w:val="95"/>
        </w:rPr>
        <w:t xml:space="preserve">  </w:t>
      </w:r>
    </w:p>
    <w:p>
      <w:pPr>
        <w:tabs>
          <w:tab w:val="left" w:pos="1557"/>
        </w:tabs>
        <w:spacing w:line="420" w:lineRule="exact"/>
        <w:ind w:left="214" w:leftChars="102" w:right="-388" w:rightChars="-185" w:firstLine="484" w:firstLineChars="201"/>
        <w:jc w:val="left"/>
        <w:rPr>
          <w:rFonts w:ascii="宋体" w:hAnsi="宋体" w:cs="宋体"/>
          <w:b/>
          <w:sz w:val="24"/>
        </w:rPr>
      </w:pPr>
      <w:r>
        <w:rPr>
          <w:rFonts w:hint="eastAsia" w:ascii="宋体" w:hAnsi="宋体" w:cs="宋体"/>
          <w:b/>
          <w:sz w:val="24"/>
        </w:rPr>
        <w:t>第十一条</w:t>
      </w:r>
      <w:r>
        <w:rPr>
          <w:rFonts w:hint="eastAsia" w:ascii="宋体" w:hAnsi="宋体" w:cs="宋体"/>
          <w:b/>
          <w:sz w:val="24"/>
        </w:rPr>
        <w:tab/>
      </w:r>
      <w:r>
        <w:rPr>
          <w:rFonts w:hint="eastAsia" w:ascii="宋体" w:hAnsi="宋体" w:cs="宋体"/>
          <w:b/>
          <w:sz w:val="24"/>
        </w:rPr>
        <w:t>合同争议解决</w:t>
      </w:r>
    </w:p>
    <w:p>
      <w:pPr>
        <w:pStyle w:val="19"/>
        <w:spacing w:line="420" w:lineRule="exact"/>
        <w:ind w:left="214" w:leftChars="102" w:right="-388" w:rightChars="-185" w:firstLine="482" w:firstLineChars="201"/>
        <w:rPr>
          <w:rFonts w:ascii="宋体" w:hAnsi="宋体" w:cs="宋体"/>
        </w:rPr>
      </w:pPr>
      <w:r>
        <w:rPr>
          <w:rFonts w:hint="eastAsia" w:ascii="宋体" w:hAnsi="宋体" w:cs="宋体"/>
        </w:rPr>
        <w:t>1、因服务质量问题发生争议的，应邀请国家认可的质量检测机构进行鉴定。服务符合标准的，鉴定费由甲方承担；服务不符合标准的，鉴定费由乙方承担。</w:t>
      </w:r>
    </w:p>
    <w:p>
      <w:pPr>
        <w:pStyle w:val="19"/>
        <w:spacing w:line="420" w:lineRule="exact"/>
        <w:ind w:left="214" w:leftChars="102" w:right="-388" w:rightChars="-185" w:firstLine="482" w:firstLineChars="201"/>
        <w:rPr>
          <w:rFonts w:ascii="宋体" w:hAnsi="宋体" w:cs="宋体"/>
        </w:rPr>
      </w:pPr>
      <w:r>
        <w:rPr>
          <w:rFonts w:hint="eastAsia" w:ascii="宋体" w:hAnsi="宋体" w:cs="宋体"/>
        </w:rPr>
        <w:t>2、因履行本合同引起的或者与本合同有关的争议，甲乙双方应首先通过友好协商解决，如果协商不能解决，可向甲方所在地有管辖权人民法院提起诉讼。</w:t>
      </w:r>
    </w:p>
    <w:p>
      <w:pPr>
        <w:pStyle w:val="19"/>
        <w:spacing w:line="420" w:lineRule="exact"/>
        <w:ind w:left="214" w:leftChars="102" w:right="-388" w:rightChars="-185" w:firstLine="482" w:firstLineChars="201"/>
        <w:rPr>
          <w:rFonts w:ascii="宋体" w:hAnsi="宋体" w:cs="宋体"/>
        </w:rPr>
      </w:pPr>
      <w:r>
        <w:rPr>
          <w:rFonts w:hint="eastAsia" w:ascii="宋体" w:hAnsi="宋体" w:cs="宋体"/>
        </w:rPr>
        <w:t>3、诉讼期间，本合同继续履行。</w:t>
      </w:r>
    </w:p>
    <w:p>
      <w:pPr>
        <w:tabs>
          <w:tab w:val="left" w:pos="1557"/>
        </w:tabs>
        <w:spacing w:line="420" w:lineRule="exact"/>
        <w:ind w:left="214" w:leftChars="102" w:right="-388" w:rightChars="-185" w:firstLine="484" w:firstLineChars="201"/>
        <w:jc w:val="left"/>
        <w:rPr>
          <w:rFonts w:ascii="宋体" w:hAnsi="宋体" w:cs="宋体"/>
          <w:b/>
          <w:sz w:val="24"/>
        </w:rPr>
      </w:pPr>
      <w:r>
        <w:rPr>
          <w:rFonts w:hint="eastAsia" w:ascii="宋体" w:hAnsi="宋体" w:cs="宋体"/>
          <w:b/>
          <w:sz w:val="24"/>
        </w:rPr>
        <w:t>第十二条</w:t>
      </w:r>
      <w:r>
        <w:rPr>
          <w:rFonts w:hint="eastAsia" w:ascii="宋体" w:hAnsi="宋体" w:cs="宋体"/>
          <w:b/>
          <w:sz w:val="24"/>
        </w:rPr>
        <w:tab/>
      </w:r>
      <w:r>
        <w:rPr>
          <w:rFonts w:hint="eastAsia" w:ascii="宋体" w:hAnsi="宋体" w:cs="宋体"/>
          <w:b/>
          <w:sz w:val="24"/>
        </w:rPr>
        <w:t>合同生效及其它</w:t>
      </w:r>
    </w:p>
    <w:p>
      <w:pPr>
        <w:pStyle w:val="19"/>
        <w:spacing w:line="420" w:lineRule="exact"/>
        <w:ind w:left="214" w:leftChars="102" w:right="-388" w:rightChars="-185" w:firstLine="482" w:firstLineChars="201"/>
        <w:rPr>
          <w:rFonts w:ascii="宋体" w:hAnsi="宋体" w:cs="宋体"/>
        </w:rPr>
      </w:pPr>
      <w:r>
        <w:rPr>
          <w:rFonts w:hint="eastAsia" w:ascii="宋体" w:hAnsi="宋体" w:cs="宋体"/>
        </w:rPr>
        <w:t>1、合同经双方法定代表人或者授权代表签字并加盖单位公章后生效（委托代理人签字的需后附授权委托书，格式自拟）。</w:t>
      </w:r>
    </w:p>
    <w:p>
      <w:pPr>
        <w:pStyle w:val="19"/>
        <w:spacing w:line="420" w:lineRule="exact"/>
        <w:ind w:left="214" w:leftChars="102" w:right="-388" w:rightChars="-185" w:firstLine="482" w:firstLineChars="201"/>
        <w:rPr>
          <w:rFonts w:ascii="宋体" w:hAnsi="宋体" w:cs="宋体"/>
        </w:rPr>
      </w:pPr>
      <w:r>
        <w:rPr>
          <w:rFonts w:hint="eastAsia" w:ascii="宋体" w:hAnsi="宋体" w:cs="宋体"/>
        </w:rPr>
        <w:t>2、合同执行中涉及采购资金和采购内容修改或者补充的，须经财政部门审批，并签书面补充协议报财政部门备案，方可作为主合同不可分割的一部分。</w:t>
      </w:r>
    </w:p>
    <w:p>
      <w:pPr>
        <w:pStyle w:val="19"/>
        <w:spacing w:line="420" w:lineRule="exact"/>
        <w:ind w:left="214" w:leftChars="102" w:right="-388" w:rightChars="-185" w:firstLine="482" w:firstLineChars="201"/>
        <w:rPr>
          <w:rFonts w:ascii="宋体" w:hAnsi="宋体" w:cs="宋体"/>
          <w:w w:val="95"/>
        </w:rPr>
      </w:pPr>
      <w:r>
        <w:rPr>
          <w:rFonts w:hint="eastAsia" w:ascii="宋体" w:hAnsi="宋体" w:cs="宋体"/>
        </w:rPr>
        <w:t xml:space="preserve">3、本合同未尽事宜，遵照《中华人民共和国民法典》有关条文执行。 </w:t>
      </w:r>
      <w:r>
        <w:rPr>
          <w:rFonts w:hint="eastAsia" w:ascii="宋体" w:hAnsi="宋体" w:cs="宋体"/>
          <w:w w:val="95"/>
        </w:rPr>
        <w:t xml:space="preserve"> </w:t>
      </w:r>
    </w:p>
    <w:p>
      <w:pPr>
        <w:tabs>
          <w:tab w:val="left" w:pos="1557"/>
        </w:tabs>
        <w:spacing w:line="420" w:lineRule="exact"/>
        <w:ind w:left="214" w:leftChars="102" w:right="-388" w:rightChars="-185" w:firstLine="484" w:firstLineChars="201"/>
        <w:jc w:val="left"/>
        <w:rPr>
          <w:rFonts w:ascii="宋体" w:hAnsi="宋体" w:cs="宋体"/>
          <w:b/>
          <w:sz w:val="24"/>
        </w:rPr>
      </w:pPr>
      <w:r>
        <w:rPr>
          <w:rFonts w:hint="eastAsia" w:ascii="宋体" w:hAnsi="宋体" w:cs="宋体"/>
          <w:b/>
          <w:sz w:val="24"/>
        </w:rPr>
        <w:t>第十三条</w:t>
      </w:r>
      <w:r>
        <w:rPr>
          <w:rFonts w:hint="eastAsia" w:ascii="宋体" w:hAnsi="宋体" w:cs="宋体"/>
          <w:b/>
          <w:sz w:val="24"/>
        </w:rPr>
        <w:tab/>
      </w:r>
      <w:r>
        <w:rPr>
          <w:rFonts w:hint="eastAsia" w:ascii="宋体" w:hAnsi="宋体" w:cs="宋体"/>
          <w:b/>
          <w:sz w:val="24"/>
        </w:rPr>
        <w:t>合同的变更、终止与转让</w:t>
      </w:r>
    </w:p>
    <w:p>
      <w:pPr>
        <w:pStyle w:val="19"/>
        <w:spacing w:line="420" w:lineRule="exact"/>
        <w:ind w:left="214" w:leftChars="102" w:right="-388" w:rightChars="-185" w:firstLine="482" w:firstLineChars="201"/>
        <w:rPr>
          <w:rFonts w:ascii="宋体" w:hAnsi="宋体" w:cs="宋体"/>
        </w:rPr>
      </w:pPr>
      <w:r>
        <w:rPr>
          <w:rFonts w:hint="eastAsia" w:ascii="宋体" w:hAnsi="宋体" w:cs="宋体"/>
        </w:rPr>
        <w:t>1、除《中华人民共和国政府采购法》第五十条规定的情形外，本合同一经签订，甲乙双方不得擅自变更、中止或者终止。</w:t>
      </w:r>
    </w:p>
    <w:p>
      <w:pPr>
        <w:tabs>
          <w:tab w:val="left" w:pos="1768"/>
        </w:tabs>
        <w:spacing w:line="420" w:lineRule="exact"/>
        <w:ind w:left="214" w:leftChars="102" w:right="-388" w:rightChars="-185" w:firstLine="482" w:firstLineChars="201"/>
        <w:jc w:val="left"/>
        <w:rPr>
          <w:rFonts w:ascii="宋体" w:hAnsi="宋体" w:cs="宋体"/>
          <w:sz w:val="24"/>
        </w:rPr>
      </w:pPr>
      <w:r>
        <w:rPr>
          <w:rFonts w:hint="eastAsia" w:ascii="宋体" w:hAnsi="宋体" w:cs="宋体"/>
          <w:sz w:val="24"/>
        </w:rPr>
        <w:t>2、乙方不得擅自转让其应履行的合同义务。</w:t>
      </w:r>
    </w:p>
    <w:p>
      <w:pPr>
        <w:tabs>
          <w:tab w:val="left" w:pos="1557"/>
        </w:tabs>
        <w:spacing w:line="420" w:lineRule="exact"/>
        <w:ind w:left="214" w:leftChars="102" w:right="-388" w:rightChars="-185" w:firstLine="484" w:firstLineChars="201"/>
        <w:jc w:val="left"/>
        <w:rPr>
          <w:rFonts w:ascii="宋体" w:hAnsi="宋体" w:cs="宋体"/>
          <w:b/>
          <w:sz w:val="24"/>
        </w:rPr>
      </w:pPr>
      <w:r>
        <w:rPr>
          <w:rFonts w:hint="eastAsia" w:ascii="宋体" w:hAnsi="宋体" w:cs="宋体"/>
          <w:b/>
          <w:sz w:val="24"/>
        </w:rPr>
        <w:t xml:space="preserve">第十四条 </w:t>
      </w:r>
      <w:r>
        <w:rPr>
          <w:rFonts w:hint="eastAsia" w:ascii="宋体" w:hAnsi="宋体" w:cs="宋体"/>
          <w:b/>
          <w:sz w:val="24"/>
        </w:rPr>
        <w:tab/>
      </w:r>
      <w:r>
        <w:rPr>
          <w:rFonts w:hint="eastAsia" w:ascii="宋体" w:hAnsi="宋体" w:cs="宋体"/>
          <w:b/>
          <w:sz w:val="24"/>
        </w:rPr>
        <w:t>签订本合同依据</w:t>
      </w:r>
    </w:p>
    <w:p>
      <w:pPr>
        <w:pStyle w:val="19"/>
        <w:spacing w:line="420" w:lineRule="exact"/>
        <w:ind w:left="214" w:leftChars="102" w:right="-388" w:rightChars="-185" w:firstLine="482" w:firstLineChars="201"/>
        <w:rPr>
          <w:rFonts w:ascii="宋体" w:hAnsi="宋体" w:cs="宋体"/>
        </w:rPr>
      </w:pPr>
      <w:r>
        <w:rPr>
          <w:rFonts w:hint="eastAsia" w:ascii="宋体" w:hAnsi="宋体" w:cs="宋体"/>
        </w:rPr>
        <w:t>1、中标通知书；</w:t>
      </w:r>
    </w:p>
    <w:p>
      <w:pPr>
        <w:pStyle w:val="19"/>
        <w:spacing w:line="420" w:lineRule="exact"/>
        <w:ind w:left="214" w:leftChars="102" w:right="-388" w:rightChars="-185" w:firstLine="482" w:firstLineChars="201"/>
        <w:rPr>
          <w:rFonts w:ascii="宋体" w:hAnsi="宋体" w:cs="宋体"/>
        </w:rPr>
      </w:pPr>
      <w:r>
        <w:rPr>
          <w:rFonts w:hint="eastAsia" w:ascii="宋体" w:hAnsi="宋体" w:cs="宋体"/>
        </w:rPr>
        <w:t>2、开标一览表；</w:t>
      </w:r>
    </w:p>
    <w:p>
      <w:pPr>
        <w:pStyle w:val="19"/>
        <w:spacing w:line="420" w:lineRule="exact"/>
        <w:ind w:left="214" w:leftChars="102" w:right="-388" w:rightChars="-185" w:firstLine="482" w:firstLineChars="201"/>
        <w:rPr>
          <w:rFonts w:ascii="宋体" w:hAnsi="宋体" w:cs="宋体"/>
        </w:rPr>
      </w:pPr>
      <w:r>
        <w:rPr>
          <w:rFonts w:hint="eastAsia" w:ascii="宋体" w:hAnsi="宋体" w:cs="宋体"/>
        </w:rPr>
        <w:t>3、商务要求偏离表和技术要求偏离表；</w:t>
      </w:r>
    </w:p>
    <w:p>
      <w:pPr>
        <w:pStyle w:val="19"/>
        <w:spacing w:line="420" w:lineRule="exact"/>
        <w:ind w:left="214" w:leftChars="102" w:right="-388" w:rightChars="-185" w:firstLine="482" w:firstLineChars="201"/>
        <w:rPr>
          <w:rFonts w:ascii="宋体" w:hAnsi="宋体" w:cs="宋体"/>
        </w:rPr>
      </w:pPr>
      <w:r>
        <w:rPr>
          <w:rFonts w:hint="eastAsia" w:ascii="宋体" w:hAnsi="宋体" w:cs="宋体"/>
        </w:rPr>
        <w:t>4、服务方案；</w:t>
      </w:r>
    </w:p>
    <w:p>
      <w:pPr>
        <w:pStyle w:val="19"/>
        <w:spacing w:line="420" w:lineRule="exact"/>
        <w:ind w:left="214" w:leftChars="102" w:right="-388" w:rightChars="-185" w:firstLine="482" w:firstLineChars="201"/>
        <w:rPr>
          <w:rFonts w:ascii="宋体" w:hAnsi="宋体" w:cs="宋体"/>
        </w:rPr>
      </w:pPr>
      <w:r>
        <w:rPr>
          <w:rFonts w:hint="eastAsia" w:ascii="宋体" w:hAnsi="宋体" w:cs="宋体"/>
        </w:rPr>
        <w:t>5、投标文件中的其他相关文件。</w:t>
      </w:r>
    </w:p>
    <w:p>
      <w:pPr>
        <w:pStyle w:val="19"/>
        <w:spacing w:line="420" w:lineRule="exact"/>
        <w:ind w:left="214" w:leftChars="102" w:right="-388" w:rightChars="-185" w:firstLine="482" w:firstLineChars="201"/>
        <w:rPr>
          <w:rFonts w:ascii="宋体" w:hAnsi="宋体" w:cs="宋体"/>
        </w:rPr>
      </w:pPr>
      <w:r>
        <w:rPr>
          <w:rFonts w:hint="eastAsia" w:ascii="宋体" w:hAnsi="宋体" w:cs="宋体"/>
        </w:rPr>
        <w:t>6、上述合同文件互相补充和解释。如果合同文件之间存在矛盾或者不一致之处，以上述文件的排列顺序在先者为准。</w:t>
      </w:r>
    </w:p>
    <w:p>
      <w:pPr>
        <w:pStyle w:val="19"/>
        <w:spacing w:line="420" w:lineRule="exact"/>
        <w:ind w:left="214" w:leftChars="102" w:right="-388" w:rightChars="-185" w:firstLine="484" w:firstLineChars="201"/>
        <w:rPr>
          <w:rFonts w:ascii="宋体" w:hAnsi="宋体" w:cs="宋体"/>
        </w:rPr>
      </w:pPr>
      <w:r>
        <w:rPr>
          <w:rFonts w:hint="eastAsia" w:ascii="宋体" w:hAnsi="宋体" w:cs="宋体"/>
          <w:b/>
        </w:rPr>
        <w:t>第十五条</w:t>
      </w:r>
      <w:r>
        <w:rPr>
          <w:rFonts w:hint="eastAsia" w:ascii="宋体" w:hAnsi="宋体" w:cs="宋体"/>
          <w:b/>
        </w:rPr>
        <w:tab/>
      </w:r>
      <w:r>
        <w:rPr>
          <w:rFonts w:hint="eastAsia" w:ascii="宋体" w:hAnsi="宋体" w:cs="宋体"/>
          <w:b/>
        </w:rPr>
        <w:t xml:space="preserve"> </w:t>
      </w:r>
      <w:r>
        <w:rPr>
          <w:rFonts w:hint="eastAsia" w:ascii="宋体" w:hAnsi="宋体" w:cs="宋体"/>
        </w:rPr>
        <w:t>本合同一式四份，具有同等法律效力，财政部门（政府采购监管部门）、采购代理机构各一份，甲乙双方各一份（可根据需要另增加）。</w:t>
      </w:r>
    </w:p>
    <w:p>
      <w:pPr>
        <w:pStyle w:val="19"/>
        <w:spacing w:line="420" w:lineRule="exact"/>
        <w:ind w:left="214" w:leftChars="102" w:right="-388" w:rightChars="-185" w:firstLine="482" w:firstLineChars="201"/>
        <w:rPr>
          <w:rFonts w:ascii="宋体" w:hAnsi="宋体" w:cs="宋体"/>
        </w:rPr>
      </w:pPr>
      <w:r>
        <w:rPr>
          <w:rFonts w:hint="eastAsia" w:ascii="宋体" w:hAnsi="宋体" w:cs="宋体"/>
        </w:rPr>
        <w:t>本合同甲乙双方签字盖章后生效，自签订之日起七个工作日内，甲方应当将合同副本报同级财政部门备案。</w:t>
      </w:r>
    </w:p>
    <w:p>
      <w:pPr>
        <w:pStyle w:val="19"/>
        <w:spacing w:line="420" w:lineRule="exact"/>
        <w:ind w:left="214" w:leftChars="102" w:right="-388" w:rightChars="-185" w:firstLine="482" w:firstLineChars="201"/>
        <w:rPr>
          <w:rFonts w:ascii="宋体" w:hAnsi="宋体" w:cs="宋体"/>
        </w:rPr>
      </w:pPr>
      <w:r>
        <w:rPr>
          <w:rFonts w:hint="eastAsia" w:ascii="宋体" w:hAnsi="宋体" w:cs="宋体"/>
        </w:rPr>
        <w:t>本合同自签订之日起 2 个工作日内，甲方应当将采购合同在广西壮族自治区财政厅指定的媒体上公告。</w:t>
      </w:r>
    </w:p>
    <w:p>
      <w:pPr>
        <w:pStyle w:val="19"/>
        <w:rPr>
          <w:rFonts w:ascii="宋体" w:hAnsi="宋体" w:cs="宋体"/>
        </w:rPr>
      </w:pPr>
    </w:p>
    <w:p>
      <w:pPr>
        <w:rPr>
          <w:rFonts w:ascii="宋体" w:hAnsi="宋体" w:cs="宋体"/>
          <w:sz w:val="24"/>
        </w:rPr>
      </w:pPr>
    </w:p>
    <w:p>
      <w:pPr>
        <w:pStyle w:val="19"/>
        <w:spacing w:before="8" w:after="1"/>
        <w:rPr>
          <w:rFonts w:ascii="宋体" w:hAnsi="宋体" w:cs="宋体"/>
        </w:rPr>
      </w:pPr>
      <w:r>
        <w:rPr>
          <w:rFonts w:hint="eastAsia" w:ascii="宋体" w:hAnsi="宋体" w:cs="宋体"/>
        </w:rPr>
        <w:br w:type="page"/>
      </w:r>
    </w:p>
    <w:tbl>
      <w:tblPr>
        <w:tblW w:w="9033" w:type="dxa"/>
        <w:tblInd w:w="6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6"/>
        <w:gridCol w:w="45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00" w:hRule="atLeast"/>
        </w:trPr>
        <w:tc>
          <w:tcPr>
            <w:tcW w:w="4516" w:type="dxa"/>
            <w:vAlign w:val="top"/>
          </w:tcPr>
          <w:p>
            <w:pPr>
              <w:pStyle w:val="57"/>
              <w:spacing w:before="1"/>
              <w:rPr>
                <w:sz w:val="24"/>
              </w:rPr>
            </w:pPr>
          </w:p>
          <w:p>
            <w:pPr>
              <w:pStyle w:val="57"/>
              <w:spacing w:before="1"/>
              <w:ind w:left="106"/>
              <w:rPr>
                <w:sz w:val="24"/>
              </w:rPr>
            </w:pPr>
            <w:r>
              <w:rPr>
                <w:rFonts w:hint="eastAsia"/>
                <w:sz w:val="24"/>
              </w:rPr>
              <w:t>甲方（章）</w:t>
            </w:r>
          </w:p>
          <w:p>
            <w:pPr>
              <w:pStyle w:val="57"/>
              <w:rPr>
                <w:sz w:val="24"/>
              </w:rPr>
            </w:pPr>
          </w:p>
          <w:p>
            <w:pPr>
              <w:pStyle w:val="57"/>
              <w:rPr>
                <w:sz w:val="24"/>
              </w:rPr>
            </w:pPr>
          </w:p>
          <w:p>
            <w:pPr>
              <w:pStyle w:val="57"/>
              <w:rPr>
                <w:sz w:val="24"/>
              </w:rPr>
            </w:pPr>
          </w:p>
          <w:p>
            <w:pPr>
              <w:pStyle w:val="57"/>
              <w:tabs>
                <w:tab w:val="left" w:pos="525"/>
                <w:tab w:val="left" w:pos="1048"/>
              </w:tabs>
              <w:spacing w:before="162"/>
              <w:ind w:right="98"/>
              <w:jc w:val="right"/>
              <w:rPr>
                <w:sz w:val="24"/>
              </w:rPr>
            </w:pPr>
            <w:r>
              <w:rPr>
                <w:rFonts w:hint="eastAsia"/>
                <w:sz w:val="24"/>
              </w:rPr>
              <w:t>年</w:t>
            </w:r>
            <w:r>
              <w:rPr>
                <w:rFonts w:hint="eastAsia"/>
                <w:sz w:val="24"/>
              </w:rPr>
              <w:tab/>
            </w:r>
            <w:r>
              <w:rPr>
                <w:rFonts w:hint="eastAsia"/>
                <w:sz w:val="24"/>
              </w:rPr>
              <w:t>月</w:t>
            </w:r>
            <w:r>
              <w:rPr>
                <w:rFonts w:hint="eastAsia"/>
                <w:sz w:val="24"/>
              </w:rPr>
              <w:tab/>
            </w:r>
            <w:r>
              <w:rPr>
                <w:rFonts w:hint="eastAsia"/>
                <w:w w:val="95"/>
                <w:sz w:val="24"/>
              </w:rPr>
              <w:t>日</w:t>
            </w:r>
          </w:p>
        </w:tc>
        <w:tc>
          <w:tcPr>
            <w:tcW w:w="4517" w:type="dxa"/>
            <w:vAlign w:val="top"/>
          </w:tcPr>
          <w:p>
            <w:pPr>
              <w:pStyle w:val="57"/>
              <w:spacing w:before="1"/>
              <w:rPr>
                <w:sz w:val="24"/>
              </w:rPr>
            </w:pPr>
          </w:p>
          <w:p>
            <w:pPr>
              <w:pStyle w:val="57"/>
              <w:spacing w:before="1"/>
              <w:ind w:left="107"/>
              <w:rPr>
                <w:sz w:val="24"/>
              </w:rPr>
            </w:pPr>
            <w:r>
              <w:rPr>
                <w:rFonts w:hint="eastAsia"/>
                <w:sz w:val="24"/>
              </w:rPr>
              <w:t>乙方（章）</w:t>
            </w:r>
          </w:p>
          <w:p>
            <w:pPr>
              <w:pStyle w:val="57"/>
              <w:rPr>
                <w:sz w:val="24"/>
              </w:rPr>
            </w:pPr>
          </w:p>
          <w:p>
            <w:pPr>
              <w:pStyle w:val="57"/>
              <w:rPr>
                <w:sz w:val="24"/>
              </w:rPr>
            </w:pPr>
          </w:p>
          <w:p>
            <w:pPr>
              <w:pStyle w:val="57"/>
              <w:rPr>
                <w:sz w:val="24"/>
              </w:rPr>
            </w:pPr>
          </w:p>
          <w:p>
            <w:pPr>
              <w:pStyle w:val="57"/>
              <w:tabs>
                <w:tab w:val="left" w:pos="525"/>
                <w:tab w:val="left" w:pos="1051"/>
              </w:tabs>
              <w:spacing w:before="162"/>
              <w:ind w:right="96"/>
              <w:jc w:val="right"/>
              <w:rPr>
                <w:sz w:val="24"/>
              </w:rPr>
            </w:pPr>
            <w:r>
              <w:rPr>
                <w:rFonts w:hint="eastAsia"/>
                <w:sz w:val="24"/>
              </w:rPr>
              <w:t>年</w:t>
            </w:r>
            <w:r>
              <w:rPr>
                <w:rFonts w:hint="eastAsia"/>
                <w:sz w:val="24"/>
              </w:rPr>
              <w:tab/>
            </w:r>
            <w:r>
              <w:rPr>
                <w:rFonts w:hint="eastAsia"/>
                <w:sz w:val="24"/>
              </w:rPr>
              <w:t>月</w:t>
            </w:r>
            <w:r>
              <w:rPr>
                <w:rFonts w:hint="eastAsia"/>
                <w:sz w:val="24"/>
              </w:rPr>
              <w:tab/>
            </w:r>
            <w:r>
              <w:rPr>
                <w:rFonts w:hint="eastAsia"/>
                <w:w w:val="95"/>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0" w:hRule="atLeast"/>
        </w:trPr>
        <w:tc>
          <w:tcPr>
            <w:tcW w:w="4516" w:type="dxa"/>
            <w:vAlign w:val="top"/>
          </w:tcPr>
          <w:p>
            <w:pPr>
              <w:pStyle w:val="57"/>
              <w:spacing w:before="1"/>
              <w:rPr>
                <w:sz w:val="24"/>
              </w:rPr>
            </w:pPr>
          </w:p>
          <w:p>
            <w:pPr>
              <w:pStyle w:val="57"/>
              <w:ind w:left="106"/>
              <w:rPr>
                <w:sz w:val="24"/>
              </w:rPr>
            </w:pPr>
            <w:r>
              <w:rPr>
                <w:rFonts w:hint="eastAsia"/>
                <w:sz w:val="24"/>
              </w:rPr>
              <w:t>单位地址：</w:t>
            </w:r>
          </w:p>
        </w:tc>
        <w:tc>
          <w:tcPr>
            <w:tcW w:w="4517" w:type="dxa"/>
            <w:vAlign w:val="top"/>
          </w:tcPr>
          <w:p>
            <w:pPr>
              <w:pStyle w:val="57"/>
              <w:spacing w:before="1"/>
              <w:rPr>
                <w:sz w:val="24"/>
              </w:rPr>
            </w:pPr>
          </w:p>
          <w:p>
            <w:pPr>
              <w:pStyle w:val="57"/>
              <w:ind w:left="107"/>
              <w:rPr>
                <w:sz w:val="24"/>
              </w:rPr>
            </w:pPr>
            <w:r>
              <w:rPr>
                <w:rFonts w:hint="eastAsia"/>
                <w:sz w:val="24"/>
              </w:rPr>
              <w:t>单位地址：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0" w:hRule="atLeast"/>
        </w:trPr>
        <w:tc>
          <w:tcPr>
            <w:tcW w:w="4516" w:type="dxa"/>
            <w:vAlign w:val="top"/>
          </w:tcPr>
          <w:p>
            <w:pPr>
              <w:pStyle w:val="57"/>
              <w:spacing w:before="1"/>
              <w:rPr>
                <w:sz w:val="24"/>
                <w:lang w:val="en-US"/>
              </w:rPr>
            </w:pPr>
          </w:p>
          <w:p>
            <w:pPr>
              <w:pStyle w:val="57"/>
              <w:ind w:left="106"/>
              <w:rPr>
                <w:sz w:val="24"/>
                <w:lang w:val="en-US"/>
              </w:rPr>
            </w:pPr>
            <w:r>
              <w:rPr>
                <w:rFonts w:hint="eastAsia"/>
                <w:sz w:val="24"/>
              </w:rPr>
              <w:t>法定代表人或者委托代理人</w:t>
            </w:r>
            <w:r>
              <w:rPr>
                <w:rFonts w:hint="eastAsia"/>
                <w:sz w:val="24"/>
                <w:lang w:val="en-US"/>
              </w:rPr>
              <w:t>：</w:t>
            </w:r>
          </w:p>
        </w:tc>
        <w:tc>
          <w:tcPr>
            <w:tcW w:w="4517" w:type="dxa"/>
            <w:vAlign w:val="top"/>
          </w:tcPr>
          <w:p>
            <w:pPr>
              <w:pStyle w:val="57"/>
              <w:spacing w:before="1"/>
              <w:rPr>
                <w:sz w:val="24"/>
                <w:lang w:val="en-US"/>
              </w:rPr>
            </w:pPr>
          </w:p>
          <w:p>
            <w:pPr>
              <w:pStyle w:val="57"/>
              <w:ind w:left="107"/>
              <w:rPr>
                <w:sz w:val="24"/>
                <w:lang w:val="en-US"/>
              </w:rPr>
            </w:pPr>
            <w:r>
              <w:rPr>
                <w:rFonts w:hint="eastAsia"/>
                <w:sz w:val="24"/>
              </w:rPr>
              <w:t>法定代表人或者委托代理人</w:t>
            </w:r>
            <w:r>
              <w:rPr>
                <w:rFonts w:hint="eastAsia"/>
                <w:sz w:val="24"/>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0" w:hRule="atLeast"/>
        </w:trPr>
        <w:tc>
          <w:tcPr>
            <w:tcW w:w="4516" w:type="dxa"/>
            <w:vAlign w:val="top"/>
          </w:tcPr>
          <w:p>
            <w:pPr>
              <w:pStyle w:val="57"/>
              <w:rPr>
                <w:sz w:val="24"/>
                <w:lang w:val="en-US"/>
              </w:rPr>
            </w:pPr>
          </w:p>
          <w:p>
            <w:pPr>
              <w:pStyle w:val="57"/>
              <w:ind w:left="106"/>
              <w:rPr>
                <w:sz w:val="24"/>
              </w:rPr>
            </w:pPr>
            <w:r>
              <w:rPr>
                <w:rFonts w:hint="eastAsia"/>
                <w:sz w:val="24"/>
              </w:rPr>
              <w:t>电话：</w:t>
            </w:r>
          </w:p>
        </w:tc>
        <w:tc>
          <w:tcPr>
            <w:tcW w:w="4517" w:type="dxa"/>
            <w:vAlign w:val="top"/>
          </w:tcPr>
          <w:p>
            <w:pPr>
              <w:pStyle w:val="57"/>
              <w:rPr>
                <w:sz w:val="24"/>
              </w:rPr>
            </w:pPr>
          </w:p>
          <w:p>
            <w:pPr>
              <w:pStyle w:val="57"/>
              <w:ind w:left="107"/>
              <w:rPr>
                <w:sz w:val="24"/>
              </w:rPr>
            </w:pPr>
            <w:r>
              <w:rPr>
                <w:rFonts w:hint="eastAsia"/>
                <w:sz w:val="24"/>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0" w:hRule="atLeast"/>
        </w:trPr>
        <w:tc>
          <w:tcPr>
            <w:tcW w:w="4516" w:type="dxa"/>
            <w:vAlign w:val="top"/>
          </w:tcPr>
          <w:p>
            <w:pPr>
              <w:pStyle w:val="57"/>
              <w:rPr>
                <w:sz w:val="24"/>
              </w:rPr>
            </w:pPr>
          </w:p>
          <w:p>
            <w:pPr>
              <w:pStyle w:val="57"/>
              <w:ind w:left="106"/>
              <w:rPr>
                <w:sz w:val="24"/>
              </w:rPr>
            </w:pPr>
            <w:r>
              <w:rPr>
                <w:rFonts w:hint="eastAsia"/>
                <w:sz w:val="24"/>
              </w:rPr>
              <w:t>电子邮箱：</w:t>
            </w:r>
          </w:p>
        </w:tc>
        <w:tc>
          <w:tcPr>
            <w:tcW w:w="4517" w:type="dxa"/>
            <w:vAlign w:val="top"/>
          </w:tcPr>
          <w:p>
            <w:pPr>
              <w:pStyle w:val="57"/>
              <w:rPr>
                <w:sz w:val="24"/>
              </w:rPr>
            </w:pPr>
          </w:p>
          <w:p>
            <w:pPr>
              <w:pStyle w:val="57"/>
              <w:ind w:left="107"/>
              <w:rPr>
                <w:sz w:val="24"/>
              </w:rPr>
            </w:pPr>
            <w:r>
              <w:rPr>
                <w:rFonts w:hint="eastAsia"/>
                <w:sz w:val="24"/>
              </w:rPr>
              <w:t>电子邮箱：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4516" w:type="dxa"/>
            <w:vAlign w:val="top"/>
          </w:tcPr>
          <w:p>
            <w:pPr>
              <w:pStyle w:val="57"/>
              <w:spacing w:before="3"/>
              <w:rPr>
                <w:sz w:val="24"/>
              </w:rPr>
            </w:pPr>
          </w:p>
          <w:p>
            <w:pPr>
              <w:pStyle w:val="57"/>
              <w:spacing w:before="1"/>
              <w:ind w:left="106"/>
              <w:rPr>
                <w:sz w:val="24"/>
              </w:rPr>
            </w:pPr>
            <w:r>
              <w:rPr>
                <w:rFonts w:hint="eastAsia"/>
                <w:sz w:val="24"/>
              </w:rPr>
              <w:t>开户银行：</w:t>
            </w:r>
          </w:p>
        </w:tc>
        <w:tc>
          <w:tcPr>
            <w:tcW w:w="4517" w:type="dxa"/>
            <w:vAlign w:val="top"/>
          </w:tcPr>
          <w:p>
            <w:pPr>
              <w:pStyle w:val="57"/>
              <w:spacing w:before="3"/>
              <w:rPr>
                <w:sz w:val="24"/>
              </w:rPr>
            </w:pPr>
          </w:p>
          <w:p>
            <w:pPr>
              <w:pStyle w:val="57"/>
              <w:spacing w:before="1"/>
              <w:ind w:left="107"/>
              <w:rPr>
                <w:sz w:val="24"/>
              </w:rPr>
            </w:pPr>
            <w:r>
              <w:rPr>
                <w:rFonts w:hint="eastAsia"/>
                <w:sz w:val="24"/>
              </w:rPr>
              <w:t>开户银行：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0" w:hRule="atLeast"/>
        </w:trPr>
        <w:tc>
          <w:tcPr>
            <w:tcW w:w="4516" w:type="dxa"/>
            <w:vAlign w:val="top"/>
          </w:tcPr>
          <w:p>
            <w:pPr>
              <w:pStyle w:val="57"/>
              <w:rPr>
                <w:sz w:val="24"/>
              </w:rPr>
            </w:pPr>
          </w:p>
          <w:p>
            <w:pPr>
              <w:pStyle w:val="57"/>
              <w:ind w:left="106"/>
              <w:rPr>
                <w:sz w:val="24"/>
              </w:rPr>
            </w:pPr>
            <w:r>
              <w:rPr>
                <w:rFonts w:hint="eastAsia"/>
                <w:sz w:val="24"/>
              </w:rPr>
              <w:t>账号：</w:t>
            </w:r>
          </w:p>
        </w:tc>
        <w:tc>
          <w:tcPr>
            <w:tcW w:w="4517" w:type="dxa"/>
            <w:vAlign w:val="top"/>
          </w:tcPr>
          <w:p>
            <w:pPr>
              <w:pStyle w:val="57"/>
              <w:rPr>
                <w:sz w:val="24"/>
              </w:rPr>
            </w:pPr>
          </w:p>
          <w:p>
            <w:pPr>
              <w:pStyle w:val="57"/>
              <w:ind w:left="107"/>
              <w:rPr>
                <w:sz w:val="24"/>
              </w:rPr>
            </w:pPr>
            <w:r>
              <w:rPr>
                <w:rFonts w:hint="eastAsia"/>
                <w:sz w:val="24"/>
              </w:rPr>
              <w:t>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0" w:hRule="atLeast"/>
        </w:trPr>
        <w:tc>
          <w:tcPr>
            <w:tcW w:w="4516" w:type="dxa"/>
            <w:vAlign w:val="top"/>
          </w:tcPr>
          <w:p>
            <w:pPr>
              <w:pStyle w:val="57"/>
              <w:rPr>
                <w:sz w:val="24"/>
              </w:rPr>
            </w:pPr>
          </w:p>
          <w:p>
            <w:pPr>
              <w:pStyle w:val="57"/>
              <w:ind w:left="106"/>
              <w:rPr>
                <w:sz w:val="24"/>
              </w:rPr>
            </w:pPr>
            <w:r>
              <w:rPr>
                <w:rFonts w:hint="eastAsia"/>
                <w:sz w:val="24"/>
              </w:rPr>
              <w:t>邮政编码：</w:t>
            </w:r>
          </w:p>
        </w:tc>
        <w:tc>
          <w:tcPr>
            <w:tcW w:w="4517" w:type="dxa"/>
            <w:vAlign w:val="top"/>
          </w:tcPr>
          <w:p>
            <w:pPr>
              <w:pStyle w:val="57"/>
              <w:rPr>
                <w:sz w:val="24"/>
              </w:rPr>
            </w:pPr>
          </w:p>
          <w:p>
            <w:pPr>
              <w:pStyle w:val="57"/>
              <w:ind w:left="107"/>
              <w:rPr>
                <w:sz w:val="24"/>
              </w:rPr>
            </w:pPr>
            <w:r>
              <w:rPr>
                <w:rFonts w:hint="eastAsia"/>
                <w:sz w:val="24"/>
              </w:rPr>
              <w:t>邮政编码：</w:t>
            </w:r>
          </w:p>
        </w:tc>
      </w:tr>
    </w:tbl>
    <w:p>
      <w:pPr>
        <w:pStyle w:val="24"/>
        <w:spacing w:line="400" w:lineRule="exact"/>
        <w:ind w:firstLine="5" w:firstLineChars="2"/>
        <w:rPr>
          <w:rFonts w:hAnsi="宋体" w:cs="宋体"/>
          <w:b/>
          <w:bCs/>
          <w:sz w:val="24"/>
          <w:szCs w:val="24"/>
        </w:rPr>
      </w:pPr>
    </w:p>
    <w:p>
      <w:pPr>
        <w:pStyle w:val="24"/>
        <w:spacing w:line="400" w:lineRule="exact"/>
        <w:ind w:firstLine="5" w:firstLineChars="2"/>
        <w:rPr>
          <w:rFonts w:hAnsi="宋体" w:cs="宋体"/>
          <w:b/>
          <w:bCs/>
          <w:sz w:val="24"/>
          <w:szCs w:val="24"/>
        </w:rPr>
      </w:pPr>
    </w:p>
    <w:p>
      <w:pPr>
        <w:pStyle w:val="24"/>
        <w:spacing w:line="400" w:lineRule="exact"/>
        <w:ind w:firstLine="4" w:firstLineChars="2"/>
        <w:rPr>
          <w:rFonts w:hAnsi="宋体" w:cs="宋体"/>
          <w:b/>
          <w:bCs/>
        </w:rPr>
      </w:pPr>
    </w:p>
    <w:p>
      <w:pPr>
        <w:spacing w:line="300" w:lineRule="exact"/>
        <w:rPr>
          <w:rFonts w:ascii="宋体" w:hAnsi="宋体" w:cs="宋体"/>
          <w:szCs w:val="21"/>
        </w:rPr>
      </w:pPr>
      <w:r>
        <w:rPr>
          <w:rFonts w:hint="eastAsia" w:ascii="宋体" w:hAnsi="宋体" w:cs="宋体"/>
          <w:b/>
          <w:bCs/>
        </w:rPr>
        <w:t xml:space="preserve"> </w:t>
      </w:r>
      <w:r>
        <w:rPr>
          <w:rFonts w:hint="eastAsia" w:ascii="宋体" w:hAnsi="宋体" w:cs="宋体"/>
          <w:szCs w:val="21"/>
        </w:rPr>
        <w:br w:type="page"/>
      </w:r>
    </w:p>
    <w:p>
      <w:pPr>
        <w:spacing w:line="300" w:lineRule="exact"/>
        <w:rPr>
          <w:rFonts w:ascii="宋体" w:hAnsi="宋体" w:cs="宋体"/>
          <w:szCs w:val="21"/>
        </w:rPr>
      </w:pPr>
    </w:p>
    <w:p>
      <w:pPr>
        <w:widowControl/>
        <w:jc w:val="left"/>
        <w:rPr>
          <w:rFonts w:ascii="宋体" w:hAnsi="宋体" w:cs="宋体"/>
          <w:szCs w:val="21"/>
        </w:rPr>
      </w:pPr>
    </w:p>
    <w:p>
      <w:pPr>
        <w:snapToGrid w:val="0"/>
        <w:jc w:val="center"/>
        <w:rPr>
          <w:rFonts w:ascii="宋体" w:hAnsi="宋体" w:cs="宋体"/>
          <w:bCs/>
          <w:sz w:val="32"/>
          <w:szCs w:val="32"/>
        </w:rPr>
      </w:pPr>
    </w:p>
    <w:p>
      <w:pPr>
        <w:snapToGrid w:val="0"/>
        <w:jc w:val="center"/>
        <w:rPr>
          <w:rFonts w:ascii="宋体" w:hAnsi="宋体" w:cs="宋体"/>
          <w:bCs/>
          <w:sz w:val="32"/>
          <w:szCs w:val="32"/>
        </w:rPr>
      </w:pPr>
    </w:p>
    <w:p>
      <w:pPr>
        <w:snapToGrid w:val="0"/>
        <w:jc w:val="center"/>
        <w:rPr>
          <w:rFonts w:ascii="宋体" w:hAnsi="宋体" w:cs="宋体"/>
          <w:bCs/>
          <w:sz w:val="32"/>
          <w:szCs w:val="32"/>
        </w:rPr>
      </w:pPr>
    </w:p>
    <w:p>
      <w:pPr>
        <w:snapToGrid w:val="0"/>
        <w:jc w:val="center"/>
        <w:rPr>
          <w:rFonts w:ascii="宋体" w:hAnsi="宋体" w:cs="宋体"/>
          <w:bCs/>
          <w:sz w:val="32"/>
          <w:szCs w:val="32"/>
        </w:rPr>
      </w:pPr>
    </w:p>
    <w:p>
      <w:pPr>
        <w:keepNext/>
        <w:keepLines/>
        <w:spacing w:before="260" w:after="260" w:line="416" w:lineRule="auto"/>
        <w:jc w:val="center"/>
        <w:outlineLvl w:val="1"/>
        <w:rPr>
          <w:rFonts w:ascii="宋体" w:hAnsi="宋体" w:cs="宋体"/>
          <w:b/>
          <w:bCs/>
          <w:kern w:val="0"/>
          <w:sz w:val="44"/>
          <w:szCs w:val="44"/>
        </w:rPr>
      </w:pPr>
      <w:bookmarkStart w:id="109" w:name="_Toc40953185"/>
      <w:bookmarkStart w:id="110" w:name="_Toc441070219"/>
      <w:r>
        <w:rPr>
          <w:rFonts w:hint="eastAsia" w:ascii="宋体" w:hAnsi="宋体" w:cs="宋体"/>
          <w:b/>
          <w:bCs/>
          <w:kern w:val="0"/>
          <w:sz w:val="44"/>
          <w:szCs w:val="44"/>
        </w:rPr>
        <w:t>第六章　投标文件格式</w:t>
      </w:r>
      <w:bookmarkEnd w:id="109"/>
      <w:bookmarkEnd w:id="110"/>
    </w:p>
    <w:p>
      <w:pPr>
        <w:snapToGrid w:val="0"/>
        <w:spacing w:before="50" w:after="50"/>
        <w:outlineLvl w:val="1"/>
        <w:rPr>
          <w:rFonts w:ascii="宋体" w:hAnsi="宋体" w:cs="宋体"/>
          <w:sz w:val="32"/>
          <w:szCs w:val="20"/>
        </w:rPr>
      </w:pPr>
    </w:p>
    <w:p>
      <w:pPr>
        <w:snapToGrid w:val="0"/>
        <w:spacing w:before="50" w:after="50"/>
        <w:outlineLvl w:val="1"/>
        <w:rPr>
          <w:rFonts w:ascii="宋体" w:hAnsi="宋体" w:cs="宋体"/>
          <w:sz w:val="32"/>
          <w:szCs w:val="20"/>
        </w:rPr>
      </w:pPr>
      <w:r>
        <w:rPr>
          <w:rFonts w:hint="eastAsia" w:ascii="宋体" w:hAnsi="宋体" w:cs="宋体"/>
          <w:sz w:val="32"/>
          <w:szCs w:val="20"/>
        </w:rPr>
        <w:br w:type="page"/>
      </w:r>
    </w:p>
    <w:p>
      <w:pPr>
        <w:snapToGrid w:val="0"/>
        <w:spacing w:beforeLines="50" w:after="50"/>
        <w:outlineLvl w:val="1"/>
        <w:rPr>
          <w:rFonts w:ascii="宋体" w:hAnsi="宋体" w:cs="宋体"/>
          <w:b/>
          <w:bCs/>
          <w:sz w:val="24"/>
        </w:rPr>
      </w:pPr>
      <w:bookmarkStart w:id="111" w:name="_Toc40953187"/>
      <w:bookmarkStart w:id="112" w:name="_Toc441070221"/>
      <w:r>
        <w:rPr>
          <w:rFonts w:hint="eastAsia" w:ascii="宋体" w:hAnsi="宋体" w:cs="宋体"/>
          <w:b/>
          <w:bCs/>
          <w:sz w:val="24"/>
        </w:rPr>
        <w:t>一、投标文件封面格式</w:t>
      </w:r>
      <w:bookmarkEnd w:id="111"/>
      <w:bookmarkEnd w:id="112"/>
    </w:p>
    <w:p>
      <w:pPr>
        <w:snapToGrid w:val="0"/>
        <w:spacing w:beforeLines="50" w:after="50"/>
        <w:jc w:val="left"/>
        <w:rPr>
          <w:rFonts w:ascii="宋体" w:hAnsi="宋体" w:cs="宋体"/>
          <w:sz w:val="24"/>
          <w:szCs w:val="20"/>
        </w:rPr>
      </w:pPr>
    </w:p>
    <w:p>
      <w:pPr>
        <w:snapToGrid w:val="0"/>
        <w:spacing w:beforeLines="50" w:after="50"/>
        <w:jc w:val="left"/>
        <w:rPr>
          <w:rFonts w:ascii="宋体" w:hAnsi="宋体" w:cs="宋体"/>
          <w:sz w:val="24"/>
          <w:szCs w:val="20"/>
        </w:rPr>
      </w:pPr>
    </w:p>
    <w:p>
      <w:pPr>
        <w:snapToGrid w:val="0"/>
        <w:spacing w:beforeLines="50" w:after="50" w:line="400" w:lineRule="exact"/>
        <w:rPr>
          <w:rFonts w:ascii="宋体" w:hAnsi="宋体" w:cs="宋体"/>
          <w:b/>
          <w:bCs/>
          <w:sz w:val="30"/>
          <w:szCs w:val="30"/>
        </w:rPr>
      </w:pPr>
      <w:r>
        <w:rPr>
          <w:rFonts w:hint="eastAsia" w:ascii="宋体" w:hAnsi="宋体" w:cs="宋体"/>
          <w:sz w:val="24"/>
        </w:rPr>
        <w:t xml:space="preserve">                                                   </w:t>
      </w:r>
    </w:p>
    <w:p>
      <w:pPr>
        <w:snapToGrid w:val="0"/>
        <w:spacing w:beforeLines="50" w:after="50" w:line="400" w:lineRule="exact"/>
        <w:jc w:val="center"/>
        <w:rPr>
          <w:rFonts w:ascii="宋体" w:hAnsi="宋体" w:cs="宋体"/>
          <w:bCs/>
          <w:sz w:val="24"/>
          <w:szCs w:val="20"/>
        </w:rPr>
      </w:pPr>
    </w:p>
    <w:p>
      <w:pPr>
        <w:snapToGrid w:val="0"/>
        <w:spacing w:line="620" w:lineRule="exact"/>
        <w:jc w:val="center"/>
        <w:rPr>
          <w:rFonts w:ascii="宋体" w:hAnsi="宋体" w:cs="宋体"/>
          <w:b/>
          <w:bCs/>
          <w:sz w:val="52"/>
          <w:szCs w:val="52"/>
        </w:rPr>
      </w:pPr>
    </w:p>
    <w:p>
      <w:pPr>
        <w:snapToGrid w:val="0"/>
        <w:spacing w:line="620" w:lineRule="exact"/>
        <w:jc w:val="center"/>
        <w:rPr>
          <w:rFonts w:ascii="宋体" w:hAnsi="宋体" w:cs="宋体"/>
          <w:b/>
          <w:bCs/>
          <w:sz w:val="44"/>
          <w:szCs w:val="44"/>
        </w:rPr>
      </w:pPr>
      <w:r>
        <w:rPr>
          <w:rFonts w:hint="eastAsia" w:ascii="宋体" w:hAnsi="宋体" w:cs="宋体"/>
          <w:b/>
          <w:bCs/>
          <w:sz w:val="44"/>
          <w:szCs w:val="44"/>
        </w:rPr>
        <w:t>资格证明文件/商务技术文件</w:t>
      </w:r>
    </w:p>
    <w:p>
      <w:pPr>
        <w:snapToGrid w:val="0"/>
        <w:spacing w:beforeLines="50" w:after="50" w:line="400" w:lineRule="exact"/>
        <w:rPr>
          <w:rFonts w:ascii="宋体" w:hAnsi="宋体" w:cs="宋体"/>
          <w:bCs/>
          <w:sz w:val="24"/>
          <w:szCs w:val="20"/>
        </w:rPr>
      </w:pPr>
    </w:p>
    <w:p>
      <w:pPr>
        <w:snapToGrid w:val="0"/>
        <w:spacing w:beforeLines="50" w:after="50" w:line="400" w:lineRule="exact"/>
        <w:rPr>
          <w:rFonts w:ascii="宋体" w:hAnsi="宋体" w:cs="宋体"/>
          <w:bCs/>
          <w:sz w:val="24"/>
          <w:szCs w:val="20"/>
        </w:rPr>
      </w:pPr>
    </w:p>
    <w:p>
      <w:pPr>
        <w:snapToGrid w:val="0"/>
        <w:spacing w:beforeLines="50" w:after="50" w:line="400" w:lineRule="exact"/>
        <w:rPr>
          <w:rFonts w:ascii="宋体" w:hAnsi="宋体" w:cs="宋体"/>
          <w:bCs/>
          <w:sz w:val="24"/>
          <w:szCs w:val="20"/>
        </w:rPr>
      </w:pPr>
    </w:p>
    <w:p>
      <w:pPr>
        <w:snapToGrid w:val="0"/>
        <w:spacing w:beforeLines="50" w:after="50" w:line="400" w:lineRule="exact"/>
        <w:rPr>
          <w:rFonts w:ascii="宋体" w:hAnsi="宋体" w:cs="宋体"/>
          <w:bCs/>
          <w:sz w:val="24"/>
          <w:szCs w:val="20"/>
        </w:rPr>
      </w:pPr>
    </w:p>
    <w:p>
      <w:pPr>
        <w:snapToGrid w:val="0"/>
        <w:spacing w:beforeLines="50" w:after="50" w:line="400" w:lineRule="exact"/>
        <w:rPr>
          <w:rFonts w:ascii="宋体" w:hAnsi="宋体" w:cs="宋体"/>
          <w:bCs/>
          <w:sz w:val="24"/>
          <w:szCs w:val="20"/>
        </w:rPr>
      </w:pPr>
    </w:p>
    <w:p>
      <w:pPr>
        <w:snapToGrid w:val="0"/>
        <w:spacing w:beforeLines="50" w:after="50" w:line="400" w:lineRule="exact"/>
        <w:rPr>
          <w:rFonts w:ascii="宋体" w:hAnsi="宋体" w:cs="宋体"/>
          <w:bCs/>
          <w:sz w:val="24"/>
          <w:szCs w:val="20"/>
        </w:rPr>
      </w:pPr>
    </w:p>
    <w:p>
      <w:pPr>
        <w:snapToGrid w:val="0"/>
        <w:spacing w:line="480" w:lineRule="auto"/>
        <w:ind w:firstLine="360" w:firstLineChars="150"/>
        <w:rPr>
          <w:rFonts w:ascii="宋体" w:hAnsi="宋体" w:cs="宋体"/>
          <w:bCs/>
          <w:sz w:val="24"/>
          <w:szCs w:val="20"/>
        </w:rPr>
      </w:pPr>
      <w:r>
        <w:rPr>
          <w:rFonts w:hint="eastAsia" w:ascii="宋体" w:hAnsi="宋体" w:cs="宋体"/>
          <w:bCs/>
          <w:sz w:val="24"/>
        </w:rPr>
        <w:t xml:space="preserve">项目名称： </w:t>
      </w:r>
    </w:p>
    <w:p>
      <w:pPr>
        <w:snapToGrid w:val="0"/>
        <w:spacing w:line="480" w:lineRule="auto"/>
        <w:ind w:firstLine="360" w:firstLineChars="150"/>
        <w:rPr>
          <w:rFonts w:ascii="宋体" w:hAnsi="宋体" w:cs="宋体"/>
          <w:bCs/>
          <w:sz w:val="24"/>
          <w:szCs w:val="20"/>
        </w:rPr>
      </w:pPr>
      <w:r>
        <w:rPr>
          <w:rFonts w:hint="eastAsia" w:ascii="宋体" w:hAnsi="宋体" w:cs="宋体"/>
          <w:bCs/>
          <w:sz w:val="24"/>
        </w:rPr>
        <w:t xml:space="preserve">项目编号： </w:t>
      </w:r>
    </w:p>
    <w:p>
      <w:pPr>
        <w:snapToGrid w:val="0"/>
        <w:spacing w:line="480" w:lineRule="auto"/>
        <w:ind w:firstLine="360" w:firstLineChars="150"/>
        <w:rPr>
          <w:rFonts w:ascii="宋体" w:hAnsi="宋体" w:cs="宋体"/>
          <w:bCs/>
          <w:sz w:val="24"/>
        </w:rPr>
      </w:pPr>
      <w:r>
        <w:rPr>
          <w:rFonts w:hint="eastAsia" w:ascii="宋体" w:hAnsi="宋体" w:cs="宋体"/>
          <w:bCs/>
          <w:sz w:val="24"/>
        </w:rPr>
        <w:t>标 项:（如无，填“/”）</w:t>
      </w:r>
    </w:p>
    <w:p>
      <w:pPr>
        <w:snapToGrid w:val="0"/>
        <w:spacing w:line="480" w:lineRule="auto"/>
        <w:ind w:firstLine="360" w:firstLineChars="150"/>
        <w:rPr>
          <w:rFonts w:ascii="宋体" w:hAnsi="宋体" w:cs="宋体"/>
          <w:bCs/>
          <w:sz w:val="24"/>
          <w:u w:val="single"/>
        </w:rPr>
      </w:pPr>
      <w:r>
        <w:rPr>
          <w:rFonts w:hint="eastAsia" w:ascii="宋体" w:hAnsi="宋体" w:cs="宋体"/>
          <w:bCs/>
          <w:sz w:val="24"/>
        </w:rPr>
        <w:t>投标人名称（盖章）：</w:t>
      </w:r>
      <w:r>
        <w:rPr>
          <w:rFonts w:hint="eastAsia" w:ascii="宋体" w:hAnsi="宋体" w:cs="宋体"/>
          <w:bCs/>
          <w:sz w:val="24"/>
          <w:u w:val="single"/>
        </w:rPr>
        <w:t xml:space="preserve">                </w:t>
      </w:r>
    </w:p>
    <w:p>
      <w:pPr>
        <w:snapToGrid w:val="0"/>
        <w:spacing w:line="480" w:lineRule="auto"/>
        <w:ind w:firstLine="360" w:firstLineChars="150"/>
        <w:rPr>
          <w:rFonts w:ascii="宋体" w:hAnsi="宋体" w:cs="宋体"/>
          <w:bCs/>
          <w:sz w:val="24"/>
        </w:rPr>
      </w:pPr>
      <w:r>
        <w:rPr>
          <w:rFonts w:hint="eastAsia" w:ascii="宋体" w:hAnsi="宋体" w:cs="宋体"/>
          <w:bCs/>
          <w:sz w:val="24"/>
        </w:rPr>
        <w:t>投标人地址：</w:t>
      </w:r>
      <w:r>
        <w:rPr>
          <w:rFonts w:hint="eastAsia" w:ascii="宋体" w:hAnsi="宋体" w:cs="宋体"/>
          <w:bCs/>
          <w:sz w:val="24"/>
          <w:u w:val="single"/>
        </w:rPr>
        <w:t xml:space="preserve">                        </w:t>
      </w:r>
      <w:r>
        <w:rPr>
          <w:rFonts w:hint="eastAsia" w:ascii="宋体" w:hAnsi="宋体" w:cs="宋体"/>
          <w:bCs/>
          <w:sz w:val="24"/>
        </w:rPr>
        <w:t xml:space="preserve"> </w:t>
      </w:r>
    </w:p>
    <w:p>
      <w:pPr>
        <w:snapToGrid w:val="0"/>
        <w:spacing w:line="480" w:lineRule="auto"/>
        <w:rPr>
          <w:rFonts w:ascii="宋体" w:hAnsi="宋体" w:cs="宋体"/>
          <w:bCs/>
          <w:sz w:val="24"/>
          <w:u w:val="single"/>
        </w:rPr>
      </w:pPr>
      <w:r>
        <w:rPr>
          <w:rFonts w:hint="eastAsia" w:ascii="宋体" w:hAnsi="宋体" w:cs="宋体"/>
          <w:bCs/>
          <w:sz w:val="24"/>
        </w:rPr>
        <w:t xml:space="preserve">   </w:t>
      </w:r>
      <w:r>
        <w:rPr>
          <w:rFonts w:hint="eastAsia" w:ascii="宋体" w:hAnsi="宋体" w:cs="宋体"/>
          <w:kern w:val="0"/>
          <w:sz w:val="24"/>
        </w:rPr>
        <w:t>法定代表人或委托代理人签字：</w:t>
      </w:r>
      <w:r>
        <w:rPr>
          <w:rFonts w:hint="eastAsia" w:ascii="宋体" w:hAnsi="宋体" w:cs="宋体"/>
          <w:kern w:val="0"/>
          <w:sz w:val="24"/>
          <w:u w:val="single"/>
        </w:rPr>
        <w:t xml:space="preserve">                </w:t>
      </w:r>
    </w:p>
    <w:p>
      <w:pPr>
        <w:snapToGrid w:val="0"/>
        <w:spacing w:beforeLines="50" w:after="50" w:line="400" w:lineRule="exact"/>
        <w:jc w:val="center"/>
        <w:rPr>
          <w:rFonts w:ascii="宋体" w:hAnsi="宋体" w:cs="宋体"/>
          <w:sz w:val="30"/>
          <w:szCs w:val="20"/>
        </w:rPr>
      </w:pPr>
      <w:r>
        <w:rPr>
          <w:rFonts w:hint="eastAsia" w:ascii="宋体" w:hAnsi="宋体" w:cs="宋体"/>
          <w:sz w:val="24"/>
        </w:rPr>
        <w:t xml:space="preserve">                                         年  月  日</w:t>
      </w:r>
    </w:p>
    <w:p>
      <w:pPr>
        <w:snapToGrid w:val="0"/>
        <w:spacing w:beforeLines="50" w:after="50"/>
        <w:rPr>
          <w:rFonts w:ascii="宋体" w:hAnsi="宋体" w:cs="宋体"/>
          <w:b/>
          <w:sz w:val="24"/>
        </w:rPr>
      </w:pPr>
    </w:p>
    <w:p>
      <w:pPr>
        <w:snapToGrid w:val="0"/>
        <w:spacing w:beforeLines="50" w:after="50"/>
        <w:jc w:val="left"/>
        <w:outlineLvl w:val="1"/>
        <w:rPr>
          <w:rFonts w:ascii="宋体" w:hAnsi="宋体" w:cs="宋体"/>
          <w:b/>
          <w:bCs/>
          <w:sz w:val="24"/>
        </w:rPr>
      </w:pPr>
      <w:r>
        <w:rPr>
          <w:rFonts w:hint="eastAsia" w:ascii="宋体" w:hAnsi="宋体" w:cs="宋体"/>
          <w:b/>
          <w:sz w:val="24"/>
        </w:rPr>
        <w:br w:type="page"/>
      </w:r>
      <w:r>
        <w:rPr>
          <w:rFonts w:hint="eastAsia" w:ascii="宋体" w:hAnsi="宋体" w:cs="宋体"/>
          <w:b/>
          <w:bCs/>
          <w:sz w:val="24"/>
        </w:rPr>
        <w:t>附件1：具备履行合同所必需的设备和专业技术服务能力的承诺书</w:t>
      </w:r>
    </w:p>
    <w:p>
      <w:pPr>
        <w:spacing w:beforeLines="50" w:after="50"/>
        <w:jc w:val="center"/>
        <w:rPr>
          <w:rFonts w:ascii="宋体" w:hAnsi="宋体" w:cs="宋体"/>
          <w:b/>
          <w:sz w:val="24"/>
        </w:rPr>
      </w:pPr>
      <w:r>
        <w:rPr>
          <w:rFonts w:hint="eastAsia" w:ascii="宋体" w:hAnsi="宋体" w:cs="宋体"/>
          <w:b/>
          <w:sz w:val="24"/>
        </w:rPr>
        <w:t>具备履行合同所必需的设备和专业技术服务能力的承诺书</w:t>
      </w:r>
    </w:p>
    <w:p>
      <w:pPr>
        <w:spacing w:line="400" w:lineRule="exact"/>
        <w:rPr>
          <w:rFonts w:ascii="宋体" w:hAnsi="宋体" w:cs="宋体"/>
          <w:sz w:val="24"/>
        </w:rPr>
      </w:pPr>
      <w:r>
        <w:rPr>
          <w:rFonts w:hint="eastAsia" w:ascii="宋体" w:hAnsi="宋体" w:cs="宋体"/>
          <w:sz w:val="24"/>
        </w:rPr>
        <w:t>致</w:t>
      </w:r>
      <w:r>
        <w:rPr>
          <w:rFonts w:hint="eastAsia" w:ascii="宋体" w:hAnsi="宋体" w:cs="宋体"/>
          <w:sz w:val="24"/>
          <w:u w:val="single"/>
        </w:rPr>
        <w:t>：广西睿翼工程咨询有限公司</w:t>
      </w:r>
    </w:p>
    <w:p>
      <w:pPr>
        <w:spacing w:line="400" w:lineRule="exact"/>
        <w:ind w:firstLine="480" w:firstLineChars="200"/>
        <w:rPr>
          <w:rFonts w:ascii="宋体" w:hAnsi="宋体" w:cs="宋体"/>
          <w:sz w:val="24"/>
        </w:rPr>
      </w:pPr>
      <w:r>
        <w:rPr>
          <w:rFonts w:hint="eastAsia" w:ascii="宋体" w:hAnsi="宋体" w:cs="宋体"/>
          <w:sz w:val="24"/>
        </w:rPr>
        <w:t>我单位参加贵公司组织的</w:t>
      </w:r>
      <w:r>
        <w:rPr>
          <w:rFonts w:hint="eastAsia" w:ascii="宋体" w:hAnsi="宋体" w:cs="宋体"/>
          <w:sz w:val="24"/>
          <w:u w:val="single"/>
        </w:rPr>
        <w:t xml:space="preserve">    （项目名称）       </w:t>
      </w: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政府采购活动。我单位在此郑重承诺：我单位具有履行合同所必需的设备和专业技术服务能力，完全符合《中华人民共和国政府采购法》第二十二条规定的供应商资格条件，按照采购文件的要求提交投标文件，并对所提供的全部资料的真实性承担法律责任。</w:t>
      </w:r>
    </w:p>
    <w:p>
      <w:pPr>
        <w:spacing w:line="400" w:lineRule="exact"/>
        <w:ind w:firstLine="480" w:firstLineChars="200"/>
        <w:rPr>
          <w:rFonts w:ascii="宋体" w:hAnsi="宋体" w:cs="宋体"/>
          <w:sz w:val="24"/>
        </w:rPr>
      </w:pPr>
      <w:r>
        <w:rPr>
          <w:rFonts w:hint="eastAsia" w:ascii="宋体" w:hAnsi="宋体" w:cs="宋体"/>
          <w:sz w:val="24"/>
        </w:rPr>
        <w:t>特此承诺。</w:t>
      </w:r>
    </w:p>
    <w:p>
      <w:pPr>
        <w:spacing w:line="400" w:lineRule="exact"/>
        <w:ind w:firstLine="480" w:firstLineChars="200"/>
        <w:rPr>
          <w:rFonts w:ascii="宋体" w:hAnsi="宋体" w:cs="宋体"/>
          <w:sz w:val="24"/>
        </w:rPr>
      </w:pPr>
    </w:p>
    <w:p>
      <w:pPr>
        <w:spacing w:line="500" w:lineRule="exact"/>
        <w:ind w:firstLine="3720" w:firstLineChars="1550"/>
        <w:rPr>
          <w:rFonts w:ascii="宋体" w:hAnsi="宋体" w:cs="宋体"/>
          <w:sz w:val="24"/>
        </w:rPr>
      </w:pPr>
      <w:r>
        <w:rPr>
          <w:rFonts w:hint="eastAsia" w:ascii="宋体" w:hAnsi="宋体" w:cs="宋体"/>
          <w:sz w:val="24"/>
        </w:rPr>
        <w:t>供应商：</w:t>
      </w:r>
      <w:r>
        <w:rPr>
          <w:rFonts w:hint="eastAsia" w:ascii="宋体" w:hAnsi="宋体" w:cs="宋体"/>
          <w:sz w:val="24"/>
          <w:u w:val="single"/>
        </w:rPr>
        <w:t xml:space="preserve">         （单位名称并盖公章） </w:t>
      </w:r>
    </w:p>
    <w:p>
      <w:pPr>
        <w:spacing w:line="500" w:lineRule="exact"/>
        <w:ind w:firstLine="3720" w:firstLineChars="1550"/>
        <w:rPr>
          <w:rFonts w:ascii="宋体" w:hAnsi="宋体" w:cs="宋体"/>
          <w:sz w:val="24"/>
        </w:rPr>
      </w:pPr>
      <w:r>
        <w:rPr>
          <w:rFonts w:hint="eastAsia" w:ascii="宋体" w:hAnsi="宋体" w:cs="宋体"/>
          <w:sz w:val="24"/>
        </w:rPr>
        <w:t>法定代表人或委托代理人：</w:t>
      </w:r>
      <w:r>
        <w:rPr>
          <w:rFonts w:hint="eastAsia" w:ascii="宋体" w:hAnsi="宋体" w:cs="宋体"/>
          <w:sz w:val="24"/>
          <w:u w:val="single"/>
        </w:rPr>
        <w:t xml:space="preserve">     （签字）   </w:t>
      </w:r>
    </w:p>
    <w:p>
      <w:pPr>
        <w:pStyle w:val="24"/>
        <w:spacing w:line="500" w:lineRule="exact"/>
        <w:ind w:firstLine="3720" w:firstLineChars="1550"/>
        <w:rPr>
          <w:rFonts w:hAnsi="宋体" w:cs="宋体"/>
          <w:sz w:val="24"/>
        </w:rPr>
      </w:pPr>
      <w:r>
        <w:rPr>
          <w:rFonts w:hint="eastAsia" w:hAnsi="宋体" w:cs="宋体"/>
          <w:sz w:val="24"/>
        </w:rPr>
        <w:t>日期：  年  月  日</w:t>
      </w:r>
    </w:p>
    <w:p>
      <w:pPr>
        <w:spacing w:beforeLines="50" w:after="50" w:line="360" w:lineRule="auto"/>
        <w:rPr>
          <w:rFonts w:ascii="宋体" w:hAnsi="宋体" w:cs="宋体"/>
          <w:szCs w:val="21"/>
        </w:rPr>
      </w:pPr>
      <w:r>
        <w:rPr>
          <w:rFonts w:hint="eastAsia" w:ascii="宋体" w:hAnsi="宋体" w:cs="宋体"/>
          <w:szCs w:val="21"/>
        </w:rPr>
        <w:t>附：我单位具备履行合同所必需的设备、项目实施人员专业技术服务能力证明材料（如有可以提供）</w:t>
      </w:r>
    </w:p>
    <w:p>
      <w:pPr>
        <w:spacing w:beforeLines="50" w:after="50"/>
        <w:rPr>
          <w:rFonts w:ascii="宋体" w:hAnsi="宋体" w:cs="宋体"/>
          <w:b/>
          <w:bCs/>
          <w:szCs w:val="21"/>
        </w:rPr>
      </w:pPr>
      <w:r>
        <w:rPr>
          <w:rFonts w:hint="eastAsia" w:ascii="宋体" w:hAnsi="宋体" w:cs="宋体"/>
          <w:b/>
          <w:bCs/>
          <w:szCs w:val="21"/>
        </w:rPr>
        <w:t>（参考格式）：</w:t>
      </w:r>
    </w:p>
    <w:p>
      <w:pPr>
        <w:spacing w:beforeLines="50" w:after="50"/>
        <w:rPr>
          <w:rFonts w:ascii="宋体" w:hAnsi="宋体" w:cs="宋体"/>
          <w:b/>
          <w:bCs/>
          <w:szCs w:val="21"/>
        </w:rPr>
      </w:pPr>
      <w:r>
        <w:rPr>
          <w:rFonts w:hint="eastAsia" w:ascii="宋体" w:hAnsi="宋体" w:cs="宋体"/>
          <w:b/>
          <w:bCs/>
          <w:szCs w:val="21"/>
        </w:rPr>
        <w:t>我单位具备的履行合同所必需的设备</w:t>
      </w:r>
    </w:p>
    <w:tbl>
      <w:tblPr>
        <w:tblW w:w="92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544"/>
        <w:gridCol w:w="4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spacing w:beforeLines="50" w:after="50"/>
              <w:jc w:val="center"/>
              <w:rPr>
                <w:rFonts w:ascii="宋体" w:hAnsi="宋体" w:cs="宋体"/>
                <w:b/>
                <w:bCs/>
                <w:szCs w:val="21"/>
              </w:rPr>
            </w:pPr>
            <w:r>
              <w:rPr>
                <w:rFonts w:hint="eastAsia" w:ascii="宋体" w:hAnsi="宋体" w:cs="宋体"/>
                <w:b/>
                <w:bCs/>
                <w:szCs w:val="21"/>
              </w:rPr>
              <w:t>序号</w:t>
            </w:r>
          </w:p>
        </w:tc>
        <w:tc>
          <w:tcPr>
            <w:tcW w:w="3544" w:type="dxa"/>
            <w:vAlign w:val="top"/>
          </w:tcPr>
          <w:p>
            <w:pPr>
              <w:spacing w:beforeLines="50" w:after="50"/>
              <w:jc w:val="center"/>
              <w:rPr>
                <w:rFonts w:ascii="宋体" w:hAnsi="宋体" w:cs="宋体"/>
                <w:b/>
                <w:bCs/>
                <w:szCs w:val="21"/>
              </w:rPr>
            </w:pPr>
            <w:r>
              <w:rPr>
                <w:rFonts w:hint="eastAsia" w:ascii="宋体" w:hAnsi="宋体" w:cs="宋体"/>
                <w:b/>
                <w:bCs/>
                <w:szCs w:val="21"/>
              </w:rPr>
              <w:t>设备名称</w:t>
            </w:r>
          </w:p>
        </w:tc>
        <w:tc>
          <w:tcPr>
            <w:tcW w:w="4925" w:type="dxa"/>
            <w:vAlign w:val="top"/>
          </w:tcPr>
          <w:p>
            <w:pPr>
              <w:spacing w:beforeLines="50" w:after="50"/>
              <w:jc w:val="center"/>
              <w:rPr>
                <w:rFonts w:ascii="宋体" w:hAnsi="宋体" w:cs="宋体"/>
                <w:b/>
                <w:bCs/>
                <w:szCs w:val="21"/>
              </w:rPr>
            </w:pPr>
            <w:r>
              <w:rPr>
                <w:rFonts w:hint="eastAsia" w:ascii="宋体" w:hAnsi="宋体" w:cs="宋体"/>
                <w:b/>
                <w:bCs/>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spacing w:beforeLines="50" w:after="50"/>
              <w:jc w:val="center"/>
              <w:rPr>
                <w:rFonts w:ascii="宋体" w:hAnsi="宋体" w:cs="宋体"/>
                <w:b/>
                <w:bCs/>
                <w:szCs w:val="21"/>
              </w:rPr>
            </w:pPr>
          </w:p>
        </w:tc>
        <w:tc>
          <w:tcPr>
            <w:tcW w:w="3544" w:type="dxa"/>
            <w:vAlign w:val="top"/>
          </w:tcPr>
          <w:p>
            <w:pPr>
              <w:spacing w:beforeLines="50" w:after="50"/>
              <w:jc w:val="center"/>
              <w:rPr>
                <w:rFonts w:ascii="宋体" w:hAnsi="宋体" w:cs="宋体"/>
                <w:b/>
                <w:bCs/>
                <w:szCs w:val="21"/>
              </w:rPr>
            </w:pPr>
          </w:p>
        </w:tc>
        <w:tc>
          <w:tcPr>
            <w:tcW w:w="4925" w:type="dxa"/>
            <w:vAlign w:val="top"/>
          </w:tcPr>
          <w:p>
            <w:pPr>
              <w:spacing w:beforeLines="50" w:after="50"/>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spacing w:beforeLines="50" w:after="50"/>
              <w:jc w:val="center"/>
              <w:rPr>
                <w:rFonts w:ascii="宋体" w:hAnsi="宋体" w:cs="宋体"/>
                <w:b/>
                <w:bCs/>
                <w:szCs w:val="21"/>
              </w:rPr>
            </w:pPr>
          </w:p>
        </w:tc>
        <w:tc>
          <w:tcPr>
            <w:tcW w:w="3544" w:type="dxa"/>
            <w:vAlign w:val="top"/>
          </w:tcPr>
          <w:p>
            <w:pPr>
              <w:spacing w:beforeLines="50" w:after="50"/>
              <w:jc w:val="center"/>
              <w:rPr>
                <w:rFonts w:ascii="宋体" w:hAnsi="宋体" w:cs="宋体"/>
                <w:b/>
                <w:bCs/>
                <w:szCs w:val="21"/>
              </w:rPr>
            </w:pPr>
          </w:p>
        </w:tc>
        <w:tc>
          <w:tcPr>
            <w:tcW w:w="4925" w:type="dxa"/>
            <w:vAlign w:val="top"/>
          </w:tcPr>
          <w:p>
            <w:pPr>
              <w:spacing w:beforeLines="50" w:after="50"/>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Align w:val="top"/>
          </w:tcPr>
          <w:p>
            <w:pPr>
              <w:spacing w:beforeLines="50" w:after="50"/>
              <w:rPr>
                <w:rFonts w:ascii="宋体" w:hAnsi="宋体" w:cs="宋体"/>
                <w:b/>
                <w:bCs/>
                <w:szCs w:val="21"/>
              </w:rPr>
            </w:pPr>
          </w:p>
        </w:tc>
        <w:tc>
          <w:tcPr>
            <w:tcW w:w="3544" w:type="dxa"/>
            <w:vAlign w:val="top"/>
          </w:tcPr>
          <w:p>
            <w:pPr>
              <w:spacing w:beforeLines="50" w:after="50"/>
              <w:rPr>
                <w:rFonts w:ascii="宋体" w:hAnsi="宋体" w:cs="宋体"/>
                <w:b/>
                <w:bCs/>
                <w:szCs w:val="21"/>
              </w:rPr>
            </w:pPr>
            <w:r>
              <w:rPr>
                <w:rFonts w:hint="eastAsia" w:ascii="宋体" w:hAnsi="宋体" w:cs="宋体"/>
                <w:b/>
                <w:bCs/>
                <w:szCs w:val="21"/>
              </w:rPr>
              <w:t>……</w:t>
            </w:r>
          </w:p>
        </w:tc>
        <w:tc>
          <w:tcPr>
            <w:tcW w:w="4925" w:type="dxa"/>
            <w:vAlign w:val="top"/>
          </w:tcPr>
          <w:p>
            <w:pPr>
              <w:spacing w:beforeLines="50" w:after="50"/>
              <w:rPr>
                <w:rFonts w:ascii="宋体" w:hAnsi="宋体" w:cs="宋体"/>
                <w:b/>
                <w:bCs/>
                <w:szCs w:val="21"/>
              </w:rPr>
            </w:pPr>
          </w:p>
        </w:tc>
      </w:tr>
    </w:tbl>
    <w:p>
      <w:pPr>
        <w:spacing w:beforeLines="50" w:after="50"/>
        <w:rPr>
          <w:rFonts w:ascii="宋体" w:hAnsi="宋体" w:cs="宋体"/>
          <w:b/>
          <w:bCs/>
          <w:szCs w:val="21"/>
        </w:rPr>
      </w:pPr>
    </w:p>
    <w:p>
      <w:pPr>
        <w:spacing w:beforeLines="50" w:after="50"/>
        <w:rPr>
          <w:rFonts w:ascii="宋体" w:hAnsi="宋体" w:cs="宋体"/>
          <w:b/>
          <w:bCs/>
          <w:szCs w:val="21"/>
        </w:rPr>
      </w:pPr>
      <w:r>
        <w:rPr>
          <w:rFonts w:hint="eastAsia" w:ascii="宋体" w:hAnsi="宋体" w:cs="宋体"/>
          <w:b/>
          <w:bCs/>
          <w:szCs w:val="21"/>
        </w:rPr>
        <w:t>项目实施人员专业技术服务能力</w:t>
      </w:r>
    </w:p>
    <w:tbl>
      <w:tblPr>
        <w:tblW w:w="92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119"/>
        <w:gridCol w:w="4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top"/>
          </w:tcPr>
          <w:p>
            <w:pPr>
              <w:spacing w:beforeLines="50" w:after="50"/>
              <w:jc w:val="center"/>
              <w:rPr>
                <w:rFonts w:ascii="宋体" w:hAnsi="宋体" w:cs="宋体"/>
                <w:b/>
                <w:bCs/>
                <w:szCs w:val="21"/>
              </w:rPr>
            </w:pPr>
            <w:r>
              <w:rPr>
                <w:rFonts w:hint="eastAsia" w:ascii="宋体" w:hAnsi="宋体" w:cs="宋体"/>
                <w:b/>
                <w:bCs/>
                <w:szCs w:val="21"/>
              </w:rPr>
              <w:t>姓名</w:t>
            </w:r>
          </w:p>
        </w:tc>
        <w:tc>
          <w:tcPr>
            <w:tcW w:w="3119" w:type="dxa"/>
            <w:vAlign w:val="top"/>
          </w:tcPr>
          <w:p>
            <w:pPr>
              <w:spacing w:beforeLines="50" w:after="50"/>
              <w:jc w:val="center"/>
              <w:rPr>
                <w:rFonts w:ascii="宋体" w:hAnsi="宋体" w:cs="宋体"/>
                <w:b/>
                <w:bCs/>
                <w:szCs w:val="21"/>
              </w:rPr>
            </w:pPr>
            <w:r>
              <w:rPr>
                <w:rFonts w:hint="eastAsia" w:ascii="宋体" w:hAnsi="宋体" w:cs="宋体"/>
                <w:b/>
                <w:bCs/>
                <w:szCs w:val="21"/>
              </w:rPr>
              <w:t>职务</w:t>
            </w:r>
          </w:p>
        </w:tc>
        <w:tc>
          <w:tcPr>
            <w:tcW w:w="4925" w:type="dxa"/>
            <w:vAlign w:val="top"/>
          </w:tcPr>
          <w:p>
            <w:pPr>
              <w:spacing w:beforeLines="50" w:after="50"/>
              <w:jc w:val="center"/>
              <w:rPr>
                <w:rFonts w:ascii="宋体" w:hAnsi="宋体" w:cs="宋体"/>
                <w:b/>
                <w:bCs/>
                <w:szCs w:val="21"/>
              </w:rPr>
            </w:pPr>
            <w:r>
              <w:rPr>
                <w:rFonts w:hint="eastAsia" w:ascii="宋体" w:hAnsi="宋体" w:cs="宋体"/>
                <w:b/>
                <w:bCs/>
                <w:szCs w:val="21"/>
              </w:rPr>
              <w:t>专业技术资格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top"/>
          </w:tcPr>
          <w:p>
            <w:pPr>
              <w:spacing w:beforeLines="50" w:after="50"/>
              <w:jc w:val="center"/>
              <w:rPr>
                <w:rFonts w:ascii="宋体" w:hAnsi="宋体" w:cs="宋体"/>
                <w:b/>
                <w:bCs/>
                <w:szCs w:val="21"/>
              </w:rPr>
            </w:pPr>
          </w:p>
        </w:tc>
        <w:tc>
          <w:tcPr>
            <w:tcW w:w="3119" w:type="dxa"/>
            <w:vAlign w:val="top"/>
          </w:tcPr>
          <w:p>
            <w:pPr>
              <w:spacing w:beforeLines="50" w:after="50"/>
              <w:jc w:val="center"/>
              <w:rPr>
                <w:rFonts w:ascii="宋体" w:hAnsi="宋体" w:cs="宋体"/>
                <w:b/>
                <w:bCs/>
                <w:szCs w:val="21"/>
              </w:rPr>
            </w:pPr>
          </w:p>
        </w:tc>
        <w:tc>
          <w:tcPr>
            <w:tcW w:w="4925" w:type="dxa"/>
            <w:vAlign w:val="top"/>
          </w:tcPr>
          <w:p>
            <w:pPr>
              <w:spacing w:beforeLines="50" w:after="50"/>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top"/>
          </w:tcPr>
          <w:p>
            <w:pPr>
              <w:spacing w:beforeLines="50" w:after="50"/>
              <w:rPr>
                <w:rFonts w:ascii="宋体" w:hAnsi="宋体" w:cs="宋体"/>
                <w:b/>
                <w:bCs/>
                <w:szCs w:val="21"/>
              </w:rPr>
            </w:pPr>
          </w:p>
        </w:tc>
        <w:tc>
          <w:tcPr>
            <w:tcW w:w="3119" w:type="dxa"/>
            <w:vAlign w:val="top"/>
          </w:tcPr>
          <w:p>
            <w:pPr>
              <w:spacing w:beforeLines="50" w:after="50"/>
              <w:rPr>
                <w:rFonts w:ascii="宋体" w:hAnsi="宋体" w:cs="宋体"/>
                <w:b/>
                <w:bCs/>
                <w:szCs w:val="21"/>
              </w:rPr>
            </w:pPr>
          </w:p>
        </w:tc>
        <w:tc>
          <w:tcPr>
            <w:tcW w:w="4925" w:type="dxa"/>
            <w:vAlign w:val="top"/>
          </w:tcPr>
          <w:p>
            <w:pPr>
              <w:spacing w:beforeLines="50" w:after="50"/>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42" w:type="dxa"/>
            <w:vAlign w:val="top"/>
          </w:tcPr>
          <w:p>
            <w:pPr>
              <w:spacing w:beforeLines="50" w:after="50"/>
              <w:rPr>
                <w:rFonts w:ascii="宋体" w:hAnsi="宋体" w:cs="宋体"/>
                <w:b/>
                <w:bCs/>
                <w:szCs w:val="21"/>
              </w:rPr>
            </w:pPr>
          </w:p>
        </w:tc>
        <w:tc>
          <w:tcPr>
            <w:tcW w:w="3119" w:type="dxa"/>
            <w:vAlign w:val="top"/>
          </w:tcPr>
          <w:p>
            <w:pPr>
              <w:spacing w:beforeLines="50" w:after="50"/>
              <w:rPr>
                <w:rFonts w:ascii="宋体" w:hAnsi="宋体" w:cs="宋体"/>
                <w:b/>
                <w:bCs/>
                <w:szCs w:val="21"/>
              </w:rPr>
            </w:pPr>
            <w:r>
              <w:rPr>
                <w:rFonts w:hint="eastAsia" w:ascii="宋体" w:hAnsi="宋体" w:cs="宋体"/>
                <w:b/>
                <w:bCs/>
                <w:szCs w:val="21"/>
              </w:rPr>
              <w:t>……</w:t>
            </w:r>
          </w:p>
        </w:tc>
        <w:tc>
          <w:tcPr>
            <w:tcW w:w="4925" w:type="dxa"/>
            <w:vAlign w:val="top"/>
          </w:tcPr>
          <w:p>
            <w:pPr>
              <w:spacing w:beforeLines="50" w:after="50"/>
              <w:rPr>
                <w:rFonts w:ascii="宋体" w:hAnsi="宋体" w:cs="宋体"/>
                <w:b/>
                <w:bCs/>
                <w:szCs w:val="21"/>
              </w:rPr>
            </w:pPr>
          </w:p>
        </w:tc>
      </w:tr>
    </w:tbl>
    <w:p>
      <w:pPr>
        <w:pStyle w:val="24"/>
        <w:spacing w:line="440" w:lineRule="exact"/>
        <w:rPr>
          <w:rFonts w:hAnsi="宋体" w:cs="宋体"/>
          <w:b/>
          <w:bCs/>
          <w:sz w:val="24"/>
        </w:rPr>
      </w:pPr>
      <w:r>
        <w:rPr>
          <w:rFonts w:hint="eastAsia" w:hAnsi="宋体" w:cs="宋体"/>
          <w:sz w:val="22"/>
        </w:rPr>
        <w:t>（可以附上相关证明材料）</w:t>
      </w:r>
    </w:p>
    <w:p>
      <w:pPr>
        <w:snapToGrid w:val="0"/>
        <w:spacing w:beforeLines="50" w:after="50"/>
        <w:jc w:val="left"/>
        <w:rPr>
          <w:rFonts w:ascii="宋体" w:hAnsi="宋体" w:cs="宋体"/>
          <w:b/>
          <w:bCs/>
          <w:sz w:val="24"/>
        </w:rPr>
      </w:pPr>
      <w:r>
        <w:rPr>
          <w:rFonts w:hint="eastAsia" w:ascii="宋体" w:hAnsi="宋体" w:cs="宋体"/>
          <w:b/>
          <w:bCs/>
          <w:sz w:val="24"/>
        </w:rPr>
        <w:br w:type="page"/>
      </w:r>
      <w:r>
        <w:rPr>
          <w:rFonts w:hint="eastAsia" w:ascii="宋体" w:hAnsi="宋体" w:cs="宋体"/>
          <w:b/>
          <w:bCs/>
          <w:sz w:val="24"/>
        </w:rPr>
        <w:t>附件2：参加政府采购活动前三年内在经营活动中没有重大违法记录的书面声明</w:t>
      </w:r>
    </w:p>
    <w:p>
      <w:pPr>
        <w:snapToGrid w:val="0"/>
        <w:spacing w:beforeLines="50" w:after="50"/>
        <w:jc w:val="center"/>
        <w:rPr>
          <w:rFonts w:ascii="宋体" w:hAnsi="宋体" w:cs="宋体"/>
          <w:b/>
          <w:bCs/>
          <w:sz w:val="24"/>
        </w:rPr>
      </w:pPr>
    </w:p>
    <w:p>
      <w:pPr>
        <w:snapToGrid w:val="0"/>
        <w:spacing w:beforeLines="50" w:after="50"/>
        <w:jc w:val="center"/>
        <w:rPr>
          <w:rFonts w:ascii="宋体" w:hAnsi="宋体" w:cs="宋体"/>
          <w:b/>
          <w:bCs/>
          <w:sz w:val="24"/>
        </w:rPr>
      </w:pPr>
      <w:r>
        <w:rPr>
          <w:rFonts w:hint="eastAsia" w:ascii="宋体" w:hAnsi="宋体" w:cs="宋体"/>
          <w:b/>
          <w:bCs/>
          <w:sz w:val="24"/>
        </w:rPr>
        <w:t>参加政府采购活动前三年内在经营活动中</w:t>
      </w:r>
    </w:p>
    <w:p>
      <w:pPr>
        <w:snapToGrid w:val="0"/>
        <w:spacing w:beforeLines="50" w:after="50"/>
        <w:jc w:val="center"/>
        <w:rPr>
          <w:rFonts w:ascii="宋体" w:hAnsi="宋体" w:cs="宋体"/>
          <w:b/>
          <w:sz w:val="32"/>
          <w:szCs w:val="32"/>
        </w:rPr>
      </w:pPr>
      <w:r>
        <w:rPr>
          <w:rFonts w:hint="eastAsia" w:ascii="宋体" w:hAnsi="宋体" w:cs="宋体"/>
          <w:b/>
          <w:bCs/>
          <w:sz w:val="24"/>
        </w:rPr>
        <w:t>没有重大违法记录的书面声明</w:t>
      </w:r>
    </w:p>
    <w:p>
      <w:pPr>
        <w:snapToGrid w:val="0"/>
        <w:spacing w:beforeLines="50" w:after="50"/>
        <w:jc w:val="left"/>
        <w:rPr>
          <w:rFonts w:ascii="宋体" w:hAnsi="宋体" w:cs="宋体"/>
          <w:szCs w:val="21"/>
        </w:rPr>
      </w:pPr>
    </w:p>
    <w:p>
      <w:pPr>
        <w:snapToGrid w:val="0"/>
        <w:spacing w:beforeLines="50" w:after="50" w:line="360" w:lineRule="auto"/>
        <w:jc w:val="left"/>
        <w:rPr>
          <w:rFonts w:ascii="宋体" w:hAnsi="宋体" w:cs="宋体"/>
          <w:sz w:val="24"/>
        </w:rPr>
      </w:pPr>
      <w:r>
        <w:rPr>
          <w:rFonts w:hint="eastAsia" w:ascii="宋体" w:hAnsi="宋体" w:cs="宋体"/>
          <w:sz w:val="24"/>
        </w:rPr>
        <w:t>致</w:t>
      </w:r>
      <w:r>
        <w:rPr>
          <w:rFonts w:hint="eastAsia" w:ascii="宋体" w:hAnsi="宋体" w:cs="宋体"/>
          <w:sz w:val="24"/>
          <w:u w:val="single"/>
        </w:rPr>
        <w:t>：广西睿翼工程咨询有限公司</w:t>
      </w:r>
    </w:p>
    <w:p>
      <w:pPr>
        <w:snapToGrid w:val="0"/>
        <w:spacing w:beforeLines="50" w:after="50" w:line="360" w:lineRule="auto"/>
        <w:ind w:firstLine="480" w:firstLineChars="200"/>
        <w:jc w:val="left"/>
        <w:rPr>
          <w:rFonts w:ascii="宋体" w:hAnsi="宋体" w:cs="宋体"/>
          <w:sz w:val="24"/>
        </w:rPr>
      </w:pPr>
      <w:r>
        <w:rPr>
          <w:rFonts w:hint="eastAsia" w:ascii="宋体" w:hAnsi="宋体" w:cs="宋体"/>
          <w:sz w:val="24"/>
        </w:rPr>
        <w:t>我单位参加贵公司组织的</w:t>
      </w:r>
      <w:r>
        <w:rPr>
          <w:rFonts w:hint="eastAsia" w:ascii="宋体" w:hAnsi="宋体" w:cs="宋体"/>
          <w:sz w:val="24"/>
          <w:u w:val="single"/>
        </w:rPr>
        <w:t xml:space="preserve">    （项目名称）          </w:t>
      </w: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政府采购活动。我单位在此郑重声明，我单位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beforeLines="50" w:after="50" w:line="360" w:lineRule="auto"/>
        <w:ind w:firstLine="480" w:firstLineChars="200"/>
        <w:jc w:val="left"/>
        <w:rPr>
          <w:rFonts w:ascii="宋体" w:hAnsi="宋体" w:cs="宋体"/>
          <w:sz w:val="24"/>
        </w:rPr>
      </w:pPr>
      <w:r>
        <w:rPr>
          <w:rFonts w:hint="eastAsia" w:ascii="宋体" w:hAnsi="宋体" w:cs="宋体"/>
          <w:sz w:val="24"/>
        </w:rPr>
        <w:t>特此承诺。</w:t>
      </w:r>
    </w:p>
    <w:p>
      <w:pPr>
        <w:snapToGrid w:val="0"/>
        <w:spacing w:beforeLines="50" w:after="50" w:line="360" w:lineRule="auto"/>
        <w:jc w:val="left"/>
        <w:rPr>
          <w:rFonts w:ascii="宋体" w:hAnsi="宋体" w:cs="宋体"/>
          <w:sz w:val="24"/>
        </w:rPr>
      </w:pPr>
    </w:p>
    <w:p>
      <w:pPr>
        <w:pStyle w:val="24"/>
        <w:spacing w:beforeLines="50" w:afterLines="50" w:line="440" w:lineRule="exact"/>
        <w:ind w:left="420" w:leftChars="200" w:firstLine="2660" w:firstLineChars="950"/>
        <w:rPr>
          <w:rFonts w:hAnsi="宋体" w:cs="宋体"/>
          <w:spacing w:val="20"/>
          <w:sz w:val="24"/>
          <w:szCs w:val="24"/>
        </w:rPr>
      </w:pPr>
      <w:r>
        <w:rPr>
          <w:rFonts w:hint="eastAsia" w:hAnsi="宋体" w:cs="宋体"/>
          <w:spacing w:val="20"/>
          <w:sz w:val="24"/>
          <w:szCs w:val="24"/>
        </w:rPr>
        <w:t>投标人名称(公章)：</w:t>
      </w:r>
      <w:r>
        <w:rPr>
          <w:rFonts w:hint="eastAsia" w:hAnsi="宋体" w:cs="宋体"/>
          <w:spacing w:val="20"/>
          <w:sz w:val="24"/>
          <w:szCs w:val="24"/>
          <w:u w:val="single"/>
        </w:rPr>
        <w:t xml:space="preserve">            </w:t>
      </w:r>
      <w:r>
        <w:rPr>
          <w:rFonts w:hint="eastAsia" w:hAnsi="宋体" w:cs="宋体"/>
          <w:spacing w:val="20"/>
          <w:sz w:val="24"/>
          <w:szCs w:val="24"/>
        </w:rPr>
        <w:t xml:space="preserve"> </w:t>
      </w:r>
    </w:p>
    <w:p>
      <w:pPr>
        <w:snapToGrid w:val="0"/>
        <w:spacing w:before="50" w:after="50" w:line="360" w:lineRule="exact"/>
        <w:ind w:firstLine="3120" w:firstLineChars="1300"/>
        <w:rPr>
          <w:rFonts w:ascii="宋体" w:hAnsi="宋体" w:cs="宋体"/>
          <w:spacing w:val="20"/>
          <w:sz w:val="24"/>
          <w:u w:val="single"/>
        </w:rPr>
      </w:pPr>
      <w:r>
        <w:rPr>
          <w:rFonts w:hint="eastAsia" w:ascii="宋体" w:hAnsi="宋体" w:cs="宋体"/>
          <w:sz w:val="24"/>
        </w:rPr>
        <w:t>法定代表人或被授权人</w:t>
      </w:r>
      <w:r>
        <w:rPr>
          <w:rFonts w:hint="eastAsia" w:ascii="宋体" w:hAnsi="宋体" w:cs="宋体"/>
          <w:spacing w:val="20"/>
          <w:sz w:val="24"/>
        </w:rPr>
        <w:t>签字：</w:t>
      </w:r>
      <w:r>
        <w:rPr>
          <w:rFonts w:hint="eastAsia" w:ascii="宋体" w:hAnsi="宋体" w:cs="宋体"/>
          <w:spacing w:val="20"/>
          <w:sz w:val="24"/>
          <w:u w:val="single"/>
        </w:rPr>
        <w:t xml:space="preserve">        </w:t>
      </w:r>
    </w:p>
    <w:p>
      <w:pPr>
        <w:pStyle w:val="24"/>
        <w:spacing w:beforeLines="50" w:afterLines="50" w:line="440" w:lineRule="exact"/>
        <w:ind w:left="420" w:leftChars="200" w:firstLine="2660" w:firstLineChars="950"/>
        <w:rPr>
          <w:rFonts w:hAnsi="宋体" w:cs="宋体"/>
          <w:b/>
          <w:bCs/>
          <w:sz w:val="24"/>
          <w:szCs w:val="24"/>
        </w:rPr>
      </w:pPr>
      <w:bookmarkStart w:id="113" w:name="_Toc494205633"/>
      <w:bookmarkStart w:id="114" w:name="_Toc494380997"/>
      <w:r>
        <w:rPr>
          <w:rFonts w:hint="eastAsia" w:hAnsi="宋体" w:cs="宋体"/>
          <w:spacing w:val="20"/>
          <w:sz w:val="24"/>
          <w:szCs w:val="24"/>
        </w:rPr>
        <w:t>日  期：</w:t>
      </w:r>
      <w:bookmarkEnd w:id="113"/>
      <w:bookmarkEnd w:id="114"/>
      <w:r>
        <w:rPr>
          <w:rFonts w:hint="eastAsia" w:hAnsi="宋体" w:cs="宋体"/>
          <w:spacing w:val="20"/>
          <w:sz w:val="24"/>
          <w:szCs w:val="24"/>
        </w:rPr>
        <w:t xml:space="preserve">  年   月   日</w:t>
      </w:r>
    </w:p>
    <w:p>
      <w:pPr>
        <w:pStyle w:val="24"/>
        <w:spacing w:beforeLines="50" w:afterLines="50" w:line="440" w:lineRule="exact"/>
        <w:ind w:left="590" w:hanging="590" w:hangingChars="245"/>
        <w:rPr>
          <w:rFonts w:hAnsi="宋体" w:cs="宋体"/>
          <w:b/>
          <w:bCs/>
          <w:sz w:val="24"/>
          <w:szCs w:val="24"/>
        </w:rPr>
      </w:pPr>
      <w:r>
        <w:rPr>
          <w:rFonts w:hint="eastAsia" w:hAnsi="宋体" w:cs="宋体"/>
          <w:b/>
          <w:bCs/>
          <w:sz w:val="24"/>
          <w:szCs w:val="24"/>
        </w:rPr>
        <w:br w:type="page"/>
      </w:r>
      <w:r>
        <w:rPr>
          <w:rFonts w:hint="eastAsia" w:hAnsi="宋体" w:cs="宋体"/>
          <w:b/>
          <w:bCs/>
          <w:sz w:val="24"/>
          <w:szCs w:val="24"/>
        </w:rPr>
        <w:t>附件3：</w:t>
      </w:r>
      <w:r>
        <w:rPr>
          <w:rFonts w:hint="eastAsia" w:hAnsi="宋体" w:cs="宋体"/>
          <w:b/>
          <w:sz w:val="24"/>
        </w:rPr>
        <w:t>投标人控股及管理关系情况申报表</w:t>
      </w:r>
    </w:p>
    <w:p>
      <w:pPr>
        <w:snapToGrid w:val="0"/>
        <w:spacing w:line="324" w:lineRule="auto"/>
        <w:jc w:val="center"/>
        <w:rPr>
          <w:rFonts w:ascii="宋体" w:hAnsi="宋体" w:cs="宋体"/>
          <w:b/>
          <w:kern w:val="0"/>
          <w:sz w:val="32"/>
          <w:szCs w:val="32"/>
        </w:rPr>
      </w:pPr>
    </w:p>
    <w:p>
      <w:pPr>
        <w:snapToGrid w:val="0"/>
        <w:spacing w:line="324" w:lineRule="auto"/>
        <w:jc w:val="center"/>
        <w:rPr>
          <w:rFonts w:ascii="宋体" w:hAnsi="宋体" w:cs="宋体"/>
          <w:b/>
          <w:kern w:val="0"/>
          <w:sz w:val="32"/>
          <w:szCs w:val="32"/>
        </w:rPr>
      </w:pPr>
      <w:r>
        <w:rPr>
          <w:rFonts w:hint="eastAsia" w:ascii="宋体" w:hAnsi="宋体" w:cs="宋体"/>
          <w:b/>
          <w:kern w:val="0"/>
          <w:sz w:val="32"/>
          <w:szCs w:val="32"/>
        </w:rPr>
        <w:t>表1：投标人直接控股股东信息表</w:t>
      </w:r>
    </w:p>
    <w:tbl>
      <w:tblPr>
        <w:tblW w:w="94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BFBFB"/>
        <w:tblLayout w:type="fixed"/>
        <w:tblCellMar>
          <w:top w:w="0" w:type="dxa"/>
          <w:left w:w="0" w:type="dxa"/>
          <w:bottom w:w="0" w:type="dxa"/>
          <w:right w:w="0" w:type="dxa"/>
        </w:tblCellMar>
      </w:tblPr>
      <w:tblGrid>
        <w:gridCol w:w="828"/>
        <w:gridCol w:w="2269"/>
        <w:gridCol w:w="1239"/>
        <w:gridCol w:w="3722"/>
        <w:gridCol w:w="14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BFBFB"/>
          <w:tblLayout w:type="fixed"/>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24" w:lineRule="auto"/>
              <w:jc w:val="center"/>
              <w:rPr>
                <w:rFonts w:ascii="宋体" w:hAnsi="宋体" w:cs="宋体"/>
                <w:b/>
                <w:bCs/>
                <w:kern w:val="0"/>
                <w:sz w:val="24"/>
              </w:rPr>
            </w:pPr>
            <w:r>
              <w:rPr>
                <w:rFonts w:hint="eastAsia" w:ascii="宋体" w:hAnsi="宋体" w:cs="宋体"/>
                <w:b/>
                <w:bCs/>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24" w:lineRule="auto"/>
              <w:jc w:val="center"/>
              <w:rPr>
                <w:rFonts w:ascii="宋体" w:hAnsi="宋体" w:cs="宋体"/>
                <w:b/>
                <w:bCs/>
                <w:kern w:val="0"/>
                <w:sz w:val="24"/>
              </w:rPr>
            </w:pPr>
            <w:r>
              <w:rPr>
                <w:rFonts w:hint="eastAsia" w:ascii="宋体" w:hAnsi="宋体" w:cs="宋体"/>
                <w:b/>
                <w:bCs/>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24" w:lineRule="auto"/>
              <w:jc w:val="center"/>
              <w:rPr>
                <w:rFonts w:ascii="宋体" w:hAnsi="宋体" w:cs="宋体"/>
                <w:b/>
                <w:bCs/>
                <w:kern w:val="0"/>
                <w:sz w:val="24"/>
              </w:rPr>
            </w:pPr>
            <w:r>
              <w:rPr>
                <w:rFonts w:hint="eastAsia" w:ascii="宋体" w:hAnsi="宋体" w:cs="宋体"/>
                <w:b/>
                <w:bCs/>
                <w:kern w:val="0"/>
                <w:sz w:val="24"/>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24" w:lineRule="auto"/>
              <w:jc w:val="center"/>
              <w:rPr>
                <w:rFonts w:ascii="宋体" w:hAnsi="宋体" w:cs="宋体"/>
                <w:b/>
                <w:bCs/>
                <w:kern w:val="0"/>
                <w:sz w:val="24"/>
              </w:rPr>
            </w:pPr>
            <w:r>
              <w:rPr>
                <w:rFonts w:hint="eastAsia" w:ascii="宋体" w:hAnsi="宋体" w:cs="宋体"/>
                <w:b/>
                <w:bCs/>
                <w:kern w:val="0"/>
                <w:sz w:val="24"/>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24" w:lineRule="auto"/>
              <w:jc w:val="center"/>
              <w:rPr>
                <w:rFonts w:ascii="宋体" w:hAnsi="宋体" w:cs="宋体"/>
                <w:b/>
                <w:bCs/>
                <w:kern w:val="0"/>
                <w:sz w:val="24"/>
              </w:rPr>
            </w:pPr>
            <w:r>
              <w:rPr>
                <w:rFonts w:hint="eastAsia" w:ascii="宋体" w:hAnsi="宋体" w:cs="宋体"/>
                <w:b/>
                <w:bCs/>
                <w:kern w:val="0"/>
                <w:sz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BFBFB"/>
          <w:tblLayout w:type="fixed"/>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24" w:lineRule="auto"/>
              <w:jc w:val="center"/>
              <w:rPr>
                <w:rFonts w:ascii="宋体" w:hAnsi="宋体" w:cs="宋体"/>
                <w:kern w:val="0"/>
                <w:sz w:val="24"/>
              </w:rPr>
            </w:pPr>
            <w:r>
              <w:rPr>
                <w:rFonts w:hint="eastAsia" w:ascii="宋体" w:hAnsi="宋体" w:cs="宋体"/>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24"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24"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24"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24" w:lineRule="auto"/>
              <w:jc w:val="center"/>
              <w:rPr>
                <w:rFonts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BFBFB"/>
          <w:tblLayout w:type="fixed"/>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24" w:lineRule="auto"/>
              <w:jc w:val="center"/>
              <w:rPr>
                <w:rFonts w:ascii="宋体" w:hAnsi="宋体" w:cs="宋体"/>
                <w:kern w:val="0"/>
                <w:sz w:val="24"/>
              </w:rPr>
            </w:pPr>
            <w:r>
              <w:rPr>
                <w:rFonts w:hint="eastAsia" w:ascii="宋体" w:hAnsi="宋体" w:cs="宋体"/>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24"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24"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24"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24" w:lineRule="auto"/>
              <w:jc w:val="center"/>
              <w:rPr>
                <w:rFonts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BFBFB"/>
          <w:tblLayout w:type="fixed"/>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24" w:lineRule="auto"/>
              <w:jc w:val="center"/>
              <w:rPr>
                <w:rFonts w:ascii="宋体" w:hAnsi="宋体" w:cs="宋体"/>
                <w:kern w:val="0"/>
                <w:sz w:val="24"/>
              </w:rPr>
            </w:pPr>
            <w:r>
              <w:rPr>
                <w:rFonts w:hint="eastAsia" w:ascii="宋体" w:hAnsi="宋体" w:cs="宋体"/>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24"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24"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24"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24" w:lineRule="auto"/>
              <w:jc w:val="center"/>
              <w:rPr>
                <w:rFonts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BFBFB"/>
          <w:tblLayout w:type="fixed"/>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24" w:lineRule="auto"/>
              <w:jc w:val="center"/>
              <w:rPr>
                <w:rFonts w:ascii="宋体" w:hAnsi="宋体" w:cs="宋体"/>
                <w:kern w:val="0"/>
                <w:sz w:val="24"/>
              </w:rPr>
            </w:pPr>
            <w:r>
              <w:rPr>
                <w:rFonts w:hint="eastAsia" w:ascii="宋体" w:hAnsi="宋体" w:cs="宋体"/>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24"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24"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24"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24" w:lineRule="auto"/>
              <w:jc w:val="center"/>
              <w:rPr>
                <w:rFonts w:ascii="宋体" w:hAnsi="宋体" w:cs="宋体"/>
                <w:kern w:val="0"/>
                <w:sz w:val="24"/>
              </w:rPr>
            </w:pPr>
          </w:p>
        </w:tc>
      </w:tr>
    </w:tbl>
    <w:p>
      <w:pPr>
        <w:snapToGrid w:val="0"/>
        <w:spacing w:line="324" w:lineRule="auto"/>
        <w:jc w:val="left"/>
        <w:rPr>
          <w:rFonts w:ascii="宋体" w:hAnsi="宋体" w:cs="宋体"/>
          <w:sz w:val="24"/>
        </w:rPr>
      </w:pPr>
      <w:r>
        <w:rPr>
          <w:rFonts w:hint="eastAsia" w:ascii="宋体" w:hAnsi="宋体" w:cs="宋体"/>
          <w:sz w:val="24"/>
        </w:rPr>
        <w:t>注：</w:t>
      </w:r>
    </w:p>
    <w:p>
      <w:pPr>
        <w:snapToGrid w:val="0"/>
        <w:spacing w:line="324" w:lineRule="auto"/>
        <w:jc w:val="left"/>
        <w:rPr>
          <w:rFonts w:ascii="宋体" w:hAnsi="宋体" w:cs="宋体"/>
          <w:sz w:val="24"/>
        </w:rPr>
      </w:pPr>
      <w:r>
        <w:rPr>
          <w:rFonts w:hint="eastAsia" w:ascii="宋体" w:hAnsi="宋体" w:cs="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24" w:lineRule="auto"/>
        <w:jc w:val="left"/>
        <w:rPr>
          <w:rFonts w:ascii="宋体" w:hAnsi="宋体" w:cs="宋体"/>
          <w:sz w:val="24"/>
        </w:rPr>
      </w:pPr>
      <w:r>
        <w:rPr>
          <w:rFonts w:hint="eastAsia" w:ascii="宋体" w:hAnsi="宋体" w:cs="宋体"/>
          <w:sz w:val="24"/>
        </w:rPr>
        <w:t>2.本表所指的控股关系仅限于直接控股关系，不包括间接的控股关系。公司实际控制人与公司之间的关系不属于本表所指的直接控股关系。</w:t>
      </w:r>
    </w:p>
    <w:p>
      <w:pPr>
        <w:snapToGrid w:val="0"/>
        <w:spacing w:line="324" w:lineRule="auto"/>
        <w:jc w:val="left"/>
        <w:rPr>
          <w:rFonts w:ascii="宋体" w:hAnsi="宋体" w:cs="宋体"/>
          <w:sz w:val="24"/>
        </w:rPr>
      </w:pPr>
      <w:r>
        <w:rPr>
          <w:rFonts w:hint="eastAsia" w:ascii="宋体" w:hAnsi="宋体" w:cs="宋体"/>
          <w:sz w:val="24"/>
        </w:rPr>
        <w:t>3.供应商不存在直接控股股东的，则填“无”。</w:t>
      </w:r>
    </w:p>
    <w:p>
      <w:pPr>
        <w:pStyle w:val="24"/>
        <w:spacing w:beforeLines="50" w:afterLines="50" w:line="440" w:lineRule="exact"/>
        <w:ind w:left="590" w:hanging="590" w:hangingChars="245"/>
        <w:rPr>
          <w:rFonts w:hAnsi="宋体" w:cs="宋体"/>
          <w:b/>
          <w:bCs/>
          <w:sz w:val="24"/>
          <w:szCs w:val="24"/>
        </w:rPr>
      </w:pPr>
    </w:p>
    <w:p>
      <w:pPr>
        <w:pStyle w:val="24"/>
        <w:spacing w:beforeLines="50" w:afterLines="50" w:line="440" w:lineRule="exact"/>
        <w:ind w:left="420" w:leftChars="200" w:firstLine="2660" w:firstLineChars="950"/>
        <w:rPr>
          <w:rFonts w:hAnsi="宋体" w:cs="宋体"/>
          <w:spacing w:val="20"/>
          <w:sz w:val="24"/>
          <w:szCs w:val="24"/>
        </w:rPr>
      </w:pPr>
      <w:r>
        <w:rPr>
          <w:rFonts w:hint="eastAsia" w:hAnsi="宋体" w:cs="宋体"/>
          <w:spacing w:val="20"/>
          <w:sz w:val="24"/>
          <w:szCs w:val="24"/>
        </w:rPr>
        <w:t>投标人名称(公章)：</w:t>
      </w:r>
      <w:r>
        <w:rPr>
          <w:rFonts w:hint="eastAsia" w:hAnsi="宋体" w:cs="宋体"/>
          <w:spacing w:val="20"/>
          <w:sz w:val="24"/>
          <w:szCs w:val="24"/>
          <w:u w:val="single"/>
        </w:rPr>
        <w:t xml:space="preserve">            </w:t>
      </w:r>
      <w:r>
        <w:rPr>
          <w:rFonts w:hint="eastAsia" w:hAnsi="宋体" w:cs="宋体"/>
          <w:spacing w:val="20"/>
          <w:sz w:val="24"/>
          <w:szCs w:val="24"/>
        </w:rPr>
        <w:t xml:space="preserve"> </w:t>
      </w:r>
    </w:p>
    <w:p>
      <w:pPr>
        <w:snapToGrid w:val="0"/>
        <w:spacing w:before="50" w:after="50" w:line="360" w:lineRule="exact"/>
        <w:ind w:firstLine="3120" w:firstLineChars="1300"/>
        <w:rPr>
          <w:rFonts w:ascii="宋体" w:hAnsi="宋体" w:cs="宋体"/>
          <w:spacing w:val="20"/>
          <w:sz w:val="24"/>
          <w:u w:val="single"/>
        </w:rPr>
      </w:pPr>
      <w:r>
        <w:rPr>
          <w:rFonts w:hint="eastAsia" w:ascii="宋体" w:hAnsi="宋体" w:cs="宋体"/>
          <w:sz w:val="24"/>
        </w:rPr>
        <w:t>法定代表人或被授权人</w:t>
      </w:r>
      <w:r>
        <w:rPr>
          <w:rFonts w:hint="eastAsia" w:ascii="宋体" w:hAnsi="宋体" w:cs="宋体"/>
          <w:spacing w:val="20"/>
          <w:sz w:val="24"/>
        </w:rPr>
        <w:t>签字：</w:t>
      </w:r>
      <w:r>
        <w:rPr>
          <w:rFonts w:hint="eastAsia" w:ascii="宋体" w:hAnsi="宋体" w:cs="宋体"/>
          <w:spacing w:val="20"/>
          <w:sz w:val="24"/>
          <w:u w:val="single"/>
        </w:rPr>
        <w:t xml:space="preserve">        </w:t>
      </w:r>
    </w:p>
    <w:p>
      <w:pPr>
        <w:pStyle w:val="24"/>
        <w:spacing w:beforeLines="50" w:afterLines="50" w:line="440" w:lineRule="exact"/>
        <w:ind w:left="420" w:leftChars="200" w:firstLine="2660" w:firstLineChars="950"/>
        <w:rPr>
          <w:rFonts w:hAnsi="宋体" w:cs="宋体"/>
          <w:b/>
          <w:bCs/>
          <w:sz w:val="24"/>
          <w:szCs w:val="24"/>
        </w:rPr>
      </w:pPr>
      <w:r>
        <w:rPr>
          <w:rFonts w:hint="eastAsia" w:hAnsi="宋体" w:cs="宋体"/>
          <w:spacing w:val="20"/>
          <w:sz w:val="24"/>
          <w:szCs w:val="24"/>
        </w:rPr>
        <w:t>日  期：  年   月   日</w:t>
      </w:r>
    </w:p>
    <w:p>
      <w:pPr>
        <w:snapToGrid w:val="0"/>
        <w:spacing w:line="324" w:lineRule="auto"/>
        <w:jc w:val="center"/>
        <w:rPr>
          <w:rFonts w:ascii="宋体" w:hAnsi="宋体" w:cs="宋体"/>
          <w:sz w:val="32"/>
          <w:szCs w:val="32"/>
        </w:rPr>
      </w:pPr>
      <w:r>
        <w:rPr>
          <w:rFonts w:hint="eastAsia" w:ascii="宋体" w:hAnsi="宋体" w:cs="宋体"/>
          <w:b/>
          <w:sz w:val="24"/>
        </w:rPr>
        <w:br w:type="page"/>
      </w:r>
      <w:r>
        <w:rPr>
          <w:rFonts w:hint="eastAsia" w:ascii="宋体" w:hAnsi="宋体" w:cs="宋体"/>
          <w:b/>
          <w:kern w:val="0"/>
          <w:sz w:val="32"/>
          <w:szCs w:val="32"/>
        </w:rPr>
        <w:t>表2：</w:t>
      </w:r>
      <w:r>
        <w:rPr>
          <w:rFonts w:hint="eastAsia" w:ascii="宋体" w:hAnsi="宋体" w:cs="宋体"/>
          <w:b/>
          <w:sz w:val="32"/>
          <w:szCs w:val="32"/>
        </w:rPr>
        <w:t>投标人直接管理关系信息表</w:t>
      </w:r>
    </w:p>
    <w:tbl>
      <w:tblPr>
        <w:tblW w:w="96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BFBFB"/>
        <w:tblLayout w:type="fixed"/>
        <w:tblCellMar>
          <w:top w:w="0" w:type="dxa"/>
          <w:left w:w="0" w:type="dxa"/>
          <w:bottom w:w="0" w:type="dxa"/>
          <w:right w:w="0" w:type="dxa"/>
        </w:tblCellMar>
      </w:tblPr>
      <w:tblGrid>
        <w:gridCol w:w="1005"/>
        <w:gridCol w:w="2659"/>
        <w:gridCol w:w="3924"/>
        <w:gridCol w:w="20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BFBFB"/>
          <w:tblLayout w:type="fixed"/>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24" w:lineRule="auto"/>
              <w:jc w:val="center"/>
              <w:rPr>
                <w:rFonts w:ascii="宋体" w:hAnsi="宋体" w:cs="宋体"/>
                <w:b/>
                <w:bCs/>
                <w:kern w:val="0"/>
                <w:sz w:val="24"/>
              </w:rPr>
            </w:pPr>
            <w:r>
              <w:rPr>
                <w:rFonts w:hint="eastAsia" w:ascii="宋体" w:hAnsi="宋体" w:cs="宋体"/>
                <w:b/>
                <w:bCs/>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24" w:lineRule="auto"/>
              <w:jc w:val="center"/>
              <w:rPr>
                <w:rFonts w:ascii="宋体" w:hAnsi="宋体" w:cs="宋体"/>
                <w:b/>
                <w:bCs/>
                <w:kern w:val="0"/>
                <w:sz w:val="24"/>
              </w:rPr>
            </w:pPr>
            <w:r>
              <w:rPr>
                <w:rFonts w:hint="eastAsia" w:ascii="宋体" w:hAnsi="宋体" w:cs="宋体"/>
                <w:b/>
                <w:bCs/>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24" w:lineRule="auto"/>
              <w:jc w:val="center"/>
              <w:rPr>
                <w:rFonts w:ascii="宋体" w:hAnsi="宋体" w:cs="宋体"/>
                <w:b/>
                <w:bCs/>
                <w:kern w:val="0"/>
                <w:sz w:val="24"/>
              </w:rPr>
            </w:pPr>
            <w:r>
              <w:rPr>
                <w:rFonts w:hint="eastAsia" w:ascii="宋体" w:hAnsi="宋体" w:cs="宋体"/>
                <w:b/>
                <w:bCs/>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24" w:lineRule="auto"/>
              <w:jc w:val="center"/>
              <w:rPr>
                <w:rFonts w:ascii="宋体" w:hAnsi="宋体" w:cs="宋体"/>
                <w:b/>
                <w:bCs/>
                <w:kern w:val="0"/>
                <w:sz w:val="24"/>
              </w:rPr>
            </w:pPr>
            <w:r>
              <w:rPr>
                <w:rFonts w:hint="eastAsia" w:ascii="宋体" w:hAnsi="宋体" w:cs="宋体"/>
                <w:b/>
                <w:bCs/>
                <w:kern w:val="0"/>
                <w:sz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BFBFB"/>
          <w:tblLayout w:type="fixed"/>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24" w:lineRule="auto"/>
              <w:jc w:val="center"/>
              <w:rPr>
                <w:rFonts w:ascii="宋体" w:hAnsi="宋体" w:cs="宋体"/>
                <w:kern w:val="0"/>
                <w:sz w:val="24"/>
              </w:rPr>
            </w:pPr>
            <w:r>
              <w:rPr>
                <w:rFonts w:hint="eastAsia" w:ascii="宋体" w:hAnsi="宋体" w:cs="宋体"/>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24"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24"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24" w:lineRule="auto"/>
              <w:jc w:val="center"/>
              <w:rPr>
                <w:rFonts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BFBFB"/>
          <w:tblLayout w:type="fixed"/>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24" w:lineRule="auto"/>
              <w:jc w:val="center"/>
              <w:rPr>
                <w:rFonts w:ascii="宋体" w:hAnsi="宋体" w:cs="宋体"/>
                <w:kern w:val="0"/>
                <w:sz w:val="24"/>
              </w:rPr>
            </w:pPr>
            <w:r>
              <w:rPr>
                <w:rFonts w:hint="eastAsia" w:ascii="宋体" w:hAnsi="宋体" w:cs="宋体"/>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24"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24"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24" w:lineRule="auto"/>
              <w:jc w:val="center"/>
              <w:rPr>
                <w:rFonts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BFBFB"/>
          <w:tblLayout w:type="fixed"/>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24" w:lineRule="auto"/>
              <w:jc w:val="center"/>
              <w:rPr>
                <w:rFonts w:ascii="宋体" w:hAnsi="宋体" w:cs="宋体"/>
                <w:kern w:val="0"/>
                <w:sz w:val="24"/>
              </w:rPr>
            </w:pPr>
            <w:r>
              <w:rPr>
                <w:rFonts w:hint="eastAsia" w:ascii="宋体" w:hAnsi="宋体" w:cs="宋体"/>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24"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24"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24" w:lineRule="auto"/>
              <w:jc w:val="center"/>
              <w:rPr>
                <w:rFonts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BFBFB"/>
          <w:tblLayout w:type="fixed"/>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24" w:lineRule="auto"/>
              <w:jc w:val="center"/>
              <w:rPr>
                <w:rFonts w:ascii="宋体" w:hAnsi="宋体" w:cs="宋体"/>
                <w:kern w:val="0"/>
                <w:sz w:val="24"/>
              </w:rPr>
            </w:pPr>
            <w:r>
              <w:rPr>
                <w:rFonts w:hint="eastAsia" w:ascii="宋体" w:hAnsi="宋体" w:cs="宋体"/>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24"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24"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24" w:lineRule="auto"/>
              <w:jc w:val="center"/>
              <w:rPr>
                <w:rFonts w:ascii="宋体" w:hAnsi="宋体" w:cs="宋体"/>
                <w:kern w:val="0"/>
                <w:sz w:val="24"/>
              </w:rPr>
            </w:pPr>
          </w:p>
        </w:tc>
      </w:tr>
    </w:tbl>
    <w:p>
      <w:pPr>
        <w:snapToGrid w:val="0"/>
        <w:spacing w:line="324" w:lineRule="auto"/>
        <w:jc w:val="left"/>
        <w:rPr>
          <w:rFonts w:ascii="宋体" w:hAnsi="宋体" w:cs="宋体"/>
          <w:sz w:val="24"/>
        </w:rPr>
      </w:pPr>
      <w:r>
        <w:rPr>
          <w:rFonts w:hint="eastAsia" w:ascii="宋体" w:hAnsi="宋体" w:cs="宋体"/>
          <w:sz w:val="24"/>
        </w:rPr>
        <w:t>注：</w:t>
      </w:r>
    </w:p>
    <w:p>
      <w:pPr>
        <w:snapToGrid w:val="0"/>
        <w:spacing w:line="324" w:lineRule="auto"/>
        <w:ind w:firstLine="480" w:firstLineChars="200"/>
        <w:jc w:val="left"/>
        <w:rPr>
          <w:rFonts w:ascii="宋体" w:hAnsi="宋体" w:cs="宋体"/>
          <w:sz w:val="24"/>
        </w:rPr>
      </w:pPr>
      <w:r>
        <w:rPr>
          <w:rFonts w:hint="eastAsia" w:ascii="宋体" w:hAnsi="宋体" w:cs="宋体"/>
          <w:sz w:val="24"/>
        </w:rPr>
        <w:t>1.管理关系：是指不具有出资持股关系的其他单位之间存在的管理与被管理关系，如一些上下级关系的事业单位和团体组织。</w:t>
      </w:r>
    </w:p>
    <w:p>
      <w:pPr>
        <w:snapToGrid w:val="0"/>
        <w:spacing w:line="324"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pacing w:val="-6"/>
          <w:sz w:val="24"/>
        </w:rPr>
        <w:t>本表所指的管理关系仅限于直接管理关系，不包括间接的管理关系。</w:t>
      </w:r>
    </w:p>
    <w:p>
      <w:pPr>
        <w:snapToGrid w:val="0"/>
        <w:spacing w:line="324" w:lineRule="auto"/>
        <w:ind w:firstLine="480" w:firstLineChars="200"/>
        <w:jc w:val="left"/>
        <w:rPr>
          <w:rFonts w:ascii="宋体" w:hAnsi="宋体" w:cs="宋体"/>
          <w:sz w:val="24"/>
        </w:rPr>
      </w:pPr>
      <w:r>
        <w:rPr>
          <w:rFonts w:hint="eastAsia" w:ascii="宋体" w:hAnsi="宋体" w:cs="宋体"/>
          <w:sz w:val="24"/>
        </w:rPr>
        <w:t>3.供应商不存在直接管理关系的，则填“无”。</w:t>
      </w:r>
    </w:p>
    <w:p>
      <w:pPr>
        <w:pStyle w:val="24"/>
        <w:spacing w:beforeLines="50" w:afterLines="50" w:line="440" w:lineRule="exact"/>
        <w:ind w:left="590" w:hanging="590" w:hangingChars="245"/>
        <w:rPr>
          <w:rFonts w:hAnsi="宋体" w:cs="宋体"/>
          <w:b/>
          <w:sz w:val="24"/>
        </w:rPr>
      </w:pPr>
    </w:p>
    <w:p>
      <w:pPr>
        <w:pStyle w:val="24"/>
        <w:spacing w:beforeLines="50" w:afterLines="50" w:line="440" w:lineRule="exact"/>
        <w:ind w:left="420" w:leftChars="200" w:firstLine="2660" w:firstLineChars="950"/>
        <w:rPr>
          <w:rFonts w:hAnsi="宋体" w:cs="宋体"/>
          <w:spacing w:val="20"/>
          <w:sz w:val="24"/>
          <w:szCs w:val="24"/>
        </w:rPr>
      </w:pPr>
      <w:r>
        <w:rPr>
          <w:rFonts w:hint="eastAsia" w:hAnsi="宋体" w:cs="宋体"/>
          <w:spacing w:val="20"/>
          <w:sz w:val="24"/>
          <w:szCs w:val="24"/>
        </w:rPr>
        <w:t>投标人名称(公章)：</w:t>
      </w:r>
      <w:r>
        <w:rPr>
          <w:rFonts w:hint="eastAsia" w:hAnsi="宋体" w:cs="宋体"/>
          <w:spacing w:val="20"/>
          <w:sz w:val="24"/>
          <w:szCs w:val="24"/>
          <w:u w:val="single"/>
        </w:rPr>
        <w:t xml:space="preserve">            </w:t>
      </w:r>
      <w:r>
        <w:rPr>
          <w:rFonts w:hint="eastAsia" w:hAnsi="宋体" w:cs="宋体"/>
          <w:spacing w:val="20"/>
          <w:sz w:val="24"/>
          <w:szCs w:val="24"/>
        </w:rPr>
        <w:t xml:space="preserve"> </w:t>
      </w:r>
    </w:p>
    <w:p>
      <w:pPr>
        <w:snapToGrid w:val="0"/>
        <w:spacing w:before="50" w:after="50" w:line="360" w:lineRule="exact"/>
        <w:ind w:firstLine="3120" w:firstLineChars="1300"/>
        <w:rPr>
          <w:rFonts w:ascii="宋体" w:hAnsi="宋体" w:cs="宋体"/>
          <w:spacing w:val="20"/>
          <w:sz w:val="24"/>
          <w:u w:val="single"/>
        </w:rPr>
      </w:pPr>
      <w:r>
        <w:rPr>
          <w:rFonts w:hint="eastAsia" w:ascii="宋体" w:hAnsi="宋体" w:cs="宋体"/>
          <w:sz w:val="24"/>
        </w:rPr>
        <w:t>法定代表人或被授权人</w:t>
      </w:r>
      <w:r>
        <w:rPr>
          <w:rFonts w:hint="eastAsia" w:ascii="宋体" w:hAnsi="宋体" w:cs="宋体"/>
          <w:spacing w:val="20"/>
          <w:sz w:val="24"/>
        </w:rPr>
        <w:t>签字：</w:t>
      </w:r>
      <w:r>
        <w:rPr>
          <w:rFonts w:hint="eastAsia" w:ascii="宋体" w:hAnsi="宋体" w:cs="宋体"/>
          <w:spacing w:val="20"/>
          <w:sz w:val="24"/>
          <w:u w:val="single"/>
        </w:rPr>
        <w:t xml:space="preserve">        </w:t>
      </w:r>
    </w:p>
    <w:p>
      <w:pPr>
        <w:pStyle w:val="24"/>
        <w:spacing w:beforeLines="50" w:afterLines="50" w:line="440" w:lineRule="exact"/>
        <w:ind w:left="420" w:leftChars="200" w:firstLine="2660" w:firstLineChars="950"/>
        <w:rPr>
          <w:rFonts w:hAnsi="宋体" w:cs="宋体"/>
          <w:b/>
          <w:bCs/>
          <w:sz w:val="24"/>
          <w:szCs w:val="24"/>
        </w:rPr>
      </w:pPr>
      <w:r>
        <w:rPr>
          <w:rFonts w:hint="eastAsia" w:hAnsi="宋体" w:cs="宋体"/>
          <w:spacing w:val="20"/>
          <w:sz w:val="24"/>
          <w:szCs w:val="24"/>
        </w:rPr>
        <w:t>日  期：  年   月   日</w:t>
      </w:r>
    </w:p>
    <w:p>
      <w:pPr>
        <w:pStyle w:val="24"/>
        <w:spacing w:beforeLines="50" w:afterLines="50" w:line="440" w:lineRule="exact"/>
        <w:ind w:left="590" w:hanging="590" w:hangingChars="245"/>
        <w:rPr>
          <w:rFonts w:hAnsi="宋体" w:cs="宋体"/>
          <w:b/>
          <w:bCs/>
          <w:sz w:val="24"/>
          <w:szCs w:val="24"/>
        </w:rPr>
      </w:pPr>
      <w:r>
        <w:rPr>
          <w:rFonts w:hint="eastAsia" w:hAnsi="宋体" w:cs="宋体"/>
          <w:b/>
          <w:sz w:val="24"/>
        </w:rPr>
        <w:br w:type="page"/>
      </w:r>
      <w:r>
        <w:rPr>
          <w:rFonts w:hint="eastAsia" w:hAnsi="宋体" w:cs="宋体"/>
          <w:b/>
          <w:bCs/>
          <w:sz w:val="24"/>
          <w:szCs w:val="24"/>
        </w:rPr>
        <w:t>附件4：投标函</w:t>
      </w:r>
    </w:p>
    <w:p>
      <w:pPr>
        <w:snapToGrid w:val="0"/>
        <w:spacing w:beforeLines="50" w:after="50" w:line="320" w:lineRule="exact"/>
        <w:jc w:val="center"/>
        <w:rPr>
          <w:rFonts w:ascii="宋体" w:hAnsi="宋体" w:cs="宋体"/>
          <w:b/>
          <w:sz w:val="32"/>
          <w:szCs w:val="32"/>
        </w:rPr>
      </w:pPr>
      <w:r>
        <w:rPr>
          <w:rFonts w:hint="eastAsia" w:ascii="宋体" w:hAnsi="宋体" w:cs="宋体"/>
          <w:b/>
          <w:sz w:val="32"/>
          <w:szCs w:val="32"/>
        </w:rPr>
        <w:t>投 标 函</w:t>
      </w:r>
    </w:p>
    <w:p>
      <w:pPr>
        <w:snapToGrid w:val="0"/>
        <w:spacing w:beforeLines="50" w:after="50" w:line="320" w:lineRule="exact"/>
        <w:jc w:val="center"/>
        <w:rPr>
          <w:rFonts w:ascii="宋体" w:hAnsi="宋体" w:cs="宋体"/>
          <w:b/>
          <w:sz w:val="24"/>
          <w:szCs w:val="20"/>
        </w:rPr>
      </w:pPr>
    </w:p>
    <w:p>
      <w:pPr>
        <w:snapToGrid w:val="0"/>
        <w:spacing w:line="400" w:lineRule="exact"/>
        <w:rPr>
          <w:rFonts w:ascii="宋体" w:hAnsi="宋体" w:cs="宋体"/>
          <w:sz w:val="24"/>
          <w:szCs w:val="20"/>
        </w:rPr>
      </w:pPr>
      <w:r>
        <w:rPr>
          <w:rFonts w:hint="eastAsia" w:ascii="宋体" w:hAnsi="宋体" w:cs="宋体"/>
          <w:sz w:val="24"/>
        </w:rPr>
        <w:t>致：</w:t>
      </w:r>
      <w:r>
        <w:rPr>
          <w:rFonts w:hint="eastAsia" w:ascii="宋体" w:hAnsi="宋体" w:cs="宋体"/>
          <w:sz w:val="24"/>
          <w:u w:val="single"/>
        </w:rPr>
        <w:t>广西睿翼工程咨询有限公司</w:t>
      </w:r>
    </w:p>
    <w:p>
      <w:pPr>
        <w:snapToGrid w:val="0"/>
        <w:spacing w:line="400" w:lineRule="exact"/>
        <w:ind w:firstLine="480" w:firstLineChars="200"/>
        <w:rPr>
          <w:rFonts w:ascii="宋体" w:hAnsi="宋体" w:cs="宋体"/>
          <w:sz w:val="24"/>
          <w:szCs w:val="20"/>
        </w:rPr>
      </w:pPr>
      <w:r>
        <w:rPr>
          <w:rFonts w:hint="eastAsia" w:ascii="宋体" w:hAnsi="宋体" w:cs="宋体"/>
          <w:sz w:val="24"/>
        </w:rPr>
        <w:t>根据贵方</w:t>
      </w:r>
      <w:r>
        <w:rPr>
          <w:rFonts w:hint="eastAsia" w:ascii="宋体" w:hAnsi="宋体" w:cs="宋体"/>
          <w:sz w:val="24"/>
          <w:u w:val="single"/>
        </w:rPr>
        <w:t xml:space="preserve">      （项目名称） （项目编号：     ）   </w:t>
      </w:r>
      <w:r>
        <w:rPr>
          <w:rFonts w:hint="eastAsia" w:ascii="宋体" w:hAnsi="宋体" w:cs="宋体"/>
          <w:sz w:val="24"/>
        </w:rPr>
        <w:t>的招标公告，我方签字代表</w:t>
      </w:r>
      <w:r>
        <w:rPr>
          <w:rFonts w:hint="eastAsia" w:ascii="宋体" w:hAnsi="宋体" w:cs="宋体"/>
          <w:sz w:val="24"/>
          <w:u w:val="single"/>
        </w:rPr>
        <w:t xml:space="preserve">         </w:t>
      </w:r>
      <w:r>
        <w:rPr>
          <w:rFonts w:hint="eastAsia" w:ascii="宋体" w:hAnsi="宋体" w:cs="宋体"/>
          <w:sz w:val="24"/>
        </w:rPr>
        <w:t>（全名）经正式授权并代表投标人</w:t>
      </w:r>
      <w:r>
        <w:rPr>
          <w:rFonts w:hint="eastAsia" w:ascii="宋体" w:hAnsi="宋体" w:cs="宋体"/>
          <w:sz w:val="24"/>
          <w:u w:val="single"/>
        </w:rPr>
        <w:t xml:space="preserve">            </w:t>
      </w:r>
      <w:r>
        <w:rPr>
          <w:rFonts w:hint="eastAsia" w:ascii="宋体" w:hAnsi="宋体" w:cs="宋体"/>
          <w:sz w:val="24"/>
        </w:rPr>
        <w:t>（投标人名称、地址。如为联合体的，则联合体成员名称、地址）提交投标文件（包括资格证明文件、商务技术文件）。</w:t>
      </w:r>
    </w:p>
    <w:p>
      <w:pPr>
        <w:snapToGrid w:val="0"/>
        <w:spacing w:line="400" w:lineRule="exact"/>
        <w:ind w:firstLine="480" w:firstLineChars="200"/>
        <w:rPr>
          <w:rFonts w:ascii="宋体" w:hAnsi="宋体" w:cs="宋体"/>
          <w:sz w:val="24"/>
          <w:szCs w:val="20"/>
        </w:rPr>
      </w:pPr>
      <w:r>
        <w:rPr>
          <w:rFonts w:hint="eastAsia" w:ascii="宋体" w:hAnsi="宋体" w:cs="宋体"/>
          <w:sz w:val="24"/>
        </w:rPr>
        <w:t>据此函，签字代表宣布同意如下：</w:t>
      </w:r>
    </w:p>
    <w:p>
      <w:pPr>
        <w:snapToGrid w:val="0"/>
        <w:spacing w:line="400" w:lineRule="exact"/>
        <w:ind w:firstLine="480" w:firstLineChars="200"/>
        <w:rPr>
          <w:rFonts w:ascii="宋体" w:hAnsi="宋体" w:cs="宋体"/>
          <w:sz w:val="24"/>
          <w:szCs w:val="20"/>
        </w:rPr>
      </w:pPr>
      <w:r>
        <w:rPr>
          <w:rFonts w:hint="eastAsia" w:ascii="宋体" w:hAnsi="宋体" w:cs="宋体"/>
          <w:sz w:val="24"/>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400" w:lineRule="exact"/>
        <w:ind w:firstLine="480" w:firstLineChars="200"/>
        <w:rPr>
          <w:rFonts w:ascii="宋体" w:hAnsi="宋体" w:cs="宋体"/>
          <w:sz w:val="24"/>
          <w:szCs w:val="20"/>
        </w:rPr>
      </w:pPr>
      <w:r>
        <w:rPr>
          <w:rFonts w:hint="eastAsia" w:ascii="宋体" w:hAnsi="宋体" w:cs="宋体"/>
          <w:sz w:val="24"/>
        </w:rPr>
        <w:t>2.投标人在投标之前已经与贵方进行了充分的沟通，完全理解并接受招标文件的各项规定和要求，对招标文件的合理性、合法性不再有异议。</w:t>
      </w:r>
    </w:p>
    <w:p>
      <w:pPr>
        <w:snapToGrid w:val="0"/>
        <w:spacing w:line="400" w:lineRule="exact"/>
        <w:ind w:firstLine="480" w:firstLineChars="200"/>
        <w:rPr>
          <w:rFonts w:ascii="宋体" w:hAnsi="宋体" w:cs="宋体"/>
          <w:sz w:val="24"/>
        </w:rPr>
      </w:pPr>
      <w:r>
        <w:rPr>
          <w:rFonts w:hint="eastAsia" w:ascii="宋体" w:hAnsi="宋体" w:cs="宋体"/>
          <w:sz w:val="24"/>
        </w:rPr>
        <w:t>3.本投标有效期为自投标截止之日起</w:t>
      </w:r>
      <w:r>
        <w:rPr>
          <w:rFonts w:hint="eastAsia" w:ascii="宋体" w:hAnsi="宋体" w:cs="宋体"/>
          <w:sz w:val="24"/>
          <w:u w:val="single"/>
        </w:rPr>
        <w:t xml:space="preserve">       </w:t>
      </w:r>
      <w:r>
        <w:rPr>
          <w:rFonts w:hint="eastAsia" w:ascii="宋体" w:hAnsi="宋体" w:cs="宋体"/>
          <w:sz w:val="24"/>
        </w:rPr>
        <w:t>日内。</w:t>
      </w:r>
    </w:p>
    <w:p>
      <w:pPr>
        <w:snapToGrid w:val="0"/>
        <w:spacing w:line="400" w:lineRule="exact"/>
        <w:ind w:firstLine="480" w:firstLineChars="200"/>
        <w:rPr>
          <w:rFonts w:ascii="宋体" w:hAnsi="宋体" w:cs="宋体"/>
          <w:sz w:val="24"/>
          <w:szCs w:val="20"/>
        </w:rPr>
      </w:pPr>
      <w:r>
        <w:rPr>
          <w:rFonts w:hint="eastAsia" w:ascii="宋体" w:hAnsi="宋体" w:cs="宋体"/>
          <w:sz w:val="24"/>
        </w:rPr>
        <w:t>4.如中标，本投标文件至本项目合同履行完毕止均保持有效，本投标人将按“招标文件”及政府采购法律、法规的规定履行合同责任和义务。</w:t>
      </w:r>
    </w:p>
    <w:p>
      <w:pPr>
        <w:snapToGrid w:val="0"/>
        <w:spacing w:line="400" w:lineRule="exact"/>
        <w:ind w:firstLine="480" w:firstLineChars="200"/>
        <w:rPr>
          <w:rFonts w:ascii="宋体" w:hAnsi="宋体" w:cs="宋体"/>
          <w:sz w:val="24"/>
          <w:szCs w:val="20"/>
        </w:rPr>
      </w:pPr>
      <w:r>
        <w:rPr>
          <w:rFonts w:hint="eastAsia" w:ascii="宋体" w:hAnsi="宋体" w:cs="宋体"/>
          <w:sz w:val="24"/>
        </w:rPr>
        <w:t>5.投标人同意按照贵方要求提供与投标有关的一切数据或资料。</w:t>
      </w:r>
    </w:p>
    <w:p>
      <w:pPr>
        <w:snapToGrid w:val="0"/>
        <w:spacing w:line="400" w:lineRule="exact"/>
        <w:ind w:firstLine="480" w:firstLineChars="200"/>
        <w:rPr>
          <w:rFonts w:ascii="宋体" w:hAnsi="宋体" w:cs="宋体"/>
          <w:sz w:val="24"/>
          <w:szCs w:val="20"/>
        </w:rPr>
      </w:pPr>
      <w:r>
        <w:rPr>
          <w:rFonts w:hint="eastAsia" w:ascii="宋体" w:hAnsi="宋体" w:cs="宋体"/>
          <w:sz w:val="24"/>
        </w:rPr>
        <w:t>6.与本投标有关的一切正式往来信函请寄：</w:t>
      </w:r>
    </w:p>
    <w:p>
      <w:pPr>
        <w:snapToGrid w:val="0"/>
        <w:spacing w:line="400" w:lineRule="exact"/>
        <w:ind w:firstLine="480" w:firstLineChars="200"/>
        <w:rPr>
          <w:rFonts w:ascii="宋体" w:hAnsi="宋体" w:cs="宋体"/>
          <w:sz w:val="24"/>
          <w:szCs w:val="20"/>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邮编：</w:t>
      </w:r>
      <w:r>
        <w:rPr>
          <w:rFonts w:hint="eastAsia" w:ascii="宋体" w:hAnsi="宋体" w:cs="宋体"/>
          <w:sz w:val="24"/>
          <w:u w:val="single"/>
        </w:rPr>
        <w:t xml:space="preserve">            </w:t>
      </w:r>
      <w:r>
        <w:rPr>
          <w:rFonts w:hint="eastAsia" w:ascii="宋体" w:hAnsi="宋体" w:cs="宋体"/>
          <w:sz w:val="24"/>
        </w:rPr>
        <w:t>电话：</w:t>
      </w:r>
      <w:r>
        <w:rPr>
          <w:rFonts w:hint="eastAsia" w:ascii="宋体" w:hAnsi="宋体" w:cs="宋体"/>
          <w:sz w:val="24"/>
          <w:u w:val="single"/>
        </w:rPr>
        <w:t xml:space="preserve">           </w:t>
      </w:r>
    </w:p>
    <w:p>
      <w:pPr>
        <w:snapToGrid w:val="0"/>
        <w:spacing w:line="400" w:lineRule="exact"/>
        <w:ind w:firstLine="480" w:firstLineChars="200"/>
        <w:rPr>
          <w:rFonts w:ascii="宋体" w:hAnsi="宋体" w:cs="宋体"/>
          <w:sz w:val="24"/>
          <w:szCs w:val="20"/>
        </w:rPr>
      </w:pPr>
      <w:r>
        <w:rPr>
          <w:rFonts w:hint="eastAsia" w:ascii="宋体" w:hAnsi="宋体" w:cs="宋体"/>
          <w:sz w:val="24"/>
        </w:rPr>
        <w:t>传真：</w:t>
      </w:r>
      <w:r>
        <w:rPr>
          <w:rFonts w:hint="eastAsia" w:ascii="宋体" w:hAnsi="宋体" w:cs="宋体"/>
          <w:sz w:val="24"/>
          <w:u w:val="single"/>
        </w:rPr>
        <w:t xml:space="preserve">             </w:t>
      </w:r>
      <w:r>
        <w:rPr>
          <w:rFonts w:hint="eastAsia" w:ascii="宋体" w:hAnsi="宋体" w:cs="宋体"/>
          <w:sz w:val="24"/>
        </w:rPr>
        <w:t>投标人代表姓名：</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p>
    <w:p>
      <w:pPr>
        <w:snapToGrid w:val="0"/>
        <w:spacing w:line="400" w:lineRule="exact"/>
        <w:ind w:firstLine="480" w:firstLineChars="200"/>
        <w:jc w:val="left"/>
        <w:rPr>
          <w:rFonts w:ascii="宋体" w:hAnsi="宋体" w:cs="宋体"/>
          <w:sz w:val="24"/>
          <w:szCs w:val="20"/>
        </w:rPr>
      </w:pPr>
      <w:r>
        <w:rPr>
          <w:rFonts w:hint="eastAsia" w:ascii="宋体" w:hAnsi="宋体" w:cs="宋体"/>
          <w:sz w:val="24"/>
        </w:rPr>
        <w:t>开户银行：</w:t>
      </w:r>
      <w:r>
        <w:rPr>
          <w:rFonts w:hint="eastAsia" w:ascii="宋体" w:hAnsi="宋体" w:cs="宋体"/>
          <w:sz w:val="24"/>
          <w:u w:val="single"/>
        </w:rPr>
        <w:t xml:space="preserve">                </w:t>
      </w:r>
      <w:r>
        <w:rPr>
          <w:rFonts w:hint="eastAsia" w:ascii="宋体" w:hAnsi="宋体" w:cs="宋体"/>
          <w:sz w:val="24"/>
        </w:rPr>
        <w:t>银行帐号：</w:t>
      </w:r>
      <w:r>
        <w:rPr>
          <w:rFonts w:hint="eastAsia" w:ascii="宋体" w:hAnsi="宋体" w:cs="宋体"/>
          <w:sz w:val="24"/>
          <w:u w:val="single"/>
        </w:rPr>
        <w:t xml:space="preserve">                 </w:t>
      </w:r>
    </w:p>
    <w:p>
      <w:pPr>
        <w:snapToGrid w:val="0"/>
        <w:spacing w:line="400" w:lineRule="exact"/>
        <w:ind w:firstLine="480" w:firstLineChars="200"/>
        <w:rPr>
          <w:rFonts w:ascii="宋体" w:hAnsi="宋体" w:cs="宋体"/>
          <w:sz w:val="24"/>
        </w:rPr>
      </w:pPr>
    </w:p>
    <w:p>
      <w:pPr>
        <w:snapToGrid w:val="0"/>
        <w:spacing w:before="295" w:after="295" w:line="320" w:lineRule="exact"/>
        <w:ind w:firstLine="6840" w:firstLineChars="2850"/>
        <w:rPr>
          <w:rFonts w:ascii="宋体" w:hAnsi="宋体" w:cs="宋体"/>
          <w:kern w:val="0"/>
          <w:sz w:val="24"/>
        </w:rPr>
      </w:pPr>
    </w:p>
    <w:p>
      <w:pPr>
        <w:pStyle w:val="24"/>
        <w:spacing w:beforeLines="50" w:afterLines="50" w:line="440" w:lineRule="exact"/>
        <w:ind w:left="420" w:leftChars="200" w:firstLine="2660" w:firstLineChars="950"/>
        <w:rPr>
          <w:rFonts w:hAnsi="宋体" w:cs="宋体"/>
          <w:spacing w:val="20"/>
          <w:sz w:val="24"/>
          <w:szCs w:val="24"/>
        </w:rPr>
      </w:pPr>
      <w:r>
        <w:rPr>
          <w:rFonts w:hint="eastAsia" w:hAnsi="宋体" w:cs="宋体"/>
          <w:spacing w:val="20"/>
          <w:sz w:val="24"/>
          <w:szCs w:val="24"/>
        </w:rPr>
        <w:t>投标人名称(公章)：</w:t>
      </w:r>
      <w:r>
        <w:rPr>
          <w:rFonts w:hint="eastAsia" w:hAnsi="宋体" w:cs="宋体"/>
          <w:spacing w:val="20"/>
          <w:sz w:val="24"/>
          <w:szCs w:val="24"/>
          <w:u w:val="single"/>
        </w:rPr>
        <w:t xml:space="preserve">            </w:t>
      </w:r>
      <w:r>
        <w:rPr>
          <w:rFonts w:hint="eastAsia" w:hAnsi="宋体" w:cs="宋体"/>
          <w:spacing w:val="20"/>
          <w:sz w:val="24"/>
          <w:szCs w:val="24"/>
        </w:rPr>
        <w:t xml:space="preserve"> </w:t>
      </w:r>
    </w:p>
    <w:p>
      <w:pPr>
        <w:snapToGrid w:val="0"/>
        <w:spacing w:before="50" w:after="50" w:line="360" w:lineRule="exact"/>
        <w:ind w:firstLine="3120" w:firstLineChars="1300"/>
        <w:rPr>
          <w:rFonts w:ascii="宋体" w:hAnsi="宋体" w:cs="宋体"/>
          <w:spacing w:val="20"/>
          <w:sz w:val="24"/>
          <w:u w:val="single"/>
        </w:rPr>
      </w:pPr>
      <w:r>
        <w:rPr>
          <w:rFonts w:hint="eastAsia" w:ascii="宋体" w:hAnsi="宋体" w:cs="宋体"/>
          <w:sz w:val="24"/>
        </w:rPr>
        <w:t>法定代表人或被授权人</w:t>
      </w:r>
      <w:r>
        <w:rPr>
          <w:rFonts w:hint="eastAsia" w:ascii="宋体" w:hAnsi="宋体" w:cs="宋体"/>
          <w:spacing w:val="20"/>
          <w:sz w:val="24"/>
        </w:rPr>
        <w:t>签字：</w:t>
      </w:r>
      <w:r>
        <w:rPr>
          <w:rFonts w:hint="eastAsia" w:ascii="宋体" w:hAnsi="宋体" w:cs="宋体"/>
          <w:spacing w:val="20"/>
          <w:sz w:val="24"/>
          <w:u w:val="single"/>
        </w:rPr>
        <w:t xml:space="preserve">        </w:t>
      </w:r>
    </w:p>
    <w:p>
      <w:pPr>
        <w:pStyle w:val="24"/>
        <w:spacing w:beforeLines="50" w:afterLines="50" w:line="440" w:lineRule="exact"/>
        <w:ind w:left="420" w:leftChars="200" w:firstLine="2660" w:firstLineChars="950"/>
        <w:rPr>
          <w:rFonts w:hAnsi="宋体" w:cs="宋体"/>
          <w:b/>
          <w:bCs/>
          <w:sz w:val="24"/>
          <w:szCs w:val="24"/>
        </w:rPr>
      </w:pPr>
      <w:r>
        <w:rPr>
          <w:rFonts w:hint="eastAsia" w:hAnsi="宋体" w:cs="宋体"/>
          <w:spacing w:val="20"/>
          <w:sz w:val="24"/>
          <w:szCs w:val="24"/>
        </w:rPr>
        <w:t>日  期：  年   月   日</w:t>
      </w:r>
    </w:p>
    <w:p>
      <w:pPr>
        <w:snapToGrid w:val="0"/>
        <w:spacing w:before="295" w:after="295" w:line="320" w:lineRule="exact"/>
        <w:rPr>
          <w:rFonts w:ascii="宋体" w:hAnsi="宋体" w:cs="宋体"/>
          <w:kern w:val="0"/>
          <w:sz w:val="24"/>
          <w:szCs w:val="21"/>
        </w:rPr>
      </w:pPr>
    </w:p>
    <w:p>
      <w:pPr>
        <w:pStyle w:val="24"/>
        <w:spacing w:beforeLines="50" w:afterLines="50" w:line="440" w:lineRule="exact"/>
        <w:ind w:left="490" w:hanging="490" w:hangingChars="245"/>
        <w:rPr>
          <w:rFonts w:hAnsi="宋体" w:cs="宋体"/>
          <w:b/>
          <w:bCs/>
          <w:sz w:val="24"/>
          <w:szCs w:val="24"/>
        </w:rPr>
      </w:pPr>
      <w:r>
        <w:rPr>
          <w:rFonts w:hint="eastAsia" w:hAnsi="宋体" w:cs="宋体"/>
          <w:u w:val="single"/>
        </w:rPr>
        <w:br w:type="page"/>
      </w:r>
      <w:r>
        <w:rPr>
          <w:rFonts w:hint="eastAsia" w:hAnsi="宋体" w:cs="宋体"/>
          <w:b/>
          <w:bCs/>
          <w:sz w:val="24"/>
          <w:szCs w:val="24"/>
        </w:rPr>
        <w:t>附件5：开标一览表（报价表）</w:t>
      </w:r>
    </w:p>
    <w:p>
      <w:pPr>
        <w:snapToGrid w:val="0"/>
        <w:spacing w:before="50" w:after="50"/>
        <w:jc w:val="center"/>
        <w:rPr>
          <w:rFonts w:ascii="宋体" w:hAnsi="宋体" w:cs="宋体"/>
          <w:b/>
          <w:sz w:val="30"/>
        </w:rPr>
      </w:pPr>
      <w:r>
        <w:rPr>
          <w:rFonts w:hint="eastAsia" w:ascii="宋体" w:hAnsi="宋体" w:cs="宋体"/>
          <w:b/>
          <w:sz w:val="30"/>
        </w:rPr>
        <w:t>开标一览表（报价表）</w:t>
      </w:r>
    </w:p>
    <w:p>
      <w:pPr>
        <w:snapToGrid w:val="0"/>
        <w:spacing w:before="50" w:after="50"/>
        <w:rPr>
          <w:rFonts w:ascii="宋体" w:hAnsi="宋体" w:cs="宋体"/>
          <w:szCs w:val="21"/>
          <w:u w:val="single"/>
        </w:rPr>
      </w:pPr>
      <w:r>
        <w:rPr>
          <w:rFonts w:hint="eastAsia" w:ascii="宋体" w:hAnsi="宋体" w:cs="宋体"/>
          <w:szCs w:val="21"/>
        </w:rPr>
        <w:t>项目名称：</w:t>
      </w:r>
      <w:r>
        <w:rPr>
          <w:rFonts w:hint="eastAsia" w:ascii="宋体" w:hAnsi="宋体" w:cs="宋体"/>
          <w:szCs w:val="21"/>
          <w:u w:val="single"/>
        </w:rPr>
        <w:t xml:space="preserve">                       </w:t>
      </w:r>
      <w:r>
        <w:rPr>
          <w:rFonts w:hint="eastAsia" w:ascii="宋体" w:hAnsi="宋体" w:cs="宋体"/>
          <w:szCs w:val="21"/>
        </w:rPr>
        <w:t xml:space="preserve">        </w:t>
      </w:r>
    </w:p>
    <w:p>
      <w:pPr>
        <w:snapToGrid w:val="0"/>
        <w:spacing w:before="50" w:after="50"/>
        <w:rPr>
          <w:rFonts w:ascii="宋体" w:hAnsi="宋体" w:cs="宋体"/>
          <w:szCs w:val="21"/>
        </w:rPr>
      </w:pP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 xml:space="preserve">                               单位：元</w:t>
      </w:r>
    </w:p>
    <w:tbl>
      <w:tblPr>
        <w:tblW w:w="96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4"/>
        <w:gridCol w:w="1661"/>
        <w:gridCol w:w="4363"/>
        <w:gridCol w:w="2175"/>
        <w:gridCol w:w="7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6"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szCs w:val="21"/>
              </w:rPr>
            </w:pPr>
            <w:r>
              <w:rPr>
                <w:rFonts w:hint="eastAsia" w:ascii="宋体" w:hAnsi="宋体" w:cs="宋体"/>
                <w:b/>
                <w:szCs w:val="21"/>
              </w:rPr>
              <w:t>项号</w:t>
            </w:r>
          </w:p>
        </w:tc>
        <w:tc>
          <w:tcPr>
            <w:tcW w:w="166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szCs w:val="21"/>
              </w:rPr>
            </w:pPr>
            <w:r>
              <w:rPr>
                <w:rFonts w:hint="eastAsia" w:ascii="宋体" w:hAnsi="宋体" w:cs="宋体"/>
                <w:b/>
                <w:szCs w:val="21"/>
              </w:rPr>
              <w:t>项目名称</w:t>
            </w:r>
          </w:p>
        </w:tc>
        <w:tc>
          <w:tcPr>
            <w:tcW w:w="43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r>
              <w:rPr>
                <w:rFonts w:hint="eastAsia" w:ascii="宋体" w:hAnsi="宋体" w:cs="宋体"/>
                <w:b/>
                <w:szCs w:val="21"/>
              </w:rPr>
              <w:t>服务内容</w:t>
            </w:r>
          </w:p>
        </w:tc>
        <w:tc>
          <w:tcPr>
            <w:tcW w:w="21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b/>
                <w:szCs w:val="21"/>
                <w:lang w:eastAsia="zh-CN"/>
              </w:rPr>
            </w:pPr>
            <w:r>
              <w:rPr>
                <w:rFonts w:hint="eastAsia" w:ascii="宋体" w:hAnsi="宋体" w:cs="宋体"/>
                <w:szCs w:val="21"/>
              </w:rPr>
              <w:t>投标报价</w:t>
            </w:r>
            <w:r>
              <w:rPr>
                <w:rFonts w:hint="eastAsia" w:ascii="宋体" w:hAnsi="宋体" w:cs="宋体"/>
                <w:szCs w:val="21"/>
                <w:lang w:eastAsia="zh-CN"/>
              </w:rPr>
              <w:t>（</w:t>
            </w:r>
            <w:r>
              <w:rPr>
                <w:rFonts w:hint="eastAsia" w:ascii="宋体" w:hAnsi="宋体" w:cs="宋体"/>
                <w:szCs w:val="21"/>
                <w:lang w:val="en-US" w:eastAsia="zh-CN"/>
              </w:rPr>
              <w:t>元</w:t>
            </w:r>
            <w:r>
              <w:rPr>
                <w:rFonts w:hint="eastAsia" w:ascii="宋体" w:hAnsi="宋体" w:cs="宋体"/>
                <w:szCs w:val="21"/>
                <w:lang w:eastAsia="zh-CN"/>
              </w:rPr>
              <w:t>）</w:t>
            </w:r>
          </w:p>
        </w:tc>
        <w:tc>
          <w:tcPr>
            <w:tcW w:w="73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01"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16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43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Cs w:val="21"/>
              </w:rPr>
            </w:pPr>
          </w:p>
        </w:tc>
        <w:tc>
          <w:tcPr>
            <w:tcW w:w="21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s="宋体"/>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02"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16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43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s="宋体"/>
                <w:szCs w:val="21"/>
              </w:rPr>
            </w:pPr>
          </w:p>
        </w:tc>
        <w:tc>
          <w:tcPr>
            <w:tcW w:w="21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s="宋体"/>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39" w:hRule="atLeast"/>
          <w:jc w:val="center"/>
        </w:trPr>
        <w:tc>
          <w:tcPr>
            <w:tcW w:w="6708"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Cs w:val="21"/>
              </w:rPr>
            </w:pPr>
            <w:r>
              <w:rPr>
                <w:rFonts w:hint="eastAsia" w:ascii="宋体" w:hAnsi="宋体" w:cs="宋体"/>
                <w:szCs w:val="21"/>
              </w:rPr>
              <w:t>合计</w:t>
            </w:r>
          </w:p>
        </w:tc>
        <w:tc>
          <w:tcPr>
            <w:tcW w:w="21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s="宋体"/>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jc w:val="center"/>
        </w:trPr>
        <w:tc>
          <w:tcPr>
            <w:tcW w:w="9618"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s="宋体"/>
                <w:szCs w:val="21"/>
              </w:rPr>
            </w:pPr>
            <w:r>
              <w:rPr>
                <w:rFonts w:hint="eastAsia" w:ascii="宋体" w:hAnsi="宋体" w:cs="宋体"/>
                <w:szCs w:val="21"/>
              </w:rPr>
              <w:t>服务期限：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jc w:val="center"/>
        </w:trPr>
        <w:tc>
          <w:tcPr>
            <w:tcW w:w="9618"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s="宋体"/>
                <w:szCs w:val="21"/>
              </w:rPr>
            </w:pPr>
            <w:r>
              <w:rPr>
                <w:rFonts w:hint="eastAsia" w:ascii="宋体" w:hAnsi="宋体" w:cs="宋体"/>
                <w:szCs w:val="21"/>
              </w:rPr>
              <w:t>服务地点：</w:t>
            </w:r>
          </w:p>
        </w:tc>
      </w:tr>
    </w:tbl>
    <w:p>
      <w:pPr>
        <w:snapToGrid w:val="0"/>
        <w:spacing w:line="320" w:lineRule="exact"/>
        <w:jc w:val="left"/>
        <w:rPr>
          <w:rFonts w:ascii="宋体" w:hAnsi="宋体" w:cs="宋体"/>
          <w:szCs w:val="21"/>
        </w:rPr>
      </w:pPr>
      <w:r>
        <w:rPr>
          <w:rFonts w:hint="eastAsia" w:ascii="宋体" w:hAnsi="宋体" w:cs="宋体"/>
          <w:szCs w:val="21"/>
        </w:rPr>
        <w:t>注: 1.报价一经涂改，应在涂改处加盖单位公章或者由法定代表人或授权委托人签字或盖章，否则其投标作无效标处理。</w:t>
      </w:r>
    </w:p>
    <w:p>
      <w:pPr>
        <w:snapToGrid w:val="0"/>
        <w:spacing w:line="320" w:lineRule="exact"/>
        <w:ind w:firstLine="420" w:firstLineChars="200"/>
        <w:jc w:val="left"/>
        <w:rPr>
          <w:rFonts w:ascii="宋体" w:hAnsi="宋体" w:cs="宋体"/>
          <w:szCs w:val="21"/>
        </w:rPr>
      </w:pPr>
      <w:r>
        <w:rPr>
          <w:rFonts w:hint="eastAsia" w:ascii="宋体" w:hAnsi="宋体" w:cs="宋体"/>
          <w:szCs w:val="21"/>
        </w:rPr>
        <w:t>2.投标人编制的开标一览表（报价表）如为多页的须逐页加盖单位公章、法定代表人或被授权人签字字，否则 其投标作无效标处理。</w:t>
      </w:r>
    </w:p>
    <w:p>
      <w:pPr>
        <w:snapToGrid w:val="0"/>
        <w:spacing w:line="320" w:lineRule="exact"/>
        <w:ind w:firstLine="420" w:firstLineChars="200"/>
        <w:jc w:val="left"/>
        <w:rPr>
          <w:rFonts w:ascii="宋体" w:hAnsi="宋体" w:cs="宋体"/>
          <w:szCs w:val="21"/>
        </w:rPr>
      </w:pPr>
      <w:r>
        <w:rPr>
          <w:rFonts w:hint="eastAsia" w:ascii="宋体" w:hAnsi="宋体" w:cs="宋体"/>
          <w:szCs w:val="21"/>
        </w:rPr>
        <w:t>3. 投标报价是履行合同的最终价格用。</w:t>
      </w:r>
    </w:p>
    <w:p>
      <w:pPr>
        <w:snapToGrid w:val="0"/>
        <w:spacing w:line="320" w:lineRule="exact"/>
        <w:ind w:firstLine="420" w:firstLineChars="200"/>
        <w:jc w:val="left"/>
        <w:rPr>
          <w:rFonts w:ascii="宋体" w:hAnsi="宋体" w:cs="宋体"/>
          <w:szCs w:val="21"/>
        </w:rPr>
      </w:pPr>
    </w:p>
    <w:p>
      <w:pPr>
        <w:snapToGrid w:val="0"/>
        <w:spacing w:before="50" w:after="50"/>
        <w:ind w:left="-2" w:right="-817" w:rightChars="-389"/>
        <w:rPr>
          <w:rFonts w:ascii="宋体" w:hAnsi="宋体" w:cs="宋体"/>
          <w:szCs w:val="21"/>
        </w:rPr>
      </w:pPr>
    </w:p>
    <w:p>
      <w:pPr>
        <w:pStyle w:val="24"/>
        <w:spacing w:beforeLines="50" w:afterLines="50" w:line="440" w:lineRule="exact"/>
        <w:ind w:left="420" w:leftChars="200" w:firstLine="2660" w:firstLineChars="950"/>
        <w:rPr>
          <w:rFonts w:hAnsi="宋体" w:cs="宋体"/>
          <w:spacing w:val="20"/>
          <w:sz w:val="24"/>
          <w:szCs w:val="24"/>
        </w:rPr>
      </w:pPr>
      <w:r>
        <w:rPr>
          <w:rFonts w:hint="eastAsia" w:hAnsi="宋体" w:cs="宋体"/>
          <w:spacing w:val="20"/>
          <w:sz w:val="24"/>
          <w:szCs w:val="24"/>
        </w:rPr>
        <w:t>投标人名称(公章)：</w:t>
      </w:r>
      <w:r>
        <w:rPr>
          <w:rFonts w:hint="eastAsia" w:hAnsi="宋体" w:cs="宋体"/>
          <w:spacing w:val="20"/>
          <w:sz w:val="24"/>
          <w:szCs w:val="24"/>
          <w:u w:val="single"/>
        </w:rPr>
        <w:t xml:space="preserve">            </w:t>
      </w:r>
      <w:r>
        <w:rPr>
          <w:rFonts w:hint="eastAsia" w:hAnsi="宋体" w:cs="宋体"/>
          <w:spacing w:val="20"/>
          <w:sz w:val="24"/>
          <w:szCs w:val="24"/>
        </w:rPr>
        <w:t xml:space="preserve"> </w:t>
      </w:r>
    </w:p>
    <w:p>
      <w:pPr>
        <w:snapToGrid w:val="0"/>
        <w:spacing w:before="50" w:after="50" w:line="360" w:lineRule="exact"/>
        <w:ind w:firstLine="3120" w:firstLineChars="1300"/>
        <w:rPr>
          <w:rFonts w:ascii="宋体" w:hAnsi="宋体" w:cs="宋体"/>
          <w:spacing w:val="20"/>
          <w:sz w:val="24"/>
          <w:u w:val="single"/>
        </w:rPr>
      </w:pPr>
      <w:r>
        <w:rPr>
          <w:rFonts w:hint="eastAsia" w:ascii="宋体" w:hAnsi="宋体" w:cs="宋体"/>
          <w:sz w:val="24"/>
        </w:rPr>
        <w:t>法定代表人或被授权人</w:t>
      </w:r>
      <w:r>
        <w:rPr>
          <w:rFonts w:hint="eastAsia" w:ascii="宋体" w:hAnsi="宋体" w:cs="宋体"/>
          <w:spacing w:val="20"/>
          <w:sz w:val="24"/>
        </w:rPr>
        <w:t>签字：</w:t>
      </w:r>
      <w:r>
        <w:rPr>
          <w:rFonts w:hint="eastAsia" w:ascii="宋体" w:hAnsi="宋体" w:cs="宋体"/>
          <w:spacing w:val="20"/>
          <w:sz w:val="24"/>
          <w:u w:val="single"/>
        </w:rPr>
        <w:t xml:space="preserve">        </w:t>
      </w:r>
    </w:p>
    <w:p>
      <w:pPr>
        <w:pStyle w:val="24"/>
        <w:spacing w:beforeLines="50" w:afterLines="50" w:line="440" w:lineRule="exact"/>
        <w:ind w:left="420" w:leftChars="200" w:firstLine="2660" w:firstLineChars="950"/>
        <w:rPr>
          <w:rFonts w:hAnsi="宋体" w:cs="宋体"/>
          <w:b/>
          <w:bCs/>
          <w:sz w:val="24"/>
          <w:szCs w:val="24"/>
        </w:rPr>
      </w:pPr>
      <w:r>
        <w:rPr>
          <w:rFonts w:hint="eastAsia" w:hAnsi="宋体" w:cs="宋体"/>
          <w:spacing w:val="20"/>
          <w:sz w:val="24"/>
          <w:szCs w:val="24"/>
        </w:rPr>
        <w:t>日  期：  年   月   日</w:t>
      </w:r>
    </w:p>
    <w:p>
      <w:pPr>
        <w:snapToGrid w:val="0"/>
        <w:spacing w:before="50" w:after="50"/>
        <w:ind w:left="-6" w:leftChars="-15" w:right="-817" w:rightChars="-389" w:hanging="25" w:hangingChars="12"/>
        <w:rPr>
          <w:rFonts w:ascii="宋体" w:hAnsi="宋体" w:cs="宋体"/>
          <w:szCs w:val="21"/>
        </w:rPr>
      </w:pPr>
    </w:p>
    <w:p>
      <w:pPr>
        <w:snapToGrid w:val="0"/>
        <w:spacing w:before="50" w:after="50"/>
        <w:ind w:left="-6" w:leftChars="-15" w:right="-817" w:rightChars="-389" w:hanging="25" w:hangingChars="12"/>
        <w:rPr>
          <w:rFonts w:ascii="宋体" w:hAnsi="宋体" w:cs="宋体"/>
          <w:szCs w:val="21"/>
        </w:rPr>
      </w:pPr>
      <w:r>
        <w:rPr>
          <w:rFonts w:hint="eastAsia" w:ascii="宋体" w:hAnsi="宋体" w:cs="宋体"/>
          <w:szCs w:val="21"/>
        </w:rPr>
        <w:br w:type="page"/>
      </w:r>
    </w:p>
    <w:p>
      <w:pPr>
        <w:pStyle w:val="24"/>
        <w:spacing w:beforeLines="50" w:afterLines="50" w:line="440" w:lineRule="exact"/>
        <w:ind w:left="590" w:hanging="590" w:hangingChars="245"/>
        <w:rPr>
          <w:rFonts w:hAnsi="宋体" w:cs="宋体"/>
          <w:b/>
          <w:bCs/>
          <w:sz w:val="24"/>
          <w:szCs w:val="24"/>
        </w:rPr>
      </w:pPr>
      <w:r>
        <w:rPr>
          <w:rFonts w:hint="eastAsia" w:hAnsi="宋体" w:cs="宋体"/>
          <w:b/>
          <w:bCs/>
          <w:sz w:val="24"/>
          <w:szCs w:val="24"/>
        </w:rPr>
        <w:t>附件6：投标声明书</w:t>
      </w:r>
    </w:p>
    <w:p>
      <w:pPr>
        <w:snapToGrid w:val="0"/>
        <w:spacing w:beforeLines="50" w:after="50"/>
        <w:jc w:val="center"/>
        <w:rPr>
          <w:rFonts w:ascii="宋体" w:hAnsi="宋体" w:cs="宋体"/>
          <w:b/>
          <w:sz w:val="28"/>
          <w:szCs w:val="28"/>
        </w:rPr>
      </w:pPr>
      <w:r>
        <w:rPr>
          <w:rFonts w:hint="eastAsia" w:ascii="宋体" w:hAnsi="宋体" w:cs="宋体"/>
          <w:b/>
          <w:sz w:val="28"/>
          <w:szCs w:val="28"/>
        </w:rPr>
        <w:t>投标声明书</w:t>
      </w:r>
    </w:p>
    <w:p>
      <w:pPr>
        <w:snapToGrid w:val="0"/>
        <w:spacing w:line="360" w:lineRule="exact"/>
        <w:rPr>
          <w:rFonts w:ascii="宋体" w:hAnsi="宋体" w:cs="宋体"/>
          <w:sz w:val="24"/>
          <w:szCs w:val="20"/>
        </w:rPr>
      </w:pPr>
      <w:r>
        <w:rPr>
          <w:rFonts w:hint="eastAsia" w:ascii="宋体" w:hAnsi="宋体" w:cs="宋体"/>
          <w:sz w:val="24"/>
        </w:rPr>
        <w:t>致：</w:t>
      </w:r>
      <w:r>
        <w:rPr>
          <w:rFonts w:hint="eastAsia" w:ascii="宋体" w:hAnsi="宋体" w:cs="宋体"/>
          <w:sz w:val="24"/>
          <w:u w:val="single"/>
        </w:rPr>
        <w:t>广西睿翼工程咨询有限公司</w:t>
      </w:r>
    </w:p>
    <w:p>
      <w:pPr>
        <w:snapToGrid w:val="0"/>
        <w:spacing w:line="360" w:lineRule="exact"/>
        <w:ind w:firstLine="720" w:firstLineChars="300"/>
        <w:rPr>
          <w:rFonts w:ascii="宋体" w:hAnsi="宋体" w:cs="宋体"/>
          <w:sz w:val="24"/>
          <w:szCs w:val="20"/>
        </w:rPr>
      </w:pPr>
      <w:r>
        <w:rPr>
          <w:rFonts w:hint="eastAsia" w:ascii="宋体" w:hAnsi="宋体" w:cs="宋体"/>
          <w:sz w:val="24"/>
          <w:u w:val="single"/>
        </w:rPr>
        <w:t xml:space="preserve">      </w:t>
      </w:r>
      <w:r>
        <w:rPr>
          <w:rFonts w:hint="eastAsia" w:ascii="宋体" w:hAnsi="宋体" w:cs="宋体"/>
          <w:sz w:val="24"/>
        </w:rPr>
        <w:t>（投标人名称）系中华人民共和国合法企业，经营地址</w:t>
      </w:r>
      <w:r>
        <w:rPr>
          <w:rFonts w:hint="eastAsia" w:ascii="宋体" w:hAnsi="宋体" w:cs="宋体"/>
          <w:sz w:val="24"/>
          <w:u w:val="single"/>
        </w:rPr>
        <w:t xml:space="preserve">                </w:t>
      </w:r>
      <w:r>
        <w:rPr>
          <w:rFonts w:hint="eastAsia" w:ascii="宋体" w:hAnsi="宋体" w:cs="宋体"/>
          <w:sz w:val="24"/>
        </w:rPr>
        <w:t>。</w:t>
      </w:r>
    </w:p>
    <w:p>
      <w:pPr>
        <w:snapToGrid w:val="0"/>
        <w:spacing w:line="360" w:lineRule="exact"/>
        <w:ind w:firstLine="480" w:firstLineChars="200"/>
        <w:rPr>
          <w:rFonts w:ascii="宋体" w:hAnsi="宋体" w:cs="宋体"/>
          <w:sz w:val="24"/>
          <w:szCs w:val="20"/>
        </w:rPr>
      </w:pPr>
      <w:r>
        <w:rPr>
          <w:rFonts w:hint="eastAsia" w:ascii="宋体" w:hAnsi="宋体" w:cs="宋体"/>
          <w:sz w:val="24"/>
        </w:rPr>
        <w:t>我</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（投标人名称）的法定代表人，我方愿意参加贵方组织的</w:t>
      </w:r>
      <w:r>
        <w:rPr>
          <w:rFonts w:hint="eastAsia" w:ascii="宋体" w:hAnsi="宋体" w:cs="宋体"/>
          <w:sz w:val="24"/>
          <w:u w:val="single"/>
        </w:rPr>
        <w:t xml:space="preserve">  （项目名称）  </w:t>
      </w: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）的投标，为便于贵方公正、择优地确定中标人及其投标产品和服务，我方就本次投标有关事项郑重声明如下：</w:t>
      </w:r>
    </w:p>
    <w:p>
      <w:pPr>
        <w:snapToGrid w:val="0"/>
        <w:spacing w:line="360" w:lineRule="exact"/>
        <w:ind w:firstLine="480" w:firstLineChars="200"/>
        <w:rPr>
          <w:rFonts w:ascii="宋体" w:hAnsi="宋体" w:cs="宋体"/>
          <w:sz w:val="24"/>
          <w:szCs w:val="20"/>
        </w:rPr>
      </w:pPr>
      <w:r>
        <w:rPr>
          <w:rFonts w:hint="eastAsia" w:ascii="宋体" w:hAnsi="宋体" w:cs="宋体"/>
          <w:sz w:val="24"/>
        </w:rPr>
        <w:t>1.我方向贵方提交的所有投标文件、资料都是准确的和真实的。</w:t>
      </w:r>
    </w:p>
    <w:p>
      <w:pPr>
        <w:snapToGrid w:val="0"/>
        <w:spacing w:line="360" w:lineRule="exact"/>
        <w:ind w:firstLine="480" w:firstLineChars="200"/>
        <w:rPr>
          <w:rFonts w:ascii="宋体" w:hAnsi="宋体" w:cs="宋体"/>
          <w:sz w:val="24"/>
          <w:szCs w:val="20"/>
        </w:rPr>
      </w:pPr>
      <w:r>
        <w:rPr>
          <w:rFonts w:hint="eastAsia" w:ascii="宋体" w:hAnsi="宋体" w:cs="宋体"/>
          <w:sz w:val="24"/>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line="360" w:lineRule="exact"/>
        <w:ind w:firstLine="480" w:firstLineChars="200"/>
        <w:rPr>
          <w:rFonts w:ascii="宋体" w:hAnsi="宋体" w:cs="宋体"/>
          <w:sz w:val="24"/>
          <w:szCs w:val="20"/>
        </w:rPr>
      </w:pPr>
      <w:r>
        <w:rPr>
          <w:rFonts w:hint="eastAsia" w:ascii="宋体" w:hAnsi="宋体" w:cs="宋体"/>
          <w:sz w:val="24"/>
        </w:rPr>
        <w:t>3.</w:t>
      </w:r>
      <w:r>
        <w:rPr>
          <w:rFonts w:hint="eastAsia" w:ascii="宋体" w:hAnsi="宋体" w:cs="宋体"/>
          <w:sz w:val="24"/>
          <w:szCs w:val="20"/>
        </w:rPr>
        <w:t>根据《中华人民共和国政府采购法实施条例》第五十条要求对政府采购合同进行公告，但政府采购合同中涉及国家秘密、商业秘密的内容除外。我方就对本次投标文件进行注明如下：（两项内容中必须选择一项）</w:t>
      </w:r>
    </w:p>
    <w:p>
      <w:pPr>
        <w:spacing w:line="360" w:lineRule="exact"/>
        <w:ind w:firstLine="480" w:firstLineChars="200"/>
        <w:rPr>
          <w:rFonts w:ascii="宋体" w:hAnsi="宋体" w:cs="宋体"/>
          <w:sz w:val="24"/>
          <w:szCs w:val="20"/>
        </w:rPr>
      </w:pPr>
      <w:r>
        <w:rPr>
          <w:rFonts w:hint="eastAsia" w:ascii="宋体" w:hAnsi="宋体" w:cs="宋体"/>
          <w:sz w:val="24"/>
          <w:szCs w:val="20"/>
        </w:rPr>
        <w:t>□我方本次投标文件</w:t>
      </w:r>
      <w:r>
        <w:rPr>
          <w:rFonts w:hint="eastAsia" w:ascii="宋体" w:hAnsi="宋体" w:cs="宋体"/>
          <w:kern w:val="0"/>
          <w:sz w:val="24"/>
        </w:rPr>
        <w:t>内容中</w:t>
      </w:r>
      <w:r>
        <w:rPr>
          <w:rFonts w:hint="eastAsia" w:ascii="宋体" w:hAnsi="宋体" w:cs="宋体"/>
          <w:sz w:val="24"/>
          <w:szCs w:val="20"/>
        </w:rPr>
        <w:t>未</w:t>
      </w:r>
      <w:r>
        <w:rPr>
          <w:rFonts w:hint="eastAsia" w:ascii="宋体" w:hAnsi="宋体" w:cs="宋体"/>
          <w:kern w:val="0"/>
          <w:sz w:val="24"/>
        </w:rPr>
        <w:t>涉及商业秘密；</w:t>
      </w:r>
    </w:p>
    <w:p>
      <w:pPr>
        <w:spacing w:line="360" w:lineRule="exact"/>
        <w:ind w:firstLine="480" w:firstLineChars="200"/>
        <w:rPr>
          <w:rFonts w:ascii="宋体" w:hAnsi="宋体" w:cs="宋体"/>
          <w:sz w:val="24"/>
          <w:szCs w:val="20"/>
          <w:u w:val="single"/>
        </w:rPr>
      </w:pPr>
      <w:r>
        <w:rPr>
          <w:rFonts w:hint="eastAsia" w:ascii="宋体" w:hAnsi="宋体" w:cs="宋体"/>
          <w:sz w:val="24"/>
          <w:szCs w:val="20"/>
        </w:rPr>
        <w:t>□我方本次投标文件</w:t>
      </w:r>
      <w:r>
        <w:rPr>
          <w:rFonts w:hint="eastAsia" w:ascii="宋体" w:hAnsi="宋体" w:cs="宋体"/>
          <w:kern w:val="0"/>
          <w:sz w:val="24"/>
        </w:rPr>
        <w:t>涉及商业秘密的内容有：</w:t>
      </w:r>
      <w:r>
        <w:rPr>
          <w:rFonts w:hint="eastAsia" w:ascii="宋体" w:hAnsi="宋体" w:cs="宋体"/>
          <w:kern w:val="0"/>
          <w:sz w:val="24"/>
          <w:u w:val="single"/>
        </w:rPr>
        <w:t xml:space="preserve">                         </w:t>
      </w:r>
      <w:r>
        <w:rPr>
          <w:rFonts w:hint="eastAsia" w:ascii="宋体" w:hAnsi="宋体" w:cs="宋体"/>
          <w:kern w:val="0"/>
          <w:sz w:val="24"/>
        </w:rPr>
        <w:t>；</w:t>
      </w:r>
    </w:p>
    <w:p>
      <w:pPr>
        <w:snapToGrid w:val="0"/>
        <w:spacing w:line="360" w:lineRule="exact"/>
        <w:ind w:firstLine="480" w:firstLineChars="200"/>
        <w:rPr>
          <w:rFonts w:ascii="宋体" w:hAnsi="宋体" w:cs="宋体"/>
          <w:sz w:val="24"/>
          <w:szCs w:val="20"/>
        </w:rPr>
      </w:pPr>
      <w:r>
        <w:rPr>
          <w:rFonts w:hint="eastAsia" w:ascii="宋体" w:hAnsi="宋体" w:cs="宋体"/>
          <w:sz w:val="24"/>
        </w:rPr>
        <w:t>4.我方在此声明，</w:t>
      </w:r>
      <w:r>
        <w:rPr>
          <w:rFonts w:hint="eastAsia" w:ascii="宋体" w:hAnsi="宋体" w:cs="宋体"/>
          <w:sz w:val="24"/>
          <w:szCs w:val="20"/>
        </w:rPr>
        <w:t>完全符合《中华人民共和国政府采购法》第二十二条规定的供应商资格条件，我方对此声明负全部法律责任。</w:t>
      </w:r>
    </w:p>
    <w:p>
      <w:pPr>
        <w:snapToGrid w:val="0"/>
        <w:spacing w:line="360" w:lineRule="exact"/>
        <w:ind w:firstLine="480" w:firstLineChars="200"/>
        <w:rPr>
          <w:rFonts w:ascii="宋体" w:hAnsi="宋体" w:cs="宋体"/>
          <w:kern w:val="0"/>
          <w:sz w:val="24"/>
          <w:szCs w:val="20"/>
          <w:u w:val="single"/>
        </w:rPr>
      </w:pPr>
      <w:r>
        <w:rPr>
          <w:rFonts w:hint="eastAsia" w:ascii="宋体" w:hAnsi="宋体" w:cs="宋体"/>
          <w:kern w:val="0"/>
          <w:sz w:val="24"/>
          <w:szCs w:val="20"/>
        </w:rPr>
        <w:t>5.</w:t>
      </w:r>
      <w:r>
        <w:rPr>
          <w:rFonts w:hint="eastAsia" w:ascii="宋体" w:hAnsi="宋体" w:cs="宋体"/>
          <w:kern w:val="0"/>
          <w:sz w:val="24"/>
        </w:rPr>
        <w:t>以上事项如有虚假或隐瞒，我方愿意承担一切后果，并不再寻求任何旨在减轻或免除法律责任的辩解。</w:t>
      </w:r>
    </w:p>
    <w:p>
      <w:pPr>
        <w:widowControl/>
        <w:ind w:firstLine="480" w:firstLineChars="200"/>
        <w:jc w:val="left"/>
        <w:rPr>
          <w:rFonts w:ascii="宋体" w:hAnsi="宋体" w:cs="宋体"/>
        </w:rPr>
      </w:pPr>
      <w:r>
        <w:rPr>
          <w:rFonts w:hint="eastAsia" w:ascii="宋体" w:hAnsi="宋体" w:cs="宋体"/>
          <w:color w:val="000000"/>
          <w:kern w:val="0"/>
          <w:sz w:val="24"/>
        </w:rPr>
        <w:t xml:space="preserve">特此承诺。 </w:t>
      </w:r>
    </w:p>
    <w:p>
      <w:pPr>
        <w:widowControl/>
        <w:jc w:val="left"/>
        <w:rPr>
          <w:rFonts w:ascii="宋体" w:hAnsi="宋体" w:cs="宋体"/>
          <w:b/>
          <w:bCs/>
          <w:color w:val="000000"/>
          <w:kern w:val="0"/>
          <w:sz w:val="24"/>
        </w:rPr>
      </w:pPr>
    </w:p>
    <w:p>
      <w:pPr>
        <w:widowControl/>
        <w:ind w:firstLine="241" w:firstLineChars="100"/>
        <w:jc w:val="left"/>
        <w:rPr>
          <w:rFonts w:ascii="宋体" w:hAnsi="宋体" w:cs="宋体"/>
          <w:color w:val="000000"/>
          <w:sz w:val="24"/>
        </w:rPr>
      </w:pPr>
      <w:r>
        <w:rPr>
          <w:rFonts w:hint="eastAsia" w:ascii="宋体" w:hAnsi="宋体" w:cs="宋体"/>
          <w:b/>
          <w:bCs/>
          <w:color w:val="000000"/>
          <w:kern w:val="0"/>
          <w:sz w:val="24"/>
        </w:rPr>
        <w:t>注：如为联合体投标，本声明书联合体各方均须提供，否则投标无效。</w:t>
      </w:r>
    </w:p>
    <w:p>
      <w:pPr>
        <w:snapToGrid w:val="0"/>
        <w:spacing w:line="360" w:lineRule="exact"/>
        <w:ind w:firstLine="480" w:firstLineChars="200"/>
        <w:rPr>
          <w:rFonts w:ascii="宋体" w:hAnsi="宋体" w:cs="宋体"/>
          <w:sz w:val="24"/>
          <w:szCs w:val="20"/>
        </w:rPr>
      </w:pPr>
    </w:p>
    <w:p>
      <w:pPr>
        <w:snapToGrid w:val="0"/>
        <w:spacing w:line="360" w:lineRule="exact"/>
        <w:ind w:firstLine="480" w:firstLineChars="200"/>
        <w:rPr>
          <w:rFonts w:ascii="宋体" w:hAnsi="宋体" w:cs="宋体"/>
          <w:sz w:val="24"/>
          <w:szCs w:val="20"/>
        </w:rPr>
      </w:pPr>
    </w:p>
    <w:p>
      <w:pPr>
        <w:pStyle w:val="24"/>
        <w:spacing w:beforeLines="50" w:afterLines="50" w:line="600" w:lineRule="exact"/>
        <w:ind w:firstLine="3360" w:firstLineChars="1400"/>
        <w:rPr>
          <w:rFonts w:hAnsi="宋体" w:cs="宋体"/>
          <w:spacing w:val="20"/>
          <w:sz w:val="24"/>
          <w:szCs w:val="24"/>
        </w:rPr>
      </w:pPr>
      <w:r>
        <w:rPr>
          <w:rFonts w:hint="eastAsia" w:hAnsi="宋体" w:cs="宋体"/>
          <w:kern w:val="2"/>
          <w:sz w:val="24"/>
          <w:szCs w:val="24"/>
        </w:rPr>
        <w:t>投标人名称(公章)</w:t>
      </w:r>
      <w:r>
        <w:rPr>
          <w:rFonts w:hint="eastAsia" w:hAnsi="宋体" w:cs="宋体"/>
          <w:spacing w:val="20"/>
          <w:sz w:val="24"/>
          <w:szCs w:val="24"/>
        </w:rPr>
        <w:t>：</w:t>
      </w:r>
      <w:r>
        <w:rPr>
          <w:rFonts w:hint="eastAsia" w:hAnsi="宋体" w:cs="宋体"/>
          <w:spacing w:val="20"/>
          <w:sz w:val="24"/>
          <w:szCs w:val="24"/>
          <w:u w:val="single"/>
        </w:rPr>
        <w:t xml:space="preserve">           </w:t>
      </w:r>
      <w:r>
        <w:rPr>
          <w:rFonts w:hint="eastAsia" w:hAnsi="宋体" w:cs="宋体"/>
          <w:spacing w:val="20"/>
          <w:sz w:val="24"/>
          <w:szCs w:val="24"/>
        </w:rPr>
        <w:t xml:space="preserve"> </w:t>
      </w:r>
    </w:p>
    <w:p>
      <w:pPr>
        <w:snapToGrid w:val="0"/>
        <w:spacing w:before="50" w:after="50" w:line="600" w:lineRule="exact"/>
        <w:ind w:firstLine="3360" w:firstLineChars="1400"/>
        <w:rPr>
          <w:rFonts w:ascii="宋体" w:hAnsi="宋体" w:cs="宋体"/>
          <w:spacing w:val="20"/>
          <w:sz w:val="24"/>
          <w:u w:val="single"/>
        </w:rPr>
      </w:pPr>
      <w:r>
        <w:rPr>
          <w:rFonts w:hint="eastAsia" w:ascii="宋体" w:hAnsi="宋体" w:cs="宋体"/>
          <w:sz w:val="24"/>
        </w:rPr>
        <w:t>法定代表人</w:t>
      </w:r>
      <w:r>
        <w:rPr>
          <w:rFonts w:hint="eastAsia" w:ascii="宋体" w:hAnsi="宋体" w:cs="宋体"/>
          <w:spacing w:val="20"/>
          <w:sz w:val="24"/>
        </w:rPr>
        <w:t>签字：</w:t>
      </w:r>
      <w:r>
        <w:rPr>
          <w:rFonts w:hint="eastAsia" w:ascii="宋体" w:hAnsi="宋体" w:cs="宋体"/>
          <w:spacing w:val="20"/>
          <w:sz w:val="24"/>
          <w:u w:val="single"/>
        </w:rPr>
        <w:t xml:space="preserve">             </w:t>
      </w:r>
    </w:p>
    <w:p>
      <w:pPr>
        <w:snapToGrid w:val="0"/>
        <w:spacing w:before="50" w:line="600" w:lineRule="exact"/>
        <w:ind w:firstLine="3360" w:firstLineChars="1200"/>
        <w:jc w:val="left"/>
        <w:rPr>
          <w:rFonts w:ascii="宋体" w:hAnsi="宋体" w:cs="宋体"/>
          <w:b/>
          <w:sz w:val="24"/>
        </w:rPr>
      </w:pPr>
      <w:r>
        <w:rPr>
          <w:rFonts w:hint="eastAsia" w:ascii="宋体" w:hAnsi="宋体" w:cs="宋体"/>
          <w:spacing w:val="20"/>
          <w:sz w:val="24"/>
        </w:rPr>
        <w:t>日  期：  年   月   日</w:t>
      </w:r>
    </w:p>
    <w:p>
      <w:pPr>
        <w:snapToGrid w:val="0"/>
        <w:spacing w:line="360" w:lineRule="exact"/>
        <w:ind w:right="480" w:firstLine="240" w:firstLineChars="100"/>
        <w:jc w:val="center"/>
        <w:rPr>
          <w:rFonts w:ascii="宋体" w:hAnsi="宋体" w:cs="宋体"/>
          <w:sz w:val="24"/>
        </w:rPr>
      </w:pPr>
    </w:p>
    <w:p>
      <w:pPr>
        <w:pStyle w:val="24"/>
        <w:spacing w:beforeLines="50" w:afterLines="50" w:line="440" w:lineRule="exact"/>
        <w:ind w:left="588" w:hanging="588" w:hangingChars="245"/>
        <w:rPr>
          <w:rFonts w:hAnsi="宋体" w:cs="宋体"/>
          <w:b/>
          <w:bCs/>
          <w:sz w:val="24"/>
          <w:szCs w:val="24"/>
        </w:rPr>
      </w:pPr>
      <w:r>
        <w:rPr>
          <w:rFonts w:hint="eastAsia" w:hAnsi="宋体" w:cs="宋体"/>
          <w:sz w:val="24"/>
          <w:szCs w:val="20"/>
        </w:rPr>
        <w:br w:type="page"/>
      </w:r>
      <w:r>
        <w:rPr>
          <w:rFonts w:hint="eastAsia" w:hAnsi="宋体" w:cs="宋体"/>
          <w:b/>
          <w:bCs/>
          <w:sz w:val="24"/>
          <w:szCs w:val="24"/>
        </w:rPr>
        <w:t>附件7：商务响应表</w:t>
      </w:r>
    </w:p>
    <w:p>
      <w:pPr>
        <w:snapToGrid w:val="0"/>
        <w:spacing w:beforeLines="50" w:after="50"/>
        <w:jc w:val="center"/>
        <w:rPr>
          <w:rFonts w:ascii="宋体" w:hAnsi="宋体" w:cs="宋体"/>
          <w:b/>
          <w:sz w:val="24"/>
          <w:szCs w:val="20"/>
        </w:rPr>
      </w:pPr>
      <w:r>
        <w:rPr>
          <w:rFonts w:hint="eastAsia" w:ascii="宋体" w:hAnsi="宋体" w:cs="宋体"/>
          <w:b/>
          <w:sz w:val="24"/>
        </w:rPr>
        <w:t>商务响应表</w:t>
      </w:r>
    </w:p>
    <w:p>
      <w:pPr>
        <w:snapToGrid w:val="0"/>
        <w:spacing w:before="50"/>
        <w:ind w:firstLine="360" w:firstLineChars="150"/>
        <w:jc w:val="left"/>
        <w:rPr>
          <w:rFonts w:ascii="宋体" w:hAnsi="宋体" w:cs="宋体"/>
          <w:sz w:val="24"/>
          <w:u w:val="single"/>
        </w:rPr>
      </w:pPr>
    </w:p>
    <w:p>
      <w:pPr>
        <w:snapToGrid w:val="0"/>
        <w:spacing w:before="50"/>
        <w:ind w:firstLine="360" w:firstLineChars="150"/>
        <w:jc w:val="left"/>
        <w:rPr>
          <w:rFonts w:ascii="宋体" w:hAnsi="宋体" w:cs="宋体"/>
          <w:sz w:val="24"/>
        </w:rPr>
      </w:pPr>
      <w:r>
        <w:rPr>
          <w:rFonts w:hint="eastAsia" w:ascii="宋体" w:hAnsi="宋体" w:cs="宋体"/>
          <w:sz w:val="24"/>
          <w:u w:val="single"/>
        </w:rPr>
        <w:t xml:space="preserve">       </w:t>
      </w:r>
      <w:r>
        <w:rPr>
          <w:rFonts w:hint="eastAsia" w:ascii="宋体" w:hAnsi="宋体" w:cs="宋体"/>
          <w:sz w:val="24"/>
        </w:rPr>
        <w:t>（项目名称）：</w:t>
      </w:r>
    </w:p>
    <w:tbl>
      <w:tblPr>
        <w:tblW w:w="979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916"/>
        <w:gridCol w:w="3336"/>
        <w:gridCol w:w="2274"/>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 w:val="24"/>
                <w:szCs w:val="20"/>
              </w:rPr>
            </w:pPr>
            <w:r>
              <w:rPr>
                <w:rFonts w:hint="eastAsia" w:ascii="宋体" w:hAnsi="宋体" w:cs="宋体"/>
                <w:sz w:val="24"/>
                <w:szCs w:val="20"/>
              </w:rPr>
              <w:t>序号</w:t>
            </w:r>
          </w:p>
        </w:tc>
        <w:tc>
          <w:tcPr>
            <w:tcW w:w="19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 w:val="24"/>
              </w:rPr>
            </w:pPr>
            <w:r>
              <w:rPr>
                <w:rFonts w:hint="eastAsia" w:ascii="宋体" w:hAnsi="宋体" w:cs="宋体"/>
                <w:sz w:val="24"/>
              </w:rPr>
              <w:t>商务条款名称</w:t>
            </w:r>
          </w:p>
        </w:tc>
        <w:tc>
          <w:tcPr>
            <w:tcW w:w="333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 w:val="24"/>
                <w:szCs w:val="20"/>
              </w:rPr>
            </w:pPr>
            <w:r>
              <w:rPr>
                <w:rFonts w:hint="eastAsia" w:ascii="宋体" w:hAnsi="宋体" w:cs="宋体"/>
                <w:sz w:val="24"/>
              </w:rPr>
              <w:t>招标文件的商务要求</w:t>
            </w:r>
          </w:p>
        </w:tc>
        <w:tc>
          <w:tcPr>
            <w:tcW w:w="227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 w:val="24"/>
                <w:szCs w:val="20"/>
              </w:rPr>
            </w:pPr>
            <w:r>
              <w:rPr>
                <w:rFonts w:hint="eastAsia" w:ascii="宋体" w:hAnsi="宋体" w:cs="宋体"/>
                <w:sz w:val="24"/>
              </w:rPr>
              <w:t>投标文件响应内容</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 w:val="24"/>
                <w:szCs w:val="20"/>
              </w:rPr>
            </w:pPr>
            <w:r>
              <w:rPr>
                <w:rFonts w:hint="eastAsia" w:ascii="宋体" w:hAnsi="宋体" w:cs="宋体"/>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18" w:hRule="atLeast"/>
          <w:jc w:val="center"/>
        </w:trPr>
        <w:tc>
          <w:tcPr>
            <w:tcW w:w="850" w:type="dxa"/>
            <w:tcBorders>
              <w:top w:val="single" w:color="auto" w:sz="4" w:space="0"/>
              <w:left w:val="single" w:color="auto" w:sz="4" w:space="0"/>
              <w:bottom w:val="single" w:color="auto" w:sz="4" w:space="0"/>
              <w:right w:val="single" w:color="auto" w:sz="4" w:space="0"/>
            </w:tcBorders>
            <w:vAlign w:val="top"/>
          </w:tcPr>
          <w:p>
            <w:pPr>
              <w:snapToGrid w:val="0"/>
              <w:spacing w:beforeLines="50"/>
              <w:jc w:val="center"/>
              <w:rPr>
                <w:rFonts w:ascii="宋体" w:hAnsi="宋体" w:cs="宋体"/>
                <w:sz w:val="24"/>
                <w:szCs w:val="20"/>
              </w:rPr>
            </w:pPr>
            <w:r>
              <w:rPr>
                <w:rFonts w:hint="eastAsia" w:ascii="宋体" w:hAnsi="宋体" w:cs="宋体"/>
                <w:sz w:val="24"/>
                <w:szCs w:val="20"/>
              </w:rPr>
              <w:t>1</w:t>
            </w:r>
          </w:p>
        </w:tc>
        <w:tc>
          <w:tcPr>
            <w:tcW w:w="1916"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s="宋体"/>
                <w:sz w:val="24"/>
                <w:szCs w:val="20"/>
              </w:rPr>
            </w:pPr>
          </w:p>
        </w:tc>
        <w:tc>
          <w:tcPr>
            <w:tcW w:w="3336" w:type="dxa"/>
            <w:tcBorders>
              <w:top w:val="single" w:color="auto" w:sz="4" w:space="0"/>
              <w:left w:val="single" w:color="auto" w:sz="4" w:space="0"/>
              <w:bottom w:val="single" w:color="auto" w:sz="4" w:space="0"/>
              <w:right w:val="single" w:color="auto" w:sz="4" w:space="0"/>
            </w:tcBorders>
            <w:vAlign w:val="top"/>
          </w:tcPr>
          <w:p>
            <w:pPr>
              <w:snapToGrid w:val="0"/>
              <w:spacing w:beforeLines="50"/>
              <w:jc w:val="center"/>
              <w:rPr>
                <w:rFonts w:ascii="宋体" w:hAnsi="宋体" w:cs="宋体"/>
                <w:sz w:val="24"/>
                <w:szCs w:val="20"/>
              </w:rPr>
            </w:pPr>
          </w:p>
        </w:tc>
        <w:tc>
          <w:tcPr>
            <w:tcW w:w="2274" w:type="dxa"/>
            <w:tcBorders>
              <w:top w:val="single" w:color="auto" w:sz="4" w:space="0"/>
              <w:left w:val="single" w:color="auto" w:sz="4" w:space="0"/>
              <w:bottom w:val="single" w:color="auto" w:sz="4" w:space="0"/>
              <w:right w:val="single" w:color="auto" w:sz="4" w:space="0"/>
            </w:tcBorders>
            <w:vAlign w:val="top"/>
          </w:tcPr>
          <w:p>
            <w:pPr>
              <w:snapToGrid w:val="0"/>
              <w:spacing w:beforeLines="50"/>
              <w:jc w:val="center"/>
              <w:rPr>
                <w:rFonts w:ascii="宋体" w:hAnsi="宋体" w:cs="宋体"/>
                <w:sz w:val="24"/>
                <w:szCs w:val="20"/>
              </w:rPr>
            </w:pPr>
          </w:p>
        </w:tc>
        <w:tc>
          <w:tcPr>
            <w:tcW w:w="1418" w:type="dxa"/>
            <w:tcBorders>
              <w:top w:val="single" w:color="auto" w:sz="4" w:space="0"/>
              <w:left w:val="single" w:color="auto" w:sz="4" w:space="0"/>
              <w:bottom w:val="single" w:color="auto" w:sz="4" w:space="0"/>
              <w:right w:val="single" w:color="auto" w:sz="4" w:space="0"/>
            </w:tcBorders>
            <w:vAlign w:val="top"/>
          </w:tcPr>
          <w:p>
            <w:pPr>
              <w:snapToGrid w:val="0"/>
              <w:spacing w:beforeLines="50"/>
              <w:jc w:val="center"/>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9" w:hRule="atLeast"/>
          <w:jc w:val="center"/>
        </w:trPr>
        <w:tc>
          <w:tcPr>
            <w:tcW w:w="850" w:type="dxa"/>
            <w:tcBorders>
              <w:top w:val="single" w:color="auto" w:sz="4" w:space="0"/>
              <w:left w:val="single" w:color="auto" w:sz="4" w:space="0"/>
              <w:bottom w:val="single" w:color="auto" w:sz="4" w:space="0"/>
              <w:right w:val="single" w:color="auto" w:sz="4" w:space="0"/>
            </w:tcBorders>
            <w:vAlign w:val="top"/>
          </w:tcPr>
          <w:p>
            <w:pPr>
              <w:snapToGrid w:val="0"/>
              <w:spacing w:beforeLines="50"/>
              <w:jc w:val="center"/>
              <w:rPr>
                <w:rFonts w:ascii="宋体" w:hAnsi="宋体" w:cs="宋体"/>
                <w:sz w:val="24"/>
                <w:szCs w:val="20"/>
              </w:rPr>
            </w:pPr>
            <w:r>
              <w:rPr>
                <w:rFonts w:hint="eastAsia" w:ascii="宋体" w:hAnsi="宋体" w:cs="宋体"/>
                <w:sz w:val="24"/>
                <w:szCs w:val="20"/>
              </w:rPr>
              <w:t>2</w:t>
            </w:r>
          </w:p>
        </w:tc>
        <w:tc>
          <w:tcPr>
            <w:tcW w:w="1916"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s="宋体"/>
                <w:sz w:val="24"/>
                <w:szCs w:val="20"/>
              </w:rPr>
            </w:pPr>
            <w:r>
              <w:rPr>
                <w:rFonts w:hint="eastAsia" w:ascii="宋体" w:hAnsi="宋体" w:cs="宋体"/>
                <w:sz w:val="24"/>
                <w:szCs w:val="20"/>
              </w:rPr>
              <w:t>…</w:t>
            </w:r>
          </w:p>
        </w:tc>
        <w:tc>
          <w:tcPr>
            <w:tcW w:w="3336" w:type="dxa"/>
            <w:tcBorders>
              <w:top w:val="single" w:color="auto" w:sz="4" w:space="0"/>
              <w:left w:val="single" w:color="auto" w:sz="4" w:space="0"/>
              <w:bottom w:val="single" w:color="auto" w:sz="4" w:space="0"/>
              <w:right w:val="single" w:color="auto" w:sz="4" w:space="0"/>
            </w:tcBorders>
            <w:vAlign w:val="top"/>
          </w:tcPr>
          <w:p>
            <w:pPr>
              <w:snapToGrid w:val="0"/>
              <w:spacing w:beforeLines="50"/>
              <w:jc w:val="center"/>
              <w:rPr>
                <w:rFonts w:ascii="宋体" w:hAnsi="宋体" w:cs="宋体"/>
                <w:sz w:val="24"/>
                <w:szCs w:val="20"/>
              </w:rPr>
            </w:pPr>
          </w:p>
        </w:tc>
        <w:tc>
          <w:tcPr>
            <w:tcW w:w="2274" w:type="dxa"/>
            <w:tcBorders>
              <w:top w:val="single" w:color="auto" w:sz="4" w:space="0"/>
              <w:left w:val="single" w:color="auto" w:sz="4" w:space="0"/>
              <w:bottom w:val="single" w:color="auto" w:sz="4" w:space="0"/>
              <w:right w:val="single" w:color="auto" w:sz="4" w:space="0"/>
            </w:tcBorders>
            <w:vAlign w:val="top"/>
          </w:tcPr>
          <w:p>
            <w:pPr>
              <w:snapToGrid w:val="0"/>
              <w:spacing w:beforeLines="50"/>
              <w:jc w:val="center"/>
              <w:rPr>
                <w:rFonts w:ascii="宋体" w:hAnsi="宋体" w:cs="宋体"/>
                <w:sz w:val="24"/>
                <w:szCs w:val="20"/>
              </w:rPr>
            </w:pPr>
          </w:p>
        </w:tc>
        <w:tc>
          <w:tcPr>
            <w:tcW w:w="1418" w:type="dxa"/>
            <w:tcBorders>
              <w:top w:val="single" w:color="auto" w:sz="4" w:space="0"/>
              <w:left w:val="single" w:color="auto" w:sz="4" w:space="0"/>
              <w:bottom w:val="single" w:color="auto" w:sz="4" w:space="0"/>
              <w:right w:val="single" w:color="auto" w:sz="4" w:space="0"/>
            </w:tcBorders>
            <w:vAlign w:val="top"/>
          </w:tcPr>
          <w:p>
            <w:pPr>
              <w:snapToGrid w:val="0"/>
              <w:spacing w:beforeLines="50"/>
              <w:jc w:val="center"/>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4" w:hRule="atLeast"/>
          <w:jc w:val="center"/>
        </w:trPr>
        <w:tc>
          <w:tcPr>
            <w:tcW w:w="850" w:type="dxa"/>
            <w:tcBorders>
              <w:top w:val="single" w:color="auto" w:sz="4" w:space="0"/>
              <w:left w:val="single" w:color="auto" w:sz="4" w:space="0"/>
              <w:bottom w:val="single" w:color="auto" w:sz="4" w:space="0"/>
              <w:right w:val="single" w:color="auto" w:sz="4" w:space="0"/>
            </w:tcBorders>
            <w:vAlign w:val="top"/>
          </w:tcPr>
          <w:p>
            <w:pPr>
              <w:snapToGrid w:val="0"/>
              <w:spacing w:beforeLines="50"/>
              <w:jc w:val="center"/>
              <w:rPr>
                <w:rFonts w:ascii="宋体" w:hAnsi="宋体" w:cs="宋体"/>
                <w:sz w:val="24"/>
                <w:szCs w:val="20"/>
              </w:rPr>
            </w:pPr>
            <w:r>
              <w:rPr>
                <w:rFonts w:hint="eastAsia" w:ascii="宋体" w:hAnsi="宋体" w:cs="宋体"/>
                <w:sz w:val="24"/>
                <w:szCs w:val="20"/>
              </w:rPr>
              <w:t>3</w:t>
            </w:r>
          </w:p>
        </w:tc>
        <w:tc>
          <w:tcPr>
            <w:tcW w:w="1916" w:type="dxa"/>
            <w:tcBorders>
              <w:top w:val="single" w:color="auto" w:sz="4" w:space="0"/>
              <w:left w:val="single" w:color="auto" w:sz="4" w:space="0"/>
              <w:bottom w:val="single" w:color="auto" w:sz="4" w:space="0"/>
              <w:right w:val="single" w:color="auto" w:sz="4" w:space="0"/>
            </w:tcBorders>
            <w:vAlign w:val="center"/>
          </w:tcPr>
          <w:p>
            <w:pPr>
              <w:snapToGrid w:val="0"/>
              <w:spacing w:beforeLines="50"/>
              <w:rPr>
                <w:rFonts w:ascii="宋体" w:hAnsi="宋体" w:cs="宋体"/>
                <w:sz w:val="24"/>
                <w:szCs w:val="20"/>
                <w:u w:val="single"/>
              </w:rPr>
            </w:pPr>
          </w:p>
        </w:tc>
        <w:tc>
          <w:tcPr>
            <w:tcW w:w="3336" w:type="dxa"/>
            <w:tcBorders>
              <w:top w:val="single" w:color="auto" w:sz="4" w:space="0"/>
              <w:left w:val="single" w:color="auto" w:sz="4" w:space="0"/>
              <w:bottom w:val="single" w:color="auto" w:sz="4" w:space="0"/>
              <w:right w:val="single" w:color="auto" w:sz="4" w:space="0"/>
            </w:tcBorders>
            <w:vAlign w:val="top"/>
          </w:tcPr>
          <w:p>
            <w:pPr>
              <w:snapToGrid w:val="0"/>
              <w:spacing w:beforeLines="50"/>
              <w:rPr>
                <w:rFonts w:ascii="宋体" w:hAnsi="宋体" w:cs="宋体"/>
                <w:sz w:val="24"/>
                <w:szCs w:val="20"/>
                <w:u w:val="single"/>
              </w:rPr>
            </w:pPr>
          </w:p>
        </w:tc>
        <w:tc>
          <w:tcPr>
            <w:tcW w:w="2274" w:type="dxa"/>
            <w:tcBorders>
              <w:top w:val="single" w:color="auto" w:sz="4" w:space="0"/>
              <w:left w:val="single" w:color="auto" w:sz="4" w:space="0"/>
              <w:bottom w:val="single" w:color="auto" w:sz="4" w:space="0"/>
              <w:right w:val="single" w:color="auto" w:sz="4" w:space="0"/>
            </w:tcBorders>
            <w:vAlign w:val="top"/>
          </w:tcPr>
          <w:p>
            <w:pPr>
              <w:snapToGrid w:val="0"/>
              <w:spacing w:beforeLines="50"/>
              <w:ind w:left="43"/>
              <w:jc w:val="center"/>
              <w:rPr>
                <w:rFonts w:ascii="宋体" w:hAnsi="宋体" w:cs="宋体"/>
                <w:sz w:val="24"/>
                <w:szCs w:val="20"/>
              </w:rPr>
            </w:pPr>
          </w:p>
        </w:tc>
        <w:tc>
          <w:tcPr>
            <w:tcW w:w="1418" w:type="dxa"/>
            <w:tcBorders>
              <w:top w:val="single" w:color="auto" w:sz="4" w:space="0"/>
              <w:left w:val="single" w:color="auto" w:sz="4" w:space="0"/>
              <w:bottom w:val="single" w:color="auto" w:sz="4" w:space="0"/>
              <w:right w:val="single" w:color="auto" w:sz="4" w:space="0"/>
            </w:tcBorders>
            <w:vAlign w:val="top"/>
          </w:tcPr>
          <w:p>
            <w:pPr>
              <w:snapToGrid w:val="0"/>
              <w:spacing w:beforeLines="50"/>
              <w:ind w:left="43"/>
              <w:jc w:val="center"/>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850" w:type="dxa"/>
            <w:tcBorders>
              <w:top w:val="single" w:color="auto" w:sz="4" w:space="0"/>
              <w:left w:val="single" w:color="auto" w:sz="4" w:space="0"/>
              <w:bottom w:val="single" w:color="auto" w:sz="4" w:space="0"/>
              <w:right w:val="single" w:color="auto" w:sz="4" w:space="0"/>
            </w:tcBorders>
            <w:vAlign w:val="top"/>
          </w:tcPr>
          <w:p>
            <w:pPr>
              <w:snapToGrid w:val="0"/>
              <w:spacing w:beforeLines="50"/>
              <w:jc w:val="center"/>
              <w:rPr>
                <w:rFonts w:ascii="宋体" w:hAnsi="宋体" w:cs="宋体"/>
                <w:kern w:val="0"/>
                <w:szCs w:val="21"/>
              </w:rPr>
            </w:pPr>
          </w:p>
        </w:tc>
        <w:tc>
          <w:tcPr>
            <w:tcW w:w="1916" w:type="dxa"/>
            <w:tcBorders>
              <w:top w:val="single" w:color="auto" w:sz="4" w:space="0"/>
              <w:left w:val="single" w:color="auto" w:sz="4" w:space="0"/>
              <w:bottom w:val="single" w:color="auto" w:sz="4" w:space="0"/>
              <w:right w:val="single" w:color="auto" w:sz="4" w:space="0"/>
            </w:tcBorders>
            <w:vAlign w:val="center"/>
          </w:tcPr>
          <w:p>
            <w:pPr>
              <w:snapToGrid w:val="0"/>
              <w:spacing w:beforeLines="50"/>
              <w:rPr>
                <w:rFonts w:ascii="宋体" w:hAnsi="宋体" w:cs="宋体"/>
                <w:sz w:val="24"/>
                <w:szCs w:val="20"/>
                <w:u w:val="single"/>
              </w:rPr>
            </w:pPr>
          </w:p>
        </w:tc>
        <w:tc>
          <w:tcPr>
            <w:tcW w:w="3336" w:type="dxa"/>
            <w:tcBorders>
              <w:top w:val="single" w:color="auto" w:sz="4" w:space="0"/>
              <w:left w:val="single" w:color="auto" w:sz="4" w:space="0"/>
              <w:bottom w:val="single" w:color="auto" w:sz="4" w:space="0"/>
              <w:right w:val="single" w:color="auto" w:sz="4" w:space="0"/>
            </w:tcBorders>
            <w:vAlign w:val="top"/>
          </w:tcPr>
          <w:p>
            <w:pPr>
              <w:snapToGrid w:val="0"/>
              <w:spacing w:beforeLines="50"/>
              <w:rPr>
                <w:rFonts w:ascii="宋体" w:hAnsi="宋体" w:cs="宋体"/>
                <w:sz w:val="24"/>
                <w:szCs w:val="20"/>
                <w:u w:val="single"/>
              </w:rPr>
            </w:pPr>
          </w:p>
        </w:tc>
        <w:tc>
          <w:tcPr>
            <w:tcW w:w="2274" w:type="dxa"/>
            <w:tcBorders>
              <w:top w:val="single" w:color="auto" w:sz="4" w:space="0"/>
              <w:left w:val="single" w:color="auto" w:sz="4" w:space="0"/>
              <w:bottom w:val="single" w:color="auto" w:sz="4" w:space="0"/>
              <w:right w:val="single" w:color="auto" w:sz="4" w:space="0"/>
            </w:tcBorders>
            <w:vAlign w:val="top"/>
          </w:tcPr>
          <w:p>
            <w:pPr>
              <w:snapToGrid w:val="0"/>
              <w:spacing w:beforeLines="50"/>
              <w:ind w:left="43"/>
              <w:jc w:val="center"/>
              <w:rPr>
                <w:rFonts w:ascii="宋体" w:hAnsi="宋体" w:cs="宋体"/>
                <w:sz w:val="24"/>
                <w:szCs w:val="20"/>
              </w:rPr>
            </w:pPr>
          </w:p>
        </w:tc>
        <w:tc>
          <w:tcPr>
            <w:tcW w:w="1418" w:type="dxa"/>
            <w:tcBorders>
              <w:top w:val="single" w:color="auto" w:sz="4" w:space="0"/>
              <w:left w:val="single" w:color="auto" w:sz="4" w:space="0"/>
              <w:bottom w:val="single" w:color="auto" w:sz="4" w:space="0"/>
              <w:right w:val="single" w:color="auto" w:sz="4" w:space="0"/>
            </w:tcBorders>
            <w:vAlign w:val="top"/>
          </w:tcPr>
          <w:p>
            <w:pPr>
              <w:snapToGrid w:val="0"/>
              <w:spacing w:beforeLines="50"/>
              <w:ind w:left="43"/>
              <w:jc w:val="center"/>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850" w:type="dxa"/>
            <w:tcBorders>
              <w:top w:val="single" w:color="auto" w:sz="4" w:space="0"/>
              <w:left w:val="single" w:color="auto" w:sz="4" w:space="0"/>
              <w:bottom w:val="single" w:color="auto" w:sz="4" w:space="0"/>
              <w:right w:val="single" w:color="auto" w:sz="4" w:space="0"/>
            </w:tcBorders>
            <w:vAlign w:val="top"/>
          </w:tcPr>
          <w:p>
            <w:pPr>
              <w:snapToGrid w:val="0"/>
              <w:spacing w:beforeLines="50"/>
              <w:jc w:val="center"/>
              <w:rPr>
                <w:rFonts w:ascii="宋体" w:hAnsi="宋体" w:cs="宋体"/>
                <w:kern w:val="0"/>
                <w:szCs w:val="21"/>
              </w:rPr>
            </w:pPr>
          </w:p>
        </w:tc>
        <w:tc>
          <w:tcPr>
            <w:tcW w:w="1916" w:type="dxa"/>
            <w:tcBorders>
              <w:top w:val="single" w:color="auto" w:sz="4" w:space="0"/>
              <w:left w:val="single" w:color="auto" w:sz="4" w:space="0"/>
              <w:bottom w:val="single" w:color="auto" w:sz="4" w:space="0"/>
              <w:right w:val="single" w:color="auto" w:sz="4" w:space="0"/>
            </w:tcBorders>
            <w:vAlign w:val="center"/>
          </w:tcPr>
          <w:p>
            <w:pPr>
              <w:snapToGrid w:val="0"/>
              <w:spacing w:beforeLines="50"/>
              <w:rPr>
                <w:rFonts w:ascii="宋体" w:hAnsi="宋体" w:cs="宋体"/>
                <w:sz w:val="24"/>
                <w:szCs w:val="20"/>
                <w:u w:val="single"/>
              </w:rPr>
            </w:pPr>
          </w:p>
        </w:tc>
        <w:tc>
          <w:tcPr>
            <w:tcW w:w="3336" w:type="dxa"/>
            <w:tcBorders>
              <w:top w:val="single" w:color="auto" w:sz="4" w:space="0"/>
              <w:left w:val="single" w:color="auto" w:sz="4" w:space="0"/>
              <w:bottom w:val="single" w:color="auto" w:sz="4" w:space="0"/>
              <w:right w:val="single" w:color="auto" w:sz="4" w:space="0"/>
            </w:tcBorders>
            <w:vAlign w:val="top"/>
          </w:tcPr>
          <w:p>
            <w:pPr>
              <w:snapToGrid w:val="0"/>
              <w:spacing w:beforeLines="50"/>
              <w:rPr>
                <w:rFonts w:ascii="宋体" w:hAnsi="宋体" w:cs="宋体"/>
                <w:sz w:val="24"/>
                <w:szCs w:val="20"/>
                <w:u w:val="single"/>
              </w:rPr>
            </w:pPr>
          </w:p>
        </w:tc>
        <w:tc>
          <w:tcPr>
            <w:tcW w:w="2274" w:type="dxa"/>
            <w:tcBorders>
              <w:top w:val="single" w:color="auto" w:sz="4" w:space="0"/>
              <w:left w:val="single" w:color="auto" w:sz="4" w:space="0"/>
              <w:bottom w:val="single" w:color="auto" w:sz="4" w:space="0"/>
              <w:right w:val="single" w:color="auto" w:sz="4" w:space="0"/>
            </w:tcBorders>
            <w:vAlign w:val="top"/>
          </w:tcPr>
          <w:p>
            <w:pPr>
              <w:snapToGrid w:val="0"/>
              <w:spacing w:beforeLines="50"/>
              <w:ind w:left="43"/>
              <w:jc w:val="center"/>
              <w:rPr>
                <w:rFonts w:ascii="宋体" w:hAnsi="宋体" w:cs="宋体"/>
                <w:sz w:val="24"/>
                <w:szCs w:val="20"/>
              </w:rPr>
            </w:pPr>
          </w:p>
        </w:tc>
        <w:tc>
          <w:tcPr>
            <w:tcW w:w="1418" w:type="dxa"/>
            <w:tcBorders>
              <w:top w:val="single" w:color="auto" w:sz="4" w:space="0"/>
              <w:left w:val="single" w:color="auto" w:sz="4" w:space="0"/>
              <w:bottom w:val="single" w:color="auto" w:sz="4" w:space="0"/>
              <w:right w:val="single" w:color="auto" w:sz="4" w:space="0"/>
            </w:tcBorders>
            <w:vAlign w:val="top"/>
          </w:tcPr>
          <w:p>
            <w:pPr>
              <w:snapToGrid w:val="0"/>
              <w:spacing w:beforeLines="50"/>
              <w:ind w:left="43"/>
              <w:jc w:val="center"/>
              <w:rPr>
                <w:rFonts w:ascii="宋体" w:hAnsi="宋体" w:cs="宋体"/>
                <w:sz w:val="24"/>
                <w:szCs w:val="20"/>
              </w:rPr>
            </w:pPr>
          </w:p>
        </w:tc>
      </w:tr>
    </w:tbl>
    <w:p>
      <w:pPr>
        <w:snapToGrid w:val="0"/>
        <w:spacing w:before="50" w:after="50"/>
        <w:ind w:firstLine="420" w:firstLineChars="200"/>
        <w:rPr>
          <w:rFonts w:ascii="宋体" w:hAnsi="宋体" w:cs="宋体"/>
          <w:szCs w:val="21"/>
        </w:rPr>
      </w:pPr>
      <w:r>
        <w:rPr>
          <w:rFonts w:hint="eastAsia" w:ascii="宋体" w:hAnsi="宋体" w:cs="宋体"/>
          <w:szCs w:val="21"/>
        </w:rPr>
        <w:t>注：（1）本表应对招标文件第二章《项目采购需求》中所列商务要求条款进行逐项响应；</w:t>
      </w:r>
    </w:p>
    <w:p>
      <w:pPr>
        <w:snapToGrid w:val="0"/>
        <w:spacing w:before="50" w:after="50"/>
        <w:ind w:firstLine="420" w:firstLineChars="200"/>
        <w:rPr>
          <w:rFonts w:ascii="宋体" w:hAnsi="宋体" w:cs="宋体"/>
          <w:szCs w:val="21"/>
        </w:rPr>
      </w:pPr>
      <w:r>
        <w:rPr>
          <w:rFonts w:hint="eastAsia" w:ascii="宋体" w:hAnsi="宋体" w:cs="宋体"/>
          <w:szCs w:val="21"/>
        </w:rPr>
        <w:t>（2）本表内容必须如实填写，并根据响应情况在“偏离说明”栏填写正偏离或负偏离及原因，完全符合的填写“无偏离”。</w:t>
      </w:r>
    </w:p>
    <w:p>
      <w:pPr>
        <w:snapToGrid w:val="0"/>
        <w:spacing w:before="50" w:after="50"/>
        <w:ind w:firstLine="420" w:firstLineChars="200"/>
        <w:rPr>
          <w:rFonts w:ascii="宋体" w:hAnsi="宋体" w:cs="宋体"/>
          <w:szCs w:val="21"/>
        </w:rPr>
      </w:pPr>
      <w:r>
        <w:rPr>
          <w:rFonts w:hint="eastAsia" w:ascii="宋体" w:hAnsi="宋体" w:cs="宋体"/>
          <w:szCs w:val="21"/>
        </w:rPr>
        <w:t>（3）本表可扩展。</w:t>
      </w:r>
    </w:p>
    <w:p>
      <w:pPr>
        <w:snapToGrid w:val="0"/>
        <w:spacing w:before="50" w:after="50"/>
        <w:rPr>
          <w:rFonts w:ascii="宋体" w:hAnsi="宋体" w:cs="宋体"/>
          <w:spacing w:val="20"/>
          <w:sz w:val="24"/>
        </w:rPr>
      </w:pPr>
    </w:p>
    <w:p>
      <w:pPr>
        <w:snapToGrid w:val="0"/>
        <w:spacing w:before="50" w:after="50"/>
        <w:rPr>
          <w:rFonts w:ascii="宋体" w:hAnsi="宋体" w:cs="宋体"/>
          <w:spacing w:val="20"/>
          <w:sz w:val="24"/>
        </w:rPr>
      </w:pPr>
    </w:p>
    <w:p>
      <w:pPr>
        <w:snapToGrid w:val="0"/>
        <w:spacing w:before="50" w:after="50"/>
        <w:rPr>
          <w:rFonts w:ascii="宋体" w:hAnsi="宋体" w:cs="宋体"/>
          <w:spacing w:val="20"/>
          <w:sz w:val="24"/>
        </w:rPr>
      </w:pPr>
    </w:p>
    <w:p>
      <w:pPr>
        <w:snapToGrid w:val="0"/>
        <w:spacing w:before="50" w:after="50"/>
        <w:rPr>
          <w:rFonts w:ascii="宋体" w:hAnsi="宋体" w:cs="宋体"/>
          <w:spacing w:val="20"/>
          <w:sz w:val="24"/>
        </w:rPr>
      </w:pPr>
    </w:p>
    <w:p>
      <w:pPr>
        <w:snapToGrid w:val="0"/>
        <w:spacing w:before="50" w:after="50"/>
        <w:rPr>
          <w:rFonts w:ascii="宋体" w:hAnsi="宋体" w:cs="宋体"/>
          <w:spacing w:val="20"/>
          <w:sz w:val="24"/>
        </w:rPr>
      </w:pPr>
    </w:p>
    <w:p>
      <w:pPr>
        <w:pStyle w:val="24"/>
        <w:spacing w:beforeLines="50" w:afterLines="50" w:line="440" w:lineRule="exact"/>
        <w:ind w:left="420" w:leftChars="200" w:firstLine="2660" w:firstLineChars="950"/>
        <w:rPr>
          <w:rFonts w:hAnsi="宋体" w:cs="宋体"/>
          <w:spacing w:val="20"/>
          <w:sz w:val="24"/>
          <w:szCs w:val="24"/>
        </w:rPr>
      </w:pPr>
      <w:r>
        <w:rPr>
          <w:rFonts w:hint="eastAsia" w:hAnsi="宋体" w:cs="宋体"/>
          <w:spacing w:val="20"/>
          <w:sz w:val="24"/>
          <w:szCs w:val="24"/>
        </w:rPr>
        <w:t>投标人名称(公章)：</w:t>
      </w:r>
      <w:r>
        <w:rPr>
          <w:rFonts w:hint="eastAsia" w:hAnsi="宋体" w:cs="宋体"/>
          <w:spacing w:val="20"/>
          <w:sz w:val="24"/>
          <w:szCs w:val="24"/>
          <w:u w:val="single"/>
        </w:rPr>
        <w:t xml:space="preserve">            </w:t>
      </w:r>
      <w:r>
        <w:rPr>
          <w:rFonts w:hint="eastAsia" w:hAnsi="宋体" w:cs="宋体"/>
          <w:spacing w:val="20"/>
          <w:sz w:val="24"/>
          <w:szCs w:val="24"/>
        </w:rPr>
        <w:t xml:space="preserve"> </w:t>
      </w:r>
    </w:p>
    <w:p>
      <w:pPr>
        <w:snapToGrid w:val="0"/>
        <w:spacing w:before="50" w:after="50" w:line="360" w:lineRule="exact"/>
        <w:ind w:firstLine="3120" w:firstLineChars="1300"/>
        <w:rPr>
          <w:rFonts w:ascii="宋体" w:hAnsi="宋体" w:cs="宋体"/>
          <w:spacing w:val="20"/>
          <w:sz w:val="24"/>
          <w:u w:val="single"/>
        </w:rPr>
      </w:pPr>
      <w:r>
        <w:rPr>
          <w:rFonts w:hint="eastAsia" w:ascii="宋体" w:hAnsi="宋体" w:cs="宋体"/>
          <w:sz w:val="24"/>
        </w:rPr>
        <w:t>法定代表人或被授权人</w:t>
      </w:r>
      <w:r>
        <w:rPr>
          <w:rFonts w:hint="eastAsia" w:ascii="宋体" w:hAnsi="宋体" w:cs="宋体"/>
          <w:spacing w:val="20"/>
          <w:sz w:val="24"/>
        </w:rPr>
        <w:t>签字：</w:t>
      </w:r>
      <w:r>
        <w:rPr>
          <w:rFonts w:hint="eastAsia" w:ascii="宋体" w:hAnsi="宋体" w:cs="宋体"/>
          <w:spacing w:val="20"/>
          <w:sz w:val="24"/>
          <w:u w:val="single"/>
        </w:rPr>
        <w:t xml:space="preserve">        </w:t>
      </w:r>
    </w:p>
    <w:p>
      <w:pPr>
        <w:snapToGrid w:val="0"/>
        <w:spacing w:beforeLines="50"/>
        <w:ind w:firstLine="3080" w:firstLineChars="1100"/>
        <w:rPr>
          <w:rFonts w:ascii="宋体" w:hAnsi="宋体" w:cs="宋体"/>
          <w:sz w:val="24"/>
          <w:szCs w:val="20"/>
        </w:rPr>
      </w:pPr>
      <w:r>
        <w:rPr>
          <w:rFonts w:hint="eastAsia" w:ascii="宋体" w:hAnsi="宋体" w:cs="宋体"/>
          <w:spacing w:val="20"/>
          <w:sz w:val="24"/>
        </w:rPr>
        <w:t>日  期：  年   月   日</w:t>
      </w:r>
    </w:p>
    <w:p>
      <w:pPr>
        <w:snapToGrid w:val="0"/>
        <w:spacing w:beforeLines="50"/>
        <w:rPr>
          <w:rFonts w:ascii="宋体" w:hAnsi="宋体" w:cs="宋体"/>
          <w:sz w:val="24"/>
          <w:szCs w:val="20"/>
        </w:rPr>
      </w:pPr>
    </w:p>
    <w:p>
      <w:pPr>
        <w:snapToGrid w:val="0"/>
        <w:spacing w:beforeLines="50" w:after="50"/>
        <w:ind w:right="480"/>
        <w:jc w:val="left"/>
        <w:rPr>
          <w:rFonts w:ascii="宋体" w:hAnsi="宋体" w:cs="宋体"/>
          <w:b/>
          <w:bCs/>
          <w:sz w:val="24"/>
        </w:rPr>
      </w:pPr>
      <w:r>
        <w:rPr>
          <w:rFonts w:hint="eastAsia" w:ascii="宋体" w:hAnsi="宋体" w:cs="宋体"/>
          <w:sz w:val="24"/>
          <w:szCs w:val="20"/>
        </w:rPr>
        <w:br w:type="page"/>
      </w:r>
      <w:r>
        <w:rPr>
          <w:rFonts w:hint="eastAsia" w:ascii="宋体" w:hAnsi="宋体" w:cs="宋体"/>
          <w:b/>
          <w:bCs/>
          <w:sz w:val="24"/>
        </w:rPr>
        <w:t>附件8：法定代表人身份证明书</w:t>
      </w:r>
    </w:p>
    <w:p>
      <w:pPr>
        <w:snapToGrid w:val="0"/>
        <w:spacing w:beforeLines="50" w:after="50"/>
        <w:jc w:val="center"/>
        <w:rPr>
          <w:rFonts w:ascii="宋体" w:hAnsi="宋体" w:cs="宋体"/>
          <w:b/>
          <w:sz w:val="24"/>
        </w:rPr>
      </w:pPr>
    </w:p>
    <w:p>
      <w:pPr>
        <w:snapToGrid w:val="0"/>
        <w:spacing w:beforeLines="50" w:after="50"/>
        <w:jc w:val="center"/>
        <w:rPr>
          <w:rFonts w:ascii="宋体" w:hAnsi="宋体" w:cs="宋体"/>
          <w:b/>
          <w:sz w:val="24"/>
        </w:rPr>
      </w:pPr>
      <w:r>
        <w:rPr>
          <w:rFonts w:hint="eastAsia" w:ascii="宋体" w:hAnsi="宋体" w:cs="宋体"/>
          <w:b/>
          <w:sz w:val="24"/>
        </w:rPr>
        <w:t>法定代表人身份证明书</w:t>
      </w:r>
    </w:p>
    <w:p>
      <w:pPr>
        <w:snapToGrid w:val="0"/>
        <w:spacing w:beforeLines="50" w:after="50"/>
        <w:jc w:val="center"/>
        <w:rPr>
          <w:rFonts w:ascii="宋体" w:hAnsi="宋体" w:cs="宋体"/>
          <w:b/>
          <w:sz w:val="24"/>
        </w:rPr>
      </w:pPr>
    </w:p>
    <w:p>
      <w:pPr>
        <w:spacing w:line="500" w:lineRule="exact"/>
        <w:ind w:left="540"/>
        <w:rPr>
          <w:rFonts w:ascii="宋体" w:hAnsi="宋体" w:cs="宋体"/>
          <w:sz w:val="24"/>
        </w:rPr>
      </w:pPr>
      <w:r>
        <w:rPr>
          <w:rFonts w:hint="eastAsia" w:ascii="宋体" w:hAnsi="宋体" w:cs="宋体"/>
          <w:sz w:val="24"/>
        </w:rPr>
        <w:t>投 标 人：</w:t>
      </w:r>
      <w:r>
        <w:rPr>
          <w:rFonts w:hint="eastAsia" w:ascii="宋体" w:hAnsi="宋体" w:cs="宋体"/>
          <w:sz w:val="24"/>
          <w:u w:val="single"/>
        </w:rPr>
        <w:t xml:space="preserve">                                                        </w:t>
      </w:r>
    </w:p>
    <w:p>
      <w:pPr>
        <w:spacing w:line="500" w:lineRule="exact"/>
        <w:ind w:left="540"/>
        <w:rPr>
          <w:rFonts w:ascii="宋体" w:hAnsi="宋体" w:cs="宋体"/>
          <w:sz w:val="24"/>
        </w:rPr>
      </w:pPr>
      <w:r>
        <w:rPr>
          <w:rFonts w:hint="eastAsia" w:ascii="宋体" w:hAnsi="宋体" w:cs="宋体"/>
          <w:sz w:val="24"/>
        </w:rPr>
        <w:t>单位性质：</w:t>
      </w:r>
      <w:r>
        <w:rPr>
          <w:rFonts w:hint="eastAsia" w:ascii="宋体" w:hAnsi="宋体" w:cs="宋体"/>
          <w:sz w:val="24"/>
          <w:u w:val="single"/>
        </w:rPr>
        <w:t xml:space="preserve">                                                        </w:t>
      </w:r>
    </w:p>
    <w:p>
      <w:pPr>
        <w:spacing w:line="500" w:lineRule="exact"/>
        <w:ind w:left="540"/>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p>
    <w:p>
      <w:pPr>
        <w:spacing w:line="500" w:lineRule="exact"/>
        <w:ind w:left="540"/>
        <w:rPr>
          <w:rFonts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500" w:lineRule="exact"/>
        <w:ind w:left="540"/>
        <w:rPr>
          <w:rFonts w:ascii="宋体" w:hAnsi="宋体" w:cs="宋体"/>
          <w:sz w:val="24"/>
        </w:rPr>
      </w:pPr>
      <w:r>
        <w:rPr>
          <w:rFonts w:hint="eastAsia" w:ascii="宋体" w:hAnsi="宋体" w:cs="宋体"/>
          <w:sz w:val="24"/>
        </w:rPr>
        <w:t>经营期限：</w:t>
      </w:r>
      <w:r>
        <w:rPr>
          <w:rFonts w:hint="eastAsia" w:ascii="宋体" w:hAnsi="宋体" w:cs="宋体"/>
          <w:sz w:val="24"/>
          <w:u w:val="single"/>
        </w:rPr>
        <w:t xml:space="preserve">                                                        </w:t>
      </w:r>
    </w:p>
    <w:p>
      <w:pPr>
        <w:spacing w:line="500" w:lineRule="exact"/>
        <w:ind w:left="540"/>
        <w:rPr>
          <w:rFonts w:ascii="宋体" w:hAnsi="宋体" w:cs="宋体"/>
          <w:sz w:val="24"/>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性      别：</w:t>
      </w:r>
      <w:r>
        <w:rPr>
          <w:rFonts w:hint="eastAsia" w:ascii="宋体" w:hAnsi="宋体" w:cs="宋体"/>
          <w:sz w:val="24"/>
          <w:u w:val="single"/>
        </w:rPr>
        <w:t xml:space="preserve">                </w:t>
      </w:r>
    </w:p>
    <w:p>
      <w:pPr>
        <w:spacing w:line="500" w:lineRule="exact"/>
        <w:ind w:left="540"/>
        <w:rPr>
          <w:rFonts w:ascii="宋体" w:hAnsi="宋体" w:cs="宋体"/>
          <w:sz w:val="24"/>
          <w:u w:val="single"/>
        </w:rPr>
      </w:pPr>
      <w:r>
        <w:rPr>
          <w:rFonts w:hint="eastAsia" w:ascii="宋体" w:hAnsi="宋体" w:cs="宋体"/>
          <w:sz w:val="24"/>
        </w:rPr>
        <w:t>年    龄：</w:t>
      </w:r>
      <w:r>
        <w:rPr>
          <w:rFonts w:hint="eastAsia" w:ascii="宋体" w:hAnsi="宋体" w:cs="宋体"/>
          <w:sz w:val="24"/>
          <w:u w:val="single"/>
        </w:rPr>
        <w:t xml:space="preserve">                          </w:t>
      </w:r>
      <w:r>
        <w:rPr>
          <w:rFonts w:hint="eastAsia" w:ascii="宋体" w:hAnsi="宋体" w:cs="宋体"/>
          <w:sz w:val="24"/>
        </w:rPr>
        <w:t>职      务：</w:t>
      </w:r>
      <w:r>
        <w:rPr>
          <w:rFonts w:hint="eastAsia" w:ascii="宋体" w:hAnsi="宋体" w:cs="宋体"/>
          <w:sz w:val="24"/>
          <w:u w:val="single"/>
        </w:rPr>
        <w:t xml:space="preserve">                </w:t>
      </w:r>
    </w:p>
    <w:p>
      <w:pPr>
        <w:spacing w:line="500" w:lineRule="exact"/>
        <w:ind w:left="540"/>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pPr>
        <w:spacing w:line="500" w:lineRule="exact"/>
        <w:ind w:firstLine="480" w:firstLineChars="200"/>
        <w:rPr>
          <w:rFonts w:ascii="宋体" w:hAnsi="宋体" w:cs="宋体"/>
          <w:sz w:val="24"/>
        </w:rPr>
      </w:pP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rPr>
        <w:t>（投标人名称）的法定代表人。</w:t>
      </w:r>
    </w:p>
    <w:p>
      <w:pPr>
        <w:spacing w:line="500" w:lineRule="exact"/>
        <w:ind w:left="540"/>
        <w:rPr>
          <w:rFonts w:ascii="宋体" w:hAnsi="宋体" w:cs="宋体"/>
          <w:sz w:val="24"/>
        </w:rPr>
      </w:pPr>
      <w:r>
        <w:rPr>
          <w:rFonts w:hint="eastAsia" w:ascii="宋体" w:hAnsi="宋体" w:cs="宋体"/>
          <w:sz w:val="24"/>
        </w:rPr>
        <w:t>特此证明。</w:t>
      </w:r>
    </w:p>
    <w:p>
      <w:pPr>
        <w:spacing w:line="500" w:lineRule="exact"/>
        <w:ind w:left="540"/>
        <w:rPr>
          <w:rFonts w:ascii="宋体" w:hAnsi="宋体" w:cs="宋体"/>
          <w:sz w:val="24"/>
        </w:rPr>
      </w:pPr>
    </w:p>
    <w:p>
      <w:pPr>
        <w:spacing w:line="500" w:lineRule="exact"/>
        <w:ind w:left="540"/>
        <w:rPr>
          <w:rFonts w:ascii="宋体" w:hAnsi="宋体" w:cs="宋体"/>
          <w:sz w:val="24"/>
        </w:rPr>
      </w:pPr>
      <w:r>
        <w:rPr>
          <w:rFonts w:hint="eastAsia" w:ascii="宋体" w:hAnsi="宋体" w:cs="宋体"/>
          <w:sz w:val="24"/>
        </w:rPr>
        <w:t>附件：法定代表人有效身份证正反面复印件，并加盖公章。</w:t>
      </w:r>
    </w:p>
    <w:p>
      <w:pPr>
        <w:spacing w:line="500" w:lineRule="exact"/>
        <w:ind w:left="540"/>
        <w:rPr>
          <w:rFonts w:ascii="宋体" w:hAnsi="宋体" w:cs="宋体"/>
          <w:sz w:val="24"/>
        </w:rPr>
      </w:pPr>
    </w:p>
    <w:p>
      <w:pPr>
        <w:wordWrap w:val="0"/>
        <w:spacing w:line="500" w:lineRule="exact"/>
        <w:ind w:left="540"/>
        <w:jc w:val="right"/>
        <w:rPr>
          <w:rFonts w:ascii="宋体" w:hAnsi="宋体" w:cs="宋体"/>
          <w:sz w:val="24"/>
        </w:rPr>
      </w:pPr>
    </w:p>
    <w:p>
      <w:pPr>
        <w:spacing w:line="500" w:lineRule="exact"/>
        <w:ind w:left="540"/>
        <w:jc w:val="right"/>
        <w:rPr>
          <w:rFonts w:ascii="宋体" w:hAnsi="宋体" w:cs="宋体"/>
          <w:sz w:val="24"/>
        </w:rPr>
      </w:pPr>
    </w:p>
    <w:p>
      <w:pPr>
        <w:spacing w:line="500" w:lineRule="exact"/>
        <w:ind w:left="540" w:firstLine="2640" w:firstLineChars="1100"/>
        <w:jc w:val="left"/>
        <w:rPr>
          <w:rFonts w:ascii="宋体" w:hAnsi="宋体" w:cs="宋体"/>
          <w:sz w:val="24"/>
        </w:rPr>
      </w:pPr>
      <w:r>
        <w:rPr>
          <w:rFonts w:hint="eastAsia" w:ascii="宋体" w:hAnsi="宋体" w:cs="宋体"/>
          <w:sz w:val="24"/>
        </w:rPr>
        <w:t>投标人：</w:t>
      </w:r>
      <w:r>
        <w:rPr>
          <w:rFonts w:hint="eastAsia" w:ascii="宋体" w:hAnsi="宋体" w:cs="宋体"/>
          <w:sz w:val="24"/>
          <w:u w:val="single"/>
        </w:rPr>
        <w:t xml:space="preserve">                       </w:t>
      </w:r>
      <w:r>
        <w:rPr>
          <w:rFonts w:hint="eastAsia" w:ascii="宋体" w:hAnsi="宋体" w:cs="宋体"/>
          <w:sz w:val="24"/>
        </w:rPr>
        <w:t>（盖单位章）</w:t>
      </w:r>
    </w:p>
    <w:p>
      <w:pPr>
        <w:spacing w:line="500" w:lineRule="exact"/>
        <w:ind w:left="540"/>
        <w:jc w:val="right"/>
        <w:rPr>
          <w:rFonts w:ascii="宋体" w:hAnsi="宋体" w:cs="宋体"/>
          <w:sz w:val="24"/>
        </w:rPr>
      </w:pPr>
    </w:p>
    <w:p>
      <w:pPr>
        <w:snapToGrid w:val="0"/>
        <w:spacing w:beforeLines="50" w:after="50"/>
        <w:ind w:left="540" w:right="1080"/>
        <w:jc w:val="right"/>
        <w:rPr>
          <w:rFonts w:ascii="宋体" w:hAnsi="宋体" w:cs="宋体"/>
          <w:sz w:val="30"/>
          <w:szCs w:val="20"/>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napToGrid w:val="0"/>
        <w:spacing w:beforeLines="50" w:after="50"/>
        <w:ind w:right="480" w:firstLine="241" w:firstLineChars="100"/>
        <w:jc w:val="left"/>
        <w:rPr>
          <w:rFonts w:ascii="宋体" w:hAnsi="宋体" w:cs="宋体"/>
          <w:b/>
          <w:sz w:val="24"/>
        </w:rPr>
      </w:pPr>
    </w:p>
    <w:p>
      <w:pPr>
        <w:snapToGrid w:val="0"/>
        <w:spacing w:beforeLines="50" w:after="50"/>
        <w:ind w:right="480" w:firstLine="241" w:firstLineChars="100"/>
        <w:jc w:val="left"/>
        <w:rPr>
          <w:rFonts w:ascii="宋体" w:hAnsi="宋体" w:cs="宋体"/>
          <w:b/>
          <w:sz w:val="24"/>
        </w:rPr>
      </w:pPr>
    </w:p>
    <w:p>
      <w:pPr>
        <w:widowControl/>
        <w:ind w:firstLine="281" w:firstLineChars="100"/>
        <w:jc w:val="left"/>
        <w:rPr>
          <w:rFonts w:ascii="宋体" w:hAnsi="宋体" w:cs="宋体"/>
          <w:color w:val="000000"/>
          <w:sz w:val="28"/>
          <w:szCs w:val="28"/>
        </w:rPr>
      </w:pPr>
      <w:r>
        <w:rPr>
          <w:rFonts w:hint="eastAsia" w:ascii="宋体" w:hAnsi="宋体" w:cs="宋体"/>
          <w:b/>
          <w:bCs/>
          <w:color w:val="000000"/>
          <w:kern w:val="0"/>
          <w:sz w:val="28"/>
          <w:szCs w:val="28"/>
        </w:rPr>
        <w:t>注：如为联合体投标，本声明书联合体各方均须提供，否则投标无效。</w:t>
      </w:r>
    </w:p>
    <w:p>
      <w:pPr>
        <w:snapToGrid w:val="0"/>
        <w:spacing w:beforeLines="50" w:after="50"/>
        <w:ind w:right="480" w:firstLine="241" w:firstLineChars="100"/>
        <w:jc w:val="left"/>
        <w:rPr>
          <w:rFonts w:ascii="宋体" w:hAnsi="宋体" w:cs="宋体"/>
          <w:b/>
          <w:sz w:val="24"/>
        </w:rPr>
      </w:pPr>
      <w:r>
        <w:rPr>
          <w:rFonts w:hint="eastAsia" w:ascii="宋体" w:hAnsi="宋体" w:cs="宋体"/>
          <w:b/>
          <w:sz w:val="24"/>
        </w:rPr>
        <w:br w:type="page"/>
      </w:r>
    </w:p>
    <w:p>
      <w:pPr>
        <w:snapToGrid w:val="0"/>
        <w:spacing w:beforeLines="50" w:after="50"/>
        <w:ind w:right="480"/>
        <w:jc w:val="left"/>
        <w:rPr>
          <w:rFonts w:ascii="宋体" w:hAnsi="宋体" w:cs="宋体"/>
          <w:b/>
          <w:bCs/>
          <w:sz w:val="24"/>
        </w:rPr>
      </w:pPr>
      <w:r>
        <w:rPr>
          <w:rFonts w:hint="eastAsia" w:ascii="宋体" w:hAnsi="宋体" w:cs="宋体"/>
          <w:b/>
          <w:bCs/>
          <w:sz w:val="24"/>
        </w:rPr>
        <w:t>附件9：法定代表人授权委托书</w:t>
      </w:r>
    </w:p>
    <w:p>
      <w:pPr>
        <w:spacing w:beforeLines="100" w:afterLines="50"/>
        <w:ind w:left="540"/>
        <w:jc w:val="center"/>
        <w:rPr>
          <w:rFonts w:ascii="宋体" w:hAnsi="宋体" w:cs="宋体"/>
          <w:b/>
          <w:sz w:val="24"/>
        </w:rPr>
      </w:pPr>
    </w:p>
    <w:p>
      <w:pPr>
        <w:spacing w:beforeLines="100" w:afterLines="50"/>
        <w:ind w:left="540"/>
        <w:jc w:val="center"/>
        <w:rPr>
          <w:rFonts w:ascii="宋体" w:hAnsi="宋体" w:cs="宋体"/>
          <w:b/>
          <w:sz w:val="36"/>
          <w:szCs w:val="36"/>
        </w:rPr>
      </w:pPr>
      <w:r>
        <w:rPr>
          <w:rFonts w:hint="eastAsia" w:ascii="宋体" w:hAnsi="宋体" w:cs="宋体"/>
          <w:b/>
          <w:sz w:val="36"/>
          <w:szCs w:val="36"/>
        </w:rPr>
        <w:t>法定代表人授权委托书（非联合体投标格式）</w:t>
      </w:r>
    </w:p>
    <w:p>
      <w:pPr>
        <w:snapToGrid w:val="0"/>
        <w:spacing w:line="480" w:lineRule="exact"/>
        <w:rPr>
          <w:rFonts w:ascii="宋体" w:hAnsi="宋体" w:cs="宋体"/>
          <w:b/>
          <w:bCs/>
          <w:sz w:val="24"/>
          <w:szCs w:val="20"/>
        </w:rPr>
      </w:pPr>
      <w:r>
        <w:rPr>
          <w:rFonts w:hint="eastAsia" w:ascii="宋体" w:hAnsi="宋体" w:cs="宋体"/>
          <w:bCs/>
          <w:sz w:val="24"/>
        </w:rPr>
        <w:t>致：</w:t>
      </w:r>
      <w:r>
        <w:rPr>
          <w:rFonts w:hint="eastAsia" w:ascii="宋体" w:hAnsi="宋体" w:cs="宋体"/>
          <w:sz w:val="24"/>
          <w:u w:val="single"/>
        </w:rPr>
        <w:t>广西睿翼工程咨询有限公司</w:t>
      </w:r>
    </w:p>
    <w:p>
      <w:pPr>
        <w:spacing w:line="480" w:lineRule="exact"/>
        <w:ind w:firstLine="480" w:firstLineChars="200"/>
        <w:rPr>
          <w:rFonts w:ascii="宋体" w:hAnsi="宋体" w:cs="宋体"/>
          <w:sz w:val="24"/>
          <w:szCs w:val="20"/>
        </w:rPr>
      </w:pPr>
      <w:r>
        <w:rPr>
          <w:rFonts w:hint="eastAsia" w:ascii="宋体" w:hAnsi="宋体" w:cs="宋体"/>
          <w:sz w:val="24"/>
        </w:rPr>
        <w:t>我_</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 xml:space="preserve">（投标人名称）的法定代表人，现授权委托本单位在职职工 </w:t>
      </w:r>
      <w:r>
        <w:rPr>
          <w:rFonts w:hint="eastAsia" w:ascii="宋体" w:hAnsi="宋体" w:cs="宋体"/>
          <w:sz w:val="24"/>
          <w:u w:val="single"/>
        </w:rPr>
        <w:t xml:space="preserve">              </w:t>
      </w:r>
      <w:r>
        <w:rPr>
          <w:rFonts w:hint="eastAsia" w:ascii="宋体" w:hAnsi="宋体" w:cs="宋体"/>
          <w:sz w:val="24"/>
        </w:rPr>
        <w:t>（姓名）以我方的名义参加</w:t>
      </w:r>
      <w:r>
        <w:rPr>
          <w:rFonts w:hint="eastAsia" w:ascii="宋体" w:hAnsi="宋体" w:cs="宋体"/>
          <w:sz w:val="24"/>
          <w:u w:val="single"/>
        </w:rPr>
        <w:t xml:space="preserve">    （项目名称）     </w:t>
      </w: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）的投标活动，并代表我方全权办理针对上述项目的投标、开标、评标、签约等具体事务和签署相关文件。</w:t>
      </w:r>
    </w:p>
    <w:p>
      <w:pPr>
        <w:spacing w:line="480" w:lineRule="exact"/>
        <w:ind w:firstLine="480" w:firstLineChars="200"/>
        <w:rPr>
          <w:rFonts w:ascii="宋体" w:hAnsi="宋体" w:cs="宋体"/>
          <w:sz w:val="24"/>
          <w:szCs w:val="20"/>
        </w:rPr>
      </w:pPr>
      <w:r>
        <w:rPr>
          <w:rFonts w:hint="eastAsia" w:ascii="宋体" w:hAnsi="宋体" w:cs="宋体"/>
          <w:sz w:val="24"/>
        </w:rPr>
        <w:t>我方对被授权人的签字事项负全部责任。</w:t>
      </w:r>
    </w:p>
    <w:p>
      <w:pPr>
        <w:spacing w:line="480" w:lineRule="exact"/>
        <w:ind w:firstLine="480" w:firstLineChars="200"/>
        <w:rPr>
          <w:rFonts w:ascii="宋体" w:hAnsi="宋体" w:cs="宋体"/>
          <w:sz w:val="24"/>
          <w:szCs w:val="20"/>
        </w:rPr>
      </w:pPr>
      <w:r>
        <w:rPr>
          <w:rFonts w:hint="eastAsia" w:ascii="宋体" w:hAnsi="宋体" w:cs="宋体"/>
          <w:sz w:val="24"/>
        </w:rPr>
        <w:t>授权委托期限：</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日至</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日。被授权人在授权书有效期内签署的所有文件均有效。</w:t>
      </w:r>
    </w:p>
    <w:p>
      <w:pPr>
        <w:spacing w:line="480" w:lineRule="exact"/>
        <w:ind w:firstLine="480" w:firstLineChars="200"/>
        <w:rPr>
          <w:rFonts w:ascii="宋体" w:hAnsi="宋体" w:cs="宋体"/>
          <w:sz w:val="24"/>
        </w:rPr>
      </w:pPr>
      <w:r>
        <w:rPr>
          <w:rFonts w:hint="eastAsia" w:ascii="宋体" w:hAnsi="宋体" w:cs="宋体"/>
          <w:sz w:val="24"/>
        </w:rPr>
        <w:t>被授权人无转委托权，特此委托。</w:t>
      </w:r>
    </w:p>
    <w:p>
      <w:pPr>
        <w:snapToGrid w:val="0"/>
        <w:spacing w:line="400" w:lineRule="exact"/>
        <w:ind w:firstLine="480" w:firstLineChars="200"/>
        <w:rPr>
          <w:rFonts w:ascii="宋体" w:hAnsi="宋体" w:cs="宋体"/>
          <w:sz w:val="24"/>
        </w:rPr>
      </w:pPr>
    </w:p>
    <w:p>
      <w:pPr>
        <w:snapToGrid w:val="0"/>
        <w:spacing w:line="400" w:lineRule="exact"/>
        <w:ind w:firstLine="480" w:firstLineChars="200"/>
        <w:rPr>
          <w:rFonts w:ascii="宋体" w:hAnsi="宋体" w:cs="宋体"/>
          <w:sz w:val="24"/>
          <w:szCs w:val="20"/>
        </w:rPr>
      </w:pPr>
      <w:r>
        <w:rPr>
          <w:rFonts w:hint="eastAsia" w:ascii="宋体" w:hAnsi="宋体" w:cs="宋体"/>
          <w:sz w:val="24"/>
        </w:rPr>
        <w:t>附：被授权人有效身份证正反面复印件，并加盖公章。</w:t>
      </w:r>
    </w:p>
    <w:p>
      <w:pPr>
        <w:snapToGrid w:val="0"/>
        <w:spacing w:beforeLines="50" w:after="50" w:line="400" w:lineRule="exact"/>
        <w:rPr>
          <w:rFonts w:ascii="宋体" w:hAnsi="宋体" w:cs="宋体"/>
          <w:sz w:val="24"/>
          <w:szCs w:val="20"/>
        </w:rPr>
      </w:pPr>
    </w:p>
    <w:p>
      <w:pPr>
        <w:snapToGrid w:val="0"/>
        <w:spacing w:beforeLines="50" w:after="50" w:line="400" w:lineRule="exact"/>
        <w:rPr>
          <w:rFonts w:ascii="宋体" w:hAnsi="宋体" w:cs="宋体"/>
          <w:sz w:val="24"/>
          <w:szCs w:val="20"/>
        </w:rPr>
      </w:pPr>
    </w:p>
    <w:p>
      <w:pPr>
        <w:snapToGrid w:val="0"/>
        <w:spacing w:beforeLines="50" w:after="50" w:line="400" w:lineRule="exact"/>
        <w:ind w:firstLine="3360" w:firstLineChars="1400"/>
        <w:jc w:val="left"/>
        <w:rPr>
          <w:rFonts w:ascii="宋体" w:hAnsi="宋体" w:cs="宋体"/>
          <w:sz w:val="24"/>
          <w:u w:val="single"/>
        </w:rPr>
      </w:pPr>
      <w:r>
        <w:rPr>
          <w:rFonts w:hint="eastAsia" w:ascii="宋体" w:hAnsi="宋体" w:cs="宋体"/>
          <w:sz w:val="24"/>
        </w:rPr>
        <w:t>投标人：</w:t>
      </w:r>
      <w:r>
        <w:rPr>
          <w:rFonts w:hint="eastAsia" w:ascii="宋体" w:hAnsi="宋体" w:cs="宋体"/>
          <w:sz w:val="24"/>
          <w:u w:val="single"/>
        </w:rPr>
        <w:t xml:space="preserve">  （单位名称并盖公章）    </w:t>
      </w:r>
    </w:p>
    <w:p>
      <w:pPr>
        <w:snapToGrid w:val="0"/>
        <w:spacing w:beforeLines="50" w:after="50" w:line="400" w:lineRule="exact"/>
        <w:jc w:val="center"/>
        <w:rPr>
          <w:rFonts w:ascii="宋体" w:hAnsi="宋体" w:cs="宋体"/>
          <w:sz w:val="24"/>
          <w:u w:val="single"/>
        </w:rPr>
      </w:pPr>
      <w:r>
        <w:rPr>
          <w:rFonts w:hint="eastAsia" w:ascii="宋体" w:hAnsi="宋体" w:cs="宋体"/>
          <w:sz w:val="24"/>
        </w:rPr>
        <w:t>法定代表人（签字）：</w:t>
      </w:r>
      <w:r>
        <w:rPr>
          <w:rFonts w:hint="eastAsia" w:ascii="宋体" w:hAnsi="宋体" w:cs="宋体"/>
          <w:sz w:val="24"/>
          <w:u w:val="single"/>
        </w:rPr>
        <w:t xml:space="preserve">                   </w:t>
      </w:r>
    </w:p>
    <w:p>
      <w:pPr>
        <w:snapToGrid w:val="0"/>
        <w:spacing w:beforeLines="50" w:after="50" w:line="400" w:lineRule="exact"/>
        <w:jc w:val="center"/>
        <w:rPr>
          <w:rFonts w:ascii="宋体" w:hAnsi="宋体" w:cs="宋体"/>
          <w:sz w:val="24"/>
          <w:u w:val="single"/>
        </w:rPr>
      </w:pPr>
      <w:r>
        <w:rPr>
          <w:rFonts w:hint="eastAsia" w:ascii="宋体" w:hAnsi="宋体" w:cs="宋体"/>
          <w:sz w:val="24"/>
        </w:rPr>
        <w:t xml:space="preserve">   法定代表人身份证号码：</w:t>
      </w:r>
      <w:r>
        <w:rPr>
          <w:rFonts w:hint="eastAsia" w:ascii="宋体" w:hAnsi="宋体" w:cs="宋体"/>
          <w:sz w:val="24"/>
          <w:u w:val="single"/>
        </w:rPr>
        <w:t xml:space="preserve">                 </w:t>
      </w:r>
    </w:p>
    <w:p>
      <w:pPr>
        <w:snapToGrid w:val="0"/>
        <w:spacing w:beforeLines="50" w:after="50" w:line="400" w:lineRule="exact"/>
        <w:jc w:val="center"/>
        <w:rPr>
          <w:rFonts w:ascii="宋体" w:hAnsi="宋体" w:cs="宋体"/>
          <w:sz w:val="24"/>
          <w:u w:val="single"/>
        </w:rPr>
      </w:pPr>
      <w:r>
        <w:rPr>
          <w:rFonts w:hint="eastAsia" w:ascii="宋体" w:hAnsi="宋体" w:cs="宋体"/>
          <w:sz w:val="24"/>
        </w:rPr>
        <w:t>委托代理人（签字）：</w:t>
      </w:r>
      <w:r>
        <w:rPr>
          <w:rFonts w:hint="eastAsia" w:ascii="宋体" w:hAnsi="宋体" w:cs="宋体"/>
          <w:sz w:val="24"/>
          <w:u w:val="single"/>
        </w:rPr>
        <w:t xml:space="preserve">                   </w:t>
      </w:r>
    </w:p>
    <w:p>
      <w:pPr>
        <w:snapToGrid w:val="0"/>
        <w:spacing w:beforeLines="50" w:after="50" w:line="400" w:lineRule="exact"/>
        <w:jc w:val="center"/>
        <w:rPr>
          <w:rFonts w:ascii="宋体" w:hAnsi="宋体" w:cs="宋体"/>
          <w:sz w:val="24"/>
          <w:u w:val="single"/>
        </w:rPr>
      </w:pPr>
      <w:r>
        <w:rPr>
          <w:rFonts w:hint="eastAsia" w:ascii="宋体" w:hAnsi="宋体" w:cs="宋体"/>
          <w:sz w:val="24"/>
        </w:rPr>
        <w:t xml:space="preserve">   委托代理人身份证号码：</w:t>
      </w:r>
      <w:r>
        <w:rPr>
          <w:rFonts w:hint="eastAsia" w:ascii="宋体" w:hAnsi="宋体" w:cs="宋体"/>
          <w:sz w:val="24"/>
          <w:u w:val="single"/>
        </w:rPr>
        <w:t xml:space="preserve">                  </w:t>
      </w:r>
    </w:p>
    <w:p>
      <w:pPr>
        <w:snapToGrid w:val="0"/>
        <w:spacing w:beforeLines="50" w:after="50" w:line="400" w:lineRule="exact"/>
        <w:jc w:val="center"/>
        <w:rPr>
          <w:rFonts w:ascii="宋体" w:hAnsi="宋体" w:cs="宋体"/>
          <w:sz w:val="24"/>
        </w:rPr>
      </w:pPr>
      <w:r>
        <w:rPr>
          <w:rFonts w:hint="eastAsia" w:ascii="宋体" w:hAnsi="宋体" w:cs="宋体"/>
          <w:sz w:val="24"/>
        </w:rPr>
        <w:t xml:space="preserve">      日  期：  年  月  日</w:t>
      </w:r>
    </w:p>
    <w:p>
      <w:pPr>
        <w:snapToGrid w:val="0"/>
        <w:spacing w:beforeLines="50" w:after="50" w:line="400" w:lineRule="exact"/>
        <w:jc w:val="center"/>
        <w:rPr>
          <w:rFonts w:ascii="宋体" w:hAnsi="宋体" w:cs="宋体"/>
          <w:sz w:val="24"/>
          <w:szCs w:val="20"/>
        </w:rPr>
      </w:pPr>
    </w:p>
    <w:p>
      <w:pPr>
        <w:spacing w:beforeLines="100" w:afterLines="50"/>
        <w:ind w:left="540"/>
        <w:jc w:val="center"/>
        <w:rPr>
          <w:rFonts w:ascii="宋体" w:hAnsi="宋体" w:cs="宋体"/>
          <w:b/>
          <w:sz w:val="36"/>
          <w:szCs w:val="36"/>
        </w:rPr>
      </w:pPr>
      <w:r>
        <w:rPr>
          <w:rFonts w:hint="eastAsia" w:ascii="宋体" w:hAnsi="宋体" w:cs="宋体"/>
          <w:b/>
          <w:sz w:val="24"/>
        </w:rPr>
        <w:br w:type="page"/>
      </w:r>
      <w:r>
        <w:rPr>
          <w:rFonts w:hint="eastAsia" w:ascii="宋体" w:hAnsi="宋体" w:cs="宋体"/>
          <w:b/>
          <w:sz w:val="36"/>
          <w:szCs w:val="36"/>
        </w:rPr>
        <w:t>法定代表人授权委托书（联合体投标格式）</w:t>
      </w:r>
    </w:p>
    <w:p>
      <w:pPr>
        <w:snapToGrid w:val="0"/>
        <w:spacing w:line="480" w:lineRule="exact"/>
        <w:rPr>
          <w:rFonts w:ascii="宋体" w:hAnsi="宋体" w:cs="宋体"/>
          <w:bCs/>
          <w:sz w:val="24"/>
        </w:rPr>
      </w:pPr>
    </w:p>
    <w:p>
      <w:pPr>
        <w:snapToGrid w:val="0"/>
        <w:spacing w:line="480" w:lineRule="exact"/>
        <w:rPr>
          <w:rFonts w:ascii="宋体" w:hAnsi="宋体" w:cs="宋体"/>
          <w:b/>
          <w:bCs/>
          <w:sz w:val="24"/>
          <w:szCs w:val="20"/>
        </w:rPr>
      </w:pPr>
      <w:r>
        <w:rPr>
          <w:rFonts w:hint="eastAsia" w:ascii="宋体" w:hAnsi="宋体" w:cs="宋体"/>
          <w:bCs/>
          <w:sz w:val="24"/>
        </w:rPr>
        <w:t>致：</w:t>
      </w:r>
      <w:r>
        <w:rPr>
          <w:rFonts w:hint="eastAsia" w:ascii="宋体" w:hAnsi="宋体" w:cs="宋体"/>
          <w:sz w:val="24"/>
          <w:u w:val="single"/>
        </w:rPr>
        <w:t>广西睿翼工程咨询有限公司</w:t>
      </w:r>
    </w:p>
    <w:p>
      <w:pPr>
        <w:spacing w:line="480" w:lineRule="exact"/>
        <w:ind w:firstLine="480" w:firstLineChars="200"/>
        <w:rPr>
          <w:rFonts w:ascii="宋体" w:hAnsi="宋体" w:cs="宋体"/>
          <w:sz w:val="24"/>
          <w:szCs w:val="20"/>
        </w:rPr>
      </w:pPr>
      <w:r>
        <w:rPr>
          <w:rFonts w:hint="eastAsia" w:ascii="宋体" w:hAnsi="宋体" w:cs="宋体"/>
          <w:sz w:val="24"/>
        </w:rPr>
        <w:t xml:space="preserve">根据 </w:t>
      </w:r>
      <w:r>
        <w:rPr>
          <w:rFonts w:hint="eastAsia" w:ascii="宋体" w:hAnsi="宋体" w:cs="宋体"/>
          <w:sz w:val="24"/>
          <w:u w:val="single"/>
        </w:rPr>
        <w:t>（牵头人名称）</w:t>
      </w:r>
      <w:r>
        <w:rPr>
          <w:rFonts w:hint="eastAsia" w:ascii="宋体" w:hAnsi="宋体" w:cs="宋体"/>
          <w:sz w:val="24"/>
        </w:rPr>
        <w:t>与</w:t>
      </w:r>
      <w:r>
        <w:rPr>
          <w:rFonts w:hint="eastAsia" w:ascii="宋体" w:hAnsi="宋体" w:cs="宋体"/>
          <w:sz w:val="24"/>
          <w:u w:val="single"/>
        </w:rPr>
        <w:t>（联合体其他成员名称）</w:t>
      </w:r>
      <w:r>
        <w:rPr>
          <w:rFonts w:hint="eastAsia" w:ascii="宋体" w:hAnsi="宋体" w:cs="宋体"/>
          <w:sz w:val="24"/>
        </w:rPr>
        <w:t>签订的《联合体投标协议书》的内容，</w:t>
      </w:r>
      <w:r>
        <w:rPr>
          <w:rFonts w:hint="eastAsia" w:ascii="宋体" w:hAnsi="宋体" w:cs="宋体"/>
          <w:sz w:val="24"/>
          <w:u w:val="single"/>
        </w:rPr>
        <w:t>（牵头人名称）</w:t>
      </w:r>
      <w:r>
        <w:rPr>
          <w:rFonts w:hint="eastAsia" w:ascii="宋体" w:hAnsi="宋体" w:cs="宋体"/>
          <w:sz w:val="24"/>
        </w:rPr>
        <w:t>的法定代表人</w:t>
      </w:r>
      <w:r>
        <w:rPr>
          <w:rFonts w:hint="eastAsia" w:ascii="宋体" w:hAnsi="宋体" w:cs="宋体"/>
          <w:sz w:val="24"/>
          <w:u w:val="single"/>
        </w:rPr>
        <w:t xml:space="preserve"> （姓名） </w:t>
      </w:r>
      <w:r>
        <w:rPr>
          <w:rFonts w:hint="eastAsia" w:ascii="宋体" w:hAnsi="宋体" w:cs="宋体"/>
          <w:sz w:val="24"/>
        </w:rPr>
        <w:t>现授权委托</w:t>
      </w:r>
      <w:r>
        <w:rPr>
          <w:rFonts w:hint="eastAsia" w:ascii="宋体" w:hAnsi="宋体" w:cs="宋体"/>
          <w:sz w:val="24"/>
          <w:u w:val="single"/>
        </w:rPr>
        <w:t xml:space="preserve">              </w:t>
      </w:r>
      <w:r>
        <w:rPr>
          <w:rFonts w:hint="eastAsia" w:ascii="宋体" w:hAnsi="宋体" w:cs="宋体"/>
          <w:sz w:val="24"/>
        </w:rPr>
        <w:t>（姓名）以我方的名义参加</w:t>
      </w:r>
      <w:r>
        <w:rPr>
          <w:rFonts w:hint="eastAsia" w:ascii="宋体" w:hAnsi="宋体" w:cs="宋体"/>
          <w:sz w:val="24"/>
          <w:u w:val="single"/>
        </w:rPr>
        <w:t xml:space="preserve">    （项目名称）     </w:t>
      </w: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）的投标活动，并代表我方全权办理针对上述项目的投标、开标、评标、签约等具体事务和签署相关文件。</w:t>
      </w:r>
    </w:p>
    <w:p>
      <w:pPr>
        <w:spacing w:line="480" w:lineRule="exact"/>
        <w:ind w:firstLine="480" w:firstLineChars="200"/>
        <w:rPr>
          <w:rFonts w:ascii="宋体" w:hAnsi="宋体" w:cs="宋体"/>
          <w:sz w:val="24"/>
          <w:szCs w:val="20"/>
        </w:rPr>
      </w:pPr>
      <w:r>
        <w:rPr>
          <w:rFonts w:hint="eastAsia" w:ascii="宋体" w:hAnsi="宋体" w:cs="宋体"/>
          <w:sz w:val="24"/>
        </w:rPr>
        <w:t>我方对被授权人的签字事项负全部责任。</w:t>
      </w:r>
    </w:p>
    <w:p>
      <w:pPr>
        <w:spacing w:line="480" w:lineRule="exact"/>
        <w:ind w:firstLine="480" w:firstLineChars="200"/>
        <w:rPr>
          <w:rFonts w:ascii="宋体" w:hAnsi="宋体" w:cs="宋体"/>
          <w:sz w:val="24"/>
          <w:szCs w:val="20"/>
        </w:rPr>
      </w:pPr>
      <w:r>
        <w:rPr>
          <w:rFonts w:hint="eastAsia" w:ascii="宋体" w:hAnsi="宋体" w:cs="宋体"/>
          <w:sz w:val="24"/>
        </w:rPr>
        <w:t>授权委托期限：</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日至</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日。被授权人在授权书有效期内签署的所有文件均有效。</w:t>
      </w:r>
    </w:p>
    <w:p>
      <w:pPr>
        <w:spacing w:line="480" w:lineRule="exact"/>
        <w:ind w:firstLine="480" w:firstLineChars="200"/>
        <w:rPr>
          <w:rFonts w:ascii="宋体" w:hAnsi="宋体" w:cs="宋体"/>
          <w:sz w:val="24"/>
        </w:rPr>
      </w:pPr>
      <w:r>
        <w:rPr>
          <w:rFonts w:hint="eastAsia" w:ascii="宋体" w:hAnsi="宋体" w:cs="宋体"/>
          <w:sz w:val="24"/>
        </w:rPr>
        <w:t>被授权人无转委托权，特此委托。</w:t>
      </w:r>
    </w:p>
    <w:p>
      <w:pPr>
        <w:snapToGrid w:val="0"/>
        <w:spacing w:line="400" w:lineRule="exact"/>
        <w:ind w:firstLine="480" w:firstLineChars="200"/>
        <w:rPr>
          <w:rFonts w:ascii="宋体" w:hAnsi="宋体" w:cs="宋体"/>
          <w:sz w:val="24"/>
        </w:rPr>
      </w:pPr>
    </w:p>
    <w:p>
      <w:pPr>
        <w:snapToGrid w:val="0"/>
        <w:spacing w:line="400" w:lineRule="exact"/>
        <w:ind w:firstLine="480" w:firstLineChars="200"/>
        <w:rPr>
          <w:rFonts w:ascii="宋体" w:hAnsi="宋体" w:cs="宋体"/>
          <w:sz w:val="24"/>
          <w:szCs w:val="20"/>
        </w:rPr>
      </w:pPr>
      <w:r>
        <w:rPr>
          <w:rFonts w:hint="eastAsia" w:ascii="宋体" w:hAnsi="宋体" w:cs="宋体"/>
          <w:sz w:val="24"/>
        </w:rPr>
        <w:t>附：被授权人有效身份证正反面复印件，并加盖公章。</w:t>
      </w:r>
    </w:p>
    <w:p>
      <w:pPr>
        <w:snapToGrid w:val="0"/>
        <w:spacing w:beforeLines="50" w:after="50" w:line="400" w:lineRule="exact"/>
        <w:rPr>
          <w:rFonts w:ascii="宋体" w:hAnsi="宋体" w:cs="宋体"/>
          <w:sz w:val="24"/>
          <w:szCs w:val="20"/>
        </w:rPr>
      </w:pPr>
    </w:p>
    <w:p>
      <w:pPr>
        <w:snapToGrid w:val="0"/>
        <w:spacing w:beforeLines="50" w:after="50" w:line="400" w:lineRule="exact"/>
        <w:rPr>
          <w:rFonts w:ascii="宋体" w:hAnsi="宋体" w:cs="宋体"/>
          <w:sz w:val="24"/>
          <w:szCs w:val="20"/>
        </w:rPr>
      </w:pPr>
    </w:p>
    <w:p>
      <w:pPr>
        <w:snapToGrid w:val="0"/>
        <w:spacing w:beforeLines="50" w:after="50" w:line="400" w:lineRule="exact"/>
        <w:ind w:firstLine="3360" w:firstLineChars="1400"/>
        <w:jc w:val="left"/>
        <w:rPr>
          <w:rFonts w:ascii="宋体" w:hAnsi="宋体" w:cs="宋体"/>
          <w:sz w:val="24"/>
          <w:u w:val="single"/>
        </w:rPr>
      </w:pPr>
      <w:r>
        <w:rPr>
          <w:rFonts w:hint="eastAsia" w:ascii="宋体" w:hAnsi="宋体" w:cs="宋体"/>
          <w:sz w:val="24"/>
        </w:rPr>
        <w:t>联合体牵头人：</w:t>
      </w:r>
      <w:r>
        <w:rPr>
          <w:rFonts w:hint="eastAsia" w:ascii="宋体" w:hAnsi="宋体" w:cs="宋体"/>
          <w:sz w:val="24"/>
          <w:u w:val="single"/>
        </w:rPr>
        <w:t xml:space="preserve">  （单位名称并盖公章）    </w:t>
      </w:r>
    </w:p>
    <w:p>
      <w:pPr>
        <w:snapToGrid w:val="0"/>
        <w:spacing w:beforeLines="50" w:after="50" w:line="400" w:lineRule="exact"/>
        <w:jc w:val="center"/>
        <w:rPr>
          <w:rFonts w:ascii="宋体" w:hAnsi="宋体" w:cs="宋体"/>
          <w:sz w:val="24"/>
          <w:u w:val="single"/>
        </w:rPr>
      </w:pPr>
      <w:r>
        <w:rPr>
          <w:rFonts w:hint="eastAsia" w:ascii="宋体" w:hAnsi="宋体" w:cs="宋体"/>
          <w:sz w:val="24"/>
        </w:rPr>
        <w:t>牵头人法定代表人（签字）：</w:t>
      </w:r>
      <w:r>
        <w:rPr>
          <w:rFonts w:hint="eastAsia" w:ascii="宋体" w:hAnsi="宋体" w:cs="宋体"/>
          <w:sz w:val="24"/>
          <w:u w:val="single"/>
        </w:rPr>
        <w:t xml:space="preserve">                   </w:t>
      </w:r>
    </w:p>
    <w:p>
      <w:pPr>
        <w:snapToGrid w:val="0"/>
        <w:spacing w:beforeLines="50" w:after="50" w:line="400" w:lineRule="exact"/>
        <w:jc w:val="center"/>
        <w:rPr>
          <w:rFonts w:ascii="宋体" w:hAnsi="宋体" w:cs="宋体"/>
          <w:sz w:val="24"/>
          <w:u w:val="single"/>
        </w:rPr>
      </w:pPr>
      <w:r>
        <w:rPr>
          <w:rFonts w:hint="eastAsia" w:ascii="宋体" w:hAnsi="宋体" w:cs="宋体"/>
          <w:sz w:val="24"/>
        </w:rPr>
        <w:t xml:space="preserve">  牵头人法定代表人身份证号码：</w:t>
      </w:r>
      <w:r>
        <w:rPr>
          <w:rFonts w:hint="eastAsia" w:ascii="宋体" w:hAnsi="宋体" w:cs="宋体"/>
          <w:sz w:val="24"/>
          <w:u w:val="single"/>
        </w:rPr>
        <w:t xml:space="preserve">                 </w:t>
      </w:r>
    </w:p>
    <w:p>
      <w:pPr>
        <w:snapToGrid w:val="0"/>
        <w:spacing w:beforeLines="50" w:after="50" w:line="400" w:lineRule="exact"/>
        <w:jc w:val="center"/>
        <w:rPr>
          <w:rFonts w:ascii="宋体" w:hAnsi="宋体" w:cs="宋体"/>
          <w:sz w:val="24"/>
          <w:u w:val="single"/>
        </w:rPr>
      </w:pPr>
      <w:r>
        <w:rPr>
          <w:rFonts w:hint="eastAsia" w:ascii="宋体" w:hAnsi="宋体" w:cs="宋体"/>
          <w:sz w:val="24"/>
        </w:rPr>
        <w:t>牵头人委托代理人（签字）：</w:t>
      </w:r>
      <w:r>
        <w:rPr>
          <w:rFonts w:hint="eastAsia" w:ascii="宋体" w:hAnsi="宋体" w:cs="宋体"/>
          <w:sz w:val="24"/>
          <w:u w:val="single"/>
        </w:rPr>
        <w:t xml:space="preserve">                   </w:t>
      </w:r>
    </w:p>
    <w:p>
      <w:pPr>
        <w:snapToGrid w:val="0"/>
        <w:spacing w:beforeLines="50" w:after="50" w:line="400" w:lineRule="exact"/>
        <w:jc w:val="center"/>
        <w:rPr>
          <w:rFonts w:ascii="宋体" w:hAnsi="宋体" w:cs="宋体"/>
          <w:sz w:val="24"/>
          <w:u w:val="single"/>
        </w:rPr>
      </w:pPr>
      <w:r>
        <w:rPr>
          <w:rFonts w:hint="eastAsia" w:ascii="宋体" w:hAnsi="宋体" w:cs="宋体"/>
          <w:sz w:val="24"/>
        </w:rPr>
        <w:t xml:space="preserve">  牵头人委托代理人身份证号码：</w:t>
      </w:r>
      <w:r>
        <w:rPr>
          <w:rFonts w:hint="eastAsia" w:ascii="宋体" w:hAnsi="宋体" w:cs="宋体"/>
          <w:sz w:val="24"/>
          <w:u w:val="single"/>
        </w:rPr>
        <w:t xml:space="preserve">                  </w:t>
      </w:r>
    </w:p>
    <w:p>
      <w:pPr>
        <w:snapToGrid w:val="0"/>
        <w:spacing w:beforeLines="50" w:after="50" w:line="400" w:lineRule="exact"/>
        <w:jc w:val="center"/>
        <w:rPr>
          <w:rFonts w:ascii="宋体" w:hAnsi="宋体" w:cs="宋体"/>
          <w:sz w:val="24"/>
        </w:rPr>
      </w:pPr>
      <w:r>
        <w:rPr>
          <w:rFonts w:hint="eastAsia" w:ascii="宋体" w:hAnsi="宋体" w:cs="宋体"/>
          <w:sz w:val="24"/>
        </w:rPr>
        <w:t xml:space="preserve">      日  期：  年  月  日</w:t>
      </w:r>
    </w:p>
    <w:p>
      <w:pPr>
        <w:snapToGrid w:val="0"/>
        <w:spacing w:beforeLines="50" w:after="50"/>
        <w:ind w:right="480"/>
        <w:jc w:val="left"/>
        <w:rPr>
          <w:rFonts w:ascii="宋体" w:hAnsi="宋体" w:cs="宋体"/>
          <w:b/>
          <w:bCs/>
          <w:sz w:val="24"/>
        </w:rPr>
      </w:pPr>
      <w:r>
        <w:rPr>
          <w:rFonts w:hint="eastAsia" w:ascii="宋体" w:hAnsi="宋体" w:cs="宋体"/>
          <w:b/>
          <w:sz w:val="24"/>
        </w:rPr>
        <w:br w:type="page"/>
      </w:r>
      <w:r>
        <w:rPr>
          <w:rFonts w:hint="eastAsia" w:ascii="宋体" w:hAnsi="宋体" w:cs="宋体"/>
          <w:b/>
          <w:sz w:val="24"/>
        </w:rPr>
        <w:t>附件10：</w:t>
      </w:r>
      <w:r>
        <w:rPr>
          <w:rFonts w:hint="eastAsia" w:ascii="宋体" w:hAnsi="宋体" w:cs="宋体"/>
          <w:b/>
          <w:bCs/>
          <w:sz w:val="24"/>
        </w:rPr>
        <w:t>联合体投标协议书</w:t>
      </w:r>
    </w:p>
    <w:p>
      <w:pPr>
        <w:pStyle w:val="9"/>
        <w:overflowPunct w:val="0"/>
        <w:spacing w:line="360" w:lineRule="auto"/>
        <w:ind w:firstLine="0"/>
        <w:jc w:val="center"/>
        <w:rPr>
          <w:rFonts w:ascii="宋体" w:hAnsi="宋体" w:cs="宋体"/>
          <w:b/>
          <w:sz w:val="24"/>
          <w:szCs w:val="24"/>
        </w:rPr>
      </w:pPr>
    </w:p>
    <w:p>
      <w:pPr>
        <w:pStyle w:val="9"/>
        <w:overflowPunct w:val="0"/>
        <w:spacing w:line="360" w:lineRule="auto"/>
        <w:ind w:firstLine="0"/>
        <w:jc w:val="center"/>
        <w:rPr>
          <w:rFonts w:ascii="宋体" w:hAnsi="宋体" w:cs="宋体"/>
          <w:b/>
          <w:sz w:val="24"/>
          <w:szCs w:val="24"/>
        </w:rPr>
      </w:pPr>
      <w:r>
        <w:rPr>
          <w:rFonts w:hint="eastAsia" w:ascii="宋体" w:hAnsi="宋体" w:cs="宋体"/>
          <w:b/>
          <w:sz w:val="24"/>
          <w:szCs w:val="24"/>
        </w:rPr>
        <w:t>联合体投标协议书</w:t>
      </w:r>
    </w:p>
    <w:p>
      <w:pPr>
        <w:autoSpaceDE w:val="0"/>
        <w:autoSpaceDN w:val="0"/>
        <w:adjustRightInd w:val="0"/>
        <w:spacing w:line="324" w:lineRule="auto"/>
        <w:ind w:firstLine="840" w:firstLineChars="400"/>
        <w:jc w:val="left"/>
        <w:rPr>
          <w:rFonts w:ascii="宋体" w:hAnsi="宋体" w:cs="宋体"/>
          <w:kern w:val="0"/>
          <w:szCs w:val="21"/>
        </w:rPr>
      </w:pPr>
      <w:r>
        <w:rPr>
          <w:rFonts w:hint="eastAsia" w:ascii="宋体" w:hAnsi="宋体" w:cs="宋体"/>
          <w:kern w:val="0"/>
          <w:szCs w:val="21"/>
          <w:u w:val="single"/>
        </w:rPr>
        <w:t xml:space="preserve"> （所有成员单位名称） </w:t>
      </w:r>
      <w:r>
        <w:rPr>
          <w:rFonts w:hint="eastAsia" w:ascii="宋体" w:hAnsi="宋体" w:cs="宋体"/>
          <w:kern w:val="0"/>
          <w:szCs w:val="21"/>
        </w:rPr>
        <w:t>自愿组成联合体，共同参加</w:t>
      </w:r>
      <w:r>
        <w:rPr>
          <w:rFonts w:hint="eastAsia" w:ascii="宋体" w:hAnsi="宋体" w:cs="宋体"/>
          <w:kern w:val="0"/>
          <w:szCs w:val="21"/>
          <w:u w:val="single"/>
        </w:rPr>
        <w:t xml:space="preserve">     （采购代理机构名称）    </w:t>
      </w:r>
      <w:r>
        <w:rPr>
          <w:rFonts w:hint="eastAsia" w:ascii="宋体" w:hAnsi="宋体" w:cs="宋体"/>
          <w:kern w:val="0"/>
          <w:szCs w:val="21"/>
        </w:rPr>
        <w:t>组织的</w:t>
      </w:r>
      <w:r>
        <w:rPr>
          <w:rFonts w:hint="eastAsia" w:ascii="宋体" w:hAnsi="宋体" w:cs="宋体"/>
          <w:kern w:val="0"/>
          <w:szCs w:val="21"/>
          <w:u w:val="single"/>
        </w:rPr>
        <w:t xml:space="preserve">       （项目名称）    </w:t>
      </w:r>
      <w:r>
        <w:rPr>
          <w:rFonts w:hint="eastAsia" w:ascii="宋体" w:hAnsi="宋体" w:cs="宋体"/>
          <w:kern w:val="0"/>
          <w:szCs w:val="21"/>
        </w:rPr>
        <w:t>（项目编号：</w:t>
      </w:r>
      <w:r>
        <w:rPr>
          <w:rFonts w:hint="eastAsia" w:ascii="宋体" w:hAnsi="宋体" w:cs="宋体"/>
          <w:kern w:val="0"/>
          <w:szCs w:val="21"/>
          <w:u w:val="single"/>
        </w:rPr>
        <w:t xml:space="preserve">          </w:t>
      </w:r>
      <w:r>
        <w:rPr>
          <w:rFonts w:hint="eastAsia" w:ascii="宋体" w:hAnsi="宋体" w:cs="宋体"/>
          <w:kern w:val="0"/>
          <w:szCs w:val="21"/>
        </w:rPr>
        <w:t>）投标。现就联合体投标事宜订立如下协议：</w:t>
      </w:r>
    </w:p>
    <w:p>
      <w:pPr>
        <w:autoSpaceDE w:val="0"/>
        <w:autoSpaceDN w:val="0"/>
        <w:adjustRightInd w:val="0"/>
        <w:spacing w:line="324" w:lineRule="auto"/>
        <w:ind w:firstLine="420"/>
        <w:jc w:val="left"/>
        <w:rPr>
          <w:rFonts w:ascii="宋体" w:hAnsi="宋体" w:cs="宋体"/>
          <w:kern w:val="0"/>
          <w:szCs w:val="21"/>
        </w:rPr>
      </w:pPr>
      <w:r>
        <w:rPr>
          <w:rFonts w:hint="eastAsia" w:ascii="宋体" w:hAnsi="宋体" w:cs="宋体"/>
          <w:kern w:val="0"/>
          <w:szCs w:val="21"/>
        </w:rPr>
        <w:t>1、</w:t>
      </w:r>
      <w:r>
        <w:rPr>
          <w:rFonts w:hint="eastAsia" w:ascii="宋体" w:hAnsi="宋体" w:cs="宋体"/>
        </w:rPr>
        <w:t>________________________</w:t>
      </w:r>
      <w:r>
        <w:rPr>
          <w:rFonts w:hint="eastAsia" w:ascii="宋体" w:hAnsi="宋体" w:cs="宋体"/>
          <w:kern w:val="0"/>
          <w:szCs w:val="21"/>
        </w:rPr>
        <w:t>（某成员单位名称）为联合体名称牵头人。</w:t>
      </w:r>
    </w:p>
    <w:p>
      <w:pPr>
        <w:autoSpaceDE w:val="0"/>
        <w:autoSpaceDN w:val="0"/>
        <w:adjustRightInd w:val="0"/>
        <w:spacing w:line="324" w:lineRule="auto"/>
        <w:ind w:firstLine="420"/>
        <w:jc w:val="left"/>
        <w:rPr>
          <w:rFonts w:ascii="宋体" w:hAnsi="宋体" w:cs="宋体"/>
          <w:kern w:val="0"/>
          <w:szCs w:val="21"/>
        </w:rPr>
      </w:pPr>
      <w:r>
        <w:rPr>
          <w:rFonts w:hint="eastAsia" w:ascii="宋体" w:hAnsi="宋体" w:cs="宋体"/>
          <w:kern w:val="0"/>
          <w:szCs w:val="21"/>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autoSpaceDE w:val="0"/>
        <w:autoSpaceDN w:val="0"/>
        <w:adjustRightInd w:val="0"/>
        <w:spacing w:line="324" w:lineRule="auto"/>
        <w:ind w:firstLine="420"/>
        <w:jc w:val="left"/>
        <w:rPr>
          <w:rFonts w:ascii="宋体" w:hAnsi="宋体" w:cs="宋体"/>
          <w:kern w:val="0"/>
          <w:szCs w:val="21"/>
        </w:rPr>
      </w:pPr>
      <w:r>
        <w:rPr>
          <w:rFonts w:hint="eastAsia" w:ascii="宋体" w:hAnsi="宋体" w:cs="宋体"/>
          <w:kern w:val="0"/>
          <w:szCs w:val="21"/>
        </w:rPr>
        <w:t>3、联合体牵头人在本项目中签署和盖章的一切文件和处理的一切事宜，联合体各成员均予以承认。 联合体各成员将严格按照招标文件、投标文件和合同的要求全面履行义务，并向招标人承担连带责任。</w:t>
      </w:r>
    </w:p>
    <w:p>
      <w:pPr>
        <w:autoSpaceDE w:val="0"/>
        <w:autoSpaceDN w:val="0"/>
        <w:adjustRightInd w:val="0"/>
        <w:spacing w:line="324" w:lineRule="auto"/>
        <w:ind w:firstLine="420"/>
        <w:jc w:val="left"/>
        <w:rPr>
          <w:rFonts w:ascii="宋体" w:hAnsi="宋体" w:cs="宋体"/>
          <w:kern w:val="0"/>
          <w:szCs w:val="21"/>
        </w:rPr>
      </w:pPr>
      <w:r>
        <w:rPr>
          <w:rFonts w:hint="eastAsia" w:ascii="宋体" w:hAnsi="宋体" w:cs="宋体"/>
          <w:kern w:val="0"/>
          <w:szCs w:val="21"/>
        </w:rPr>
        <w:t>4、联合体各成员单位内部的职责分工如下</w:t>
      </w:r>
      <w:r>
        <w:rPr>
          <w:rFonts w:hint="eastAsia" w:ascii="宋体" w:hAnsi="宋体" w:cs="宋体"/>
          <w:kern w:val="0"/>
          <w:szCs w:val="21"/>
          <w:u w:val="single"/>
        </w:rPr>
        <w:t>：</w:t>
      </w:r>
      <w:r>
        <w:rPr>
          <w:rFonts w:hint="eastAsia" w:ascii="宋体" w:hAnsi="宋体" w:cs="宋体"/>
          <w:szCs w:val="21"/>
          <w:u w:val="single"/>
        </w:rPr>
        <w:t xml:space="preserve">          </w:t>
      </w:r>
      <w:r>
        <w:rPr>
          <w:rFonts w:hint="eastAsia" w:ascii="宋体" w:hAnsi="宋体" w:cs="宋体"/>
          <w:kern w:val="0"/>
          <w:szCs w:val="21"/>
        </w:rPr>
        <w:t>。</w:t>
      </w:r>
    </w:p>
    <w:p>
      <w:pPr>
        <w:pStyle w:val="24"/>
        <w:spacing w:line="324" w:lineRule="auto"/>
        <w:ind w:firstLine="400" w:firstLineChars="200"/>
        <w:rPr>
          <w:rFonts w:hAnsi="宋体" w:cs="宋体"/>
        </w:rPr>
      </w:pPr>
      <w:r>
        <w:rPr>
          <w:rFonts w:hint="eastAsia" w:hAnsi="宋体" w:cs="宋体"/>
        </w:rPr>
        <w:t>5、本联合体中</w:t>
      </w:r>
      <w:r>
        <w:rPr>
          <w:rFonts w:hint="eastAsia" w:hAnsi="宋体" w:cs="宋体"/>
          <w:u w:val="single"/>
        </w:rPr>
        <w:t>，____（某成员单位名称）</w:t>
      </w:r>
      <w:r>
        <w:rPr>
          <w:rFonts w:hint="eastAsia" w:hAnsi="宋体" w:cs="宋体"/>
        </w:rPr>
        <w:t>为</w:t>
      </w:r>
      <w:r>
        <w:rPr>
          <w:rFonts w:hint="eastAsia" w:hAnsi="宋体" w:cs="宋体"/>
          <w:u w:val="single"/>
        </w:rPr>
        <w:t>____</w:t>
      </w:r>
      <w:r>
        <w:rPr>
          <w:rFonts w:hint="eastAsia" w:hAnsi="宋体" w:cs="宋体"/>
        </w:rPr>
        <w:t>__（请填写：中型、小型、微型）企业，其协议合同金额占联合体协议合同总金额的</w:t>
      </w:r>
      <w:r>
        <w:rPr>
          <w:rFonts w:hint="eastAsia" w:hAnsi="宋体" w:cs="宋体"/>
          <w:u w:val="single"/>
        </w:rPr>
        <w:t>______</w:t>
      </w:r>
      <w:r>
        <w:rPr>
          <w:rFonts w:hint="eastAsia" w:hAnsi="宋体" w:cs="宋体"/>
        </w:rPr>
        <w:t>%。【如联合体成员中有小型、微型企业的，请填写此条，否则无需填写；如联合体成员中有多个小型、微型企业的，请逐一列出。】</w:t>
      </w:r>
    </w:p>
    <w:p>
      <w:pPr>
        <w:autoSpaceDE w:val="0"/>
        <w:autoSpaceDN w:val="0"/>
        <w:adjustRightInd w:val="0"/>
        <w:spacing w:line="324" w:lineRule="auto"/>
        <w:ind w:firstLine="420"/>
        <w:jc w:val="left"/>
        <w:rPr>
          <w:rFonts w:ascii="宋体" w:hAnsi="宋体" w:cs="宋体"/>
          <w:kern w:val="0"/>
          <w:szCs w:val="21"/>
        </w:rPr>
      </w:pPr>
      <w:r>
        <w:rPr>
          <w:rFonts w:hint="eastAsia" w:ascii="宋体" w:hAnsi="宋体" w:cs="宋体"/>
          <w:kern w:val="0"/>
          <w:szCs w:val="21"/>
        </w:rPr>
        <w:t>6、本协议书自签署之日起生效，合同履行完毕后自动失效。</w:t>
      </w:r>
    </w:p>
    <w:p>
      <w:pPr>
        <w:autoSpaceDE w:val="0"/>
        <w:autoSpaceDN w:val="0"/>
        <w:adjustRightInd w:val="0"/>
        <w:spacing w:line="324" w:lineRule="auto"/>
        <w:ind w:firstLine="420"/>
        <w:jc w:val="left"/>
        <w:rPr>
          <w:rFonts w:ascii="宋体" w:hAnsi="宋体" w:cs="宋体"/>
          <w:kern w:val="0"/>
          <w:szCs w:val="21"/>
        </w:rPr>
      </w:pPr>
      <w:r>
        <w:rPr>
          <w:rFonts w:hint="eastAsia" w:ascii="宋体" w:hAnsi="宋体" w:cs="宋体"/>
          <w:kern w:val="0"/>
          <w:szCs w:val="21"/>
        </w:rPr>
        <w:t>7、本协议书一式</w:t>
      </w:r>
      <w:r>
        <w:rPr>
          <w:rFonts w:hint="eastAsia" w:ascii="宋体" w:hAnsi="宋体" w:cs="宋体"/>
          <w:kern w:val="0"/>
          <w:szCs w:val="21"/>
          <w:u w:val="single"/>
        </w:rPr>
        <w:t xml:space="preserve">    </w:t>
      </w:r>
      <w:r>
        <w:rPr>
          <w:rFonts w:hint="eastAsia" w:ascii="宋体" w:hAnsi="宋体" w:cs="宋体"/>
          <w:kern w:val="0"/>
          <w:szCs w:val="21"/>
        </w:rPr>
        <w:t>份，联合体成员和采购代理机构各执一份。</w:t>
      </w:r>
    </w:p>
    <w:p>
      <w:pPr>
        <w:autoSpaceDE w:val="0"/>
        <w:autoSpaceDN w:val="0"/>
        <w:adjustRightInd w:val="0"/>
        <w:spacing w:line="324" w:lineRule="auto"/>
        <w:ind w:firstLine="420"/>
        <w:jc w:val="left"/>
        <w:rPr>
          <w:rFonts w:ascii="宋体" w:hAnsi="宋体" w:cs="宋体"/>
          <w:kern w:val="0"/>
          <w:szCs w:val="21"/>
        </w:rPr>
      </w:pPr>
      <w:r>
        <w:rPr>
          <w:rFonts w:hint="eastAsia" w:ascii="宋体" w:hAnsi="宋体" w:cs="宋体"/>
          <w:kern w:val="0"/>
          <w:szCs w:val="21"/>
        </w:rPr>
        <w:t>注：本协议书由法定代表人签字的，应附法定代表人身份证明；本协议书由委托代理人签字的，应附法定代表人授权委托书。</w:t>
      </w:r>
    </w:p>
    <w:p>
      <w:pPr>
        <w:autoSpaceDE w:val="0"/>
        <w:autoSpaceDN w:val="0"/>
        <w:adjustRightInd w:val="0"/>
        <w:spacing w:line="324" w:lineRule="auto"/>
        <w:jc w:val="left"/>
        <w:rPr>
          <w:rFonts w:ascii="宋体" w:hAnsi="宋体" w:cs="宋体"/>
          <w:kern w:val="0"/>
          <w:szCs w:val="21"/>
        </w:rPr>
      </w:pPr>
      <w:r>
        <w:rPr>
          <w:rFonts w:hint="eastAsia" w:ascii="宋体" w:hAnsi="宋体" w:cs="宋体"/>
          <w:kern w:val="0"/>
          <w:szCs w:val="21"/>
        </w:rPr>
        <w:t>牵头人名称：</w:t>
      </w:r>
      <w:r>
        <w:rPr>
          <w:rFonts w:hint="eastAsia" w:ascii="宋体" w:hAnsi="宋体" w:cs="宋体"/>
          <w:kern w:val="0"/>
          <w:szCs w:val="21"/>
          <w:u w:val="single"/>
        </w:rPr>
        <w:t xml:space="preserve">                                       </w:t>
      </w:r>
      <w:r>
        <w:rPr>
          <w:rFonts w:hint="eastAsia" w:ascii="宋体" w:hAnsi="宋体" w:cs="宋体"/>
          <w:kern w:val="0"/>
          <w:szCs w:val="21"/>
        </w:rPr>
        <w:t>（公章/电子签章）</w:t>
      </w:r>
    </w:p>
    <w:p>
      <w:pPr>
        <w:autoSpaceDE w:val="0"/>
        <w:autoSpaceDN w:val="0"/>
        <w:adjustRightInd w:val="0"/>
        <w:spacing w:line="324" w:lineRule="auto"/>
        <w:jc w:val="left"/>
        <w:rPr>
          <w:rFonts w:ascii="宋体" w:hAnsi="宋体" w:cs="宋体"/>
          <w:kern w:val="0"/>
          <w:szCs w:val="21"/>
        </w:rPr>
      </w:pPr>
      <w:r>
        <w:rPr>
          <w:rFonts w:hint="eastAsia" w:ascii="宋体" w:hAnsi="宋体" w:cs="宋体"/>
          <w:kern w:val="0"/>
          <w:szCs w:val="21"/>
        </w:rPr>
        <w:t>法定代表人或其委托代理人：</w:t>
      </w:r>
      <w:r>
        <w:rPr>
          <w:rFonts w:hint="eastAsia" w:ascii="宋体" w:hAnsi="宋体" w:cs="宋体"/>
          <w:kern w:val="0"/>
          <w:szCs w:val="21"/>
          <w:u w:val="single"/>
        </w:rPr>
        <w:t xml:space="preserve">                         </w:t>
      </w:r>
      <w:r>
        <w:rPr>
          <w:rFonts w:hint="eastAsia" w:ascii="宋体" w:hAnsi="宋体" w:cs="宋体"/>
          <w:kern w:val="0"/>
          <w:szCs w:val="21"/>
        </w:rPr>
        <w:t>（手写签名/电子签名）</w:t>
      </w:r>
    </w:p>
    <w:p>
      <w:pPr>
        <w:autoSpaceDE w:val="0"/>
        <w:autoSpaceDN w:val="0"/>
        <w:adjustRightInd w:val="0"/>
        <w:spacing w:line="324" w:lineRule="auto"/>
        <w:jc w:val="left"/>
        <w:rPr>
          <w:rFonts w:ascii="宋体" w:hAnsi="宋体" w:cs="宋体"/>
          <w:kern w:val="0"/>
          <w:szCs w:val="21"/>
        </w:rPr>
      </w:pPr>
    </w:p>
    <w:p>
      <w:pPr>
        <w:autoSpaceDE w:val="0"/>
        <w:autoSpaceDN w:val="0"/>
        <w:adjustRightInd w:val="0"/>
        <w:spacing w:line="324" w:lineRule="auto"/>
        <w:jc w:val="left"/>
        <w:rPr>
          <w:rFonts w:ascii="宋体" w:hAnsi="宋体" w:cs="宋体"/>
          <w:kern w:val="0"/>
          <w:szCs w:val="21"/>
        </w:rPr>
      </w:pPr>
      <w:r>
        <w:rPr>
          <w:rFonts w:hint="eastAsia" w:ascii="宋体" w:hAnsi="宋体" w:cs="宋体"/>
          <w:kern w:val="0"/>
          <w:szCs w:val="21"/>
        </w:rPr>
        <w:t>成员一名称：</w:t>
      </w:r>
      <w:r>
        <w:rPr>
          <w:rFonts w:hint="eastAsia" w:ascii="宋体" w:hAnsi="宋体" w:cs="宋体"/>
          <w:kern w:val="0"/>
          <w:szCs w:val="21"/>
          <w:u w:val="single"/>
        </w:rPr>
        <w:t xml:space="preserve">                                       </w:t>
      </w:r>
      <w:r>
        <w:rPr>
          <w:rFonts w:hint="eastAsia" w:ascii="宋体" w:hAnsi="宋体" w:cs="宋体"/>
          <w:kern w:val="0"/>
          <w:szCs w:val="21"/>
        </w:rPr>
        <w:t>（公章/电子签章）</w:t>
      </w:r>
    </w:p>
    <w:p>
      <w:pPr>
        <w:autoSpaceDE w:val="0"/>
        <w:autoSpaceDN w:val="0"/>
        <w:adjustRightInd w:val="0"/>
        <w:spacing w:line="324" w:lineRule="auto"/>
        <w:jc w:val="left"/>
        <w:rPr>
          <w:rFonts w:ascii="宋体" w:hAnsi="宋体" w:cs="宋体"/>
          <w:kern w:val="0"/>
          <w:szCs w:val="21"/>
        </w:rPr>
      </w:pPr>
      <w:r>
        <w:rPr>
          <w:rFonts w:hint="eastAsia" w:ascii="宋体" w:hAnsi="宋体" w:cs="宋体"/>
          <w:kern w:val="0"/>
          <w:szCs w:val="21"/>
        </w:rPr>
        <w:t>法定代表人或其委托代理人：</w:t>
      </w:r>
      <w:r>
        <w:rPr>
          <w:rFonts w:hint="eastAsia" w:ascii="宋体" w:hAnsi="宋体" w:cs="宋体"/>
          <w:kern w:val="0"/>
          <w:szCs w:val="21"/>
          <w:u w:val="single"/>
        </w:rPr>
        <w:t xml:space="preserve">                         </w:t>
      </w:r>
      <w:r>
        <w:rPr>
          <w:rFonts w:hint="eastAsia" w:ascii="宋体" w:hAnsi="宋体" w:cs="宋体"/>
          <w:kern w:val="0"/>
          <w:szCs w:val="21"/>
        </w:rPr>
        <w:t>（手写签名/电子签名）</w:t>
      </w:r>
    </w:p>
    <w:p>
      <w:pPr>
        <w:autoSpaceDE w:val="0"/>
        <w:autoSpaceDN w:val="0"/>
        <w:adjustRightInd w:val="0"/>
        <w:spacing w:line="324" w:lineRule="auto"/>
        <w:jc w:val="left"/>
        <w:rPr>
          <w:rFonts w:ascii="宋体" w:hAnsi="宋体" w:cs="宋体"/>
          <w:kern w:val="0"/>
          <w:szCs w:val="21"/>
        </w:rPr>
      </w:pPr>
    </w:p>
    <w:p>
      <w:pPr>
        <w:autoSpaceDE w:val="0"/>
        <w:autoSpaceDN w:val="0"/>
        <w:adjustRightInd w:val="0"/>
        <w:spacing w:line="324" w:lineRule="auto"/>
        <w:jc w:val="left"/>
        <w:rPr>
          <w:rFonts w:ascii="宋体" w:hAnsi="宋体" w:cs="宋体"/>
          <w:kern w:val="0"/>
          <w:szCs w:val="21"/>
        </w:rPr>
      </w:pPr>
      <w:r>
        <w:rPr>
          <w:rFonts w:hint="eastAsia" w:ascii="宋体" w:hAnsi="宋体" w:cs="宋体"/>
          <w:kern w:val="0"/>
          <w:szCs w:val="21"/>
        </w:rPr>
        <w:t>成员二名称：</w:t>
      </w:r>
      <w:r>
        <w:rPr>
          <w:rFonts w:hint="eastAsia" w:ascii="宋体" w:hAnsi="宋体" w:cs="宋体"/>
          <w:kern w:val="0"/>
          <w:szCs w:val="21"/>
          <w:u w:val="single"/>
        </w:rPr>
        <w:t xml:space="preserve">                                       </w:t>
      </w:r>
      <w:r>
        <w:rPr>
          <w:rFonts w:hint="eastAsia" w:ascii="宋体" w:hAnsi="宋体" w:cs="宋体"/>
          <w:kern w:val="0"/>
          <w:szCs w:val="21"/>
        </w:rPr>
        <w:t>（公章/电子签章）</w:t>
      </w:r>
    </w:p>
    <w:p>
      <w:pPr>
        <w:pStyle w:val="24"/>
        <w:spacing w:line="324" w:lineRule="auto"/>
        <w:rPr>
          <w:rFonts w:hAnsi="宋体" w:cs="宋体"/>
        </w:rPr>
      </w:pPr>
      <w:r>
        <w:rPr>
          <w:rFonts w:hint="eastAsia" w:hAnsi="宋体" w:cs="宋体"/>
        </w:rPr>
        <w:t>法定代表人或其委托代理人：</w:t>
      </w:r>
      <w:r>
        <w:rPr>
          <w:rFonts w:hint="eastAsia" w:hAnsi="宋体" w:cs="宋体"/>
          <w:u w:val="single"/>
        </w:rPr>
        <w:t xml:space="preserve">                         </w:t>
      </w:r>
      <w:r>
        <w:rPr>
          <w:rFonts w:hint="eastAsia" w:hAnsi="宋体" w:cs="宋体"/>
        </w:rPr>
        <w:t>（手写签名/电子签名）</w:t>
      </w:r>
    </w:p>
    <w:p>
      <w:pPr>
        <w:pStyle w:val="9"/>
        <w:overflowPunct w:val="0"/>
        <w:spacing w:line="440" w:lineRule="exact"/>
        <w:ind w:firstLine="1440" w:firstLineChars="600"/>
        <w:rPr>
          <w:rFonts w:ascii="宋体" w:hAnsi="宋体" w:cs="宋体"/>
          <w:sz w:val="24"/>
          <w:szCs w:val="24"/>
        </w:rPr>
      </w:pPr>
      <w:r>
        <w:rPr>
          <w:rFonts w:hint="eastAsia" w:ascii="宋体" w:hAnsi="宋体" w:cs="宋体"/>
          <w:sz w:val="24"/>
          <w:szCs w:val="24"/>
        </w:rPr>
        <w:t>......</w:t>
      </w:r>
    </w:p>
    <w:p>
      <w:pPr>
        <w:pStyle w:val="9"/>
        <w:overflowPunct w:val="0"/>
        <w:spacing w:line="440" w:lineRule="exact"/>
        <w:ind w:firstLine="3600" w:firstLineChars="1500"/>
        <w:rPr>
          <w:rFonts w:ascii="宋体" w:hAnsi="宋体" w:cs="宋体"/>
          <w:sz w:val="24"/>
          <w:szCs w:val="24"/>
        </w:rPr>
      </w:pPr>
      <w:r>
        <w:rPr>
          <w:rFonts w:hint="eastAsia" w:ascii="宋体" w:hAnsi="宋体" w:cs="宋体"/>
          <w:sz w:val="24"/>
          <w:szCs w:val="24"/>
        </w:rPr>
        <w:t>年  月  日</w:t>
      </w:r>
    </w:p>
    <w:p>
      <w:pPr>
        <w:pStyle w:val="9"/>
        <w:overflowPunct w:val="0"/>
        <w:spacing w:line="440" w:lineRule="exact"/>
        <w:ind w:firstLine="0"/>
        <w:rPr>
          <w:rFonts w:ascii="宋体" w:hAnsi="宋体" w:cs="宋体"/>
          <w:sz w:val="24"/>
          <w:szCs w:val="24"/>
        </w:rPr>
      </w:pPr>
      <w:r>
        <w:rPr>
          <w:rFonts w:hint="eastAsia" w:ascii="宋体" w:hAnsi="宋体" w:cs="宋体"/>
          <w:b/>
          <w:sz w:val="24"/>
          <w:szCs w:val="24"/>
        </w:rPr>
        <w:br w:type="page"/>
      </w:r>
    </w:p>
    <w:p>
      <w:pPr>
        <w:pStyle w:val="9"/>
        <w:overflowPunct w:val="0"/>
        <w:spacing w:line="440" w:lineRule="exact"/>
        <w:jc w:val="center"/>
        <w:rPr>
          <w:rFonts w:ascii="宋体" w:hAnsi="宋体" w:cs="宋体"/>
          <w:b/>
          <w:sz w:val="24"/>
          <w:szCs w:val="24"/>
        </w:rPr>
      </w:pPr>
      <w:r>
        <w:rPr>
          <w:rFonts w:hint="eastAsia" w:ascii="宋体" w:hAnsi="宋体" w:cs="宋体"/>
          <w:b/>
          <w:sz w:val="24"/>
          <w:szCs w:val="24"/>
        </w:rPr>
        <w:t>联合体投标授权委托书</w:t>
      </w:r>
    </w:p>
    <w:p>
      <w:pPr>
        <w:pStyle w:val="9"/>
        <w:overflowPunct w:val="0"/>
        <w:spacing w:line="440" w:lineRule="exact"/>
        <w:rPr>
          <w:rFonts w:ascii="宋体" w:hAnsi="宋体" w:cs="宋体"/>
          <w:sz w:val="24"/>
          <w:szCs w:val="24"/>
        </w:rPr>
      </w:pPr>
    </w:p>
    <w:p>
      <w:pPr>
        <w:pStyle w:val="9"/>
        <w:overflowPunct w:val="0"/>
        <w:spacing w:line="440" w:lineRule="exact"/>
        <w:rPr>
          <w:rFonts w:ascii="宋体" w:hAnsi="宋体" w:cs="宋体"/>
          <w:sz w:val="24"/>
          <w:szCs w:val="24"/>
        </w:rPr>
      </w:pPr>
      <w:r>
        <w:rPr>
          <w:rFonts w:hint="eastAsia" w:ascii="宋体" w:hAnsi="宋体" w:cs="宋体"/>
          <w:sz w:val="24"/>
          <w:szCs w:val="24"/>
        </w:rPr>
        <w:t xml:space="preserve">本授权委托书声明：  根据 </w:t>
      </w:r>
      <w:r>
        <w:rPr>
          <w:rFonts w:hint="eastAsia" w:ascii="宋体" w:hAnsi="宋体" w:cs="宋体"/>
          <w:sz w:val="24"/>
          <w:szCs w:val="24"/>
          <w:u w:val="single"/>
        </w:rPr>
        <w:t xml:space="preserve">                   </w:t>
      </w:r>
      <w:r>
        <w:rPr>
          <w:rFonts w:hint="eastAsia" w:ascii="宋体" w:hAnsi="宋体" w:cs="宋体"/>
          <w:sz w:val="24"/>
          <w:szCs w:val="24"/>
        </w:rPr>
        <w:t>与</w:t>
      </w:r>
      <w:r>
        <w:rPr>
          <w:rFonts w:hint="eastAsia" w:ascii="宋体" w:hAnsi="宋体" w:cs="宋体"/>
          <w:sz w:val="24"/>
          <w:szCs w:val="24"/>
          <w:u w:val="single"/>
        </w:rPr>
        <w:t xml:space="preserve">               </w:t>
      </w:r>
      <w:r>
        <w:rPr>
          <w:rFonts w:hint="eastAsia" w:ascii="宋体" w:hAnsi="宋体" w:cs="宋体"/>
          <w:sz w:val="24"/>
          <w:szCs w:val="24"/>
        </w:rPr>
        <w:t>签订的《联合体投标协议书》的内容，主办人</w:t>
      </w:r>
      <w:r>
        <w:rPr>
          <w:rFonts w:hint="eastAsia" w:ascii="宋体" w:hAnsi="宋体" w:cs="宋体"/>
          <w:sz w:val="24"/>
          <w:szCs w:val="24"/>
          <w:u w:val="single"/>
        </w:rPr>
        <w:t xml:space="preserve">     （单位名称）      </w:t>
      </w:r>
      <w:r>
        <w:rPr>
          <w:rFonts w:hint="eastAsia" w:ascii="宋体" w:hAnsi="宋体" w:cs="宋体"/>
          <w:sz w:val="24"/>
          <w:szCs w:val="24"/>
        </w:rPr>
        <w:t>的法定代表人</w:t>
      </w:r>
      <w:r>
        <w:rPr>
          <w:rFonts w:hint="eastAsia" w:ascii="宋体" w:hAnsi="宋体" w:cs="宋体"/>
          <w:sz w:val="24"/>
          <w:szCs w:val="24"/>
          <w:u w:val="single"/>
        </w:rPr>
        <w:t xml:space="preserve">    （姓名）     </w:t>
      </w:r>
      <w:r>
        <w:rPr>
          <w:rFonts w:hint="eastAsia" w:ascii="宋体" w:hAnsi="宋体" w:cs="宋体"/>
          <w:sz w:val="24"/>
          <w:szCs w:val="24"/>
        </w:rPr>
        <w:t>现授权</w:t>
      </w:r>
      <w:r>
        <w:rPr>
          <w:rFonts w:hint="eastAsia" w:ascii="宋体" w:hAnsi="宋体" w:cs="宋体"/>
          <w:sz w:val="24"/>
          <w:szCs w:val="24"/>
          <w:u w:val="single"/>
        </w:rPr>
        <w:t xml:space="preserve">   （被授权人姓名）   </w:t>
      </w:r>
      <w:r>
        <w:rPr>
          <w:rFonts w:hint="eastAsia" w:ascii="宋体" w:hAnsi="宋体" w:cs="宋体"/>
          <w:sz w:val="24"/>
          <w:szCs w:val="24"/>
        </w:rPr>
        <w:t xml:space="preserve"> 为联合体投标代理人，代理人在投标、开标、评标、合同谈判过程中所签署的一切文件和处理与这有关的一切事务， 联合投标各方均予以认可并遵守。</w:t>
      </w:r>
    </w:p>
    <w:p>
      <w:pPr>
        <w:spacing w:line="480" w:lineRule="exact"/>
        <w:ind w:firstLine="480" w:firstLineChars="200"/>
        <w:rPr>
          <w:rFonts w:ascii="宋体" w:hAnsi="宋体" w:cs="宋体"/>
          <w:sz w:val="24"/>
          <w:szCs w:val="20"/>
        </w:rPr>
      </w:pPr>
      <w:r>
        <w:rPr>
          <w:rFonts w:hint="eastAsia" w:ascii="宋体" w:hAnsi="宋体" w:cs="宋体"/>
          <w:sz w:val="24"/>
        </w:rPr>
        <w:t xml:space="preserve"> 授权委托期限：</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日至</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日。被授权人在授权书有效期内签署的所有文件均有效。</w:t>
      </w:r>
    </w:p>
    <w:p>
      <w:pPr>
        <w:spacing w:line="480" w:lineRule="exact"/>
        <w:ind w:firstLine="480" w:firstLineChars="200"/>
        <w:rPr>
          <w:rFonts w:ascii="宋体" w:hAnsi="宋体" w:cs="宋体"/>
          <w:sz w:val="24"/>
        </w:rPr>
      </w:pPr>
      <w:r>
        <w:rPr>
          <w:rFonts w:hint="eastAsia" w:ascii="宋体" w:hAnsi="宋体" w:cs="宋体"/>
          <w:sz w:val="24"/>
        </w:rPr>
        <w:t>被授权人无转委托权，特此委托。</w:t>
      </w:r>
    </w:p>
    <w:p>
      <w:pPr>
        <w:snapToGrid w:val="0"/>
        <w:spacing w:line="400" w:lineRule="exact"/>
        <w:ind w:firstLine="480" w:firstLineChars="200"/>
        <w:rPr>
          <w:rFonts w:ascii="宋体" w:hAnsi="宋体" w:cs="宋体"/>
          <w:sz w:val="24"/>
        </w:rPr>
      </w:pPr>
    </w:p>
    <w:p>
      <w:pPr>
        <w:pStyle w:val="9"/>
        <w:overflowPunct w:val="0"/>
        <w:spacing w:line="440" w:lineRule="exact"/>
        <w:rPr>
          <w:rFonts w:ascii="宋体" w:hAnsi="宋体" w:cs="宋体"/>
          <w:sz w:val="24"/>
          <w:szCs w:val="24"/>
        </w:rPr>
      </w:pPr>
      <w:r>
        <w:rPr>
          <w:rFonts w:hint="eastAsia" w:ascii="宋体" w:hAnsi="宋体" w:cs="宋体"/>
          <w:sz w:val="24"/>
        </w:rPr>
        <w:t>附：被授权人有效身份证正反面复印件，并加盖公章。</w:t>
      </w:r>
    </w:p>
    <w:p>
      <w:pPr>
        <w:pStyle w:val="9"/>
        <w:overflowPunct w:val="0"/>
        <w:spacing w:line="440" w:lineRule="exact"/>
        <w:rPr>
          <w:rFonts w:ascii="宋体" w:hAnsi="宋体" w:cs="宋体"/>
          <w:sz w:val="24"/>
          <w:szCs w:val="24"/>
        </w:rPr>
      </w:pPr>
    </w:p>
    <w:p>
      <w:pPr>
        <w:pStyle w:val="9"/>
        <w:overflowPunct w:val="0"/>
        <w:spacing w:line="440" w:lineRule="exact"/>
        <w:rPr>
          <w:rFonts w:ascii="宋体" w:hAnsi="宋体" w:cs="宋体"/>
          <w:sz w:val="24"/>
          <w:szCs w:val="24"/>
        </w:rPr>
      </w:pPr>
      <w:r>
        <w:rPr>
          <w:rFonts w:hint="eastAsia" w:ascii="宋体" w:hAnsi="宋体" w:cs="宋体"/>
          <w:sz w:val="24"/>
          <w:szCs w:val="24"/>
        </w:rPr>
        <w:t xml:space="preserve">    </w:t>
      </w:r>
    </w:p>
    <w:p>
      <w:pPr>
        <w:pStyle w:val="9"/>
        <w:overflowPunct w:val="0"/>
        <w:spacing w:line="440" w:lineRule="exact"/>
        <w:ind w:firstLine="3360" w:firstLineChars="1400"/>
        <w:rPr>
          <w:rFonts w:ascii="宋体" w:hAnsi="宋体" w:cs="宋体"/>
          <w:sz w:val="24"/>
          <w:szCs w:val="24"/>
        </w:rPr>
      </w:pPr>
      <w:r>
        <w:rPr>
          <w:rFonts w:hint="eastAsia" w:ascii="宋体" w:hAnsi="宋体" w:cs="宋体"/>
          <w:sz w:val="24"/>
          <w:szCs w:val="24"/>
        </w:rPr>
        <w:t>联合体主办人：</w:t>
      </w:r>
      <w:r>
        <w:rPr>
          <w:rFonts w:hint="eastAsia" w:ascii="宋体" w:hAnsi="宋体" w:cs="宋体"/>
          <w:sz w:val="24"/>
          <w:szCs w:val="24"/>
          <w:u w:val="single"/>
        </w:rPr>
        <w:t xml:space="preserve">      （单位名称并盖公章）</w:t>
      </w:r>
    </w:p>
    <w:p>
      <w:pPr>
        <w:pStyle w:val="9"/>
        <w:overflowPunct w:val="0"/>
        <w:spacing w:line="440" w:lineRule="exact"/>
        <w:ind w:firstLine="4440" w:firstLineChars="1850"/>
        <w:rPr>
          <w:rFonts w:ascii="宋体" w:hAnsi="宋体" w:cs="宋体"/>
          <w:sz w:val="24"/>
          <w:szCs w:val="24"/>
          <w:u w:val="single"/>
        </w:rPr>
      </w:pPr>
      <w:r>
        <w:rPr>
          <w:rFonts w:hint="eastAsia" w:ascii="宋体" w:hAnsi="宋体" w:cs="宋体"/>
          <w:sz w:val="24"/>
          <w:szCs w:val="24"/>
        </w:rPr>
        <w:t>联合体主办人法定代表人（签字）：</w:t>
      </w:r>
    </w:p>
    <w:p>
      <w:pPr>
        <w:pStyle w:val="9"/>
        <w:overflowPunct w:val="0"/>
        <w:spacing w:line="440" w:lineRule="exact"/>
        <w:ind w:firstLine="4440" w:firstLineChars="1850"/>
        <w:rPr>
          <w:rFonts w:ascii="宋体" w:hAnsi="宋体" w:cs="宋体"/>
          <w:sz w:val="24"/>
          <w:szCs w:val="24"/>
          <w:u w:val="single"/>
        </w:rPr>
      </w:pPr>
      <w:r>
        <w:rPr>
          <w:rFonts w:hint="eastAsia" w:ascii="宋体" w:hAnsi="宋体" w:cs="宋体"/>
          <w:sz w:val="24"/>
          <w:szCs w:val="24"/>
        </w:rPr>
        <w:t>被授权人（签字）：</w:t>
      </w:r>
    </w:p>
    <w:p>
      <w:pPr>
        <w:pStyle w:val="9"/>
        <w:overflowPunct w:val="0"/>
        <w:spacing w:line="440" w:lineRule="exact"/>
        <w:ind w:firstLine="4440" w:firstLineChars="1850"/>
        <w:rPr>
          <w:rFonts w:ascii="宋体" w:hAnsi="宋体" w:cs="宋体"/>
          <w:sz w:val="24"/>
          <w:szCs w:val="24"/>
        </w:rPr>
      </w:pPr>
      <w:r>
        <w:rPr>
          <w:rFonts w:hint="eastAsia" w:ascii="宋体" w:hAnsi="宋体" w:cs="宋体"/>
          <w:sz w:val="24"/>
          <w:szCs w:val="24"/>
        </w:rPr>
        <w:t>被授权人身份证号码：</w:t>
      </w:r>
    </w:p>
    <w:p>
      <w:pPr>
        <w:pStyle w:val="9"/>
        <w:overflowPunct w:val="0"/>
        <w:spacing w:line="440" w:lineRule="exact"/>
        <w:ind w:firstLine="4440" w:firstLineChars="1850"/>
        <w:rPr>
          <w:rFonts w:ascii="宋体" w:hAnsi="宋体" w:cs="宋体"/>
          <w:sz w:val="24"/>
          <w:szCs w:val="24"/>
        </w:rPr>
      </w:pPr>
      <w:r>
        <w:rPr>
          <w:rFonts w:hint="eastAsia" w:ascii="宋体" w:hAnsi="宋体" w:cs="宋体"/>
          <w:sz w:val="24"/>
          <w:szCs w:val="24"/>
        </w:rPr>
        <w:t>日期：    年  月  日</w:t>
      </w:r>
    </w:p>
    <w:p>
      <w:pPr>
        <w:pStyle w:val="9"/>
        <w:overflowPunct w:val="0"/>
        <w:spacing w:line="440" w:lineRule="exact"/>
        <w:ind w:firstLine="4440" w:firstLineChars="1850"/>
        <w:rPr>
          <w:rFonts w:ascii="宋体" w:hAnsi="宋体" w:cs="宋体"/>
          <w:sz w:val="24"/>
          <w:szCs w:val="24"/>
        </w:rPr>
      </w:pPr>
      <w:r>
        <w:rPr>
          <w:rFonts w:hint="eastAsia" w:ascii="宋体" w:hAnsi="宋体" w:cs="宋体"/>
          <w:sz w:val="24"/>
          <w:szCs w:val="24"/>
        </w:rPr>
        <w:br w:type="page"/>
      </w:r>
    </w:p>
    <w:p>
      <w:pPr>
        <w:snapToGrid w:val="0"/>
        <w:spacing w:beforeLines="50" w:after="50"/>
        <w:ind w:right="480"/>
        <w:jc w:val="left"/>
        <w:rPr>
          <w:rFonts w:ascii="宋体" w:hAnsi="宋体" w:cs="宋体"/>
          <w:b/>
          <w:sz w:val="24"/>
        </w:rPr>
      </w:pPr>
      <w:r>
        <w:rPr>
          <w:rFonts w:hint="eastAsia" w:ascii="宋体" w:hAnsi="宋体" w:cs="宋体"/>
          <w:b/>
          <w:sz w:val="24"/>
        </w:rPr>
        <w:t>附件12：中小企业声明函</w:t>
      </w:r>
    </w:p>
    <w:p>
      <w:pPr>
        <w:snapToGrid w:val="0"/>
        <w:spacing w:before="50"/>
        <w:rPr>
          <w:rFonts w:ascii="宋体" w:hAnsi="宋体" w:cs="宋体"/>
          <w:sz w:val="24"/>
          <w:szCs w:val="20"/>
        </w:rPr>
      </w:pPr>
    </w:p>
    <w:p>
      <w:pPr>
        <w:snapToGrid w:val="0"/>
        <w:spacing w:before="50"/>
        <w:ind w:firstLine="422" w:firstLineChars="200"/>
        <w:rPr>
          <w:rFonts w:ascii="宋体" w:hAnsi="宋体" w:cs="宋体"/>
          <w:b/>
          <w:szCs w:val="21"/>
        </w:rPr>
      </w:pPr>
    </w:p>
    <w:p>
      <w:pPr>
        <w:snapToGrid w:val="0"/>
        <w:spacing w:before="50"/>
        <w:ind w:firstLine="422" w:firstLineChars="200"/>
        <w:rPr>
          <w:rFonts w:ascii="宋体" w:hAnsi="宋体" w:cs="宋体"/>
          <w:b/>
          <w:szCs w:val="21"/>
        </w:rPr>
      </w:pPr>
      <w:r>
        <w:rPr>
          <w:rFonts w:hint="eastAsia" w:ascii="宋体" w:hAnsi="宋体" w:cs="宋体"/>
          <w:b/>
          <w:szCs w:val="21"/>
        </w:rPr>
        <w:t>如属于小型、微型企业的，须提供《中小企业声明函》（格式见如下附件）。</w:t>
      </w:r>
    </w:p>
    <w:p>
      <w:pPr>
        <w:snapToGrid w:val="0"/>
        <w:spacing w:before="50"/>
        <w:rPr>
          <w:rFonts w:ascii="宋体" w:hAnsi="宋体" w:cs="宋体"/>
          <w:sz w:val="24"/>
        </w:rPr>
      </w:pPr>
    </w:p>
    <w:p>
      <w:pPr>
        <w:snapToGrid w:val="0"/>
        <w:spacing w:before="50"/>
        <w:jc w:val="center"/>
        <w:rPr>
          <w:rFonts w:ascii="宋体" w:hAnsi="宋体" w:cs="宋体"/>
          <w:szCs w:val="21"/>
        </w:rPr>
      </w:pPr>
      <w:r>
        <w:rPr>
          <w:rFonts w:hint="eastAsia" w:ascii="宋体" w:hAnsi="宋体" w:cs="宋体"/>
          <w:b/>
          <w:sz w:val="24"/>
        </w:rPr>
        <w:t>中小企业声明函</w:t>
      </w:r>
    </w:p>
    <w:p>
      <w:pPr>
        <w:snapToGrid w:val="0"/>
        <w:spacing w:before="50" w:line="480" w:lineRule="exact"/>
        <w:ind w:firstLine="420" w:firstLineChars="200"/>
        <w:jc w:val="left"/>
        <w:rPr>
          <w:rFonts w:ascii="宋体" w:hAnsi="宋体" w:cs="宋体"/>
          <w:szCs w:val="21"/>
        </w:rPr>
      </w:pPr>
      <w:r>
        <w:rPr>
          <w:rFonts w:hint="eastAsia" w:ascii="宋体" w:hAnsi="宋体" w:cs="宋体"/>
          <w:szCs w:val="21"/>
        </w:rPr>
        <w:t>本公司（联合体）郑重声明，根据《政府采购促进中小企业发展管理办法》（财库〔2020〕46号）的规定，本公司（联合体）参加</w:t>
      </w:r>
      <w:r>
        <w:rPr>
          <w:rFonts w:hint="eastAsia" w:ascii="宋体" w:hAnsi="宋体" w:cs="宋体"/>
          <w:szCs w:val="21"/>
          <w:u w:val="single"/>
        </w:rPr>
        <w:t>（单位名称）</w:t>
      </w:r>
      <w:r>
        <w:rPr>
          <w:rFonts w:hint="eastAsia" w:ascii="宋体" w:hAnsi="宋体" w:cs="宋体"/>
          <w:szCs w:val="21"/>
        </w:rPr>
        <w:t>的</w:t>
      </w:r>
      <w:r>
        <w:rPr>
          <w:rFonts w:hint="eastAsia" w:ascii="宋体" w:hAnsi="宋体" w:cs="宋体"/>
          <w:szCs w:val="21"/>
          <w:u w:val="single"/>
        </w:rPr>
        <w:t>（项目名称）</w:t>
      </w:r>
      <w:r>
        <w:rPr>
          <w:rFonts w:hint="eastAsia" w:ascii="宋体" w:hAnsi="宋体" w:cs="宋体"/>
          <w:szCs w:val="21"/>
        </w:rPr>
        <w:t>采购活动，工程的服务单位全部为符合政策要求的中小企业（或者：服务全部由符合政策要求的中小企业承接）。相关企业（含联合体中的中小企业、签订分包意向协议的中小企业）的具体情况如下∶</w:t>
      </w:r>
    </w:p>
    <w:p>
      <w:pPr>
        <w:snapToGrid w:val="0"/>
        <w:spacing w:before="50" w:line="480" w:lineRule="exact"/>
        <w:jc w:val="left"/>
        <w:rPr>
          <w:rFonts w:ascii="宋体" w:hAnsi="宋体" w:cs="宋体"/>
          <w:szCs w:val="21"/>
        </w:rPr>
      </w:pPr>
      <w:r>
        <w:rPr>
          <w:rFonts w:hint="eastAsia" w:ascii="宋体" w:hAnsi="宋体" w:cs="宋体"/>
          <w:szCs w:val="21"/>
        </w:rPr>
        <w:t> 1.</w:t>
      </w:r>
      <w:r>
        <w:rPr>
          <w:rFonts w:hint="eastAsia" w:ascii="宋体" w:hAnsi="宋体" w:cs="宋体"/>
          <w:szCs w:val="21"/>
          <w:u w:val="single"/>
        </w:rPr>
        <w:t xml:space="preserve">  （标的名称）</w:t>
      </w:r>
      <w:r>
        <w:rPr>
          <w:rFonts w:hint="eastAsia" w:ascii="宋体" w:hAnsi="宋体" w:cs="宋体"/>
          <w:szCs w:val="21"/>
        </w:rPr>
        <w:t>，属于</w:t>
      </w:r>
      <w:r>
        <w:rPr>
          <w:rFonts w:hint="eastAsia" w:ascii="宋体" w:hAnsi="宋体" w:cs="宋体"/>
          <w:szCs w:val="21"/>
          <w:u w:val="single"/>
        </w:rPr>
        <w:t>（采购文件中明确的所属行业）</w:t>
      </w:r>
      <w:r>
        <w:rPr>
          <w:rFonts w:hint="eastAsia" w:ascii="宋体" w:hAnsi="宋体" w:cs="宋体"/>
          <w:szCs w:val="21"/>
        </w:rPr>
        <w:t>；承建（承接）企业为</w:t>
      </w:r>
      <w:r>
        <w:rPr>
          <w:rFonts w:hint="eastAsia" w:ascii="宋体" w:hAnsi="宋体" w:cs="宋体"/>
          <w:szCs w:val="21"/>
          <w:u w:val="single"/>
        </w:rPr>
        <w:t xml:space="preserve"> （企业名称）</w:t>
      </w:r>
      <w:r>
        <w:rPr>
          <w:rFonts w:hint="eastAsia" w:ascii="宋体" w:hAnsi="宋体" w:cs="宋体"/>
          <w:szCs w:val="21"/>
        </w:rPr>
        <w:t>，从业人员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 xml:space="preserve">万元，资产总额为 </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（中型企业、小型企业，微型企业）</w:t>
      </w:r>
      <w:r>
        <w:rPr>
          <w:rFonts w:hint="eastAsia" w:ascii="宋体" w:hAnsi="宋体" w:cs="宋体"/>
          <w:szCs w:val="21"/>
        </w:rPr>
        <w:t>； </w:t>
      </w:r>
    </w:p>
    <w:p>
      <w:pPr>
        <w:snapToGrid w:val="0"/>
        <w:spacing w:before="50" w:line="480" w:lineRule="exact"/>
        <w:jc w:val="left"/>
        <w:rPr>
          <w:rFonts w:ascii="宋体" w:hAnsi="宋体" w:cs="宋体"/>
          <w:szCs w:val="21"/>
        </w:rPr>
      </w:pPr>
      <w:r>
        <w:rPr>
          <w:rFonts w:hint="eastAsia" w:ascii="宋体" w:hAnsi="宋体" w:cs="宋体"/>
          <w:szCs w:val="21"/>
        </w:rPr>
        <w:t xml:space="preserve">  2.</w:t>
      </w:r>
      <w:r>
        <w:rPr>
          <w:rFonts w:hint="eastAsia" w:ascii="宋体" w:hAnsi="宋体" w:cs="宋体"/>
          <w:szCs w:val="21"/>
          <w:u w:val="single"/>
        </w:rPr>
        <w:t xml:space="preserve">    （标的名称）</w:t>
      </w:r>
      <w:r>
        <w:rPr>
          <w:rFonts w:hint="eastAsia" w:ascii="宋体" w:hAnsi="宋体" w:cs="宋体"/>
          <w:szCs w:val="21"/>
        </w:rPr>
        <w:t>，属于</w:t>
      </w:r>
      <w:r>
        <w:rPr>
          <w:rFonts w:hint="eastAsia" w:ascii="宋体" w:hAnsi="宋体" w:cs="宋体"/>
          <w:szCs w:val="21"/>
          <w:u w:val="single"/>
        </w:rPr>
        <w:t>（采购文件中明确的所属行业）</w:t>
      </w:r>
      <w:r>
        <w:rPr>
          <w:rFonts w:hint="eastAsia" w:ascii="宋体" w:hAnsi="宋体" w:cs="宋体"/>
          <w:szCs w:val="21"/>
        </w:rPr>
        <w:t>；承建（承接）企业为</w:t>
      </w:r>
      <w:r>
        <w:rPr>
          <w:rFonts w:hint="eastAsia" w:ascii="宋体" w:hAnsi="宋体" w:cs="宋体"/>
          <w:szCs w:val="21"/>
          <w:u w:val="single"/>
        </w:rPr>
        <w:t>（企业名称）</w:t>
      </w:r>
      <w:r>
        <w:rPr>
          <w:rFonts w:hint="eastAsia" w:ascii="宋体" w:hAnsi="宋体" w:cs="宋体"/>
          <w:szCs w:val="21"/>
        </w:rPr>
        <w:t>，从业人员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（中型企业、小型企业、微型企业）</w:t>
      </w:r>
      <w:r>
        <w:rPr>
          <w:rFonts w:hint="eastAsia" w:ascii="宋体" w:hAnsi="宋体" w:cs="宋体"/>
          <w:szCs w:val="21"/>
        </w:rPr>
        <w:t>；</w:t>
      </w:r>
    </w:p>
    <w:p>
      <w:pPr>
        <w:snapToGrid w:val="0"/>
        <w:spacing w:before="50" w:line="480" w:lineRule="exact"/>
        <w:jc w:val="left"/>
        <w:rPr>
          <w:rFonts w:ascii="宋体" w:hAnsi="宋体" w:cs="宋体"/>
          <w:szCs w:val="21"/>
        </w:rPr>
      </w:pPr>
      <w:r>
        <w:rPr>
          <w:rFonts w:hint="eastAsia" w:ascii="宋体" w:hAnsi="宋体" w:cs="宋体"/>
          <w:szCs w:val="21"/>
        </w:rPr>
        <w:t>......  </w:t>
      </w:r>
    </w:p>
    <w:p>
      <w:pPr>
        <w:snapToGrid w:val="0"/>
        <w:spacing w:before="50" w:line="480" w:lineRule="exact"/>
        <w:jc w:val="left"/>
        <w:rPr>
          <w:rFonts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以上企业，不属于大企业的分支机构，不存在控股股东为大企业的情形，也不存在与大企业的负责人为同一人的情形。 </w:t>
      </w:r>
    </w:p>
    <w:p>
      <w:pPr>
        <w:snapToGrid w:val="0"/>
        <w:spacing w:before="50" w:line="480" w:lineRule="exact"/>
        <w:jc w:val="left"/>
        <w:rPr>
          <w:rFonts w:ascii="宋体" w:hAnsi="宋体" w:cs="宋体"/>
          <w:szCs w:val="21"/>
        </w:rPr>
      </w:pPr>
      <w:r>
        <w:rPr>
          <w:rFonts w:hint="eastAsia" w:ascii="宋体" w:hAnsi="宋体" w:cs="宋体"/>
          <w:szCs w:val="21"/>
        </w:rPr>
        <w:t xml:space="preserve">本企业对上述声明内容的真实性负责。如有虚假，将依法承担相应责任。 </w:t>
      </w:r>
    </w:p>
    <w:p>
      <w:pPr>
        <w:snapToGrid w:val="0"/>
        <w:spacing w:before="50" w:line="400" w:lineRule="exact"/>
        <w:jc w:val="left"/>
        <w:rPr>
          <w:rFonts w:ascii="宋体" w:hAnsi="宋体" w:cs="宋体"/>
          <w:sz w:val="28"/>
          <w:szCs w:val="28"/>
        </w:rPr>
      </w:pPr>
      <w:r>
        <w:rPr>
          <w:rFonts w:hint="eastAsia" w:ascii="宋体" w:hAnsi="宋体" w:cs="宋体"/>
          <w:szCs w:val="21"/>
        </w:rPr>
        <w:t>　　　　　　　　　　　　　　　　　　　　　　　　　　</w:t>
      </w:r>
      <w:r>
        <w:rPr>
          <w:rFonts w:hint="eastAsia" w:ascii="宋体" w:hAnsi="宋体" w:cs="宋体"/>
          <w:sz w:val="28"/>
          <w:szCs w:val="28"/>
        </w:rPr>
        <w:t>　</w:t>
      </w:r>
    </w:p>
    <w:p>
      <w:pPr>
        <w:pStyle w:val="24"/>
        <w:spacing w:beforeLines="50" w:afterLines="50" w:line="600" w:lineRule="exact"/>
        <w:ind w:firstLine="3360" w:firstLineChars="1400"/>
        <w:rPr>
          <w:rFonts w:hAnsi="宋体" w:cs="宋体"/>
          <w:spacing w:val="20"/>
          <w:sz w:val="24"/>
          <w:szCs w:val="24"/>
        </w:rPr>
      </w:pPr>
      <w:r>
        <w:rPr>
          <w:rFonts w:hint="eastAsia" w:hAnsi="宋体" w:cs="宋体"/>
          <w:sz w:val="24"/>
          <w:szCs w:val="24"/>
        </w:rPr>
        <w:t>企业名称(公章)</w:t>
      </w:r>
      <w:r>
        <w:rPr>
          <w:rFonts w:hint="eastAsia" w:hAnsi="宋体" w:cs="宋体"/>
          <w:spacing w:val="20"/>
          <w:sz w:val="24"/>
          <w:szCs w:val="24"/>
        </w:rPr>
        <w:t>：</w:t>
      </w:r>
      <w:r>
        <w:rPr>
          <w:rFonts w:hint="eastAsia" w:hAnsi="宋体" w:cs="宋体"/>
          <w:spacing w:val="20"/>
          <w:sz w:val="24"/>
          <w:szCs w:val="24"/>
          <w:u w:val="single"/>
        </w:rPr>
        <w:t xml:space="preserve">           </w:t>
      </w:r>
      <w:r>
        <w:rPr>
          <w:rFonts w:hint="eastAsia" w:hAnsi="宋体" w:cs="宋体"/>
          <w:spacing w:val="20"/>
          <w:sz w:val="24"/>
          <w:szCs w:val="24"/>
        </w:rPr>
        <w:t xml:space="preserve"> </w:t>
      </w:r>
    </w:p>
    <w:p>
      <w:pPr>
        <w:snapToGrid w:val="0"/>
        <w:spacing w:before="50" w:line="600" w:lineRule="exact"/>
        <w:ind w:firstLine="3360" w:firstLineChars="1200"/>
        <w:jc w:val="left"/>
        <w:rPr>
          <w:rFonts w:ascii="宋体" w:hAnsi="宋体" w:cs="宋体"/>
          <w:spacing w:val="20"/>
          <w:sz w:val="24"/>
        </w:rPr>
      </w:pPr>
      <w:r>
        <w:rPr>
          <w:rFonts w:hint="eastAsia" w:ascii="宋体" w:hAnsi="宋体" w:cs="宋体"/>
          <w:spacing w:val="20"/>
          <w:sz w:val="24"/>
        </w:rPr>
        <w:t>日  期：  年   月   日</w:t>
      </w:r>
    </w:p>
    <w:p>
      <w:pPr>
        <w:pStyle w:val="30"/>
        <w:rPr>
          <w:rFonts w:ascii="宋体" w:hAnsi="宋体" w:cs="宋体"/>
        </w:rPr>
      </w:pPr>
    </w:p>
    <w:p>
      <w:pPr>
        <w:pStyle w:val="30"/>
        <w:rPr>
          <w:rFonts w:ascii="宋体" w:hAnsi="宋体" w:cs="宋体"/>
        </w:rPr>
      </w:pPr>
    </w:p>
    <w:p>
      <w:pPr>
        <w:snapToGrid w:val="0"/>
        <w:spacing w:before="50" w:line="400" w:lineRule="exact"/>
        <w:jc w:val="left"/>
        <w:rPr>
          <w:rFonts w:ascii="宋体" w:hAnsi="宋体" w:cs="宋体"/>
          <w:sz w:val="28"/>
          <w:szCs w:val="28"/>
        </w:rPr>
      </w:pPr>
    </w:p>
    <w:p>
      <w:pPr>
        <w:widowControl/>
        <w:jc w:val="left"/>
        <w:rPr>
          <w:rFonts w:ascii="宋体" w:hAnsi="宋体" w:cs="宋体"/>
        </w:rPr>
      </w:pPr>
      <w:r>
        <w:rPr>
          <w:rFonts w:hint="eastAsia" w:ascii="宋体" w:hAnsi="宋体" w:cs="宋体"/>
          <w:kern w:val="0"/>
          <w:sz w:val="11"/>
          <w:szCs w:val="11"/>
        </w:rPr>
        <w:t xml:space="preserve">1 </w:t>
      </w:r>
      <w:r>
        <w:rPr>
          <w:rFonts w:hint="eastAsia" w:ascii="宋体" w:hAnsi="宋体" w:cs="宋体"/>
          <w:kern w:val="0"/>
          <w:sz w:val="18"/>
          <w:szCs w:val="18"/>
        </w:rPr>
        <w:t>从业人员、营业收入、资产总额填报上一年度数据，无上一年度数据的新成立企业可不填报。</w:t>
      </w:r>
    </w:p>
    <w:p>
      <w:pPr>
        <w:snapToGrid w:val="0"/>
        <w:spacing w:beforeLines="50" w:after="50"/>
        <w:ind w:right="480"/>
        <w:jc w:val="left"/>
        <w:rPr>
          <w:rFonts w:ascii="宋体" w:hAnsi="宋体" w:cs="宋体"/>
          <w:b/>
          <w:sz w:val="24"/>
        </w:rPr>
      </w:pPr>
      <w:r>
        <w:rPr>
          <w:rFonts w:hint="eastAsia" w:ascii="宋体" w:hAnsi="宋体" w:cs="宋体"/>
          <w:sz w:val="28"/>
          <w:szCs w:val="28"/>
        </w:rPr>
        <w:br w:type="page"/>
      </w:r>
      <w:r>
        <w:rPr>
          <w:rFonts w:hint="eastAsia" w:ascii="宋体" w:hAnsi="宋体" w:cs="宋体"/>
          <w:b/>
          <w:sz w:val="24"/>
        </w:rPr>
        <w:t>附件13：残疾人福利性单位声明</w:t>
      </w:r>
    </w:p>
    <w:p>
      <w:pPr>
        <w:snapToGrid w:val="0"/>
        <w:spacing w:before="50"/>
        <w:jc w:val="center"/>
        <w:rPr>
          <w:rFonts w:ascii="宋体" w:hAnsi="宋体" w:cs="宋体"/>
          <w:sz w:val="32"/>
          <w:szCs w:val="32"/>
        </w:rPr>
      </w:pPr>
    </w:p>
    <w:p>
      <w:pPr>
        <w:snapToGrid w:val="0"/>
        <w:spacing w:before="50" w:line="480" w:lineRule="exact"/>
        <w:jc w:val="center"/>
        <w:rPr>
          <w:rFonts w:ascii="宋体" w:hAnsi="宋体" w:cs="宋体"/>
          <w:b/>
          <w:sz w:val="24"/>
        </w:rPr>
      </w:pPr>
      <w:r>
        <w:rPr>
          <w:rFonts w:hint="eastAsia" w:ascii="宋体" w:hAnsi="宋体" w:cs="宋体"/>
          <w:b/>
          <w:sz w:val="24"/>
        </w:rPr>
        <w:t>残疾人福利性单位声明函</w:t>
      </w:r>
    </w:p>
    <w:p>
      <w:pPr>
        <w:snapToGrid w:val="0"/>
        <w:spacing w:before="50" w:line="480" w:lineRule="exact"/>
        <w:jc w:val="center"/>
        <w:rPr>
          <w:rFonts w:ascii="宋体" w:hAnsi="宋体" w:cs="宋体"/>
          <w:b/>
          <w:sz w:val="24"/>
        </w:rPr>
      </w:pPr>
    </w:p>
    <w:p>
      <w:pPr>
        <w:snapToGrid w:val="0"/>
        <w:spacing w:line="480" w:lineRule="exact"/>
        <w:ind w:firstLine="480" w:firstLineChars="200"/>
        <w:jc w:val="left"/>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480" w:lineRule="exact"/>
        <w:ind w:firstLine="480" w:firstLineChars="200"/>
        <w:jc w:val="left"/>
        <w:rPr>
          <w:rFonts w:ascii="宋体" w:hAnsi="宋体" w:cs="宋体"/>
          <w:sz w:val="24"/>
        </w:rPr>
      </w:pPr>
      <w:r>
        <w:rPr>
          <w:rFonts w:hint="eastAsia" w:ascii="宋体" w:hAnsi="宋体" w:cs="宋体"/>
          <w:sz w:val="24"/>
        </w:rPr>
        <w:t>本单位对上述声明的真实性负责。如有虚假，将依法承担相应责任。</w:t>
      </w:r>
    </w:p>
    <w:p>
      <w:pPr>
        <w:snapToGrid w:val="0"/>
        <w:spacing w:before="50" w:line="400" w:lineRule="exact"/>
        <w:ind w:firstLine="480" w:firstLineChars="200"/>
        <w:jc w:val="left"/>
        <w:rPr>
          <w:rFonts w:ascii="宋体" w:hAnsi="宋体" w:cs="宋体"/>
          <w:sz w:val="24"/>
        </w:rPr>
      </w:pPr>
    </w:p>
    <w:p>
      <w:pPr>
        <w:snapToGrid w:val="0"/>
        <w:spacing w:before="50" w:line="400" w:lineRule="exact"/>
        <w:jc w:val="left"/>
        <w:rPr>
          <w:rFonts w:ascii="宋体" w:hAnsi="宋体" w:cs="宋体"/>
          <w:szCs w:val="21"/>
        </w:rPr>
      </w:pPr>
    </w:p>
    <w:p>
      <w:pPr>
        <w:snapToGrid w:val="0"/>
        <w:spacing w:before="50" w:line="400" w:lineRule="exact"/>
        <w:jc w:val="left"/>
        <w:rPr>
          <w:rFonts w:ascii="宋体" w:hAnsi="宋体" w:cs="宋体"/>
          <w:szCs w:val="21"/>
        </w:rPr>
      </w:pPr>
    </w:p>
    <w:p>
      <w:pPr>
        <w:pStyle w:val="24"/>
        <w:spacing w:beforeLines="50" w:afterLines="50" w:line="600" w:lineRule="exact"/>
        <w:ind w:firstLine="3360" w:firstLineChars="1400"/>
        <w:rPr>
          <w:rFonts w:hAnsi="宋体" w:cs="宋体"/>
          <w:spacing w:val="20"/>
          <w:sz w:val="24"/>
          <w:szCs w:val="24"/>
        </w:rPr>
      </w:pPr>
      <w:r>
        <w:rPr>
          <w:rFonts w:hint="eastAsia" w:hAnsi="宋体" w:cs="宋体"/>
          <w:kern w:val="2"/>
          <w:sz w:val="24"/>
          <w:szCs w:val="24"/>
        </w:rPr>
        <w:t>投标人名称(公章)</w:t>
      </w:r>
      <w:r>
        <w:rPr>
          <w:rFonts w:hint="eastAsia" w:hAnsi="宋体" w:cs="宋体"/>
          <w:spacing w:val="20"/>
          <w:sz w:val="24"/>
          <w:szCs w:val="24"/>
        </w:rPr>
        <w:t>：</w:t>
      </w:r>
      <w:r>
        <w:rPr>
          <w:rFonts w:hint="eastAsia" w:hAnsi="宋体" w:cs="宋体"/>
          <w:spacing w:val="20"/>
          <w:sz w:val="24"/>
          <w:szCs w:val="24"/>
          <w:u w:val="single"/>
        </w:rPr>
        <w:t xml:space="preserve">           </w:t>
      </w:r>
      <w:r>
        <w:rPr>
          <w:rFonts w:hint="eastAsia" w:hAnsi="宋体" w:cs="宋体"/>
          <w:spacing w:val="20"/>
          <w:sz w:val="24"/>
          <w:szCs w:val="24"/>
        </w:rPr>
        <w:t xml:space="preserve"> </w:t>
      </w:r>
    </w:p>
    <w:p>
      <w:pPr>
        <w:snapToGrid w:val="0"/>
        <w:spacing w:before="50" w:line="600" w:lineRule="exact"/>
        <w:ind w:firstLine="3360" w:firstLineChars="1200"/>
        <w:jc w:val="left"/>
        <w:rPr>
          <w:rFonts w:ascii="宋体" w:hAnsi="宋体" w:cs="宋体"/>
          <w:b/>
          <w:sz w:val="24"/>
        </w:rPr>
      </w:pPr>
      <w:r>
        <w:rPr>
          <w:rFonts w:hint="eastAsia" w:ascii="宋体" w:hAnsi="宋体" w:cs="宋体"/>
          <w:spacing w:val="20"/>
          <w:sz w:val="24"/>
        </w:rPr>
        <w:t>日  期：  年   月   日</w:t>
      </w:r>
    </w:p>
    <w:p>
      <w:pPr>
        <w:snapToGrid w:val="0"/>
        <w:spacing w:before="50" w:line="400" w:lineRule="exact"/>
        <w:jc w:val="left"/>
        <w:rPr>
          <w:rFonts w:ascii="宋体" w:hAnsi="宋体" w:cs="宋体"/>
          <w:szCs w:val="21"/>
        </w:rPr>
      </w:pPr>
    </w:p>
    <w:p>
      <w:pPr>
        <w:snapToGrid w:val="0"/>
        <w:spacing w:before="50" w:line="400" w:lineRule="exact"/>
        <w:jc w:val="left"/>
        <w:rPr>
          <w:rFonts w:ascii="宋体" w:hAnsi="宋体" w:cs="宋体"/>
          <w:szCs w:val="21"/>
        </w:rPr>
      </w:pPr>
    </w:p>
    <w:p>
      <w:pPr>
        <w:snapToGrid w:val="0"/>
        <w:spacing w:before="50" w:line="400" w:lineRule="exact"/>
        <w:jc w:val="left"/>
        <w:rPr>
          <w:rFonts w:ascii="宋体" w:hAnsi="宋体" w:cs="宋体"/>
          <w:szCs w:val="21"/>
        </w:rPr>
      </w:pPr>
    </w:p>
    <w:p>
      <w:pPr>
        <w:snapToGrid w:val="0"/>
        <w:spacing w:before="50" w:line="400" w:lineRule="exact"/>
        <w:jc w:val="left"/>
        <w:rPr>
          <w:rFonts w:ascii="宋体" w:hAnsi="宋体" w:cs="宋体"/>
          <w:szCs w:val="21"/>
        </w:rPr>
      </w:pPr>
    </w:p>
    <w:p>
      <w:pPr>
        <w:snapToGrid w:val="0"/>
        <w:spacing w:before="50" w:line="400" w:lineRule="exact"/>
        <w:jc w:val="left"/>
        <w:rPr>
          <w:rFonts w:ascii="宋体" w:hAnsi="宋体" w:cs="宋体"/>
          <w:szCs w:val="21"/>
        </w:rPr>
      </w:pPr>
    </w:p>
    <w:p>
      <w:pPr>
        <w:snapToGrid w:val="0"/>
        <w:spacing w:before="50" w:line="400" w:lineRule="exact"/>
        <w:jc w:val="left"/>
        <w:rPr>
          <w:rFonts w:ascii="宋体" w:hAnsi="宋体" w:cs="宋体"/>
          <w:szCs w:val="21"/>
        </w:rPr>
      </w:pPr>
    </w:p>
    <w:p>
      <w:pPr>
        <w:snapToGrid w:val="0"/>
        <w:spacing w:before="50" w:line="400" w:lineRule="exact"/>
        <w:jc w:val="left"/>
        <w:rPr>
          <w:rFonts w:ascii="宋体" w:hAnsi="宋体" w:cs="宋体"/>
          <w:szCs w:val="21"/>
        </w:rPr>
      </w:pPr>
    </w:p>
    <w:p>
      <w:pPr>
        <w:spacing w:line="360" w:lineRule="exact"/>
        <w:ind w:firstLine="446" w:firstLineChars="200"/>
        <w:rPr>
          <w:rFonts w:ascii="宋体" w:hAnsi="宋体" w:cs="宋体"/>
          <w:b/>
          <w:spacing w:val="6"/>
          <w:szCs w:val="21"/>
        </w:rPr>
      </w:pPr>
      <w:r>
        <w:rPr>
          <w:rFonts w:hint="eastAsia" w:ascii="宋体" w:hAnsi="宋体" w:cs="宋体"/>
          <w:b/>
          <w:spacing w:val="6"/>
          <w:szCs w:val="21"/>
        </w:rPr>
        <w:t>注：1、</w:t>
      </w:r>
      <w:r>
        <w:rPr>
          <w:rFonts w:hint="eastAsia" w:ascii="宋体" w:hAnsi="宋体" w:cs="宋体"/>
          <w:b/>
          <w:spacing w:val="6"/>
          <w:szCs w:val="21"/>
          <w:u w:val="single"/>
        </w:rPr>
        <w:t>投标人为残疾人福利性单位的，中标公告将同时公告其《残疾人福利性单位声明函》，接受社会监督</w:t>
      </w:r>
      <w:r>
        <w:rPr>
          <w:rFonts w:hint="eastAsia" w:ascii="宋体" w:hAnsi="宋体" w:cs="宋体"/>
          <w:b/>
          <w:spacing w:val="6"/>
          <w:szCs w:val="21"/>
        </w:rPr>
        <w:t>。</w:t>
      </w:r>
    </w:p>
    <w:p>
      <w:pPr>
        <w:snapToGrid w:val="0"/>
        <w:spacing w:before="50" w:line="400" w:lineRule="exact"/>
        <w:ind w:firstLine="891" w:firstLineChars="400"/>
        <w:jc w:val="left"/>
        <w:rPr>
          <w:rFonts w:ascii="宋体" w:hAnsi="宋体" w:cs="宋体"/>
          <w:szCs w:val="21"/>
        </w:rPr>
      </w:pPr>
      <w:r>
        <w:rPr>
          <w:rFonts w:hint="eastAsia" w:ascii="宋体" w:hAnsi="宋体" w:cs="宋体"/>
          <w:b/>
          <w:spacing w:val="6"/>
          <w:szCs w:val="21"/>
        </w:rPr>
        <w:t>2、投标人</w:t>
      </w:r>
      <w:r>
        <w:rPr>
          <w:rFonts w:hint="eastAsia" w:ascii="宋体" w:hAnsi="宋体" w:cs="宋体"/>
          <w:b/>
          <w:spacing w:val="6"/>
          <w:szCs w:val="21"/>
          <w:u w:val="single"/>
        </w:rPr>
        <w:t>提供的《残疾人福利性单位声明函》与事实不符的，依照《政府采购法》第七十七条第一款的规定追究法律责任</w:t>
      </w:r>
      <w:r>
        <w:rPr>
          <w:rFonts w:hint="eastAsia" w:ascii="宋体" w:hAnsi="宋体" w:cs="宋体"/>
          <w:b/>
          <w:spacing w:val="6"/>
          <w:szCs w:val="21"/>
        </w:rPr>
        <w:t>。</w:t>
      </w:r>
    </w:p>
    <w:p>
      <w:pPr>
        <w:snapToGrid w:val="0"/>
        <w:spacing w:beforeLines="50" w:after="50"/>
        <w:jc w:val="left"/>
        <w:outlineLvl w:val="1"/>
        <w:rPr>
          <w:rFonts w:ascii="宋体" w:hAnsi="宋体" w:cs="宋体"/>
          <w:sz w:val="24"/>
        </w:rPr>
      </w:pPr>
      <w:r>
        <w:rPr>
          <w:rFonts w:hint="eastAsia" w:ascii="宋体" w:hAnsi="宋体" w:cs="宋体"/>
          <w:szCs w:val="21"/>
        </w:rPr>
        <w:br w:type="page"/>
      </w:r>
      <w:r>
        <w:rPr>
          <w:rFonts w:hint="eastAsia" w:ascii="宋体" w:hAnsi="宋体" w:cs="宋体"/>
          <w:b/>
          <w:sz w:val="24"/>
        </w:rPr>
        <w:t>附件14：</w:t>
      </w:r>
      <w:r>
        <w:rPr>
          <w:rFonts w:hint="eastAsia" w:ascii="宋体" w:hAnsi="宋体" w:cs="宋体"/>
          <w:b/>
          <w:bCs/>
          <w:sz w:val="24"/>
        </w:rPr>
        <w:t>分包承诺函(格式)</w:t>
      </w:r>
    </w:p>
    <w:p>
      <w:pPr>
        <w:snapToGrid w:val="0"/>
        <w:spacing w:beforeLines="50" w:after="50"/>
        <w:outlineLvl w:val="1"/>
        <w:rPr>
          <w:rFonts w:ascii="宋体" w:hAnsi="宋体" w:cs="宋体"/>
          <w:b/>
          <w:sz w:val="24"/>
        </w:rPr>
      </w:pPr>
    </w:p>
    <w:p>
      <w:pPr>
        <w:snapToGrid w:val="0"/>
        <w:spacing w:beforeLines="50" w:after="50"/>
        <w:outlineLvl w:val="1"/>
        <w:rPr>
          <w:rFonts w:ascii="宋体" w:hAnsi="宋体" w:cs="宋体"/>
          <w:b/>
          <w:sz w:val="24"/>
        </w:rPr>
      </w:pPr>
    </w:p>
    <w:p>
      <w:pPr>
        <w:snapToGrid w:val="0"/>
        <w:spacing w:beforeLines="50" w:after="50"/>
        <w:jc w:val="center"/>
        <w:outlineLvl w:val="1"/>
        <w:rPr>
          <w:rFonts w:ascii="宋体" w:hAnsi="宋体" w:cs="宋体"/>
          <w:sz w:val="36"/>
          <w:szCs w:val="36"/>
        </w:rPr>
      </w:pPr>
      <w:r>
        <w:rPr>
          <w:rFonts w:hint="eastAsia" w:ascii="宋体" w:hAnsi="宋体" w:cs="宋体"/>
          <w:sz w:val="36"/>
          <w:szCs w:val="36"/>
        </w:rPr>
        <w:t>分 包 承 诺 函</w:t>
      </w:r>
    </w:p>
    <w:p>
      <w:pPr>
        <w:snapToGrid w:val="0"/>
        <w:spacing w:beforeLines="50" w:after="50"/>
        <w:jc w:val="center"/>
        <w:outlineLvl w:val="1"/>
        <w:rPr>
          <w:rFonts w:ascii="宋体" w:hAnsi="宋体" w:cs="宋体"/>
          <w:sz w:val="36"/>
          <w:szCs w:val="36"/>
        </w:rPr>
      </w:pPr>
    </w:p>
    <w:p>
      <w:pPr>
        <w:snapToGrid w:val="0"/>
        <w:spacing w:line="520" w:lineRule="exact"/>
        <w:ind w:firstLine="560" w:firstLineChars="200"/>
        <w:outlineLvl w:val="1"/>
        <w:rPr>
          <w:rFonts w:ascii="宋体" w:hAnsi="宋体" w:cs="宋体"/>
          <w:sz w:val="28"/>
          <w:szCs w:val="28"/>
        </w:rPr>
      </w:pPr>
      <w:r>
        <w:rPr>
          <w:rFonts w:hint="eastAsia" w:ascii="宋体" w:hAnsi="宋体" w:cs="宋体"/>
          <w:sz w:val="28"/>
          <w:szCs w:val="28"/>
        </w:rPr>
        <w:t>如我公司中标，将按照招标文件及有关规定，我方承诺根据《广西壮族自治区财政厅广西工业和信息化厅关于转发财政部工业和信息化部政府采购促进中小企业发展管理办法的通知》( 桂财采[2021]70号)要求，将采购项目预算总额的___%分包给中小企业，其中</w:t>
      </w:r>
      <w:r>
        <w:rPr>
          <w:rFonts w:hint="eastAsia" w:ascii="宋体" w:hAnsi="宋体" w:cs="宋体"/>
          <w:sz w:val="28"/>
          <w:szCs w:val="28"/>
          <w:u w:val="single"/>
        </w:rPr>
        <w:t>（公司名称） （中/</w:t>
      </w:r>
      <w:r>
        <w:rPr>
          <w:rFonts w:hint="eastAsia" w:ascii="宋体" w:hAnsi="宋体" w:cs="宋体"/>
          <w:b/>
          <w:bCs/>
          <w:sz w:val="28"/>
          <w:szCs w:val="28"/>
          <w:u w:val="single"/>
        </w:rPr>
        <w:t>小/微</w:t>
      </w:r>
      <w:r>
        <w:rPr>
          <w:rFonts w:hint="eastAsia" w:ascii="宋体" w:hAnsi="宋体" w:cs="宋体"/>
          <w:sz w:val="28"/>
          <w:szCs w:val="28"/>
          <w:u w:val="single"/>
        </w:rPr>
        <w:t>）</w:t>
      </w:r>
      <w:r>
        <w:rPr>
          <w:rFonts w:hint="eastAsia" w:ascii="宋体" w:hAnsi="宋体" w:cs="宋体"/>
          <w:b/>
          <w:bCs/>
          <w:sz w:val="28"/>
          <w:szCs w:val="28"/>
          <w:u w:val="single"/>
        </w:rPr>
        <w:t>企业</w:t>
      </w:r>
      <w:r>
        <w:rPr>
          <w:rFonts w:hint="eastAsia" w:ascii="宋体" w:hAnsi="宋体" w:cs="宋体"/>
          <w:sz w:val="28"/>
          <w:szCs w:val="28"/>
        </w:rPr>
        <w:t>承担的比例为___%，</w:t>
      </w:r>
      <w:r>
        <w:rPr>
          <w:rFonts w:hint="eastAsia" w:ascii="宋体" w:hAnsi="宋体" w:cs="宋体"/>
          <w:sz w:val="28"/>
          <w:szCs w:val="28"/>
          <w:u w:val="single"/>
        </w:rPr>
        <w:t>（公司名称） （中/小/微）企业</w:t>
      </w:r>
      <w:r>
        <w:rPr>
          <w:rFonts w:hint="eastAsia" w:ascii="宋体" w:hAnsi="宋体" w:cs="宋体"/>
          <w:sz w:val="28"/>
          <w:szCs w:val="28"/>
        </w:rPr>
        <w:t>承担的比例为___%，并于签定合同协议书时提供分包合同。</w:t>
      </w:r>
    </w:p>
    <w:p>
      <w:pPr>
        <w:snapToGrid w:val="0"/>
        <w:spacing w:line="520" w:lineRule="exact"/>
        <w:ind w:firstLine="560" w:firstLineChars="200"/>
        <w:outlineLvl w:val="1"/>
        <w:rPr>
          <w:rFonts w:ascii="宋体" w:hAnsi="宋体" w:cs="宋体"/>
          <w:sz w:val="28"/>
          <w:szCs w:val="28"/>
        </w:rPr>
      </w:pPr>
      <w:r>
        <w:rPr>
          <w:rFonts w:hint="eastAsia" w:ascii="宋体" w:hAnsi="宋体" w:cs="宋体"/>
          <w:sz w:val="28"/>
          <w:szCs w:val="28"/>
        </w:rPr>
        <w:t>组成联合体或者接受分包合同的中小企业与联合体内其他企业、分包企业之间不得存在直接控股、管理关系。若我单位在项目实施过程中违背上述承诺，出现违法转包或非法分包等行为，采购人有 权终止合同。</w:t>
      </w:r>
    </w:p>
    <w:p>
      <w:pPr>
        <w:snapToGrid w:val="0"/>
        <w:spacing w:line="520" w:lineRule="exact"/>
        <w:outlineLvl w:val="1"/>
        <w:rPr>
          <w:rFonts w:ascii="宋体" w:hAnsi="宋体" w:cs="宋体"/>
          <w:sz w:val="28"/>
          <w:szCs w:val="28"/>
        </w:rPr>
      </w:pPr>
      <w:r>
        <w:rPr>
          <w:rFonts w:hint="eastAsia" w:ascii="宋体" w:hAnsi="宋体" w:cs="宋体"/>
          <w:sz w:val="28"/>
          <w:szCs w:val="28"/>
        </w:rPr>
        <w:t>特此承诺!</w:t>
      </w:r>
    </w:p>
    <w:p>
      <w:pPr>
        <w:snapToGrid w:val="0"/>
        <w:spacing w:beforeLines="50" w:after="50"/>
        <w:outlineLvl w:val="1"/>
        <w:rPr>
          <w:rFonts w:ascii="宋体" w:hAnsi="宋体" w:cs="宋体"/>
          <w:szCs w:val="21"/>
        </w:rPr>
      </w:pPr>
    </w:p>
    <w:p>
      <w:pPr>
        <w:snapToGrid w:val="0"/>
        <w:spacing w:beforeLines="50" w:after="50"/>
        <w:outlineLvl w:val="1"/>
        <w:rPr>
          <w:rFonts w:ascii="宋体" w:hAnsi="宋体" w:cs="宋体"/>
          <w:szCs w:val="21"/>
        </w:rPr>
      </w:pPr>
    </w:p>
    <w:p>
      <w:pPr>
        <w:pStyle w:val="24"/>
        <w:spacing w:beforeLines="50" w:afterLines="50" w:line="600" w:lineRule="exact"/>
        <w:ind w:firstLine="3360" w:firstLineChars="1400"/>
        <w:rPr>
          <w:rFonts w:hAnsi="宋体" w:cs="宋体"/>
          <w:spacing w:val="20"/>
          <w:sz w:val="24"/>
          <w:szCs w:val="24"/>
        </w:rPr>
      </w:pPr>
      <w:r>
        <w:rPr>
          <w:rFonts w:hint="eastAsia" w:hAnsi="宋体" w:cs="宋体"/>
          <w:kern w:val="2"/>
          <w:sz w:val="24"/>
          <w:szCs w:val="24"/>
        </w:rPr>
        <w:t>投标人名称(公章)</w:t>
      </w:r>
      <w:r>
        <w:rPr>
          <w:rFonts w:hint="eastAsia" w:hAnsi="宋体" w:cs="宋体"/>
          <w:spacing w:val="20"/>
          <w:sz w:val="24"/>
          <w:szCs w:val="24"/>
        </w:rPr>
        <w:t>：</w:t>
      </w:r>
      <w:r>
        <w:rPr>
          <w:rFonts w:hint="eastAsia" w:hAnsi="宋体" w:cs="宋体"/>
          <w:spacing w:val="20"/>
          <w:sz w:val="24"/>
          <w:szCs w:val="24"/>
          <w:u w:val="single"/>
        </w:rPr>
        <w:t xml:space="preserve">           </w:t>
      </w:r>
      <w:r>
        <w:rPr>
          <w:rFonts w:hint="eastAsia" w:hAnsi="宋体" w:cs="宋体"/>
          <w:spacing w:val="20"/>
          <w:sz w:val="24"/>
          <w:szCs w:val="24"/>
        </w:rPr>
        <w:t xml:space="preserve"> </w:t>
      </w:r>
    </w:p>
    <w:p>
      <w:pPr>
        <w:snapToGrid w:val="0"/>
        <w:spacing w:before="50" w:line="600" w:lineRule="exact"/>
        <w:ind w:firstLine="3360" w:firstLineChars="1200"/>
        <w:jc w:val="left"/>
        <w:rPr>
          <w:rFonts w:ascii="宋体" w:hAnsi="宋体" w:cs="宋体"/>
          <w:spacing w:val="20"/>
          <w:sz w:val="24"/>
        </w:rPr>
      </w:pPr>
      <w:r>
        <w:rPr>
          <w:rFonts w:hint="eastAsia" w:ascii="宋体" w:hAnsi="宋体" w:cs="宋体"/>
          <w:spacing w:val="20"/>
          <w:sz w:val="24"/>
        </w:rPr>
        <w:t>日  期：  年   月   日</w:t>
      </w:r>
    </w:p>
    <w:p>
      <w:pPr>
        <w:pStyle w:val="19"/>
        <w:rPr>
          <w:rFonts w:ascii="宋体" w:hAnsi="宋体" w:cs="宋体"/>
          <w:spacing w:val="20"/>
        </w:rPr>
      </w:pPr>
    </w:p>
    <w:p>
      <w:pPr>
        <w:rPr>
          <w:rFonts w:ascii="宋体" w:hAnsi="宋体" w:cs="宋体"/>
          <w:spacing w:val="20"/>
          <w:sz w:val="24"/>
        </w:rPr>
      </w:pPr>
    </w:p>
    <w:p>
      <w:pPr>
        <w:pStyle w:val="19"/>
        <w:rPr>
          <w:rFonts w:ascii="宋体" w:hAnsi="宋体" w:cs="宋体"/>
          <w:spacing w:val="20"/>
        </w:rPr>
      </w:pPr>
    </w:p>
    <w:p>
      <w:pPr>
        <w:pStyle w:val="19"/>
      </w:pPr>
    </w:p>
    <w:p>
      <w:pPr>
        <w:pStyle w:val="19"/>
        <w:rPr>
          <w:b/>
          <w:bCs/>
        </w:rPr>
      </w:pPr>
      <w:r>
        <w:rPr>
          <w:rFonts w:hint="eastAsia"/>
          <w:b/>
          <w:bCs/>
        </w:rPr>
        <w:t>备注：附以上分包中小企业</w:t>
      </w:r>
      <w:r>
        <w:rPr>
          <w:rFonts w:hint="eastAsia"/>
          <w:b/>
          <w:bCs/>
          <w:lang w:eastAsia="zh-CN"/>
        </w:rPr>
        <w:t>的</w:t>
      </w:r>
      <w:r>
        <w:rPr>
          <w:rFonts w:hint="eastAsia"/>
          <w:b/>
          <w:bCs/>
        </w:rPr>
        <w:t>《中小企业声明函》</w:t>
      </w:r>
    </w:p>
    <w:p/>
    <w:p>
      <w:pPr>
        <w:snapToGrid w:val="0"/>
        <w:spacing w:beforeLines="50" w:after="50"/>
        <w:outlineLvl w:val="1"/>
        <w:rPr>
          <w:rFonts w:ascii="宋体" w:hAnsi="宋体" w:cs="宋体"/>
          <w:szCs w:val="21"/>
        </w:rPr>
      </w:pPr>
      <w:r>
        <w:rPr>
          <w:rFonts w:hint="eastAsia" w:ascii="宋体" w:hAnsi="宋体" w:cs="宋体"/>
          <w:szCs w:val="21"/>
        </w:rPr>
        <w:br w:type="page"/>
      </w:r>
    </w:p>
    <w:p>
      <w:pPr>
        <w:pStyle w:val="19"/>
      </w:pPr>
    </w:p>
    <w:p>
      <w:pPr>
        <w:snapToGrid w:val="0"/>
        <w:spacing w:beforeLines="50" w:after="50"/>
        <w:ind w:right="480"/>
        <w:jc w:val="left"/>
        <w:rPr>
          <w:rFonts w:ascii="宋体" w:hAnsi="宋体" w:cs="宋体"/>
          <w:b/>
          <w:sz w:val="24"/>
        </w:rPr>
      </w:pPr>
      <w:r>
        <w:rPr>
          <w:rFonts w:hint="eastAsia" w:ascii="宋体" w:hAnsi="宋体" w:cs="宋体"/>
          <w:b/>
          <w:sz w:val="24"/>
        </w:rPr>
        <w:t>附件15：技术响应表</w:t>
      </w:r>
    </w:p>
    <w:p>
      <w:pPr>
        <w:snapToGrid w:val="0"/>
        <w:spacing w:before="50"/>
        <w:jc w:val="left"/>
        <w:rPr>
          <w:rFonts w:ascii="宋体" w:hAnsi="宋体" w:cs="宋体"/>
          <w:sz w:val="24"/>
          <w:u w:val="single"/>
        </w:rPr>
      </w:pPr>
    </w:p>
    <w:p>
      <w:pPr>
        <w:rPr>
          <w:rFonts w:ascii="宋体" w:hAnsi="宋体" w:cs="宋体"/>
          <w:kern w:val="0"/>
          <w:sz w:val="24"/>
        </w:rPr>
      </w:pPr>
      <w:r>
        <w:rPr>
          <w:rFonts w:hint="eastAsia" w:ascii="宋体" w:hAnsi="宋体" w:cs="宋体"/>
          <w:kern w:val="0"/>
          <w:sz w:val="24"/>
          <w:u w:val="single"/>
        </w:rPr>
        <w:t xml:space="preserve">    </w:t>
      </w:r>
      <w:r>
        <w:rPr>
          <w:rFonts w:hint="eastAsia" w:ascii="宋体" w:hAnsi="宋体" w:cs="宋体"/>
          <w:kern w:val="0"/>
          <w:sz w:val="24"/>
        </w:rPr>
        <w:t>分标：</w:t>
      </w:r>
    </w:p>
    <w:tbl>
      <w:tblPr>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2143"/>
        <w:gridCol w:w="1834"/>
        <w:gridCol w:w="2687"/>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991" w:type="dxa"/>
            <w:vAlign w:val="center"/>
          </w:tcPr>
          <w:p>
            <w:pPr>
              <w:spacing w:line="400" w:lineRule="exact"/>
              <w:jc w:val="center"/>
              <w:rPr>
                <w:rFonts w:ascii="宋体" w:hAnsi="宋体" w:cs="宋体"/>
                <w:sz w:val="24"/>
              </w:rPr>
            </w:pPr>
            <w:r>
              <w:rPr>
                <w:rFonts w:hint="eastAsia" w:ascii="宋体" w:hAnsi="宋体" w:cs="宋体"/>
                <w:sz w:val="24"/>
              </w:rPr>
              <w:t>项号</w:t>
            </w:r>
          </w:p>
        </w:tc>
        <w:tc>
          <w:tcPr>
            <w:tcW w:w="2143" w:type="dxa"/>
            <w:vAlign w:val="center"/>
          </w:tcPr>
          <w:p>
            <w:pPr>
              <w:spacing w:line="400" w:lineRule="exact"/>
              <w:jc w:val="center"/>
              <w:rPr>
                <w:rFonts w:ascii="宋体" w:hAnsi="宋体" w:cs="宋体"/>
                <w:sz w:val="24"/>
              </w:rPr>
            </w:pPr>
            <w:r>
              <w:rPr>
                <w:rFonts w:hint="eastAsia" w:ascii="宋体" w:hAnsi="宋体" w:cs="宋体"/>
                <w:sz w:val="24"/>
              </w:rPr>
              <w:t>项目或服务名称</w:t>
            </w:r>
          </w:p>
        </w:tc>
        <w:tc>
          <w:tcPr>
            <w:tcW w:w="1834" w:type="dxa"/>
            <w:vAlign w:val="center"/>
          </w:tcPr>
          <w:p>
            <w:pPr>
              <w:spacing w:line="400" w:lineRule="exact"/>
              <w:jc w:val="center"/>
              <w:rPr>
                <w:rFonts w:ascii="宋体" w:hAnsi="宋体" w:cs="宋体"/>
                <w:sz w:val="24"/>
              </w:rPr>
            </w:pPr>
            <w:r>
              <w:rPr>
                <w:rFonts w:hint="eastAsia" w:ascii="宋体" w:hAnsi="宋体" w:cs="宋体"/>
                <w:sz w:val="24"/>
              </w:rPr>
              <w:t>招标文件要求</w:t>
            </w:r>
          </w:p>
        </w:tc>
        <w:tc>
          <w:tcPr>
            <w:tcW w:w="2687" w:type="dxa"/>
            <w:vAlign w:val="center"/>
          </w:tcPr>
          <w:p>
            <w:pPr>
              <w:spacing w:line="400" w:lineRule="exact"/>
              <w:jc w:val="center"/>
              <w:rPr>
                <w:rFonts w:ascii="宋体" w:hAnsi="宋体" w:cs="宋体"/>
                <w:sz w:val="24"/>
              </w:rPr>
            </w:pPr>
            <w:r>
              <w:rPr>
                <w:rFonts w:hint="eastAsia" w:ascii="宋体" w:hAnsi="宋体" w:cs="宋体"/>
                <w:sz w:val="24"/>
              </w:rPr>
              <w:t>投标文件响应内容</w:t>
            </w:r>
          </w:p>
        </w:tc>
        <w:tc>
          <w:tcPr>
            <w:tcW w:w="1463" w:type="dxa"/>
            <w:vAlign w:val="center"/>
          </w:tcPr>
          <w:p>
            <w:pPr>
              <w:spacing w:line="400" w:lineRule="exact"/>
              <w:jc w:val="center"/>
              <w:rPr>
                <w:rFonts w:ascii="宋体" w:hAnsi="宋体" w:cs="宋体"/>
                <w:sz w:val="24"/>
              </w:rPr>
            </w:pPr>
            <w:r>
              <w:rPr>
                <w:rFonts w:hint="eastAsia" w:ascii="宋体" w:hAnsi="宋体" w:cs="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1" w:type="dxa"/>
            <w:vAlign w:val="top"/>
          </w:tcPr>
          <w:p>
            <w:pPr>
              <w:spacing w:line="600" w:lineRule="exact"/>
              <w:jc w:val="center"/>
              <w:rPr>
                <w:rFonts w:ascii="宋体" w:hAnsi="宋体" w:cs="宋体"/>
                <w:sz w:val="24"/>
              </w:rPr>
            </w:pPr>
          </w:p>
        </w:tc>
        <w:tc>
          <w:tcPr>
            <w:tcW w:w="2143" w:type="dxa"/>
            <w:vAlign w:val="center"/>
          </w:tcPr>
          <w:p>
            <w:pPr>
              <w:spacing w:line="600" w:lineRule="exact"/>
              <w:jc w:val="center"/>
              <w:rPr>
                <w:rFonts w:ascii="宋体" w:hAnsi="宋体" w:cs="宋体"/>
                <w:sz w:val="24"/>
              </w:rPr>
            </w:pPr>
          </w:p>
        </w:tc>
        <w:tc>
          <w:tcPr>
            <w:tcW w:w="1834" w:type="dxa"/>
            <w:vAlign w:val="center"/>
          </w:tcPr>
          <w:p>
            <w:pPr>
              <w:spacing w:line="600" w:lineRule="exact"/>
              <w:jc w:val="center"/>
              <w:rPr>
                <w:rFonts w:ascii="宋体" w:hAnsi="宋体" w:cs="宋体"/>
                <w:sz w:val="24"/>
              </w:rPr>
            </w:pPr>
          </w:p>
        </w:tc>
        <w:tc>
          <w:tcPr>
            <w:tcW w:w="2687" w:type="dxa"/>
            <w:vAlign w:val="center"/>
          </w:tcPr>
          <w:p>
            <w:pPr>
              <w:spacing w:line="600" w:lineRule="exact"/>
              <w:jc w:val="center"/>
              <w:rPr>
                <w:rFonts w:ascii="宋体" w:hAnsi="宋体" w:cs="宋体"/>
                <w:sz w:val="24"/>
              </w:rPr>
            </w:pPr>
          </w:p>
        </w:tc>
        <w:tc>
          <w:tcPr>
            <w:tcW w:w="1463" w:type="dxa"/>
            <w:vAlign w:val="center"/>
          </w:tcPr>
          <w:p>
            <w:pPr>
              <w:spacing w:line="6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1" w:type="dxa"/>
            <w:vAlign w:val="top"/>
          </w:tcPr>
          <w:p>
            <w:pPr>
              <w:spacing w:line="600" w:lineRule="exact"/>
              <w:rPr>
                <w:rFonts w:ascii="宋体" w:hAnsi="宋体" w:cs="宋体"/>
                <w:sz w:val="24"/>
              </w:rPr>
            </w:pPr>
          </w:p>
        </w:tc>
        <w:tc>
          <w:tcPr>
            <w:tcW w:w="2143" w:type="dxa"/>
            <w:vAlign w:val="top"/>
          </w:tcPr>
          <w:p>
            <w:pPr>
              <w:spacing w:line="600" w:lineRule="exact"/>
              <w:rPr>
                <w:rFonts w:ascii="宋体" w:hAnsi="宋体" w:cs="宋体"/>
                <w:sz w:val="24"/>
              </w:rPr>
            </w:pPr>
          </w:p>
        </w:tc>
        <w:tc>
          <w:tcPr>
            <w:tcW w:w="1834" w:type="dxa"/>
            <w:vAlign w:val="top"/>
          </w:tcPr>
          <w:p>
            <w:pPr>
              <w:spacing w:line="600" w:lineRule="exact"/>
              <w:rPr>
                <w:rFonts w:ascii="宋体" w:hAnsi="宋体" w:cs="宋体"/>
                <w:sz w:val="24"/>
              </w:rPr>
            </w:pPr>
          </w:p>
        </w:tc>
        <w:tc>
          <w:tcPr>
            <w:tcW w:w="2687" w:type="dxa"/>
            <w:vAlign w:val="top"/>
          </w:tcPr>
          <w:p>
            <w:pPr>
              <w:spacing w:line="600" w:lineRule="exact"/>
              <w:rPr>
                <w:rFonts w:ascii="宋体" w:hAnsi="宋体" w:cs="宋体"/>
                <w:sz w:val="24"/>
              </w:rPr>
            </w:pPr>
          </w:p>
        </w:tc>
        <w:tc>
          <w:tcPr>
            <w:tcW w:w="1463" w:type="dxa"/>
            <w:vAlign w:val="top"/>
          </w:tcPr>
          <w:p>
            <w:pPr>
              <w:spacing w:line="6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1" w:type="dxa"/>
            <w:vAlign w:val="top"/>
          </w:tcPr>
          <w:p>
            <w:pPr>
              <w:spacing w:line="600" w:lineRule="exact"/>
              <w:rPr>
                <w:rFonts w:ascii="宋体" w:hAnsi="宋体" w:cs="宋体"/>
                <w:sz w:val="24"/>
              </w:rPr>
            </w:pPr>
          </w:p>
        </w:tc>
        <w:tc>
          <w:tcPr>
            <w:tcW w:w="2143" w:type="dxa"/>
            <w:vAlign w:val="top"/>
          </w:tcPr>
          <w:p>
            <w:pPr>
              <w:spacing w:line="600" w:lineRule="exact"/>
              <w:rPr>
                <w:rFonts w:ascii="宋体" w:hAnsi="宋体" w:cs="宋体"/>
                <w:sz w:val="24"/>
              </w:rPr>
            </w:pPr>
          </w:p>
        </w:tc>
        <w:tc>
          <w:tcPr>
            <w:tcW w:w="1834" w:type="dxa"/>
            <w:vAlign w:val="top"/>
          </w:tcPr>
          <w:p>
            <w:pPr>
              <w:spacing w:line="600" w:lineRule="exact"/>
              <w:rPr>
                <w:rFonts w:ascii="宋体" w:hAnsi="宋体" w:cs="宋体"/>
                <w:sz w:val="24"/>
              </w:rPr>
            </w:pPr>
          </w:p>
        </w:tc>
        <w:tc>
          <w:tcPr>
            <w:tcW w:w="2687" w:type="dxa"/>
            <w:vAlign w:val="top"/>
          </w:tcPr>
          <w:p>
            <w:pPr>
              <w:spacing w:line="600" w:lineRule="exact"/>
              <w:rPr>
                <w:rFonts w:ascii="宋体" w:hAnsi="宋体" w:cs="宋体"/>
                <w:sz w:val="24"/>
              </w:rPr>
            </w:pPr>
          </w:p>
        </w:tc>
        <w:tc>
          <w:tcPr>
            <w:tcW w:w="1463" w:type="dxa"/>
            <w:vAlign w:val="top"/>
          </w:tcPr>
          <w:p>
            <w:pPr>
              <w:spacing w:line="6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1" w:type="dxa"/>
            <w:vAlign w:val="top"/>
          </w:tcPr>
          <w:p>
            <w:pPr>
              <w:spacing w:line="600" w:lineRule="exact"/>
              <w:rPr>
                <w:rFonts w:ascii="宋体" w:hAnsi="宋体" w:cs="宋体"/>
                <w:sz w:val="24"/>
              </w:rPr>
            </w:pPr>
          </w:p>
        </w:tc>
        <w:tc>
          <w:tcPr>
            <w:tcW w:w="2143" w:type="dxa"/>
            <w:vAlign w:val="top"/>
          </w:tcPr>
          <w:p>
            <w:pPr>
              <w:spacing w:line="600" w:lineRule="exact"/>
              <w:rPr>
                <w:rFonts w:ascii="宋体" w:hAnsi="宋体" w:cs="宋体"/>
                <w:sz w:val="24"/>
              </w:rPr>
            </w:pPr>
          </w:p>
        </w:tc>
        <w:tc>
          <w:tcPr>
            <w:tcW w:w="1834" w:type="dxa"/>
            <w:vAlign w:val="top"/>
          </w:tcPr>
          <w:p>
            <w:pPr>
              <w:spacing w:line="600" w:lineRule="exact"/>
              <w:rPr>
                <w:rFonts w:ascii="宋体" w:hAnsi="宋体" w:cs="宋体"/>
                <w:sz w:val="24"/>
              </w:rPr>
            </w:pPr>
          </w:p>
        </w:tc>
        <w:tc>
          <w:tcPr>
            <w:tcW w:w="2687" w:type="dxa"/>
            <w:vAlign w:val="top"/>
          </w:tcPr>
          <w:p>
            <w:pPr>
              <w:spacing w:line="600" w:lineRule="exact"/>
              <w:rPr>
                <w:rFonts w:ascii="宋体" w:hAnsi="宋体" w:cs="宋体"/>
                <w:sz w:val="24"/>
              </w:rPr>
            </w:pPr>
          </w:p>
        </w:tc>
        <w:tc>
          <w:tcPr>
            <w:tcW w:w="1463" w:type="dxa"/>
            <w:vAlign w:val="top"/>
          </w:tcPr>
          <w:p>
            <w:pPr>
              <w:spacing w:line="6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1" w:type="dxa"/>
            <w:vAlign w:val="top"/>
          </w:tcPr>
          <w:p>
            <w:pPr>
              <w:spacing w:line="600" w:lineRule="exact"/>
              <w:rPr>
                <w:rFonts w:ascii="宋体" w:hAnsi="宋体" w:cs="宋体"/>
                <w:sz w:val="24"/>
              </w:rPr>
            </w:pPr>
          </w:p>
        </w:tc>
        <w:tc>
          <w:tcPr>
            <w:tcW w:w="2143" w:type="dxa"/>
            <w:vAlign w:val="top"/>
          </w:tcPr>
          <w:p>
            <w:pPr>
              <w:spacing w:line="600" w:lineRule="exact"/>
              <w:rPr>
                <w:rFonts w:ascii="宋体" w:hAnsi="宋体" w:cs="宋体"/>
                <w:sz w:val="24"/>
              </w:rPr>
            </w:pPr>
          </w:p>
        </w:tc>
        <w:tc>
          <w:tcPr>
            <w:tcW w:w="1834" w:type="dxa"/>
            <w:vAlign w:val="top"/>
          </w:tcPr>
          <w:p>
            <w:pPr>
              <w:spacing w:line="600" w:lineRule="exact"/>
              <w:rPr>
                <w:rFonts w:ascii="宋体" w:hAnsi="宋体" w:cs="宋体"/>
                <w:sz w:val="24"/>
              </w:rPr>
            </w:pPr>
          </w:p>
        </w:tc>
        <w:tc>
          <w:tcPr>
            <w:tcW w:w="2687" w:type="dxa"/>
            <w:vAlign w:val="top"/>
          </w:tcPr>
          <w:p>
            <w:pPr>
              <w:spacing w:line="600" w:lineRule="exact"/>
              <w:rPr>
                <w:rFonts w:ascii="宋体" w:hAnsi="宋体" w:cs="宋体"/>
                <w:sz w:val="24"/>
              </w:rPr>
            </w:pPr>
          </w:p>
        </w:tc>
        <w:tc>
          <w:tcPr>
            <w:tcW w:w="1463" w:type="dxa"/>
            <w:vAlign w:val="top"/>
          </w:tcPr>
          <w:p>
            <w:pPr>
              <w:spacing w:line="6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1" w:type="dxa"/>
            <w:vAlign w:val="top"/>
          </w:tcPr>
          <w:p>
            <w:pPr>
              <w:spacing w:line="600" w:lineRule="exact"/>
              <w:rPr>
                <w:rFonts w:ascii="宋体" w:hAnsi="宋体" w:cs="宋体"/>
                <w:sz w:val="24"/>
              </w:rPr>
            </w:pPr>
          </w:p>
        </w:tc>
        <w:tc>
          <w:tcPr>
            <w:tcW w:w="2143" w:type="dxa"/>
            <w:vAlign w:val="top"/>
          </w:tcPr>
          <w:p>
            <w:pPr>
              <w:spacing w:line="600" w:lineRule="exact"/>
              <w:rPr>
                <w:rFonts w:ascii="宋体" w:hAnsi="宋体" w:cs="宋体"/>
                <w:sz w:val="24"/>
              </w:rPr>
            </w:pPr>
          </w:p>
        </w:tc>
        <w:tc>
          <w:tcPr>
            <w:tcW w:w="1834" w:type="dxa"/>
            <w:vAlign w:val="top"/>
          </w:tcPr>
          <w:p>
            <w:pPr>
              <w:spacing w:line="600" w:lineRule="exact"/>
              <w:rPr>
                <w:rFonts w:ascii="宋体" w:hAnsi="宋体" w:cs="宋体"/>
                <w:sz w:val="24"/>
              </w:rPr>
            </w:pPr>
          </w:p>
        </w:tc>
        <w:tc>
          <w:tcPr>
            <w:tcW w:w="2687" w:type="dxa"/>
            <w:vAlign w:val="top"/>
          </w:tcPr>
          <w:p>
            <w:pPr>
              <w:spacing w:line="600" w:lineRule="exact"/>
              <w:rPr>
                <w:rFonts w:ascii="宋体" w:hAnsi="宋体" w:cs="宋体"/>
                <w:sz w:val="24"/>
              </w:rPr>
            </w:pPr>
          </w:p>
        </w:tc>
        <w:tc>
          <w:tcPr>
            <w:tcW w:w="1463" w:type="dxa"/>
            <w:vAlign w:val="top"/>
          </w:tcPr>
          <w:p>
            <w:pPr>
              <w:spacing w:line="6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1" w:type="dxa"/>
            <w:vAlign w:val="top"/>
          </w:tcPr>
          <w:p>
            <w:pPr>
              <w:spacing w:line="600" w:lineRule="exact"/>
              <w:rPr>
                <w:rFonts w:ascii="宋体" w:hAnsi="宋体" w:cs="宋体"/>
                <w:sz w:val="24"/>
              </w:rPr>
            </w:pPr>
          </w:p>
        </w:tc>
        <w:tc>
          <w:tcPr>
            <w:tcW w:w="2143" w:type="dxa"/>
            <w:vAlign w:val="top"/>
          </w:tcPr>
          <w:p>
            <w:pPr>
              <w:spacing w:line="600" w:lineRule="exact"/>
              <w:rPr>
                <w:rFonts w:ascii="宋体" w:hAnsi="宋体" w:cs="宋体"/>
                <w:sz w:val="24"/>
              </w:rPr>
            </w:pPr>
          </w:p>
        </w:tc>
        <w:tc>
          <w:tcPr>
            <w:tcW w:w="1834" w:type="dxa"/>
            <w:vAlign w:val="top"/>
          </w:tcPr>
          <w:p>
            <w:pPr>
              <w:spacing w:line="600" w:lineRule="exact"/>
              <w:rPr>
                <w:rFonts w:ascii="宋体" w:hAnsi="宋体" w:cs="宋体"/>
                <w:sz w:val="24"/>
              </w:rPr>
            </w:pPr>
          </w:p>
        </w:tc>
        <w:tc>
          <w:tcPr>
            <w:tcW w:w="2687" w:type="dxa"/>
            <w:vAlign w:val="top"/>
          </w:tcPr>
          <w:p>
            <w:pPr>
              <w:spacing w:line="600" w:lineRule="exact"/>
              <w:rPr>
                <w:rFonts w:ascii="宋体" w:hAnsi="宋体" w:cs="宋体"/>
                <w:sz w:val="24"/>
              </w:rPr>
            </w:pPr>
          </w:p>
        </w:tc>
        <w:tc>
          <w:tcPr>
            <w:tcW w:w="1463" w:type="dxa"/>
            <w:vAlign w:val="top"/>
          </w:tcPr>
          <w:p>
            <w:pPr>
              <w:spacing w:line="6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1" w:type="dxa"/>
            <w:vAlign w:val="top"/>
          </w:tcPr>
          <w:p>
            <w:pPr>
              <w:spacing w:line="600" w:lineRule="exact"/>
              <w:rPr>
                <w:rFonts w:ascii="宋体" w:hAnsi="宋体" w:cs="宋体"/>
                <w:sz w:val="24"/>
              </w:rPr>
            </w:pPr>
          </w:p>
        </w:tc>
        <w:tc>
          <w:tcPr>
            <w:tcW w:w="2143" w:type="dxa"/>
            <w:vAlign w:val="top"/>
          </w:tcPr>
          <w:p>
            <w:pPr>
              <w:spacing w:line="600" w:lineRule="exact"/>
              <w:rPr>
                <w:rFonts w:ascii="宋体" w:hAnsi="宋体" w:cs="宋体"/>
                <w:sz w:val="24"/>
              </w:rPr>
            </w:pPr>
          </w:p>
        </w:tc>
        <w:tc>
          <w:tcPr>
            <w:tcW w:w="1834" w:type="dxa"/>
            <w:vAlign w:val="top"/>
          </w:tcPr>
          <w:p>
            <w:pPr>
              <w:spacing w:line="600" w:lineRule="exact"/>
              <w:rPr>
                <w:rFonts w:ascii="宋体" w:hAnsi="宋体" w:cs="宋体"/>
                <w:sz w:val="24"/>
              </w:rPr>
            </w:pPr>
          </w:p>
        </w:tc>
        <w:tc>
          <w:tcPr>
            <w:tcW w:w="2687" w:type="dxa"/>
            <w:vAlign w:val="top"/>
          </w:tcPr>
          <w:p>
            <w:pPr>
              <w:spacing w:line="600" w:lineRule="exact"/>
              <w:rPr>
                <w:rFonts w:ascii="宋体" w:hAnsi="宋体" w:cs="宋体"/>
                <w:sz w:val="24"/>
              </w:rPr>
            </w:pPr>
          </w:p>
        </w:tc>
        <w:tc>
          <w:tcPr>
            <w:tcW w:w="1463" w:type="dxa"/>
            <w:vAlign w:val="top"/>
          </w:tcPr>
          <w:p>
            <w:pPr>
              <w:spacing w:line="600" w:lineRule="exact"/>
              <w:rPr>
                <w:rFonts w:ascii="宋体" w:hAnsi="宋体" w:cs="宋体"/>
                <w:sz w:val="24"/>
              </w:rPr>
            </w:pPr>
          </w:p>
        </w:tc>
      </w:tr>
    </w:tbl>
    <w:p>
      <w:pPr>
        <w:spacing w:line="340" w:lineRule="exact"/>
        <w:rPr>
          <w:rFonts w:ascii="宋体" w:hAnsi="宋体" w:cs="宋体"/>
          <w:bCs/>
          <w:kern w:val="0"/>
          <w:szCs w:val="21"/>
        </w:rPr>
      </w:pPr>
      <w:r>
        <w:rPr>
          <w:rFonts w:hint="eastAsia" w:ascii="宋体" w:hAnsi="宋体" w:cs="宋体"/>
          <w:bCs/>
          <w:kern w:val="0"/>
          <w:szCs w:val="21"/>
        </w:rPr>
        <w:t>注：（1）投标人应对照第二章《项目采购需求》中所列“</w:t>
      </w:r>
      <w:r>
        <w:rPr>
          <w:rFonts w:hint="eastAsia" w:ascii="宋体" w:hAnsi="宋体" w:cs="宋体"/>
          <w:b/>
          <w:bCs/>
          <w:kern w:val="0"/>
          <w:szCs w:val="21"/>
        </w:rPr>
        <w:t>采购内容及技术要求</w:t>
      </w:r>
      <w:r>
        <w:rPr>
          <w:rFonts w:hint="eastAsia" w:ascii="宋体" w:hAnsi="宋体" w:cs="宋体"/>
          <w:bCs/>
          <w:kern w:val="0"/>
          <w:szCs w:val="21"/>
        </w:rPr>
        <w:t>”逐条在“偏离说明”栏注明“正偏离”、“负偏离”或“无偏离”。</w:t>
      </w:r>
    </w:p>
    <w:p>
      <w:pPr>
        <w:spacing w:line="340" w:lineRule="exact"/>
        <w:ind w:firstLine="420" w:firstLineChars="200"/>
        <w:rPr>
          <w:rFonts w:ascii="宋体" w:hAnsi="宋体" w:cs="宋体"/>
          <w:bCs/>
          <w:kern w:val="0"/>
          <w:szCs w:val="21"/>
        </w:rPr>
      </w:pPr>
      <w:r>
        <w:rPr>
          <w:rFonts w:hint="eastAsia" w:ascii="宋体" w:hAnsi="宋体" w:cs="宋体"/>
          <w:bCs/>
          <w:kern w:val="0"/>
          <w:szCs w:val="21"/>
        </w:rPr>
        <w:t>（2）所提供的服务与招标要求相同的为无偏离，所提供的服务高于招标要求的为正偏离，低于招标要求的为负偏离。</w:t>
      </w:r>
    </w:p>
    <w:p>
      <w:pPr>
        <w:spacing w:line="340" w:lineRule="exact"/>
        <w:ind w:firstLine="420" w:firstLineChars="200"/>
        <w:rPr>
          <w:rFonts w:ascii="宋体" w:hAnsi="宋体" w:cs="宋体"/>
          <w:bCs/>
          <w:kern w:val="0"/>
          <w:szCs w:val="21"/>
        </w:rPr>
      </w:pPr>
      <w:r>
        <w:rPr>
          <w:rFonts w:hint="eastAsia" w:ascii="宋体" w:hAnsi="宋体" w:cs="宋体"/>
          <w:bCs/>
          <w:kern w:val="0"/>
          <w:szCs w:val="21"/>
        </w:rPr>
        <w:t>（3）本表可扩展。</w:t>
      </w:r>
    </w:p>
    <w:p>
      <w:pPr>
        <w:spacing w:line="340" w:lineRule="exact"/>
        <w:rPr>
          <w:rFonts w:ascii="宋体" w:hAnsi="宋体" w:cs="宋体"/>
          <w:bCs/>
          <w:kern w:val="0"/>
          <w:sz w:val="24"/>
        </w:rPr>
      </w:pPr>
    </w:p>
    <w:p>
      <w:pPr>
        <w:snapToGrid w:val="0"/>
        <w:spacing w:line="440" w:lineRule="exact"/>
        <w:rPr>
          <w:rFonts w:ascii="宋体" w:hAnsi="宋体" w:cs="宋体"/>
          <w:sz w:val="24"/>
        </w:rPr>
      </w:pPr>
    </w:p>
    <w:p>
      <w:pPr>
        <w:pStyle w:val="24"/>
        <w:spacing w:beforeLines="50" w:afterLines="50" w:line="600" w:lineRule="exact"/>
        <w:ind w:firstLine="3360" w:firstLineChars="1400"/>
        <w:rPr>
          <w:rFonts w:hAnsi="宋体" w:cs="宋体"/>
          <w:spacing w:val="20"/>
          <w:sz w:val="24"/>
          <w:szCs w:val="24"/>
        </w:rPr>
      </w:pPr>
      <w:r>
        <w:rPr>
          <w:rFonts w:hint="eastAsia" w:hAnsi="宋体" w:cs="宋体"/>
          <w:kern w:val="2"/>
          <w:sz w:val="24"/>
          <w:szCs w:val="24"/>
        </w:rPr>
        <w:t>投标人名称(公章)</w:t>
      </w:r>
      <w:r>
        <w:rPr>
          <w:rFonts w:hint="eastAsia" w:hAnsi="宋体" w:cs="宋体"/>
          <w:spacing w:val="20"/>
          <w:sz w:val="24"/>
          <w:szCs w:val="24"/>
        </w:rPr>
        <w:t>：</w:t>
      </w:r>
      <w:r>
        <w:rPr>
          <w:rFonts w:hint="eastAsia" w:hAnsi="宋体" w:cs="宋体"/>
          <w:spacing w:val="20"/>
          <w:sz w:val="24"/>
          <w:szCs w:val="24"/>
          <w:u w:val="single"/>
        </w:rPr>
        <w:t xml:space="preserve">           </w:t>
      </w:r>
      <w:r>
        <w:rPr>
          <w:rFonts w:hint="eastAsia" w:hAnsi="宋体" w:cs="宋体"/>
          <w:spacing w:val="20"/>
          <w:sz w:val="24"/>
          <w:szCs w:val="24"/>
        </w:rPr>
        <w:t xml:space="preserve"> </w:t>
      </w:r>
    </w:p>
    <w:p>
      <w:pPr>
        <w:snapToGrid w:val="0"/>
        <w:spacing w:before="50" w:after="50" w:line="600" w:lineRule="exact"/>
        <w:ind w:firstLine="3360" w:firstLineChars="1400"/>
        <w:rPr>
          <w:rFonts w:ascii="宋体" w:hAnsi="宋体" w:cs="宋体"/>
          <w:spacing w:val="20"/>
          <w:sz w:val="24"/>
          <w:u w:val="single"/>
        </w:rPr>
      </w:pPr>
      <w:r>
        <w:rPr>
          <w:rFonts w:hint="eastAsia" w:ascii="宋体" w:hAnsi="宋体" w:cs="宋体"/>
          <w:sz w:val="24"/>
        </w:rPr>
        <w:t>法定代表人或被授权人</w:t>
      </w:r>
      <w:r>
        <w:rPr>
          <w:rFonts w:hint="eastAsia" w:ascii="宋体" w:hAnsi="宋体" w:cs="宋体"/>
          <w:spacing w:val="20"/>
          <w:sz w:val="24"/>
        </w:rPr>
        <w:t>签字：</w:t>
      </w:r>
      <w:r>
        <w:rPr>
          <w:rFonts w:hint="eastAsia" w:ascii="宋体" w:hAnsi="宋体" w:cs="宋体"/>
          <w:spacing w:val="20"/>
          <w:sz w:val="24"/>
          <w:u w:val="single"/>
        </w:rPr>
        <w:t xml:space="preserve">        </w:t>
      </w:r>
    </w:p>
    <w:p>
      <w:pPr>
        <w:snapToGrid w:val="0"/>
        <w:spacing w:before="50" w:line="600" w:lineRule="exact"/>
        <w:ind w:firstLine="3360" w:firstLineChars="1200"/>
        <w:jc w:val="left"/>
        <w:rPr>
          <w:rFonts w:ascii="宋体" w:hAnsi="宋体" w:cs="宋体"/>
          <w:spacing w:val="20"/>
          <w:sz w:val="24"/>
        </w:rPr>
      </w:pPr>
      <w:r>
        <w:rPr>
          <w:rFonts w:hint="eastAsia" w:ascii="宋体" w:hAnsi="宋体" w:cs="宋体"/>
          <w:spacing w:val="20"/>
          <w:sz w:val="24"/>
        </w:rPr>
        <w:t>日  期：  年   月   日</w:t>
      </w:r>
    </w:p>
    <w:p>
      <w:pPr>
        <w:snapToGrid w:val="0"/>
        <w:spacing w:before="50" w:line="600" w:lineRule="exact"/>
        <w:jc w:val="left"/>
        <w:rPr>
          <w:rFonts w:ascii="宋体" w:hAnsi="宋体" w:cs="宋体"/>
          <w:sz w:val="28"/>
          <w:szCs w:val="28"/>
        </w:rPr>
      </w:pPr>
      <w:r>
        <w:rPr>
          <w:rFonts w:hint="eastAsia" w:ascii="宋体" w:hAnsi="宋体" w:cs="宋体"/>
          <w:spacing w:val="20"/>
          <w:sz w:val="24"/>
        </w:rPr>
        <w:br w:type="page"/>
      </w:r>
      <w:r>
        <w:rPr>
          <w:rFonts w:hint="eastAsia" w:ascii="宋体" w:hAnsi="宋体" w:cs="宋体"/>
          <w:b/>
          <w:sz w:val="24"/>
        </w:rPr>
        <w:t xml:space="preserve">附件16：投标人业绩证明材料 </w:t>
      </w:r>
    </w:p>
    <w:p>
      <w:pPr>
        <w:rPr>
          <w:rFonts w:ascii="宋体" w:hAnsi="宋体" w:cs="宋体"/>
          <w:sz w:val="28"/>
          <w:szCs w:val="28"/>
        </w:rPr>
      </w:pPr>
    </w:p>
    <w:p>
      <w:pPr>
        <w:rPr>
          <w:rFonts w:ascii="宋体" w:hAnsi="宋体" w:cs="宋体"/>
          <w:sz w:val="24"/>
        </w:rPr>
      </w:pPr>
      <w:r>
        <w:rPr>
          <w:rFonts w:hint="eastAsia" w:ascii="宋体" w:hAnsi="宋体" w:cs="宋体"/>
          <w:sz w:val="24"/>
        </w:rPr>
        <w:t xml:space="preserve">投标人业绩情况一览表格式： </w:t>
      </w:r>
    </w:p>
    <w:tbl>
      <w:tblPr>
        <w:tblW w:w="90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9"/>
        <w:gridCol w:w="2259"/>
        <w:gridCol w:w="2260"/>
        <w:gridCol w:w="2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3" w:hRule="atLeast"/>
        </w:trPr>
        <w:tc>
          <w:tcPr>
            <w:tcW w:w="2259" w:type="dxa"/>
            <w:vAlign w:val="center"/>
          </w:tcPr>
          <w:p>
            <w:pPr>
              <w:jc w:val="center"/>
              <w:rPr>
                <w:rFonts w:ascii="宋体" w:hAnsi="宋体" w:cs="宋体"/>
                <w:sz w:val="24"/>
              </w:rPr>
            </w:pPr>
            <w:r>
              <w:rPr>
                <w:rFonts w:hint="eastAsia" w:ascii="宋体" w:hAnsi="宋体" w:cs="宋体"/>
                <w:sz w:val="24"/>
              </w:rPr>
              <w:t>采购人名称</w:t>
            </w:r>
          </w:p>
        </w:tc>
        <w:tc>
          <w:tcPr>
            <w:tcW w:w="2259" w:type="dxa"/>
            <w:vAlign w:val="center"/>
          </w:tcPr>
          <w:p>
            <w:pPr>
              <w:jc w:val="center"/>
              <w:rPr>
                <w:rFonts w:ascii="宋体" w:hAnsi="宋体" w:cs="宋体"/>
                <w:sz w:val="24"/>
              </w:rPr>
            </w:pPr>
            <w:r>
              <w:rPr>
                <w:rFonts w:hint="eastAsia" w:ascii="宋体" w:hAnsi="宋体" w:cs="宋体"/>
                <w:sz w:val="24"/>
              </w:rPr>
              <w:t>项目名称</w:t>
            </w:r>
          </w:p>
        </w:tc>
        <w:tc>
          <w:tcPr>
            <w:tcW w:w="2260" w:type="dxa"/>
            <w:vAlign w:val="center"/>
          </w:tcPr>
          <w:p>
            <w:pPr>
              <w:jc w:val="center"/>
              <w:rPr>
                <w:rFonts w:ascii="宋体" w:hAnsi="宋体" w:cs="宋体"/>
                <w:sz w:val="24"/>
              </w:rPr>
            </w:pPr>
            <w:r>
              <w:rPr>
                <w:rFonts w:hint="eastAsia" w:ascii="宋体" w:hAnsi="宋体" w:cs="宋体"/>
                <w:sz w:val="24"/>
              </w:rPr>
              <w:t>合同金额 （万元）</w:t>
            </w:r>
          </w:p>
        </w:tc>
        <w:tc>
          <w:tcPr>
            <w:tcW w:w="2260" w:type="dxa"/>
            <w:vAlign w:val="center"/>
          </w:tcPr>
          <w:p>
            <w:pPr>
              <w:jc w:val="center"/>
              <w:rPr>
                <w:rFonts w:ascii="宋体" w:hAnsi="宋体" w:cs="宋体"/>
                <w:sz w:val="24"/>
              </w:rPr>
            </w:pPr>
            <w:r>
              <w:rPr>
                <w:rFonts w:hint="eastAsia" w:ascii="宋体" w:hAnsi="宋体" w:cs="宋体"/>
                <w:sz w:val="24"/>
              </w:rPr>
              <w:t>采购人联系人及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2259" w:type="dxa"/>
            <w:vAlign w:val="center"/>
          </w:tcPr>
          <w:p>
            <w:pPr>
              <w:jc w:val="center"/>
              <w:rPr>
                <w:rFonts w:ascii="宋体" w:hAnsi="宋体" w:cs="宋体"/>
                <w:sz w:val="24"/>
              </w:rPr>
            </w:pPr>
          </w:p>
        </w:tc>
        <w:tc>
          <w:tcPr>
            <w:tcW w:w="2259" w:type="dxa"/>
            <w:vAlign w:val="center"/>
          </w:tcPr>
          <w:p>
            <w:pPr>
              <w:jc w:val="center"/>
              <w:rPr>
                <w:rFonts w:ascii="宋体" w:hAnsi="宋体" w:cs="宋体"/>
                <w:sz w:val="24"/>
              </w:rPr>
            </w:pPr>
          </w:p>
        </w:tc>
        <w:tc>
          <w:tcPr>
            <w:tcW w:w="2260" w:type="dxa"/>
            <w:vAlign w:val="center"/>
          </w:tcPr>
          <w:p>
            <w:pPr>
              <w:jc w:val="center"/>
              <w:rPr>
                <w:rFonts w:ascii="宋体" w:hAnsi="宋体" w:cs="宋体"/>
                <w:sz w:val="24"/>
              </w:rPr>
            </w:pPr>
          </w:p>
        </w:tc>
        <w:tc>
          <w:tcPr>
            <w:tcW w:w="2260"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2259" w:type="dxa"/>
            <w:vAlign w:val="center"/>
          </w:tcPr>
          <w:p>
            <w:pPr>
              <w:jc w:val="center"/>
              <w:rPr>
                <w:rFonts w:ascii="宋体" w:hAnsi="宋体" w:cs="宋体"/>
                <w:sz w:val="24"/>
              </w:rPr>
            </w:pPr>
          </w:p>
        </w:tc>
        <w:tc>
          <w:tcPr>
            <w:tcW w:w="2259" w:type="dxa"/>
            <w:vAlign w:val="center"/>
          </w:tcPr>
          <w:p>
            <w:pPr>
              <w:jc w:val="center"/>
              <w:rPr>
                <w:rFonts w:ascii="宋体" w:hAnsi="宋体" w:cs="宋体"/>
                <w:sz w:val="24"/>
              </w:rPr>
            </w:pPr>
          </w:p>
        </w:tc>
        <w:tc>
          <w:tcPr>
            <w:tcW w:w="2260" w:type="dxa"/>
            <w:vAlign w:val="center"/>
          </w:tcPr>
          <w:p>
            <w:pPr>
              <w:jc w:val="center"/>
              <w:rPr>
                <w:rFonts w:ascii="宋体" w:hAnsi="宋体" w:cs="宋体"/>
                <w:sz w:val="24"/>
              </w:rPr>
            </w:pPr>
          </w:p>
        </w:tc>
        <w:tc>
          <w:tcPr>
            <w:tcW w:w="2260"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2259" w:type="dxa"/>
            <w:vAlign w:val="center"/>
          </w:tcPr>
          <w:p>
            <w:pPr>
              <w:jc w:val="center"/>
              <w:rPr>
                <w:rFonts w:ascii="宋体" w:hAnsi="宋体" w:cs="宋体"/>
                <w:sz w:val="24"/>
              </w:rPr>
            </w:pPr>
          </w:p>
        </w:tc>
        <w:tc>
          <w:tcPr>
            <w:tcW w:w="2259" w:type="dxa"/>
            <w:vAlign w:val="center"/>
          </w:tcPr>
          <w:p>
            <w:pPr>
              <w:jc w:val="center"/>
              <w:rPr>
                <w:rFonts w:ascii="宋体" w:hAnsi="宋体" w:cs="宋体"/>
                <w:sz w:val="24"/>
              </w:rPr>
            </w:pPr>
          </w:p>
        </w:tc>
        <w:tc>
          <w:tcPr>
            <w:tcW w:w="2260" w:type="dxa"/>
            <w:vAlign w:val="center"/>
          </w:tcPr>
          <w:p>
            <w:pPr>
              <w:jc w:val="center"/>
              <w:rPr>
                <w:rFonts w:ascii="宋体" w:hAnsi="宋体" w:cs="宋体"/>
                <w:sz w:val="24"/>
              </w:rPr>
            </w:pPr>
          </w:p>
        </w:tc>
        <w:tc>
          <w:tcPr>
            <w:tcW w:w="2260"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2259" w:type="dxa"/>
            <w:vAlign w:val="center"/>
          </w:tcPr>
          <w:p>
            <w:pPr>
              <w:jc w:val="center"/>
              <w:rPr>
                <w:rFonts w:ascii="宋体" w:hAnsi="宋体" w:cs="宋体"/>
                <w:sz w:val="24"/>
              </w:rPr>
            </w:pPr>
          </w:p>
        </w:tc>
        <w:tc>
          <w:tcPr>
            <w:tcW w:w="2259" w:type="dxa"/>
            <w:vAlign w:val="center"/>
          </w:tcPr>
          <w:p>
            <w:pPr>
              <w:jc w:val="center"/>
              <w:rPr>
                <w:rFonts w:ascii="宋体" w:hAnsi="宋体" w:cs="宋体"/>
                <w:sz w:val="24"/>
              </w:rPr>
            </w:pPr>
          </w:p>
        </w:tc>
        <w:tc>
          <w:tcPr>
            <w:tcW w:w="2260" w:type="dxa"/>
            <w:vAlign w:val="center"/>
          </w:tcPr>
          <w:p>
            <w:pPr>
              <w:jc w:val="center"/>
              <w:rPr>
                <w:rFonts w:ascii="宋体" w:hAnsi="宋体" w:cs="宋体"/>
                <w:sz w:val="24"/>
              </w:rPr>
            </w:pPr>
          </w:p>
        </w:tc>
        <w:tc>
          <w:tcPr>
            <w:tcW w:w="2260" w:type="dxa"/>
            <w:vAlign w:val="center"/>
          </w:tcPr>
          <w:p>
            <w:pPr>
              <w:jc w:val="center"/>
              <w:rPr>
                <w:rFonts w:ascii="宋体" w:hAnsi="宋体" w:cs="宋体"/>
                <w:sz w:val="24"/>
              </w:rPr>
            </w:pPr>
          </w:p>
        </w:tc>
      </w:tr>
    </w:tbl>
    <w:p>
      <w:pPr>
        <w:rPr>
          <w:rFonts w:ascii="宋体" w:hAnsi="宋体" w:cs="宋体"/>
          <w:sz w:val="24"/>
        </w:rPr>
      </w:pPr>
      <w:r>
        <w:rPr>
          <w:rFonts w:hint="eastAsia" w:ascii="宋体" w:hAnsi="宋体" w:cs="宋体"/>
          <w:sz w:val="24"/>
        </w:rPr>
        <w:t xml:space="preserve"> 注：投标人根据评标标准具体要求附业绩证明材料。 </w:t>
      </w:r>
    </w:p>
    <w:p>
      <w:pPr>
        <w:rPr>
          <w:rFonts w:ascii="宋体" w:hAnsi="宋体" w:cs="宋体"/>
        </w:rPr>
      </w:pPr>
    </w:p>
    <w:p>
      <w:pPr>
        <w:rPr>
          <w:rFonts w:ascii="宋体" w:hAnsi="宋体" w:cs="宋体"/>
        </w:rPr>
      </w:pPr>
    </w:p>
    <w:p>
      <w:pPr>
        <w:pStyle w:val="24"/>
        <w:spacing w:beforeLines="50" w:afterLines="50" w:line="600" w:lineRule="exact"/>
        <w:ind w:firstLine="3360" w:firstLineChars="1400"/>
        <w:rPr>
          <w:rFonts w:hAnsi="宋体" w:cs="宋体"/>
          <w:spacing w:val="20"/>
          <w:sz w:val="24"/>
          <w:szCs w:val="24"/>
        </w:rPr>
      </w:pPr>
      <w:r>
        <w:rPr>
          <w:rFonts w:hint="eastAsia" w:hAnsi="宋体" w:cs="宋体"/>
          <w:kern w:val="2"/>
          <w:sz w:val="24"/>
          <w:szCs w:val="24"/>
        </w:rPr>
        <w:t>投标人名称(公章)</w:t>
      </w:r>
      <w:r>
        <w:rPr>
          <w:rFonts w:hint="eastAsia" w:hAnsi="宋体" w:cs="宋体"/>
          <w:spacing w:val="20"/>
          <w:sz w:val="24"/>
          <w:szCs w:val="24"/>
        </w:rPr>
        <w:t>：</w:t>
      </w:r>
      <w:r>
        <w:rPr>
          <w:rFonts w:hint="eastAsia" w:hAnsi="宋体" w:cs="宋体"/>
          <w:spacing w:val="20"/>
          <w:sz w:val="24"/>
          <w:szCs w:val="24"/>
          <w:u w:val="single"/>
        </w:rPr>
        <w:t xml:space="preserve">           </w:t>
      </w:r>
      <w:r>
        <w:rPr>
          <w:rFonts w:hint="eastAsia" w:hAnsi="宋体" w:cs="宋体"/>
          <w:spacing w:val="20"/>
          <w:sz w:val="24"/>
          <w:szCs w:val="24"/>
        </w:rPr>
        <w:t xml:space="preserve"> </w:t>
      </w:r>
    </w:p>
    <w:p>
      <w:pPr>
        <w:snapToGrid w:val="0"/>
        <w:spacing w:before="50" w:after="50" w:line="600" w:lineRule="exact"/>
        <w:ind w:firstLine="3360" w:firstLineChars="1400"/>
        <w:rPr>
          <w:rFonts w:ascii="宋体" w:hAnsi="宋体" w:cs="宋体"/>
          <w:spacing w:val="20"/>
          <w:sz w:val="24"/>
          <w:u w:val="single"/>
        </w:rPr>
      </w:pPr>
      <w:r>
        <w:rPr>
          <w:rFonts w:hint="eastAsia" w:ascii="宋体" w:hAnsi="宋体" w:cs="宋体"/>
          <w:sz w:val="24"/>
        </w:rPr>
        <w:t>法定代表人或被授权人</w:t>
      </w:r>
      <w:r>
        <w:rPr>
          <w:rFonts w:hint="eastAsia" w:ascii="宋体" w:hAnsi="宋体" w:cs="宋体"/>
          <w:spacing w:val="20"/>
          <w:sz w:val="24"/>
        </w:rPr>
        <w:t>签字：</w:t>
      </w:r>
      <w:r>
        <w:rPr>
          <w:rFonts w:hint="eastAsia" w:ascii="宋体" w:hAnsi="宋体" w:cs="宋体"/>
          <w:spacing w:val="20"/>
          <w:sz w:val="24"/>
          <w:u w:val="single"/>
        </w:rPr>
        <w:t xml:space="preserve">        </w:t>
      </w:r>
    </w:p>
    <w:p>
      <w:pPr>
        <w:snapToGrid w:val="0"/>
        <w:spacing w:before="50" w:line="600" w:lineRule="exact"/>
        <w:ind w:firstLine="3360" w:firstLineChars="1200"/>
        <w:jc w:val="left"/>
        <w:rPr>
          <w:rFonts w:ascii="宋体" w:hAnsi="宋体" w:cs="宋体"/>
          <w:spacing w:val="20"/>
          <w:sz w:val="24"/>
        </w:rPr>
      </w:pPr>
      <w:r>
        <w:rPr>
          <w:rFonts w:hint="eastAsia" w:ascii="宋体" w:hAnsi="宋体" w:cs="宋体"/>
          <w:spacing w:val="20"/>
          <w:sz w:val="24"/>
        </w:rPr>
        <w:t>日  期：  年   月   日</w:t>
      </w:r>
    </w:p>
    <w:p>
      <w:pPr>
        <w:widowControl/>
        <w:jc w:val="left"/>
        <w:rPr>
          <w:rFonts w:ascii="宋体" w:hAnsi="宋体" w:cs="宋体"/>
        </w:rPr>
      </w:pPr>
      <w:r>
        <w:rPr>
          <w:rFonts w:hint="eastAsia" w:ascii="宋体" w:hAnsi="宋体" w:cs="宋体"/>
        </w:rPr>
        <w:br w:type="page"/>
      </w:r>
      <w:r>
        <w:rPr>
          <w:rFonts w:hint="eastAsia" w:ascii="宋体" w:hAnsi="宋体" w:cs="宋体"/>
          <w:b/>
          <w:sz w:val="24"/>
        </w:rPr>
        <w:t>附件17：项目实施人员一览表格式</w:t>
      </w:r>
    </w:p>
    <w:p>
      <w:pPr>
        <w:rPr>
          <w:rFonts w:ascii="宋体" w:hAnsi="宋体" w:cs="宋体"/>
        </w:rPr>
      </w:pPr>
    </w:p>
    <w:p>
      <w:pPr>
        <w:widowControl/>
        <w:jc w:val="center"/>
        <w:rPr>
          <w:rFonts w:ascii="宋体" w:hAnsi="宋体" w:cs="宋体"/>
          <w:b/>
          <w:bCs/>
          <w:color w:val="000000"/>
          <w:kern w:val="0"/>
          <w:sz w:val="31"/>
          <w:szCs w:val="31"/>
        </w:rPr>
      </w:pPr>
      <w:r>
        <w:rPr>
          <w:rFonts w:hint="eastAsia" w:ascii="宋体" w:hAnsi="宋体" w:cs="宋体"/>
          <w:b/>
          <w:bCs/>
          <w:color w:val="000000"/>
          <w:kern w:val="0"/>
          <w:sz w:val="31"/>
          <w:szCs w:val="31"/>
        </w:rPr>
        <w:t>项目实施人员一览表</w:t>
      </w:r>
    </w:p>
    <w:p>
      <w:pPr>
        <w:pStyle w:val="6"/>
        <w:spacing w:before="0" w:after="0" w:line="440" w:lineRule="exact"/>
        <w:rPr>
          <w:rFonts w:ascii="宋体" w:hAnsi="宋体" w:cs="宋体"/>
        </w:rPr>
      </w:pPr>
    </w:p>
    <w:p>
      <w:pPr>
        <w:pStyle w:val="6"/>
        <w:spacing w:before="0" w:after="0" w:line="440" w:lineRule="exact"/>
        <w:rPr>
          <w:rFonts w:ascii="宋体" w:hAnsi="宋体" w:cs="宋体"/>
        </w:rPr>
      </w:pPr>
      <w:r>
        <w:rPr>
          <w:rFonts w:hint="eastAsia" w:ascii="宋体" w:hAnsi="宋体" w:cs="宋体"/>
        </w:rPr>
        <w:t>所投分标（如有）：</w:t>
      </w:r>
      <w:r>
        <w:rPr>
          <w:rFonts w:hint="eastAsia" w:ascii="宋体" w:hAnsi="宋体" w:cs="宋体"/>
          <w:u w:val="single"/>
        </w:rPr>
        <w:t xml:space="preserve">   </w:t>
      </w:r>
      <w:r>
        <w:rPr>
          <w:rFonts w:hint="eastAsia" w:ascii="宋体" w:hAnsi="宋体" w:cs="宋体"/>
        </w:rPr>
        <w:t>分标</w:t>
      </w:r>
    </w:p>
    <w:tbl>
      <w:tblPr>
        <w:tblW w:w="90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8"/>
        <w:gridCol w:w="1508"/>
        <w:gridCol w:w="1516"/>
        <w:gridCol w:w="1509"/>
        <w:gridCol w:w="1509"/>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0" w:hRule="atLeast"/>
        </w:trPr>
        <w:tc>
          <w:tcPr>
            <w:tcW w:w="1508" w:type="dxa"/>
            <w:vAlign w:val="center"/>
          </w:tcPr>
          <w:p>
            <w:pPr>
              <w:widowControl/>
              <w:jc w:val="center"/>
              <w:rPr>
                <w:rFonts w:ascii="宋体" w:hAnsi="宋体" w:cs="宋体"/>
                <w:sz w:val="24"/>
              </w:rPr>
            </w:pPr>
            <w:r>
              <w:rPr>
                <w:rFonts w:hint="eastAsia" w:ascii="宋体" w:hAnsi="宋体" w:cs="宋体"/>
                <w:color w:val="000000"/>
                <w:kern w:val="0"/>
                <w:sz w:val="24"/>
              </w:rPr>
              <w:t>姓名</w:t>
            </w:r>
          </w:p>
          <w:p>
            <w:pPr>
              <w:jc w:val="center"/>
              <w:rPr>
                <w:rFonts w:ascii="宋体" w:hAnsi="宋体" w:cs="宋体"/>
                <w:sz w:val="24"/>
              </w:rPr>
            </w:pPr>
          </w:p>
        </w:tc>
        <w:tc>
          <w:tcPr>
            <w:tcW w:w="1508" w:type="dxa"/>
            <w:vAlign w:val="center"/>
          </w:tcPr>
          <w:p>
            <w:pPr>
              <w:widowControl/>
              <w:jc w:val="center"/>
              <w:rPr>
                <w:rFonts w:ascii="宋体" w:hAnsi="宋体" w:cs="宋体"/>
                <w:sz w:val="24"/>
              </w:rPr>
            </w:pPr>
            <w:r>
              <w:rPr>
                <w:rFonts w:hint="eastAsia" w:ascii="宋体" w:hAnsi="宋体" w:cs="宋体"/>
                <w:color w:val="000000"/>
                <w:kern w:val="0"/>
                <w:sz w:val="24"/>
              </w:rPr>
              <w:t>职务</w:t>
            </w:r>
          </w:p>
          <w:p>
            <w:pPr>
              <w:jc w:val="center"/>
              <w:rPr>
                <w:rFonts w:ascii="宋体" w:hAnsi="宋体" w:cs="宋体"/>
                <w:sz w:val="24"/>
              </w:rPr>
            </w:pPr>
          </w:p>
        </w:tc>
        <w:tc>
          <w:tcPr>
            <w:tcW w:w="1516" w:type="dxa"/>
            <w:vAlign w:val="center"/>
          </w:tcPr>
          <w:p>
            <w:pPr>
              <w:jc w:val="center"/>
              <w:rPr>
                <w:rFonts w:ascii="宋体" w:hAnsi="宋体" w:cs="宋体"/>
                <w:sz w:val="24"/>
              </w:rPr>
            </w:pPr>
            <w:r>
              <w:rPr>
                <w:rFonts w:hint="eastAsia" w:ascii="宋体" w:hAnsi="宋体" w:cs="宋体"/>
                <w:sz w:val="24"/>
              </w:rPr>
              <w:t>专业技术资格 （职称）或者 职业资格或者 执业资格证或 者其他证书</w:t>
            </w:r>
          </w:p>
        </w:tc>
        <w:tc>
          <w:tcPr>
            <w:tcW w:w="1509" w:type="dxa"/>
            <w:vAlign w:val="center"/>
          </w:tcPr>
          <w:p>
            <w:pPr>
              <w:widowControl/>
              <w:jc w:val="center"/>
              <w:rPr>
                <w:rFonts w:ascii="宋体" w:hAnsi="宋体" w:cs="宋体"/>
                <w:sz w:val="24"/>
              </w:rPr>
            </w:pPr>
            <w:r>
              <w:rPr>
                <w:rFonts w:hint="eastAsia" w:ascii="宋体" w:hAnsi="宋体" w:cs="宋体"/>
                <w:color w:val="000000"/>
                <w:kern w:val="0"/>
                <w:sz w:val="24"/>
              </w:rPr>
              <w:t>证书编号</w:t>
            </w:r>
          </w:p>
          <w:p>
            <w:pPr>
              <w:jc w:val="center"/>
              <w:rPr>
                <w:rFonts w:ascii="宋体" w:hAnsi="宋体" w:cs="宋体"/>
                <w:sz w:val="24"/>
              </w:rPr>
            </w:pPr>
          </w:p>
        </w:tc>
        <w:tc>
          <w:tcPr>
            <w:tcW w:w="1509" w:type="dxa"/>
            <w:vAlign w:val="center"/>
          </w:tcPr>
          <w:p>
            <w:pPr>
              <w:jc w:val="center"/>
              <w:rPr>
                <w:rFonts w:ascii="宋体" w:hAnsi="宋体" w:cs="宋体"/>
                <w:sz w:val="24"/>
              </w:rPr>
            </w:pPr>
            <w:r>
              <w:rPr>
                <w:rFonts w:hint="eastAsia" w:ascii="宋体" w:hAnsi="宋体" w:cs="宋体"/>
                <w:sz w:val="24"/>
              </w:rPr>
              <w:t>参加本单位 工作时间</w:t>
            </w:r>
          </w:p>
        </w:tc>
        <w:tc>
          <w:tcPr>
            <w:tcW w:w="1510" w:type="dxa"/>
            <w:vAlign w:val="center"/>
          </w:tcPr>
          <w:p>
            <w:pPr>
              <w:jc w:val="center"/>
              <w:rPr>
                <w:rFonts w:ascii="宋体" w:hAnsi="宋体" w:cs="宋体"/>
                <w:sz w:val="24"/>
              </w:rPr>
            </w:pPr>
            <w:r>
              <w:rPr>
                <w:rFonts w:hint="eastAsia" w:ascii="宋体" w:hAnsi="宋体" w:cs="宋体"/>
                <w:sz w:val="24"/>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08" w:type="dxa"/>
            <w:vAlign w:val="top"/>
          </w:tcPr>
          <w:p>
            <w:pPr>
              <w:rPr>
                <w:rFonts w:ascii="宋体" w:hAnsi="宋体" w:cs="宋体"/>
              </w:rPr>
            </w:pPr>
          </w:p>
        </w:tc>
        <w:tc>
          <w:tcPr>
            <w:tcW w:w="1508" w:type="dxa"/>
            <w:vAlign w:val="top"/>
          </w:tcPr>
          <w:p>
            <w:pPr>
              <w:rPr>
                <w:rFonts w:ascii="宋体" w:hAnsi="宋体" w:cs="宋体"/>
              </w:rPr>
            </w:pPr>
          </w:p>
        </w:tc>
        <w:tc>
          <w:tcPr>
            <w:tcW w:w="1516" w:type="dxa"/>
            <w:vAlign w:val="top"/>
          </w:tcPr>
          <w:p>
            <w:pPr>
              <w:rPr>
                <w:rFonts w:ascii="宋体" w:hAnsi="宋体" w:cs="宋体"/>
              </w:rPr>
            </w:pPr>
          </w:p>
        </w:tc>
        <w:tc>
          <w:tcPr>
            <w:tcW w:w="1509" w:type="dxa"/>
            <w:vAlign w:val="top"/>
          </w:tcPr>
          <w:p>
            <w:pPr>
              <w:rPr>
                <w:rFonts w:ascii="宋体" w:hAnsi="宋体" w:cs="宋体"/>
              </w:rPr>
            </w:pPr>
          </w:p>
        </w:tc>
        <w:tc>
          <w:tcPr>
            <w:tcW w:w="1509" w:type="dxa"/>
            <w:vAlign w:val="top"/>
          </w:tcPr>
          <w:p>
            <w:pPr>
              <w:rPr>
                <w:rFonts w:ascii="宋体" w:hAnsi="宋体" w:cs="宋体"/>
              </w:rPr>
            </w:pPr>
          </w:p>
        </w:tc>
        <w:tc>
          <w:tcPr>
            <w:tcW w:w="1510" w:type="dxa"/>
            <w:vAlign w:val="top"/>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08" w:type="dxa"/>
            <w:vAlign w:val="top"/>
          </w:tcPr>
          <w:p>
            <w:pPr>
              <w:rPr>
                <w:rFonts w:ascii="宋体" w:hAnsi="宋体" w:cs="宋体"/>
              </w:rPr>
            </w:pPr>
          </w:p>
        </w:tc>
        <w:tc>
          <w:tcPr>
            <w:tcW w:w="1508" w:type="dxa"/>
            <w:vAlign w:val="top"/>
          </w:tcPr>
          <w:p>
            <w:pPr>
              <w:rPr>
                <w:rFonts w:ascii="宋体" w:hAnsi="宋体" w:cs="宋体"/>
              </w:rPr>
            </w:pPr>
          </w:p>
        </w:tc>
        <w:tc>
          <w:tcPr>
            <w:tcW w:w="1516" w:type="dxa"/>
            <w:vAlign w:val="top"/>
          </w:tcPr>
          <w:p>
            <w:pPr>
              <w:rPr>
                <w:rFonts w:ascii="宋体" w:hAnsi="宋体" w:cs="宋体"/>
              </w:rPr>
            </w:pPr>
          </w:p>
        </w:tc>
        <w:tc>
          <w:tcPr>
            <w:tcW w:w="1509" w:type="dxa"/>
            <w:vAlign w:val="top"/>
          </w:tcPr>
          <w:p>
            <w:pPr>
              <w:rPr>
                <w:rFonts w:ascii="宋体" w:hAnsi="宋体" w:cs="宋体"/>
              </w:rPr>
            </w:pPr>
          </w:p>
        </w:tc>
        <w:tc>
          <w:tcPr>
            <w:tcW w:w="1509" w:type="dxa"/>
            <w:vAlign w:val="top"/>
          </w:tcPr>
          <w:p>
            <w:pPr>
              <w:rPr>
                <w:rFonts w:ascii="宋体" w:hAnsi="宋体" w:cs="宋体"/>
              </w:rPr>
            </w:pPr>
          </w:p>
        </w:tc>
        <w:tc>
          <w:tcPr>
            <w:tcW w:w="1510" w:type="dxa"/>
            <w:vAlign w:val="top"/>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508" w:type="dxa"/>
            <w:vAlign w:val="top"/>
          </w:tcPr>
          <w:p>
            <w:pPr>
              <w:rPr>
                <w:rFonts w:ascii="宋体" w:hAnsi="宋体" w:cs="宋体"/>
              </w:rPr>
            </w:pPr>
          </w:p>
        </w:tc>
        <w:tc>
          <w:tcPr>
            <w:tcW w:w="1508" w:type="dxa"/>
            <w:vAlign w:val="top"/>
          </w:tcPr>
          <w:p>
            <w:pPr>
              <w:rPr>
                <w:rFonts w:ascii="宋体" w:hAnsi="宋体" w:cs="宋体"/>
              </w:rPr>
            </w:pPr>
          </w:p>
        </w:tc>
        <w:tc>
          <w:tcPr>
            <w:tcW w:w="1516" w:type="dxa"/>
            <w:vAlign w:val="top"/>
          </w:tcPr>
          <w:p>
            <w:pPr>
              <w:rPr>
                <w:rFonts w:ascii="宋体" w:hAnsi="宋体" w:cs="宋体"/>
              </w:rPr>
            </w:pPr>
          </w:p>
        </w:tc>
        <w:tc>
          <w:tcPr>
            <w:tcW w:w="1509" w:type="dxa"/>
            <w:vAlign w:val="top"/>
          </w:tcPr>
          <w:p>
            <w:pPr>
              <w:rPr>
                <w:rFonts w:ascii="宋体" w:hAnsi="宋体" w:cs="宋体"/>
              </w:rPr>
            </w:pPr>
          </w:p>
        </w:tc>
        <w:tc>
          <w:tcPr>
            <w:tcW w:w="1509" w:type="dxa"/>
            <w:vAlign w:val="top"/>
          </w:tcPr>
          <w:p>
            <w:pPr>
              <w:rPr>
                <w:rFonts w:ascii="宋体" w:hAnsi="宋体" w:cs="宋体"/>
              </w:rPr>
            </w:pPr>
          </w:p>
        </w:tc>
        <w:tc>
          <w:tcPr>
            <w:tcW w:w="1510" w:type="dxa"/>
            <w:vAlign w:val="top"/>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508" w:type="dxa"/>
            <w:vAlign w:val="top"/>
          </w:tcPr>
          <w:p>
            <w:pPr>
              <w:rPr>
                <w:rFonts w:ascii="宋体" w:hAnsi="宋体" w:cs="宋体"/>
              </w:rPr>
            </w:pPr>
          </w:p>
        </w:tc>
        <w:tc>
          <w:tcPr>
            <w:tcW w:w="1508" w:type="dxa"/>
            <w:vAlign w:val="top"/>
          </w:tcPr>
          <w:p>
            <w:pPr>
              <w:rPr>
                <w:rFonts w:ascii="宋体" w:hAnsi="宋体" w:cs="宋体"/>
              </w:rPr>
            </w:pPr>
          </w:p>
        </w:tc>
        <w:tc>
          <w:tcPr>
            <w:tcW w:w="1516" w:type="dxa"/>
            <w:vAlign w:val="top"/>
          </w:tcPr>
          <w:p>
            <w:pPr>
              <w:rPr>
                <w:rFonts w:ascii="宋体" w:hAnsi="宋体" w:cs="宋体"/>
              </w:rPr>
            </w:pPr>
          </w:p>
        </w:tc>
        <w:tc>
          <w:tcPr>
            <w:tcW w:w="1509" w:type="dxa"/>
            <w:vAlign w:val="top"/>
          </w:tcPr>
          <w:p>
            <w:pPr>
              <w:rPr>
                <w:rFonts w:ascii="宋体" w:hAnsi="宋体" w:cs="宋体"/>
              </w:rPr>
            </w:pPr>
          </w:p>
        </w:tc>
        <w:tc>
          <w:tcPr>
            <w:tcW w:w="1509" w:type="dxa"/>
            <w:vAlign w:val="top"/>
          </w:tcPr>
          <w:p>
            <w:pPr>
              <w:rPr>
                <w:rFonts w:ascii="宋体" w:hAnsi="宋体" w:cs="宋体"/>
              </w:rPr>
            </w:pPr>
          </w:p>
        </w:tc>
        <w:tc>
          <w:tcPr>
            <w:tcW w:w="1510" w:type="dxa"/>
            <w:vAlign w:val="top"/>
          </w:tcPr>
          <w:p>
            <w:pPr>
              <w:rPr>
                <w:rFonts w:ascii="宋体" w:hAnsi="宋体" w:cs="宋体"/>
              </w:rPr>
            </w:pPr>
          </w:p>
        </w:tc>
      </w:tr>
    </w:tbl>
    <w:p>
      <w:pPr>
        <w:rPr>
          <w:rFonts w:ascii="宋体" w:hAnsi="宋体" w:cs="宋体"/>
        </w:rPr>
      </w:pPr>
    </w:p>
    <w:p>
      <w:pPr>
        <w:widowControl/>
        <w:jc w:val="left"/>
        <w:rPr>
          <w:rFonts w:ascii="宋体" w:hAnsi="宋体" w:cs="宋体"/>
        </w:rPr>
      </w:pPr>
      <w:r>
        <w:rPr>
          <w:rFonts w:hint="eastAsia" w:ascii="宋体" w:hAnsi="宋体" w:cs="宋体"/>
          <w:color w:val="000000"/>
          <w:kern w:val="0"/>
          <w:sz w:val="24"/>
        </w:rPr>
        <w:t>注：</w:t>
      </w:r>
    </w:p>
    <w:p>
      <w:pPr>
        <w:widowControl/>
        <w:ind w:right="-168" w:rightChars="-80"/>
        <w:jc w:val="left"/>
        <w:rPr>
          <w:rFonts w:ascii="宋体" w:hAnsi="宋体" w:cs="宋体"/>
          <w:sz w:val="24"/>
        </w:rPr>
      </w:pPr>
      <w:r>
        <w:rPr>
          <w:rFonts w:hint="eastAsia" w:ascii="宋体" w:hAnsi="宋体" w:cs="宋体"/>
          <w:color w:val="000000"/>
          <w:kern w:val="0"/>
          <w:sz w:val="24"/>
        </w:rPr>
        <w:t xml:space="preserve">1.在填写时，如本表格不适合投标单位的实际情况，可根据本表格式自行制表填 </w:t>
      </w:r>
    </w:p>
    <w:p>
      <w:pPr>
        <w:widowControl/>
        <w:jc w:val="left"/>
        <w:rPr>
          <w:rFonts w:ascii="宋体" w:hAnsi="宋体" w:cs="宋体"/>
          <w:sz w:val="24"/>
        </w:rPr>
      </w:pPr>
      <w:r>
        <w:rPr>
          <w:rFonts w:hint="eastAsia" w:ascii="宋体" w:hAnsi="宋体" w:cs="宋体"/>
          <w:color w:val="000000"/>
          <w:kern w:val="0"/>
          <w:sz w:val="24"/>
        </w:rPr>
        <w:t>写。</w:t>
      </w:r>
    </w:p>
    <w:p>
      <w:pPr>
        <w:widowControl/>
        <w:jc w:val="left"/>
        <w:rPr>
          <w:rFonts w:ascii="宋体" w:hAnsi="宋体" w:cs="宋体"/>
          <w:sz w:val="24"/>
        </w:rPr>
      </w:pPr>
      <w:r>
        <w:rPr>
          <w:rFonts w:hint="eastAsia" w:ascii="宋体" w:hAnsi="宋体" w:cs="宋体"/>
          <w:color w:val="000000"/>
          <w:kern w:val="0"/>
          <w:sz w:val="24"/>
        </w:rPr>
        <w:t xml:space="preserve">2.投标人应当附本表所列证书的复印件并加盖投标人公章。 </w:t>
      </w:r>
    </w:p>
    <w:p>
      <w:pPr>
        <w:widowControl/>
        <w:jc w:val="left"/>
        <w:rPr>
          <w:rFonts w:ascii="宋体" w:hAnsi="宋体" w:cs="宋体"/>
          <w:color w:val="000000"/>
          <w:kern w:val="0"/>
          <w:sz w:val="24"/>
        </w:rPr>
      </w:pPr>
    </w:p>
    <w:p>
      <w:pPr>
        <w:widowControl/>
        <w:jc w:val="left"/>
        <w:rPr>
          <w:rFonts w:ascii="宋体" w:hAnsi="宋体" w:cs="宋体"/>
          <w:color w:val="000000"/>
          <w:kern w:val="0"/>
          <w:sz w:val="24"/>
        </w:rPr>
      </w:pPr>
    </w:p>
    <w:p>
      <w:pPr>
        <w:widowControl/>
        <w:jc w:val="left"/>
        <w:rPr>
          <w:rFonts w:ascii="宋体" w:hAnsi="宋体" w:cs="宋体"/>
          <w:color w:val="000000"/>
          <w:kern w:val="0"/>
          <w:sz w:val="24"/>
        </w:rPr>
      </w:pPr>
    </w:p>
    <w:p>
      <w:pPr>
        <w:pStyle w:val="24"/>
        <w:spacing w:beforeLines="50" w:afterLines="50" w:line="600" w:lineRule="exact"/>
        <w:ind w:firstLine="3360" w:firstLineChars="1400"/>
        <w:rPr>
          <w:rFonts w:hAnsi="宋体" w:cs="宋体"/>
          <w:spacing w:val="20"/>
          <w:sz w:val="24"/>
          <w:szCs w:val="24"/>
        </w:rPr>
      </w:pPr>
      <w:r>
        <w:rPr>
          <w:rFonts w:hint="eastAsia" w:hAnsi="宋体" w:cs="宋体"/>
          <w:kern w:val="2"/>
          <w:sz w:val="24"/>
          <w:szCs w:val="24"/>
        </w:rPr>
        <w:t>投标人名称(公章)</w:t>
      </w:r>
      <w:r>
        <w:rPr>
          <w:rFonts w:hint="eastAsia" w:hAnsi="宋体" w:cs="宋体"/>
          <w:spacing w:val="20"/>
          <w:sz w:val="24"/>
          <w:szCs w:val="24"/>
        </w:rPr>
        <w:t>：</w:t>
      </w:r>
      <w:r>
        <w:rPr>
          <w:rFonts w:hint="eastAsia" w:hAnsi="宋体" w:cs="宋体"/>
          <w:spacing w:val="20"/>
          <w:sz w:val="24"/>
          <w:szCs w:val="24"/>
          <w:u w:val="single"/>
        </w:rPr>
        <w:t xml:space="preserve">              </w:t>
      </w:r>
      <w:r>
        <w:rPr>
          <w:rFonts w:hint="eastAsia" w:hAnsi="宋体" w:cs="宋体"/>
          <w:spacing w:val="20"/>
          <w:sz w:val="24"/>
          <w:szCs w:val="24"/>
        </w:rPr>
        <w:t xml:space="preserve"> </w:t>
      </w:r>
    </w:p>
    <w:p>
      <w:pPr>
        <w:snapToGrid w:val="0"/>
        <w:spacing w:before="50" w:after="50" w:line="600" w:lineRule="exact"/>
        <w:ind w:firstLine="3360" w:firstLineChars="1400"/>
        <w:rPr>
          <w:rFonts w:ascii="宋体" w:hAnsi="宋体" w:cs="宋体"/>
          <w:spacing w:val="20"/>
          <w:sz w:val="24"/>
          <w:u w:val="single"/>
        </w:rPr>
      </w:pPr>
      <w:r>
        <w:rPr>
          <w:rFonts w:hint="eastAsia" w:ascii="宋体" w:hAnsi="宋体" w:cs="宋体"/>
          <w:sz w:val="24"/>
        </w:rPr>
        <w:t>法定代表人或被授权人</w:t>
      </w:r>
      <w:r>
        <w:rPr>
          <w:rFonts w:hint="eastAsia" w:ascii="宋体" w:hAnsi="宋体" w:cs="宋体"/>
          <w:spacing w:val="20"/>
          <w:sz w:val="24"/>
        </w:rPr>
        <w:t>签字：</w:t>
      </w:r>
      <w:r>
        <w:rPr>
          <w:rFonts w:hint="eastAsia" w:ascii="宋体" w:hAnsi="宋体" w:cs="宋体"/>
          <w:spacing w:val="20"/>
          <w:sz w:val="24"/>
          <w:u w:val="single"/>
        </w:rPr>
        <w:t xml:space="preserve">        </w:t>
      </w:r>
    </w:p>
    <w:p>
      <w:pPr>
        <w:snapToGrid w:val="0"/>
        <w:spacing w:before="50" w:line="600" w:lineRule="exact"/>
        <w:ind w:firstLine="3360" w:firstLineChars="1200"/>
        <w:jc w:val="left"/>
        <w:rPr>
          <w:rFonts w:ascii="宋体" w:hAnsi="宋体" w:cs="宋体"/>
          <w:spacing w:val="20"/>
          <w:sz w:val="24"/>
        </w:rPr>
      </w:pPr>
      <w:r>
        <w:rPr>
          <w:rFonts w:hint="eastAsia" w:ascii="宋体" w:hAnsi="宋体" w:cs="宋体"/>
          <w:spacing w:val="20"/>
          <w:sz w:val="24"/>
        </w:rPr>
        <w:t>日  期：  年   月   日</w:t>
      </w:r>
    </w:p>
    <w:p>
      <w:pPr>
        <w:pStyle w:val="6"/>
        <w:rPr>
          <w:rFonts w:ascii="宋体" w:hAnsi="宋体" w:cs="宋体"/>
        </w:rPr>
      </w:pPr>
    </w:p>
    <w:sectPr>
      <w:headerReference r:id="rId8" w:type="default"/>
      <w:footerReference r:id="rId9" w:type="default"/>
      <w:pgSz w:w="11906" w:h="16838"/>
      <w:pgMar w:top="1440" w:right="1531" w:bottom="1440" w:left="1531" w:header="851" w:footer="90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宋体"/>
    <w:panose1 w:val="02010600030101010101"/>
    <w:charset w:val="86"/>
    <w:family w:val="auto"/>
    <w:pitch w:val="default"/>
    <w:sig w:usb0="A00002BF" w:usb1="38CF7CFA" w:usb2="00000016" w:usb3="00000000" w:csb0="0004000F" w:csb1="00000000"/>
  </w:font>
  <w:font w:name="Consolas">
    <w:panose1 w:val="020B0609020204030204"/>
    <w:charset w:val="00"/>
    <w:family w:val="auto"/>
    <w:pitch w:val="default"/>
    <w:sig w:usb0="E10002FF" w:usb1="4000FCFF" w:usb2="00000009" w:usb3="00000000" w:csb0="6000019F" w:csb1="DFD70000"/>
  </w:font>
  <w:font w:name="_x000B__x000C_">
    <w:altName w:val="微软雅黑"/>
    <w:panose1 w:val="00000000000000000000"/>
    <w:charset w:val="00"/>
    <w:family w:val="auto"/>
    <w:pitch w:val="default"/>
    <w:sig w:usb0="00000000" w:usb1="00000000" w:usb2="00000000" w:usb3="00000000" w:csb0="00040001" w:csb1="00000000"/>
  </w:font>
  <w:font w:name="Wingdings 2">
    <w:panose1 w:val="05020102010507070707"/>
    <w:charset w:val="02"/>
    <w:family w:val="auto"/>
    <w:pitch w:val="default"/>
    <w:sig w:usb0="00000000" w:usb1="00000000" w:usb2="00000000" w:usb3="00000000" w:csb0="80000000" w:csb1="00000000"/>
  </w:font>
  <w:font w:name="iconfont">
    <w:altName w:val="Segoe Print"/>
    <w:panose1 w:val="00000000000000000000"/>
    <w:charset w:val="00"/>
    <w:family w:val="auto"/>
    <w:pitch w:val="default"/>
    <w:sig w:usb0="00000000" w:usb1="00000000" w:usb2="00000000" w:usb3="00000000" w:csb0="00040001" w:csb1="00000000"/>
  </w:font>
  <w:font w:name="Monospaced Number">
    <w:altName w:val="Segoe Print"/>
    <w:panose1 w:val="00000000000000000000"/>
    <w:charset w:val="00"/>
    <w:family w:val="auto"/>
    <w:pitch w:val="default"/>
    <w:sig w:usb0="00000000" w:usb1="00000000" w:usb2="00000000" w:usb3="00000000" w:csb0="00040001" w:csb1="00000000"/>
  </w:font>
  <w:font w:name="Chinese Quote">
    <w:altName w:val="Segoe Print"/>
    <w:panose1 w:val="00000000000000000000"/>
    <w:charset w:val="00"/>
    <w:family w:val="auto"/>
    <w:pitch w:val="default"/>
    <w:sig w:usb0="00000000" w:usb1="00000000" w:usb2="00000000" w:usb3="00000000" w:csb0="00040001" w:csb1="00000000"/>
  </w:font>
  <w:font w:name="anticon">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0"/>
      <w:jc w:val="center"/>
    </w:pPr>
    <w:r>
      <w:rPr>
        <w:rFonts w:ascii="Times New Roman" w:hAnsi="Times New Roman" w:eastAsia="宋体" w:cs="Times New Roman"/>
        <w:kern w:val="0"/>
        <w:sz w:val="18"/>
        <w:szCs w:val="18"/>
        <w:lang w:val="en-US" w:eastAsia="zh-CN" w:bidi="ar-SA"/>
      </w:rPr>
      <w:pict>
        <v:rect id="文本框 6" o:spid="_x0000_s1025" style="position:absolute;left:0;margin-top:0pt;height:10.35pt;width:9.05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0"/>
                </w:pPr>
                <w:r>
                  <w:fldChar w:fldCharType="begin"/>
                </w:r>
                <w:r>
                  <w:instrText xml:space="preserve"> PAGE  \* MERGEFORMAT </w:instrText>
                </w:r>
                <w:r>
                  <w:fldChar w:fldCharType="separate"/>
                </w:r>
                <w:r>
                  <w:t>14</w:t>
                </w:r>
                <w:r>
                  <w:fldChar w:fldCharType="end"/>
                </w:r>
              </w:p>
            </w:txbxContent>
          </v:textbox>
        </v:rect>
      </w:pict>
    </w:r>
  </w:p>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0"/>
      <w:jc w:val="center"/>
    </w:pPr>
    <w:r>
      <w:t>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0"/>
      <w:framePr w:wrap="around" w:hAnchor="margin" w:vAnchor="text" w:xAlign="center" w:y="1"/>
      <w:rPr>
        <w:rStyle w:val="46"/>
      </w:rPr>
    </w:pPr>
    <w:r>
      <w:fldChar w:fldCharType="begin"/>
    </w:r>
    <w:r>
      <w:rPr>
        <w:rStyle w:val="46"/>
      </w:rPr>
      <w:instrText xml:space="preserve">PAGE  </w:instrText>
    </w:r>
    <w:r>
      <w:fldChar w:fldCharType="separate"/>
    </w:r>
    <w:r>
      <w:rPr>
        <w:rStyle w:val="46"/>
      </w:rPr>
      <w:t>51</w:t>
    </w:r>
    <w:r>
      <w:fldChar w:fldCharType="end"/>
    </w:r>
  </w:p>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2"/>
      <w:pBdr>
        <w:bottom w:val="none" w:color="auto" w:sz="0" w:space="1"/>
      </w:pBdr>
      <w:tabs>
        <w:tab w:val="center" w:pos="415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2"/>
    </w:pPr>
    <w:r>
      <w:rPr>
        <w:rFonts w:hint="eastAsia"/>
      </w:rPr>
      <w:t>项目名称：河池市宜州新区控制性详细规划项目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60421076">
    <w:nsid w:val="5D0222D4"/>
    <w:multiLevelType w:val="singleLevel"/>
    <w:tmpl w:val="5D0222D4"/>
    <w:lvl w:ilvl="0" w:tentative="1">
      <w:start w:val="2"/>
      <w:numFmt w:val="decimal"/>
      <w:suff w:val="nothing"/>
      <w:lvlText w:val="%1、"/>
      <w:lvlJc w:val="left"/>
    </w:lvl>
  </w:abstractNum>
  <w:abstractNum w:abstractNumId="1413963118">
    <w:nsid w:val="54475D6E"/>
    <w:multiLevelType w:val="singleLevel"/>
    <w:tmpl w:val="54475D6E"/>
    <w:lvl w:ilvl="0" w:tentative="1">
      <w:start w:val="4"/>
      <w:numFmt w:val="decimal"/>
      <w:suff w:val="nothing"/>
      <w:lvlText w:val="（%1）"/>
      <w:lvlJc w:val="left"/>
    </w:lvl>
  </w:abstractNum>
  <w:abstractNum w:abstractNumId="1307273926">
    <w:nsid w:val="4DEB6AC6"/>
    <w:multiLevelType w:val="multilevel"/>
    <w:tmpl w:val="4DEB6AC6"/>
    <w:lvl w:ilvl="0" w:tentative="1">
      <w:start w:val="1"/>
      <w:numFmt w:val="decimal"/>
      <w:lvlText w:val="（%1）"/>
      <w:lvlJc w:val="left"/>
      <w:pPr>
        <w:ind w:left="1140" w:hanging="720"/>
      </w:pPr>
      <w:rPr>
        <w:rFonts w:hint="default"/>
        <w:color w:val="auto"/>
        <w:sz w:val="24"/>
        <w:szCs w:val="24"/>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111511126">
    <w:nsid w:val="42405056"/>
    <w:multiLevelType w:val="multilevel"/>
    <w:tmpl w:val="42405056"/>
    <w:lvl w:ilvl="0" w:tentative="1">
      <w:start w:val="1"/>
      <w:numFmt w:val="decimal"/>
      <w:lvlText w:val="（%1）"/>
      <w:lvlJc w:val="left"/>
      <w:pPr>
        <w:ind w:left="1080" w:hanging="360"/>
      </w:pPr>
      <w:rPr>
        <w:rFonts w:hint="default"/>
        <w:b/>
        <w:color w:val="auto"/>
        <w:sz w:val="24"/>
        <w:szCs w:val="24"/>
      </w:rPr>
    </w:lvl>
    <w:lvl w:ilvl="1" w:tentative="1">
      <w:start w:val="1"/>
      <w:numFmt w:val="lowerLetter"/>
      <w:lvlText w:val="%2)"/>
      <w:lvlJc w:val="left"/>
      <w:pPr>
        <w:ind w:left="1253" w:hanging="420"/>
      </w:pPr>
    </w:lvl>
    <w:lvl w:ilvl="2" w:tentative="1">
      <w:start w:val="1"/>
      <w:numFmt w:val="lowerRoman"/>
      <w:lvlText w:val="%3."/>
      <w:lvlJc w:val="right"/>
      <w:pPr>
        <w:ind w:left="1673" w:hanging="420"/>
      </w:pPr>
    </w:lvl>
    <w:lvl w:ilvl="3" w:tentative="1">
      <w:start w:val="1"/>
      <w:numFmt w:val="decimal"/>
      <w:lvlText w:val="（%4）"/>
      <w:lvlJc w:val="left"/>
      <w:pPr>
        <w:ind w:left="2093" w:hanging="420"/>
      </w:pPr>
      <w:rPr>
        <w:rFonts w:hint="default"/>
      </w:rPr>
    </w:lvl>
    <w:lvl w:ilvl="4" w:tentative="1">
      <w:start w:val="1"/>
      <w:numFmt w:val="lowerLetter"/>
      <w:lvlText w:val="%5)"/>
      <w:lvlJc w:val="left"/>
      <w:pPr>
        <w:ind w:left="2513" w:hanging="420"/>
      </w:pPr>
    </w:lvl>
    <w:lvl w:ilvl="5" w:tentative="1">
      <w:start w:val="1"/>
      <w:numFmt w:val="lowerRoman"/>
      <w:lvlText w:val="%6."/>
      <w:lvlJc w:val="right"/>
      <w:pPr>
        <w:ind w:left="2933" w:hanging="420"/>
      </w:pPr>
    </w:lvl>
    <w:lvl w:ilvl="6" w:tentative="1">
      <w:start w:val="1"/>
      <w:numFmt w:val="decimal"/>
      <w:lvlText w:val="%7."/>
      <w:lvlJc w:val="left"/>
      <w:pPr>
        <w:ind w:left="3353" w:hanging="420"/>
      </w:pPr>
    </w:lvl>
    <w:lvl w:ilvl="7" w:tentative="1">
      <w:start w:val="1"/>
      <w:numFmt w:val="lowerLetter"/>
      <w:lvlText w:val="%8)"/>
      <w:lvlJc w:val="left"/>
      <w:pPr>
        <w:ind w:left="3773" w:hanging="420"/>
      </w:pPr>
    </w:lvl>
    <w:lvl w:ilvl="8" w:tentative="1">
      <w:start w:val="1"/>
      <w:numFmt w:val="lowerRoman"/>
      <w:lvlText w:val="%9."/>
      <w:lvlJc w:val="right"/>
      <w:pPr>
        <w:ind w:left="4193" w:hanging="420"/>
      </w:pPr>
    </w:lvl>
  </w:abstractNum>
  <w:abstractNum w:abstractNumId="1082838364">
    <w:nsid w:val="408ACD5C"/>
    <w:multiLevelType w:val="singleLevel"/>
    <w:tmpl w:val="408ACD5C"/>
    <w:lvl w:ilvl="0" w:tentative="1">
      <w:start w:val="1"/>
      <w:numFmt w:val="decimal"/>
      <w:suff w:val="nothing"/>
      <w:lvlText w:val="%1、"/>
      <w:lvlJc w:val="left"/>
    </w:lvl>
  </w:abstractNum>
  <w:abstractNum w:abstractNumId="988155793">
    <w:nsid w:val="3AE60F91"/>
    <w:multiLevelType w:val="singleLevel"/>
    <w:tmpl w:val="3AE60F91"/>
    <w:lvl w:ilvl="0" w:tentative="1">
      <w:start w:val="1"/>
      <w:numFmt w:val="decimal"/>
      <w:suff w:val="nothing"/>
      <w:lvlText w:val="%1、"/>
      <w:lvlJc w:val="left"/>
    </w:lvl>
  </w:abstractNum>
  <w:abstractNum w:abstractNumId="846286686">
    <w:nsid w:val="32714F5E"/>
    <w:multiLevelType w:val="multilevel"/>
    <w:tmpl w:val="32714F5E"/>
    <w:lvl w:ilvl="0" w:tentative="1">
      <w:start w:val="1"/>
      <w:numFmt w:val="chineseCountingThousand"/>
      <w:suff w:val="nothing"/>
      <w:lvlText w:val="第%1章"/>
      <w:lvlJc w:val="left"/>
      <w:pPr>
        <w:ind w:left="0" w:firstLine="0"/>
      </w:pPr>
      <w:rPr>
        <w:rFonts w:hint="eastAsia" w:ascii="仿宋_GB2312" w:eastAsia="仿宋_GB2312"/>
        <w:sz w:val="44"/>
      </w:rPr>
    </w:lvl>
    <w:lvl w:ilvl="1" w:tentative="1">
      <w:start w:val="1"/>
      <w:numFmt w:val="none"/>
      <w:suff w:val="nothing"/>
      <w:lvlText w:val=""/>
      <w:lvlJc w:val="left"/>
      <w:pPr>
        <w:ind w:left="0" w:firstLine="0"/>
      </w:pPr>
      <w:rPr>
        <w:rFonts w:hint="eastAsia"/>
      </w:rPr>
    </w:lvl>
    <w:lvl w:ilvl="2" w:tentative="1">
      <w:start w:val="1"/>
      <w:numFmt w:val="none"/>
      <w:suff w:val="nothing"/>
      <w:lvlText w:val=""/>
      <w:lvlJc w:val="left"/>
      <w:pPr>
        <w:ind w:left="0" w:firstLine="0"/>
      </w:pPr>
      <w:rPr>
        <w:rFonts w:hint="eastAsia"/>
      </w:rPr>
    </w:lvl>
    <w:lvl w:ilvl="3" w:tentative="1">
      <w:start w:val="1"/>
      <w:numFmt w:val="none"/>
      <w:suff w:val="nothing"/>
      <w:lvlText w:val=""/>
      <w:lvlJc w:val="left"/>
      <w:pPr>
        <w:ind w:left="0" w:firstLine="0"/>
      </w:pPr>
      <w:rPr>
        <w:rFonts w:hint="eastAsia"/>
      </w:rPr>
    </w:lvl>
    <w:lvl w:ilvl="4" w:tentative="1">
      <w:start w:val="1"/>
      <w:numFmt w:val="none"/>
      <w:pStyle w:val="7"/>
      <w:suff w:val="nothing"/>
      <w:lvlText w:val=""/>
      <w:lvlJc w:val="left"/>
      <w:pPr>
        <w:ind w:left="0" w:firstLine="0"/>
      </w:pPr>
      <w:rPr>
        <w:rFonts w:hint="eastAsia"/>
      </w:rPr>
    </w:lvl>
    <w:lvl w:ilvl="5" w:tentative="1">
      <w:start w:val="1"/>
      <w:numFmt w:val="none"/>
      <w:pStyle w:val="8"/>
      <w:suff w:val="nothing"/>
      <w:lvlText w:val=""/>
      <w:lvlJc w:val="left"/>
      <w:pPr>
        <w:ind w:left="0" w:firstLine="0"/>
      </w:pPr>
      <w:rPr>
        <w:rFonts w:hint="eastAsia"/>
      </w:rPr>
    </w:lvl>
    <w:lvl w:ilvl="6" w:tentative="1">
      <w:start w:val="1"/>
      <w:numFmt w:val="none"/>
      <w:pStyle w:val="10"/>
      <w:suff w:val="nothing"/>
      <w:lvlText w:val=""/>
      <w:lvlJc w:val="left"/>
      <w:pPr>
        <w:ind w:left="0" w:firstLine="0"/>
      </w:pPr>
      <w:rPr>
        <w:rFonts w:hint="eastAsia"/>
      </w:rPr>
    </w:lvl>
    <w:lvl w:ilvl="7" w:tentative="1">
      <w:start w:val="1"/>
      <w:numFmt w:val="none"/>
      <w:pStyle w:val="11"/>
      <w:suff w:val="nothing"/>
      <w:lvlText w:val=""/>
      <w:lvlJc w:val="left"/>
      <w:pPr>
        <w:ind w:left="0" w:firstLine="0"/>
      </w:pPr>
      <w:rPr>
        <w:rFonts w:hint="eastAsia"/>
      </w:rPr>
    </w:lvl>
    <w:lvl w:ilvl="8" w:tentative="1">
      <w:start w:val="1"/>
      <w:numFmt w:val="none"/>
      <w:pStyle w:val="12"/>
      <w:suff w:val="nothing"/>
      <w:lvlText w:val=""/>
      <w:lvlJc w:val="left"/>
      <w:pPr>
        <w:ind w:left="0" w:firstLine="0"/>
      </w:pPr>
      <w:rPr>
        <w:rFonts w:hint="eastAsia"/>
      </w:rPr>
    </w:lvl>
  </w:abstractNum>
  <w:abstractNum w:abstractNumId="4294967166">
    <w:nsid w:val="FFFFFF7E"/>
    <w:multiLevelType w:val="singleLevel"/>
    <w:tmpl w:val="FFFFFF7E"/>
    <w:lvl w:ilvl="0" w:tentative="1">
      <w:start w:val="1"/>
      <w:numFmt w:val="decimal"/>
      <w:pStyle w:val="21"/>
      <w:lvlText w:val="%1."/>
      <w:lvlJc w:val="left"/>
      <w:pPr>
        <w:tabs>
          <w:tab w:val="left" w:pos="1200"/>
        </w:tabs>
        <w:ind w:left="1200" w:hanging="360"/>
      </w:pPr>
    </w:lvl>
  </w:abstractNum>
  <w:abstractNum w:abstractNumId="607155162">
    <w:nsid w:val="243073DA"/>
    <w:multiLevelType w:val="multilevel"/>
    <w:tmpl w:val="243073DA"/>
    <w:lvl w:ilvl="0" w:tentative="1">
      <w:start w:val="1"/>
      <w:numFmt w:val="decimal"/>
      <w:lvlText w:val="%1."/>
      <w:lvlJc w:val="center"/>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76131668">
    <w:nsid w:val="0A7F8E54"/>
    <w:multiLevelType w:val="singleLevel"/>
    <w:tmpl w:val="0A7F8E54"/>
    <w:lvl w:ilvl="0" w:tentative="1">
      <w:start w:val="1"/>
      <w:numFmt w:val="chineseCounting"/>
      <w:suff w:val="space"/>
      <w:lvlText w:val="第%1条"/>
      <w:lvlJc w:val="left"/>
      <w:rPr>
        <w:rFonts w:hint="eastAsia"/>
      </w:rPr>
    </w:lvl>
  </w:abstractNum>
  <w:abstractNum w:abstractNumId="394306338">
    <w:nsid w:val="1780A322"/>
    <w:multiLevelType w:val="singleLevel"/>
    <w:tmpl w:val="1780A322"/>
    <w:lvl w:ilvl="0" w:tentative="1">
      <w:start w:val="6"/>
      <w:numFmt w:val="chineseCounting"/>
      <w:suff w:val="nothing"/>
      <w:lvlText w:val="%1、"/>
      <w:lvlJc w:val="left"/>
      <w:rPr>
        <w:rFonts w:hint="eastAsia"/>
        <w:b/>
        <w:bCs/>
      </w:rPr>
    </w:lvl>
  </w:abstractNum>
  <w:abstractNum w:abstractNumId="2775406426">
    <w:nsid w:val="A56D575A"/>
    <w:multiLevelType w:val="singleLevel"/>
    <w:tmpl w:val="A56D575A"/>
    <w:lvl w:ilvl="0" w:tentative="1">
      <w:start w:val="5"/>
      <w:numFmt w:val="chineseCounting"/>
      <w:suff w:val="space"/>
      <w:lvlText w:val="第%1章"/>
      <w:lvlJc w:val="left"/>
      <w:rPr>
        <w:rFonts w:hint="eastAsia"/>
      </w:rPr>
    </w:lvl>
  </w:abstractNum>
  <w:abstractNum w:abstractNumId="3806428171">
    <w:nsid w:val="E2E17C0B"/>
    <w:multiLevelType w:val="singleLevel"/>
    <w:tmpl w:val="E2E17C0B"/>
    <w:lvl w:ilvl="0" w:tentative="1">
      <w:start w:val="1"/>
      <w:numFmt w:val="decimal"/>
      <w:suff w:val="nothing"/>
      <w:lvlText w:val="（%1）"/>
      <w:lvlJc w:val="left"/>
    </w:lvl>
  </w:abstractNum>
  <w:num w:numId="1">
    <w:abstractNumId w:val="846286686"/>
  </w:num>
  <w:num w:numId="2">
    <w:abstractNumId w:val="4294967166"/>
  </w:num>
  <w:num w:numId="3">
    <w:abstractNumId w:val="394306338"/>
  </w:num>
  <w:num w:numId="4">
    <w:abstractNumId w:val="988155793"/>
  </w:num>
  <w:num w:numId="5">
    <w:abstractNumId w:val="1082838364"/>
  </w:num>
  <w:num w:numId="6">
    <w:abstractNumId w:val="1111511126"/>
  </w:num>
  <w:num w:numId="7">
    <w:abstractNumId w:val="1560421076"/>
  </w:num>
  <w:num w:numId="8">
    <w:abstractNumId w:val="1307273926"/>
  </w:num>
  <w:num w:numId="9">
    <w:abstractNumId w:val="3806428171"/>
  </w:num>
  <w:num w:numId="10">
    <w:abstractNumId w:val="1413963118"/>
  </w:num>
  <w:num w:numId="11">
    <w:abstractNumId w:val="2775406426"/>
  </w:num>
  <w:num w:numId="12">
    <w:abstractNumId w:val="607155162"/>
  </w:num>
  <w:num w:numId="13">
    <w:abstractNumId w:val="17613166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val="0"/>
  <w:bordersDoNotSurroundFooter w:val="0"/>
  <w:documentProtection w:edit="forms" w:enforcement="1" w:cryptProviderType="rsaFull" w:cryptAlgorithmClass="hash" w:cryptAlgorithmType="typeAny" w:cryptAlgorithmSid="4" w:cryptSpinCount="0" w:hash="UhWBCHrfuEQUiVSg6W5bLiGtup4=" w:salt="qcNxz8Qk0+YE9j9H8bwJjw=="/>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iPriority="39" w:semiHidden="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qFormat="1" w:uiPriority="99"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annotation subject"/>
    <w:lsdException w:qFormat="1" w:unhideWhenUsed="0" w:uiPriority="99" w:semiHidden="0" w:name="Balloon Text"/>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0"/>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71"/>
    <w:qFormat/>
    <w:uiPriority w:val="0"/>
    <w:pPr>
      <w:keepNext/>
      <w:keepLines/>
      <w:spacing w:before="120" w:after="120" w:line="440" w:lineRule="exact"/>
      <w:outlineLvl w:val="1"/>
    </w:pPr>
    <w:rPr>
      <w:rFonts w:ascii="Arial" w:hAnsi="Arial"/>
      <w:b/>
      <w:bCs/>
      <w:kern w:val="0"/>
      <w:sz w:val="24"/>
      <w:szCs w:val="32"/>
    </w:rPr>
  </w:style>
  <w:style w:type="paragraph" w:styleId="5">
    <w:name w:val="heading 3"/>
    <w:basedOn w:val="1"/>
    <w:next w:val="1"/>
    <w:link w:val="72"/>
    <w:qFormat/>
    <w:uiPriority w:val="0"/>
    <w:pPr>
      <w:keepNext/>
      <w:keepLines/>
      <w:spacing w:before="260" w:after="260" w:line="416" w:lineRule="auto"/>
      <w:outlineLvl w:val="2"/>
    </w:pPr>
    <w:rPr>
      <w:b/>
      <w:bCs/>
      <w:kern w:val="0"/>
      <w:sz w:val="32"/>
      <w:szCs w:val="32"/>
    </w:rPr>
  </w:style>
  <w:style w:type="paragraph" w:styleId="6">
    <w:name w:val="heading 4"/>
    <w:basedOn w:val="1"/>
    <w:next w:val="1"/>
    <w:link w:val="69"/>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1"/>
    <w:link w:val="73"/>
    <w:qFormat/>
    <w:uiPriority w:val="0"/>
    <w:pPr>
      <w:keepNext/>
      <w:keepLines/>
      <w:numPr>
        <w:ilvl w:val="4"/>
        <w:numId w:val="1"/>
      </w:numPr>
      <w:spacing w:before="280" w:after="290" w:line="376" w:lineRule="auto"/>
      <w:outlineLvl w:val="4"/>
    </w:pPr>
    <w:rPr>
      <w:b/>
      <w:sz w:val="28"/>
    </w:rPr>
  </w:style>
  <w:style w:type="paragraph" w:styleId="8">
    <w:name w:val="heading 6"/>
    <w:basedOn w:val="1"/>
    <w:next w:val="9"/>
    <w:link w:val="74"/>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9"/>
    <w:link w:val="76"/>
    <w:qFormat/>
    <w:uiPriority w:val="0"/>
    <w:pPr>
      <w:keepNext/>
      <w:keepLines/>
      <w:numPr>
        <w:ilvl w:val="6"/>
        <w:numId w:val="1"/>
      </w:numPr>
      <w:spacing w:before="240" w:after="64" w:line="320" w:lineRule="auto"/>
      <w:outlineLvl w:val="6"/>
    </w:pPr>
    <w:rPr>
      <w:b/>
      <w:sz w:val="24"/>
    </w:rPr>
  </w:style>
  <w:style w:type="paragraph" w:styleId="11">
    <w:name w:val="heading 8"/>
    <w:basedOn w:val="1"/>
    <w:next w:val="9"/>
    <w:link w:val="77"/>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9"/>
    <w:link w:val="78"/>
    <w:qFormat/>
    <w:uiPriority w:val="0"/>
    <w:pPr>
      <w:keepNext/>
      <w:keepLines/>
      <w:numPr>
        <w:ilvl w:val="8"/>
        <w:numId w:val="1"/>
      </w:numPr>
      <w:spacing w:before="240" w:after="64" w:line="320" w:lineRule="auto"/>
      <w:outlineLvl w:val="8"/>
    </w:pPr>
    <w:rPr>
      <w:rFonts w:ascii="Arial" w:hAnsi="Arial" w:eastAsia="黑体"/>
    </w:rPr>
  </w:style>
  <w:style w:type="character" w:default="1" w:styleId="43">
    <w:name w:val="Default Paragraph Font"/>
    <w:semiHidden/>
    <w:unhideWhenUsed/>
    <w:qFormat/>
    <w:uiPriority w:val="1"/>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9">
    <w:name w:val="Normal Indent"/>
    <w:basedOn w:val="1"/>
    <w:link w:val="75"/>
    <w:qFormat/>
    <w:uiPriority w:val="0"/>
    <w:pPr>
      <w:ind w:firstLine="420"/>
    </w:pPr>
    <w:rPr>
      <w:szCs w:val="20"/>
    </w:rPr>
  </w:style>
  <w:style w:type="paragraph" w:styleId="13">
    <w:name w:val="annotation subject"/>
    <w:basedOn w:val="14"/>
    <w:next w:val="14"/>
    <w:link w:val="94"/>
    <w:unhideWhenUsed/>
    <w:qFormat/>
    <w:uiPriority w:val="99"/>
    <w:rPr>
      <w:b/>
      <w:bCs/>
    </w:rPr>
  </w:style>
  <w:style w:type="paragraph" w:styleId="14">
    <w:name w:val="annotation text"/>
    <w:basedOn w:val="1"/>
    <w:link w:val="79"/>
    <w:qFormat/>
    <w:uiPriority w:val="0"/>
    <w:pPr>
      <w:jc w:val="left"/>
    </w:pPr>
  </w:style>
  <w:style w:type="paragraph" w:styleId="15">
    <w:name w:val="toc 7"/>
    <w:basedOn w:val="1"/>
    <w:next w:val="1"/>
    <w:semiHidden/>
    <w:qFormat/>
    <w:uiPriority w:val="0"/>
    <w:pPr>
      <w:ind w:left="1260"/>
      <w:jc w:val="left"/>
    </w:pPr>
    <w:rPr>
      <w:rFonts w:ascii="等线" w:eastAsia="等线"/>
      <w:sz w:val="18"/>
      <w:szCs w:val="18"/>
    </w:rPr>
  </w:style>
  <w:style w:type="paragraph" w:styleId="16">
    <w:name w:val="index 8"/>
    <w:basedOn w:val="1"/>
    <w:next w:val="1"/>
    <w:qFormat/>
    <w:uiPriority w:val="0"/>
    <w:pPr>
      <w:ind w:left="2940"/>
    </w:pPr>
  </w:style>
  <w:style w:type="paragraph" w:styleId="17">
    <w:name w:val="caption"/>
    <w:basedOn w:val="1"/>
    <w:next w:val="1"/>
    <w:qFormat/>
    <w:uiPriority w:val="0"/>
    <w:pPr>
      <w:spacing w:before="152" w:after="160"/>
    </w:pPr>
    <w:rPr>
      <w:rFonts w:ascii="Arial" w:hAnsi="Arial" w:eastAsia="黑体" w:cs="Arial"/>
      <w:sz w:val="20"/>
      <w:szCs w:val="20"/>
    </w:rPr>
  </w:style>
  <w:style w:type="paragraph" w:styleId="18">
    <w:name w:val="Body Text 3"/>
    <w:basedOn w:val="1"/>
    <w:link w:val="80"/>
    <w:qFormat/>
    <w:uiPriority w:val="0"/>
    <w:pPr>
      <w:spacing w:line="500" w:lineRule="exact"/>
    </w:pPr>
    <w:rPr>
      <w:b/>
      <w:bCs/>
      <w:kern w:val="0"/>
      <w:sz w:val="24"/>
    </w:rPr>
  </w:style>
  <w:style w:type="paragraph" w:styleId="19">
    <w:name w:val="Body Text"/>
    <w:basedOn w:val="1"/>
    <w:next w:val="1"/>
    <w:link w:val="81"/>
    <w:qFormat/>
    <w:uiPriority w:val="99"/>
    <w:pPr>
      <w:spacing w:line="380" w:lineRule="exact"/>
    </w:pPr>
    <w:rPr>
      <w:kern w:val="0"/>
      <w:sz w:val="24"/>
    </w:rPr>
  </w:style>
  <w:style w:type="paragraph" w:styleId="20">
    <w:name w:val="Body Text Indent"/>
    <w:basedOn w:val="1"/>
    <w:link w:val="82"/>
    <w:qFormat/>
    <w:uiPriority w:val="0"/>
    <w:pPr>
      <w:ind w:firstLine="830" w:firstLineChars="352"/>
    </w:pPr>
    <w:rPr>
      <w:rFonts w:ascii="仿宋_GB2312" w:eastAsia="仿宋_GB2312"/>
      <w:kern w:val="0"/>
      <w:sz w:val="32"/>
      <w:szCs w:val="20"/>
    </w:rPr>
  </w:style>
  <w:style w:type="paragraph" w:styleId="21">
    <w:name w:val="List Number 3"/>
    <w:basedOn w:val="1"/>
    <w:qFormat/>
    <w:uiPriority w:val="0"/>
    <w:pPr>
      <w:numPr>
        <w:ilvl w:val="0"/>
        <w:numId w:val="2"/>
      </w:numPr>
    </w:pPr>
  </w:style>
  <w:style w:type="paragraph" w:styleId="22">
    <w:name w:val="toc 5"/>
    <w:basedOn w:val="1"/>
    <w:next w:val="1"/>
    <w:unhideWhenUsed/>
    <w:qFormat/>
    <w:uiPriority w:val="39"/>
    <w:pPr>
      <w:ind w:left="840"/>
      <w:jc w:val="left"/>
    </w:pPr>
    <w:rPr>
      <w:rFonts w:ascii="等线" w:eastAsia="等线"/>
      <w:sz w:val="18"/>
      <w:szCs w:val="18"/>
    </w:rPr>
  </w:style>
  <w:style w:type="paragraph" w:styleId="23">
    <w:name w:val="toc 3"/>
    <w:basedOn w:val="1"/>
    <w:next w:val="1"/>
    <w:qFormat/>
    <w:uiPriority w:val="39"/>
    <w:pPr>
      <w:ind w:left="420"/>
      <w:jc w:val="left"/>
    </w:pPr>
    <w:rPr>
      <w:rFonts w:ascii="等线" w:eastAsia="等线"/>
      <w:i/>
      <w:iCs/>
      <w:sz w:val="20"/>
      <w:szCs w:val="20"/>
    </w:rPr>
  </w:style>
  <w:style w:type="paragraph" w:styleId="24">
    <w:name w:val="Plain Text"/>
    <w:basedOn w:val="1"/>
    <w:next w:val="16"/>
    <w:link w:val="83"/>
    <w:qFormat/>
    <w:uiPriority w:val="0"/>
    <w:rPr>
      <w:rFonts w:ascii="宋体" w:hAnsi="Courier New"/>
      <w:kern w:val="0"/>
      <w:sz w:val="20"/>
      <w:szCs w:val="21"/>
    </w:rPr>
  </w:style>
  <w:style w:type="paragraph" w:styleId="25">
    <w:name w:val="toc 8"/>
    <w:basedOn w:val="1"/>
    <w:next w:val="1"/>
    <w:semiHidden/>
    <w:qFormat/>
    <w:uiPriority w:val="0"/>
    <w:pPr>
      <w:ind w:left="1470"/>
      <w:jc w:val="left"/>
    </w:pPr>
    <w:rPr>
      <w:rFonts w:ascii="等线" w:eastAsia="等线"/>
      <w:sz w:val="18"/>
      <w:szCs w:val="18"/>
    </w:rPr>
  </w:style>
  <w:style w:type="paragraph" w:styleId="26">
    <w:name w:val="Date"/>
    <w:basedOn w:val="1"/>
    <w:next w:val="1"/>
    <w:link w:val="84"/>
    <w:qFormat/>
    <w:uiPriority w:val="0"/>
    <w:pPr>
      <w:ind w:left="100" w:leftChars="2500"/>
    </w:pPr>
    <w:rPr>
      <w:rFonts w:ascii="宋体" w:hAnsi="Courier New"/>
      <w:kern w:val="0"/>
      <w:sz w:val="20"/>
      <w:szCs w:val="21"/>
    </w:rPr>
  </w:style>
  <w:style w:type="paragraph" w:styleId="27">
    <w:name w:val="Body Text Indent 2"/>
    <w:basedOn w:val="1"/>
    <w:link w:val="85"/>
    <w:qFormat/>
    <w:uiPriority w:val="0"/>
    <w:pPr>
      <w:ind w:firstLine="630"/>
    </w:pPr>
    <w:rPr>
      <w:kern w:val="0"/>
      <w:sz w:val="32"/>
      <w:szCs w:val="20"/>
    </w:rPr>
  </w:style>
  <w:style w:type="paragraph" w:styleId="28">
    <w:name w:val="endnote text"/>
    <w:basedOn w:val="1"/>
    <w:link w:val="86"/>
    <w:unhideWhenUsed/>
    <w:qFormat/>
    <w:uiPriority w:val="99"/>
    <w:pPr>
      <w:snapToGrid w:val="0"/>
      <w:jc w:val="left"/>
    </w:pPr>
  </w:style>
  <w:style w:type="paragraph" w:styleId="29">
    <w:name w:val="Balloon Text"/>
    <w:basedOn w:val="1"/>
    <w:link w:val="87"/>
    <w:qFormat/>
    <w:uiPriority w:val="99"/>
    <w:rPr>
      <w:kern w:val="0"/>
      <w:sz w:val="18"/>
      <w:szCs w:val="18"/>
    </w:rPr>
  </w:style>
  <w:style w:type="paragraph" w:styleId="30">
    <w:name w:val="footer"/>
    <w:basedOn w:val="1"/>
    <w:link w:val="88"/>
    <w:unhideWhenUsed/>
    <w:qFormat/>
    <w:uiPriority w:val="99"/>
    <w:pPr>
      <w:tabs>
        <w:tab w:val="center" w:pos="4153"/>
        <w:tab w:val="right" w:pos="8306"/>
      </w:tabs>
      <w:snapToGrid w:val="0"/>
      <w:jc w:val="left"/>
    </w:pPr>
    <w:rPr>
      <w:kern w:val="0"/>
      <w:sz w:val="18"/>
      <w:szCs w:val="18"/>
    </w:rPr>
  </w:style>
  <w:style w:type="paragraph" w:styleId="31">
    <w:name w:val="Body Text First Indent 2"/>
    <w:basedOn w:val="1"/>
    <w:qFormat/>
    <w:uiPriority w:val="0"/>
    <w:pPr>
      <w:spacing w:after="120"/>
      <w:ind w:left="420" w:leftChars="200" w:firstLine="420" w:firstLineChars="200"/>
    </w:pPr>
    <w:rPr>
      <w:kern w:val="0"/>
      <w:sz w:val="32"/>
    </w:rPr>
  </w:style>
  <w:style w:type="paragraph" w:styleId="32">
    <w:name w:val="header"/>
    <w:basedOn w:val="1"/>
    <w:link w:val="89"/>
    <w:unhideWhenUsed/>
    <w:qFormat/>
    <w:uiPriority w:val="99"/>
    <w:pPr>
      <w:pBdr>
        <w:bottom w:val="single" w:color="auto" w:sz="6" w:space="1"/>
      </w:pBdr>
      <w:tabs>
        <w:tab w:val="center" w:pos="0"/>
        <w:tab w:val="left" w:pos="8306"/>
      </w:tabs>
      <w:snapToGrid w:val="0"/>
      <w:jc w:val="center"/>
    </w:pPr>
    <w:rPr>
      <w:sz w:val="18"/>
      <w:szCs w:val="18"/>
    </w:rPr>
  </w:style>
  <w:style w:type="paragraph" w:styleId="33">
    <w:name w:val="toc 1"/>
    <w:basedOn w:val="1"/>
    <w:next w:val="1"/>
    <w:qFormat/>
    <w:uiPriority w:val="39"/>
    <w:pPr>
      <w:spacing w:before="120" w:after="120"/>
      <w:jc w:val="left"/>
    </w:pPr>
    <w:rPr>
      <w:rFonts w:ascii="等线" w:eastAsia="等线"/>
      <w:b/>
      <w:bCs/>
      <w:caps/>
      <w:sz w:val="20"/>
      <w:szCs w:val="20"/>
    </w:rPr>
  </w:style>
  <w:style w:type="paragraph" w:styleId="34">
    <w:name w:val="toc 4"/>
    <w:basedOn w:val="1"/>
    <w:next w:val="1"/>
    <w:semiHidden/>
    <w:qFormat/>
    <w:uiPriority w:val="0"/>
    <w:pPr>
      <w:ind w:left="630"/>
      <w:jc w:val="left"/>
    </w:pPr>
    <w:rPr>
      <w:rFonts w:ascii="等线" w:eastAsia="等线"/>
      <w:sz w:val="18"/>
      <w:szCs w:val="18"/>
    </w:rPr>
  </w:style>
  <w:style w:type="paragraph" w:styleId="35">
    <w:name w:val="footnote text"/>
    <w:basedOn w:val="1"/>
    <w:link w:val="90"/>
    <w:unhideWhenUsed/>
    <w:qFormat/>
    <w:uiPriority w:val="99"/>
    <w:pPr>
      <w:snapToGrid w:val="0"/>
      <w:jc w:val="left"/>
    </w:pPr>
    <w:rPr>
      <w:sz w:val="18"/>
      <w:szCs w:val="18"/>
    </w:rPr>
  </w:style>
  <w:style w:type="paragraph" w:styleId="36">
    <w:name w:val="toc 6"/>
    <w:basedOn w:val="1"/>
    <w:next w:val="1"/>
    <w:semiHidden/>
    <w:qFormat/>
    <w:uiPriority w:val="0"/>
    <w:pPr>
      <w:ind w:left="1050"/>
      <w:jc w:val="left"/>
    </w:pPr>
    <w:rPr>
      <w:rFonts w:ascii="等线" w:eastAsia="等线"/>
      <w:sz w:val="18"/>
      <w:szCs w:val="18"/>
    </w:rPr>
  </w:style>
  <w:style w:type="paragraph" w:styleId="37">
    <w:name w:val="Body Text Indent 3"/>
    <w:basedOn w:val="1"/>
    <w:link w:val="91"/>
    <w:qFormat/>
    <w:uiPriority w:val="0"/>
    <w:pPr>
      <w:spacing w:after="120"/>
      <w:ind w:left="420" w:leftChars="200"/>
    </w:pPr>
    <w:rPr>
      <w:kern w:val="0"/>
      <w:sz w:val="16"/>
      <w:szCs w:val="16"/>
    </w:rPr>
  </w:style>
  <w:style w:type="paragraph" w:styleId="38">
    <w:name w:val="toc 2"/>
    <w:basedOn w:val="1"/>
    <w:next w:val="1"/>
    <w:qFormat/>
    <w:uiPriority w:val="39"/>
    <w:pPr>
      <w:tabs>
        <w:tab w:val="right" w:leader="dot" w:pos="9060"/>
      </w:tabs>
      <w:ind w:left="210"/>
      <w:jc w:val="left"/>
    </w:pPr>
    <w:rPr>
      <w:rFonts w:ascii="等线" w:eastAsia="等线"/>
      <w:smallCaps/>
      <w:sz w:val="20"/>
      <w:szCs w:val="20"/>
    </w:rPr>
  </w:style>
  <w:style w:type="paragraph" w:styleId="39">
    <w:name w:val="toc 9"/>
    <w:basedOn w:val="1"/>
    <w:next w:val="1"/>
    <w:semiHidden/>
    <w:qFormat/>
    <w:uiPriority w:val="0"/>
    <w:pPr>
      <w:ind w:left="1680"/>
      <w:jc w:val="left"/>
    </w:pPr>
    <w:rPr>
      <w:rFonts w:ascii="等线" w:eastAsia="等线"/>
      <w:sz w:val="18"/>
      <w:szCs w:val="18"/>
    </w:rPr>
  </w:style>
  <w:style w:type="paragraph" w:styleId="40">
    <w:name w:val="Body Text 2"/>
    <w:basedOn w:val="1"/>
    <w:link w:val="92"/>
    <w:qFormat/>
    <w:uiPriority w:val="0"/>
    <w:pPr>
      <w:spacing w:after="120" w:line="480" w:lineRule="auto"/>
    </w:pPr>
    <w:rPr>
      <w:kern w:val="0"/>
      <w:sz w:val="20"/>
    </w:rPr>
  </w:style>
  <w:style w:type="paragraph" w:styleId="41">
    <w:name w:val="Normal (Web)"/>
    <w:basedOn w:val="1"/>
    <w:qFormat/>
    <w:uiPriority w:val="0"/>
    <w:pPr>
      <w:spacing w:before="50" w:after="50"/>
      <w:jc w:val="left"/>
    </w:pPr>
    <w:rPr>
      <w:kern w:val="0"/>
      <w:sz w:val="24"/>
    </w:rPr>
  </w:style>
  <w:style w:type="paragraph" w:styleId="42">
    <w:name w:val="Title"/>
    <w:basedOn w:val="1"/>
    <w:next w:val="1"/>
    <w:link w:val="93"/>
    <w:qFormat/>
    <w:uiPriority w:val="10"/>
    <w:pPr>
      <w:spacing w:before="240" w:after="60"/>
      <w:jc w:val="center"/>
      <w:outlineLvl w:val="0"/>
    </w:pPr>
    <w:rPr>
      <w:rFonts w:ascii="Cambria" w:hAnsi="Cambria"/>
      <w:b/>
      <w:bCs/>
      <w:sz w:val="32"/>
      <w:szCs w:val="32"/>
    </w:rPr>
  </w:style>
  <w:style w:type="character" w:styleId="44">
    <w:name w:val="Strong"/>
    <w:qFormat/>
    <w:uiPriority w:val="22"/>
    <w:rPr>
      <w:b/>
      <w:bCs/>
    </w:rPr>
  </w:style>
  <w:style w:type="character" w:styleId="45">
    <w:name w:val="endnote reference"/>
    <w:unhideWhenUsed/>
    <w:qFormat/>
    <w:uiPriority w:val="99"/>
    <w:rPr>
      <w:vertAlign w:val="superscript"/>
    </w:rPr>
  </w:style>
  <w:style w:type="character" w:styleId="46">
    <w:name w:val="page number"/>
    <w:qFormat/>
    <w:uiPriority w:val="0"/>
  </w:style>
  <w:style w:type="character" w:styleId="47">
    <w:name w:val="FollowedHyperlink"/>
    <w:qFormat/>
    <w:uiPriority w:val="0"/>
    <w:rPr>
      <w:color w:val="333333"/>
      <w:u w:val="none"/>
    </w:rPr>
  </w:style>
  <w:style w:type="character" w:styleId="48">
    <w:name w:val="Emphasis"/>
    <w:qFormat/>
    <w:uiPriority w:val="20"/>
    <w:rPr>
      <w:i/>
      <w:iCs/>
    </w:rPr>
  </w:style>
  <w:style w:type="character" w:styleId="49">
    <w:name w:val="HTML Definition"/>
    <w:basedOn w:val="43"/>
    <w:qFormat/>
    <w:uiPriority w:val="0"/>
    <w:rPr>
      <w:i/>
      <w:iCs/>
    </w:rPr>
  </w:style>
  <w:style w:type="character" w:styleId="50">
    <w:name w:val="Hyperlink"/>
    <w:qFormat/>
    <w:uiPriority w:val="99"/>
    <w:rPr>
      <w:color w:val="333333"/>
      <w:u w:val="none"/>
    </w:rPr>
  </w:style>
  <w:style w:type="character" w:styleId="51">
    <w:name w:val="HTML Code"/>
    <w:qFormat/>
    <w:uiPriority w:val="0"/>
    <w:rPr>
      <w:rFonts w:ascii="Consolas" w:hAnsi="Consolas" w:eastAsia="Consolas" w:cs="Consolas"/>
      <w:sz w:val="21"/>
      <w:szCs w:val="21"/>
    </w:rPr>
  </w:style>
  <w:style w:type="character" w:styleId="52">
    <w:name w:val="annotation reference"/>
    <w:unhideWhenUsed/>
    <w:qFormat/>
    <w:uiPriority w:val="99"/>
    <w:rPr>
      <w:sz w:val="21"/>
      <w:szCs w:val="21"/>
    </w:rPr>
  </w:style>
  <w:style w:type="character" w:styleId="53">
    <w:name w:val="footnote reference"/>
    <w:unhideWhenUsed/>
    <w:qFormat/>
    <w:uiPriority w:val="99"/>
    <w:rPr>
      <w:vertAlign w:val="superscript"/>
    </w:rPr>
  </w:style>
  <w:style w:type="character" w:styleId="54">
    <w:name w:val="HTML Keyboard"/>
    <w:qFormat/>
    <w:uiPriority w:val="0"/>
    <w:rPr>
      <w:rFonts w:hint="default" w:ascii="Consolas" w:hAnsi="Consolas" w:eastAsia="Consolas" w:cs="Consolas"/>
      <w:sz w:val="21"/>
      <w:szCs w:val="21"/>
    </w:rPr>
  </w:style>
  <w:style w:type="character" w:styleId="55">
    <w:name w:val="HTML Sample"/>
    <w:qFormat/>
    <w:uiPriority w:val="0"/>
    <w:rPr>
      <w:rFonts w:hint="default" w:ascii="Consolas" w:hAnsi="Consolas" w:eastAsia="Consolas" w:cs="Consolas"/>
      <w:sz w:val="21"/>
      <w:szCs w:val="21"/>
    </w:rPr>
  </w:style>
  <w:style w:type="paragraph" w:customStyle="1" w:styleId="56">
    <w:name w:val="List Paragraph"/>
    <w:basedOn w:val="1"/>
    <w:link w:val="148"/>
    <w:qFormat/>
    <w:uiPriority w:val="34"/>
    <w:pPr>
      <w:ind w:firstLine="420" w:firstLineChars="200"/>
    </w:pPr>
  </w:style>
  <w:style w:type="paragraph" w:customStyle="1" w:styleId="57">
    <w:name w:val="Table Paragraph"/>
    <w:basedOn w:val="1"/>
    <w:qFormat/>
    <w:uiPriority w:val="1"/>
    <w:rPr>
      <w:rFonts w:ascii="宋体" w:hAnsi="宋体" w:cs="宋体"/>
      <w:lang w:val="zh-CN" w:bidi="zh-CN"/>
    </w:rPr>
  </w:style>
  <w:style w:type="paragraph" w:customStyle="1" w:styleId="58">
    <w:name w:val="纯文本1"/>
    <w:basedOn w:val="1"/>
    <w:qFormat/>
    <w:uiPriority w:val="0"/>
    <w:pPr>
      <w:suppressAutoHyphens/>
    </w:pPr>
    <w:rPr>
      <w:rFonts w:ascii="宋体" w:hAnsi="宋体" w:cs="Courier New"/>
      <w:szCs w:val="21"/>
      <w:lang w:eastAsia="ar-SA"/>
    </w:rPr>
  </w:style>
  <w:style w:type="paragraph" w:customStyle="1" w:styleId="5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60">
    <w:name w:val="List Paragraph1"/>
    <w:basedOn w:val="1"/>
    <w:qFormat/>
    <w:uiPriority w:val="99"/>
    <w:pPr>
      <w:ind w:firstLine="420" w:firstLineChars="200"/>
    </w:pPr>
  </w:style>
  <w:style w:type="paragraph" w:customStyle="1" w:styleId="61">
    <w:name w:val="Char Char Char Char Char Char Char Char Char Char Char Char Char Char Char Char"/>
    <w:basedOn w:val="1"/>
    <w:qFormat/>
    <w:uiPriority w:val="0"/>
    <w:pPr>
      <w:tabs>
        <w:tab w:val="left" w:pos="360"/>
      </w:tabs>
      <w:spacing w:line="360" w:lineRule="auto"/>
      <w:ind w:left="482" w:firstLine="200" w:firstLineChars="200"/>
    </w:pPr>
    <w:rPr>
      <w:szCs w:val="20"/>
    </w:rPr>
  </w:style>
  <w:style w:type="paragraph" w:customStyle="1" w:styleId="62">
    <w:name w:val="样式 标题 3 + (中文) 黑体 小四 非加粗 段前: 7.8 磅 段后: 0 磅 行距: 固定值 20 磅"/>
    <w:basedOn w:val="5"/>
    <w:qFormat/>
    <w:uiPriority w:val="0"/>
    <w:pPr>
      <w:spacing w:before="0" w:after="0" w:line="400" w:lineRule="exact"/>
    </w:pPr>
    <w:rPr>
      <w:rFonts w:eastAsia="黑体" w:cs="宋体"/>
      <w:b w:val="0"/>
      <w:bCs w:val="0"/>
      <w:kern w:val="2"/>
      <w:sz w:val="24"/>
      <w:szCs w:val="20"/>
    </w:rPr>
  </w:style>
  <w:style w:type="paragraph" w:customStyle="1" w:styleId="63">
    <w:name w:val="正文段"/>
    <w:basedOn w:val="1"/>
    <w:qFormat/>
    <w:uiPriority w:val="0"/>
    <w:pPr>
      <w:widowControl/>
      <w:snapToGrid w:val="0"/>
      <w:spacing w:afterLines="50"/>
      <w:ind w:firstLine="200" w:firstLineChars="200"/>
    </w:pPr>
    <w:rPr>
      <w:kern w:val="0"/>
      <w:sz w:val="24"/>
      <w:szCs w:val="20"/>
    </w:rPr>
  </w:style>
  <w:style w:type="paragraph" w:customStyle="1" w:styleId="6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5">
    <w:name w:val="列出段落2"/>
    <w:basedOn w:val="1"/>
    <w:qFormat/>
    <w:uiPriority w:val="99"/>
    <w:pPr>
      <w:ind w:firstLine="420" w:firstLineChars="200"/>
    </w:pPr>
  </w:style>
  <w:style w:type="paragraph" w:customStyle="1" w:styleId="66">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67">
    <w:name w:val="表格文字"/>
    <w:basedOn w:val="1"/>
    <w:qFormat/>
    <w:uiPriority w:val="99"/>
    <w:pPr>
      <w:spacing w:before="25" w:after="25"/>
      <w:ind w:firstLine="315" w:firstLineChars="150"/>
      <w:jc w:val="left"/>
    </w:pPr>
    <w:rPr>
      <w:bCs/>
      <w:color w:val="000000"/>
      <w:szCs w:val="21"/>
    </w:rPr>
  </w:style>
  <w:style w:type="paragraph" w:styleId="68">
    <w:name w:val=""/>
    <w:basedOn w:val="1"/>
    <w:next w:val="1"/>
    <w:uiPriority w:val="0"/>
    <w:pPr>
      <w:pBdr>
        <w:top w:val="single" w:color="auto" w:sz="6" w:space="1"/>
      </w:pBdr>
      <w:jc w:val="center"/>
    </w:pPr>
    <w:rPr>
      <w:rFonts w:ascii="Arial" w:eastAsia="宋体"/>
      <w:vanish/>
      <w:sz w:val="16"/>
    </w:rPr>
  </w:style>
  <w:style w:type="character" w:customStyle="1" w:styleId="69">
    <w:name w:val="标题 4 字符"/>
    <w:link w:val="6"/>
    <w:semiHidden/>
    <w:qFormat/>
    <w:uiPriority w:val="0"/>
    <w:rPr>
      <w:rFonts w:ascii="Cambria" w:hAnsi="Cambria" w:eastAsia="宋体" w:cs="Times New Roman"/>
      <w:b/>
      <w:bCs/>
      <w:kern w:val="2"/>
      <w:sz w:val="28"/>
      <w:szCs w:val="28"/>
    </w:rPr>
  </w:style>
  <w:style w:type="character" w:customStyle="1" w:styleId="70">
    <w:name w:val="标题 1 字符"/>
    <w:link w:val="3"/>
    <w:qFormat/>
    <w:uiPriority w:val="0"/>
    <w:rPr>
      <w:b/>
      <w:bCs/>
      <w:kern w:val="44"/>
      <w:sz w:val="44"/>
      <w:szCs w:val="44"/>
    </w:rPr>
  </w:style>
  <w:style w:type="character" w:customStyle="1" w:styleId="71">
    <w:name w:val="标题 2 字符"/>
    <w:link w:val="4"/>
    <w:qFormat/>
    <w:uiPriority w:val="0"/>
    <w:rPr>
      <w:rFonts w:ascii="Arial" w:hAnsi="Arial"/>
      <w:b/>
      <w:bCs/>
      <w:sz w:val="24"/>
      <w:szCs w:val="32"/>
    </w:rPr>
  </w:style>
  <w:style w:type="character" w:customStyle="1" w:styleId="72">
    <w:name w:val="标题 3 字符"/>
    <w:link w:val="5"/>
    <w:qFormat/>
    <w:uiPriority w:val="0"/>
    <w:rPr>
      <w:b/>
      <w:bCs/>
      <w:sz w:val="32"/>
      <w:szCs w:val="32"/>
    </w:rPr>
  </w:style>
  <w:style w:type="character" w:customStyle="1" w:styleId="73">
    <w:name w:val="标题 5 字符"/>
    <w:link w:val="7"/>
    <w:qFormat/>
    <w:uiPriority w:val="0"/>
    <w:rPr>
      <w:b/>
      <w:kern w:val="2"/>
      <w:sz w:val="28"/>
      <w:szCs w:val="24"/>
    </w:rPr>
  </w:style>
  <w:style w:type="character" w:customStyle="1" w:styleId="74">
    <w:name w:val="标题 6 字符"/>
    <w:link w:val="8"/>
    <w:qFormat/>
    <w:uiPriority w:val="0"/>
    <w:rPr>
      <w:rFonts w:ascii="Arial" w:hAnsi="Arial" w:eastAsia="黑体"/>
      <w:b/>
      <w:kern w:val="2"/>
      <w:sz w:val="24"/>
      <w:szCs w:val="24"/>
    </w:rPr>
  </w:style>
  <w:style w:type="character" w:customStyle="1" w:styleId="75">
    <w:name w:val="正文缩进 字符1"/>
    <w:link w:val="9"/>
    <w:qFormat/>
    <w:locked/>
    <w:uiPriority w:val="0"/>
    <w:rPr>
      <w:kern w:val="2"/>
      <w:sz w:val="21"/>
    </w:rPr>
  </w:style>
  <w:style w:type="character" w:customStyle="1" w:styleId="76">
    <w:name w:val="标题 7 字符"/>
    <w:link w:val="10"/>
    <w:qFormat/>
    <w:uiPriority w:val="0"/>
    <w:rPr>
      <w:b/>
      <w:kern w:val="2"/>
      <w:sz w:val="24"/>
      <w:szCs w:val="24"/>
    </w:rPr>
  </w:style>
  <w:style w:type="character" w:customStyle="1" w:styleId="77">
    <w:name w:val="标题 8 字符"/>
    <w:link w:val="11"/>
    <w:qFormat/>
    <w:uiPriority w:val="0"/>
    <w:rPr>
      <w:rFonts w:ascii="Arial" w:hAnsi="Arial" w:eastAsia="黑体"/>
      <w:kern w:val="2"/>
      <w:sz w:val="24"/>
      <w:szCs w:val="24"/>
    </w:rPr>
  </w:style>
  <w:style w:type="character" w:customStyle="1" w:styleId="78">
    <w:name w:val="标题 9 字符"/>
    <w:link w:val="12"/>
    <w:qFormat/>
    <w:uiPriority w:val="0"/>
    <w:rPr>
      <w:rFonts w:ascii="Arial" w:hAnsi="Arial" w:eastAsia="黑体"/>
      <w:kern w:val="2"/>
      <w:sz w:val="21"/>
      <w:szCs w:val="24"/>
    </w:rPr>
  </w:style>
  <w:style w:type="character" w:customStyle="1" w:styleId="79">
    <w:name w:val="批注文字 字符"/>
    <w:link w:val="14"/>
    <w:qFormat/>
    <w:uiPriority w:val="0"/>
    <w:rPr>
      <w:kern w:val="2"/>
      <w:sz w:val="21"/>
      <w:szCs w:val="24"/>
    </w:rPr>
  </w:style>
  <w:style w:type="character" w:customStyle="1" w:styleId="80">
    <w:name w:val="正文文本 3 字符"/>
    <w:link w:val="18"/>
    <w:qFormat/>
    <w:uiPriority w:val="0"/>
    <w:rPr>
      <w:b/>
      <w:bCs/>
      <w:sz w:val="24"/>
      <w:szCs w:val="24"/>
    </w:rPr>
  </w:style>
  <w:style w:type="character" w:customStyle="1" w:styleId="81">
    <w:name w:val="正文文本 字符"/>
    <w:link w:val="19"/>
    <w:qFormat/>
    <w:uiPriority w:val="99"/>
    <w:rPr>
      <w:sz w:val="24"/>
      <w:szCs w:val="24"/>
    </w:rPr>
  </w:style>
  <w:style w:type="character" w:customStyle="1" w:styleId="82">
    <w:name w:val="正文文本缩进 字符"/>
    <w:link w:val="20"/>
    <w:qFormat/>
    <w:uiPriority w:val="0"/>
    <w:rPr>
      <w:rFonts w:ascii="仿宋_GB2312" w:eastAsia="仿宋_GB2312"/>
      <w:sz w:val="32"/>
    </w:rPr>
  </w:style>
  <w:style w:type="character" w:customStyle="1" w:styleId="83">
    <w:name w:val="纯文本 字符1"/>
    <w:link w:val="24"/>
    <w:qFormat/>
    <w:uiPriority w:val="0"/>
    <w:rPr>
      <w:rFonts w:ascii="宋体" w:hAnsi="Courier New" w:cs="Courier New"/>
      <w:szCs w:val="21"/>
    </w:rPr>
  </w:style>
  <w:style w:type="character" w:customStyle="1" w:styleId="84">
    <w:name w:val="日期 字符"/>
    <w:link w:val="26"/>
    <w:qFormat/>
    <w:uiPriority w:val="0"/>
    <w:rPr>
      <w:rFonts w:ascii="宋体" w:hAnsi="Courier New" w:cs="Courier New"/>
      <w:szCs w:val="21"/>
    </w:rPr>
  </w:style>
  <w:style w:type="character" w:customStyle="1" w:styleId="85">
    <w:name w:val="正文文本缩进 2 字符"/>
    <w:link w:val="27"/>
    <w:qFormat/>
    <w:uiPriority w:val="0"/>
    <w:rPr>
      <w:sz w:val="32"/>
    </w:rPr>
  </w:style>
  <w:style w:type="character" w:customStyle="1" w:styleId="86">
    <w:name w:val="尾注文本 字符"/>
    <w:link w:val="28"/>
    <w:qFormat/>
    <w:uiPriority w:val="99"/>
    <w:rPr>
      <w:kern w:val="2"/>
      <w:sz w:val="21"/>
      <w:szCs w:val="24"/>
    </w:rPr>
  </w:style>
  <w:style w:type="character" w:customStyle="1" w:styleId="87">
    <w:name w:val="批注框文本 字符"/>
    <w:link w:val="29"/>
    <w:qFormat/>
    <w:uiPriority w:val="99"/>
    <w:rPr>
      <w:sz w:val="18"/>
      <w:szCs w:val="18"/>
    </w:rPr>
  </w:style>
  <w:style w:type="character" w:customStyle="1" w:styleId="88">
    <w:name w:val="页脚 字符"/>
    <w:link w:val="30"/>
    <w:qFormat/>
    <w:uiPriority w:val="99"/>
    <w:rPr>
      <w:sz w:val="18"/>
      <w:szCs w:val="18"/>
    </w:rPr>
  </w:style>
  <w:style w:type="character" w:customStyle="1" w:styleId="89">
    <w:name w:val="页眉 字符1"/>
    <w:link w:val="32"/>
    <w:qFormat/>
    <w:uiPriority w:val="99"/>
    <w:rPr>
      <w:kern w:val="2"/>
      <w:sz w:val="18"/>
      <w:szCs w:val="18"/>
    </w:rPr>
  </w:style>
  <w:style w:type="character" w:customStyle="1" w:styleId="90">
    <w:name w:val="脚注文本 字符"/>
    <w:link w:val="35"/>
    <w:qFormat/>
    <w:uiPriority w:val="99"/>
    <w:rPr>
      <w:kern w:val="2"/>
      <w:sz w:val="18"/>
      <w:szCs w:val="18"/>
    </w:rPr>
  </w:style>
  <w:style w:type="character" w:customStyle="1" w:styleId="91">
    <w:name w:val="正文文本缩进 3 字符"/>
    <w:link w:val="37"/>
    <w:qFormat/>
    <w:uiPriority w:val="0"/>
    <w:rPr>
      <w:sz w:val="16"/>
      <w:szCs w:val="16"/>
    </w:rPr>
  </w:style>
  <w:style w:type="character" w:customStyle="1" w:styleId="92">
    <w:name w:val="正文文本 2 字符"/>
    <w:link w:val="40"/>
    <w:qFormat/>
    <w:uiPriority w:val="0"/>
    <w:rPr>
      <w:szCs w:val="24"/>
    </w:rPr>
  </w:style>
  <w:style w:type="character" w:customStyle="1" w:styleId="93">
    <w:name w:val="标题 字符"/>
    <w:link w:val="42"/>
    <w:qFormat/>
    <w:uiPriority w:val="10"/>
    <w:rPr>
      <w:rFonts w:ascii="Cambria" w:hAnsi="Cambria"/>
      <w:b/>
      <w:bCs/>
      <w:kern w:val="2"/>
      <w:sz w:val="32"/>
      <w:szCs w:val="32"/>
    </w:rPr>
  </w:style>
  <w:style w:type="character" w:customStyle="1" w:styleId="94">
    <w:name w:val="批注主题 字符"/>
    <w:link w:val="13"/>
    <w:qFormat/>
    <w:uiPriority w:val="99"/>
    <w:rPr>
      <w:b/>
      <w:bCs/>
      <w:kern w:val="2"/>
      <w:sz w:val="21"/>
      <w:szCs w:val="24"/>
    </w:rPr>
  </w:style>
  <w:style w:type="character" w:customStyle="1" w:styleId="95">
    <w:name w:val="NormalCharacter"/>
    <w:semiHidden/>
    <w:qFormat/>
    <w:uiPriority w:val="0"/>
  </w:style>
  <w:style w:type="character" w:customStyle="1" w:styleId="96">
    <w:name w:val="ant-radio+*"/>
    <w:qFormat/>
    <w:uiPriority w:val="0"/>
  </w:style>
  <w:style w:type="character" w:customStyle="1" w:styleId="97">
    <w:name w:val="ant-tree-switcher"/>
    <w:qFormat/>
    <w:uiPriority w:val="0"/>
  </w:style>
  <w:style w:type="character" w:customStyle="1" w:styleId="98">
    <w:name w:val="ant-badge-status-dot2"/>
    <w:qFormat/>
    <w:uiPriority w:val="0"/>
    <w:rPr>
      <w:shd w:val="clear" w:color="auto" w:fill="FFFFFF"/>
    </w:rPr>
  </w:style>
  <w:style w:type="character" w:customStyle="1" w:styleId="99">
    <w:name w:val="case31"/>
    <w:qFormat/>
    <w:uiPriority w:val="0"/>
    <w:rPr>
      <w:rFonts w:hint="default" w:ascii="_x000B__x000C_" w:hAnsi="_x000B__x000C_"/>
      <w:sz w:val="21"/>
      <w:szCs w:val="21"/>
    </w:rPr>
  </w:style>
  <w:style w:type="character" w:customStyle="1" w:styleId="100">
    <w:name w:val="正文文本 3 Char1"/>
    <w:qFormat/>
    <w:uiPriority w:val="0"/>
    <w:rPr>
      <w:kern w:val="2"/>
      <w:sz w:val="16"/>
      <w:szCs w:val="16"/>
    </w:rPr>
  </w:style>
  <w:style w:type="character" w:customStyle="1" w:styleId="101">
    <w:name w:val="temp8"/>
    <w:qFormat/>
    <w:uiPriority w:val="0"/>
    <w:rPr>
      <w:color w:val="939393"/>
    </w:rPr>
  </w:style>
  <w:style w:type="character" w:customStyle="1" w:styleId="102">
    <w:name w:val="all-fit-info2"/>
    <w:qFormat/>
    <w:uiPriority w:val="0"/>
    <w:rPr>
      <w:color w:val="939393"/>
    </w:rPr>
  </w:style>
  <w:style w:type="character" w:customStyle="1" w:styleId="103">
    <w:name w:val="尾注文本 Char1"/>
    <w:qFormat/>
    <w:uiPriority w:val="99"/>
    <w:rPr>
      <w:kern w:val="2"/>
      <w:sz w:val="21"/>
      <w:szCs w:val="24"/>
    </w:rPr>
  </w:style>
  <w:style w:type="character" w:customStyle="1" w:styleId="104">
    <w:name w:val="info-content"/>
    <w:qFormat/>
    <w:uiPriority w:val="0"/>
    <w:rPr>
      <w:color w:val="808080"/>
    </w:rPr>
  </w:style>
  <w:style w:type="character" w:customStyle="1" w:styleId="105">
    <w:name w:val="label2"/>
    <w:qFormat/>
    <w:uiPriority w:val="0"/>
  </w:style>
  <w:style w:type="character" w:customStyle="1" w:styleId="106">
    <w:name w:val="ant-select-tree-checkbox2"/>
    <w:qFormat/>
    <w:uiPriority w:val="0"/>
  </w:style>
  <w:style w:type="character" w:customStyle="1" w:styleId="107">
    <w:name w:val="label"/>
    <w:qFormat/>
    <w:uiPriority w:val="0"/>
  </w:style>
  <w:style w:type="character" w:customStyle="1" w:styleId="108">
    <w:name w:val="ant-select-tree-iconele"/>
    <w:qFormat/>
    <w:uiPriority w:val="0"/>
  </w:style>
  <w:style w:type="character" w:customStyle="1" w:styleId="109">
    <w:name w:val="last-child2"/>
    <w:qFormat/>
    <w:uiPriority w:val="0"/>
  </w:style>
  <w:style w:type="character" w:customStyle="1" w:styleId="110">
    <w:name w:val="first-child"/>
    <w:qFormat/>
    <w:uiPriority w:val="0"/>
  </w:style>
  <w:style w:type="character" w:customStyle="1" w:styleId="111">
    <w:name w:val="all-fit-info1"/>
    <w:qFormat/>
    <w:uiPriority w:val="0"/>
    <w:rPr>
      <w:color w:val="939393"/>
    </w:rPr>
  </w:style>
  <w:style w:type="character" w:customStyle="1" w:styleId="112">
    <w:name w:val="tag-type1"/>
    <w:qFormat/>
    <w:uiPriority w:val="0"/>
    <w:rPr>
      <w:color w:val="FFFFFF"/>
      <w:sz w:val="18"/>
      <w:szCs w:val="18"/>
      <w:shd w:val="clear" w:color="auto" w:fill="317FFD"/>
    </w:rPr>
  </w:style>
  <w:style w:type="character" w:customStyle="1" w:styleId="113">
    <w:name w:val="temp6"/>
    <w:qFormat/>
    <w:uiPriority w:val="0"/>
  </w:style>
  <w:style w:type="character" w:customStyle="1" w:styleId="114">
    <w:name w:val="content10"/>
    <w:qFormat/>
    <w:uiPriority w:val="0"/>
  </w:style>
  <w:style w:type="character" w:customStyle="1" w:styleId="115">
    <w:name w:val="hover9"/>
    <w:qFormat/>
    <w:uiPriority w:val="0"/>
    <w:rPr>
      <w:color w:val="3177FD"/>
    </w:rPr>
  </w:style>
  <w:style w:type="character" w:customStyle="1" w:styleId="116">
    <w:name w:val="change-camera-place"/>
    <w:qFormat/>
    <w:uiPriority w:val="0"/>
    <w:rPr>
      <w:color w:val="3177FD"/>
    </w:rPr>
  </w:style>
  <w:style w:type="character" w:customStyle="1" w:styleId="117">
    <w:name w:val="temp7"/>
    <w:qFormat/>
    <w:uiPriority w:val="0"/>
    <w:rPr>
      <w:color w:val="939393"/>
    </w:rPr>
  </w:style>
  <w:style w:type="character" w:customStyle="1" w:styleId="118">
    <w:name w:val="脚注文本 Char1"/>
    <w:qFormat/>
    <w:uiPriority w:val="0"/>
    <w:rPr>
      <w:kern w:val="2"/>
      <w:sz w:val="18"/>
      <w:szCs w:val="18"/>
    </w:rPr>
  </w:style>
  <w:style w:type="character" w:customStyle="1" w:styleId="119">
    <w:name w:val="批注文字 Char"/>
    <w:qFormat/>
    <w:uiPriority w:val="99"/>
    <w:rPr>
      <w:rFonts w:ascii="Times New Roman" w:hAnsi="Times New Roman"/>
      <w:kern w:val="2"/>
      <w:sz w:val="21"/>
      <w:szCs w:val="24"/>
    </w:rPr>
  </w:style>
  <w:style w:type="character" w:customStyle="1" w:styleId="120">
    <w:name w:val="正文文本 Char1"/>
    <w:qFormat/>
    <w:uiPriority w:val="0"/>
    <w:rPr>
      <w:kern w:val="2"/>
      <w:sz w:val="21"/>
      <w:szCs w:val="24"/>
    </w:rPr>
  </w:style>
  <w:style w:type="character" w:customStyle="1" w:styleId="121">
    <w:name w:val="last-child3"/>
    <w:qFormat/>
    <w:uiPriority w:val="0"/>
  </w:style>
  <w:style w:type="character" w:customStyle="1" w:styleId="122">
    <w:name w:val="info-label"/>
    <w:qFormat/>
    <w:uiPriority w:val="0"/>
    <w:rPr>
      <w:b/>
    </w:rPr>
  </w:style>
  <w:style w:type="character" w:customStyle="1" w:styleId="123">
    <w:name w:val="last-of-type"/>
    <w:qFormat/>
    <w:uiPriority w:val="0"/>
    <w:rPr>
      <w:color w:val="FF4A44"/>
      <w:sz w:val="27"/>
      <w:szCs w:val="27"/>
    </w:rPr>
  </w:style>
  <w:style w:type="character" w:customStyle="1" w:styleId="124">
    <w:name w:val="first-child5"/>
    <w:qFormat/>
    <w:uiPriority w:val="0"/>
  </w:style>
  <w:style w:type="character" w:customStyle="1" w:styleId="125">
    <w:name w:val="页脚 Char1"/>
    <w:qFormat/>
    <w:uiPriority w:val="0"/>
    <w:rPr>
      <w:kern w:val="2"/>
      <w:sz w:val="18"/>
      <w:szCs w:val="18"/>
    </w:rPr>
  </w:style>
  <w:style w:type="character" w:customStyle="1" w:styleId="126">
    <w:name w:val="正文文本缩进 Char1"/>
    <w:qFormat/>
    <w:uiPriority w:val="0"/>
    <w:rPr>
      <w:kern w:val="2"/>
      <w:sz w:val="21"/>
      <w:szCs w:val="24"/>
    </w:rPr>
  </w:style>
  <w:style w:type="character" w:customStyle="1" w:styleId="127">
    <w:name w:val="标题 Char1"/>
    <w:qFormat/>
    <w:uiPriority w:val="0"/>
    <w:rPr>
      <w:rFonts w:ascii="Cambria" w:hAnsi="Cambria" w:cs="Times New Roman"/>
      <w:b/>
      <w:bCs/>
      <w:kern w:val="2"/>
      <w:sz w:val="32"/>
      <w:szCs w:val="32"/>
    </w:rPr>
  </w:style>
  <w:style w:type="character" w:customStyle="1" w:styleId="128">
    <w:name w:val="current1"/>
    <w:qFormat/>
    <w:uiPriority w:val="0"/>
    <w:rPr>
      <w:color w:val="00C1DE"/>
    </w:rPr>
  </w:style>
  <w:style w:type="character" w:customStyle="1" w:styleId="129">
    <w:name w:val="正文缩进 字符"/>
    <w:qFormat/>
    <w:uiPriority w:val="0"/>
    <w:rPr>
      <w:rFonts w:ascii="Times New Roman" w:hAnsi="Times New Roman" w:eastAsia="宋体" w:cs="Times New Roman"/>
      <w:kern w:val="2"/>
      <w:sz w:val="21"/>
      <w:szCs w:val="20"/>
    </w:rPr>
  </w:style>
  <w:style w:type="character" w:customStyle="1" w:styleId="130">
    <w:name w:val="ant-tree-checkbox2"/>
    <w:qFormat/>
    <w:uiPriority w:val="0"/>
  </w:style>
  <w:style w:type="character" w:customStyle="1" w:styleId="131">
    <w:name w:val="last-child"/>
    <w:qFormat/>
    <w:uiPriority w:val="0"/>
  </w:style>
  <w:style w:type="character" w:customStyle="1" w:styleId="132">
    <w:name w:val="正文文本缩进 2 Char1"/>
    <w:qFormat/>
    <w:uiPriority w:val="0"/>
    <w:rPr>
      <w:kern w:val="2"/>
      <w:sz w:val="21"/>
      <w:szCs w:val="24"/>
    </w:rPr>
  </w:style>
  <w:style w:type="character" w:customStyle="1" w:styleId="133">
    <w:name w:val="正文文本 2 Char1"/>
    <w:qFormat/>
    <w:uiPriority w:val="0"/>
    <w:rPr>
      <w:kern w:val="2"/>
      <w:sz w:val="21"/>
      <w:szCs w:val="24"/>
    </w:rPr>
  </w:style>
  <w:style w:type="character" w:customStyle="1" w:styleId="134">
    <w:name w:val="last-child4"/>
    <w:qFormat/>
    <w:uiPriority w:val="0"/>
  </w:style>
  <w:style w:type="character" w:customStyle="1" w:styleId="135">
    <w:name w:val="ant-tree-iconele"/>
    <w:qFormat/>
    <w:uiPriority w:val="0"/>
  </w:style>
  <w:style w:type="character" w:customStyle="1" w:styleId="136">
    <w:name w:val="all-fit-info"/>
    <w:qFormat/>
    <w:uiPriority w:val="0"/>
    <w:rPr>
      <w:color w:val="939393"/>
    </w:rPr>
  </w:style>
  <w:style w:type="character" w:customStyle="1" w:styleId="137">
    <w:name w:val="ant-select-tree-switcher"/>
    <w:qFormat/>
    <w:uiPriority w:val="0"/>
  </w:style>
  <w:style w:type="character" w:customStyle="1" w:styleId="138">
    <w:name w:val="last-child5"/>
    <w:qFormat/>
    <w:uiPriority w:val="0"/>
  </w:style>
  <w:style w:type="character" w:customStyle="1" w:styleId="139">
    <w:name w:val="content9"/>
    <w:qFormat/>
    <w:uiPriority w:val="0"/>
  </w:style>
  <w:style w:type="character" w:customStyle="1" w:styleId="140">
    <w:name w:val="ant-badge-status-dot"/>
    <w:qFormat/>
    <w:uiPriority w:val="0"/>
    <w:rPr>
      <w:color w:val="FFFFFF"/>
      <w:shd w:val="clear" w:color="auto" w:fill="FFFFFF"/>
    </w:rPr>
  </w:style>
  <w:style w:type="character" w:customStyle="1" w:styleId="141">
    <w:name w:val="批注框文本 Char1"/>
    <w:qFormat/>
    <w:uiPriority w:val="0"/>
    <w:rPr>
      <w:kern w:val="2"/>
      <w:sz w:val="18"/>
      <w:szCs w:val="18"/>
    </w:rPr>
  </w:style>
  <w:style w:type="character" w:customStyle="1" w:styleId="142">
    <w:name w:val="页眉 字符"/>
    <w:qFormat/>
    <w:uiPriority w:val="99"/>
  </w:style>
  <w:style w:type="character" w:customStyle="1" w:styleId="143">
    <w:name w:val="纯文本 字符"/>
    <w:qFormat/>
    <w:uiPriority w:val="99"/>
    <w:rPr>
      <w:rFonts w:ascii="宋体" w:hAnsi="Courier New" w:eastAsia="宋体"/>
      <w:kern w:val="2"/>
      <w:sz w:val="21"/>
    </w:rPr>
  </w:style>
  <w:style w:type="character" w:customStyle="1" w:styleId="144">
    <w:name w:val="日期 Char1"/>
    <w:qFormat/>
    <w:uiPriority w:val="0"/>
    <w:rPr>
      <w:kern w:val="2"/>
      <w:sz w:val="21"/>
      <w:szCs w:val="24"/>
    </w:rPr>
  </w:style>
  <w:style w:type="character" w:customStyle="1" w:styleId="145">
    <w:name w:val="纯文本 Char1"/>
    <w:qFormat/>
    <w:uiPriority w:val="0"/>
    <w:rPr>
      <w:rFonts w:ascii="宋体" w:hAnsi="Courier New" w:cs="Courier New"/>
      <w:kern w:val="2"/>
      <w:sz w:val="21"/>
      <w:szCs w:val="21"/>
    </w:rPr>
  </w:style>
  <w:style w:type="character" w:customStyle="1" w:styleId="146">
    <w:name w:val="ant-tree-icon_loading"/>
    <w:qFormat/>
    <w:uiPriority w:val="0"/>
    <w:rPr>
      <w:shd w:val="clear" w:color="auto" w:fill="FFFFFF"/>
    </w:rPr>
  </w:style>
  <w:style w:type="character" w:customStyle="1" w:styleId="147">
    <w:name w:val="ant-input52"/>
    <w:qFormat/>
    <w:uiPriority w:val="0"/>
  </w:style>
  <w:style w:type="character" w:customStyle="1" w:styleId="148">
    <w:name w:val="列出段落 字符"/>
    <w:link w:val="56"/>
    <w:qFormat/>
    <w:uiPriority w:val="34"/>
    <w:rPr>
      <w:kern w:val="2"/>
      <w:sz w:val="21"/>
      <w:szCs w:val="24"/>
    </w:rPr>
  </w:style>
  <w:style w:type="character" w:customStyle="1" w:styleId="149">
    <w:name w:val="tag-type"/>
    <w:qFormat/>
    <w:uiPriority w:val="0"/>
    <w:rPr>
      <w:color w:val="FFFFFF"/>
      <w:sz w:val="18"/>
      <w:szCs w:val="18"/>
      <w:shd w:val="clear" w:color="auto" w:fill="317FFD"/>
    </w:rPr>
  </w:style>
  <w:style w:type="character" w:customStyle="1" w:styleId="150">
    <w:name w:val="ant-tree-checkbox"/>
    <w:qFormat/>
    <w:uiPriority w:val="0"/>
  </w:style>
  <w:style w:type="character" w:customStyle="1" w:styleId="151">
    <w:name w:val="hover10"/>
    <w:qFormat/>
    <w:uiPriority w:val="0"/>
    <w:rPr>
      <w:color w:val="3177FD"/>
    </w:rPr>
  </w:style>
  <w:style w:type="character" w:customStyle="1" w:styleId="152">
    <w:name w:val="正文文本缩进 3 Char1"/>
    <w:qFormat/>
    <w:uiPriority w:val="0"/>
    <w:rPr>
      <w:kern w:val="2"/>
      <w:sz w:val="16"/>
      <w:szCs w:val="16"/>
    </w:rPr>
  </w:style>
  <w:style w:type="character" w:customStyle="1" w:styleId="153">
    <w:name w:val="批注主题 Char1"/>
    <w:qFormat/>
    <w:uiPriority w:val="0"/>
    <w:rPr>
      <w:b/>
      <w:bCs/>
      <w:kern w:val="2"/>
      <w:sz w:val="21"/>
      <w:szCs w:val="24"/>
    </w:rPr>
  </w:style>
  <w:style w:type="character" w:customStyle="1" w:styleId="154">
    <w:name w:val="current"/>
    <w:qFormat/>
    <w:uiPriority w:val="0"/>
    <w:rPr>
      <w:color w:val="00C1DE"/>
    </w:rPr>
  </w:style>
  <w:style w:type="character" w:customStyle="1" w:styleId="155">
    <w:name w:val="页眉 Char1"/>
    <w:qFormat/>
    <w:uiPriority w:val="0"/>
    <w:rPr>
      <w:kern w:val="2"/>
      <w:sz w:val="18"/>
      <w:szCs w:val="18"/>
    </w:rPr>
  </w:style>
  <w:style w:type="character" w:customStyle="1" w:styleId="156">
    <w:name w:val="last-child1"/>
    <w:qFormat/>
    <w:uiPriority w:val="0"/>
  </w:style>
  <w:style w:type="character" w:customStyle="1" w:styleId="157">
    <w:name w:val="ant-radio+*1"/>
    <w:basedOn w:val="43"/>
    <w:uiPriority w:val="0"/>
    <w:rPr/>
  </w:style>
  <w:style w:type="character" w:customStyle="1" w:styleId="158">
    <w:name w:val="ant-input16"/>
    <w:basedOn w:val="43"/>
    <w:uiPriority w:val="0"/>
    <w:rPr/>
  </w:style>
  <w:style w:type="character" w:customStyle="1" w:styleId="159">
    <w:name w:val="ant-input17"/>
    <w:basedOn w:val="43"/>
    <w:uiPriority w:val="0"/>
    <w:rPr/>
  </w:style>
  <w:style w:type="character" w:customStyle="1" w:styleId="160">
    <w:name w:val="ant-select-tree-checkbox"/>
    <w:basedOn w:val="43"/>
    <w:uiPriority w:val="0"/>
    <w:rPr/>
  </w:style>
  <w:style w:type="character" w:customStyle="1" w:styleId="161">
    <w:name w:val="ant-transfer-list-search-action"/>
    <w:basedOn w:val="43"/>
    <w:uiPriority w:val="0"/>
    <w:rPr/>
  </w:style>
  <w:style w:type="character" w:customStyle="1" w:styleId="162">
    <w:name w:val="ant-form-item-children1"/>
    <w:basedOn w:val="43"/>
    <w:uiPriority w:val="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header" Target="head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eader" Target="header2.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textRotate="1"/>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73</Pages>
  <Words>38497</Words>
  <Characters>40956</Characters>
  <Lines>353</Lines>
  <Paragraphs>99</Paragraphs>
  <ScaleCrop>false</ScaleCrop>
  <LinksUpToDate>false</LinksUpToDate>
  <CharactersWithSpaces>0</CharactersWithSpaces>
  <Application>WPS Office 个人版_9.1.0.4715_{F1E327BC-269C-435d-A152-05C5408002CA}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2022-07-29T11:50:00Z</dcterms:created>
  <dc:creator>USER</dc:creator>
  <cp:lastModifiedBy>Administrator</cp:lastModifiedBy>
  <cp:lastPrinted>2020-11-19T02:24:00Z</cp:lastPrinted>
  <dcterms:modified xsi:type="dcterms:W3CDTF">2022-08-18T09:28:14Z</dcterms:modified>
  <dc:title>广西睿翼工程咨询有限公司</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y fmtid="{D5CDD505-2E9C-101B-9397-08002B2CF9AE}" pid="3" name="ICV">
    <vt:lpwstr>F93B1D0287734FC19F6FCC56AE92C1E0</vt:lpwstr>
  </property>
</Properties>
</file>