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南宁市城市更新和物业管理指导中心</w:t>
      </w:r>
    </w:p>
    <w:p>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2023年3月至4月政府采购意向</w:t>
      </w:r>
    </w:p>
    <w:p>
      <w:pPr>
        <w:widowControl/>
        <w:jc w:val="left"/>
        <w:rPr>
          <w:rFonts w:ascii="仿宋" w:hAnsi="仿宋" w:eastAsia="仿宋" w:cs="仿宋_GB2312"/>
          <w:sz w:val="32"/>
          <w:szCs w:val="32"/>
        </w:rPr>
      </w:pPr>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为便于供应商及时了解政府采购信息，根据《财政部关于开展政府采购意向公开工作的通知》（财库〔2020〕10 号）和《广西壮族自治区财政厅关于进一步规范政府采购意向公开工作的通知》（桂财采〔2022〕84 号）等有关规定，现将</w:t>
      </w:r>
      <w:r>
        <w:rPr>
          <w:rFonts w:hint="eastAsia" w:ascii="仿宋" w:hAnsi="仿宋" w:eastAsia="仿宋" w:cs="仿宋_GB2312"/>
          <w:sz w:val="32"/>
          <w:szCs w:val="32"/>
        </w:rPr>
        <w:t>南宁市城市更新和物业管理指导中心2023年3月至4月采购意意向公开如下:</w:t>
      </w:r>
    </w:p>
    <w:tbl>
      <w:tblPr>
        <w:tblStyle w:val="5"/>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4"/>
        <w:gridCol w:w="4253"/>
        <w:gridCol w:w="1417"/>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序号</w:t>
            </w:r>
          </w:p>
        </w:tc>
        <w:tc>
          <w:tcPr>
            <w:tcW w:w="1134"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采购项目</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名称</w:t>
            </w:r>
          </w:p>
        </w:tc>
        <w:tc>
          <w:tcPr>
            <w:tcW w:w="4253"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采购需求概况</w:t>
            </w:r>
          </w:p>
        </w:tc>
        <w:tc>
          <w:tcPr>
            <w:tcW w:w="1417"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预算金额</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（万元）</w:t>
            </w:r>
          </w:p>
        </w:tc>
        <w:tc>
          <w:tcPr>
            <w:tcW w:w="1276"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预计采购时间</w:t>
            </w:r>
          </w:p>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（填写到月）</w:t>
            </w:r>
          </w:p>
        </w:tc>
        <w:tc>
          <w:tcPr>
            <w:tcW w:w="851" w:type="dxa"/>
            <w:vAlign w:val="center"/>
          </w:tcPr>
          <w:p>
            <w:pPr>
              <w:tabs>
                <w:tab w:val="left" w:pos="993"/>
                <w:tab w:val="left" w:pos="1134"/>
                <w:tab w:val="left" w:pos="1418"/>
              </w:tabs>
              <w:spacing w:line="440" w:lineRule="exact"/>
              <w:jc w:val="center"/>
              <w:rPr>
                <w:rFonts w:cs="仿宋_GB2312" w:asciiTheme="majorEastAsia" w:hAnsiTheme="majorEastAsia" w:eastAsiaTheme="majorEastAsia"/>
                <w:b/>
                <w:bCs/>
                <w:kern w:val="0"/>
                <w:sz w:val="24"/>
                <w:szCs w:val="32"/>
              </w:rPr>
            </w:pPr>
            <w:r>
              <w:rPr>
                <w:rFonts w:hint="eastAsia" w:cs="仿宋_GB2312" w:asciiTheme="majorEastAsia" w:hAnsiTheme="majorEastAsia" w:eastAsiaTheme="majorEastAsia"/>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vAlign w:val="center"/>
          </w:tcPr>
          <w:p>
            <w:pPr>
              <w:tabs>
                <w:tab w:val="left" w:pos="993"/>
                <w:tab w:val="left" w:pos="1134"/>
                <w:tab w:val="left" w:pos="1418"/>
              </w:tabs>
              <w:spacing w:line="40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1</w:t>
            </w:r>
          </w:p>
        </w:tc>
        <w:tc>
          <w:tcPr>
            <w:tcW w:w="1134" w:type="dxa"/>
            <w:vAlign w:val="center"/>
          </w:tcPr>
          <w:p>
            <w:pPr>
              <w:tabs>
                <w:tab w:val="left" w:pos="993"/>
                <w:tab w:val="left" w:pos="1134"/>
                <w:tab w:val="left" w:pos="1418"/>
              </w:tabs>
              <w:spacing w:line="40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南宁市</w:t>
            </w:r>
            <w:r>
              <w:rPr>
                <w:rFonts w:ascii="仿宋_GB2312" w:hAnsi="仿宋_GB2312" w:eastAsia="仿宋_GB2312" w:cs="仿宋_GB2312"/>
                <w:kern w:val="0"/>
                <w:sz w:val="24"/>
                <w:szCs w:val="32"/>
              </w:rPr>
              <w:t>202</w:t>
            </w:r>
            <w:r>
              <w:rPr>
                <w:rFonts w:hint="eastAsia" w:ascii="仿宋_GB2312" w:hAnsi="仿宋_GB2312" w:eastAsia="仿宋_GB2312" w:cs="仿宋_GB2312"/>
                <w:kern w:val="0"/>
                <w:sz w:val="24"/>
                <w:szCs w:val="32"/>
              </w:rPr>
              <w:t>3</w:t>
            </w:r>
            <w:r>
              <w:rPr>
                <w:rFonts w:ascii="仿宋_GB2312" w:hAnsi="仿宋_GB2312" w:eastAsia="仿宋_GB2312" w:cs="仿宋_GB2312"/>
                <w:kern w:val="0"/>
                <w:sz w:val="24"/>
                <w:szCs w:val="32"/>
              </w:rPr>
              <w:t xml:space="preserve"> </w:t>
            </w:r>
            <w:r>
              <w:rPr>
                <w:rFonts w:hint="eastAsia" w:ascii="仿宋_GB2312" w:hAnsi="仿宋_GB2312" w:eastAsia="仿宋_GB2312" w:cs="仿宋_GB2312"/>
                <w:kern w:val="0"/>
                <w:sz w:val="24"/>
                <w:szCs w:val="32"/>
              </w:rPr>
              <w:t>年第一批城镇老旧小区改造</w:t>
            </w:r>
            <w:r>
              <w:rPr>
                <w:rFonts w:ascii="仿宋_GB2312" w:hAnsi="仿宋_GB2312" w:eastAsia="仿宋_GB2312" w:cs="仿宋_GB2312"/>
                <w:kern w:val="0"/>
                <w:sz w:val="24"/>
                <w:szCs w:val="32"/>
              </w:rPr>
              <w:t xml:space="preserve">PPP </w:t>
            </w:r>
            <w:r>
              <w:rPr>
                <w:rFonts w:hint="eastAsia" w:ascii="仿宋_GB2312" w:hAnsi="仿宋_GB2312" w:eastAsia="仿宋_GB2312" w:cs="仿宋_GB2312"/>
                <w:kern w:val="0"/>
                <w:sz w:val="24"/>
                <w:szCs w:val="32"/>
              </w:rPr>
              <w:t>项目社会资本方采购</w:t>
            </w:r>
          </w:p>
        </w:tc>
        <w:tc>
          <w:tcPr>
            <w:tcW w:w="4253" w:type="dxa"/>
            <w:vAlign w:val="center"/>
          </w:tcPr>
          <w:p>
            <w:pPr>
              <w:tabs>
                <w:tab w:val="left" w:pos="993"/>
                <w:tab w:val="left" w:pos="1134"/>
                <w:tab w:val="left" w:pos="1418"/>
              </w:tabs>
              <w:spacing w:line="600" w:lineRule="exact"/>
              <w:ind w:firstLine="480" w:firstLineChars="200"/>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1.项目名称：南宁市</w:t>
            </w:r>
            <w:r>
              <w:rPr>
                <w:rFonts w:ascii="仿宋_GB2312" w:hAnsi="仿宋_GB2312" w:eastAsia="仿宋_GB2312" w:cs="仿宋_GB2312"/>
                <w:kern w:val="0"/>
                <w:sz w:val="24"/>
                <w:szCs w:val="32"/>
              </w:rPr>
              <w:t>202</w:t>
            </w:r>
            <w:r>
              <w:rPr>
                <w:rFonts w:hint="eastAsia" w:ascii="仿宋_GB2312" w:hAnsi="仿宋_GB2312" w:eastAsia="仿宋_GB2312" w:cs="仿宋_GB2312"/>
                <w:kern w:val="0"/>
                <w:sz w:val="24"/>
                <w:szCs w:val="32"/>
              </w:rPr>
              <w:t>3年第一批城镇老旧小区改造</w:t>
            </w:r>
            <w:r>
              <w:rPr>
                <w:rFonts w:ascii="仿宋_GB2312" w:hAnsi="仿宋_GB2312" w:eastAsia="仿宋_GB2312" w:cs="仿宋_GB2312"/>
                <w:kern w:val="0"/>
                <w:sz w:val="24"/>
                <w:szCs w:val="32"/>
              </w:rPr>
              <w:t xml:space="preserve">PPP </w:t>
            </w:r>
            <w:r>
              <w:rPr>
                <w:rFonts w:hint="eastAsia" w:ascii="仿宋_GB2312" w:hAnsi="仿宋_GB2312" w:eastAsia="仿宋_GB2312" w:cs="仿宋_GB2312"/>
                <w:kern w:val="0"/>
                <w:sz w:val="24"/>
                <w:szCs w:val="32"/>
              </w:rPr>
              <w:t>项目。</w:t>
            </w:r>
          </w:p>
          <w:p>
            <w:pPr>
              <w:tabs>
                <w:tab w:val="left" w:pos="993"/>
                <w:tab w:val="left" w:pos="1134"/>
                <w:tab w:val="left" w:pos="1418"/>
              </w:tabs>
              <w:spacing w:line="600" w:lineRule="exact"/>
              <w:ind w:firstLine="480" w:firstLineChars="200"/>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2.采购需求：拟采购本项目社会资本，社会资本方全额出资成立项目公司，项目公司在授权范围内负责项目的设计优化、投融资、建设、运营和维护；政府方授权实施机构对本项目进行监督和绩效考核，合同期满后，项目公司将项目资产及相关权利等无偿移交给政府。</w:t>
            </w:r>
          </w:p>
          <w:p>
            <w:pPr>
              <w:tabs>
                <w:tab w:val="left" w:pos="993"/>
                <w:tab w:val="left" w:pos="1134"/>
                <w:tab w:val="left" w:pos="1418"/>
              </w:tabs>
              <w:spacing w:line="600" w:lineRule="exact"/>
              <w:ind w:firstLine="480" w:firstLineChars="200"/>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3.建设内容：本项目包含青秀区第一片区、青秀区第二片区，共111个小区，485栋、15127户、总建筑面积约200.25万平方米，建设内容包括楼栋主体改造、小区内配套基础设施改造。其中楼栋主体改造包括小区内的楼栋设施、建筑修缮、房屋建筑提升等；小区内配套基础设施改造包括服务设施、小区道路、市政设施、公共环境、公共空间、公共设施提升等。</w:t>
            </w:r>
          </w:p>
          <w:p>
            <w:pPr>
              <w:tabs>
                <w:tab w:val="left" w:pos="993"/>
                <w:tab w:val="left" w:pos="1134"/>
                <w:tab w:val="left" w:pos="1418"/>
              </w:tabs>
              <w:spacing w:line="600" w:lineRule="exact"/>
              <w:ind w:firstLine="480" w:firstLineChars="200"/>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rPr>
              <w:t>4.运营内容：对电动自行车及汽车充电设施、广告、物流快递等新增公共基础配套设施进行运营、维护。</w:t>
            </w:r>
          </w:p>
          <w:p>
            <w:pPr>
              <w:tabs>
                <w:tab w:val="left" w:pos="993"/>
                <w:tab w:val="left" w:pos="1134"/>
                <w:tab w:val="left" w:pos="1418"/>
              </w:tabs>
              <w:spacing w:line="600" w:lineRule="exact"/>
              <w:ind w:firstLine="480" w:firstLineChars="200"/>
              <w:rPr>
                <w:rFonts w:ascii="仿宋_GB2312" w:hAnsi="仿宋_GB2312" w:eastAsia="仿宋_GB2312" w:cs="仿宋_GB2312"/>
                <w:color w:val="auto"/>
                <w:kern w:val="0"/>
                <w:sz w:val="24"/>
                <w:szCs w:val="32"/>
              </w:rPr>
            </w:pPr>
            <w:r>
              <w:rPr>
                <w:rFonts w:hint="eastAsia" w:ascii="仿宋_GB2312" w:hAnsi="仿宋_GB2312" w:eastAsia="仿宋_GB2312" w:cs="仿宋_GB2312"/>
                <w:kern w:val="0"/>
                <w:sz w:val="24"/>
                <w:szCs w:val="32"/>
              </w:rPr>
              <w:t>5.项目运作方式：建设-运营-移交模式</w:t>
            </w:r>
            <w:r>
              <w:rPr>
                <w:rFonts w:hint="eastAsia" w:ascii="仿宋_GB2312" w:hAnsi="仿宋_GB2312" w:eastAsia="仿宋_GB2312" w:cs="仿宋_GB2312"/>
                <w:color w:val="auto"/>
                <w:kern w:val="0"/>
                <w:sz w:val="24"/>
                <w:szCs w:val="32"/>
              </w:rPr>
              <w:t>（BOT）。</w:t>
            </w:r>
          </w:p>
          <w:p>
            <w:pPr>
              <w:tabs>
                <w:tab w:val="left" w:pos="993"/>
                <w:tab w:val="left" w:pos="1134"/>
                <w:tab w:val="left" w:pos="1418"/>
              </w:tabs>
              <w:spacing w:line="600" w:lineRule="exact"/>
              <w:ind w:firstLine="480" w:firstLineChars="200"/>
              <w:rPr>
                <w:rFonts w:ascii="仿宋_GB2312" w:hAnsi="仿宋_GB2312" w:eastAsia="仿宋_GB2312" w:cs="仿宋_GB2312"/>
                <w:color w:val="auto"/>
                <w:kern w:val="0"/>
                <w:sz w:val="24"/>
                <w:szCs w:val="32"/>
              </w:rPr>
            </w:pPr>
            <w:r>
              <w:rPr>
                <w:rFonts w:ascii="仿宋_GB2312" w:hAnsi="仿宋_GB2312" w:eastAsia="仿宋_GB2312" w:cs="仿宋_GB2312"/>
                <w:color w:val="auto"/>
                <w:kern w:val="0"/>
                <w:sz w:val="24"/>
                <w:szCs w:val="32"/>
              </w:rPr>
              <w:t>6.项目回报机制：可行性缺口补助。</w:t>
            </w:r>
          </w:p>
          <w:p>
            <w:pPr>
              <w:tabs>
                <w:tab w:val="left" w:pos="993"/>
                <w:tab w:val="left" w:pos="1134"/>
                <w:tab w:val="left" w:pos="1418"/>
              </w:tabs>
              <w:spacing w:line="600" w:lineRule="exact"/>
              <w:ind w:firstLine="480" w:firstLineChars="200"/>
              <w:rPr>
                <w:rFonts w:ascii="仿宋_GB2312" w:hAnsi="仿宋_GB2312" w:eastAsia="仿宋_GB2312" w:cs="仿宋_GB2312"/>
                <w:color w:val="FF0000"/>
                <w:kern w:val="0"/>
                <w:sz w:val="24"/>
                <w:szCs w:val="32"/>
              </w:rPr>
            </w:pPr>
            <w:r>
              <w:rPr>
                <w:rFonts w:ascii="仿宋_GB2312" w:hAnsi="仿宋_GB2312" w:eastAsia="仿宋_GB2312" w:cs="仿宋_GB2312"/>
                <w:color w:val="auto"/>
                <w:kern w:val="0"/>
                <w:sz w:val="24"/>
                <w:szCs w:val="32"/>
              </w:rPr>
              <w:t>7.项目合作期：本项目合作期为20 年9 个月，自PPP 项目合同生效之日起算。其中，建设期计划为9 个月，运营期为20 年。</w:t>
            </w:r>
          </w:p>
        </w:tc>
        <w:tc>
          <w:tcPr>
            <w:tcW w:w="1417" w:type="dxa"/>
            <w:vAlign w:val="center"/>
          </w:tcPr>
          <w:p>
            <w:pPr>
              <w:tabs>
                <w:tab w:val="left" w:pos="993"/>
                <w:tab w:val="left" w:pos="1134"/>
                <w:tab w:val="left" w:pos="1418"/>
              </w:tabs>
              <w:spacing w:line="400" w:lineRule="exact"/>
              <w:jc w:val="center"/>
              <w:rPr>
                <w:rFonts w:ascii="仿宋" w:hAnsi="仿宋" w:eastAsia="仿宋" w:cs="仿宋_GB2312"/>
                <w:kern w:val="0"/>
                <w:szCs w:val="21"/>
              </w:rPr>
            </w:pPr>
            <w:r>
              <w:rPr>
                <w:rFonts w:hint="eastAsia" w:ascii="仿宋" w:hAnsi="仿宋" w:eastAsia="仿宋" w:cs="仿宋_GB2312"/>
                <w:kern w:val="0"/>
                <w:szCs w:val="21"/>
              </w:rPr>
              <w:t>总投资</w:t>
            </w:r>
            <w:r>
              <w:rPr>
                <w:rFonts w:hint="eastAsia" w:ascii="仿宋" w:hAnsi="仿宋" w:eastAsia="仿宋" w:cs="宋体"/>
                <w:kern w:val="0"/>
                <w:szCs w:val="21"/>
              </w:rPr>
              <w:t>约4.997亿元（具体以招标文件为准）</w:t>
            </w:r>
          </w:p>
        </w:tc>
        <w:tc>
          <w:tcPr>
            <w:tcW w:w="1276" w:type="dxa"/>
            <w:vAlign w:val="center"/>
          </w:tcPr>
          <w:p>
            <w:pPr>
              <w:tabs>
                <w:tab w:val="left" w:pos="993"/>
                <w:tab w:val="left" w:pos="1134"/>
                <w:tab w:val="left" w:pos="1418"/>
              </w:tabs>
              <w:spacing w:line="400" w:lineRule="exact"/>
              <w:jc w:val="center"/>
              <w:rPr>
                <w:rFonts w:ascii="仿宋" w:hAnsi="仿宋" w:eastAsia="仿宋" w:cs="仿宋_GB2312"/>
                <w:kern w:val="0"/>
                <w:szCs w:val="21"/>
              </w:rPr>
            </w:pPr>
            <w:r>
              <w:rPr>
                <w:rFonts w:hint="eastAsia" w:ascii="仿宋" w:hAnsi="仿宋" w:eastAsia="仿宋" w:cs="仿宋_GB2312"/>
                <w:kern w:val="0"/>
                <w:szCs w:val="21"/>
              </w:rPr>
              <w:t>2023年3月至4月</w:t>
            </w:r>
          </w:p>
        </w:tc>
        <w:tc>
          <w:tcPr>
            <w:tcW w:w="851" w:type="dxa"/>
            <w:vAlign w:val="center"/>
          </w:tcPr>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p>
            <w:pPr>
              <w:tabs>
                <w:tab w:val="left" w:pos="993"/>
                <w:tab w:val="left" w:pos="1134"/>
                <w:tab w:val="left" w:pos="1418"/>
              </w:tabs>
              <w:spacing w:line="400" w:lineRule="exact"/>
              <w:jc w:val="center"/>
              <w:rPr>
                <w:rFonts w:ascii="仿宋_GB2312" w:hAnsi="仿宋_GB2312" w:eastAsia="仿宋_GB2312" w:cs="仿宋_GB2312"/>
                <w:kern w:val="0"/>
                <w:sz w:val="24"/>
                <w:szCs w:val="32"/>
              </w:rPr>
            </w:pPr>
          </w:p>
        </w:tc>
      </w:tr>
    </w:tbl>
    <w:p>
      <w:pPr>
        <w:tabs>
          <w:tab w:val="left" w:pos="993"/>
          <w:tab w:val="left" w:pos="1134"/>
          <w:tab w:val="left" w:pos="1418"/>
        </w:tabs>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52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南宁市城市更新和物业管理指导中心</w:t>
      </w:r>
    </w:p>
    <w:p>
      <w:pPr>
        <w:tabs>
          <w:tab w:val="left" w:pos="993"/>
          <w:tab w:val="left" w:pos="1134"/>
          <w:tab w:val="left" w:pos="1418"/>
        </w:tabs>
        <w:spacing w:line="520" w:lineRule="exact"/>
        <w:ind w:right="480"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2023年1月 </w:t>
      </w:r>
      <w:ins w:id="0" w:author="哆啦阿蒙" w:date="2023-01-29T17:38:56Z">
        <w:r>
          <w:rPr>
            <w:rFonts w:hint="eastAsia" w:ascii="仿宋_GB2312" w:hAnsi="仿宋_GB2312" w:eastAsia="仿宋_GB2312" w:cs="仿宋_GB2312"/>
            <w:sz w:val="32"/>
            <w:szCs w:val="32"/>
            <w:lang w:val="en-US" w:eastAsia="zh-CN"/>
          </w:rPr>
          <w:t>28</w:t>
        </w:r>
      </w:ins>
      <w:bookmarkStart w:id="0" w:name="_GoBack"/>
      <w:bookmarkEnd w:id="0"/>
      <w:r>
        <w:rPr>
          <w:rFonts w:hint="eastAsia" w:ascii="仿宋_GB2312" w:hAnsi="仿宋_GB2312" w:eastAsia="仿宋_GB2312" w:cs="仿宋_GB2312"/>
          <w:sz w:val="32"/>
          <w:szCs w:val="32"/>
        </w:rPr>
        <w:t xml:space="preserve"> 日  </w:t>
      </w:r>
    </w:p>
    <w:p/>
    <w:sectPr>
      <w:footerReference r:id="rId3" w:type="default"/>
      <w:pgSz w:w="11906" w:h="16838"/>
      <w:pgMar w:top="1304" w:right="1134" w:bottom="1304" w:left="113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2287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哆啦阿蒙">
    <w15:presenceInfo w15:providerId="WPS Office" w15:userId="1353799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GE3NDAwMGI3ZmYwYTE5NzI4OGRmNjI0NTBjZDAifQ=="/>
  </w:docVars>
  <w:rsids>
    <w:rsidRoot w:val="00390E1B"/>
    <w:rsid w:val="000300BF"/>
    <w:rsid w:val="000D508C"/>
    <w:rsid w:val="001F14BF"/>
    <w:rsid w:val="003849B5"/>
    <w:rsid w:val="00390E1B"/>
    <w:rsid w:val="005405EA"/>
    <w:rsid w:val="005B4756"/>
    <w:rsid w:val="005D4932"/>
    <w:rsid w:val="00622B99"/>
    <w:rsid w:val="00681805"/>
    <w:rsid w:val="006A29B2"/>
    <w:rsid w:val="006C154F"/>
    <w:rsid w:val="006F28EB"/>
    <w:rsid w:val="008073E3"/>
    <w:rsid w:val="008502AA"/>
    <w:rsid w:val="00851393"/>
    <w:rsid w:val="00924F51"/>
    <w:rsid w:val="009F06DC"/>
    <w:rsid w:val="00A13FAC"/>
    <w:rsid w:val="00A173FB"/>
    <w:rsid w:val="00A662C2"/>
    <w:rsid w:val="00B62772"/>
    <w:rsid w:val="00B65A93"/>
    <w:rsid w:val="00C1694E"/>
    <w:rsid w:val="00CA554A"/>
    <w:rsid w:val="00CB1402"/>
    <w:rsid w:val="00CD732A"/>
    <w:rsid w:val="00D63F74"/>
    <w:rsid w:val="00D65A5E"/>
    <w:rsid w:val="00DB76F9"/>
    <w:rsid w:val="00DB78BF"/>
    <w:rsid w:val="00DD23D3"/>
    <w:rsid w:val="00E33BDB"/>
    <w:rsid w:val="00E816A7"/>
    <w:rsid w:val="00EA6AD0"/>
    <w:rsid w:val="00F65E37"/>
    <w:rsid w:val="00FA7B47"/>
    <w:rsid w:val="1F996FAD"/>
    <w:rsid w:val="30E745E8"/>
    <w:rsid w:val="36B93042"/>
    <w:rsid w:val="50B80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756</Words>
  <Characters>817</Characters>
  <Lines>6</Lines>
  <Paragraphs>1</Paragraphs>
  <TotalTime>51</TotalTime>
  <ScaleCrop>false</ScaleCrop>
  <LinksUpToDate>false</LinksUpToDate>
  <CharactersWithSpaces>834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2023-01-28T09:18:00Z</dcterms:created>
  <dc:creator>方祺祥</dc:creator>
  <cp:lastModifiedBy>哆啦阿蒙</cp:lastModifiedBy>
  <cp:lastPrinted>2023-01-29T07:28:00Z</cp:lastPrinted>
  <dcterms:modified xsi:type="dcterms:W3CDTF">2023-01-29T09:38:58Z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892B0C7008A045E9A0A30556C32C9455</vt:lpwstr>
  </property>
</Properties>
</file>