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color w:val="auto"/>
          <w:sz w:val="20"/>
          <w:highlight w:val="none"/>
        </w:rPr>
      </w:pPr>
    </w:p>
    <w:p>
      <w:pPr>
        <w:pStyle w:val="19"/>
        <w:spacing w:before="3"/>
        <w:rPr>
          <w:color w:val="auto"/>
          <w:sz w:val="10"/>
          <w:highlight w:val="none"/>
        </w:rPr>
      </w:pPr>
      <w:r>
        <w:rPr>
          <w:color w:val="auto"/>
          <w:sz w:val="20"/>
          <w:highlight w:val="none"/>
        </w:rPr>
        <w:drawing>
          <wp:anchor distT="0" distB="0" distL="0" distR="0" simplePos="0" relativeHeight="251659264" behindDoc="0" locked="0" layoutInCell="1" allowOverlap="1">
            <wp:simplePos x="0" y="0"/>
            <wp:positionH relativeFrom="column">
              <wp:posOffset>-136525</wp:posOffset>
            </wp:positionH>
            <wp:positionV relativeFrom="paragraph">
              <wp:posOffset>167005</wp:posOffset>
            </wp:positionV>
            <wp:extent cx="829310" cy="809625"/>
            <wp:effectExtent l="0" t="0" r="8890" b="9525"/>
            <wp:wrapSquare wrapText="bothSides"/>
            <wp:docPr id="1" name="image2.jpeg" descr="QQ图片201707211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QQ图片20170721102151"/>
                    <pic:cNvPicPr>
                      <a:picLocks noChangeAspect="1"/>
                    </pic:cNvPicPr>
                  </pic:nvPicPr>
                  <pic:blipFill>
                    <a:blip r:embed="rId15"/>
                    <a:stretch>
                      <a:fillRect/>
                    </a:stretch>
                  </pic:blipFill>
                  <pic:spPr>
                    <a:xfrm>
                      <a:off x="0" y="0"/>
                      <a:ext cx="829310" cy="809625"/>
                    </a:xfrm>
                    <a:prstGeom prst="rect">
                      <a:avLst/>
                    </a:prstGeom>
                    <a:noFill/>
                    <a:ln>
                      <a:noFill/>
                    </a:ln>
                  </pic:spPr>
                </pic:pic>
              </a:graphicData>
            </a:graphic>
          </wp:anchor>
        </w:drawing>
      </w:r>
    </w:p>
    <w:p>
      <w:pPr>
        <w:spacing w:before="33"/>
        <w:ind w:left="2866" w:leftChars="327" w:right="-470" w:rightChars="-224" w:hanging="2179" w:hangingChars="457"/>
        <w:jc w:val="left"/>
        <w:rPr>
          <w:b/>
          <w:color w:val="auto"/>
          <w:sz w:val="48"/>
          <w:highlight w:val="none"/>
        </w:rPr>
      </w:pPr>
      <w:r>
        <w:rPr>
          <w:b/>
          <w:color w:val="auto"/>
          <w:w w:val="99"/>
          <w:sz w:val="48"/>
          <w:highlight w:val="none"/>
        </w:rPr>
        <w:t xml:space="preserve"> </w:t>
      </w:r>
      <w:r>
        <w:rPr>
          <w:b/>
          <w:color w:val="auto"/>
          <w:sz w:val="48"/>
          <w:highlight w:val="none"/>
        </w:rPr>
        <w:t>广西瑞真工程造价咨询有限责任公司</w:t>
      </w:r>
      <w:r>
        <w:rPr>
          <w:b/>
          <w:color w:val="auto"/>
          <w:w w:val="99"/>
          <w:sz w:val="48"/>
          <w:highlight w:val="none"/>
        </w:rPr>
        <w:t xml:space="preserve"> </w:t>
      </w:r>
    </w:p>
    <w:p>
      <w:pPr>
        <w:spacing w:before="73" w:line="290" w:lineRule="exact"/>
        <w:jc w:val="distribute"/>
        <w:rPr>
          <w:b/>
          <w:color w:val="auto"/>
          <w:sz w:val="32"/>
          <w:highlight w:val="none"/>
          <w:u w:val="single"/>
        </w:rPr>
      </w:pPr>
      <w:r>
        <w:rPr>
          <w:b/>
          <w:color w:val="auto"/>
          <w:sz w:val="32"/>
          <w:highlight w:val="none"/>
          <w:u w:val="single"/>
        </w:rPr>
        <w:t>GuangxiRuizhen Construction Cost Consulting Co.,</w:t>
      </w:r>
      <w:r>
        <w:rPr>
          <w:b/>
          <w:color w:val="auto"/>
          <w:spacing w:val="-94"/>
          <w:sz w:val="32"/>
          <w:highlight w:val="none"/>
          <w:u w:val="single"/>
        </w:rPr>
        <w:t xml:space="preserve"> </w:t>
      </w:r>
      <w:r>
        <w:rPr>
          <w:b/>
          <w:color w:val="auto"/>
          <w:sz w:val="32"/>
          <w:highlight w:val="none"/>
          <w:u w:val="single"/>
        </w:rPr>
        <w:t>Ltd</w:t>
      </w:r>
    </w:p>
    <w:p>
      <w:pPr>
        <w:spacing w:before="73" w:line="290" w:lineRule="exact"/>
        <w:jc w:val="left"/>
        <w:rPr>
          <w:b/>
          <w:color w:val="auto"/>
          <w:sz w:val="32"/>
          <w:highlight w:val="none"/>
          <w:u w:val="single"/>
        </w:rPr>
      </w:pPr>
    </w:p>
    <w:p>
      <w:pPr>
        <w:pStyle w:val="25"/>
        <w:jc w:val="center"/>
        <w:outlineLvl w:val="0"/>
        <w:rPr>
          <w:rFonts w:ascii="黑体" w:eastAsia="黑体"/>
          <w:color w:val="auto"/>
          <w:sz w:val="52"/>
          <w:szCs w:val="52"/>
          <w:highlight w:val="none"/>
        </w:rPr>
      </w:pPr>
    </w:p>
    <w:p>
      <w:pPr>
        <w:pStyle w:val="25"/>
        <w:jc w:val="center"/>
        <w:rPr>
          <w:rFonts w:ascii="黑体" w:hAnsi="黑体" w:eastAsia="黑体"/>
          <w:color w:val="auto"/>
          <w:spacing w:val="28"/>
          <w:sz w:val="64"/>
          <w:szCs w:val="64"/>
          <w:highlight w:val="none"/>
        </w:rPr>
      </w:pPr>
    </w:p>
    <w:p>
      <w:pPr>
        <w:snapToGrid w:val="0"/>
        <w:spacing w:before="156" w:beforeLines="50"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公开招标采购文件</w:t>
      </w:r>
    </w:p>
    <w:p>
      <w:pPr>
        <w:pStyle w:val="13"/>
        <w:ind w:firstLine="571"/>
        <w:rPr>
          <w:rFonts w:ascii="仿宋_GB2312" w:hAnsi="宋体" w:eastAsia="仿宋_GB2312"/>
          <w:b/>
          <w:bCs/>
          <w:color w:val="auto"/>
          <w:w w:val="95"/>
          <w:sz w:val="30"/>
          <w:szCs w:val="30"/>
          <w:highlight w:val="none"/>
        </w:rPr>
      </w:pPr>
    </w:p>
    <w:p>
      <w:pPr>
        <w:rPr>
          <w:rFonts w:ascii="仿宋_GB2312" w:hAnsi="宋体" w:eastAsia="仿宋_GB2312"/>
          <w:b/>
          <w:bCs/>
          <w:color w:val="auto"/>
          <w:w w:val="95"/>
          <w:sz w:val="30"/>
          <w:szCs w:val="30"/>
          <w:highlight w:val="none"/>
        </w:rPr>
      </w:pPr>
    </w:p>
    <w:p>
      <w:pPr>
        <w:rPr>
          <w:rFonts w:ascii="仿宋_GB2312" w:hAnsi="宋体" w:eastAsia="仿宋_GB2312"/>
          <w:b/>
          <w:bCs/>
          <w:color w:val="auto"/>
          <w:w w:val="95"/>
          <w:sz w:val="30"/>
          <w:szCs w:val="30"/>
          <w:highlight w:val="none"/>
        </w:rPr>
      </w:pPr>
    </w:p>
    <w:p>
      <w:pPr>
        <w:pStyle w:val="25"/>
        <w:snapToGrid w:val="0"/>
        <w:spacing w:line="360" w:lineRule="auto"/>
        <w:ind w:firstLine="1977" w:firstLineChars="691"/>
        <w:rPr>
          <w:rFonts w:ascii="仿宋_GB2312" w:hAnsi="宋体" w:eastAsia="仿宋_GB2312"/>
          <w:b/>
          <w:bCs/>
          <w:color w:val="auto"/>
          <w:w w:val="95"/>
          <w:sz w:val="30"/>
          <w:szCs w:val="30"/>
          <w:highlight w:val="none"/>
        </w:rPr>
      </w:pPr>
    </w:p>
    <w:p>
      <w:pPr>
        <w:pStyle w:val="25"/>
        <w:snapToGrid w:val="0"/>
        <w:spacing w:line="360" w:lineRule="auto"/>
        <w:ind w:left="2947" w:leftChars="817" w:hanging="1231" w:hangingChars="430"/>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项目名称：</w:t>
      </w:r>
      <w:r>
        <w:rPr>
          <w:rFonts w:hint="eastAsia" w:ascii="仿宋_GB2312" w:hAnsi="宋体" w:eastAsia="仿宋_GB2312"/>
          <w:b/>
          <w:bCs/>
          <w:color w:val="auto"/>
          <w:w w:val="95"/>
          <w:sz w:val="30"/>
          <w:szCs w:val="30"/>
          <w:highlight w:val="none"/>
          <w:lang w:eastAsia="zh-CN"/>
        </w:rPr>
        <w:t>口腔科</w:t>
      </w:r>
      <w:r>
        <w:rPr>
          <w:rFonts w:hint="eastAsia" w:ascii="仿宋_GB2312" w:hAnsi="宋体" w:eastAsia="仿宋_GB2312"/>
          <w:b/>
          <w:bCs/>
          <w:color w:val="auto"/>
          <w:w w:val="95"/>
          <w:sz w:val="30"/>
          <w:szCs w:val="30"/>
          <w:highlight w:val="none"/>
        </w:rPr>
        <w:t>椅旁数字化全瓷修复系统及</w:t>
      </w:r>
      <w:r>
        <w:rPr>
          <w:rFonts w:hint="eastAsia" w:ascii="仿宋_GB2312" w:hAnsi="宋体" w:eastAsia="仿宋_GB2312" w:cs="Times New Roman"/>
          <w:b/>
          <w:bCs/>
          <w:color w:val="auto"/>
          <w:w w:val="95"/>
          <w:sz w:val="30"/>
          <w:szCs w:val="30"/>
          <w:highlight w:val="none"/>
          <w:lang w:eastAsia="zh-CN"/>
        </w:rPr>
        <w:t>生殖</w:t>
      </w:r>
      <w:r>
        <w:rPr>
          <w:rFonts w:hint="eastAsia" w:ascii="仿宋_GB2312" w:hAnsi="宋体" w:eastAsia="仿宋_GB2312"/>
          <w:b/>
          <w:bCs/>
          <w:color w:val="auto"/>
          <w:w w:val="95"/>
          <w:sz w:val="30"/>
          <w:szCs w:val="30"/>
          <w:highlight w:val="none"/>
        </w:rPr>
        <w:t>中心负压吸引器等设备购置项目</w:t>
      </w:r>
    </w:p>
    <w:p>
      <w:pPr>
        <w:pStyle w:val="25"/>
        <w:snapToGrid w:val="0"/>
        <w:spacing w:line="360" w:lineRule="auto"/>
        <w:ind w:left="0" w:leftChars="0" w:firstLine="1717" w:firstLineChars="600"/>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项目编号：</w:t>
      </w:r>
      <w:r>
        <w:rPr>
          <w:rFonts w:hint="eastAsia" w:ascii="仿宋_GB2312" w:hAnsi="宋体" w:eastAsia="仿宋_GB2312"/>
          <w:b/>
          <w:bCs/>
          <w:color w:val="auto"/>
          <w:w w:val="95"/>
          <w:sz w:val="30"/>
          <w:szCs w:val="30"/>
          <w:highlight w:val="none"/>
          <w:lang w:val="en-US" w:eastAsia="zh-CN"/>
        </w:rPr>
        <w:t>BH</w:t>
      </w:r>
      <w:r>
        <w:rPr>
          <w:rFonts w:hint="eastAsia" w:ascii="仿宋_GB2312" w:hAnsi="宋体" w:eastAsia="仿宋_GB2312"/>
          <w:b/>
          <w:bCs/>
          <w:color w:val="auto"/>
          <w:w w:val="95"/>
          <w:sz w:val="30"/>
          <w:szCs w:val="30"/>
          <w:highlight w:val="none"/>
        </w:rPr>
        <w:t>ZC2023-G1-00000</w:t>
      </w:r>
      <w:r>
        <w:rPr>
          <w:rFonts w:hint="eastAsia" w:ascii="仿宋_GB2312" w:hAnsi="宋体" w:eastAsia="仿宋_GB2312"/>
          <w:b/>
          <w:bCs/>
          <w:color w:val="auto"/>
          <w:w w:val="95"/>
          <w:sz w:val="30"/>
          <w:szCs w:val="30"/>
          <w:highlight w:val="none"/>
          <w:lang w:val="en-US" w:eastAsia="zh-CN"/>
        </w:rPr>
        <w:t>3</w:t>
      </w:r>
      <w:r>
        <w:rPr>
          <w:rFonts w:hint="eastAsia" w:ascii="仿宋_GB2312" w:hAnsi="宋体" w:eastAsia="仿宋_GB2312"/>
          <w:b/>
          <w:bCs/>
          <w:color w:val="auto"/>
          <w:w w:val="95"/>
          <w:sz w:val="30"/>
          <w:szCs w:val="30"/>
          <w:highlight w:val="none"/>
        </w:rPr>
        <w:t>-RZBH</w:t>
      </w:r>
    </w:p>
    <w:p>
      <w:pPr>
        <w:pStyle w:val="25"/>
        <w:snapToGrid w:val="0"/>
        <w:spacing w:line="360" w:lineRule="auto"/>
        <w:ind w:left="0" w:leftChars="0" w:firstLine="1717" w:firstLineChars="600"/>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采购单位：北海市人民医院</w:t>
      </w:r>
    </w:p>
    <w:p>
      <w:pPr>
        <w:pStyle w:val="25"/>
        <w:snapToGrid w:val="0"/>
        <w:spacing w:line="360" w:lineRule="auto"/>
        <w:rPr>
          <w:rFonts w:ascii="仿宋_GB2312" w:hAnsi="宋体" w:eastAsia="仿宋_GB2312"/>
          <w:b/>
          <w:bCs/>
          <w:color w:val="auto"/>
          <w:w w:val="95"/>
          <w:sz w:val="30"/>
          <w:szCs w:val="30"/>
          <w:highlight w:val="none"/>
        </w:rPr>
      </w:pPr>
      <w:r>
        <w:rPr>
          <w:rFonts w:hint="eastAsia"/>
          <w:color w:val="auto"/>
          <w:highlight w:val="none"/>
        </w:rPr>
        <w:t xml:space="preserve">   </w:t>
      </w:r>
      <w:r>
        <w:rPr>
          <w:rFonts w:hint="eastAsia"/>
          <w:color w:val="auto"/>
          <w:highlight w:val="none"/>
          <w:u w:val="single"/>
        </w:rPr>
        <w:t xml:space="preserve">                                                                                         </w:t>
      </w:r>
    </w:p>
    <w:p>
      <w:pPr>
        <w:pStyle w:val="25"/>
        <w:snapToGrid w:val="0"/>
        <w:spacing w:line="360" w:lineRule="auto"/>
        <w:ind w:firstLine="1717" w:firstLineChars="600"/>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采购代理机构：广西瑞真工程造价咨询有限责任公司</w:t>
      </w:r>
    </w:p>
    <w:p>
      <w:pPr>
        <w:pStyle w:val="25"/>
        <w:snapToGrid w:val="0"/>
        <w:spacing w:line="360" w:lineRule="auto"/>
        <w:ind w:firstLine="1125" w:firstLineChars="393"/>
        <w:rPr>
          <w:rFonts w:ascii="仿宋_GB2312" w:hAnsi="宋体" w:eastAsia="仿宋_GB2312"/>
          <w:b/>
          <w:bCs/>
          <w:color w:val="auto"/>
          <w:w w:val="95"/>
          <w:sz w:val="30"/>
          <w:szCs w:val="30"/>
          <w:highlight w:val="none"/>
        </w:rPr>
      </w:pPr>
    </w:p>
    <w:p>
      <w:pPr>
        <w:pStyle w:val="25"/>
        <w:snapToGrid w:val="0"/>
        <w:spacing w:line="360" w:lineRule="auto"/>
        <w:jc w:val="center"/>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2023年</w:t>
      </w:r>
      <w:r>
        <w:rPr>
          <w:rFonts w:hint="eastAsia" w:ascii="仿宋_GB2312" w:hAnsi="宋体"/>
          <w:b/>
          <w:bCs/>
          <w:color w:val="auto"/>
          <w:w w:val="95"/>
          <w:sz w:val="30"/>
          <w:szCs w:val="30"/>
          <w:highlight w:val="none"/>
          <w:lang w:val="en-US" w:eastAsia="zh-CN"/>
        </w:rPr>
        <w:t>11</w:t>
      </w:r>
      <w:r>
        <w:rPr>
          <w:rFonts w:hint="eastAsia" w:ascii="仿宋_GB2312" w:hAnsi="宋体" w:eastAsia="仿宋_GB2312"/>
          <w:b/>
          <w:bCs/>
          <w:color w:val="auto"/>
          <w:w w:val="95"/>
          <w:sz w:val="30"/>
          <w:szCs w:val="30"/>
          <w:highlight w:val="none"/>
        </w:rPr>
        <w:t>月</w:t>
      </w:r>
    </w:p>
    <w:p>
      <w:pPr>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br w:type="page"/>
      </w:r>
    </w:p>
    <w:p>
      <w:pPr>
        <w:rPr>
          <w:color w:val="auto"/>
          <w:highlight w:val="none"/>
        </w:rPr>
      </w:pPr>
    </w:p>
    <w:p>
      <w:pPr>
        <w:pStyle w:val="17"/>
        <w:jc w:val="center"/>
        <w:rPr>
          <w:rFonts w:ascii="仿宋_GB2312" w:hAnsi="宋体" w:eastAsia="仿宋_GB2312"/>
          <w:color w:val="auto"/>
          <w:highlight w:val="none"/>
        </w:rPr>
      </w:pPr>
    </w:p>
    <w:p>
      <w:pPr>
        <w:spacing w:line="360" w:lineRule="auto"/>
        <w:ind w:firstLine="3975" w:firstLineChars="900"/>
        <w:jc w:val="both"/>
        <w:rPr>
          <w:rFonts w:ascii="宋体" w:hAnsi="宋体"/>
          <w:b/>
          <w:color w:val="auto"/>
          <w:sz w:val="44"/>
          <w:szCs w:val="44"/>
          <w:highlight w:val="none"/>
        </w:rPr>
      </w:pPr>
      <w:r>
        <w:rPr>
          <w:rFonts w:hint="eastAsia" w:ascii="宋体" w:hAnsi="宋体"/>
          <w:b/>
          <w:color w:val="auto"/>
          <w:sz w:val="44"/>
          <w:szCs w:val="44"/>
          <w:highlight w:val="none"/>
        </w:rPr>
        <w:t>目  录</w:t>
      </w:r>
    </w:p>
    <w:p>
      <w:pPr>
        <w:pStyle w:val="33"/>
        <w:spacing w:line="360" w:lineRule="auto"/>
        <w:ind w:firstLine="217" w:firstLineChars="68"/>
        <w:rPr>
          <w:b w:val="0"/>
          <w:bCs w:val="0"/>
          <w:caps w:val="0"/>
          <w:color w:val="auto"/>
          <w:sz w:val="32"/>
          <w:szCs w:val="32"/>
          <w:highlight w:val="none"/>
        </w:rPr>
      </w:pPr>
      <w:r>
        <w:rPr>
          <w:b w:val="0"/>
          <w:color w:val="auto"/>
          <w:sz w:val="32"/>
          <w:szCs w:val="32"/>
          <w:highlight w:val="none"/>
        </w:rPr>
        <w:fldChar w:fldCharType="begin"/>
      </w:r>
      <w:r>
        <w:rPr>
          <w:b w:val="0"/>
          <w:color w:val="auto"/>
          <w:sz w:val="32"/>
          <w:szCs w:val="32"/>
          <w:highlight w:val="none"/>
        </w:rPr>
        <w:instrText xml:space="preserve"> </w:instrText>
      </w:r>
      <w:r>
        <w:rPr>
          <w:rFonts w:hint="eastAsia"/>
          <w:b w:val="0"/>
          <w:color w:val="auto"/>
          <w:sz w:val="32"/>
          <w:szCs w:val="32"/>
          <w:highlight w:val="none"/>
        </w:rPr>
        <w:instrText xml:space="preserve">TOC \o "1-2" \h \z \u</w:instrText>
      </w:r>
      <w:r>
        <w:rPr>
          <w:b w:val="0"/>
          <w:color w:val="auto"/>
          <w:sz w:val="32"/>
          <w:szCs w:val="32"/>
          <w:highlight w:val="none"/>
        </w:rPr>
        <w:instrText xml:space="preserve"> </w:instrText>
      </w:r>
      <w:r>
        <w:rPr>
          <w:b w:val="0"/>
          <w:color w:val="auto"/>
          <w:sz w:val="32"/>
          <w:szCs w:val="32"/>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53"/>
          <w:rFonts w:hint="eastAsia"/>
          <w:color w:val="auto"/>
          <w:sz w:val="32"/>
          <w:szCs w:val="32"/>
          <w:highlight w:val="none"/>
        </w:rPr>
        <w:t>第一章</w:t>
      </w:r>
      <w:r>
        <w:rPr>
          <w:rStyle w:val="53"/>
          <w:color w:val="auto"/>
          <w:sz w:val="32"/>
          <w:szCs w:val="32"/>
          <w:highlight w:val="none"/>
        </w:rPr>
        <w:t xml:space="preserve"> </w:t>
      </w:r>
      <w:r>
        <w:rPr>
          <w:rStyle w:val="53"/>
          <w:rFonts w:hint="eastAsia"/>
          <w:color w:val="auto"/>
          <w:sz w:val="32"/>
          <w:szCs w:val="32"/>
          <w:highlight w:val="none"/>
        </w:rPr>
        <w:t xml:space="preserve">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_Toc74320800 \h </w:instrText>
      </w:r>
      <w:r>
        <w:rPr>
          <w:color w:val="auto"/>
          <w:sz w:val="32"/>
          <w:szCs w:val="32"/>
          <w:highlight w:val="none"/>
        </w:rPr>
        <w:fldChar w:fldCharType="separate"/>
      </w:r>
      <w:r>
        <w:rPr>
          <w:color w:val="auto"/>
          <w:sz w:val="32"/>
          <w:szCs w:val="32"/>
          <w:highlight w:val="none"/>
        </w:rPr>
        <w:t>3</w:t>
      </w:r>
      <w:r>
        <w:rPr>
          <w:color w:val="auto"/>
          <w:sz w:val="32"/>
          <w:szCs w:val="32"/>
          <w:highlight w:val="none"/>
        </w:rPr>
        <w:fldChar w:fldCharType="end"/>
      </w:r>
      <w:r>
        <w:rPr>
          <w:color w:val="auto"/>
          <w:sz w:val="32"/>
          <w:szCs w:val="32"/>
          <w:highlight w:val="none"/>
        </w:rPr>
        <w:fldChar w:fldCharType="end"/>
      </w:r>
    </w:p>
    <w:p>
      <w:pPr>
        <w:pStyle w:val="33"/>
        <w:spacing w:line="360" w:lineRule="auto"/>
        <w:ind w:firstLine="320"/>
        <w:rPr>
          <w:b w:val="0"/>
          <w:bCs w:val="0"/>
          <w:caps w:val="0"/>
          <w:color w:val="auto"/>
          <w:sz w:val="32"/>
          <w:szCs w:val="32"/>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53"/>
          <w:rFonts w:hint="eastAsia"/>
          <w:color w:val="auto"/>
          <w:sz w:val="32"/>
          <w:szCs w:val="32"/>
          <w:highlight w:val="none"/>
        </w:rPr>
        <w:t>第二章</w:t>
      </w:r>
      <w:r>
        <w:rPr>
          <w:rStyle w:val="53"/>
          <w:color w:val="auto"/>
          <w:sz w:val="32"/>
          <w:szCs w:val="32"/>
          <w:highlight w:val="none"/>
        </w:rPr>
        <w:t xml:space="preserve">  </w:t>
      </w:r>
      <w:r>
        <w:rPr>
          <w:rStyle w:val="53"/>
          <w:rFonts w:hint="eastAsia"/>
          <w:color w:val="auto"/>
          <w:sz w:val="32"/>
          <w:szCs w:val="32"/>
          <w:highlight w:val="none"/>
        </w:rPr>
        <w:t>采购需求</w:t>
      </w:r>
      <w:bookmarkStart w:id="0" w:name="_Hlt131409330"/>
      <w:bookmarkStart w:id="1" w:name="_Hlt131409329"/>
      <w:bookmarkStart w:id="2" w:name="_Hlt112295812"/>
      <w:r>
        <w:rPr>
          <w:color w:val="auto"/>
          <w:sz w:val="32"/>
          <w:szCs w:val="32"/>
          <w:highlight w:val="none"/>
        </w:rPr>
        <w:tab/>
      </w:r>
      <w:bookmarkEnd w:id="0"/>
      <w:bookmarkEnd w:id="1"/>
      <w:bookmarkEnd w:id="2"/>
      <w:r>
        <w:rPr>
          <w:color w:val="auto"/>
          <w:sz w:val="32"/>
          <w:szCs w:val="32"/>
          <w:highlight w:val="none"/>
        </w:rPr>
        <w:fldChar w:fldCharType="begin"/>
      </w:r>
      <w:r>
        <w:rPr>
          <w:color w:val="auto"/>
          <w:sz w:val="32"/>
          <w:szCs w:val="32"/>
          <w:highlight w:val="none"/>
        </w:rPr>
        <w:instrText xml:space="preserve"> PAGEREF _Toc74320801 \h </w:instrText>
      </w:r>
      <w:r>
        <w:rPr>
          <w:color w:val="auto"/>
          <w:sz w:val="32"/>
          <w:szCs w:val="32"/>
          <w:highlight w:val="none"/>
        </w:rPr>
        <w:fldChar w:fldCharType="separate"/>
      </w:r>
      <w:r>
        <w:rPr>
          <w:color w:val="auto"/>
          <w:sz w:val="32"/>
          <w:szCs w:val="32"/>
          <w:highlight w:val="none"/>
        </w:rPr>
        <w:t>6</w:t>
      </w:r>
      <w:r>
        <w:rPr>
          <w:color w:val="auto"/>
          <w:sz w:val="32"/>
          <w:szCs w:val="32"/>
          <w:highlight w:val="none"/>
        </w:rPr>
        <w:fldChar w:fldCharType="end"/>
      </w:r>
      <w:r>
        <w:rPr>
          <w:color w:val="auto"/>
          <w:sz w:val="32"/>
          <w:szCs w:val="32"/>
          <w:highlight w:val="none"/>
        </w:rPr>
        <w:fldChar w:fldCharType="end"/>
      </w:r>
    </w:p>
    <w:p>
      <w:pPr>
        <w:pStyle w:val="33"/>
        <w:spacing w:line="360" w:lineRule="auto"/>
        <w:ind w:firstLine="241"/>
        <w:rPr>
          <w:rFonts w:hint="eastAsia" w:eastAsia="宋体"/>
          <w:b w:val="0"/>
          <w:bCs w:val="0"/>
          <w:caps w:val="0"/>
          <w:color w:val="auto"/>
          <w:sz w:val="32"/>
          <w:szCs w:val="32"/>
          <w:highlight w:val="none"/>
          <w:lang w:eastAsia="zh-CN"/>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53"/>
          <w:rFonts w:hint="eastAsia"/>
          <w:color w:val="auto"/>
          <w:sz w:val="32"/>
          <w:szCs w:val="32"/>
          <w:highlight w:val="none"/>
        </w:rPr>
        <w:t>第三章</w:t>
      </w:r>
      <w:r>
        <w:rPr>
          <w:rStyle w:val="53"/>
          <w:color w:val="auto"/>
          <w:sz w:val="32"/>
          <w:szCs w:val="32"/>
          <w:highlight w:val="none"/>
        </w:rPr>
        <w:t xml:space="preserve">  </w:t>
      </w:r>
      <w:r>
        <w:rPr>
          <w:rStyle w:val="53"/>
          <w:rFonts w:hint="eastAsia"/>
          <w:color w:val="auto"/>
          <w:sz w:val="32"/>
          <w:szCs w:val="32"/>
          <w:highlight w:val="none"/>
        </w:rPr>
        <w:t>投标人须</w:t>
      </w:r>
      <w:bookmarkStart w:id="3" w:name="_Hlt79572745"/>
      <w:bookmarkStart w:id="4" w:name="_Hlt79572744"/>
      <w:r>
        <w:rPr>
          <w:rStyle w:val="53"/>
          <w:rFonts w:hint="eastAsia"/>
          <w:color w:val="auto"/>
          <w:sz w:val="32"/>
          <w:szCs w:val="32"/>
          <w:highlight w:val="none"/>
        </w:rPr>
        <w:t>知</w:t>
      </w:r>
      <w:bookmarkEnd w:id="3"/>
      <w:bookmarkEnd w:id="4"/>
      <w:bookmarkStart w:id="5" w:name="_Hlt114840298"/>
      <w:bookmarkStart w:id="6" w:name="_Hlt112290080"/>
      <w:bookmarkStart w:id="7" w:name="_Hlt112290079"/>
      <w:bookmarkStart w:id="8" w:name="_Hlt112295571"/>
      <w:r>
        <w:rPr>
          <w:color w:val="auto"/>
          <w:sz w:val="32"/>
          <w:szCs w:val="32"/>
          <w:highlight w:val="none"/>
        </w:rPr>
        <w:tab/>
      </w:r>
      <w:bookmarkEnd w:id="5"/>
      <w:bookmarkEnd w:id="6"/>
      <w:bookmarkEnd w:id="7"/>
      <w:bookmarkEnd w:id="8"/>
      <w:r>
        <w:rPr>
          <w:rFonts w:hint="eastAsia"/>
          <w:color w:val="auto"/>
          <w:sz w:val="32"/>
          <w:szCs w:val="32"/>
          <w:highlight w:val="none"/>
        </w:rPr>
        <w:fldChar w:fldCharType="end"/>
      </w:r>
      <w:r>
        <w:rPr>
          <w:rFonts w:hint="eastAsia"/>
          <w:color w:val="auto"/>
          <w:sz w:val="32"/>
          <w:szCs w:val="32"/>
          <w:highlight w:val="none"/>
          <w:lang w:val="en-US" w:eastAsia="zh-CN"/>
        </w:rPr>
        <w:t>3</w:t>
      </w:r>
      <w:r>
        <w:rPr>
          <w:rStyle w:val="53"/>
          <w:rFonts w:hint="eastAsia"/>
          <w:color w:val="auto"/>
          <w:sz w:val="32"/>
          <w:szCs w:val="32"/>
          <w:highlight w:val="none"/>
          <w:lang w:val="en-US" w:eastAsia="zh-CN"/>
        </w:rPr>
        <w:t>6</w:t>
      </w:r>
    </w:p>
    <w:p>
      <w:pPr>
        <w:pStyle w:val="33"/>
        <w:spacing w:line="360" w:lineRule="auto"/>
        <w:ind w:firstLine="241"/>
        <w:rPr>
          <w:rFonts w:hint="eastAsia" w:eastAsia="宋体"/>
          <w:b w:val="0"/>
          <w:bCs w:val="0"/>
          <w:caps w:val="0"/>
          <w:color w:val="auto"/>
          <w:sz w:val="32"/>
          <w:szCs w:val="32"/>
          <w:highlight w:val="none"/>
          <w:lang w:eastAsia="zh-CN"/>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53"/>
          <w:rFonts w:hint="eastAsia"/>
          <w:color w:val="auto"/>
          <w:sz w:val="32"/>
          <w:szCs w:val="32"/>
          <w:highlight w:val="none"/>
        </w:rPr>
        <w:t>第四章</w:t>
      </w:r>
      <w:r>
        <w:rPr>
          <w:rStyle w:val="53"/>
          <w:color w:val="auto"/>
          <w:sz w:val="32"/>
          <w:szCs w:val="32"/>
          <w:highlight w:val="none"/>
        </w:rPr>
        <w:t xml:space="preserve">  </w:t>
      </w:r>
      <w:r>
        <w:rPr>
          <w:rStyle w:val="53"/>
          <w:rFonts w:hint="eastAsia"/>
          <w:color w:val="auto"/>
          <w:sz w:val="32"/>
          <w:szCs w:val="32"/>
          <w:highlight w:val="none"/>
        </w:rPr>
        <w:t>评标方</w:t>
      </w:r>
      <w:bookmarkStart w:id="9" w:name="_Hlt82186274"/>
      <w:bookmarkStart w:id="10" w:name="_Hlt82186273"/>
      <w:r>
        <w:rPr>
          <w:rStyle w:val="53"/>
          <w:rFonts w:hint="eastAsia"/>
          <w:color w:val="auto"/>
          <w:sz w:val="32"/>
          <w:szCs w:val="32"/>
          <w:highlight w:val="none"/>
        </w:rPr>
        <w:t>法</w:t>
      </w:r>
      <w:bookmarkEnd w:id="9"/>
      <w:bookmarkEnd w:id="10"/>
      <w:bookmarkStart w:id="11" w:name="_Hlt133592061"/>
      <w:bookmarkStart w:id="12" w:name="_Hlt133592062"/>
      <w:r>
        <w:rPr>
          <w:rStyle w:val="53"/>
          <w:rFonts w:hint="eastAsia"/>
          <w:color w:val="auto"/>
          <w:sz w:val="32"/>
          <w:szCs w:val="32"/>
          <w:highlight w:val="none"/>
        </w:rPr>
        <w:t>及</w:t>
      </w:r>
      <w:bookmarkEnd w:id="11"/>
      <w:bookmarkEnd w:id="12"/>
      <w:r>
        <w:rPr>
          <w:rStyle w:val="53"/>
          <w:rFonts w:hint="eastAsia"/>
          <w:color w:val="auto"/>
          <w:sz w:val="32"/>
          <w:szCs w:val="32"/>
          <w:highlight w:val="none"/>
        </w:rPr>
        <w:t>评标标准</w:t>
      </w:r>
      <w:bookmarkStart w:id="13" w:name="_Hlt112803010"/>
      <w:r>
        <w:rPr>
          <w:color w:val="auto"/>
          <w:sz w:val="32"/>
          <w:szCs w:val="32"/>
          <w:highlight w:val="none"/>
        </w:rPr>
        <w:tab/>
      </w:r>
      <w:bookmarkEnd w:id="13"/>
      <w:r>
        <w:rPr>
          <w:rFonts w:hint="eastAsia"/>
          <w:color w:val="auto"/>
          <w:sz w:val="32"/>
          <w:szCs w:val="32"/>
          <w:highlight w:val="none"/>
        </w:rPr>
        <w:fldChar w:fldCharType="end"/>
      </w:r>
      <w:r>
        <w:rPr>
          <w:rFonts w:hint="eastAsia"/>
          <w:color w:val="auto"/>
          <w:sz w:val="32"/>
          <w:szCs w:val="32"/>
          <w:highlight w:val="none"/>
          <w:lang w:val="en-US" w:eastAsia="zh-CN"/>
        </w:rPr>
        <w:t>5</w:t>
      </w:r>
      <w:r>
        <w:rPr>
          <w:rStyle w:val="53"/>
          <w:rFonts w:hint="eastAsia"/>
          <w:color w:val="auto"/>
          <w:sz w:val="32"/>
          <w:szCs w:val="32"/>
          <w:highlight w:val="none"/>
          <w:lang w:val="en-US" w:eastAsia="zh-CN"/>
        </w:rPr>
        <w:t>4</w:t>
      </w:r>
    </w:p>
    <w:p>
      <w:pPr>
        <w:pStyle w:val="33"/>
        <w:spacing w:line="360" w:lineRule="auto"/>
        <w:ind w:firstLine="241"/>
        <w:rPr>
          <w:rFonts w:hint="eastAsia" w:eastAsia="宋体"/>
          <w:b w:val="0"/>
          <w:bCs w:val="0"/>
          <w:caps w:val="0"/>
          <w:color w:val="auto"/>
          <w:sz w:val="32"/>
          <w:szCs w:val="32"/>
          <w:highlight w:val="none"/>
          <w:lang w:eastAsia="zh-CN"/>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53"/>
          <w:rFonts w:hint="eastAsia"/>
          <w:color w:val="auto"/>
          <w:sz w:val="32"/>
          <w:szCs w:val="32"/>
          <w:highlight w:val="none"/>
        </w:rPr>
        <w:t>第五章</w:t>
      </w:r>
      <w:r>
        <w:rPr>
          <w:rStyle w:val="53"/>
          <w:color w:val="auto"/>
          <w:sz w:val="32"/>
          <w:szCs w:val="32"/>
          <w:highlight w:val="none"/>
        </w:rPr>
        <w:t xml:space="preserve">  </w:t>
      </w:r>
      <w:r>
        <w:rPr>
          <w:rStyle w:val="53"/>
          <w:rFonts w:hint="eastAsia"/>
          <w:color w:val="auto"/>
          <w:sz w:val="32"/>
          <w:szCs w:val="32"/>
          <w:highlight w:val="none"/>
        </w:rPr>
        <w:t>拟签订的合同文本</w:t>
      </w:r>
      <w:r>
        <w:rPr>
          <w:color w:val="auto"/>
          <w:sz w:val="32"/>
          <w:szCs w:val="32"/>
          <w:highlight w:val="none"/>
        </w:rPr>
        <w:tab/>
      </w:r>
      <w:r>
        <w:rPr>
          <w:rFonts w:hint="eastAsia"/>
          <w:color w:val="auto"/>
          <w:sz w:val="32"/>
          <w:szCs w:val="32"/>
          <w:highlight w:val="none"/>
        </w:rPr>
        <w:fldChar w:fldCharType="end"/>
      </w:r>
      <w:r>
        <w:rPr>
          <w:rFonts w:hint="eastAsia"/>
          <w:color w:val="auto"/>
          <w:sz w:val="32"/>
          <w:szCs w:val="32"/>
          <w:highlight w:val="none"/>
          <w:lang w:val="en-US" w:eastAsia="zh-CN"/>
        </w:rPr>
        <w:t>5</w:t>
      </w:r>
      <w:r>
        <w:rPr>
          <w:rStyle w:val="53"/>
          <w:rFonts w:hint="eastAsia"/>
          <w:color w:val="auto"/>
          <w:sz w:val="32"/>
          <w:szCs w:val="32"/>
          <w:highlight w:val="none"/>
          <w:lang w:val="en-US" w:eastAsia="zh-CN"/>
        </w:rPr>
        <w:t>7</w:t>
      </w:r>
    </w:p>
    <w:p>
      <w:pPr>
        <w:pStyle w:val="33"/>
        <w:spacing w:line="360" w:lineRule="auto"/>
        <w:ind w:firstLine="241"/>
        <w:rPr>
          <w:rFonts w:hint="eastAsia" w:eastAsia="宋体"/>
          <w:b w:val="0"/>
          <w:bCs w:val="0"/>
          <w:caps w:val="0"/>
          <w:color w:val="auto"/>
          <w:sz w:val="32"/>
          <w:szCs w:val="32"/>
          <w:highlight w:val="none"/>
          <w:lang w:eastAsia="zh-CN"/>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53"/>
          <w:rFonts w:hint="eastAsia"/>
          <w:color w:val="auto"/>
          <w:sz w:val="32"/>
          <w:szCs w:val="32"/>
          <w:highlight w:val="none"/>
        </w:rPr>
        <w:t>第六章　投标文件格式</w:t>
      </w:r>
      <w:r>
        <w:rPr>
          <w:color w:val="auto"/>
          <w:sz w:val="32"/>
          <w:szCs w:val="32"/>
          <w:highlight w:val="none"/>
        </w:rPr>
        <w:tab/>
      </w:r>
      <w:r>
        <w:rPr>
          <w:rFonts w:hint="eastAsia"/>
          <w:color w:val="auto"/>
          <w:sz w:val="32"/>
          <w:szCs w:val="32"/>
          <w:highlight w:val="none"/>
        </w:rPr>
        <w:fldChar w:fldCharType="end"/>
      </w:r>
      <w:r>
        <w:rPr>
          <w:rFonts w:hint="eastAsia"/>
          <w:color w:val="auto"/>
          <w:sz w:val="32"/>
          <w:szCs w:val="32"/>
          <w:highlight w:val="none"/>
          <w:lang w:val="en-US" w:eastAsia="zh-CN"/>
        </w:rPr>
        <w:t>6</w:t>
      </w:r>
      <w:r>
        <w:rPr>
          <w:rStyle w:val="53"/>
          <w:rFonts w:hint="eastAsia"/>
          <w:color w:val="auto"/>
          <w:sz w:val="32"/>
          <w:szCs w:val="32"/>
          <w:highlight w:val="none"/>
          <w:lang w:val="en-US" w:eastAsia="zh-CN"/>
        </w:rPr>
        <w:t>7</w:t>
      </w:r>
    </w:p>
    <w:p>
      <w:pPr>
        <w:spacing w:before="120" w:line="360" w:lineRule="auto"/>
        <w:rPr>
          <w:rFonts w:ascii="仿宋_GB2312" w:hAnsi="宋体" w:eastAsia="仿宋_GB2312"/>
          <w:color w:val="auto"/>
          <w:sz w:val="24"/>
          <w:highlight w:val="none"/>
        </w:rPr>
      </w:pPr>
      <w:r>
        <w:rPr>
          <w:rFonts w:ascii="宋体" w:hAnsi="宋体"/>
          <w:b/>
          <w:color w:val="auto"/>
          <w:sz w:val="32"/>
          <w:szCs w:val="32"/>
          <w:highlight w:val="none"/>
        </w:rPr>
        <w:fldChar w:fldCharType="end"/>
      </w:r>
    </w:p>
    <w:p>
      <w:pPr>
        <w:spacing w:before="156" w:beforeLines="50" w:line="480" w:lineRule="exact"/>
        <w:rPr>
          <w:rFonts w:ascii="仿宋_GB2312" w:hAnsi="宋体" w:eastAsia="仿宋_GB2312"/>
          <w:color w:val="auto"/>
          <w:sz w:val="30"/>
          <w:highlight w:val="none"/>
        </w:rPr>
      </w:pPr>
    </w:p>
    <w:p>
      <w:pPr>
        <w:pStyle w:val="17"/>
        <w:rPr>
          <w:rFonts w:ascii="宋体" w:hAnsi="宋体" w:cs="宋体"/>
          <w:b/>
          <w:bCs/>
          <w:color w:val="auto"/>
          <w:highlight w:val="none"/>
        </w:rPr>
      </w:pPr>
      <w:bookmarkStart w:id="14" w:name="_Toc254970489"/>
      <w:bookmarkStart w:id="15" w:name="_Toc254970630"/>
    </w:p>
    <w:p>
      <w:pPr>
        <w:pStyle w:val="2"/>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宋体" w:hAnsi="宋体" w:cs="宋体"/>
          <w:b w:val="0"/>
          <w:bCs w:val="0"/>
          <w:color w:val="auto"/>
          <w:highlight w:val="none"/>
        </w:rPr>
        <w:br w:type="page"/>
      </w:r>
      <w:bookmarkStart w:id="16" w:name="_Toc74320800"/>
      <w:r>
        <w:rPr>
          <w:rFonts w:hint="eastAsia"/>
          <w:color w:val="auto"/>
          <w:highlight w:val="none"/>
        </w:rPr>
        <w:t>第一章</w:t>
      </w:r>
      <w:bookmarkEnd w:id="14"/>
      <w:bookmarkEnd w:id="15"/>
      <w:bookmarkStart w:id="17" w:name="_Toc28359001"/>
      <w:bookmarkStart w:id="18" w:name="_Toc35393789"/>
      <w:r>
        <w:rPr>
          <w:rFonts w:hint="eastAsia"/>
          <w:color w:val="auto"/>
          <w:highlight w:val="none"/>
        </w:rPr>
        <w:t xml:space="preserve"> 招标公告</w:t>
      </w:r>
      <w:bookmarkEnd w:id="16"/>
      <w:bookmarkEnd w:id="17"/>
      <w:bookmarkEnd w:id="18"/>
    </w:p>
    <w:p>
      <w:pPr>
        <w:jc w:val="center"/>
        <w:rPr>
          <w:color w:val="auto"/>
          <w:highlight w:val="none"/>
        </w:rPr>
      </w:pPr>
    </w:p>
    <w:p>
      <w:pPr>
        <w:pStyle w:val="25"/>
        <w:autoSpaceDE w:val="0"/>
        <w:autoSpaceDN w:val="0"/>
        <w:adjustRightInd w:val="0"/>
        <w:snapToGrid w:val="0"/>
        <w:spacing w:before="0" w:after="0" w:line="360" w:lineRule="auto"/>
        <w:ind w:left="-196" w:leftChars="-95" w:right="-21" w:rightChars="-10" w:hanging="3" w:firstLineChars="0"/>
        <w:jc w:val="center"/>
        <w:rPr>
          <w:rFonts w:hint="eastAsia" w:ascii="宋体" w:hAnsi="Courier New" w:eastAsia="宋体" w:cs="Times New Roman"/>
          <w:b/>
          <w:bCs/>
          <w:color w:val="auto"/>
          <w:kern w:val="2"/>
          <w:sz w:val="36"/>
          <w:szCs w:val="36"/>
          <w:highlight w:val="none"/>
        </w:rPr>
      </w:pPr>
      <w:r>
        <w:rPr>
          <w:rFonts w:hint="eastAsia" w:ascii="宋体" w:hAnsi="Courier New" w:eastAsia="宋体" w:cs="Times New Roman"/>
          <w:b/>
          <w:bCs/>
          <w:color w:val="auto"/>
          <w:kern w:val="2"/>
          <w:sz w:val="36"/>
          <w:szCs w:val="36"/>
          <w:highlight w:val="none"/>
        </w:rPr>
        <w:t>广西瑞真工程造价咨询有限责任公司关于</w:t>
      </w:r>
      <w:r>
        <w:rPr>
          <w:rFonts w:hint="eastAsia" w:ascii="宋体" w:hAnsi="Courier New" w:eastAsia="宋体"/>
          <w:b/>
          <w:bCs/>
          <w:color w:val="auto"/>
          <w:w w:val="100"/>
          <w:kern w:val="2"/>
          <w:sz w:val="36"/>
          <w:szCs w:val="36"/>
          <w:highlight w:val="none"/>
          <w:lang w:eastAsia="zh-CN"/>
        </w:rPr>
        <w:t>口腔科</w:t>
      </w:r>
      <w:r>
        <w:rPr>
          <w:rFonts w:hint="eastAsia" w:ascii="宋体" w:hAnsi="Courier New" w:eastAsia="宋体" w:cs="Times New Roman"/>
          <w:b/>
          <w:bCs/>
          <w:color w:val="auto"/>
          <w:w w:val="100"/>
          <w:kern w:val="2"/>
          <w:sz w:val="36"/>
          <w:szCs w:val="36"/>
          <w:highlight w:val="none"/>
        </w:rPr>
        <w:t>椅旁数字</w:t>
      </w:r>
      <w:r>
        <w:rPr>
          <w:rFonts w:hint="eastAsia" w:ascii="宋体" w:hAnsi="Courier New" w:eastAsia="宋体" w:cs="Times New Roman"/>
          <w:b/>
          <w:bCs/>
          <w:color w:val="auto"/>
          <w:w w:val="100"/>
          <w:kern w:val="2"/>
          <w:sz w:val="36"/>
          <w:szCs w:val="36"/>
          <w:highlight w:val="none"/>
        </w:rPr>
        <w:t>化全瓷修复系统及</w:t>
      </w:r>
      <w:r>
        <w:rPr>
          <w:rFonts w:hint="eastAsia" w:ascii="宋体" w:hAnsi="Courier New" w:eastAsia="宋体" w:cs="Times New Roman"/>
          <w:b/>
          <w:bCs/>
          <w:color w:val="auto"/>
          <w:kern w:val="2"/>
          <w:sz w:val="36"/>
          <w:szCs w:val="36"/>
          <w:highlight w:val="none"/>
        </w:rPr>
        <w:t>生殖中心</w:t>
      </w:r>
      <w:r>
        <w:rPr>
          <w:rFonts w:hint="eastAsia" w:ascii="宋体" w:hAnsi="Courier New" w:eastAsia="宋体" w:cs="Times New Roman"/>
          <w:b/>
          <w:bCs/>
          <w:color w:val="auto"/>
          <w:w w:val="100"/>
          <w:kern w:val="2"/>
          <w:sz w:val="36"/>
          <w:szCs w:val="36"/>
          <w:highlight w:val="none"/>
        </w:rPr>
        <w:t>负压吸引器等设备购置项目</w:t>
      </w:r>
      <w:r>
        <w:rPr>
          <w:rFonts w:hint="eastAsia" w:ascii="宋体" w:hAnsi="Courier New" w:eastAsia="宋体" w:cs="Times New Roman"/>
          <w:b/>
          <w:bCs/>
          <w:color w:val="auto"/>
          <w:kern w:val="2"/>
          <w:sz w:val="36"/>
          <w:szCs w:val="36"/>
          <w:highlight w:val="none"/>
        </w:rPr>
        <w:t>（</w:t>
      </w:r>
      <w:r>
        <w:rPr>
          <w:rFonts w:hint="eastAsia" w:cs="Times New Roman"/>
          <w:b/>
          <w:bCs/>
          <w:color w:val="auto"/>
          <w:kern w:val="2"/>
          <w:sz w:val="36"/>
          <w:szCs w:val="36"/>
          <w:highlight w:val="none"/>
          <w:lang w:val="en-US" w:eastAsia="zh-CN"/>
        </w:rPr>
        <w:t>BH</w:t>
      </w:r>
      <w:r>
        <w:rPr>
          <w:rFonts w:hint="eastAsia" w:ascii="宋体" w:hAnsi="Courier New" w:eastAsia="宋体" w:cs="Times New Roman"/>
          <w:b/>
          <w:bCs/>
          <w:color w:val="auto"/>
          <w:kern w:val="2"/>
          <w:sz w:val="36"/>
          <w:szCs w:val="36"/>
          <w:highlight w:val="none"/>
        </w:rPr>
        <w:t>ZC2023-G1-00000</w:t>
      </w:r>
      <w:r>
        <w:rPr>
          <w:rFonts w:hint="eastAsia" w:ascii="宋体" w:eastAsia="宋体" w:cs="Times New Roman"/>
          <w:b/>
          <w:bCs/>
          <w:color w:val="auto"/>
          <w:kern w:val="2"/>
          <w:sz w:val="36"/>
          <w:szCs w:val="36"/>
          <w:highlight w:val="none"/>
          <w:lang w:eastAsia="zh-CN"/>
        </w:rPr>
        <w:t>3</w:t>
      </w:r>
      <w:r>
        <w:rPr>
          <w:rFonts w:hint="eastAsia" w:ascii="宋体" w:hAnsi="Courier New" w:eastAsia="宋体" w:cs="Times New Roman"/>
          <w:b/>
          <w:bCs/>
          <w:color w:val="auto"/>
          <w:kern w:val="2"/>
          <w:sz w:val="36"/>
          <w:szCs w:val="36"/>
          <w:highlight w:val="none"/>
        </w:rPr>
        <w:t>-RZBH）招标公告</w:t>
      </w:r>
    </w:p>
    <w:p>
      <w:pPr>
        <w:pBdr>
          <w:top w:val="single" w:color="auto" w:sz="4" w:space="1"/>
          <w:left w:val="single" w:color="auto" w:sz="4" w:space="4"/>
          <w:bottom w:val="single" w:color="auto" w:sz="4" w:space="1"/>
          <w:right w:val="single" w:color="auto" w:sz="4" w:space="4"/>
        </w:pBd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exact"/>
        <w:ind w:firstLine="420" w:firstLineChars="200"/>
        <w:jc w:val="left"/>
        <w:rPr>
          <w:rFonts w:ascii="宋体" w:hAnsi="宋体"/>
          <w:color w:val="auto"/>
          <w:szCs w:val="21"/>
          <w:highlight w:val="none"/>
        </w:rPr>
      </w:pPr>
      <w:r>
        <w:rPr>
          <w:rFonts w:hint="eastAsia" w:ascii="宋体" w:hAnsi="宋体" w:eastAsia="宋体"/>
          <w:b w:val="0"/>
          <w:bCs w:val="0"/>
          <w:color w:val="auto"/>
          <w:w w:val="100"/>
          <w:sz w:val="21"/>
          <w:szCs w:val="21"/>
          <w:highlight w:val="none"/>
          <w:lang w:eastAsia="zh-CN"/>
        </w:rPr>
        <w:t>口腔科</w:t>
      </w:r>
      <w:r>
        <w:rPr>
          <w:rFonts w:hint="eastAsia" w:ascii="宋体" w:hAnsi="宋体"/>
          <w:b w:val="0"/>
          <w:color w:val="auto"/>
          <w:szCs w:val="21"/>
          <w:highlight w:val="none"/>
        </w:rPr>
        <w:t>椅旁数字化全瓷修复系统</w:t>
      </w:r>
      <w:r>
        <w:rPr>
          <w:rFonts w:hint="eastAsia" w:ascii="宋体" w:hAnsi="宋体"/>
          <w:color w:val="auto"/>
          <w:szCs w:val="21"/>
          <w:highlight w:val="none"/>
        </w:rPr>
        <w:t>及生殖中心</w:t>
      </w:r>
      <w:r>
        <w:rPr>
          <w:rFonts w:hint="eastAsia" w:ascii="宋体" w:hAnsi="宋体" w:eastAsia="宋体" w:cs="Times New Roman"/>
          <w:b w:val="0"/>
          <w:bCs w:val="0"/>
          <w:color w:val="auto"/>
          <w:w w:val="100"/>
          <w:kern w:val="2"/>
          <w:sz w:val="21"/>
          <w:szCs w:val="21"/>
          <w:highlight w:val="none"/>
        </w:rPr>
        <w:t>负压吸引器</w:t>
      </w:r>
      <w:r>
        <w:rPr>
          <w:rFonts w:hint="eastAsia" w:ascii="宋体" w:hAnsi="宋体"/>
          <w:color w:val="auto"/>
          <w:szCs w:val="21"/>
          <w:highlight w:val="none"/>
        </w:rPr>
        <w:t>等设备购置项目的潜在投标人应在“政采云”平台（</w:t>
      </w:r>
      <w:r>
        <w:rPr>
          <w:color w:val="auto"/>
          <w:highlight w:val="none"/>
        </w:rPr>
        <w:fldChar w:fldCharType="begin"/>
      </w:r>
      <w:r>
        <w:rPr>
          <w:color w:val="auto"/>
          <w:highlight w:val="none"/>
        </w:rPr>
        <w:instrText xml:space="preserve"> HYPERLINK "https://www.zcygov.cn/）获取（下载）招标文件，并于2022年" </w:instrText>
      </w:r>
      <w:r>
        <w:rPr>
          <w:color w:val="auto"/>
          <w:highlight w:val="none"/>
        </w:rPr>
        <w:fldChar w:fldCharType="separate"/>
      </w:r>
      <w:r>
        <w:rPr>
          <w:rStyle w:val="53"/>
          <w:rFonts w:hint="eastAsia" w:ascii="宋体" w:hAnsi="宋体"/>
          <w:color w:val="auto"/>
          <w:szCs w:val="21"/>
          <w:highlight w:val="none"/>
        </w:rPr>
        <w:t>https://www.zcygov.cn/）获取（下载）招标文件，并于</w:t>
      </w:r>
      <w:r>
        <w:rPr>
          <w:rStyle w:val="53"/>
          <w:rFonts w:hint="eastAsia" w:ascii="宋体" w:hAnsi="宋体" w:cs="Arial"/>
          <w:bCs/>
          <w:color w:val="auto"/>
          <w:szCs w:val="21"/>
          <w:highlight w:val="none"/>
          <w:lang w:val="en-US" w:eastAsia="zh-CN"/>
        </w:rPr>
        <w:t>2023</w:t>
      </w:r>
      <w:r>
        <w:rPr>
          <w:rStyle w:val="53"/>
          <w:rFonts w:hint="eastAsia" w:ascii="宋体" w:hAnsi="宋体" w:cs="Arial"/>
          <w:bCs/>
          <w:color w:val="auto"/>
          <w:szCs w:val="21"/>
          <w:highlight w:val="none"/>
        </w:rPr>
        <w:t>年</w:t>
      </w:r>
      <w:r>
        <w:rPr>
          <w:rStyle w:val="53"/>
          <w:rFonts w:hint="eastAsia" w:ascii="宋体" w:hAnsi="宋体" w:cs="Arial"/>
          <w:bCs/>
          <w:color w:val="auto"/>
          <w:szCs w:val="21"/>
          <w:highlight w:val="none"/>
        </w:rPr>
        <w:fldChar w:fldCharType="end"/>
      </w:r>
      <w:r>
        <w:rPr>
          <w:rStyle w:val="53"/>
          <w:rFonts w:hint="eastAsia" w:ascii="宋体" w:hAnsi="宋体" w:cs="Arial"/>
          <w:bCs/>
          <w:color w:val="auto"/>
          <w:szCs w:val="21"/>
          <w:highlight w:val="none"/>
          <w:lang w:val="en-US" w:eastAsia="zh-CN"/>
        </w:rPr>
        <w:t xml:space="preserve">  </w:t>
      </w:r>
      <w:r>
        <w:rPr>
          <w:rFonts w:hint="eastAsia" w:ascii="宋体" w:hAnsi="宋体" w:cs="Arial"/>
          <w:bCs/>
          <w:color w:val="auto"/>
          <w:szCs w:val="21"/>
          <w:highlight w:val="none"/>
        </w:rPr>
        <w:t>月</w:t>
      </w:r>
      <w:r>
        <w:rPr>
          <w:rFonts w:hint="eastAsia" w:ascii="宋体" w:hAnsi="宋体" w:cs="Arial"/>
          <w:bCs/>
          <w:color w:val="auto"/>
          <w:szCs w:val="21"/>
          <w:highlight w:val="none"/>
          <w:lang w:val="en-US" w:eastAsia="zh-CN"/>
        </w:rPr>
        <w:t xml:space="preserve">  </w:t>
      </w:r>
      <w:r>
        <w:rPr>
          <w:rFonts w:hint="eastAsia" w:ascii="宋体" w:hAnsi="宋体" w:cs="Arial"/>
          <w:bCs/>
          <w:color w:val="auto"/>
          <w:szCs w:val="21"/>
          <w:highlight w:val="none"/>
        </w:rPr>
        <w:t>日</w:t>
      </w:r>
      <w:r>
        <w:rPr>
          <w:rFonts w:hint="eastAsia" w:ascii="宋体" w:hAnsi="宋体" w:cs="Arial"/>
          <w:bCs/>
          <w:color w:val="auto"/>
          <w:szCs w:val="21"/>
          <w:highlight w:val="none"/>
          <w:lang w:val="en-US" w:eastAsia="zh-CN"/>
        </w:rPr>
        <w:t xml:space="preserve">  </w:t>
      </w:r>
      <w:r>
        <w:rPr>
          <w:rFonts w:hint="eastAsia" w:ascii="宋体" w:hAnsi="宋体" w:cs="Arial"/>
          <w:bCs/>
          <w:color w:val="auto"/>
          <w:szCs w:val="21"/>
          <w:highlight w:val="none"/>
        </w:rPr>
        <w:t>时</w:t>
      </w:r>
      <w:r>
        <w:rPr>
          <w:rFonts w:hint="eastAsia" w:ascii="宋体" w:hAnsi="宋体" w:cs="Arial"/>
          <w:bCs/>
          <w:color w:val="auto"/>
          <w:szCs w:val="21"/>
          <w:highlight w:val="none"/>
          <w:lang w:val="en-US" w:eastAsia="zh-CN"/>
        </w:rPr>
        <w:t xml:space="preserve">  </w:t>
      </w:r>
      <w:r>
        <w:rPr>
          <w:rFonts w:hint="eastAsia" w:ascii="宋体" w:hAnsi="宋体" w:cs="Arial"/>
          <w:bCs/>
          <w:color w:val="auto"/>
          <w:szCs w:val="21"/>
          <w:highlight w:val="none"/>
        </w:rPr>
        <w:t>分</w:t>
      </w:r>
      <w:r>
        <w:rPr>
          <w:rFonts w:hint="eastAsia" w:ascii="宋体" w:hAnsi="宋体" w:cs="Arial"/>
          <w:bCs/>
          <w:color w:val="auto"/>
          <w:szCs w:val="21"/>
          <w:highlight w:val="none"/>
        </w:rPr>
        <w:t>（北京时间）</w:t>
      </w:r>
      <w:r>
        <w:rPr>
          <w:rFonts w:hint="eastAsia" w:ascii="宋体" w:hAnsi="宋体"/>
          <w:bCs/>
          <w:color w:val="auto"/>
          <w:szCs w:val="21"/>
          <w:highlight w:val="none"/>
        </w:rPr>
        <w:t>前递交投标</w:t>
      </w:r>
      <w:r>
        <w:rPr>
          <w:rFonts w:ascii="宋体" w:hAnsi="宋体"/>
          <w:bCs/>
          <w:color w:val="auto"/>
          <w:szCs w:val="21"/>
          <w:highlight w:val="none"/>
        </w:rPr>
        <w:t>文件</w:t>
      </w:r>
      <w:r>
        <w:rPr>
          <w:rFonts w:hint="eastAsia" w:ascii="宋体" w:hAnsi="宋体"/>
          <w:color w:val="auto"/>
          <w:szCs w:val="21"/>
          <w:highlight w:val="none"/>
        </w:rPr>
        <w:t>。</w:t>
      </w:r>
    </w:p>
    <w:p>
      <w:pPr>
        <w:spacing w:line="360" w:lineRule="exact"/>
        <w:jc w:val="left"/>
        <w:rPr>
          <w:rFonts w:ascii="宋体" w:hAnsi="宋体"/>
          <w:color w:val="auto"/>
          <w:szCs w:val="21"/>
          <w:highlight w:val="none"/>
        </w:rPr>
      </w:pPr>
    </w:p>
    <w:p>
      <w:pPr>
        <w:spacing w:line="360" w:lineRule="exact"/>
        <w:rPr>
          <w:rFonts w:ascii="宋体" w:hAnsi="宋体"/>
          <w:b/>
          <w:bCs/>
          <w:color w:val="auto"/>
          <w:sz w:val="24"/>
          <w:highlight w:val="none"/>
        </w:rPr>
      </w:pPr>
      <w:bookmarkStart w:id="19" w:name="_Toc28359002"/>
      <w:bookmarkStart w:id="20" w:name="_Toc35393790"/>
      <w:bookmarkStart w:id="21" w:name="_Toc35393621"/>
      <w:bookmarkStart w:id="22" w:name="_Toc28359079"/>
      <w:bookmarkStart w:id="23" w:name="_Hlk24379207"/>
      <w:r>
        <w:rPr>
          <w:rFonts w:hint="eastAsia" w:ascii="宋体" w:hAnsi="宋体"/>
          <w:b/>
          <w:bCs/>
          <w:color w:val="auto"/>
          <w:sz w:val="24"/>
          <w:highlight w:val="none"/>
        </w:rPr>
        <w:t>一、项目基本情况</w:t>
      </w:r>
      <w:bookmarkEnd w:id="19"/>
      <w:bookmarkEnd w:id="20"/>
      <w:bookmarkEnd w:id="21"/>
      <w:bookmarkEnd w:id="22"/>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BH</w:t>
      </w:r>
      <w:r>
        <w:rPr>
          <w:rFonts w:hint="eastAsia" w:ascii="宋体" w:hAnsi="宋体"/>
          <w:color w:val="auto"/>
          <w:szCs w:val="21"/>
          <w:highlight w:val="none"/>
        </w:rPr>
        <w:t>ZC2023-G1-00000</w:t>
      </w:r>
      <w:r>
        <w:rPr>
          <w:rFonts w:hint="eastAsia" w:ascii="宋体" w:hAnsi="宋体"/>
          <w:color w:val="auto"/>
          <w:szCs w:val="21"/>
          <w:highlight w:val="none"/>
          <w:lang w:val="en-US" w:eastAsia="zh-CN"/>
        </w:rPr>
        <w:t>3</w:t>
      </w:r>
      <w:r>
        <w:rPr>
          <w:rFonts w:hint="eastAsia" w:ascii="宋体" w:hAnsi="宋体"/>
          <w:color w:val="auto"/>
          <w:szCs w:val="21"/>
          <w:highlight w:val="none"/>
        </w:rPr>
        <w:t>-RZBH</w:t>
      </w:r>
    </w:p>
    <w:p>
      <w:pPr>
        <w:spacing w:line="360" w:lineRule="exact"/>
        <w:ind w:firstLine="420" w:firstLineChars="200"/>
        <w:rPr>
          <w:rFonts w:hint="eastAsia" w:ascii="宋体" w:hAnsi="宋体" w:cs="Times New Roman"/>
          <w:bCs w:val="0"/>
          <w:color w:val="auto"/>
          <w:szCs w:val="21"/>
          <w:highlight w:val="none"/>
        </w:rPr>
      </w:pPr>
      <w:r>
        <w:rPr>
          <w:rFonts w:hint="eastAsia" w:ascii="宋体" w:hAnsi="宋体"/>
          <w:color w:val="auto"/>
          <w:szCs w:val="21"/>
          <w:highlight w:val="none"/>
        </w:rPr>
        <w:t>项目名称：</w:t>
      </w:r>
      <w:bookmarkEnd w:id="23"/>
      <w:r>
        <w:rPr>
          <w:rFonts w:hint="eastAsia" w:ascii="宋体" w:hAnsi="宋体" w:eastAsia="宋体"/>
          <w:b w:val="0"/>
          <w:bCs w:val="0"/>
          <w:color w:val="auto"/>
          <w:w w:val="100"/>
          <w:sz w:val="21"/>
          <w:szCs w:val="21"/>
          <w:highlight w:val="none"/>
          <w:lang w:eastAsia="zh-CN"/>
        </w:rPr>
        <w:t>口腔科</w:t>
      </w:r>
      <w:r>
        <w:rPr>
          <w:rFonts w:hint="eastAsia" w:ascii="宋体" w:hAnsi="宋体" w:eastAsia="宋体" w:cs="Times New Roman"/>
          <w:b w:val="0"/>
          <w:bCs w:val="0"/>
          <w:color w:val="auto"/>
          <w:w w:val="100"/>
          <w:kern w:val="2"/>
          <w:sz w:val="21"/>
          <w:szCs w:val="21"/>
          <w:highlight w:val="none"/>
        </w:rPr>
        <w:t>椅旁数字化全瓷修复系统及</w:t>
      </w:r>
      <w:r>
        <w:rPr>
          <w:rFonts w:hint="eastAsia" w:ascii="宋体" w:hAnsi="宋体" w:eastAsia="宋体" w:cs="Times New Roman"/>
          <w:b w:val="0"/>
          <w:bCs w:val="0"/>
          <w:color w:val="auto"/>
          <w:kern w:val="2"/>
          <w:sz w:val="21"/>
          <w:szCs w:val="21"/>
          <w:highlight w:val="none"/>
        </w:rPr>
        <w:t>生殖中心</w:t>
      </w:r>
      <w:r>
        <w:rPr>
          <w:rFonts w:hint="eastAsia" w:ascii="宋体" w:hAnsi="宋体" w:eastAsia="宋体" w:cs="Times New Roman"/>
          <w:b w:val="0"/>
          <w:bCs w:val="0"/>
          <w:color w:val="auto"/>
          <w:w w:val="100"/>
          <w:kern w:val="2"/>
          <w:sz w:val="21"/>
          <w:szCs w:val="21"/>
          <w:highlight w:val="none"/>
        </w:rPr>
        <w:t>负压吸引器等设备购置项目</w:t>
      </w:r>
    </w:p>
    <w:p>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预算总</w:t>
      </w:r>
      <w:r>
        <w:rPr>
          <w:rFonts w:hint="eastAsia" w:ascii="宋体" w:hAnsi="宋体" w:cs="宋体"/>
          <w:color w:val="auto"/>
          <w:highlight w:val="none"/>
        </w:rPr>
        <w:t>金额：2</w:t>
      </w:r>
      <w:r>
        <w:rPr>
          <w:rFonts w:hint="eastAsia" w:ascii="宋体" w:hAnsi="宋体" w:cs="宋体"/>
          <w:color w:val="auto"/>
          <w:highlight w:val="none"/>
          <w:lang w:val="en-US" w:eastAsia="zh-CN"/>
        </w:rPr>
        <w:t>4</w:t>
      </w:r>
      <w:r>
        <w:rPr>
          <w:rFonts w:hint="eastAsia" w:ascii="宋体" w:hAnsi="宋体" w:cs="宋体"/>
          <w:color w:val="auto"/>
          <w:highlight w:val="none"/>
        </w:rPr>
        <w:t>31000.00元</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spacing w:line="360" w:lineRule="exact"/>
        <w:ind w:left="420" w:leftChars="200"/>
        <w:rPr>
          <w:rFonts w:ascii="宋体" w:hAnsi="宋体" w:cs="宋体"/>
          <w:color w:val="auto"/>
          <w:highlight w:val="none"/>
        </w:rPr>
      </w:pPr>
      <w:r>
        <w:rPr>
          <w:rFonts w:hint="eastAsia" w:ascii="宋体" w:hAnsi="宋体" w:cs="宋体"/>
          <w:color w:val="auto"/>
          <w:highlight w:val="none"/>
        </w:rPr>
        <w:t>标项一</w:t>
      </w:r>
    </w:p>
    <w:p>
      <w:pPr>
        <w:spacing w:line="360" w:lineRule="exact"/>
        <w:ind w:left="420" w:leftChars="200"/>
        <w:rPr>
          <w:rFonts w:ascii="宋体" w:hAnsi="宋体" w:cs="宋体"/>
          <w:color w:val="auto"/>
          <w:szCs w:val="21"/>
          <w:highlight w:val="none"/>
        </w:rPr>
      </w:pPr>
      <w:r>
        <w:rPr>
          <w:rFonts w:hint="eastAsia" w:ascii="宋体" w:hAnsi="宋体" w:cs="宋体"/>
          <w:color w:val="auto"/>
          <w:highlight w:val="none"/>
        </w:rPr>
        <w:t>标项名称:</w:t>
      </w:r>
      <w:r>
        <w:rPr>
          <w:rFonts w:hint="eastAsia" w:ascii="宋体" w:hAnsi="宋体" w:eastAsia="宋体" w:cs="Times New Roman"/>
          <w:b w:val="0"/>
          <w:bCs w:val="0"/>
          <w:color w:val="auto"/>
          <w:w w:val="100"/>
          <w:kern w:val="2"/>
          <w:sz w:val="21"/>
          <w:szCs w:val="21"/>
          <w:highlight w:val="none"/>
        </w:rPr>
        <w:t>椅旁数字化全瓷修复系统等设备购置</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s="宋体"/>
          <w:color w:val="auto"/>
          <w:highlight w:val="none"/>
          <w:lang w:val="en-US" w:eastAsia="zh-CN"/>
        </w:rPr>
        <w:t>2000000</w:t>
      </w:r>
      <w:r>
        <w:rPr>
          <w:rFonts w:hint="eastAsia" w:ascii="宋体" w:hAnsi="宋体" w:cs="宋体"/>
          <w:color w:val="auto"/>
          <w:highlight w:val="none"/>
        </w:rPr>
        <w:t>.00元</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color w:val="auto"/>
          <w:szCs w:val="21"/>
          <w:highlight w:val="none"/>
          <w:lang w:val="en-US" w:eastAsia="zh-CN"/>
        </w:rPr>
        <w:t>1700000.00</w:t>
      </w:r>
      <w:r>
        <w:rPr>
          <w:rFonts w:hint="eastAsia" w:ascii="宋体" w:hAnsi="宋体" w:cs="宋体"/>
          <w:color w:val="auto"/>
          <w:highlight w:val="none"/>
        </w:rPr>
        <w:t>元</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简要规格描述或项目基本概况介绍、用途：</w:t>
      </w:r>
      <w:r>
        <w:rPr>
          <w:rFonts w:hint="eastAsia" w:ascii="宋体" w:hAnsi="宋体" w:eastAsia="宋体" w:cs="Times New Roman"/>
          <w:b w:val="0"/>
          <w:bCs w:val="0"/>
          <w:color w:val="auto"/>
          <w:w w:val="100"/>
          <w:kern w:val="2"/>
          <w:sz w:val="21"/>
          <w:szCs w:val="21"/>
          <w:highlight w:val="none"/>
        </w:rPr>
        <w:t>椅旁数字化全瓷修复系统</w:t>
      </w:r>
      <w:r>
        <w:rPr>
          <w:rFonts w:hint="eastAsia" w:ascii="宋体" w:hAnsi="宋体" w:cs="宋体"/>
          <w:color w:val="auto"/>
          <w:highlight w:val="none"/>
        </w:rPr>
        <w:t>1</w:t>
      </w:r>
      <w:r>
        <w:rPr>
          <w:rFonts w:hint="eastAsia" w:ascii="宋体" w:hAnsi="宋体" w:cs="宋体"/>
          <w:color w:val="auto"/>
          <w:highlight w:val="none"/>
          <w:lang w:eastAsia="zh-CN"/>
        </w:rPr>
        <w:t>套，种植机</w:t>
      </w:r>
      <w:r>
        <w:rPr>
          <w:rFonts w:hint="eastAsia" w:ascii="宋体" w:hAnsi="宋体" w:cs="宋体"/>
          <w:color w:val="auto"/>
          <w:highlight w:val="none"/>
          <w:lang w:val="en-US" w:eastAsia="zh-CN"/>
        </w:rPr>
        <w:t>2台</w:t>
      </w:r>
      <w:r>
        <w:rPr>
          <w:rFonts w:hint="eastAsia" w:ascii="宋体" w:hAnsi="宋体" w:cs="宋体"/>
          <w:color w:val="auto"/>
          <w:highlight w:val="none"/>
        </w:rPr>
        <w:t>。</w:t>
      </w:r>
      <w:r>
        <w:rPr>
          <w:rFonts w:hint="eastAsia" w:ascii="宋体" w:hAnsi="宋体" w:cs="宋体"/>
          <w:color w:val="auto"/>
          <w:highlight w:val="none"/>
          <w:lang w:eastAsia="zh-CN"/>
        </w:rPr>
        <w:t>（其中</w:t>
      </w:r>
      <w:r>
        <w:rPr>
          <w:rFonts w:hint="eastAsia" w:ascii="宋体" w:hAnsi="宋体" w:eastAsia="宋体" w:cs="Times New Roman"/>
          <w:b w:val="0"/>
          <w:bCs w:val="0"/>
          <w:color w:val="auto"/>
          <w:w w:val="100"/>
          <w:kern w:val="2"/>
          <w:sz w:val="21"/>
          <w:szCs w:val="21"/>
          <w:highlight w:val="none"/>
        </w:rPr>
        <w:t>椅旁数字化全瓷修复系统</w:t>
      </w:r>
      <w:r>
        <w:rPr>
          <w:rFonts w:hint="eastAsia" w:ascii="宋体" w:hAnsi="宋体" w:cs="宋体"/>
          <w:color w:val="auto"/>
          <w:highlight w:val="none"/>
        </w:rPr>
        <w:t>已按规定进行专家论证，并已履行备案手续，接受进口产品。</w:t>
      </w:r>
      <w:r>
        <w:rPr>
          <w:rFonts w:hint="eastAsia" w:ascii="宋体" w:hAnsi="宋体" w:cs="宋体"/>
          <w:color w:val="auto"/>
          <w:highlight w:val="none"/>
          <w:lang w:eastAsia="zh-CN"/>
        </w:rPr>
        <w:t>种植机不接受进口产品。）</w:t>
      </w:r>
      <w:r>
        <w:rPr>
          <w:rFonts w:hint="eastAsia" w:ascii="宋体" w:hAnsi="宋体" w:cs="宋体"/>
          <w:color w:val="auto"/>
          <w:highlight w:val="none"/>
        </w:rPr>
        <w:t>如需进一步了解详细内容，详见招标文件。</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合同履约期限：</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60</w:t>
      </w:r>
      <w:r>
        <w:rPr>
          <w:rFonts w:hint="eastAsia" w:ascii="宋体" w:hAnsi="宋体" w:cs="宋体"/>
          <w:color w:val="auto"/>
          <w:highlight w:val="none"/>
        </w:rPr>
        <w:t>日历天内完成交货、安装调试验收合格并交付使用。</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本项目（</w:t>
      </w:r>
      <w:r>
        <w:rPr>
          <w:rFonts w:hint="eastAsia" w:ascii="宋体" w:hAnsi="宋体"/>
          <w:b/>
          <w:color w:val="auto"/>
          <w:szCs w:val="21"/>
          <w:highlight w:val="none"/>
          <w:lang w:eastAsia="zh-CN"/>
        </w:rPr>
        <w:t>不</w:t>
      </w:r>
      <w:r>
        <w:rPr>
          <w:rFonts w:hint="eastAsia" w:ascii="宋体" w:hAnsi="宋体"/>
          <w:b/>
          <w:color w:val="auto"/>
          <w:szCs w:val="21"/>
          <w:highlight w:val="none"/>
        </w:rPr>
        <w:t>）接受联合体投标。</w:t>
      </w:r>
    </w:p>
    <w:p>
      <w:pPr>
        <w:spacing w:line="360" w:lineRule="exact"/>
        <w:ind w:left="420" w:leftChars="200"/>
        <w:rPr>
          <w:rFonts w:ascii="宋体" w:hAnsi="宋体" w:cs="宋体"/>
          <w:color w:val="auto"/>
          <w:highlight w:val="none"/>
        </w:rPr>
      </w:pPr>
    </w:p>
    <w:p>
      <w:pPr>
        <w:spacing w:line="360" w:lineRule="exact"/>
        <w:ind w:left="420" w:leftChars="200"/>
        <w:rPr>
          <w:rFonts w:ascii="宋体" w:hAnsi="宋体" w:cs="宋体"/>
          <w:color w:val="auto"/>
          <w:highlight w:val="none"/>
        </w:rPr>
      </w:pPr>
      <w:r>
        <w:rPr>
          <w:rFonts w:hint="eastAsia" w:ascii="宋体" w:hAnsi="宋体" w:cs="宋体"/>
          <w:color w:val="auto"/>
          <w:highlight w:val="none"/>
        </w:rPr>
        <w:t>标项二</w:t>
      </w:r>
    </w:p>
    <w:p>
      <w:pPr>
        <w:spacing w:line="360" w:lineRule="exact"/>
        <w:ind w:left="420" w:leftChars="200"/>
        <w:rPr>
          <w:rFonts w:ascii="宋体" w:hAnsi="宋体" w:cs="宋体"/>
          <w:color w:val="auto"/>
          <w:szCs w:val="21"/>
          <w:highlight w:val="none"/>
        </w:rPr>
      </w:pPr>
      <w:r>
        <w:rPr>
          <w:rFonts w:hint="eastAsia" w:ascii="宋体" w:hAnsi="宋体" w:cs="宋体"/>
          <w:color w:val="auto"/>
          <w:highlight w:val="none"/>
        </w:rPr>
        <w:t>标项名称:</w:t>
      </w:r>
      <w:r>
        <w:rPr>
          <w:rFonts w:hint="eastAsia" w:ascii="宋体" w:hAnsi="宋体" w:eastAsia="宋体" w:cs="Times New Roman"/>
          <w:b w:val="0"/>
          <w:bCs w:val="0"/>
          <w:color w:val="auto"/>
          <w:kern w:val="2"/>
          <w:sz w:val="21"/>
          <w:szCs w:val="21"/>
          <w:highlight w:val="none"/>
        </w:rPr>
        <w:t>生殖中心</w:t>
      </w:r>
      <w:r>
        <w:rPr>
          <w:rFonts w:hint="eastAsia" w:ascii="宋体" w:hAnsi="宋体" w:eastAsia="宋体" w:cs="Times New Roman"/>
          <w:b w:val="0"/>
          <w:bCs w:val="0"/>
          <w:color w:val="auto"/>
          <w:w w:val="100"/>
          <w:kern w:val="2"/>
          <w:sz w:val="21"/>
          <w:szCs w:val="21"/>
          <w:highlight w:val="none"/>
        </w:rPr>
        <w:t>负压吸引器等设备购置</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431000</w:t>
      </w:r>
      <w:r>
        <w:rPr>
          <w:rFonts w:hint="eastAsia" w:ascii="宋体" w:hAnsi="宋体"/>
          <w:color w:val="auto"/>
          <w:szCs w:val="21"/>
          <w:highlight w:val="none"/>
        </w:rPr>
        <w:t>.00元</w:t>
      </w:r>
    </w:p>
    <w:p>
      <w:pPr>
        <w:spacing w:line="36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最高限价：</w:t>
      </w:r>
      <w:r>
        <w:rPr>
          <w:rFonts w:hint="eastAsia" w:ascii="宋体" w:hAnsi="宋体"/>
          <w:color w:val="auto"/>
          <w:szCs w:val="21"/>
          <w:highlight w:val="none"/>
          <w:lang w:val="en-US" w:eastAsia="zh-CN"/>
        </w:rPr>
        <w:t>374500.00元</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简要规格描述或项目基本概况介绍、用途：负压吸引器</w:t>
      </w:r>
      <w:r>
        <w:rPr>
          <w:rFonts w:hint="eastAsia" w:ascii="宋体" w:hAnsi="宋体" w:cs="宋体"/>
          <w:color w:val="auto"/>
          <w:highlight w:val="none"/>
          <w:lang w:val="en-US" w:eastAsia="zh-CN"/>
        </w:rPr>
        <w:t>1</w:t>
      </w:r>
      <w:r>
        <w:rPr>
          <w:rFonts w:hint="eastAsia" w:ascii="宋体" w:hAnsi="宋体" w:cs="宋体"/>
          <w:color w:val="auto"/>
          <w:highlight w:val="none"/>
        </w:rPr>
        <w:t>台，精子计数板2台，恒温水浴箱</w:t>
      </w:r>
      <w:r>
        <w:rPr>
          <w:rFonts w:hint="eastAsia" w:ascii="宋体" w:hAnsi="宋体" w:cs="宋体"/>
          <w:color w:val="auto"/>
          <w:highlight w:val="none"/>
          <w:lang w:val="en-US" w:eastAsia="zh-CN"/>
        </w:rPr>
        <w:t>2</w:t>
      </w:r>
      <w:r>
        <w:rPr>
          <w:rFonts w:hint="eastAsia" w:ascii="宋体" w:hAnsi="宋体" w:cs="宋体"/>
          <w:color w:val="auto"/>
          <w:highlight w:val="none"/>
        </w:rPr>
        <w:t>台，标本存储液氮罐</w:t>
      </w:r>
      <w:r>
        <w:rPr>
          <w:rFonts w:hint="eastAsia" w:ascii="宋体" w:hAnsi="宋体" w:cs="宋体"/>
          <w:color w:val="auto"/>
          <w:highlight w:val="none"/>
          <w:lang w:val="en-US" w:eastAsia="zh-CN"/>
        </w:rPr>
        <w:t>2</w:t>
      </w:r>
      <w:r>
        <w:rPr>
          <w:rFonts w:hint="eastAsia" w:ascii="宋体" w:hAnsi="宋体" w:cs="宋体"/>
          <w:color w:val="auto"/>
          <w:highlight w:val="none"/>
        </w:rPr>
        <w:t>台，二氧化碳培养箱（二气培养箱）</w:t>
      </w:r>
      <w:r>
        <w:rPr>
          <w:rFonts w:hint="eastAsia" w:ascii="宋体" w:hAnsi="宋体" w:cs="宋体"/>
          <w:color w:val="auto"/>
          <w:highlight w:val="none"/>
          <w:lang w:val="en-US" w:eastAsia="zh-CN"/>
        </w:rPr>
        <w:t>1</w:t>
      </w:r>
      <w:r>
        <w:rPr>
          <w:rFonts w:hint="eastAsia" w:ascii="宋体" w:hAnsi="宋体" w:cs="宋体"/>
          <w:color w:val="auto"/>
          <w:highlight w:val="none"/>
        </w:rPr>
        <w:t>台，气体浓度检测仪（要有温度探头）</w:t>
      </w:r>
      <w:r>
        <w:rPr>
          <w:rFonts w:hint="eastAsia" w:ascii="宋体" w:hAnsi="宋体" w:cs="宋体"/>
          <w:color w:val="auto"/>
          <w:highlight w:val="none"/>
          <w:lang w:val="en-US" w:eastAsia="zh-CN"/>
        </w:rPr>
        <w:t>1</w:t>
      </w:r>
      <w:r>
        <w:rPr>
          <w:rFonts w:hint="eastAsia" w:ascii="宋体" w:hAnsi="宋体" w:cs="宋体"/>
          <w:color w:val="auto"/>
          <w:highlight w:val="none"/>
        </w:rPr>
        <w:t>台，恒温平板1台。产品采购需求已按规定进行专家论证，并已履行备案手续，接受进口产品。如需进一步了解详细内容，详见招标文件。</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合同履约期限：</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60</w:t>
      </w:r>
      <w:r>
        <w:rPr>
          <w:rFonts w:hint="eastAsia" w:ascii="宋体" w:hAnsi="宋体" w:cs="宋体"/>
          <w:color w:val="auto"/>
          <w:highlight w:val="none"/>
        </w:rPr>
        <w:t>日历天内</w:t>
      </w:r>
      <w:r>
        <w:rPr>
          <w:rFonts w:hint="eastAsia"/>
          <w:color w:val="auto"/>
          <w:highlight w:val="none"/>
        </w:rPr>
        <w:t>完成交货、安装调试验收合格</w:t>
      </w:r>
      <w:r>
        <w:rPr>
          <w:rFonts w:hint="eastAsia"/>
          <w:color w:val="auto"/>
          <w:highlight w:val="none"/>
          <w:lang w:val="en-US" w:eastAsia="zh-CN"/>
        </w:rPr>
        <w:t>并交付使用</w:t>
      </w:r>
      <w:r>
        <w:rPr>
          <w:rFonts w:hint="eastAsia" w:ascii="宋体" w:hAnsi="宋体" w:cs="宋体"/>
          <w:color w:val="auto"/>
          <w:highlight w:val="none"/>
        </w:rPr>
        <w:t>。</w:t>
      </w:r>
    </w:p>
    <w:p>
      <w:pPr>
        <w:spacing w:line="360" w:lineRule="exact"/>
        <w:ind w:firstLine="422" w:firstLineChars="200"/>
        <w:rPr>
          <w:color w:val="auto"/>
          <w:highlight w:val="none"/>
        </w:rPr>
      </w:pPr>
      <w:r>
        <w:rPr>
          <w:rFonts w:hint="eastAsia" w:ascii="宋体" w:hAnsi="宋体"/>
          <w:b/>
          <w:color w:val="auto"/>
          <w:szCs w:val="21"/>
          <w:highlight w:val="none"/>
        </w:rPr>
        <w:t>本项目（</w:t>
      </w:r>
      <w:r>
        <w:rPr>
          <w:rFonts w:hint="eastAsia" w:ascii="宋体" w:hAnsi="宋体"/>
          <w:b/>
          <w:color w:val="auto"/>
          <w:szCs w:val="21"/>
          <w:highlight w:val="none"/>
          <w:lang w:eastAsia="zh-CN"/>
        </w:rPr>
        <w:t>不</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）接受联合体投标。</w:t>
      </w:r>
    </w:p>
    <w:p>
      <w:pPr>
        <w:spacing w:line="360" w:lineRule="exact"/>
        <w:rPr>
          <w:rFonts w:ascii="宋体" w:hAnsi="宋体"/>
          <w:b/>
          <w:bCs/>
          <w:color w:val="auto"/>
          <w:sz w:val="24"/>
          <w:highlight w:val="none"/>
        </w:rPr>
      </w:pPr>
      <w:bookmarkStart w:id="24" w:name="_Toc28359003"/>
      <w:bookmarkStart w:id="25" w:name="_Toc28359080"/>
      <w:bookmarkStart w:id="26" w:name="_Toc35393622"/>
      <w:bookmarkStart w:id="27" w:name="_Toc35393791"/>
      <w:r>
        <w:rPr>
          <w:rFonts w:hint="eastAsia" w:ascii="宋体" w:hAnsi="宋体"/>
          <w:b/>
          <w:bCs/>
          <w:color w:val="auto"/>
          <w:sz w:val="24"/>
          <w:highlight w:val="none"/>
        </w:rPr>
        <w:t>二、申请人的资格要求：</w:t>
      </w:r>
      <w:bookmarkEnd w:id="24"/>
      <w:bookmarkEnd w:id="25"/>
      <w:bookmarkEnd w:id="26"/>
      <w:bookmarkEnd w:id="27"/>
    </w:p>
    <w:p>
      <w:pPr>
        <w:spacing w:line="360" w:lineRule="exact"/>
        <w:ind w:firstLine="420" w:firstLineChars="200"/>
        <w:rPr>
          <w:rFonts w:ascii="宋体" w:hAnsi="宋体"/>
          <w:color w:val="auto"/>
          <w:szCs w:val="21"/>
          <w:highlight w:val="none"/>
        </w:rPr>
      </w:pPr>
      <w:bookmarkStart w:id="28" w:name="_Hlk51746371"/>
      <w:bookmarkStart w:id="29" w:name="_Toc28359081"/>
      <w:bookmarkStart w:id="30" w:name="_Toc28359004"/>
      <w:r>
        <w:rPr>
          <w:rFonts w:hint="eastAsia" w:ascii="宋体" w:hAnsi="宋体"/>
          <w:color w:val="auto"/>
          <w:szCs w:val="21"/>
          <w:highlight w:val="none"/>
        </w:rPr>
        <w:t>1、满足《中华人民共和国政府采购法》第二十二条规定；</w:t>
      </w:r>
    </w:p>
    <w:p>
      <w:pPr>
        <w:spacing w:line="360" w:lineRule="exact"/>
        <w:ind w:firstLine="420" w:firstLineChars="200"/>
        <w:rPr>
          <w:rFonts w:hint="eastAsia"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eastAsia="zh-CN"/>
        </w:rPr>
        <w:t>【分标</w:t>
      </w:r>
      <w:r>
        <w:rPr>
          <w:rFonts w:hint="eastAsia" w:ascii="宋体" w:hAnsi="宋体"/>
          <w:color w:val="auto"/>
          <w:szCs w:val="21"/>
          <w:highlight w:val="none"/>
          <w:lang w:val="en-US" w:eastAsia="zh-CN"/>
        </w:rPr>
        <w:t>1、2</w:t>
      </w:r>
      <w:r>
        <w:rPr>
          <w:rFonts w:hint="eastAsia" w:ascii="宋体" w:hAnsi="宋体"/>
          <w:color w:val="auto"/>
          <w:szCs w:val="21"/>
          <w:highlight w:val="none"/>
          <w:lang w:eastAsia="zh-CN"/>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□专门面向中小企业采购的项目（供应商应为中小微企业、监狱企业、残疾人福利性单位)</w:t>
      </w:r>
    </w:p>
    <w:p>
      <w:pP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sym w:font="Wingdings 2" w:char="0052"/>
      </w:r>
      <w:r>
        <w:rPr>
          <w:rFonts w:hint="eastAsia" w:ascii="宋体" w:hAnsi="宋体"/>
          <w:b/>
          <w:bCs/>
          <w:color w:val="auto"/>
          <w:szCs w:val="21"/>
          <w:highlight w:val="none"/>
        </w:rPr>
        <w:t>非专门面向中小企业采购的项目</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bookmarkStart w:id="31" w:name="PO_3000001867_PM006"/>
      <w:r>
        <w:rPr>
          <w:rFonts w:hint="eastAsia" w:ascii="宋体" w:hAnsi="宋体"/>
          <w:color w:val="auto"/>
          <w:szCs w:val="21"/>
          <w:highlight w:val="none"/>
          <w:lang w:eastAsia="zh-CN"/>
        </w:rPr>
        <w:t>【分标</w:t>
      </w:r>
      <w:r>
        <w:rPr>
          <w:rFonts w:hint="eastAsia" w:ascii="宋体" w:hAnsi="宋体"/>
          <w:color w:val="auto"/>
          <w:szCs w:val="21"/>
          <w:highlight w:val="none"/>
          <w:lang w:val="en-US" w:eastAsia="zh-CN"/>
        </w:rPr>
        <w:t>1、2</w:t>
      </w:r>
      <w:r>
        <w:rPr>
          <w:rFonts w:hint="eastAsia" w:ascii="宋体" w:hAnsi="宋体"/>
          <w:color w:val="auto"/>
          <w:szCs w:val="21"/>
          <w:highlight w:val="none"/>
          <w:lang w:eastAsia="zh-CN"/>
        </w:rPr>
        <w:t>】</w:t>
      </w:r>
      <w:r>
        <w:rPr>
          <w:rFonts w:ascii="宋体" w:hAnsi="宋体"/>
          <w:b/>
          <w:color w:val="auto"/>
          <w:szCs w:val="21"/>
          <w:highlight w:val="none"/>
          <w:u w:val="single"/>
        </w:rPr>
        <w:t>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bookmarkEnd w:id="31"/>
    </w:p>
    <w:bookmarkEnd w:id="28"/>
    <w:p>
      <w:pPr>
        <w:spacing w:line="360" w:lineRule="exact"/>
        <w:rPr>
          <w:rFonts w:ascii="宋体" w:hAnsi="宋体"/>
          <w:b/>
          <w:bCs/>
          <w:color w:val="auto"/>
          <w:sz w:val="24"/>
          <w:highlight w:val="none"/>
        </w:rPr>
      </w:pPr>
      <w:bookmarkStart w:id="32" w:name="_Toc35393792"/>
      <w:bookmarkStart w:id="33" w:name="_Toc35393623"/>
      <w:r>
        <w:rPr>
          <w:rFonts w:hint="eastAsia" w:ascii="宋体" w:hAnsi="宋体"/>
          <w:b/>
          <w:bCs/>
          <w:color w:val="auto"/>
          <w:sz w:val="24"/>
          <w:highlight w:val="none"/>
        </w:rPr>
        <w:t>三、获取招标文件</w:t>
      </w:r>
      <w:bookmarkEnd w:id="29"/>
      <w:bookmarkEnd w:id="30"/>
      <w:bookmarkEnd w:id="32"/>
      <w:bookmarkEnd w:id="33"/>
    </w:p>
    <w:p>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Arial"/>
          <w:color w:val="auto"/>
          <w:highlight w:val="none"/>
          <w:lang w:val="en-US" w:eastAsia="zh-CN"/>
        </w:rPr>
        <w:t>2023</w:t>
      </w:r>
      <w:r>
        <w:rPr>
          <w:rFonts w:hint="eastAsia" w:ascii="宋体" w:hAnsi="宋体" w:cs="Arial"/>
          <w:color w:val="auto"/>
          <w:highlight w:val="none"/>
        </w:rPr>
        <w:t>年</w:t>
      </w:r>
      <w:r>
        <w:rPr>
          <w:rFonts w:hint="eastAsia" w:ascii="宋体" w:hAnsi="宋体" w:cs="Arial"/>
          <w:color w:val="auto"/>
          <w:highlight w:val="none"/>
          <w:lang w:val="en-US" w:eastAsia="zh-CN"/>
        </w:rPr>
        <w:t xml:space="preserve">   </w:t>
      </w:r>
      <w:r>
        <w:rPr>
          <w:rFonts w:hint="eastAsia" w:ascii="宋体" w:hAnsi="宋体" w:cs="Arial"/>
          <w:color w:val="auto"/>
          <w:highlight w:val="none"/>
        </w:rPr>
        <w:t>月</w:t>
      </w:r>
      <w:r>
        <w:rPr>
          <w:rFonts w:hint="eastAsia" w:ascii="宋体" w:hAnsi="宋体" w:cs="Arial"/>
          <w:color w:val="auto"/>
          <w:highlight w:val="none"/>
          <w:lang w:val="en-US" w:eastAsia="zh-CN"/>
        </w:rPr>
        <w:t xml:space="preserve">   </w:t>
      </w:r>
      <w:r>
        <w:rPr>
          <w:rFonts w:hint="eastAsia" w:ascii="宋体" w:hAnsi="宋体" w:cs="Arial"/>
          <w:color w:val="auto"/>
          <w:highlight w:val="none"/>
        </w:rPr>
        <w:t>日</w:t>
      </w:r>
      <w:r>
        <w:rPr>
          <w:rFonts w:hint="eastAsia" w:ascii="宋体" w:hAnsi="宋体" w:cs="Arial"/>
          <w:color w:val="auto"/>
          <w:szCs w:val="21"/>
          <w:highlight w:val="none"/>
        </w:rPr>
        <w:t>至</w:t>
      </w:r>
      <w:r>
        <w:rPr>
          <w:rFonts w:hint="eastAsia" w:ascii="宋体" w:hAnsi="宋体" w:cs="Arial"/>
          <w:color w:val="auto"/>
          <w:highlight w:val="none"/>
          <w:lang w:val="en-US" w:eastAsia="zh-CN"/>
        </w:rPr>
        <w:t>2023</w:t>
      </w:r>
      <w:r>
        <w:rPr>
          <w:rFonts w:hint="eastAsia" w:ascii="宋体" w:hAnsi="宋体" w:cs="Arial"/>
          <w:color w:val="auto"/>
          <w:highlight w:val="none"/>
        </w:rPr>
        <w:t>年</w:t>
      </w:r>
      <w:r>
        <w:rPr>
          <w:rFonts w:hint="eastAsia" w:ascii="宋体" w:hAnsi="宋体" w:cs="Arial"/>
          <w:color w:val="auto"/>
          <w:highlight w:val="none"/>
          <w:lang w:val="en-US" w:eastAsia="zh-CN"/>
        </w:rPr>
        <w:t xml:space="preserve">   </w:t>
      </w:r>
      <w:r>
        <w:rPr>
          <w:rFonts w:hint="eastAsia" w:ascii="宋体" w:hAnsi="宋体" w:cs="Arial"/>
          <w:color w:val="auto"/>
          <w:highlight w:val="none"/>
        </w:rPr>
        <w:t>月</w:t>
      </w:r>
      <w:r>
        <w:rPr>
          <w:rFonts w:hint="eastAsia" w:ascii="宋体" w:hAnsi="宋体" w:cs="Arial"/>
          <w:color w:val="auto"/>
          <w:highlight w:val="none"/>
          <w:lang w:val="en-US" w:eastAsia="zh-CN"/>
        </w:rPr>
        <w:t xml:space="preserve">   </w:t>
      </w:r>
      <w:r>
        <w:rPr>
          <w:rFonts w:hint="eastAsia" w:ascii="宋体" w:hAnsi="宋体" w:cs="Arial"/>
          <w:color w:val="auto"/>
          <w:highlight w:val="none"/>
        </w:rPr>
        <w:t>日</w:t>
      </w:r>
      <w:r>
        <w:rPr>
          <w:rFonts w:hint="eastAsia" w:ascii="宋体" w:hAnsi="宋体" w:cs="Arial"/>
          <w:color w:val="auto"/>
          <w:szCs w:val="21"/>
          <w:highlight w:val="none"/>
        </w:rPr>
        <w:t>，</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p>
    <w:p>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地点：“政采云”平台（http：//www.zcygov.cn）</w:t>
      </w:r>
    </w:p>
    <w:p>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bCs/>
          <w:color w:val="auto"/>
          <w:kern w:val="0"/>
          <w:szCs w:val="21"/>
          <w:highlight w:val="none"/>
        </w:rPr>
        <w:t>“政采云”平台（http：//www.zcygov.cn）下载招标文件（操作路径：登录“政采云”平台-项目采购-获取采购文件-找到本项目-点击“申请获取采购文件”），电子投标文件制作需要基于“政采云”平台获取的招标文件编制。</w:t>
      </w:r>
    </w:p>
    <w:p>
      <w:pPr>
        <w:spacing w:line="36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pPr>
        <w:spacing w:line="360" w:lineRule="exact"/>
        <w:rPr>
          <w:rFonts w:ascii="宋体" w:hAnsi="宋体"/>
          <w:b/>
          <w:bCs/>
          <w:color w:val="auto"/>
          <w:sz w:val="24"/>
          <w:highlight w:val="none"/>
        </w:rPr>
      </w:pPr>
      <w:bookmarkStart w:id="34" w:name="_Toc28359082"/>
      <w:bookmarkStart w:id="35" w:name="_Toc28359005"/>
      <w:bookmarkStart w:id="36" w:name="_Toc35393793"/>
      <w:bookmarkStart w:id="37" w:name="_Toc35393624"/>
      <w:r>
        <w:rPr>
          <w:rFonts w:hint="eastAsia" w:ascii="宋体" w:hAnsi="宋体"/>
          <w:b/>
          <w:bCs/>
          <w:color w:val="auto"/>
          <w:sz w:val="24"/>
          <w:highlight w:val="none"/>
        </w:rPr>
        <w:t>四、提交投标文件</w:t>
      </w:r>
      <w:bookmarkEnd w:id="34"/>
      <w:bookmarkEnd w:id="35"/>
      <w:r>
        <w:rPr>
          <w:rFonts w:hint="eastAsia" w:ascii="宋体" w:hAnsi="宋体"/>
          <w:b/>
          <w:bCs/>
          <w:color w:val="auto"/>
          <w:sz w:val="24"/>
          <w:highlight w:val="none"/>
        </w:rPr>
        <w:t>截止时间、开标时间和地点</w:t>
      </w:r>
      <w:bookmarkEnd w:id="36"/>
      <w:bookmarkEnd w:id="37"/>
    </w:p>
    <w:p>
      <w:pPr>
        <w:spacing w:line="360" w:lineRule="exact"/>
        <w:ind w:firstLine="420" w:firstLineChars="200"/>
        <w:rPr>
          <w:rFonts w:ascii="宋体" w:hAnsi="宋体"/>
          <w:color w:val="auto"/>
          <w:szCs w:val="21"/>
          <w:highlight w:val="none"/>
        </w:rPr>
      </w:pPr>
      <w:bookmarkStart w:id="38" w:name="_Toc35393625"/>
      <w:bookmarkStart w:id="39" w:name="_Toc35393794"/>
      <w:bookmarkStart w:id="40" w:name="_Toc28359007"/>
      <w:bookmarkStart w:id="41" w:name="_Toc28359084"/>
      <w:r>
        <w:rPr>
          <w:rFonts w:hint="eastAsia" w:ascii="宋体" w:hAnsi="宋体"/>
          <w:color w:val="auto"/>
          <w:szCs w:val="21"/>
          <w:highlight w:val="none"/>
        </w:rPr>
        <w:t>1、</w:t>
      </w:r>
      <w:r>
        <w:rPr>
          <w:rFonts w:hint="eastAsia" w:ascii="宋体" w:hAnsi="宋体" w:cs="宋体"/>
          <w:color w:val="auto"/>
          <w:szCs w:val="21"/>
          <w:highlight w:val="none"/>
          <w:lang w:bidi="ar"/>
        </w:rPr>
        <w:t>截止时间</w:t>
      </w:r>
      <w:r>
        <w:rPr>
          <w:rFonts w:hint="eastAsia" w:ascii="宋体" w:hAnsi="宋体"/>
          <w:color w:val="auto"/>
          <w:szCs w:val="21"/>
          <w:highlight w:val="none"/>
        </w:rPr>
        <w:t>：</w:t>
      </w:r>
      <w:r>
        <w:rPr>
          <w:rFonts w:hint="eastAsia" w:ascii="宋体" w:hAnsi="宋体"/>
          <w:color w:val="auto"/>
          <w:szCs w:val="21"/>
          <w:highlight w:val="none"/>
          <w:lang w:val="en-US"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时</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分（北京时间）</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本项目将在“政采云”平台电子开标大厅解密、开标。</w:t>
      </w:r>
    </w:p>
    <w:p>
      <w:pPr>
        <w:spacing w:line="360" w:lineRule="exact"/>
        <w:rPr>
          <w:rFonts w:ascii="宋体" w:hAnsi="宋体"/>
          <w:b/>
          <w:bCs/>
          <w:color w:val="auto"/>
          <w:sz w:val="24"/>
          <w:highlight w:val="none"/>
        </w:rPr>
      </w:pPr>
      <w:r>
        <w:rPr>
          <w:rFonts w:hint="eastAsia" w:ascii="宋体" w:hAnsi="宋体"/>
          <w:b/>
          <w:bCs/>
          <w:color w:val="auto"/>
          <w:sz w:val="24"/>
          <w:highlight w:val="none"/>
        </w:rPr>
        <w:t>五、公告期限</w:t>
      </w:r>
      <w:bookmarkEnd w:id="38"/>
      <w:bookmarkEnd w:id="39"/>
      <w:bookmarkEnd w:id="40"/>
      <w:bookmarkEnd w:id="41"/>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exact"/>
        <w:rPr>
          <w:rFonts w:ascii="宋体" w:hAnsi="宋体"/>
          <w:b/>
          <w:bCs/>
          <w:color w:val="auto"/>
          <w:sz w:val="24"/>
          <w:highlight w:val="none"/>
        </w:rPr>
      </w:pPr>
      <w:bookmarkStart w:id="42" w:name="_Toc35393795"/>
      <w:bookmarkStart w:id="43" w:name="_Toc35393626"/>
      <w:r>
        <w:rPr>
          <w:rFonts w:hint="eastAsia" w:ascii="宋体" w:hAnsi="宋体"/>
          <w:b/>
          <w:bCs/>
          <w:color w:val="auto"/>
          <w:sz w:val="24"/>
          <w:highlight w:val="none"/>
        </w:rPr>
        <w:t>六、其他补充事宜</w:t>
      </w:r>
      <w:bookmarkEnd w:id="42"/>
      <w:bookmarkEnd w:id="43"/>
    </w:p>
    <w:p>
      <w:pPr>
        <w:spacing w:line="360" w:lineRule="exact"/>
        <w:ind w:firstLine="420" w:firstLineChars="200"/>
        <w:rPr>
          <w:rFonts w:ascii="宋体" w:hAnsi="宋体"/>
          <w:color w:val="auto"/>
          <w:szCs w:val="21"/>
          <w:highlight w:val="none"/>
        </w:rPr>
      </w:pPr>
      <w:bookmarkStart w:id="44" w:name="_Hlk37429674"/>
      <w:r>
        <w:rPr>
          <w:rFonts w:hint="eastAsia" w:ascii="宋体" w:hAnsi="宋体"/>
          <w:color w:val="auto"/>
          <w:szCs w:val="21"/>
          <w:highlight w:val="none"/>
        </w:rPr>
        <w:t>1、投标保证金：本项目不收取投标保证金。</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4、网上查询地址：中国政府采购网（www.ccgp.gov.cn）、广西政府采购网（zfcg.gxzf.gov.cn）。全国公共资源交易平台(广西·北海)网(http://ggzy. jgswj.gxzf.gov.cn/bhggzy/)。</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widowControl/>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6、投标注意事项：</w:t>
      </w:r>
    </w:p>
    <w:p>
      <w:pPr>
        <w:widowControl/>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lang w:bidi="ar"/>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cs="宋体"/>
          <w:b/>
          <w:color w:val="auto"/>
          <w:szCs w:val="21"/>
          <w:highlight w:val="none"/>
          <w:lang w:bidi="ar"/>
        </w:rPr>
        <w:t>供应商在“政采云”平台提交电子版投标文件时，请填写参加远程开标活动经办人联系方式。</w:t>
      </w:r>
    </w:p>
    <w:p>
      <w:pPr>
        <w:widowControl/>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ascii="宋体" w:hAnsi="宋体" w:cs="宋体"/>
          <w:color w:val="auto"/>
          <w:szCs w:val="21"/>
          <w:highlight w:val="none"/>
          <w:lang w:bidi="ar"/>
        </w:rPr>
        <w:t>https://service.zcygov.cn/#/knowledges/tree?tag=AG1DtGwBFdiHxlNdhY0r</w:t>
      </w:r>
      <w:r>
        <w:rPr>
          <w:rFonts w:ascii="宋体" w:hAnsi="宋体" w:cs="宋体"/>
          <w:color w:val="auto"/>
          <w:szCs w:val="21"/>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bidi="ar"/>
        </w:rPr>
        <w:t>7、CA证书在线解密：供应商投标时，需携带制作投标文件时用来加密的有效数字证书（CA认证）登录“政采云”平台电子开标大厅现场按规定时间对加密的投标文件进行解密，否则后果自负。</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8、若对项目采购电子交易系统操作有疑问，可登录“政采云”平台（https://www.zcygov.cn/），点击右侧咨询小采，获取采小蜜智能服务管家帮助，或拨打政采云服务热线400-881-7190获取热线服务帮助。</w:t>
      </w:r>
    </w:p>
    <w:bookmarkEnd w:id="44"/>
    <w:p>
      <w:pPr>
        <w:spacing w:line="360" w:lineRule="exact"/>
        <w:rPr>
          <w:rFonts w:ascii="宋体" w:hAnsi="宋体"/>
          <w:b/>
          <w:bCs/>
          <w:color w:val="auto"/>
          <w:sz w:val="24"/>
          <w:highlight w:val="none"/>
        </w:rPr>
      </w:pPr>
      <w:bookmarkStart w:id="45" w:name="_Toc35393796"/>
      <w:bookmarkStart w:id="46" w:name="_Toc35393627"/>
      <w:bookmarkStart w:id="47" w:name="_Toc28359008"/>
      <w:bookmarkStart w:id="48" w:name="_Toc28359085"/>
      <w:r>
        <w:rPr>
          <w:rFonts w:hint="eastAsia" w:ascii="宋体" w:hAnsi="宋体"/>
          <w:b/>
          <w:bCs/>
          <w:color w:val="auto"/>
          <w:sz w:val="24"/>
          <w:highlight w:val="none"/>
        </w:rPr>
        <w:t>七、对本次招标提出询问，请按</w:t>
      </w:r>
      <w:r>
        <w:rPr>
          <w:rFonts w:ascii="宋体" w:hAnsi="宋体"/>
          <w:b/>
          <w:bCs/>
          <w:color w:val="auto"/>
          <w:sz w:val="24"/>
          <w:highlight w:val="none"/>
        </w:rPr>
        <w:t>以下方式</w:t>
      </w:r>
      <w:r>
        <w:rPr>
          <w:rFonts w:hint="eastAsia" w:ascii="宋体" w:hAnsi="宋体"/>
          <w:b/>
          <w:bCs/>
          <w:color w:val="auto"/>
          <w:sz w:val="24"/>
          <w:highlight w:val="none"/>
        </w:rPr>
        <w:t>联系。</w:t>
      </w:r>
      <w:bookmarkEnd w:id="45"/>
      <w:bookmarkEnd w:id="46"/>
      <w:bookmarkEnd w:id="47"/>
      <w:bookmarkEnd w:id="48"/>
    </w:p>
    <w:p>
      <w:pPr>
        <w:spacing w:line="36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pPr>
        <w:spacing w:line="360" w:lineRule="exact"/>
        <w:ind w:firstLine="567" w:firstLineChars="270"/>
        <w:jc w:val="left"/>
        <w:rPr>
          <w:rFonts w:ascii="宋体" w:hAnsi="宋体"/>
          <w:color w:val="auto"/>
          <w:szCs w:val="21"/>
          <w:highlight w:val="none"/>
        </w:rPr>
      </w:pPr>
      <w:r>
        <w:rPr>
          <w:rFonts w:hint="eastAsia" w:ascii="宋体" w:hAnsi="宋体"/>
          <w:color w:val="auto"/>
          <w:szCs w:val="21"/>
          <w:highlight w:val="none"/>
        </w:rPr>
        <w:t>名 称：北海市人民医院</w:t>
      </w:r>
    </w:p>
    <w:p>
      <w:pPr>
        <w:spacing w:line="360" w:lineRule="exact"/>
        <w:ind w:firstLine="567" w:firstLineChars="270"/>
        <w:jc w:val="left"/>
        <w:rPr>
          <w:rFonts w:ascii="宋体" w:hAnsi="宋体" w:cs="宋体"/>
          <w:color w:val="auto"/>
          <w:szCs w:val="21"/>
          <w:highlight w:val="none"/>
        </w:rPr>
      </w:pPr>
      <w:r>
        <w:rPr>
          <w:rFonts w:hint="eastAsia" w:ascii="宋体" w:hAnsi="宋体"/>
          <w:color w:val="auto"/>
          <w:szCs w:val="21"/>
          <w:highlight w:val="none"/>
        </w:rPr>
        <w:t>地址：</w:t>
      </w:r>
      <w:bookmarkStart w:id="49" w:name="_Toc28359009"/>
      <w:bookmarkStart w:id="50" w:name="_Toc28359086"/>
      <w:r>
        <w:rPr>
          <w:rFonts w:hint="eastAsia" w:ascii="宋体" w:hAnsi="宋体" w:cs="宋体"/>
          <w:color w:val="auto"/>
          <w:szCs w:val="21"/>
          <w:highlight w:val="none"/>
        </w:rPr>
        <w:t>北海市海城区和平路83号</w:t>
      </w:r>
    </w:p>
    <w:p>
      <w:pPr>
        <w:spacing w:line="360" w:lineRule="exact"/>
        <w:ind w:firstLine="567" w:firstLineChars="270"/>
        <w:jc w:val="left"/>
        <w:rPr>
          <w:rFonts w:ascii="宋体" w:hAnsi="宋体"/>
          <w:color w:val="auto"/>
          <w:szCs w:val="21"/>
          <w:highlight w:val="none"/>
        </w:rPr>
      </w:pPr>
      <w:r>
        <w:rPr>
          <w:rFonts w:hint="eastAsia" w:ascii="宋体" w:hAnsi="宋体"/>
          <w:color w:val="auto"/>
          <w:szCs w:val="21"/>
          <w:highlight w:val="none"/>
        </w:rPr>
        <w:t>项目联系人：叶强</w:t>
      </w:r>
    </w:p>
    <w:p>
      <w:pPr>
        <w:spacing w:line="360" w:lineRule="exact"/>
        <w:ind w:firstLine="567" w:firstLineChars="270"/>
        <w:jc w:val="left"/>
        <w:rPr>
          <w:rFonts w:ascii="宋体" w:hAnsi="宋体"/>
          <w:color w:val="auto"/>
          <w:szCs w:val="21"/>
          <w:highlight w:val="none"/>
        </w:rPr>
      </w:pPr>
      <w:r>
        <w:rPr>
          <w:rFonts w:hint="eastAsia" w:ascii="宋体" w:hAnsi="宋体"/>
          <w:color w:val="auto"/>
          <w:szCs w:val="21"/>
          <w:highlight w:val="none"/>
        </w:rPr>
        <w:t>项目联系方式：0779-2022189</w:t>
      </w:r>
    </w:p>
    <w:p>
      <w:pPr>
        <w:spacing w:line="360" w:lineRule="exact"/>
        <w:ind w:firstLine="567" w:firstLineChars="270"/>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49"/>
      <w:bookmarkEnd w:id="50"/>
    </w:p>
    <w:p>
      <w:pPr>
        <w:spacing w:line="360" w:lineRule="exact"/>
        <w:ind w:firstLine="567" w:firstLineChars="270"/>
        <w:rPr>
          <w:rFonts w:ascii="宋体" w:hAnsi="宋体" w:cs="Arial"/>
          <w:color w:val="auto"/>
          <w:szCs w:val="21"/>
          <w:highlight w:val="none"/>
        </w:rPr>
      </w:pPr>
      <w:r>
        <w:rPr>
          <w:rFonts w:hint="eastAsia" w:ascii="宋体" w:hAnsi="宋体"/>
          <w:color w:val="auto"/>
          <w:szCs w:val="21"/>
          <w:highlight w:val="none"/>
        </w:rPr>
        <w:t>名 称：</w:t>
      </w:r>
      <w:r>
        <w:rPr>
          <w:rFonts w:hint="eastAsia" w:ascii="宋体" w:hAnsi="宋体" w:cs="Arial"/>
          <w:color w:val="auto"/>
          <w:szCs w:val="21"/>
          <w:highlight w:val="none"/>
        </w:rPr>
        <w:t>广西瑞真工程造价咨询有限责任公司</w:t>
      </w:r>
    </w:p>
    <w:p>
      <w:pPr>
        <w:spacing w:line="360" w:lineRule="exact"/>
        <w:ind w:firstLine="567" w:firstLineChars="27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Arial"/>
          <w:color w:val="auto"/>
          <w:szCs w:val="21"/>
          <w:highlight w:val="none"/>
        </w:rPr>
        <w:t>北海市重庆路发展大厦A座701室</w:t>
      </w:r>
    </w:p>
    <w:p>
      <w:pPr>
        <w:spacing w:line="360" w:lineRule="exact"/>
        <w:ind w:firstLine="567" w:firstLineChars="270"/>
        <w:rPr>
          <w:rFonts w:ascii="宋体" w:hAnsi="宋体"/>
          <w:color w:val="auto"/>
          <w:szCs w:val="21"/>
          <w:highlight w:val="none"/>
        </w:rPr>
      </w:pPr>
      <w:r>
        <w:rPr>
          <w:rFonts w:hint="eastAsia" w:ascii="宋体" w:hAnsi="宋体"/>
          <w:color w:val="auto"/>
          <w:szCs w:val="21"/>
          <w:highlight w:val="none"/>
        </w:rPr>
        <w:t>联系方式：</w:t>
      </w:r>
      <w:bookmarkStart w:id="51" w:name="_Toc28359087"/>
      <w:bookmarkStart w:id="52" w:name="_Toc28359010"/>
      <w:r>
        <w:rPr>
          <w:rFonts w:hint="eastAsia" w:ascii="宋体" w:hAnsi="宋体"/>
          <w:color w:val="auto"/>
          <w:szCs w:val="21"/>
          <w:highlight w:val="none"/>
        </w:rPr>
        <w:t>0779-3219191</w:t>
      </w:r>
    </w:p>
    <w:p>
      <w:pPr>
        <w:spacing w:line="360" w:lineRule="exact"/>
        <w:ind w:firstLine="567" w:firstLineChars="270"/>
        <w:rPr>
          <w:rFonts w:ascii="宋体" w:hAnsi="宋体"/>
          <w:color w:val="auto"/>
          <w:szCs w:val="21"/>
          <w:highlight w:val="non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51"/>
      <w:bookmarkEnd w:id="52"/>
    </w:p>
    <w:p>
      <w:pPr>
        <w:pStyle w:val="25"/>
        <w:spacing w:line="360" w:lineRule="exact"/>
        <w:ind w:firstLine="567" w:firstLineChars="270"/>
        <w:rPr>
          <w:rFonts w:hAnsi="宋体"/>
          <w:color w:val="auto"/>
          <w:sz w:val="21"/>
          <w:highlight w:val="none"/>
        </w:rPr>
      </w:pPr>
      <w:r>
        <w:rPr>
          <w:rFonts w:hint="eastAsia" w:hAnsi="宋体"/>
          <w:color w:val="auto"/>
          <w:sz w:val="21"/>
          <w:highlight w:val="none"/>
        </w:rPr>
        <w:t>项目联系人：</w:t>
      </w:r>
      <w:r>
        <w:rPr>
          <w:rFonts w:hint="eastAsia" w:hAnsi="宋体" w:cs="宋体"/>
          <w:color w:val="auto"/>
          <w:highlight w:val="none"/>
        </w:rPr>
        <w:t>曾庆</w:t>
      </w:r>
    </w:p>
    <w:p>
      <w:pPr>
        <w:spacing w:line="360" w:lineRule="exact"/>
        <w:ind w:firstLine="567" w:firstLineChars="270"/>
        <w:rPr>
          <w:rFonts w:ascii="宋体" w:hAnsi="宋体"/>
          <w:color w:val="auto"/>
          <w:szCs w:val="21"/>
          <w:highlight w:val="none"/>
        </w:rPr>
      </w:pPr>
      <w:r>
        <w:rPr>
          <w:rFonts w:hint="eastAsia" w:ascii="宋体" w:hAnsi="宋体"/>
          <w:color w:val="auto"/>
          <w:szCs w:val="21"/>
          <w:highlight w:val="none"/>
        </w:rPr>
        <w:t>电　话：0779-3219191</w:t>
      </w:r>
    </w:p>
    <w:p>
      <w:pPr>
        <w:spacing w:line="360" w:lineRule="exact"/>
        <w:ind w:firstLine="6195" w:firstLineChars="2950"/>
        <w:rPr>
          <w:rFonts w:ascii="宋体" w:hAnsi="宋体" w:cs="Arial"/>
          <w:color w:val="auto"/>
          <w:szCs w:val="21"/>
          <w:highlight w:val="none"/>
        </w:rPr>
      </w:pPr>
    </w:p>
    <w:p>
      <w:pPr>
        <w:snapToGrid w:val="0"/>
        <w:rPr>
          <w:rFonts w:ascii="仿宋_GB2312" w:hAnsi="宋体" w:eastAsia="仿宋_GB2312"/>
          <w:color w:val="auto"/>
          <w:sz w:val="24"/>
          <w:szCs w:val="20"/>
          <w:highlight w:val="none"/>
        </w:rPr>
      </w:pPr>
      <w:r>
        <w:rPr>
          <w:rFonts w:hint="eastAsia" w:ascii="宋体" w:hAnsi="宋体" w:cs="Arial"/>
          <w:color w:val="auto"/>
          <w:szCs w:val="21"/>
          <w:highlight w:val="none"/>
        </w:rPr>
        <w:br w:type="page"/>
      </w:r>
    </w:p>
    <w:p>
      <w:pPr>
        <w:pStyle w:val="2"/>
        <w:spacing w:line="240" w:lineRule="auto"/>
        <w:jc w:val="center"/>
        <w:rPr>
          <w:color w:val="auto"/>
          <w:highlight w:val="none"/>
        </w:rPr>
      </w:pPr>
      <w:bookmarkStart w:id="53" w:name="_Toc74320801"/>
      <w:r>
        <w:rPr>
          <w:rFonts w:hint="eastAsia"/>
          <w:color w:val="auto"/>
          <w:highlight w:val="none"/>
        </w:rPr>
        <w:t>第二章  采购需求</w:t>
      </w:r>
      <w:bookmarkEnd w:id="53"/>
    </w:p>
    <w:p>
      <w:pPr>
        <w:pStyle w:val="125"/>
        <w:jc w:val="center"/>
        <w:rPr>
          <w:rFonts w:hint="eastAsia" w:ascii="宋体" w:hAnsi="宋体" w:cs="宋体"/>
          <w:b/>
          <w:bCs w:val="0"/>
          <w:color w:val="auto"/>
          <w:kern w:val="0"/>
          <w:sz w:val="32"/>
          <w:szCs w:val="32"/>
          <w:highlight w:val="none"/>
          <w:lang w:val="zh-CN"/>
        </w:rPr>
      </w:pPr>
      <w:bookmarkStart w:id="54" w:name="_Toc254970490"/>
      <w:bookmarkStart w:id="55" w:name="_Toc254970631"/>
      <w:r>
        <w:rPr>
          <w:rFonts w:hint="eastAsia" w:ascii="宋体" w:hAnsi="宋体" w:cs="宋体"/>
          <w:b/>
          <w:bCs w:val="0"/>
          <w:color w:val="auto"/>
          <w:kern w:val="0"/>
          <w:sz w:val="32"/>
          <w:szCs w:val="32"/>
          <w:highlight w:val="none"/>
          <w:lang w:val="zh-CN"/>
        </w:rPr>
        <w:t>标项一</w:t>
      </w:r>
    </w:p>
    <w:p>
      <w:pPr>
        <w:pStyle w:val="125"/>
        <w:jc w:val="center"/>
        <w:rPr>
          <w:rFonts w:hint="eastAsia" w:ascii="宋体" w:hAnsi="宋体" w:cs="宋体"/>
          <w:b/>
          <w:bCs w:val="0"/>
          <w:color w:val="auto"/>
          <w:kern w:val="0"/>
          <w:sz w:val="32"/>
          <w:szCs w:val="32"/>
          <w:highlight w:val="none"/>
          <w:lang w:val="zh-CN"/>
        </w:rPr>
      </w:pPr>
      <w:r>
        <w:rPr>
          <w:rFonts w:hint="eastAsia" w:ascii="宋体" w:hAnsi="宋体" w:eastAsia="宋体" w:cs="宋体"/>
          <w:b/>
          <w:bCs w:val="0"/>
          <w:color w:val="auto"/>
          <w:w w:val="100"/>
          <w:kern w:val="0"/>
          <w:sz w:val="32"/>
          <w:szCs w:val="32"/>
          <w:highlight w:val="none"/>
          <w:lang w:val="zh-CN"/>
        </w:rPr>
        <w:t>椅旁数字化全瓷修复系统</w:t>
      </w:r>
      <w:r>
        <w:rPr>
          <w:rFonts w:hint="eastAsia" w:ascii="宋体" w:hAnsi="宋体" w:cs="宋体"/>
          <w:b/>
          <w:bCs w:val="0"/>
          <w:color w:val="auto"/>
          <w:w w:val="100"/>
          <w:kern w:val="0"/>
          <w:sz w:val="32"/>
          <w:szCs w:val="32"/>
          <w:highlight w:val="none"/>
          <w:lang w:val="zh-CN"/>
        </w:rPr>
        <w:t>等</w:t>
      </w:r>
      <w:r>
        <w:rPr>
          <w:rFonts w:hint="eastAsia" w:ascii="宋体" w:hAnsi="宋体" w:eastAsia="宋体" w:cs="宋体"/>
          <w:b/>
          <w:bCs w:val="0"/>
          <w:color w:val="auto"/>
          <w:w w:val="100"/>
          <w:kern w:val="0"/>
          <w:sz w:val="32"/>
          <w:szCs w:val="32"/>
          <w:highlight w:val="none"/>
          <w:lang w:val="zh-CN"/>
        </w:rPr>
        <w:t>设备购置</w:t>
      </w:r>
    </w:p>
    <w:p>
      <w:pPr>
        <w:spacing w:line="360" w:lineRule="exact"/>
        <w:jc w:val="left"/>
        <w:rPr>
          <w:rFonts w:ascii="宋体" w:hAnsi="宋体" w:cs="宋体"/>
          <w:b/>
          <w:color w:val="auto"/>
          <w:szCs w:val="21"/>
          <w:highlight w:val="none"/>
        </w:rPr>
      </w:pPr>
    </w:p>
    <w:p>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说明：</w:t>
      </w:r>
    </w:p>
    <w:p>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宋体" w:hAnsi="宋体"/>
          <w:b/>
          <w:bCs/>
          <w:color w:val="auto"/>
          <w:highlight w:val="none"/>
        </w:rPr>
        <w:t>中</w:t>
      </w:r>
      <w:r>
        <w:rPr>
          <w:rFonts w:hint="eastAsia" w:ascii="宋体" w:hAnsi="宋体"/>
          <w:b/>
          <w:bCs/>
          <w:color w:val="auto"/>
          <w:highlight w:val="none"/>
        </w:rPr>
        <w:t>的技术要求。</w:t>
      </w:r>
    </w:p>
    <w:p>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2、</w:t>
      </w:r>
      <w:r>
        <w:rPr>
          <w:rFonts w:ascii="宋体" w:hAnsi="宋体"/>
          <w:b/>
          <w:bCs/>
          <w:color w:val="auto"/>
          <w:highlight w:val="none"/>
        </w:rPr>
        <w:t>根据《财政部 发展改革委 生态环境部 市场监管总局关于调整优化节能产品、环境标志产品政府采购执行机制的通知》（财库〔2019〕9号）和《关于印发节能产品政府采购品目清单的通知》（财库〔2019〕19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3、如投标人投标产品存在侵犯他人的知识产权或者专利成果行为的，由投标人自行承担相应法律责任。</w:t>
      </w:r>
    </w:p>
    <w:p>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4、“实质性要求”是指招标文件中已经指明不满足则投标无效的条款，或者不能负偏离的条款，或者采购需求中带“▲”的条款。</w:t>
      </w:r>
    </w:p>
    <w:p>
      <w:pPr>
        <w:spacing w:line="360" w:lineRule="exact"/>
        <w:ind w:left="-10" w:leftChars="-5" w:right="2" w:rightChars="1" w:firstLine="422" w:firstLineChars="200"/>
        <w:rPr>
          <w:rFonts w:hint="eastAsia" w:ascii="宋体" w:hAnsi="宋体" w:cs="宋体"/>
          <w:b/>
          <w:bCs/>
          <w:color w:val="auto"/>
          <w:szCs w:val="21"/>
          <w:highlight w:val="none"/>
        </w:rPr>
      </w:pPr>
      <w:r>
        <w:rPr>
          <w:rFonts w:hint="eastAsia" w:ascii="宋体" w:hAnsi="宋体"/>
          <w:b/>
          <w:bCs/>
          <w:color w:val="auto"/>
          <w:highlight w:val="none"/>
        </w:rPr>
        <w:t>5、本项目</w:t>
      </w:r>
      <w:r>
        <w:rPr>
          <w:rFonts w:hint="eastAsia" w:ascii="宋体" w:hAnsi="宋体" w:cs="宋体"/>
          <w:b/>
          <w:bCs/>
          <w:color w:val="auto"/>
          <w:szCs w:val="21"/>
          <w:highlight w:val="none"/>
        </w:rPr>
        <w:t>中小企业划分标准所属行业名称：工业类</w:t>
      </w:r>
    </w:p>
    <w:p>
      <w:pPr>
        <w:spacing w:line="360" w:lineRule="exact"/>
        <w:ind w:left="-10" w:leftChars="-5" w:right="2" w:rightChars="1" w:firstLine="422" w:firstLineChars="200"/>
        <w:rPr>
          <w:rFonts w:ascii="宋体" w:hAnsi="宋体"/>
          <w:color w:val="auto"/>
          <w:szCs w:val="21"/>
          <w:highlight w:val="none"/>
        </w:rPr>
      </w:pPr>
      <w:r>
        <w:rPr>
          <w:rFonts w:hint="eastAsia" w:ascii="宋体" w:hAnsi="宋体" w:cs="Times New Roman"/>
          <w:b/>
          <w:bCs/>
          <w:color w:val="auto"/>
          <w:spacing w:val="0"/>
          <w:position w:val="0"/>
          <w:sz w:val="21"/>
          <w:szCs w:val="24"/>
          <w:highlight w:val="none"/>
          <w:lang w:val="en-US" w:eastAsia="zh-CN"/>
        </w:rPr>
        <w:t>6</w:t>
      </w:r>
      <w:r>
        <w:rPr>
          <w:rFonts w:hint="eastAsia" w:ascii="宋体" w:hAnsi="宋体"/>
          <w:b/>
          <w:bCs/>
          <w:color w:val="auto"/>
          <w:highlight w:val="none"/>
        </w:rPr>
        <w:t>、</w:t>
      </w:r>
      <w:r>
        <w:rPr>
          <w:rFonts w:hint="eastAsia" w:ascii="宋体" w:hAnsi="宋体" w:eastAsia="宋体" w:cs="Times New Roman"/>
          <w:b/>
          <w:bCs/>
          <w:color w:val="auto"/>
          <w:spacing w:val="0"/>
          <w:position w:val="0"/>
          <w:sz w:val="21"/>
          <w:szCs w:val="24"/>
          <w:highlight w:val="none"/>
        </w:rPr>
        <w:t>采购预算：</w:t>
      </w:r>
      <w:r>
        <w:rPr>
          <w:rFonts w:hint="eastAsia" w:ascii="宋体" w:hAnsi="宋体" w:cs="宋体"/>
          <w:b/>
          <w:bCs/>
          <w:color w:val="auto"/>
          <w:szCs w:val="21"/>
          <w:highlight w:val="none"/>
          <w:lang w:val="en-US" w:eastAsia="zh-CN"/>
        </w:rPr>
        <w:t>2000000</w:t>
      </w:r>
      <w:r>
        <w:rPr>
          <w:rFonts w:hint="eastAsia" w:ascii="宋体" w:hAnsi="宋体" w:cs="宋体"/>
          <w:b/>
          <w:bCs/>
          <w:color w:val="auto"/>
          <w:szCs w:val="21"/>
          <w:highlight w:val="none"/>
        </w:rPr>
        <w:t>.00</w:t>
      </w:r>
      <w:r>
        <w:rPr>
          <w:rFonts w:hint="eastAsia" w:ascii="宋体" w:hAnsi="宋体" w:eastAsia="宋体" w:cs="宋体"/>
          <w:b/>
          <w:bCs/>
          <w:color w:val="auto"/>
          <w:spacing w:val="0"/>
          <w:position w:val="0"/>
          <w:sz w:val="21"/>
          <w:szCs w:val="21"/>
          <w:highlight w:val="none"/>
        </w:rPr>
        <w:t>元</w:t>
      </w:r>
      <w:r>
        <w:rPr>
          <w:rFonts w:hint="eastAsia" w:ascii="宋体" w:hAnsi="宋体" w:eastAsia="宋体" w:cs="Times New Roman"/>
          <w:b/>
          <w:bCs/>
          <w:color w:val="auto"/>
          <w:spacing w:val="0"/>
          <w:position w:val="0"/>
          <w:sz w:val="21"/>
          <w:szCs w:val="24"/>
          <w:highlight w:val="none"/>
        </w:rPr>
        <w:t>；</w:t>
      </w:r>
      <w:r>
        <w:rPr>
          <w:rFonts w:hint="eastAsia" w:ascii="宋体" w:hAnsi="宋体" w:eastAsia="宋体" w:cs="Times New Roman"/>
          <w:b/>
          <w:bCs/>
          <w:color w:val="auto"/>
          <w:spacing w:val="0"/>
          <w:position w:val="0"/>
          <w:sz w:val="21"/>
          <w:szCs w:val="24"/>
          <w:highlight w:val="none"/>
        </w:rPr>
        <w:t>最高限价：</w:t>
      </w:r>
      <w:r>
        <w:rPr>
          <w:rFonts w:hint="eastAsia" w:ascii="宋体" w:hAnsi="宋体"/>
          <w:b/>
          <w:bCs/>
          <w:color w:val="auto"/>
          <w:szCs w:val="24"/>
          <w:highlight w:val="none"/>
          <w:lang w:val="en-US" w:eastAsia="zh-CN"/>
        </w:rPr>
        <w:t>1700000.00</w:t>
      </w:r>
      <w:r>
        <w:rPr>
          <w:rFonts w:hint="eastAsia" w:ascii="宋体" w:hAnsi="宋体" w:eastAsia="宋体" w:cs="Times New Roman"/>
          <w:b/>
          <w:bCs/>
          <w:color w:val="auto"/>
          <w:spacing w:val="0"/>
          <w:position w:val="0"/>
          <w:sz w:val="21"/>
          <w:szCs w:val="24"/>
          <w:highlight w:val="none"/>
        </w:rPr>
        <w:t>元。</w:t>
      </w:r>
      <w:r>
        <w:rPr>
          <w:rFonts w:hint="eastAsia" w:ascii="宋体" w:hAnsi="宋体" w:eastAsia="宋体" w:cs="Times New Roman"/>
          <w:b/>
          <w:bCs/>
          <w:color w:val="auto"/>
          <w:spacing w:val="0"/>
          <w:position w:val="0"/>
          <w:sz w:val="21"/>
          <w:szCs w:val="24"/>
          <w:highlight w:val="none"/>
        </w:rPr>
        <w:t>投标报价不得超过最高限价和最</w:t>
      </w:r>
      <w:r>
        <w:rPr>
          <w:rFonts w:hint="eastAsia" w:ascii="宋体" w:hAnsi="宋体" w:eastAsia="宋体" w:cs="Times New Roman"/>
          <w:b/>
          <w:bCs/>
          <w:color w:val="auto"/>
          <w:spacing w:val="0"/>
          <w:sz w:val="21"/>
          <w:szCs w:val="24"/>
          <w:highlight w:val="none"/>
        </w:rPr>
        <w:t>高单价限价,否则按无效投标处理。</w:t>
      </w:r>
    </w:p>
    <w:p>
      <w:pPr>
        <w:spacing w:line="360" w:lineRule="exact"/>
        <w:ind w:left="-10" w:leftChars="-5" w:right="2" w:rightChars="1" w:firstLine="422" w:firstLineChars="200"/>
        <w:rPr>
          <w:rFonts w:hint="eastAsia" w:ascii="宋体" w:hAnsi="宋体" w:eastAsia="宋体" w:cs="Times New Roman"/>
          <w:b/>
          <w:bCs/>
          <w:color w:val="auto"/>
          <w:sz w:val="21"/>
          <w:szCs w:val="24"/>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br w:type="page"/>
      </w:r>
    </w:p>
    <w:p>
      <w:pPr>
        <w:spacing w:line="48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一、项目设备清单</w:t>
      </w:r>
    </w:p>
    <w:tbl>
      <w:tblPr>
        <w:tblStyle w:val="47"/>
        <w:tblW w:w="9498" w:type="dxa"/>
        <w:tblInd w:w="93" w:type="dxa"/>
        <w:tblLayout w:type="autofit"/>
        <w:tblCellMar>
          <w:top w:w="0" w:type="dxa"/>
          <w:left w:w="108" w:type="dxa"/>
          <w:bottom w:w="0" w:type="dxa"/>
          <w:right w:w="108" w:type="dxa"/>
        </w:tblCellMar>
      </w:tblPr>
      <w:tblGrid>
        <w:gridCol w:w="2668"/>
        <w:gridCol w:w="854"/>
        <w:gridCol w:w="916"/>
        <w:gridCol w:w="1511"/>
        <w:gridCol w:w="1324"/>
        <w:gridCol w:w="2225"/>
      </w:tblGrid>
      <w:tr>
        <w:tblPrEx>
          <w:tblCellMar>
            <w:top w:w="0" w:type="dxa"/>
            <w:left w:w="108" w:type="dxa"/>
            <w:bottom w:w="0" w:type="dxa"/>
            <w:right w:w="108" w:type="dxa"/>
          </w:tblCellMar>
        </w:tblPrEx>
        <w:trPr>
          <w:trHeight w:val="1686"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设备名称</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预算单价</w:t>
            </w:r>
          </w:p>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（万元）</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开标最高限价（单价万元）</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szCs w:val="21"/>
                <w:highlight w:val="none"/>
                <w:lang w:eastAsia="zh-CN" w:bidi="ar"/>
              </w:rPr>
            </w:pPr>
            <w:r>
              <w:rPr>
                <w:rFonts w:hint="eastAsia" w:ascii="宋体" w:hAnsi="宋体" w:cs="宋体"/>
                <w:b/>
                <w:bCs/>
                <w:color w:val="auto"/>
                <w:kern w:val="0"/>
                <w:szCs w:val="21"/>
                <w:highlight w:val="none"/>
                <w:lang w:eastAsia="zh-CN" w:bidi="ar"/>
              </w:rPr>
              <w:t>备注</w:t>
            </w:r>
          </w:p>
        </w:tc>
      </w:tr>
      <w:tr>
        <w:tblPrEx>
          <w:tblCellMar>
            <w:top w:w="0" w:type="dxa"/>
            <w:left w:w="108" w:type="dxa"/>
            <w:bottom w:w="0" w:type="dxa"/>
            <w:right w:w="108" w:type="dxa"/>
          </w:tblCellMar>
        </w:tblPrEx>
        <w:trPr>
          <w:trHeight w:val="1136"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auto"/>
                <w:kern w:val="0"/>
                <w:szCs w:val="21"/>
                <w:highlight w:val="none"/>
                <w:lang w:bidi="ar"/>
              </w:rPr>
            </w:pPr>
            <w:r>
              <w:rPr>
                <w:rFonts w:hint="eastAsia" w:ascii="宋体" w:hAnsi="宋体" w:eastAsia="宋体" w:cs="宋体"/>
                <w:b w:val="0"/>
                <w:bCs w:val="0"/>
                <w:color w:val="auto"/>
                <w:kern w:val="0"/>
                <w:szCs w:val="21"/>
                <w:highlight w:val="none"/>
                <w:lang w:bidi="ar"/>
              </w:rPr>
              <w:t>椅旁CAD/CAM数字化修复系统</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auto"/>
                <w:kern w:val="0"/>
                <w:szCs w:val="21"/>
                <w:highlight w:val="none"/>
                <w:lang w:bidi="ar"/>
              </w:rPr>
            </w:pPr>
            <w:r>
              <w:rPr>
                <w:rFonts w:hint="eastAsia" w:ascii="宋体" w:hAnsi="宋体" w:eastAsia="宋体" w:cs="宋体"/>
                <w:color w:val="auto"/>
                <w:kern w:val="0"/>
                <w:szCs w:val="21"/>
                <w:highlight w:val="none"/>
                <w:lang w:eastAsia="zh-CN" w:bidi="ar"/>
              </w:rPr>
              <w:t>套</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color w:val="auto"/>
                <w:kern w:val="0"/>
                <w:szCs w:val="21"/>
                <w:highlight w:val="none"/>
                <w:lang w:val="en-US" w:eastAsia="zh-CN" w:bidi="ar"/>
              </w:rPr>
            </w:pPr>
            <w:r>
              <w:rPr>
                <w:rFonts w:hint="eastAsia" w:ascii="宋体" w:hAnsi="宋体" w:cs="宋体"/>
                <w:b w:val="0"/>
                <w:bCs w:val="0"/>
                <w:color w:val="auto"/>
                <w:kern w:val="0"/>
                <w:szCs w:val="21"/>
                <w:highlight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color w:val="auto"/>
                <w:kern w:val="0"/>
                <w:szCs w:val="21"/>
                <w:highlight w:val="none"/>
                <w:lang w:val="en-US" w:eastAsia="zh-CN" w:bidi="ar"/>
              </w:rPr>
            </w:pPr>
            <w:r>
              <w:rPr>
                <w:rFonts w:hint="eastAsia" w:ascii="宋体" w:hAnsi="宋体" w:cs="宋体"/>
                <w:b w:val="0"/>
                <w:bCs w:val="0"/>
                <w:color w:val="auto"/>
                <w:kern w:val="0"/>
                <w:szCs w:val="21"/>
                <w:highlight w:val="none"/>
                <w:lang w:val="en-US" w:eastAsia="zh-CN" w:bidi="ar"/>
              </w:rPr>
              <w:t>180</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b w:val="0"/>
                <w:bCs w:val="0"/>
                <w:color w:val="auto"/>
                <w:kern w:val="0"/>
                <w:szCs w:val="21"/>
                <w:highlight w:val="none"/>
                <w:lang w:bidi="ar"/>
              </w:rPr>
            </w:pPr>
            <w:r>
              <w:rPr>
                <w:rFonts w:hint="eastAsia" w:ascii="宋体" w:hAnsi="宋体" w:cs="宋体"/>
                <w:b w:val="0"/>
                <w:bCs w:val="0"/>
                <w:color w:val="auto"/>
                <w:kern w:val="0"/>
                <w:szCs w:val="21"/>
                <w:highlight w:val="none"/>
                <w:lang w:val="en-US" w:eastAsia="zh-CN" w:bidi="ar"/>
              </w:rPr>
              <w:t>160</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auto"/>
                <w:kern w:val="0"/>
                <w:szCs w:val="21"/>
                <w:highlight w:val="none"/>
                <w:lang w:eastAsia="zh-CN" w:bidi="ar"/>
              </w:rPr>
            </w:pPr>
            <w:r>
              <w:rPr>
                <w:rFonts w:hint="eastAsia" w:ascii="宋体" w:hAnsi="宋体" w:cs="宋体"/>
                <w:i w:val="0"/>
                <w:iCs w:val="0"/>
                <w:color w:val="auto"/>
                <w:kern w:val="0"/>
                <w:szCs w:val="21"/>
                <w:highlight w:val="none"/>
                <w:lang w:eastAsia="zh-CN" w:bidi="ar"/>
              </w:rPr>
              <w:t>接受进口产品</w:t>
            </w:r>
          </w:p>
        </w:tc>
      </w:tr>
      <w:tr>
        <w:tblPrEx>
          <w:tblCellMar>
            <w:top w:w="0" w:type="dxa"/>
            <w:left w:w="108" w:type="dxa"/>
            <w:bottom w:w="0" w:type="dxa"/>
            <w:right w:w="108" w:type="dxa"/>
          </w:tblCellMar>
        </w:tblPrEx>
        <w:trPr>
          <w:trHeight w:val="1136"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color w:val="auto"/>
                <w:kern w:val="0"/>
                <w:szCs w:val="21"/>
                <w:highlight w:val="none"/>
                <w:lang w:bidi="ar"/>
              </w:rPr>
            </w:pPr>
            <w:r>
              <w:rPr>
                <w:rFonts w:hint="eastAsia" w:ascii="宋体" w:hAnsi="宋体" w:eastAsia="宋体" w:cs="宋体"/>
                <w:b w:val="0"/>
                <w:bCs w:val="0"/>
                <w:color w:val="auto"/>
                <w:kern w:val="0"/>
                <w:szCs w:val="21"/>
                <w:highlight w:val="none"/>
                <w:lang w:bidi="ar"/>
              </w:rPr>
              <w:t>种植机</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台</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auto"/>
                <w:kern w:val="0"/>
                <w:szCs w:val="21"/>
                <w:highlight w:val="none"/>
                <w:lang w:val="en-US" w:eastAsia="zh-CN" w:bidi="ar"/>
              </w:rPr>
            </w:pPr>
            <w:r>
              <w:rPr>
                <w:rFonts w:hint="eastAsia" w:ascii="宋体" w:hAnsi="宋体" w:cs="宋体"/>
                <w:b w:val="0"/>
                <w:bCs w:val="0"/>
                <w:color w:val="auto"/>
                <w:kern w:val="0"/>
                <w:szCs w:val="21"/>
                <w:highlight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auto"/>
                <w:kern w:val="0"/>
                <w:szCs w:val="21"/>
                <w:highlight w:val="none"/>
                <w:lang w:val="en-US" w:eastAsia="zh-CN" w:bidi="ar"/>
              </w:rPr>
            </w:pPr>
            <w:r>
              <w:rPr>
                <w:rFonts w:hint="eastAsia" w:ascii="宋体" w:hAnsi="宋体" w:cs="宋体"/>
                <w:b w:val="0"/>
                <w:bCs w:val="0"/>
                <w:color w:val="auto"/>
                <w:kern w:val="0"/>
                <w:szCs w:val="21"/>
                <w:highlight w:val="none"/>
                <w:lang w:val="en-US" w:eastAsia="zh-CN" w:bidi="ar"/>
              </w:rPr>
              <w:t>10</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auto"/>
                <w:kern w:val="0"/>
                <w:szCs w:val="21"/>
                <w:highlight w:val="none"/>
                <w:lang w:bidi="ar"/>
              </w:rPr>
            </w:pPr>
            <w:r>
              <w:rPr>
                <w:rFonts w:hint="eastAsia" w:ascii="宋体" w:hAnsi="宋体" w:cs="宋体"/>
                <w:b w:val="0"/>
                <w:bCs w:val="0"/>
                <w:color w:val="auto"/>
                <w:kern w:val="0"/>
                <w:szCs w:val="21"/>
                <w:highlight w:val="none"/>
                <w:lang w:val="en-US" w:eastAsia="zh-CN" w:bidi="ar"/>
              </w:rPr>
              <w:t>5</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Cs w:val="21"/>
                <w:highlight w:val="none"/>
                <w:lang w:eastAsia="zh-CN" w:bidi="ar"/>
              </w:rPr>
            </w:pPr>
            <w:r>
              <w:rPr>
                <w:rFonts w:hint="eastAsia" w:ascii="宋体" w:hAnsi="宋体" w:cs="宋体"/>
                <w:i w:val="0"/>
                <w:iCs w:val="0"/>
                <w:color w:val="auto"/>
                <w:kern w:val="0"/>
                <w:szCs w:val="21"/>
                <w:highlight w:val="none"/>
                <w:lang w:eastAsia="zh-CN" w:bidi="ar"/>
              </w:rPr>
              <w:t>不接受进口产品</w:t>
            </w:r>
          </w:p>
        </w:tc>
      </w:tr>
    </w:tbl>
    <w:p>
      <w:pPr>
        <w:rPr>
          <w:rFonts w:ascii="宋体" w:hAnsi="宋体" w:cs="Arial"/>
          <w:b/>
          <w:bCs/>
          <w:color w:val="auto"/>
          <w:sz w:val="24"/>
          <w:highlight w:val="none"/>
        </w:rPr>
      </w:pPr>
      <w:r>
        <w:rPr>
          <w:rFonts w:hint="eastAsia" w:ascii="宋体" w:hAnsi="宋体" w:cs="Arial"/>
          <w:b/>
          <w:bCs/>
          <w:color w:val="auto"/>
          <w:sz w:val="24"/>
          <w:highlight w:val="none"/>
        </w:rPr>
        <w:br w:type="page"/>
      </w:r>
    </w:p>
    <w:p>
      <w:pPr>
        <w:spacing w:line="48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二、技术参数及技术性能</w:t>
      </w:r>
    </w:p>
    <w:tbl>
      <w:tblPr>
        <w:tblStyle w:val="47"/>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 w:val="28"/>
                <w:szCs w:val="28"/>
                <w:highlight w:val="none"/>
              </w:rPr>
              <w:t>1、椅旁CAD/CAM数字化修复系统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设备参数及技术规格</w:t>
            </w:r>
          </w:p>
        </w:tc>
        <w:tc>
          <w:tcPr>
            <w:tcW w:w="8164" w:type="dxa"/>
            <w:tcBorders>
              <w:top w:val="single" w:color="auto" w:sz="4" w:space="0"/>
              <w:left w:val="single" w:color="auto" w:sz="4" w:space="0"/>
              <w:bottom w:val="single" w:color="auto" w:sz="4" w:space="0"/>
              <w:right w:val="single" w:color="auto" w:sz="4" w:space="0"/>
            </w:tcBorders>
            <w:vAlign w:val="center"/>
          </w:tcPr>
          <w:p>
            <w:pPr>
              <w:pStyle w:val="103"/>
              <w:numPr>
                <w:ilvl w:val="0"/>
                <w:numId w:val="3"/>
              </w:numPr>
              <w:tabs>
                <w:tab w:val="left" w:pos="993"/>
              </w:tabs>
              <w:ind w:firstLine="0" w:firstLineChars="0"/>
              <w:rPr>
                <w:rFonts w:ascii="宋体" w:hAnsi="宋体"/>
                <w:b/>
                <w:color w:val="auto"/>
                <w:highlight w:val="none"/>
              </w:rPr>
            </w:pPr>
            <w:r>
              <w:rPr>
                <w:rFonts w:hint="eastAsia" w:ascii="宋体" w:hAnsi="宋体"/>
                <w:b/>
                <w:color w:val="auto"/>
                <w:highlight w:val="none"/>
              </w:rPr>
              <w:t>口腔</w:t>
            </w:r>
            <w:r>
              <w:rPr>
                <w:rFonts w:ascii="宋体" w:hAnsi="宋体"/>
                <w:b/>
                <w:color w:val="auto"/>
                <w:highlight w:val="none"/>
              </w:rPr>
              <w:t>扫描仪</w:t>
            </w:r>
          </w:p>
          <w:p>
            <w:pPr>
              <w:pStyle w:val="103"/>
              <w:numPr>
                <w:ilvl w:val="0"/>
                <w:numId w:val="0"/>
              </w:numPr>
              <w:tabs>
                <w:tab w:val="left" w:pos="993"/>
              </w:tabs>
              <w:rPr>
                <w:rFonts w:ascii="宋体" w:hAnsi="宋体"/>
                <w:color w:val="auto"/>
                <w:highlight w:val="none"/>
              </w:rPr>
            </w:pPr>
            <w:r>
              <w:rPr>
                <w:rFonts w:hint="eastAsia" w:ascii="宋体" w:hAnsi="宋体"/>
                <w:color w:val="auto"/>
                <w:highlight w:val="none"/>
              </w:rPr>
              <w:t>1.具有（定制投影系统）结构光的非接触式扫描仪</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2.扫描范围：16mm X  12mm（标准头），12mm X  9mm（迷你头）</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3.扫描景深：22 mm</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4.扫描帧率：20帧/秒</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5.机身重量：240±10 g</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6.扫描头配置/外径:</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标准扫描头：总长120mm，前端20mm*17mm；</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迷你扫描头：总长120mm，前端16mm*12mm；</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配备</w:t>
            </w:r>
            <w:r>
              <w:rPr>
                <w:rFonts w:hint="eastAsia" w:ascii="宋体" w:hAnsi="宋体"/>
                <w:color w:val="auto"/>
                <w:highlight w:val="none"/>
                <w:lang w:val="en-US" w:eastAsia="zh-CN"/>
              </w:rPr>
              <w:t>6</w:t>
            </w:r>
            <w:r>
              <w:rPr>
                <w:rFonts w:hint="eastAsia" w:ascii="宋体" w:hAnsi="宋体"/>
                <w:color w:val="auto"/>
                <w:highlight w:val="none"/>
              </w:rPr>
              <w:t>个标准头+</w:t>
            </w:r>
            <w:r>
              <w:rPr>
                <w:rFonts w:hint="eastAsia" w:ascii="宋体" w:hAnsi="宋体"/>
                <w:color w:val="auto"/>
                <w:highlight w:val="none"/>
                <w:lang w:val="en-US" w:eastAsia="zh-CN"/>
              </w:rPr>
              <w:t>4</w:t>
            </w:r>
            <w:r>
              <w:rPr>
                <w:rFonts w:hint="eastAsia" w:ascii="宋体" w:hAnsi="宋体"/>
                <w:color w:val="auto"/>
                <w:highlight w:val="none"/>
              </w:rPr>
              <w:t>个迷你头（共计</w:t>
            </w:r>
            <w:r>
              <w:rPr>
                <w:rFonts w:hint="eastAsia" w:ascii="宋体" w:hAnsi="宋体"/>
                <w:color w:val="auto"/>
                <w:highlight w:val="none"/>
                <w:lang w:val="en-US" w:eastAsia="zh-CN"/>
              </w:rPr>
              <w:t>10</w:t>
            </w:r>
            <w:r>
              <w:rPr>
                <w:rFonts w:hint="eastAsia" w:ascii="宋体" w:hAnsi="宋体"/>
                <w:color w:val="auto"/>
                <w:highlight w:val="none"/>
              </w:rPr>
              <w:t>个扫描头）。</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扫描头使用次数：高温高压灭菌100次</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支持用户拆卸尾线：方便院内设备科工程师进行更换，降低成本，缩短维护周期，即装即用</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具备</w:t>
            </w:r>
            <w:r>
              <w:rPr>
                <w:rFonts w:ascii="宋体" w:hAnsi="宋体"/>
                <w:color w:val="auto"/>
                <w:highlight w:val="none"/>
              </w:rPr>
              <w:t>机身物理按键</w:t>
            </w:r>
            <w:r>
              <w:rPr>
                <w:rFonts w:hint="eastAsia" w:ascii="宋体" w:hAnsi="宋体"/>
                <w:color w:val="auto"/>
                <w:highlight w:val="none"/>
              </w:rPr>
              <w:t>：快捷点击暂停、开始或者唤起AI体感功能</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rPr>
              <w:t>口扫头插拔状态指示灯提醒</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14.</w:t>
            </w:r>
            <w:r>
              <w:rPr>
                <w:rFonts w:hint="eastAsia" w:ascii="宋体" w:hAnsi="宋体"/>
                <w:color w:val="auto"/>
                <w:highlight w:val="none"/>
              </w:rPr>
              <w:t>一键自动标定：标定流程操作简单，节省临床操作时间。</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15.</w:t>
            </w:r>
            <w:r>
              <w:rPr>
                <w:rFonts w:hint="eastAsia" w:ascii="宋体" w:hAnsi="宋体"/>
                <w:color w:val="auto"/>
                <w:highlight w:val="none"/>
              </w:rPr>
              <w:t>无需加密狗驱动口扫软件</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16.</w:t>
            </w:r>
            <w:r>
              <w:rPr>
                <w:rFonts w:hint="eastAsia" w:ascii="宋体" w:hAnsi="宋体"/>
                <w:color w:val="auto"/>
                <w:highlight w:val="none"/>
              </w:rPr>
              <w:t>具备扫描提示音可选功能：支持自行导入/选择扫描提示音乐。</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17.</w:t>
            </w:r>
            <w:r>
              <w:rPr>
                <w:rFonts w:hint="eastAsia" w:ascii="宋体" w:hAnsi="宋体"/>
                <w:color w:val="auto"/>
                <w:highlight w:val="none"/>
              </w:rPr>
              <w:t>集成录屏和截图功能：支持口扫使用过程中及时截取视频或者图片作为病例素材，方便插入到课件PPT里，便于临床医生对内/外进行病例分享。</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18.</w:t>
            </w:r>
            <w:r>
              <w:rPr>
                <w:rFonts w:hint="eastAsia" w:ascii="宋体" w:hAnsi="宋体"/>
                <w:color w:val="auto"/>
                <w:highlight w:val="none"/>
              </w:rPr>
              <w:t>体感功能：口扫内置陀螺仪，可采用AI体感功能，双击物理按键即可启动“预览”、“上一步”、“下一步”和“暂停”等功能，可有效避免触摸键盘、鼠标，进而减少椅旁交叉感染的风险。</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19.</w:t>
            </w:r>
            <w:r>
              <w:rPr>
                <w:rFonts w:hint="eastAsia" w:ascii="宋体" w:hAnsi="宋体"/>
                <w:color w:val="auto"/>
                <w:highlight w:val="none"/>
              </w:rPr>
              <w:t>具备AI优化扫描功能：口内扫描的过程中，实时去除多余杂余数据（如唇、颊侧黏膜，舌头等数据）</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20.</w:t>
            </w:r>
            <w:r>
              <w:rPr>
                <w:rFonts w:hint="eastAsia" w:ascii="宋体" w:hAnsi="宋体"/>
                <w:color w:val="auto"/>
                <w:highlight w:val="none"/>
              </w:rPr>
              <w:t>具有边缘线提取功能、倒凹检查、咬合间隙检测、金属牙扫描等功能。</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21.</w:t>
            </w:r>
            <w:r>
              <w:rPr>
                <w:rFonts w:hint="eastAsia" w:ascii="宋体" w:hAnsi="宋体"/>
                <w:color w:val="auto"/>
                <w:highlight w:val="none"/>
              </w:rPr>
              <w:t>口腔检查报告功能：</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检查内容包含：龋齿、色素情况、牙齿排列情况、牙齿缺失/缺损情况等</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报告输出形式：具备直接输出二维码功能以及报告照片功能</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口腔检查报告支持配置单位logo以及机构专用色</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22.</w:t>
            </w:r>
            <w:r>
              <w:rPr>
                <w:rFonts w:hint="eastAsia" w:ascii="宋体" w:hAnsi="宋体"/>
                <w:color w:val="auto"/>
                <w:highlight w:val="none"/>
              </w:rPr>
              <w:t>提供AI识别（成人）功能辅助牙齿疾病检测，软件可支持自动识别牙齿疾病</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扫描并生成检查报告，使用检查报告与患者沟通完后，可以启动后续流程，如：根尖治疗、修复、种植、正畸等，也可以流程相互转换。</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.正畸模拟功能：</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一键自动排牙，可直接输出正畸模拟动画</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支持正畸模拟动画/图片导出至本地，或者生成二维码分享</w:t>
            </w:r>
          </w:p>
          <w:p>
            <w:pPr>
              <w:pStyle w:val="103"/>
              <w:tabs>
                <w:tab w:val="left" w:pos="993"/>
              </w:tabs>
              <w:ind w:firstLine="0" w:firstLineChars="0"/>
              <w:rPr>
                <w:rFonts w:ascii="宋体" w:hAnsi="宋体"/>
                <w:color w:val="auto"/>
                <w:highlight w:val="none"/>
              </w:rPr>
            </w:pPr>
            <w:r>
              <w:rPr>
                <w:rFonts w:hint="eastAsia" w:ascii="宋体" w:hAnsi="宋体"/>
                <w:color w:val="auto"/>
                <w:highlight w:val="none"/>
                <w:lang w:val="en-US" w:eastAsia="zh-CN"/>
              </w:rPr>
              <w:t>24.</w:t>
            </w:r>
            <w:r>
              <w:rPr>
                <w:rFonts w:hint="eastAsia" w:ascii="宋体" w:hAnsi="宋体"/>
                <w:color w:val="auto"/>
                <w:highlight w:val="none"/>
              </w:rPr>
              <w:t>云传输功能：</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具备患者数据照片上传</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支持预览真彩3D数据</w:t>
            </w:r>
          </w:p>
          <w:p>
            <w:pPr>
              <w:pStyle w:val="103"/>
              <w:ind w:firstLine="0" w:firstLineChars="0"/>
              <w:rPr>
                <w:b/>
                <w:color w:val="auto"/>
                <w:highlight w:val="none"/>
              </w:rPr>
            </w:pPr>
            <w:r>
              <w:rPr>
                <w:rFonts w:hint="eastAsia"/>
                <w:b/>
                <w:color w:val="auto"/>
                <w:highlight w:val="none"/>
              </w:rPr>
              <w:t>二、研磨仪</w:t>
            </w:r>
          </w:p>
          <w:p>
            <w:pPr>
              <w:pStyle w:val="103"/>
              <w:widowControl w:val="0"/>
              <w:ind w:firstLine="0" w:firstLineChars="0"/>
              <w:jc w:val="both"/>
              <w:rPr>
                <w:color w:val="auto"/>
                <w:szCs w:val="21"/>
                <w:highlight w:val="none"/>
              </w:rPr>
            </w:pPr>
            <w:r>
              <w:rPr>
                <w:rFonts w:hint="eastAsia"/>
                <w:color w:val="auto"/>
                <w:szCs w:val="21"/>
                <w:highlight w:val="none"/>
              </w:rPr>
              <w:t>1、</w:t>
            </w:r>
            <w:r>
              <w:rPr>
                <w:rFonts w:hint="eastAsia"/>
                <w:color w:val="auto"/>
                <w:highlight w:val="none"/>
              </w:rPr>
              <w:t>开放系统，可加工第三方软件设计的S</w:t>
            </w:r>
            <w:r>
              <w:rPr>
                <w:color w:val="auto"/>
                <w:highlight w:val="none"/>
              </w:rPr>
              <w:t>TL</w:t>
            </w:r>
            <w:r>
              <w:rPr>
                <w:rFonts w:hint="eastAsia"/>
                <w:color w:val="auto"/>
                <w:highlight w:val="none"/>
              </w:rPr>
              <w:t>修复体数据</w:t>
            </w:r>
          </w:p>
          <w:p>
            <w:pPr>
              <w:pStyle w:val="103"/>
              <w:tabs>
                <w:tab w:val="left" w:pos="1134"/>
              </w:tabs>
              <w:ind w:firstLine="0" w:firstLineChars="0"/>
              <w:rPr>
                <w:color w:val="auto"/>
                <w:highlight w:val="none"/>
              </w:rPr>
            </w:pPr>
            <w:r>
              <w:rPr>
                <w:rFonts w:hint="eastAsia"/>
                <w:color w:val="auto"/>
                <w:highlight w:val="none"/>
              </w:rPr>
              <w:t>2、</w:t>
            </w:r>
            <w:r>
              <w:rPr>
                <w:color w:val="auto"/>
                <w:highlight w:val="none"/>
              </w:rPr>
              <w:t>精度：6.25µm</w:t>
            </w:r>
            <w:r>
              <w:rPr>
                <w:rFonts w:hint="eastAsia"/>
                <w:color w:val="auto"/>
                <w:highlight w:val="none"/>
              </w:rPr>
              <w:t>；</w:t>
            </w:r>
          </w:p>
          <w:p>
            <w:pPr>
              <w:pStyle w:val="103"/>
              <w:tabs>
                <w:tab w:val="left" w:pos="1134"/>
              </w:tabs>
              <w:ind w:firstLine="0" w:firstLineChars="0"/>
              <w:rPr>
                <w:color w:val="auto"/>
                <w:highlight w:val="none"/>
              </w:rPr>
            </w:pPr>
            <w:r>
              <w:rPr>
                <w:rFonts w:hint="eastAsia"/>
                <w:color w:val="auto"/>
                <w:highlight w:val="none"/>
              </w:rPr>
              <w:t>3、</w:t>
            </w:r>
            <w:r>
              <w:rPr>
                <w:rFonts w:ascii="宋体" w:hAnsi="宋体"/>
                <w:color w:val="auto"/>
                <w:highlight w:val="none"/>
              </w:rPr>
              <w:t>双车针双面同时加工</w:t>
            </w:r>
            <w:r>
              <w:rPr>
                <w:rFonts w:hint="eastAsia" w:ascii="宋体" w:hAnsi="宋体"/>
                <w:color w:val="auto"/>
                <w:highlight w:val="none"/>
              </w:rPr>
              <w:t>技术；玻璃陶瓷</w:t>
            </w:r>
            <w:r>
              <w:rPr>
                <w:rFonts w:ascii="宋体" w:hAnsi="宋体"/>
                <w:color w:val="auto"/>
                <w:highlight w:val="none"/>
              </w:rPr>
              <w:t>加工速度</w:t>
            </w:r>
            <w:r>
              <w:rPr>
                <w:rFonts w:hint="eastAsia" w:ascii="宋体" w:hAnsi="宋体"/>
                <w:color w:val="auto"/>
                <w:highlight w:val="none"/>
              </w:rPr>
              <w:t>：嵌体/高嵌体5</w:t>
            </w:r>
            <w:r>
              <w:rPr>
                <w:rFonts w:ascii="宋体" w:hAnsi="宋体"/>
                <w:color w:val="auto"/>
                <w:highlight w:val="none"/>
              </w:rPr>
              <w:t>-8</w:t>
            </w:r>
            <w:r>
              <w:rPr>
                <w:rFonts w:hint="eastAsia" w:ascii="宋体" w:hAnsi="宋体"/>
                <w:color w:val="auto"/>
                <w:highlight w:val="none"/>
              </w:rPr>
              <w:t>分钟/颗</w:t>
            </w:r>
            <w:r>
              <w:rPr>
                <w:rFonts w:ascii="宋体" w:hAnsi="宋体"/>
                <w:color w:val="auto"/>
                <w:highlight w:val="none"/>
              </w:rPr>
              <w:t>；后牙冠</w:t>
            </w:r>
            <w:r>
              <w:rPr>
                <w:rFonts w:hint="eastAsia" w:ascii="宋体" w:hAnsi="宋体"/>
                <w:color w:val="auto"/>
                <w:highlight w:val="none"/>
              </w:rPr>
              <w:t>1</w:t>
            </w:r>
            <w:r>
              <w:rPr>
                <w:rFonts w:ascii="宋体" w:hAnsi="宋体"/>
                <w:color w:val="auto"/>
                <w:highlight w:val="none"/>
              </w:rPr>
              <w:t>0-12</w:t>
            </w:r>
            <w:r>
              <w:rPr>
                <w:rFonts w:hint="eastAsia" w:ascii="宋体" w:hAnsi="宋体"/>
                <w:color w:val="auto"/>
                <w:highlight w:val="none"/>
              </w:rPr>
              <w:t>分钟/颗</w:t>
            </w:r>
          </w:p>
          <w:p>
            <w:pPr>
              <w:pStyle w:val="103"/>
              <w:tabs>
                <w:tab w:val="left" w:pos="1134"/>
              </w:tabs>
              <w:ind w:firstLine="0" w:firstLineChars="0"/>
              <w:rPr>
                <w:rFonts w:ascii="宋体" w:hAnsi="宋体"/>
                <w:color w:val="auto"/>
                <w:highlight w:val="none"/>
              </w:rPr>
            </w:pPr>
            <w:r>
              <w:rPr>
                <w:rFonts w:hint="eastAsia" w:ascii="宋体" w:hAnsi="宋体"/>
                <w:color w:val="auto"/>
                <w:highlight w:val="none"/>
              </w:rPr>
              <w:t>4、</w:t>
            </w:r>
            <w:r>
              <w:rPr>
                <w:rFonts w:hint="eastAsia"/>
                <w:color w:val="auto"/>
                <w:highlight w:val="none"/>
              </w:rPr>
              <w:t>四</w:t>
            </w:r>
            <w:r>
              <w:rPr>
                <w:color w:val="auto"/>
                <w:highlight w:val="none"/>
              </w:rPr>
              <w:t>个直流马达控制磨头转速及自动校准</w:t>
            </w:r>
            <w:r>
              <w:rPr>
                <w:rFonts w:hint="eastAsia"/>
                <w:color w:val="auto"/>
                <w:highlight w:val="none"/>
              </w:rPr>
              <w:t>；</w:t>
            </w:r>
          </w:p>
          <w:p>
            <w:pPr>
              <w:pStyle w:val="103"/>
              <w:tabs>
                <w:tab w:val="left" w:pos="1134"/>
              </w:tabs>
              <w:ind w:firstLine="0" w:firstLineChars="0"/>
              <w:rPr>
                <w:color w:val="auto"/>
                <w:highlight w:val="none"/>
              </w:rPr>
            </w:pPr>
            <w:r>
              <w:rPr>
                <w:rFonts w:hint="eastAsia"/>
                <w:color w:val="auto"/>
                <w:highlight w:val="none"/>
              </w:rPr>
              <w:t>5、</w:t>
            </w:r>
            <w:r>
              <w:rPr>
                <w:color w:val="auto"/>
                <w:highlight w:val="none"/>
              </w:rPr>
              <w:t>湿加工完全内置一体化水槽，带过滤系统</w:t>
            </w:r>
            <w:r>
              <w:rPr>
                <w:rFonts w:hint="eastAsia"/>
                <w:color w:val="auto"/>
                <w:highlight w:val="none"/>
              </w:rPr>
              <w:t>，</w:t>
            </w:r>
            <w:r>
              <w:rPr>
                <w:color w:val="auto"/>
                <w:highlight w:val="none"/>
              </w:rPr>
              <w:t>无需外</w:t>
            </w:r>
            <w:r>
              <w:rPr>
                <w:rFonts w:hint="eastAsia"/>
                <w:color w:val="auto"/>
                <w:highlight w:val="none"/>
              </w:rPr>
              <w:t>接水</w:t>
            </w:r>
            <w:r>
              <w:rPr>
                <w:color w:val="auto"/>
                <w:highlight w:val="none"/>
              </w:rPr>
              <w:t>及空压设备</w:t>
            </w:r>
            <w:r>
              <w:rPr>
                <w:rFonts w:hint="eastAsia"/>
                <w:color w:val="auto"/>
                <w:highlight w:val="none"/>
              </w:rPr>
              <w:t>；</w:t>
            </w:r>
          </w:p>
          <w:p>
            <w:pPr>
              <w:pStyle w:val="103"/>
              <w:tabs>
                <w:tab w:val="left" w:pos="1134"/>
              </w:tabs>
              <w:ind w:firstLine="0" w:firstLineChars="0"/>
              <w:rPr>
                <w:color w:val="auto"/>
                <w:highlight w:val="none"/>
              </w:rPr>
            </w:pPr>
            <w:r>
              <w:rPr>
                <w:rFonts w:hint="eastAsia"/>
                <w:color w:val="auto"/>
                <w:highlight w:val="none"/>
              </w:rPr>
              <w:t>6、</w:t>
            </w:r>
            <w:r>
              <w:rPr>
                <w:rFonts w:ascii="宋体" w:hAnsi="宋体"/>
                <w:color w:val="auto"/>
                <w:highlight w:val="none"/>
              </w:rPr>
              <w:t>支持</w:t>
            </w:r>
            <w:r>
              <w:rPr>
                <w:rFonts w:hint="eastAsia" w:ascii="宋体" w:hAnsi="宋体"/>
                <w:color w:val="auto"/>
                <w:highlight w:val="none"/>
              </w:rPr>
              <w:t>玻璃陶瓷，</w:t>
            </w:r>
            <w:r>
              <w:rPr>
                <w:rFonts w:ascii="宋体" w:hAnsi="宋体"/>
                <w:color w:val="auto"/>
                <w:highlight w:val="none"/>
              </w:rPr>
              <w:t>氧化锆</w:t>
            </w:r>
            <w:r>
              <w:rPr>
                <w:rFonts w:hint="eastAsia" w:ascii="宋体" w:hAnsi="宋体"/>
                <w:color w:val="auto"/>
                <w:highlight w:val="none"/>
              </w:rPr>
              <w:t>，树脂等材料</w:t>
            </w:r>
            <w:r>
              <w:rPr>
                <w:rFonts w:ascii="宋体" w:hAnsi="宋体"/>
                <w:color w:val="auto"/>
                <w:highlight w:val="none"/>
              </w:rPr>
              <w:t>加工</w:t>
            </w:r>
          </w:p>
          <w:p>
            <w:pPr>
              <w:pStyle w:val="103"/>
              <w:tabs>
                <w:tab w:val="left" w:pos="1134"/>
              </w:tabs>
              <w:ind w:firstLine="0" w:firstLineChars="0"/>
              <w:rPr>
                <w:color w:val="auto"/>
                <w:highlight w:val="none"/>
              </w:rPr>
            </w:pPr>
            <w:r>
              <w:rPr>
                <w:rFonts w:hint="eastAsia" w:ascii="宋体" w:hAnsi="宋体"/>
                <w:color w:val="auto"/>
                <w:highlight w:val="none"/>
              </w:rPr>
              <w:t>7、</w:t>
            </w:r>
            <w:r>
              <w:rPr>
                <w:rFonts w:hint="eastAsia"/>
                <w:color w:val="auto"/>
                <w:highlight w:val="none"/>
              </w:rPr>
              <w:t>支持玻璃陶瓷超精细研磨</w:t>
            </w:r>
            <w:r>
              <w:rPr>
                <w:color w:val="auto"/>
                <w:highlight w:val="none"/>
              </w:rPr>
              <w:t>，最细车针</w:t>
            </w:r>
            <w:r>
              <w:rPr>
                <w:rFonts w:hint="eastAsia"/>
                <w:color w:val="auto"/>
                <w:highlight w:val="none"/>
              </w:rPr>
              <w:t>直径0.6</w:t>
            </w:r>
            <w:r>
              <w:rPr>
                <w:color w:val="auto"/>
                <w:highlight w:val="none"/>
              </w:rPr>
              <w:t>mm</w:t>
            </w:r>
            <w:r>
              <w:rPr>
                <w:rFonts w:hint="eastAsia"/>
                <w:color w:val="auto"/>
                <w:highlight w:val="none"/>
              </w:rPr>
              <w:t>，便于窝沟</w:t>
            </w:r>
            <w:r>
              <w:rPr>
                <w:color w:val="auto"/>
                <w:highlight w:val="none"/>
              </w:rPr>
              <w:t>细节</w:t>
            </w:r>
            <w:r>
              <w:rPr>
                <w:rFonts w:hint="eastAsia"/>
                <w:color w:val="auto"/>
                <w:highlight w:val="none"/>
              </w:rPr>
              <w:t>部分立体形态加工</w:t>
            </w:r>
            <w:r>
              <w:rPr>
                <w:color w:val="auto"/>
                <w:highlight w:val="none"/>
              </w:rPr>
              <w:t>；</w:t>
            </w:r>
          </w:p>
          <w:p>
            <w:pPr>
              <w:pStyle w:val="103"/>
              <w:tabs>
                <w:tab w:val="left" w:pos="1134"/>
              </w:tabs>
              <w:ind w:firstLine="0" w:firstLineChars="0"/>
              <w:rPr>
                <w:color w:val="auto"/>
                <w:highlight w:val="none"/>
              </w:rPr>
            </w:pPr>
            <w:r>
              <w:rPr>
                <w:rFonts w:hint="eastAsia"/>
                <w:color w:val="auto"/>
                <w:highlight w:val="none"/>
              </w:rPr>
              <w:t>8、LED显示屏</w:t>
            </w:r>
            <w:r>
              <w:rPr>
                <w:color w:val="auto"/>
                <w:highlight w:val="none"/>
              </w:rPr>
              <w:t>显示</w:t>
            </w:r>
            <w:r>
              <w:rPr>
                <w:rFonts w:hint="eastAsia"/>
                <w:color w:val="auto"/>
                <w:highlight w:val="none"/>
              </w:rPr>
              <w:t>控制</w:t>
            </w:r>
            <w:r>
              <w:rPr>
                <w:color w:val="auto"/>
                <w:highlight w:val="none"/>
              </w:rPr>
              <w:t>研磨进度</w:t>
            </w:r>
            <w:r>
              <w:rPr>
                <w:rFonts w:hint="eastAsia"/>
                <w:color w:val="auto"/>
                <w:highlight w:val="none"/>
              </w:rPr>
              <w:t>；</w:t>
            </w:r>
          </w:p>
          <w:p>
            <w:pPr>
              <w:pStyle w:val="103"/>
              <w:tabs>
                <w:tab w:val="left" w:pos="1134"/>
              </w:tabs>
              <w:ind w:firstLine="0" w:firstLineChars="0"/>
              <w:rPr>
                <w:color w:val="auto"/>
                <w:highlight w:val="none"/>
              </w:rPr>
            </w:pPr>
            <w:r>
              <w:rPr>
                <w:rFonts w:hint="eastAsia"/>
                <w:color w:val="auto"/>
                <w:highlight w:val="none"/>
              </w:rPr>
              <w:t>9、</w:t>
            </w:r>
            <w:r>
              <w:rPr>
                <w:color w:val="auto"/>
                <w:highlight w:val="none"/>
              </w:rPr>
              <w:t>材料无限制</w:t>
            </w:r>
            <w:r>
              <w:rPr>
                <w:rFonts w:hint="eastAsia"/>
                <w:color w:val="auto"/>
                <w:highlight w:val="none"/>
              </w:rPr>
              <w:t>，支持加工的</w:t>
            </w:r>
            <w:r>
              <w:rPr>
                <w:color w:val="auto"/>
                <w:highlight w:val="none"/>
              </w:rPr>
              <w:t>材料</w:t>
            </w:r>
            <w:r>
              <w:rPr>
                <w:rFonts w:hint="eastAsia"/>
                <w:color w:val="auto"/>
                <w:highlight w:val="none"/>
              </w:rPr>
              <w:t>品牌</w:t>
            </w:r>
            <w:r>
              <w:rPr>
                <w:color w:val="auto"/>
                <w:highlight w:val="none"/>
              </w:rPr>
              <w:t>不低于</w:t>
            </w:r>
            <w:r>
              <w:rPr>
                <w:rFonts w:hint="eastAsia"/>
                <w:color w:val="auto"/>
                <w:highlight w:val="none"/>
              </w:rPr>
              <w:t>8家；</w:t>
            </w:r>
          </w:p>
          <w:p>
            <w:pPr>
              <w:pStyle w:val="103"/>
              <w:tabs>
                <w:tab w:val="left" w:pos="1134"/>
              </w:tabs>
              <w:ind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10、研磨仪和椅旁修复设计软件、烤瓷炉为同一品牌</w:t>
            </w:r>
          </w:p>
          <w:p>
            <w:pPr>
              <w:pStyle w:val="103"/>
              <w:spacing w:line="360" w:lineRule="auto"/>
              <w:ind w:firstLine="0" w:firstLineChars="0"/>
              <w:rPr>
                <w:rFonts w:ascii="宋体" w:hAnsi="宋体"/>
                <w:b/>
                <w:color w:val="auto"/>
                <w:sz w:val="22"/>
                <w:szCs w:val="22"/>
                <w:highlight w:val="none"/>
              </w:rPr>
            </w:pPr>
            <w:r>
              <w:rPr>
                <w:rFonts w:hint="eastAsia"/>
                <w:b/>
                <w:color w:val="auto"/>
                <w:highlight w:val="none"/>
              </w:rPr>
              <w:t>三、</w:t>
            </w:r>
            <w:r>
              <w:rPr>
                <w:b/>
                <w:color w:val="auto"/>
                <w:highlight w:val="none"/>
              </w:rPr>
              <w:t>设计</w:t>
            </w:r>
            <w:r>
              <w:rPr>
                <w:rFonts w:hint="eastAsia"/>
                <w:b/>
                <w:color w:val="auto"/>
                <w:highlight w:val="none"/>
              </w:rPr>
              <w:t>软件</w:t>
            </w:r>
          </w:p>
          <w:p>
            <w:pPr>
              <w:pStyle w:val="103"/>
              <w:tabs>
                <w:tab w:val="left" w:pos="993"/>
              </w:tabs>
              <w:ind w:firstLine="0" w:firstLineChars="0"/>
              <w:rPr>
                <w:rFonts w:ascii="宋体" w:hAnsi="宋体"/>
                <w:color w:val="auto"/>
                <w:highlight w:val="none"/>
              </w:rPr>
            </w:pPr>
            <w:r>
              <w:rPr>
                <w:rFonts w:hint="eastAsia" w:ascii="宋体" w:hAnsi="宋体"/>
                <w:bCs/>
                <w:color w:val="auto"/>
                <w:highlight w:val="none"/>
              </w:rPr>
              <w:t>1、中文操作界面，直观的流程化操作界面</w:t>
            </w:r>
          </w:p>
          <w:p>
            <w:pPr>
              <w:pStyle w:val="103"/>
              <w:tabs>
                <w:tab w:val="left" w:pos="993"/>
              </w:tabs>
              <w:ind w:firstLine="0" w:firstLineChars="0"/>
              <w:rPr>
                <w:rFonts w:ascii="宋体" w:hAnsi="宋体"/>
                <w:color w:val="auto"/>
                <w:highlight w:val="none"/>
              </w:rPr>
            </w:pPr>
            <w:r>
              <w:rPr>
                <w:rFonts w:hint="eastAsia" w:ascii="宋体" w:hAnsi="宋体"/>
                <w:color w:val="auto"/>
                <w:highlight w:val="none"/>
              </w:rPr>
              <w:t>2、软件具有</w:t>
            </w:r>
            <w:r>
              <w:rPr>
                <w:rFonts w:ascii="宋体" w:hAnsi="宋体"/>
                <w:color w:val="auto"/>
                <w:highlight w:val="none"/>
              </w:rPr>
              <w:t>“</w:t>
            </w:r>
            <w:r>
              <w:rPr>
                <w:rFonts w:hint="eastAsia" w:ascii="宋体" w:hAnsi="宋体"/>
                <w:color w:val="auto"/>
                <w:highlight w:val="none"/>
              </w:rPr>
              <w:t>生物再造</w:t>
            </w:r>
            <w:r>
              <w:rPr>
                <w:rFonts w:ascii="宋体" w:hAnsi="宋体"/>
                <w:color w:val="auto"/>
                <w:highlight w:val="none"/>
              </w:rPr>
              <w:t>”</w:t>
            </w:r>
            <w:r>
              <w:rPr>
                <w:rFonts w:hint="eastAsia" w:ascii="宋体" w:hAnsi="宋体"/>
                <w:color w:val="auto"/>
                <w:highlight w:val="none"/>
              </w:rPr>
              <w:t>功能，一键自动恢复缺损的牙体形态及咬合关系</w:t>
            </w:r>
          </w:p>
          <w:p>
            <w:pPr>
              <w:tabs>
                <w:tab w:val="left" w:pos="993"/>
              </w:tabs>
              <w:rPr>
                <w:rFonts w:ascii="宋体" w:hAnsi="宋体"/>
                <w:bCs/>
                <w:color w:val="auto"/>
                <w:highlight w:val="none"/>
              </w:rPr>
            </w:pPr>
            <w:r>
              <w:rPr>
                <w:rFonts w:hint="eastAsia" w:ascii="宋体" w:hAnsi="宋体"/>
                <w:bCs/>
                <w:color w:val="auto"/>
                <w:highlight w:val="none"/>
              </w:rPr>
              <w:t>3、软件无年费,后期无</w:t>
            </w:r>
            <w:r>
              <w:rPr>
                <w:rFonts w:ascii="宋体" w:hAnsi="宋体"/>
                <w:bCs/>
                <w:color w:val="auto"/>
                <w:highlight w:val="none"/>
              </w:rPr>
              <w:t>使用费用</w:t>
            </w:r>
            <w:r>
              <w:rPr>
                <w:rFonts w:hint="eastAsia" w:ascii="宋体" w:hAnsi="宋体"/>
                <w:bCs/>
                <w:color w:val="auto"/>
                <w:highlight w:val="none"/>
              </w:rPr>
              <w:t>；</w:t>
            </w:r>
          </w:p>
          <w:p>
            <w:pPr>
              <w:tabs>
                <w:tab w:val="left" w:pos="993"/>
              </w:tabs>
              <w:rPr>
                <w:rFonts w:ascii="宋体" w:hAnsi="宋体"/>
                <w:color w:val="auto"/>
                <w:highlight w:val="none"/>
              </w:rPr>
            </w:pPr>
            <w:r>
              <w:rPr>
                <w:rFonts w:hint="eastAsia" w:ascii="宋体" w:hAnsi="宋体"/>
                <w:color w:val="auto"/>
                <w:highlight w:val="none"/>
              </w:rPr>
              <w:t>4、虚拟牙合架功能，模拟患者的咀嚼运动轨迹；</w:t>
            </w:r>
          </w:p>
          <w:p>
            <w:pPr>
              <w:tabs>
                <w:tab w:val="left" w:pos="993"/>
              </w:tabs>
              <w:rPr>
                <w:rFonts w:ascii="宋体" w:hAnsi="宋体"/>
                <w:color w:val="auto"/>
                <w:highlight w:val="none"/>
              </w:rPr>
            </w:pPr>
            <w:r>
              <w:rPr>
                <w:rFonts w:hint="eastAsia" w:ascii="宋体" w:hAnsi="宋体"/>
                <w:color w:val="auto"/>
                <w:highlight w:val="none"/>
              </w:rPr>
              <w:t>5、微笑设计软件，将患者2D照片导入，可形成三维模拟数据，可根据面形及口角笑线设计修复体形态；</w:t>
            </w:r>
          </w:p>
          <w:p>
            <w:pPr>
              <w:tabs>
                <w:tab w:val="left" w:pos="993"/>
              </w:tabs>
              <w:rPr>
                <w:rFonts w:ascii="宋体" w:hAnsi="宋体"/>
                <w:color w:val="auto"/>
                <w:highlight w:val="none"/>
              </w:rPr>
            </w:pPr>
            <w:r>
              <w:rPr>
                <w:rFonts w:hint="eastAsia" w:ascii="宋体" w:hAnsi="宋体"/>
                <w:color w:val="auto"/>
                <w:highlight w:val="none"/>
              </w:rPr>
              <w:t>6、接触点分析，修复体厚度的色标指示及保护；</w:t>
            </w:r>
          </w:p>
          <w:p>
            <w:pPr>
              <w:tabs>
                <w:tab w:val="left" w:pos="993"/>
              </w:tabs>
              <w:rPr>
                <w:rFonts w:ascii="宋体" w:hAnsi="宋体"/>
                <w:color w:val="auto"/>
                <w:highlight w:val="none"/>
              </w:rPr>
            </w:pPr>
            <w:r>
              <w:rPr>
                <w:rFonts w:hint="eastAsia" w:ascii="宋体" w:hAnsi="宋体"/>
                <w:color w:val="auto"/>
                <w:highlight w:val="none"/>
              </w:rPr>
              <w:t>7、支持种植体基台以及一体冠设计；</w:t>
            </w:r>
          </w:p>
          <w:p>
            <w:pPr>
              <w:tabs>
                <w:tab w:val="left" w:pos="993"/>
              </w:tabs>
              <w:rPr>
                <w:rFonts w:ascii="宋体" w:hAnsi="宋体"/>
                <w:color w:val="auto"/>
                <w:highlight w:val="none"/>
              </w:rPr>
            </w:pPr>
            <w:r>
              <w:rPr>
                <w:rFonts w:hint="eastAsia" w:ascii="宋体" w:hAnsi="宋体" w:eastAsia="宋体"/>
                <w:color w:val="auto"/>
                <w:highlight w:val="none"/>
              </w:rPr>
              <w:t>8、数据开放</w:t>
            </w:r>
            <w:r>
              <w:rPr>
                <w:rFonts w:ascii="宋体" w:hAnsi="宋体" w:eastAsia="宋体"/>
                <w:color w:val="auto"/>
                <w:highlight w:val="none"/>
              </w:rPr>
              <w:t>，</w:t>
            </w:r>
            <w:r>
              <w:rPr>
                <w:rFonts w:hint="eastAsia" w:ascii="宋体" w:hAnsi="宋体" w:eastAsia="宋体"/>
                <w:color w:val="auto"/>
                <w:highlight w:val="none"/>
              </w:rPr>
              <w:t>既</w:t>
            </w:r>
            <w:r>
              <w:rPr>
                <w:rFonts w:hint="eastAsia" w:ascii="宋体" w:hAnsi="宋体"/>
                <w:color w:val="auto"/>
                <w:highlight w:val="none"/>
              </w:rPr>
              <w:t>支持</w:t>
            </w:r>
            <w:r>
              <w:rPr>
                <w:rFonts w:ascii="宋体" w:hAnsi="宋体"/>
                <w:color w:val="auto"/>
                <w:highlight w:val="none"/>
              </w:rPr>
              <w:t>导</w:t>
            </w:r>
            <w:r>
              <w:rPr>
                <w:rFonts w:hint="eastAsia" w:ascii="宋体" w:hAnsi="宋体"/>
                <w:color w:val="auto"/>
                <w:highlight w:val="none"/>
              </w:rPr>
              <w:t>入第三方标准STL模型</w:t>
            </w:r>
            <w:r>
              <w:rPr>
                <w:rFonts w:ascii="宋体" w:hAnsi="宋体"/>
                <w:color w:val="auto"/>
                <w:highlight w:val="none"/>
              </w:rPr>
              <w:t>数据，</w:t>
            </w:r>
            <w:r>
              <w:rPr>
                <w:rFonts w:hint="eastAsia" w:ascii="宋体" w:hAnsi="宋体"/>
                <w:color w:val="auto"/>
                <w:highlight w:val="none"/>
              </w:rPr>
              <w:t>用于设计，也支持导出S</w:t>
            </w:r>
            <w:r>
              <w:rPr>
                <w:rFonts w:ascii="宋体" w:hAnsi="宋体"/>
                <w:color w:val="auto"/>
                <w:highlight w:val="none"/>
              </w:rPr>
              <w:t>TL</w:t>
            </w:r>
            <w:r>
              <w:rPr>
                <w:rFonts w:hint="eastAsia" w:ascii="宋体" w:hAnsi="宋体"/>
                <w:color w:val="auto"/>
                <w:highlight w:val="none"/>
              </w:rPr>
              <w:t>修复体数据用于第三方设备加工</w:t>
            </w:r>
          </w:p>
          <w:p>
            <w:pPr>
              <w:rPr>
                <w:rFonts w:ascii="宋体" w:hAnsi="宋体"/>
                <w:bCs/>
                <w:color w:val="auto"/>
                <w:highlight w:val="none"/>
              </w:rPr>
            </w:pPr>
            <w:r>
              <w:rPr>
                <w:rFonts w:hint="eastAsia" w:ascii="宋体" w:hAnsi="宋体"/>
                <w:bCs/>
                <w:color w:val="auto"/>
                <w:highlight w:val="none"/>
              </w:rPr>
              <w:t>9、可导入第三方</w:t>
            </w:r>
            <w:r>
              <w:rPr>
                <w:rFonts w:ascii="宋体" w:hAnsi="宋体"/>
                <w:bCs/>
                <w:color w:val="auto"/>
                <w:highlight w:val="none"/>
              </w:rPr>
              <w:t>STL</w:t>
            </w:r>
            <w:r>
              <w:rPr>
                <w:rFonts w:hint="eastAsia" w:ascii="宋体" w:hAnsi="宋体"/>
                <w:bCs/>
                <w:color w:val="auto"/>
                <w:highlight w:val="none"/>
              </w:rPr>
              <w:t>模型数据，可编辑模型并导出模型数据用于3D打印</w:t>
            </w:r>
          </w:p>
          <w:p>
            <w:pPr>
              <w:rPr>
                <w:rFonts w:ascii="宋体" w:hAnsi="宋体"/>
                <w:bCs/>
                <w:color w:val="auto"/>
                <w:highlight w:val="none"/>
              </w:rPr>
            </w:pPr>
            <w:r>
              <w:rPr>
                <w:rFonts w:hint="eastAsia" w:ascii="宋体" w:hAnsi="宋体"/>
                <w:bCs/>
                <w:color w:val="auto"/>
                <w:highlight w:val="none"/>
              </w:rPr>
              <w:t>10、连接体设计提示</w:t>
            </w:r>
          </w:p>
          <w:p>
            <w:pPr>
              <w:rPr>
                <w:rFonts w:ascii="宋体" w:hAnsi="宋体"/>
                <w:bCs/>
                <w:color w:val="auto"/>
                <w:highlight w:val="none"/>
              </w:rPr>
            </w:pPr>
            <w:r>
              <w:rPr>
                <w:rFonts w:hint="eastAsia" w:ascii="宋体" w:hAnsi="宋体"/>
                <w:bCs/>
                <w:color w:val="auto"/>
                <w:highlight w:val="none"/>
              </w:rPr>
              <w:t>11、研磨前修复体在瓷块中位置的预览及研磨位置调节</w:t>
            </w:r>
          </w:p>
          <w:p>
            <w:pPr>
              <w:rPr>
                <w:rFonts w:ascii="宋体" w:hAnsi="宋体"/>
                <w:bCs/>
                <w:color w:val="auto"/>
                <w:highlight w:val="none"/>
              </w:rPr>
            </w:pPr>
            <w:r>
              <w:rPr>
                <w:rFonts w:hint="eastAsia" w:ascii="宋体" w:hAnsi="宋体"/>
                <w:bCs/>
                <w:color w:val="auto"/>
                <w:highlight w:val="none"/>
              </w:rPr>
              <w:t>12、个性化回切设计功能</w:t>
            </w:r>
          </w:p>
          <w:p>
            <w:pPr>
              <w:rPr>
                <w:rFonts w:ascii="宋体" w:hAnsi="宋体"/>
                <w:bCs/>
                <w:color w:val="auto"/>
                <w:highlight w:val="none"/>
              </w:rPr>
            </w:pPr>
            <w:r>
              <w:rPr>
                <w:rFonts w:hint="eastAsia" w:ascii="宋体" w:hAnsi="宋体"/>
                <w:bCs/>
                <w:color w:val="auto"/>
                <w:highlight w:val="none"/>
              </w:rPr>
              <w:t>13、牙齿</w:t>
            </w:r>
            <w:r>
              <w:rPr>
                <w:rFonts w:ascii="宋体" w:hAnsi="宋体"/>
                <w:bCs/>
                <w:color w:val="auto"/>
                <w:highlight w:val="none"/>
              </w:rPr>
              <w:t>接触自动调整</w:t>
            </w:r>
          </w:p>
          <w:p>
            <w:pPr>
              <w:rPr>
                <w:rFonts w:ascii="宋体" w:hAnsi="宋体"/>
                <w:bCs/>
                <w:color w:val="auto"/>
                <w:highlight w:val="none"/>
              </w:rPr>
            </w:pPr>
            <w:r>
              <w:rPr>
                <w:rFonts w:hint="eastAsia" w:ascii="宋体" w:hAnsi="宋体"/>
                <w:bCs/>
                <w:color w:val="auto"/>
                <w:highlight w:val="none"/>
              </w:rPr>
              <w:t>14、与</w:t>
            </w:r>
            <w:r>
              <w:rPr>
                <w:rFonts w:ascii="宋体" w:hAnsi="宋体"/>
                <w:bCs/>
                <w:color w:val="auto"/>
                <w:highlight w:val="none"/>
              </w:rPr>
              <w:t>CT结合，可设计种植</w:t>
            </w:r>
            <w:r>
              <w:rPr>
                <w:rFonts w:hint="eastAsia" w:ascii="宋体" w:hAnsi="宋体"/>
                <w:bCs/>
                <w:color w:val="auto"/>
                <w:highlight w:val="none"/>
              </w:rPr>
              <w:t>导板，椅旁即刻切割完成</w:t>
            </w:r>
          </w:p>
          <w:p>
            <w:pPr>
              <w:rPr>
                <w:rFonts w:ascii="宋体" w:hAnsi="宋体"/>
                <w:color w:val="auto"/>
                <w:highlight w:val="none"/>
              </w:rPr>
            </w:pPr>
            <w:r>
              <w:rPr>
                <w:rFonts w:hint="eastAsia" w:ascii="宋体" w:hAnsi="宋体"/>
                <w:color w:val="auto"/>
                <w:highlight w:val="none"/>
              </w:rPr>
              <w:t>15、内冠、桥，支持最大瓷块8</w:t>
            </w:r>
            <w:r>
              <w:rPr>
                <w:rFonts w:ascii="宋体" w:hAnsi="宋体"/>
                <w:color w:val="auto"/>
                <w:highlight w:val="none"/>
              </w:rPr>
              <w:t>5</w:t>
            </w:r>
            <w:r>
              <w:rPr>
                <w:rFonts w:hint="eastAsia" w:ascii="宋体" w:hAnsi="宋体"/>
                <w:color w:val="auto"/>
                <w:highlight w:val="none"/>
              </w:rPr>
              <w:t>mm</w:t>
            </w:r>
          </w:p>
          <w:p>
            <w:pPr>
              <w:rPr>
                <w:rFonts w:ascii="宋体" w:hAnsi="宋体"/>
                <w:color w:val="auto"/>
                <w:highlight w:val="none"/>
              </w:rPr>
            </w:pPr>
            <w:r>
              <w:rPr>
                <w:rFonts w:hint="eastAsia" w:ascii="宋体" w:hAnsi="宋体" w:cs="Frutiger-Cn"/>
                <w:color w:val="auto"/>
                <w:highlight w:val="none"/>
              </w:rPr>
              <w:t>16、全解剖冠、桥</w:t>
            </w:r>
          </w:p>
          <w:p>
            <w:pPr>
              <w:rPr>
                <w:rFonts w:ascii="宋体" w:hAnsi="宋体"/>
                <w:color w:val="auto"/>
                <w:highlight w:val="none"/>
              </w:rPr>
            </w:pPr>
            <w:r>
              <w:rPr>
                <w:rFonts w:hint="eastAsia" w:ascii="宋体" w:hAnsi="宋体"/>
                <w:color w:val="auto"/>
                <w:highlight w:val="none"/>
              </w:rPr>
              <w:t>17、贴面</w:t>
            </w:r>
          </w:p>
          <w:p>
            <w:pPr>
              <w:rPr>
                <w:rFonts w:ascii="宋体" w:hAnsi="宋体"/>
                <w:color w:val="auto"/>
                <w:highlight w:val="none"/>
              </w:rPr>
            </w:pPr>
            <w:r>
              <w:rPr>
                <w:rFonts w:hint="eastAsia" w:ascii="宋体" w:hAnsi="宋体"/>
                <w:color w:val="auto"/>
                <w:highlight w:val="none"/>
              </w:rPr>
              <w:t>18、分层冠</w:t>
            </w:r>
          </w:p>
          <w:p>
            <w:pPr>
              <w:rPr>
                <w:rFonts w:ascii="宋体" w:hAnsi="宋体"/>
                <w:color w:val="auto"/>
                <w:highlight w:val="none"/>
              </w:rPr>
            </w:pPr>
            <w:r>
              <w:rPr>
                <w:rFonts w:hint="eastAsia" w:ascii="宋体" w:hAnsi="宋体"/>
                <w:color w:val="auto"/>
                <w:highlight w:val="none"/>
              </w:rPr>
              <w:t>19、部分冠</w:t>
            </w:r>
          </w:p>
          <w:p>
            <w:pPr>
              <w:rPr>
                <w:rFonts w:ascii="宋体" w:hAnsi="宋体"/>
                <w:color w:val="auto"/>
                <w:highlight w:val="none"/>
              </w:rPr>
            </w:pPr>
            <w:r>
              <w:rPr>
                <w:rFonts w:hint="eastAsia" w:ascii="宋体" w:hAnsi="宋体"/>
                <w:color w:val="auto"/>
                <w:highlight w:val="none"/>
              </w:rPr>
              <w:t>20、嵌体、高嵌体</w:t>
            </w:r>
          </w:p>
          <w:p>
            <w:pPr>
              <w:rPr>
                <w:rFonts w:ascii="宋体" w:hAnsi="宋体"/>
                <w:color w:val="auto"/>
                <w:highlight w:val="none"/>
              </w:rPr>
            </w:pPr>
            <w:r>
              <w:rPr>
                <w:rFonts w:hint="eastAsia" w:ascii="宋体" w:hAnsi="宋体"/>
                <w:color w:val="auto"/>
                <w:highlight w:val="none"/>
              </w:rPr>
              <w:t>21、个性化种植基台</w:t>
            </w:r>
          </w:p>
          <w:p>
            <w:pPr>
              <w:rPr>
                <w:rFonts w:ascii="宋体" w:hAnsi="宋体"/>
                <w:color w:val="auto"/>
                <w:highlight w:val="none"/>
              </w:rPr>
            </w:pPr>
            <w:r>
              <w:rPr>
                <w:rFonts w:hint="eastAsia" w:ascii="宋体" w:hAnsi="宋体"/>
                <w:color w:val="auto"/>
                <w:highlight w:val="none"/>
              </w:rPr>
              <w:t>22、套筒冠</w:t>
            </w:r>
          </w:p>
          <w:p>
            <w:pPr>
              <w:rPr>
                <w:rFonts w:ascii="宋体" w:hAnsi="宋体"/>
                <w:color w:val="auto"/>
                <w:highlight w:val="none"/>
              </w:rPr>
            </w:pPr>
            <w:r>
              <w:rPr>
                <w:rFonts w:hint="eastAsia" w:ascii="宋体" w:hAnsi="宋体"/>
                <w:color w:val="auto"/>
                <w:highlight w:val="none"/>
              </w:rPr>
              <w:t>23、精密附着体</w:t>
            </w:r>
          </w:p>
          <w:p>
            <w:pPr>
              <w:pStyle w:val="103"/>
              <w:tabs>
                <w:tab w:val="left" w:pos="1134"/>
              </w:tabs>
              <w:ind w:firstLine="0" w:firstLineChars="0"/>
              <w:rPr>
                <w:bCs/>
                <w:color w:val="auto"/>
                <w:highlight w:val="none"/>
              </w:rPr>
            </w:pPr>
            <w:r>
              <w:rPr>
                <w:rFonts w:hint="eastAsia" w:ascii="宋体" w:hAnsi="宋体"/>
                <w:color w:val="auto"/>
                <w:highlight w:val="none"/>
              </w:rPr>
              <w:t>24、 髓腔固位冠</w:t>
            </w:r>
          </w:p>
          <w:p>
            <w:pPr>
              <w:pStyle w:val="103"/>
              <w:spacing w:line="360" w:lineRule="auto"/>
              <w:ind w:firstLine="0" w:firstLineChars="0"/>
              <w:rPr>
                <w:b/>
                <w:color w:val="auto"/>
                <w:highlight w:val="none"/>
              </w:rPr>
            </w:pPr>
            <w:r>
              <w:rPr>
                <w:rFonts w:hint="eastAsia"/>
                <w:b/>
                <w:color w:val="auto"/>
                <w:highlight w:val="none"/>
              </w:rPr>
              <w:t xml:space="preserve">四、烤瓷炉 </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1、烧结室：</w:t>
            </w:r>
            <w:r>
              <w:rPr>
                <w:rFonts w:ascii="宋体" w:hAnsi="宋体" w:cs="ArialUnicodeMS"/>
                <w:color w:val="auto"/>
                <w:highlight w:val="none"/>
              </w:rPr>
              <w:t xml:space="preserve"> 38mm </w:t>
            </w:r>
            <w:r>
              <w:rPr>
                <w:rFonts w:hint="eastAsia" w:ascii="宋体" w:hAnsi="宋体" w:cs="ArialUnicodeMS"/>
                <w:color w:val="auto"/>
                <w:highlight w:val="none"/>
              </w:rPr>
              <w:t>（直径</w:t>
            </w:r>
            <w:r>
              <w:rPr>
                <w:rFonts w:ascii="宋体" w:hAnsi="宋体" w:cs="ArialUnicodeMS"/>
                <w:color w:val="auto"/>
                <w:highlight w:val="none"/>
              </w:rPr>
              <w:t xml:space="preserve"> </w:t>
            </w:r>
            <w:r>
              <w:rPr>
                <w:rFonts w:hint="eastAsia" w:ascii="宋体" w:hAnsi="宋体" w:cs="ArialUnicodeMS"/>
                <w:color w:val="auto"/>
                <w:highlight w:val="none"/>
              </w:rPr>
              <w:t>）</w:t>
            </w:r>
            <w:r>
              <w:rPr>
                <w:rFonts w:ascii="宋体" w:hAnsi="宋体" w:cs="ArialUnicodeMS"/>
                <w:color w:val="auto"/>
                <w:highlight w:val="none"/>
              </w:rPr>
              <w:t xml:space="preserve">x 20mm </w:t>
            </w:r>
            <w:r>
              <w:rPr>
                <w:rFonts w:hint="eastAsia" w:ascii="宋体" w:hAnsi="宋体" w:cs="ArialUnicodeMS"/>
                <w:color w:val="auto"/>
                <w:highlight w:val="none"/>
              </w:rPr>
              <w:t>（高度）</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2、</w:t>
            </w:r>
            <w:r>
              <w:rPr>
                <w:rFonts w:hint="eastAsia" w:ascii="宋体" w:hAnsi="宋体" w:eastAsia="宋体" w:cs="ArialUnicodeMS"/>
                <w:color w:val="auto"/>
                <w:highlight w:val="none"/>
              </w:rPr>
              <w:t>▲最</w:t>
            </w:r>
            <w:r>
              <w:rPr>
                <w:rFonts w:hint="eastAsia" w:ascii="宋体" w:hAnsi="宋体" w:cs="ArialUnicodeMS"/>
                <w:color w:val="auto"/>
                <w:highlight w:val="none"/>
              </w:rPr>
              <w:t>大烧结温度：</w:t>
            </w:r>
            <w:r>
              <w:rPr>
                <w:rFonts w:ascii="宋体" w:hAnsi="宋体" w:cs="ArialUnicodeMS"/>
                <w:color w:val="auto"/>
                <w:highlight w:val="none"/>
              </w:rPr>
              <w:t xml:space="preserve"> 1600 </w:t>
            </w:r>
            <w:r>
              <w:rPr>
                <w:rFonts w:hint="eastAsia" w:ascii="宋体" w:hAnsi="宋体" w:cs="ArialUnicodeMS"/>
                <w:color w:val="auto"/>
                <w:highlight w:val="none"/>
              </w:rPr>
              <w:t>°</w:t>
            </w:r>
            <w:r>
              <w:rPr>
                <w:rFonts w:ascii="宋体" w:hAnsi="宋体" w:cs="ArialUnicodeMS"/>
                <w:color w:val="auto"/>
                <w:highlight w:val="none"/>
              </w:rPr>
              <w:t xml:space="preserve">C </w:t>
            </w:r>
            <w:r>
              <w:rPr>
                <w:rFonts w:hint="eastAsia" w:ascii="宋体" w:hAnsi="宋体" w:cs="ArialUnicodeMS"/>
                <w:color w:val="auto"/>
                <w:highlight w:val="none"/>
              </w:rPr>
              <w:t>（</w:t>
            </w:r>
            <w:r>
              <w:rPr>
                <w:rFonts w:ascii="宋体" w:hAnsi="宋体" w:cs="ArialUnicodeMS"/>
                <w:color w:val="auto"/>
                <w:highlight w:val="none"/>
              </w:rPr>
              <w:t xml:space="preserve">2912 </w:t>
            </w:r>
            <w:r>
              <w:rPr>
                <w:rFonts w:hint="eastAsia" w:ascii="宋体" w:hAnsi="宋体" w:cs="ArialUnicodeMS"/>
                <w:color w:val="auto"/>
                <w:highlight w:val="none"/>
              </w:rPr>
              <w:t>°</w:t>
            </w:r>
            <w:r>
              <w:rPr>
                <w:rFonts w:ascii="宋体" w:hAnsi="宋体" w:cs="ArialUnicodeMS"/>
                <w:color w:val="auto"/>
                <w:highlight w:val="none"/>
              </w:rPr>
              <w:t>F</w:t>
            </w:r>
            <w:r>
              <w:rPr>
                <w:rFonts w:hint="eastAsia" w:ascii="宋体" w:hAnsi="宋体" w:cs="ArialUnicodeMS"/>
                <w:color w:val="auto"/>
                <w:highlight w:val="none"/>
              </w:rPr>
              <w:t>）</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3、重量约：</w:t>
            </w:r>
            <w:r>
              <w:rPr>
                <w:rFonts w:ascii="宋体" w:hAnsi="宋体" w:cs="ArialUnicodeMS"/>
                <w:color w:val="auto"/>
                <w:highlight w:val="none"/>
              </w:rPr>
              <w:t xml:space="preserve"> 21 kg</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4、电源额定电压：</w:t>
            </w:r>
            <w:r>
              <w:rPr>
                <w:rFonts w:ascii="宋体" w:hAnsi="宋体" w:cs="ArialUnicodeMS"/>
                <w:color w:val="auto"/>
                <w:highlight w:val="none"/>
              </w:rPr>
              <w:t xml:space="preserve"> </w:t>
            </w:r>
            <w:r>
              <w:rPr>
                <w:rFonts w:hint="eastAsia" w:ascii="宋体" w:hAnsi="宋体" w:cs="ArialUnicodeMS"/>
                <w:color w:val="auto"/>
                <w:highlight w:val="none"/>
              </w:rPr>
              <w:t>交流</w:t>
            </w:r>
            <w:r>
              <w:rPr>
                <w:rFonts w:ascii="宋体" w:hAnsi="宋体" w:cs="ArialUnicodeMS"/>
                <w:color w:val="auto"/>
                <w:highlight w:val="none"/>
              </w:rPr>
              <w:t xml:space="preserve"> 100V </w:t>
            </w:r>
            <w:r>
              <w:rPr>
                <w:rFonts w:hint="eastAsia" w:ascii="宋体" w:hAnsi="宋体" w:cs="ArialUnicodeMS"/>
                <w:color w:val="auto"/>
                <w:highlight w:val="none"/>
              </w:rPr>
              <w:t>…</w:t>
            </w:r>
            <w:r>
              <w:rPr>
                <w:rFonts w:ascii="宋体" w:hAnsi="宋体" w:cs="ArialUnicodeMS"/>
                <w:color w:val="auto"/>
                <w:highlight w:val="none"/>
              </w:rPr>
              <w:t xml:space="preserve"> 240V</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5、电源额定频率：</w:t>
            </w:r>
            <w:r>
              <w:rPr>
                <w:rFonts w:ascii="宋体" w:hAnsi="宋体" w:cs="ArialUnicodeMS"/>
                <w:color w:val="auto"/>
                <w:highlight w:val="none"/>
              </w:rPr>
              <w:t xml:space="preserve"> 50/60Hz</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6、电源电压允许浮动：</w:t>
            </w:r>
            <w:r>
              <w:rPr>
                <w:rFonts w:ascii="宋体" w:hAnsi="宋体" w:cs="ArialUnicodeMS"/>
                <w:color w:val="auto"/>
                <w:highlight w:val="none"/>
              </w:rPr>
              <w:t xml:space="preserve"> </w:t>
            </w:r>
            <w:r>
              <w:rPr>
                <w:rFonts w:hint="eastAsia" w:ascii="宋体" w:hAnsi="宋体" w:cs="ArialUnicodeMS"/>
                <w:color w:val="auto"/>
                <w:highlight w:val="none"/>
              </w:rPr>
              <w:t>额定电压</w:t>
            </w:r>
            <w:r>
              <w:rPr>
                <w:rFonts w:ascii="宋体" w:hAnsi="宋体" w:cs="ArialUnicodeMS"/>
                <w:color w:val="auto"/>
                <w:highlight w:val="none"/>
              </w:rPr>
              <w:t xml:space="preserve"> </w:t>
            </w:r>
            <w:r>
              <w:rPr>
                <w:rFonts w:hint="eastAsia" w:ascii="宋体" w:hAnsi="宋体" w:cs="ArialUnicodeMS"/>
                <w:color w:val="auto"/>
                <w:highlight w:val="none"/>
              </w:rPr>
              <w:t>±</w:t>
            </w:r>
            <w:r>
              <w:rPr>
                <w:rFonts w:ascii="宋体" w:hAnsi="宋体" w:cs="ArialUnicodeMS"/>
                <w:color w:val="auto"/>
                <w:highlight w:val="none"/>
              </w:rPr>
              <w:t>10%</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7、功率消耗：</w:t>
            </w:r>
            <w:r>
              <w:rPr>
                <w:rFonts w:ascii="宋体" w:hAnsi="宋体" w:cs="ArialUnicodeMS"/>
                <w:color w:val="auto"/>
                <w:highlight w:val="none"/>
              </w:rPr>
              <w:t xml:space="preserve"> </w:t>
            </w:r>
            <w:r>
              <w:rPr>
                <w:rFonts w:hint="eastAsia" w:ascii="宋体" w:hAnsi="宋体" w:cs="ArialUnicodeMS"/>
                <w:color w:val="auto"/>
                <w:highlight w:val="none"/>
              </w:rPr>
              <w:t>最大</w:t>
            </w:r>
            <w:r>
              <w:rPr>
                <w:rFonts w:ascii="宋体" w:hAnsi="宋体" w:cs="ArialUnicodeMS"/>
                <w:color w:val="auto"/>
                <w:highlight w:val="none"/>
              </w:rPr>
              <w:t xml:space="preserve"> 1200W</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8、接口：</w:t>
            </w:r>
            <w:r>
              <w:rPr>
                <w:rFonts w:ascii="宋体" w:hAnsi="宋体" w:cs="ArialUnicodeMS"/>
                <w:color w:val="auto"/>
                <w:highlight w:val="none"/>
              </w:rPr>
              <w:t xml:space="preserve"> 2 </w:t>
            </w:r>
            <w:r>
              <w:rPr>
                <w:rFonts w:hint="eastAsia" w:ascii="宋体" w:hAnsi="宋体" w:cs="ArialUnicodeMS"/>
                <w:color w:val="auto"/>
                <w:highlight w:val="none"/>
              </w:rPr>
              <w:t>个</w:t>
            </w:r>
            <w:r>
              <w:rPr>
                <w:rFonts w:ascii="宋体" w:hAnsi="宋体" w:cs="ArialUnicodeMS"/>
                <w:color w:val="auto"/>
                <w:highlight w:val="none"/>
              </w:rPr>
              <w:t xml:space="preserve"> USB 2.0 </w:t>
            </w:r>
            <w:r>
              <w:rPr>
                <w:rFonts w:hint="eastAsia" w:ascii="宋体" w:hAnsi="宋体" w:cs="ArialUnicodeMS"/>
                <w:color w:val="auto"/>
                <w:highlight w:val="none"/>
              </w:rPr>
              <w:t>接口</w:t>
            </w:r>
          </w:p>
          <w:p>
            <w:pPr>
              <w:widowControl w:val="0"/>
              <w:autoSpaceDE w:val="0"/>
              <w:autoSpaceDN w:val="0"/>
              <w:adjustRightInd w:val="0"/>
              <w:ind w:firstLine="1050" w:firstLineChars="500"/>
              <w:rPr>
                <w:rFonts w:ascii="宋体" w:hAnsi="宋体" w:cs="ArialUnicodeMS"/>
                <w:color w:val="auto"/>
                <w:highlight w:val="none"/>
              </w:rPr>
            </w:pPr>
            <w:r>
              <w:rPr>
                <w:rFonts w:ascii="宋体" w:hAnsi="宋体" w:cs="ArialUnicodeMS"/>
                <w:color w:val="auto"/>
                <w:highlight w:val="none"/>
              </w:rPr>
              <w:t xml:space="preserve">1 </w:t>
            </w:r>
            <w:r>
              <w:rPr>
                <w:rFonts w:hint="eastAsia" w:ascii="宋体" w:hAnsi="宋体" w:cs="ArialUnicodeMS"/>
                <w:color w:val="auto"/>
                <w:highlight w:val="none"/>
              </w:rPr>
              <w:t>个局域网口（</w:t>
            </w:r>
            <w:r>
              <w:rPr>
                <w:rFonts w:ascii="宋体" w:hAnsi="宋体" w:cs="ArialUnicodeMS"/>
                <w:color w:val="auto"/>
                <w:highlight w:val="none"/>
              </w:rPr>
              <w:t>RJ45</w:t>
            </w:r>
            <w:r>
              <w:rPr>
                <w:rFonts w:hint="eastAsia" w:ascii="宋体" w:hAnsi="宋体" w:cs="ArialUnicodeMS"/>
                <w:color w:val="auto"/>
                <w:highlight w:val="none"/>
              </w:rPr>
              <w:t>）</w:t>
            </w:r>
          </w:p>
          <w:p>
            <w:pPr>
              <w:ind w:firstLine="1050" w:firstLineChars="500"/>
              <w:rPr>
                <w:rFonts w:ascii="宋体" w:hAnsi="宋体"/>
                <w:b/>
                <w:color w:val="auto"/>
                <w:highlight w:val="none"/>
              </w:rPr>
            </w:pPr>
            <w:r>
              <w:rPr>
                <w:rFonts w:hint="eastAsia" w:ascii="宋体" w:hAnsi="宋体" w:cs="ArialUnicodeMS"/>
                <w:color w:val="auto"/>
                <w:highlight w:val="none"/>
              </w:rPr>
              <w:t>无线网（可选择无线</w:t>
            </w:r>
            <w:r>
              <w:rPr>
                <w:rFonts w:ascii="宋体" w:hAnsi="宋体" w:cs="ArialUnicodeMS"/>
                <w:color w:val="auto"/>
                <w:highlight w:val="none"/>
              </w:rPr>
              <w:t xml:space="preserve"> USB </w:t>
            </w:r>
            <w:r>
              <w:rPr>
                <w:rFonts w:hint="eastAsia" w:ascii="宋体" w:hAnsi="宋体" w:cs="ArialUnicodeMS"/>
                <w:color w:val="auto"/>
                <w:highlight w:val="none"/>
              </w:rPr>
              <w:t>加密狗）</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9、烧结程序</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①预干燥程序</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②预干燥结晶程序</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③结晶程序</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④上釉程序</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10、可烧结材料材料</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①原厂预成中央孔氧化锆材料</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②原厂二氧化锆，透明氧化锆烘干程序</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③原厂二氧化锆，透明氧化锆烘干结晶程序</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④原厂二氧化锆，透明氧化锆结晶程序</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⑤原厂玻璃陶瓷上釉染色</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11、烧结时间</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① 单颗氧化锆结晶时间&lt;15min</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②三单位氧化锆结晶时间&lt;27min</w:t>
            </w: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③单颗氧化锆、玻璃陶瓷上釉染色时间&lt;9min</w:t>
            </w:r>
          </w:p>
          <w:p>
            <w:pPr>
              <w:rPr>
                <w:b/>
                <w:color w:val="auto"/>
                <w:highlight w:val="none"/>
              </w:rPr>
            </w:pPr>
            <w:r>
              <w:rPr>
                <w:rFonts w:hint="eastAsia"/>
                <w:b/>
                <w:color w:val="auto"/>
                <w:highlight w:val="none"/>
              </w:rPr>
              <w:t>五、3D打印机</w:t>
            </w:r>
          </w:p>
          <w:p>
            <w:pPr>
              <w:spacing w:line="360" w:lineRule="auto"/>
              <w:rPr>
                <w:rFonts w:ascii="Arial" w:hAnsi="Arial" w:cs="Arial"/>
                <w:color w:val="auto"/>
                <w:highlight w:val="none"/>
              </w:rPr>
            </w:pPr>
            <w:r>
              <w:rPr>
                <w:rFonts w:hint="eastAsia" w:ascii="Arial" w:hAnsi="Arial" w:cs="Arial"/>
                <w:color w:val="auto"/>
                <w:highlight w:val="none"/>
              </w:rPr>
              <w:t>1、成型工艺：DLP光固化面成型工艺</w:t>
            </w:r>
          </w:p>
          <w:p>
            <w:pPr>
              <w:numPr>
                <w:ilvl w:val="0"/>
                <w:numId w:val="4"/>
              </w:numPr>
              <w:tabs>
                <w:tab w:val="left" w:pos="1843"/>
              </w:tabs>
              <w:rPr>
                <w:rFonts w:ascii="Arial" w:hAnsi="Arial" w:cs="Arial"/>
                <w:color w:val="auto"/>
                <w:highlight w:val="none"/>
              </w:rPr>
            </w:pPr>
            <w:r>
              <w:rPr>
                <w:rFonts w:hint="eastAsia" w:ascii="Arial" w:hAnsi="Arial" w:cs="Arial"/>
                <w:color w:val="auto"/>
                <w:highlight w:val="none"/>
              </w:rPr>
              <w:t>可用材料：牙模树脂，人工牙龈，导板树脂，高硬度树脂等</w:t>
            </w:r>
          </w:p>
          <w:p>
            <w:pPr>
              <w:tabs>
                <w:tab w:val="left" w:pos="1843"/>
              </w:tabs>
              <w:rPr>
                <w:rFonts w:ascii="Arial" w:hAnsi="Arial" w:cs="Arial"/>
                <w:color w:val="auto"/>
                <w:highlight w:val="none"/>
              </w:rPr>
            </w:pPr>
            <w:r>
              <w:rPr>
                <w:rFonts w:hint="eastAsia" w:ascii="Arial" w:hAnsi="Arial" w:cs="Arial"/>
                <w:color w:val="auto"/>
                <w:highlight w:val="none"/>
              </w:rPr>
              <w:t>3、设备尺寸：≤</w:t>
            </w:r>
            <w:r>
              <w:rPr>
                <w:rFonts w:ascii="Arial" w:hAnsi="Arial" w:cs="Arial"/>
                <w:color w:val="auto"/>
                <w:highlight w:val="none"/>
              </w:rPr>
              <w:t>3</w:t>
            </w:r>
            <w:r>
              <w:rPr>
                <w:rFonts w:hint="eastAsia" w:ascii="Arial" w:hAnsi="Arial" w:cs="Arial"/>
                <w:color w:val="auto"/>
                <w:highlight w:val="none"/>
              </w:rPr>
              <w:t>80</w:t>
            </w:r>
            <w:r>
              <w:rPr>
                <w:rFonts w:ascii="Arial" w:hAnsi="Arial" w:cs="Arial"/>
                <w:color w:val="auto"/>
                <w:highlight w:val="none"/>
              </w:rPr>
              <w:t>x415x</w:t>
            </w:r>
            <w:r>
              <w:rPr>
                <w:rFonts w:hint="eastAsia" w:ascii="Arial" w:hAnsi="Arial" w:cs="Arial"/>
                <w:color w:val="auto"/>
                <w:highlight w:val="none"/>
              </w:rPr>
              <w:t>5</w:t>
            </w:r>
            <w:r>
              <w:rPr>
                <w:rFonts w:ascii="Arial" w:hAnsi="Arial" w:cs="Arial"/>
                <w:color w:val="auto"/>
                <w:highlight w:val="none"/>
              </w:rPr>
              <w:t>30</w:t>
            </w:r>
            <w:r>
              <w:rPr>
                <w:rFonts w:hint="eastAsia" w:ascii="Arial" w:hAnsi="Arial" w:cs="Arial"/>
                <w:color w:val="auto"/>
                <w:highlight w:val="none"/>
              </w:rPr>
              <w:t>mm，桌面级尺寸，样式美观</w:t>
            </w:r>
          </w:p>
          <w:p>
            <w:pPr>
              <w:rPr>
                <w:rFonts w:ascii="Arial" w:hAnsi="Arial" w:cs="Arial"/>
                <w:color w:val="auto"/>
                <w:highlight w:val="none"/>
              </w:rPr>
            </w:pPr>
            <w:r>
              <w:rPr>
                <w:rFonts w:hint="eastAsia" w:ascii="Arial" w:hAnsi="Arial" w:cs="Arial"/>
                <w:color w:val="auto"/>
                <w:highlight w:val="none"/>
              </w:rPr>
              <w:t>4、光源：UV  LED光源，可使用≥20000小时</w:t>
            </w:r>
          </w:p>
          <w:p>
            <w:pPr>
              <w:rPr>
                <w:rFonts w:ascii="Arial" w:hAnsi="Arial" w:cs="Arial"/>
                <w:color w:val="auto"/>
                <w:highlight w:val="none"/>
              </w:rPr>
            </w:pPr>
            <w:r>
              <w:rPr>
                <w:rFonts w:hint="eastAsia" w:ascii="Arial" w:hAnsi="Arial" w:cs="Arial"/>
                <w:color w:val="auto"/>
                <w:highlight w:val="none"/>
              </w:rPr>
              <w:t>5、最大成型空间：</w:t>
            </w:r>
            <w:r>
              <w:rPr>
                <w:rFonts w:ascii="Arial" w:hAnsi="Arial" w:cs="Arial"/>
                <w:color w:val="auto"/>
                <w:highlight w:val="none"/>
              </w:rPr>
              <w:t>1</w:t>
            </w:r>
            <w:r>
              <w:rPr>
                <w:rFonts w:hint="eastAsia" w:ascii="Arial" w:hAnsi="Arial" w:cs="Arial"/>
                <w:color w:val="auto"/>
                <w:highlight w:val="none"/>
              </w:rPr>
              <w:t>82x</w:t>
            </w:r>
            <w:r>
              <w:rPr>
                <w:rFonts w:ascii="Arial" w:hAnsi="Arial" w:cs="Arial"/>
                <w:color w:val="auto"/>
                <w:highlight w:val="none"/>
              </w:rPr>
              <w:t>10</w:t>
            </w:r>
            <w:r>
              <w:rPr>
                <w:rFonts w:hint="eastAsia" w:ascii="Arial" w:hAnsi="Arial" w:cs="Arial"/>
                <w:color w:val="auto"/>
                <w:highlight w:val="none"/>
              </w:rPr>
              <w:t>2x200 mm</w:t>
            </w:r>
          </w:p>
          <w:p>
            <w:pPr>
              <w:rPr>
                <w:rFonts w:ascii="Arial" w:hAnsi="Arial" w:cs="Arial"/>
                <w:color w:val="auto"/>
                <w:highlight w:val="none"/>
              </w:rPr>
            </w:pPr>
            <w:r>
              <w:rPr>
                <w:rFonts w:hint="eastAsia" w:ascii="Arial" w:hAnsi="Arial" w:cs="Arial"/>
                <w:color w:val="auto"/>
                <w:highlight w:val="none"/>
              </w:rPr>
              <w:t>6、XY分辨率：0.095mm</w:t>
            </w:r>
          </w:p>
          <w:p>
            <w:pPr>
              <w:rPr>
                <w:rFonts w:ascii="Arial" w:hAnsi="Arial" w:cs="Arial"/>
                <w:color w:val="auto"/>
                <w:highlight w:val="none"/>
              </w:rPr>
            </w:pPr>
            <w:r>
              <w:rPr>
                <w:rFonts w:hint="eastAsia" w:ascii="Arial" w:hAnsi="Arial" w:cs="Arial"/>
                <w:color w:val="auto"/>
                <w:highlight w:val="none"/>
              </w:rPr>
              <w:t>7、分层厚度：0.02mm—0.1mm（可选）</w:t>
            </w:r>
          </w:p>
          <w:p>
            <w:pPr>
              <w:rPr>
                <w:rFonts w:ascii="Arial" w:hAnsi="Arial" w:cs="Arial"/>
                <w:color w:val="auto"/>
                <w:highlight w:val="none"/>
              </w:rPr>
            </w:pPr>
            <w:r>
              <w:rPr>
                <w:rFonts w:hint="eastAsia" w:ascii="Arial" w:hAnsi="Arial" w:cs="Arial"/>
                <w:color w:val="auto"/>
                <w:highlight w:val="none"/>
              </w:rPr>
              <w:t>8、打印平台具备磁性开关功能，能够自动定位，一键准确安装。</w:t>
            </w:r>
          </w:p>
          <w:p>
            <w:pPr>
              <w:rPr>
                <w:color w:val="auto"/>
                <w:highlight w:val="none"/>
              </w:rPr>
            </w:pPr>
            <w:r>
              <w:rPr>
                <w:rFonts w:hint="eastAsia"/>
                <w:color w:val="auto"/>
                <w:highlight w:val="none"/>
              </w:rPr>
              <w:t>9、设备具备材料</w:t>
            </w:r>
            <w:r>
              <w:rPr>
                <w:color w:val="auto"/>
                <w:highlight w:val="none"/>
              </w:rPr>
              <w:t>加热</w:t>
            </w:r>
            <w:r>
              <w:rPr>
                <w:rFonts w:hint="eastAsia"/>
                <w:color w:val="auto"/>
                <w:highlight w:val="none"/>
              </w:rPr>
              <w:t>功能</w:t>
            </w:r>
            <w:r>
              <w:rPr>
                <w:color w:val="auto"/>
                <w:highlight w:val="none"/>
              </w:rPr>
              <w:t>，</w:t>
            </w:r>
            <w:r>
              <w:rPr>
                <w:rFonts w:hint="eastAsia"/>
                <w:color w:val="auto"/>
                <w:highlight w:val="none"/>
              </w:rPr>
              <w:t>能够</w:t>
            </w:r>
            <w:r>
              <w:rPr>
                <w:color w:val="auto"/>
                <w:highlight w:val="none"/>
              </w:rPr>
              <w:t>对材料进行自动</w:t>
            </w:r>
            <w:r>
              <w:rPr>
                <w:rFonts w:hint="eastAsia"/>
                <w:color w:val="auto"/>
                <w:highlight w:val="none"/>
              </w:rPr>
              <w:t>恒温加</w:t>
            </w:r>
            <w:r>
              <w:rPr>
                <w:color w:val="auto"/>
                <w:highlight w:val="none"/>
              </w:rPr>
              <w:t>热，</w:t>
            </w:r>
            <w:r>
              <w:rPr>
                <w:rFonts w:hint="eastAsia"/>
                <w:color w:val="auto"/>
                <w:highlight w:val="none"/>
              </w:rPr>
              <w:t>保证</w:t>
            </w:r>
            <w:r>
              <w:rPr>
                <w:color w:val="auto"/>
                <w:highlight w:val="none"/>
              </w:rPr>
              <w:t>材料的流动性</w:t>
            </w:r>
            <w:r>
              <w:rPr>
                <w:rFonts w:hint="eastAsia"/>
                <w:color w:val="auto"/>
                <w:highlight w:val="none"/>
              </w:rPr>
              <w:t>，</w:t>
            </w:r>
            <w:r>
              <w:rPr>
                <w:color w:val="auto"/>
                <w:highlight w:val="none"/>
              </w:rPr>
              <w:t>降低设备对</w:t>
            </w:r>
            <w:r>
              <w:rPr>
                <w:rFonts w:hint="eastAsia"/>
                <w:color w:val="auto"/>
                <w:highlight w:val="none"/>
              </w:rPr>
              <w:t>环境</w:t>
            </w:r>
            <w:r>
              <w:rPr>
                <w:color w:val="auto"/>
                <w:highlight w:val="none"/>
              </w:rPr>
              <w:t>的温度要求；</w:t>
            </w:r>
          </w:p>
          <w:p>
            <w:pPr>
              <w:rPr>
                <w:color w:val="auto"/>
                <w:highlight w:val="none"/>
              </w:rPr>
            </w:pPr>
            <w:r>
              <w:rPr>
                <w:rFonts w:hint="eastAsia"/>
                <w:color w:val="auto"/>
                <w:highlight w:val="none"/>
              </w:rPr>
              <w:t>10、分离</w:t>
            </w:r>
            <w:r>
              <w:rPr>
                <w:color w:val="auto"/>
                <w:highlight w:val="none"/>
              </w:rPr>
              <w:t>装置，</w:t>
            </w:r>
            <w:r>
              <w:rPr>
                <w:rFonts w:hint="eastAsia"/>
                <w:color w:val="auto"/>
                <w:highlight w:val="none"/>
              </w:rPr>
              <w:t>采用特殊离</w:t>
            </w:r>
            <w:r>
              <w:rPr>
                <w:color w:val="auto"/>
                <w:highlight w:val="none"/>
              </w:rPr>
              <w:t>型膜配合结构</w:t>
            </w:r>
            <w:r>
              <w:rPr>
                <w:rFonts w:hint="eastAsia"/>
                <w:color w:val="auto"/>
                <w:highlight w:val="none"/>
              </w:rPr>
              <w:t>创新</w:t>
            </w:r>
            <w:r>
              <w:rPr>
                <w:color w:val="auto"/>
                <w:highlight w:val="none"/>
              </w:rPr>
              <w:t>实现直拔</w:t>
            </w:r>
            <w:r>
              <w:rPr>
                <w:rFonts w:hint="eastAsia"/>
                <w:color w:val="auto"/>
                <w:highlight w:val="none"/>
              </w:rPr>
              <w:t>分</w:t>
            </w:r>
            <w:r>
              <w:rPr>
                <w:color w:val="auto"/>
                <w:highlight w:val="none"/>
              </w:rPr>
              <w:t>离</w:t>
            </w:r>
            <w:r>
              <w:rPr>
                <w:rFonts w:hint="eastAsia"/>
                <w:color w:val="auto"/>
                <w:highlight w:val="none"/>
              </w:rPr>
              <w:t>，</w:t>
            </w:r>
            <w:r>
              <w:rPr>
                <w:color w:val="auto"/>
                <w:highlight w:val="none"/>
              </w:rPr>
              <w:t>从而提高了打印速度</w:t>
            </w:r>
            <w:r>
              <w:rPr>
                <w:rFonts w:hint="eastAsia"/>
                <w:color w:val="auto"/>
                <w:highlight w:val="none"/>
              </w:rPr>
              <w:t>和</w:t>
            </w:r>
            <w:r>
              <w:rPr>
                <w:color w:val="auto"/>
                <w:highlight w:val="none"/>
              </w:rPr>
              <w:t>打印精度；</w:t>
            </w:r>
          </w:p>
          <w:p>
            <w:pPr>
              <w:adjustRightInd w:val="0"/>
              <w:snapToGrid w:val="0"/>
              <w:rPr>
                <w:color w:val="auto"/>
                <w:spacing w:val="8"/>
                <w:highlight w:val="none"/>
              </w:rPr>
            </w:pPr>
            <w:r>
              <w:rPr>
                <w:rFonts w:hint="eastAsia" w:ascii="宋体" w:hAnsi="宋体" w:eastAsia="宋体" w:cs="ArialUnicodeMS"/>
                <w:color w:val="auto"/>
                <w:highlight w:val="none"/>
              </w:rPr>
              <w:t>▲</w:t>
            </w:r>
            <w:r>
              <w:rPr>
                <w:rFonts w:hint="eastAsia"/>
                <w:color w:val="auto"/>
                <w:spacing w:val="8"/>
                <w:highlight w:val="none"/>
              </w:rPr>
              <w:t>11、打印机与固化灯箱wifi相互连接功能：打印机在打印过程当中可以与后固化设备通过WIFI连接，在打印快完成的时候对后固化设备进行预热，智能节省后固化处理时间。</w:t>
            </w:r>
          </w:p>
          <w:p>
            <w:pPr>
              <w:adjustRightInd w:val="0"/>
              <w:snapToGrid w:val="0"/>
              <w:rPr>
                <w:color w:val="auto"/>
                <w:spacing w:val="8"/>
                <w:highlight w:val="none"/>
              </w:rPr>
            </w:pPr>
            <w:r>
              <w:rPr>
                <w:rFonts w:hint="eastAsia"/>
                <w:color w:val="auto"/>
                <w:spacing w:val="8"/>
                <w:highlight w:val="none"/>
              </w:rPr>
              <w:t>12、设备能够识别模型的大小，自动来调节打印的速度，保证打印成功率。</w:t>
            </w:r>
          </w:p>
          <w:p>
            <w:pPr>
              <w:rPr>
                <w:color w:val="auto"/>
                <w:highlight w:val="none"/>
              </w:rPr>
            </w:pPr>
            <w:r>
              <w:rPr>
                <w:rFonts w:hint="eastAsia"/>
                <w:color w:val="auto"/>
                <w:highlight w:val="none"/>
              </w:rPr>
              <w:t>13、人机</w:t>
            </w:r>
            <w:r>
              <w:rPr>
                <w:color w:val="auto"/>
                <w:highlight w:val="none"/>
              </w:rPr>
              <w:t>交互</w:t>
            </w:r>
            <w:r>
              <w:rPr>
                <w:rFonts w:hint="eastAsia"/>
                <w:color w:val="auto"/>
                <w:highlight w:val="none"/>
              </w:rPr>
              <w:t>，具备7寸LCD屏，</w:t>
            </w:r>
            <w:r>
              <w:rPr>
                <w:color w:val="auto"/>
                <w:highlight w:val="none"/>
              </w:rPr>
              <w:t>实时查看打印信息</w:t>
            </w:r>
            <w:r>
              <w:rPr>
                <w:rFonts w:hint="eastAsia"/>
                <w:color w:val="auto"/>
                <w:highlight w:val="none"/>
              </w:rPr>
              <w:t>和进程</w:t>
            </w:r>
            <w:r>
              <w:rPr>
                <w:color w:val="auto"/>
                <w:highlight w:val="none"/>
              </w:rPr>
              <w:t>，同时实现脱机</w:t>
            </w:r>
            <w:r>
              <w:rPr>
                <w:rFonts w:hint="eastAsia"/>
                <w:color w:val="auto"/>
                <w:highlight w:val="none"/>
              </w:rPr>
              <w:t>操作</w:t>
            </w:r>
            <w:r>
              <w:rPr>
                <w:color w:val="auto"/>
                <w:highlight w:val="none"/>
              </w:rPr>
              <w:t>，</w:t>
            </w:r>
            <w:r>
              <w:rPr>
                <w:rFonts w:hint="eastAsia"/>
                <w:color w:val="auto"/>
                <w:highlight w:val="none"/>
              </w:rPr>
              <w:t>使</w:t>
            </w:r>
            <w:r>
              <w:rPr>
                <w:color w:val="auto"/>
                <w:highlight w:val="none"/>
              </w:rPr>
              <w:t>打印更</w:t>
            </w:r>
            <w:r>
              <w:rPr>
                <w:rFonts w:hint="eastAsia"/>
                <w:color w:val="auto"/>
                <w:highlight w:val="none"/>
              </w:rPr>
              <w:t>加便捷，</w:t>
            </w:r>
            <w:r>
              <w:rPr>
                <w:color w:val="auto"/>
                <w:highlight w:val="none"/>
              </w:rPr>
              <w:t>体验感更强；</w:t>
            </w:r>
          </w:p>
          <w:p>
            <w:pPr>
              <w:rPr>
                <w:color w:val="auto"/>
                <w:highlight w:val="none"/>
              </w:rPr>
            </w:pPr>
            <w:r>
              <w:rPr>
                <w:rFonts w:hint="eastAsia" w:ascii="Arial" w:hAnsi="Arial" w:cs="Arial"/>
                <w:color w:val="auto"/>
                <w:highlight w:val="none"/>
              </w:rPr>
              <w:t>14、兼容数据格式：支持所有输出STL格式的三维软件，如</w:t>
            </w:r>
            <w:r>
              <w:rPr>
                <w:rFonts w:hint="eastAsia"/>
                <w:color w:val="auto"/>
                <w:highlight w:val="none"/>
              </w:rPr>
              <w:t>3Shape、EXOCAD</w:t>
            </w:r>
            <w:r>
              <w:rPr>
                <w:rFonts w:hint="eastAsia" w:ascii="Arial" w:hAnsi="Arial" w:cs="Arial"/>
                <w:color w:val="auto"/>
                <w:highlight w:val="none"/>
              </w:rPr>
              <w:t>、Inlab</w:t>
            </w:r>
            <w:r>
              <w:rPr>
                <w:rFonts w:hint="eastAsia"/>
                <w:color w:val="auto"/>
                <w:highlight w:val="none"/>
              </w:rPr>
              <w:t>等；</w:t>
            </w:r>
          </w:p>
          <w:p>
            <w:pPr>
              <w:rPr>
                <w:rFonts w:ascii="Arial" w:hAnsi="Arial" w:cs="Arial"/>
                <w:color w:val="auto"/>
                <w:highlight w:val="none"/>
              </w:rPr>
            </w:pPr>
            <w:r>
              <w:rPr>
                <w:rFonts w:hint="eastAsia" w:ascii="Arial" w:hAnsi="Arial" w:cs="Arial"/>
                <w:color w:val="auto"/>
                <w:highlight w:val="none"/>
              </w:rPr>
              <w:t>15、操作软件主要功能：</w:t>
            </w:r>
          </w:p>
          <w:p>
            <w:pPr>
              <w:rPr>
                <w:rFonts w:ascii="Arial" w:hAnsi="Arial" w:cs="Arial"/>
                <w:color w:val="auto"/>
                <w:highlight w:val="none"/>
              </w:rPr>
            </w:pPr>
            <w:r>
              <w:rPr>
                <w:rFonts w:ascii="Arial" w:hAnsi="Arial" w:cs="Arial"/>
                <w:color w:val="auto"/>
                <w:highlight w:val="none"/>
              </w:rPr>
              <w:t>a</w:t>
            </w:r>
            <w:r>
              <w:rPr>
                <w:rFonts w:hint="eastAsia" w:ascii="Arial" w:hAnsi="Arial" w:cs="Arial"/>
                <w:color w:val="auto"/>
                <w:highlight w:val="none"/>
              </w:rPr>
              <w:t>、具备一键自动生成网状支撑和手动加支撑的功能，支</w:t>
            </w:r>
            <w:r>
              <w:rPr>
                <w:rFonts w:hint="eastAsia"/>
                <w:color w:val="auto"/>
                <w:highlight w:val="none"/>
              </w:rPr>
              <w:t>撑与支撑通过网状结构联结，节省材料的同时使得支撑更加稳固；</w:t>
            </w:r>
          </w:p>
          <w:p>
            <w:pPr>
              <w:rPr>
                <w:rFonts w:ascii="Arial" w:hAnsi="Arial" w:cs="Arial"/>
                <w:color w:val="auto"/>
                <w:highlight w:val="none"/>
              </w:rPr>
            </w:pPr>
            <w:r>
              <w:rPr>
                <w:rFonts w:ascii="Arial" w:hAnsi="Arial" w:cs="Arial"/>
                <w:color w:val="auto"/>
                <w:highlight w:val="none"/>
              </w:rPr>
              <w:t>b</w:t>
            </w:r>
            <w:r>
              <w:rPr>
                <w:rFonts w:hint="eastAsia" w:ascii="Arial" w:hAnsi="Arial" w:cs="Arial"/>
                <w:color w:val="auto"/>
                <w:highlight w:val="none"/>
              </w:rPr>
              <w:t>、具备去除纹路表面平滑功能，使得打印效果可与注塑产品匹配；</w:t>
            </w:r>
          </w:p>
          <w:p>
            <w:pPr>
              <w:rPr>
                <w:rFonts w:ascii="Arial" w:hAnsi="Arial" w:cs="Arial"/>
                <w:color w:val="auto"/>
                <w:highlight w:val="none"/>
              </w:rPr>
            </w:pPr>
            <w:r>
              <w:rPr>
                <w:rFonts w:ascii="Arial" w:hAnsi="Arial" w:cs="Arial"/>
                <w:color w:val="auto"/>
                <w:highlight w:val="none"/>
              </w:rPr>
              <w:t>c</w:t>
            </w:r>
            <w:r>
              <w:rPr>
                <w:rFonts w:hint="eastAsia" w:ascii="Arial" w:hAnsi="Arial" w:cs="Arial"/>
                <w:color w:val="auto"/>
                <w:highlight w:val="none"/>
              </w:rPr>
              <w:t>、</w:t>
            </w:r>
            <w:r>
              <w:rPr>
                <w:rFonts w:ascii="Arial" w:hAnsi="Arial" w:cs="Arial"/>
                <w:color w:val="auto"/>
                <w:highlight w:val="none"/>
              </w:rPr>
              <w:t>一</w:t>
            </w:r>
            <w:r>
              <w:rPr>
                <w:rFonts w:hint="eastAsia" w:ascii="Arial" w:hAnsi="Arial" w:cs="Arial"/>
                <w:color w:val="auto"/>
                <w:highlight w:val="none"/>
              </w:rPr>
              <w:t>键</w:t>
            </w:r>
            <w:r>
              <w:rPr>
                <w:rFonts w:ascii="Arial" w:hAnsi="Arial" w:cs="Arial"/>
                <w:color w:val="auto"/>
                <w:highlight w:val="none"/>
              </w:rPr>
              <w:t>修复模型功能，</w:t>
            </w:r>
            <w:r>
              <w:rPr>
                <w:rFonts w:hint="eastAsia" w:ascii="Arial" w:hAnsi="Arial" w:cs="Arial"/>
                <w:color w:val="auto"/>
                <w:highlight w:val="none"/>
              </w:rPr>
              <w:t>对</w:t>
            </w:r>
            <w:r>
              <w:rPr>
                <w:rFonts w:ascii="Arial" w:hAnsi="Arial" w:cs="Arial"/>
                <w:color w:val="auto"/>
                <w:highlight w:val="none"/>
              </w:rPr>
              <w:t>破损模型具有一键修复</w:t>
            </w:r>
            <w:r>
              <w:rPr>
                <w:rFonts w:hint="eastAsia" w:ascii="Arial" w:hAnsi="Arial" w:cs="Arial"/>
                <w:color w:val="auto"/>
                <w:highlight w:val="none"/>
              </w:rPr>
              <w:t>能力</w:t>
            </w:r>
            <w:r>
              <w:rPr>
                <w:rFonts w:ascii="Arial" w:hAnsi="Arial" w:cs="Arial"/>
                <w:color w:val="auto"/>
                <w:highlight w:val="none"/>
              </w:rPr>
              <w:t>；</w:t>
            </w:r>
          </w:p>
          <w:p>
            <w:pPr>
              <w:rPr>
                <w:rFonts w:ascii="Arial" w:hAnsi="Arial" w:cs="Arial"/>
                <w:color w:val="auto"/>
                <w:highlight w:val="none"/>
              </w:rPr>
            </w:pPr>
            <w:r>
              <w:rPr>
                <w:rFonts w:ascii="Arial" w:hAnsi="Arial" w:cs="Arial"/>
                <w:color w:val="auto"/>
                <w:highlight w:val="none"/>
              </w:rPr>
              <w:t>d</w:t>
            </w:r>
            <w:r>
              <w:rPr>
                <w:rFonts w:hint="eastAsia" w:ascii="Arial" w:hAnsi="Arial" w:cs="Arial"/>
                <w:color w:val="auto"/>
                <w:highlight w:val="none"/>
              </w:rPr>
              <w:t>、打</w:t>
            </w:r>
            <w:r>
              <w:rPr>
                <w:rFonts w:ascii="Arial" w:hAnsi="Arial" w:cs="Arial"/>
                <w:color w:val="auto"/>
                <w:highlight w:val="none"/>
              </w:rPr>
              <w:t>标签功能，</w:t>
            </w:r>
            <w:r>
              <w:rPr>
                <w:rFonts w:hint="eastAsia" w:ascii="Arial" w:hAnsi="Arial" w:cs="Arial"/>
                <w:color w:val="auto"/>
                <w:highlight w:val="none"/>
              </w:rPr>
              <w:t>可自</w:t>
            </w:r>
            <w:r>
              <w:rPr>
                <w:rFonts w:ascii="Arial" w:hAnsi="Arial" w:cs="Arial"/>
                <w:color w:val="auto"/>
                <w:highlight w:val="none"/>
              </w:rPr>
              <w:t>动</w:t>
            </w:r>
            <w:r>
              <w:rPr>
                <w:rFonts w:hint="eastAsia" w:ascii="Arial" w:hAnsi="Arial" w:cs="Arial"/>
                <w:color w:val="auto"/>
                <w:highlight w:val="none"/>
              </w:rPr>
              <w:t>在</w:t>
            </w:r>
            <w:r>
              <w:rPr>
                <w:rFonts w:ascii="Arial" w:hAnsi="Arial" w:cs="Arial"/>
                <w:color w:val="auto"/>
                <w:highlight w:val="none"/>
              </w:rPr>
              <w:t>模型</w:t>
            </w:r>
            <w:r>
              <w:rPr>
                <w:rFonts w:hint="eastAsia" w:ascii="Arial" w:hAnsi="Arial" w:cs="Arial"/>
                <w:color w:val="auto"/>
                <w:highlight w:val="none"/>
              </w:rPr>
              <w:t>底</w:t>
            </w:r>
            <w:r>
              <w:rPr>
                <w:rFonts w:ascii="Arial" w:hAnsi="Arial" w:cs="Arial"/>
                <w:color w:val="auto"/>
                <w:highlight w:val="none"/>
              </w:rPr>
              <w:t>部</w:t>
            </w:r>
            <w:r>
              <w:rPr>
                <w:rFonts w:hint="eastAsia" w:ascii="Arial" w:hAnsi="Arial" w:cs="Arial"/>
                <w:color w:val="auto"/>
                <w:highlight w:val="none"/>
              </w:rPr>
              <w:t>生成</w:t>
            </w:r>
            <w:r>
              <w:rPr>
                <w:rFonts w:ascii="Arial" w:hAnsi="Arial" w:cs="Arial"/>
                <w:color w:val="auto"/>
                <w:highlight w:val="none"/>
              </w:rPr>
              <w:t>模型名字；</w:t>
            </w:r>
          </w:p>
          <w:p>
            <w:pPr>
              <w:rPr>
                <w:rFonts w:ascii="Arial" w:hAnsi="Arial" w:cs="Arial"/>
                <w:color w:val="auto"/>
                <w:highlight w:val="none"/>
              </w:rPr>
            </w:pPr>
            <w:r>
              <w:rPr>
                <w:rFonts w:ascii="Arial" w:hAnsi="Arial" w:cs="Arial"/>
                <w:color w:val="auto"/>
                <w:highlight w:val="none"/>
              </w:rPr>
              <w:t>e</w:t>
            </w:r>
            <w:r>
              <w:rPr>
                <w:rFonts w:hint="eastAsia" w:ascii="Arial" w:hAnsi="Arial" w:cs="Arial"/>
                <w:color w:val="auto"/>
                <w:highlight w:val="none"/>
              </w:rPr>
              <w:t>、云</w:t>
            </w:r>
            <w:r>
              <w:rPr>
                <w:rFonts w:ascii="Arial" w:hAnsi="Arial" w:cs="Arial"/>
                <w:color w:val="auto"/>
                <w:highlight w:val="none"/>
              </w:rPr>
              <w:t>服务功能，</w:t>
            </w:r>
            <w:r>
              <w:rPr>
                <w:rFonts w:hint="eastAsia" w:ascii="Arial" w:hAnsi="Arial" w:cs="Arial"/>
                <w:color w:val="auto"/>
                <w:highlight w:val="none"/>
              </w:rPr>
              <w:t>通过</w:t>
            </w:r>
            <w:r>
              <w:rPr>
                <w:rFonts w:ascii="Arial" w:hAnsi="Arial" w:cs="Arial"/>
                <w:color w:val="auto"/>
                <w:highlight w:val="none"/>
              </w:rPr>
              <w:t>帐户可</w:t>
            </w:r>
            <w:r>
              <w:rPr>
                <w:rFonts w:hint="eastAsia" w:ascii="Arial" w:hAnsi="Arial" w:cs="Arial"/>
                <w:color w:val="auto"/>
                <w:highlight w:val="none"/>
              </w:rPr>
              <w:t>实时查询</w:t>
            </w:r>
            <w:r>
              <w:rPr>
                <w:rFonts w:ascii="Arial" w:hAnsi="Arial" w:cs="Arial"/>
                <w:color w:val="auto"/>
                <w:highlight w:val="none"/>
              </w:rPr>
              <w:t>打印记录和</w:t>
            </w:r>
            <w:r>
              <w:rPr>
                <w:rFonts w:hint="eastAsia" w:ascii="Arial" w:hAnsi="Arial" w:cs="Arial"/>
                <w:color w:val="auto"/>
                <w:highlight w:val="none"/>
              </w:rPr>
              <w:t>材料</w:t>
            </w:r>
            <w:r>
              <w:rPr>
                <w:rFonts w:ascii="Arial" w:hAnsi="Arial" w:cs="Arial"/>
                <w:color w:val="auto"/>
                <w:highlight w:val="none"/>
              </w:rPr>
              <w:t>用量</w:t>
            </w:r>
            <w:r>
              <w:rPr>
                <w:rFonts w:hint="eastAsia" w:ascii="Arial" w:hAnsi="Arial" w:cs="Arial"/>
                <w:color w:val="auto"/>
                <w:highlight w:val="none"/>
              </w:rPr>
              <w:t>，</w:t>
            </w:r>
            <w:r>
              <w:rPr>
                <w:rFonts w:ascii="Arial" w:hAnsi="Arial" w:cs="Arial"/>
                <w:color w:val="auto"/>
                <w:highlight w:val="none"/>
              </w:rPr>
              <w:t>并</w:t>
            </w:r>
            <w:r>
              <w:rPr>
                <w:rFonts w:hint="eastAsia" w:ascii="Arial" w:hAnsi="Arial" w:cs="Arial"/>
                <w:color w:val="auto"/>
                <w:highlight w:val="none"/>
              </w:rPr>
              <w:t>实现</w:t>
            </w:r>
            <w:r>
              <w:rPr>
                <w:rFonts w:ascii="Arial" w:hAnsi="Arial" w:cs="Arial"/>
                <w:color w:val="auto"/>
                <w:highlight w:val="none"/>
              </w:rPr>
              <w:t>模型</w:t>
            </w:r>
            <w:r>
              <w:rPr>
                <w:rFonts w:hint="eastAsia" w:ascii="Arial" w:hAnsi="Arial" w:cs="Arial"/>
                <w:color w:val="auto"/>
                <w:highlight w:val="none"/>
              </w:rPr>
              <w:t>数据</w:t>
            </w:r>
            <w:r>
              <w:rPr>
                <w:rFonts w:ascii="Arial" w:hAnsi="Arial" w:cs="Arial"/>
                <w:color w:val="auto"/>
                <w:highlight w:val="none"/>
              </w:rPr>
              <w:t>库</w:t>
            </w:r>
            <w:r>
              <w:rPr>
                <w:rFonts w:hint="eastAsia" w:ascii="Arial" w:hAnsi="Arial" w:cs="Arial"/>
                <w:color w:val="auto"/>
                <w:highlight w:val="none"/>
              </w:rPr>
              <w:t>下载</w:t>
            </w:r>
            <w:r>
              <w:rPr>
                <w:rFonts w:ascii="Arial" w:hAnsi="Arial" w:cs="Arial"/>
                <w:color w:val="auto"/>
                <w:highlight w:val="none"/>
              </w:rPr>
              <w:t>；</w:t>
            </w:r>
          </w:p>
          <w:p>
            <w:pPr>
              <w:adjustRightInd w:val="0"/>
              <w:snapToGrid w:val="0"/>
              <w:rPr>
                <w:color w:val="auto"/>
                <w:spacing w:val="8"/>
                <w:highlight w:val="none"/>
              </w:rPr>
            </w:pPr>
            <w:r>
              <w:rPr>
                <w:rFonts w:hint="eastAsia"/>
                <w:color w:val="auto"/>
                <w:spacing w:val="8"/>
                <w:highlight w:val="none"/>
              </w:rPr>
              <w:t>16、设备具备自动暂停功能：打印过程中若误抬打印外罩，设备能够自动暂停打印，确保打印过程安全可靠。</w:t>
            </w:r>
          </w:p>
          <w:p>
            <w:pPr>
              <w:widowControl w:val="0"/>
              <w:autoSpaceDE w:val="0"/>
              <w:autoSpaceDN w:val="0"/>
              <w:adjustRightInd w:val="0"/>
              <w:rPr>
                <w:rFonts w:ascii="宋体" w:hAnsi="宋体" w:cs="ArialUnicodeMS"/>
                <w:color w:val="auto"/>
                <w:highlight w:val="none"/>
              </w:rPr>
            </w:pPr>
          </w:p>
          <w:p>
            <w:pPr>
              <w:widowControl w:val="0"/>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配置清单</w:t>
            </w:r>
          </w:p>
          <w:p>
            <w:pPr>
              <w:widowControl w:val="0"/>
              <w:numPr>
                <w:ilvl w:val="0"/>
                <w:numId w:val="5"/>
              </w:numPr>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口内扫描仪  三台</w:t>
            </w:r>
          </w:p>
          <w:p>
            <w:pPr>
              <w:widowControl w:val="0"/>
              <w:numPr>
                <w:ilvl w:val="0"/>
                <w:numId w:val="5"/>
              </w:numPr>
              <w:autoSpaceDE w:val="0"/>
              <w:autoSpaceDN w:val="0"/>
              <w:adjustRightInd w:val="0"/>
              <w:rPr>
                <w:rFonts w:ascii="宋体" w:hAnsi="宋体" w:cs="ArialUnicodeMS"/>
                <w:color w:val="auto"/>
                <w:highlight w:val="none"/>
              </w:rPr>
            </w:pPr>
            <w:r>
              <w:rPr>
                <w:rFonts w:hint="eastAsia"/>
                <w:color w:val="auto"/>
                <w:highlight w:val="none"/>
              </w:rPr>
              <w:t xml:space="preserve">研磨仪 </w:t>
            </w:r>
            <w:r>
              <w:rPr>
                <w:color w:val="auto"/>
                <w:highlight w:val="none"/>
              </w:rPr>
              <w:t xml:space="preserve"> </w:t>
            </w:r>
            <w:r>
              <w:rPr>
                <w:rFonts w:hint="eastAsia"/>
                <w:color w:val="auto"/>
                <w:highlight w:val="none"/>
              </w:rPr>
              <w:t>一</w:t>
            </w:r>
            <w:r>
              <w:rPr>
                <w:color w:val="auto"/>
                <w:highlight w:val="none"/>
              </w:rPr>
              <w:t>台</w:t>
            </w:r>
          </w:p>
          <w:p>
            <w:pPr>
              <w:widowControl w:val="0"/>
              <w:numPr>
                <w:ilvl w:val="0"/>
                <w:numId w:val="5"/>
              </w:numPr>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设计软件   一套</w:t>
            </w:r>
          </w:p>
          <w:p>
            <w:pPr>
              <w:widowControl w:val="0"/>
              <w:numPr>
                <w:ilvl w:val="0"/>
                <w:numId w:val="5"/>
              </w:numPr>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低温烤瓷炉 一台</w:t>
            </w:r>
          </w:p>
          <w:p>
            <w:pPr>
              <w:widowControl w:val="0"/>
              <w:numPr>
                <w:ilvl w:val="0"/>
                <w:numId w:val="5"/>
              </w:numPr>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烤瓷炉     一台</w:t>
            </w:r>
          </w:p>
          <w:p>
            <w:pPr>
              <w:widowControl w:val="0"/>
              <w:numPr>
                <w:ilvl w:val="0"/>
                <w:numId w:val="5"/>
              </w:numPr>
              <w:autoSpaceDE w:val="0"/>
              <w:autoSpaceDN w:val="0"/>
              <w:adjustRightInd w:val="0"/>
              <w:rPr>
                <w:rFonts w:ascii="宋体" w:hAnsi="宋体" w:cs="ArialUnicodeMS"/>
                <w:color w:val="auto"/>
                <w:highlight w:val="none"/>
              </w:rPr>
            </w:pPr>
            <w:r>
              <w:rPr>
                <w:rFonts w:hint="eastAsia" w:ascii="宋体" w:hAnsi="宋体" w:cs="ArialUnicodeMS"/>
                <w:color w:val="auto"/>
                <w:highlight w:val="none"/>
              </w:rPr>
              <w:t>3D打印机   一台</w:t>
            </w:r>
          </w:p>
          <w:p>
            <w:pPr>
              <w:widowControl w:val="0"/>
              <w:numPr>
                <w:ilvl w:val="0"/>
                <w:numId w:val="5"/>
              </w:numPr>
              <w:autoSpaceDE w:val="0"/>
              <w:autoSpaceDN w:val="0"/>
              <w:adjustRightInd w:val="0"/>
              <w:rPr>
                <w:rFonts w:ascii="宋体" w:hAnsi="宋体" w:cs="宋体"/>
                <w:b w:val="0"/>
                <w:bCs w:val="0"/>
                <w:color w:val="auto"/>
                <w:kern w:val="32"/>
                <w:sz w:val="22"/>
                <w:szCs w:val="22"/>
                <w:highlight w:val="none"/>
              </w:rPr>
            </w:pPr>
            <w:r>
              <w:rPr>
                <w:rFonts w:hint="eastAsia" w:ascii="宋体" w:hAnsi="宋体" w:cs="ArialUnicodeMS"/>
                <w:color w:val="auto"/>
                <w:highlight w:val="none"/>
              </w:rPr>
              <w:t>光固化箱  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4" w:type="dxa"/>
            <w:gridSpan w:val="2"/>
            <w:tcBorders>
              <w:top w:val="single" w:color="auto" w:sz="4" w:space="0"/>
              <w:left w:val="single" w:color="auto" w:sz="4" w:space="0"/>
              <w:bottom w:val="single" w:color="auto" w:sz="4" w:space="0"/>
              <w:right w:val="single" w:color="auto" w:sz="4" w:space="0"/>
            </w:tcBorders>
            <w:vAlign w:val="center"/>
          </w:tcPr>
          <w:p>
            <w:pPr>
              <w:widowControl w:val="0"/>
              <w:numPr>
                <w:ilvl w:val="-1"/>
                <w:numId w:val="0"/>
              </w:numPr>
              <w:autoSpaceDE w:val="0"/>
              <w:autoSpaceDN w:val="0"/>
              <w:adjustRightInd w:val="0"/>
              <w:jc w:val="center"/>
              <w:rPr>
                <w:rFonts w:hint="eastAsia" w:ascii="宋体" w:hAnsi="宋体" w:cs="ArialUnicodeMS"/>
                <w:color w:val="auto"/>
                <w:highlight w:val="none"/>
              </w:rPr>
            </w:pP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rPr>
              <w:t>、种植机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设备参数及技术规格</w:t>
            </w:r>
          </w:p>
        </w:tc>
        <w:tc>
          <w:tcPr>
            <w:tcW w:w="8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一、主要技术参数： </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、电源电压：</w:t>
            </w:r>
            <w:r>
              <w:rPr>
                <w:rFonts w:ascii="宋体" w:hAnsi="宋体" w:eastAsia="宋体" w:cs="宋体"/>
                <w:color w:val="auto"/>
                <w:sz w:val="21"/>
                <w:szCs w:val="21"/>
                <w:highlight w:val="none"/>
              </w:rPr>
              <w:t>AC220V  50H</w:t>
            </w:r>
            <w:r>
              <w:rPr>
                <w:rFonts w:hint="eastAsia" w:ascii="宋体" w:hAnsi="宋体" w:eastAsia="宋体" w:cs="宋体"/>
                <w:color w:val="auto"/>
                <w:sz w:val="21"/>
                <w:szCs w:val="21"/>
                <w:highlight w:val="none"/>
              </w:rPr>
              <w:t>z</w:t>
            </w:r>
            <w:r>
              <w:rPr>
                <w:rFonts w:ascii="宋体" w:hAnsi="宋体" w:eastAsia="宋体" w:cs="宋体"/>
                <w:color w:val="auto"/>
                <w:sz w:val="21"/>
                <w:szCs w:val="21"/>
                <w:highlight w:val="none"/>
              </w:rPr>
              <w:t>/60H</w:t>
            </w:r>
            <w:r>
              <w:rPr>
                <w:rFonts w:hint="eastAsia" w:ascii="宋体" w:hAnsi="宋体" w:eastAsia="宋体" w:cs="宋体"/>
                <w:color w:val="auto"/>
                <w:sz w:val="21"/>
                <w:szCs w:val="21"/>
                <w:highlight w:val="none"/>
              </w:rPr>
              <w:t>z</w:t>
            </w:r>
            <w:r>
              <w:rPr>
                <w:rFonts w:ascii="宋体" w:hAnsi="宋体" w:eastAsia="宋体" w:cs="宋体"/>
                <w:color w:val="auto"/>
                <w:sz w:val="21"/>
                <w:szCs w:val="21"/>
                <w:highlight w:val="none"/>
              </w:rPr>
              <w:t xml:space="preserve">  150VA</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、保险丝：</w:t>
            </w:r>
            <w:r>
              <w:rPr>
                <w:rFonts w:ascii="宋体" w:hAnsi="宋体" w:eastAsia="宋体" w:cs="宋体"/>
                <w:color w:val="auto"/>
                <w:sz w:val="21"/>
                <w:szCs w:val="21"/>
                <w:highlight w:val="none"/>
              </w:rPr>
              <w:t xml:space="preserve">2×T1.6AL 250V </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、马达空载转速：</w:t>
            </w:r>
            <w:r>
              <w:rPr>
                <w:rFonts w:ascii="宋体" w:hAnsi="宋体" w:eastAsia="宋体" w:cs="宋体"/>
                <w:color w:val="auto"/>
                <w:sz w:val="21"/>
                <w:szCs w:val="21"/>
                <w:highlight w:val="none"/>
              </w:rPr>
              <w:t xml:space="preserve">300~40,000 </w:t>
            </w:r>
            <w:r>
              <w:rPr>
                <w:rFonts w:hint="eastAsia" w:ascii="宋体" w:hAnsi="宋体" w:eastAsia="宋体" w:cs="宋体"/>
                <w:color w:val="auto"/>
                <w:sz w:val="21"/>
                <w:szCs w:val="21"/>
                <w:highlight w:val="none"/>
              </w:rPr>
              <w:t>r/min</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、弯手机齿轮速比（标配）：</w:t>
            </w:r>
            <w:r>
              <w:rPr>
                <w:rFonts w:ascii="宋体" w:hAnsi="宋体" w:eastAsia="宋体" w:cs="宋体"/>
                <w:color w:val="auto"/>
                <w:sz w:val="21"/>
                <w:szCs w:val="21"/>
                <w:highlight w:val="none"/>
              </w:rPr>
              <w:t xml:space="preserve">20:1 </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、扭矩范围：</w:t>
            </w:r>
            <w:r>
              <w:rPr>
                <w:rFonts w:ascii="宋体" w:hAnsi="宋体" w:eastAsia="宋体" w:cs="宋体"/>
                <w:color w:val="auto"/>
                <w:sz w:val="21"/>
                <w:szCs w:val="21"/>
                <w:highlight w:val="none"/>
              </w:rPr>
              <w:t xml:space="preserve">5-80 </w:t>
            </w:r>
            <w:r>
              <w:rPr>
                <w:rFonts w:hint="eastAsia" w:ascii="宋体" w:hAnsi="宋体" w:eastAsia="宋体" w:cs="宋体"/>
                <w:color w:val="auto"/>
                <w:sz w:val="21"/>
                <w:szCs w:val="21"/>
                <w:highlight w:val="none"/>
              </w:rPr>
              <w:t>N•cm</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、蠕动泵流量：</w:t>
            </w:r>
            <w:r>
              <w:rPr>
                <w:rFonts w:ascii="宋体" w:hAnsi="宋体" w:eastAsia="宋体" w:cs="宋体"/>
                <w:color w:val="auto"/>
                <w:sz w:val="21"/>
                <w:szCs w:val="21"/>
                <w:highlight w:val="none"/>
              </w:rPr>
              <w:t>0~1</w:t>
            </w:r>
            <w:r>
              <w:rPr>
                <w:rFonts w:hint="eastAsia" w:ascii="宋体" w:hAnsi="宋体" w:eastAsia="宋体" w:cs="宋体"/>
                <w:color w:val="auto"/>
                <w:sz w:val="21"/>
                <w:szCs w:val="21"/>
                <w:highlight w:val="none"/>
              </w:rPr>
              <w:t>35</w:t>
            </w:r>
            <w:r>
              <w:rPr>
                <w:rFonts w:ascii="宋体" w:hAnsi="宋体" w:eastAsia="宋体" w:cs="宋体"/>
                <w:color w:val="auto"/>
                <w:sz w:val="21"/>
                <w:szCs w:val="21"/>
                <w:highlight w:val="none"/>
              </w:rPr>
              <w:t>m</w:t>
            </w:r>
            <w:r>
              <w:rPr>
                <w:rFonts w:hint="eastAsia" w:ascii="宋体" w:hAnsi="宋体" w:eastAsia="宋体" w:cs="宋体"/>
                <w:color w:val="auto"/>
                <w:sz w:val="21"/>
                <w:szCs w:val="21"/>
                <w:highlight w:val="none"/>
              </w:rPr>
              <w:t>L</w:t>
            </w:r>
            <w:r>
              <w:rPr>
                <w:rFonts w:ascii="宋体" w:hAnsi="宋体" w:eastAsia="宋体" w:cs="宋体"/>
                <w:color w:val="auto"/>
                <w:sz w:val="21"/>
                <w:szCs w:val="21"/>
                <w:highlight w:val="none"/>
              </w:rPr>
              <w:t xml:space="preserve">/min </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7</w:t>
            </w:r>
            <w:r>
              <w:rPr>
                <w:rFonts w:hint="eastAsia" w:ascii="宋体" w:hAnsi="宋体" w:eastAsia="宋体" w:cs="宋体"/>
                <w:color w:val="auto"/>
                <w:sz w:val="21"/>
                <w:szCs w:val="21"/>
                <w:highlight w:val="none"/>
              </w:rPr>
              <w:t>、主机重量：</w:t>
            </w:r>
            <w:r>
              <w:rPr>
                <w:rFonts w:ascii="宋体" w:hAnsi="宋体" w:eastAsia="宋体" w:cs="宋体"/>
                <w:color w:val="auto"/>
                <w:sz w:val="21"/>
                <w:szCs w:val="21"/>
                <w:highlight w:val="none"/>
              </w:rPr>
              <w:t xml:space="preserve">3.5 kg </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、马达重量：</w:t>
            </w:r>
            <w:r>
              <w:rPr>
                <w:rFonts w:ascii="宋体" w:hAnsi="宋体" w:eastAsia="宋体" w:cs="宋体"/>
                <w:color w:val="auto"/>
                <w:sz w:val="21"/>
                <w:szCs w:val="21"/>
                <w:highlight w:val="none"/>
              </w:rPr>
              <w:t xml:space="preserve">140g </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 功能简介：</w:t>
            </w:r>
            <w:r>
              <w:rPr>
                <w:rFonts w:ascii="宋体" w:hAnsi="宋体" w:eastAsia="宋体" w:cs="宋体"/>
                <w:color w:val="auto"/>
                <w:sz w:val="21"/>
                <w:szCs w:val="21"/>
                <w:highlight w:val="none"/>
              </w:rPr>
              <w:t xml:space="preserve"> </w:t>
            </w:r>
          </w:p>
          <w:p>
            <w:pPr>
              <w:rPr>
                <w:rFonts w:ascii="宋体" w:hAnsi="宋体" w:eastAsia="宋体" w:cs="宋体"/>
                <w:color w:val="auto"/>
                <w:sz w:val="21"/>
                <w:szCs w:val="21"/>
                <w:highlight w:val="none"/>
              </w:rPr>
            </w:pPr>
            <w:r>
              <w:rPr>
                <w:rFonts w:hint="eastAsia"/>
                <w:color w:val="auto"/>
                <w:highlight w:val="none"/>
              </w:rPr>
              <w:t>▲</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 xml:space="preserve">、7英寸彩色可视化种植图案界面，显示清晰，触摸操作可设定和保存参数。 </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、适配多种转速比的机头</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 xml:space="preserve"> 1:1、1:2、1:2.7、1:3、1:4.2、1:5、16:1、20:1、27:1 。 </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、采用瑞士微型马达，强劲有力，</w:t>
            </w:r>
            <w:r>
              <w:rPr>
                <w:rFonts w:ascii="宋体" w:hAnsi="宋体" w:eastAsia="宋体" w:cs="宋体"/>
                <w:color w:val="auto"/>
                <w:sz w:val="21"/>
                <w:szCs w:val="21"/>
                <w:highlight w:val="none"/>
              </w:rPr>
              <w:t>5.5N</w:t>
            </w:r>
            <w:r>
              <w:rPr>
                <w:rFonts w:hint="eastAsia" w:ascii="宋体" w:hAnsi="宋体" w:eastAsia="宋体" w:cs="宋体"/>
                <w:color w:val="auto"/>
                <w:sz w:val="21"/>
                <w:szCs w:val="21"/>
                <w:highlight w:val="none"/>
              </w:rPr>
              <w:t xml:space="preserve">•cm 的电机扭矩保证终端输出达 </w:t>
            </w:r>
            <w:r>
              <w:rPr>
                <w:rFonts w:ascii="宋体" w:hAnsi="宋体" w:eastAsia="宋体" w:cs="宋体"/>
                <w:color w:val="auto"/>
                <w:sz w:val="21"/>
                <w:szCs w:val="21"/>
                <w:highlight w:val="none"/>
              </w:rPr>
              <w:t>80N</w:t>
            </w:r>
            <w:r>
              <w:rPr>
                <w:rFonts w:hint="eastAsia" w:ascii="宋体" w:hAnsi="宋体" w:eastAsia="宋体" w:cs="宋体"/>
                <w:color w:val="auto"/>
                <w:sz w:val="21"/>
                <w:szCs w:val="21"/>
                <w:highlight w:val="none"/>
              </w:rPr>
              <w:t xml:space="preserve">•cm。 </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 xml:space="preserve">、采用德国进口轴承，弯手机跳动幅度小于 </w:t>
            </w:r>
            <w:r>
              <w:rPr>
                <w:rFonts w:ascii="宋体" w:hAnsi="宋体" w:eastAsia="宋体" w:cs="宋体"/>
                <w:color w:val="auto"/>
                <w:sz w:val="21"/>
                <w:szCs w:val="21"/>
                <w:highlight w:val="none"/>
              </w:rPr>
              <w:t>0.02mm</w:t>
            </w:r>
            <w:r>
              <w:rPr>
                <w:rFonts w:hint="eastAsia" w:ascii="宋体" w:hAnsi="宋体" w:eastAsia="宋体" w:cs="宋体"/>
                <w:color w:val="auto"/>
                <w:sz w:val="21"/>
                <w:szCs w:val="21"/>
                <w:highlight w:val="none"/>
              </w:rPr>
              <w:t xml:space="preserve">，使用更平稳，寿命更长久。 </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 xml:space="preserve">、水量控制、程序切换、正反转切换、转速控制均可通过多功能脚踏完成。 </w:t>
            </w:r>
          </w:p>
          <w:p>
            <w:pPr>
              <w:rPr>
                <w:rFonts w:ascii="宋体" w:hAnsi="宋体" w:eastAsia="宋体" w:cs="宋体"/>
                <w:color w:val="auto"/>
                <w:sz w:val="21"/>
                <w:szCs w:val="21"/>
                <w:highlight w:val="none"/>
              </w:rPr>
            </w:pPr>
            <w:r>
              <w:rPr>
                <w:rFonts w:hint="eastAsia"/>
                <w:color w:val="auto"/>
                <w:highlight w:val="none"/>
              </w:rPr>
              <w:t>▲</w:t>
            </w: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、有简易模式（</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个程序）和标准模式（8个程序）两种选择，方便医生操作使用。</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ascii="宋体" w:hAnsi="宋体" w:eastAsia="宋体" w:cs="宋体"/>
                <w:color w:val="auto"/>
                <w:sz w:val="21"/>
                <w:szCs w:val="21"/>
                <w:highlight w:val="none"/>
              </w:rPr>
              <w:t>植入扭矩实时显示，且记录显示植入峰值扭矩。</w:t>
            </w:r>
          </w:p>
          <w:p>
            <w:pPr>
              <w:rPr>
                <w:rFonts w:ascii="宋体" w:hAnsi="宋体" w:eastAsia="宋体" w:cs="宋体"/>
                <w:color w:val="auto"/>
                <w:sz w:val="21"/>
                <w:szCs w:val="21"/>
                <w:highlight w:val="none"/>
              </w:rPr>
            </w:pPr>
            <w:r>
              <w:rPr>
                <w:rFonts w:hint="eastAsia"/>
                <w:color w:val="auto"/>
                <w:highlight w:val="none"/>
              </w:rPr>
              <w:t>▲</w:t>
            </w:r>
            <w:r>
              <w:rPr>
                <w:rFonts w:hint="eastAsia" w:ascii="宋体" w:hAnsi="宋体" w:eastAsia="宋体" w:cs="宋体"/>
                <w:color w:val="auto"/>
                <w:sz w:val="21"/>
                <w:szCs w:val="21"/>
                <w:highlight w:val="none"/>
              </w:rPr>
              <w:t>8、每次开机自动进行扭力校准，无需额外操作，确保每次种植手术设备精准性</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9、具备故障自诊，自动保护功能，电机，脚踏连接异常将会立即显示报警</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 主要配置： </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1、7英寸彩色大屏主机1台</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2、瑞士带光电机</w:t>
            </w:r>
            <w:r>
              <w:rPr>
                <w:rFonts w:ascii="宋体" w:hAnsi="宋体" w:eastAsia="宋体" w:cs="宋体"/>
                <w:color w:val="auto"/>
                <w:sz w:val="21"/>
                <w:szCs w:val="21"/>
                <w:highlight w:val="none"/>
              </w:rPr>
              <w:t xml:space="preserve"> 1 </w:t>
            </w:r>
            <w:r>
              <w:rPr>
                <w:rFonts w:hint="eastAsia" w:ascii="宋体" w:hAnsi="宋体" w:eastAsia="宋体" w:cs="宋体"/>
                <w:color w:val="auto"/>
                <w:sz w:val="21"/>
                <w:szCs w:val="21"/>
                <w:highlight w:val="none"/>
              </w:rPr>
              <w:t>个</w:t>
            </w:r>
            <w:r>
              <w:rPr>
                <w:rFonts w:ascii="宋体" w:hAnsi="宋体" w:eastAsia="宋体" w:cs="宋体"/>
                <w:color w:val="auto"/>
                <w:sz w:val="21"/>
                <w:szCs w:val="21"/>
                <w:highlight w:val="none"/>
              </w:rPr>
              <w:t xml:space="preserve"> </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3、德国轴承带光弯手机</w:t>
            </w:r>
            <w:r>
              <w:rPr>
                <w:rFonts w:ascii="宋体" w:hAnsi="宋体" w:eastAsia="宋体" w:cs="宋体"/>
                <w:color w:val="auto"/>
                <w:sz w:val="21"/>
                <w:szCs w:val="21"/>
                <w:highlight w:val="none"/>
              </w:rPr>
              <w:t xml:space="preserve"> 1 </w:t>
            </w:r>
            <w:r>
              <w:rPr>
                <w:rFonts w:hint="eastAsia" w:ascii="宋体" w:hAnsi="宋体" w:eastAsia="宋体" w:cs="宋体"/>
                <w:color w:val="auto"/>
                <w:sz w:val="21"/>
                <w:szCs w:val="21"/>
                <w:highlight w:val="none"/>
              </w:rPr>
              <w:t>把</w:t>
            </w:r>
            <w:r>
              <w:rPr>
                <w:rFonts w:ascii="宋体" w:hAnsi="宋体" w:eastAsia="宋体" w:cs="宋体"/>
                <w:color w:val="auto"/>
                <w:sz w:val="21"/>
                <w:szCs w:val="21"/>
                <w:highlight w:val="none"/>
              </w:rPr>
              <w:t xml:space="preserve"> </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4、多功能脚踏</w:t>
            </w:r>
            <w:r>
              <w:rPr>
                <w:rFonts w:ascii="宋体" w:hAnsi="宋体" w:eastAsia="宋体" w:cs="宋体"/>
                <w:color w:val="auto"/>
                <w:sz w:val="21"/>
                <w:szCs w:val="21"/>
                <w:highlight w:val="none"/>
              </w:rPr>
              <w:t xml:space="preserve"> 1 </w:t>
            </w:r>
            <w:r>
              <w:rPr>
                <w:rFonts w:hint="eastAsia" w:ascii="宋体" w:hAnsi="宋体" w:eastAsia="宋体" w:cs="宋体"/>
                <w:color w:val="auto"/>
                <w:sz w:val="21"/>
                <w:szCs w:val="21"/>
                <w:highlight w:val="none"/>
              </w:rPr>
              <w:t xml:space="preserve">个 </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5、一次性口腔输水管</w:t>
            </w:r>
            <w:r>
              <w:rPr>
                <w:rFonts w:ascii="宋体" w:hAnsi="宋体" w:eastAsia="宋体" w:cs="宋体"/>
                <w:color w:val="auto"/>
                <w:sz w:val="21"/>
                <w:szCs w:val="21"/>
                <w:highlight w:val="none"/>
              </w:rPr>
              <w:t xml:space="preserve"> 4 </w:t>
            </w:r>
            <w:r>
              <w:rPr>
                <w:rFonts w:hint="eastAsia" w:ascii="宋体" w:hAnsi="宋体" w:eastAsia="宋体" w:cs="宋体"/>
                <w:color w:val="auto"/>
                <w:sz w:val="21"/>
                <w:szCs w:val="21"/>
                <w:highlight w:val="none"/>
              </w:rPr>
              <w:t>包</w:t>
            </w:r>
          </w:p>
          <w:p>
            <w:pPr>
              <w:widowControl w:val="0"/>
              <w:numPr>
                <w:ilvl w:val="-1"/>
                <w:numId w:val="0"/>
              </w:numPr>
              <w:autoSpaceDE w:val="0"/>
              <w:autoSpaceDN w:val="0"/>
              <w:adjustRightInd w:val="0"/>
              <w:jc w:val="center"/>
              <w:rPr>
                <w:rFonts w:hint="eastAsia" w:ascii="宋体" w:hAnsi="宋体" w:cs="宋体"/>
                <w:b/>
                <w:bCs/>
                <w:color w:val="auto"/>
                <w:sz w:val="21"/>
                <w:szCs w:val="21"/>
                <w:highlight w:val="none"/>
                <w:lang w:val="en-US" w:eastAsia="zh-CN"/>
              </w:rPr>
            </w:pPr>
          </w:p>
        </w:tc>
      </w:tr>
    </w:tbl>
    <w:p>
      <w:pPr>
        <w:rPr>
          <w:rFonts w:hint="eastAsia" w:ascii="宋体" w:hAnsi="宋体" w:cs="Arial"/>
          <w:b/>
          <w:bCs/>
          <w:color w:val="auto"/>
          <w:sz w:val="24"/>
          <w:highlight w:val="none"/>
        </w:rPr>
      </w:pPr>
      <w:r>
        <w:rPr>
          <w:rFonts w:hint="eastAsia" w:ascii="宋体" w:hAnsi="宋体" w:cs="Arial"/>
          <w:b/>
          <w:bCs/>
          <w:color w:val="auto"/>
          <w:sz w:val="24"/>
          <w:highlight w:val="none"/>
        </w:rPr>
        <w:br w:type="page"/>
      </w:r>
    </w:p>
    <w:p>
      <w:pPr>
        <w:spacing w:line="480" w:lineRule="auto"/>
        <w:jc w:val="center"/>
        <w:rPr>
          <w:rFonts w:hint="eastAsia" w:ascii="宋体" w:hAnsi="宋体"/>
          <w:b/>
          <w:bCs/>
          <w:color w:val="auto"/>
          <w:sz w:val="28"/>
          <w:szCs w:val="28"/>
          <w:highlight w:val="none"/>
        </w:rPr>
      </w:pPr>
      <w:r>
        <w:rPr>
          <w:rFonts w:hint="eastAsia" w:ascii="宋体" w:hAnsi="宋体" w:cs="宋体"/>
          <w:color w:val="auto"/>
          <w:szCs w:val="21"/>
          <w:highlight w:val="none"/>
        </w:rPr>
        <w:t>▲</w:t>
      </w:r>
      <w:r>
        <w:rPr>
          <w:rFonts w:hint="eastAsia" w:ascii="宋体" w:hAnsi="宋体"/>
          <w:b/>
          <w:bCs/>
          <w:color w:val="auto"/>
          <w:sz w:val="28"/>
          <w:szCs w:val="28"/>
          <w:highlight w:val="none"/>
        </w:rPr>
        <w:t>三、商务要求表</w:t>
      </w:r>
    </w:p>
    <w:tbl>
      <w:tblPr>
        <w:tblStyle w:val="47"/>
        <w:tblW w:w="95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2"/>
        <w:gridCol w:w="7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保修期</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rPr>
              <w:t>按国家有关规定实行“三包”，除投标文件有特别规定外，保修期不少于1年，免费送货上门，免费调试合格。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报价必须含以下部分，包括：</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包括货物及服务采购、标准附件、备品备件、专用工具、软件提供、辅料、耗材、运输、保管、设计、开发、施工、安装、调试、验收、培训等各种费用和售后服务、税金及咨询服务等全部费用</w:t>
            </w:r>
            <w:r>
              <w:rPr>
                <w:rFonts w:hint="eastAsia" w:ascii="宋体" w:hAnsi="宋体" w:eastAsia="宋体" w:cs="宋体"/>
                <w:color w:val="auto"/>
                <w:szCs w:val="21"/>
                <w:highlight w:val="none"/>
                <w:lang w:eastAsia="zh-CN"/>
              </w:rPr>
              <w:t>，采购人不再支付任何费用</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售后服务要求</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r>
              <w:rPr>
                <w:rFonts w:hint="eastAsia"/>
                <w:color w:val="auto"/>
                <w:highlight w:val="none"/>
                <w:lang w:val="en-US" w:eastAsia="zh-CN"/>
              </w:rPr>
              <w:t>按国家有关规定实行产品“三包”。</w:t>
            </w:r>
            <w:r>
              <w:rPr>
                <w:rFonts w:hint="eastAsia" w:ascii="Times New Roman" w:hAnsi="Times New Roman" w:eastAsia="宋体" w:cs="Times New Roman"/>
                <w:color w:val="auto"/>
                <w:szCs w:val="24"/>
                <w:highlight w:val="none"/>
              </w:rPr>
              <w:t>免费送货上门、免费进行安装调试。保修期内免费提供售后服务，不收取维修、差旅、零配件等一切费用。保修期满后，中标人提供终身维修服务，只收取零配件费，配件以厂家最优惠价格提供。</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2、提供详细的技术方案及安装说明书，确保机器安装及使用的方便、灵活。</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3、免费开放该设备所有数字接口，并配合接入医院信息系统</w:t>
            </w:r>
            <w:r>
              <w:rPr>
                <w:rFonts w:hint="eastAsia" w:ascii="Times New Roman" w:hAnsi="Times New Roman" w:cs="Times New Roman"/>
                <w:color w:val="auto"/>
                <w:szCs w:val="24"/>
                <w:highlight w:val="none"/>
                <w:lang w:eastAsia="zh-CN"/>
              </w:rPr>
              <w:t>，接入信息系统端口费用由中标人支付。</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4、如果需要时免费提供与院方信息系统对接的接口转换装置。</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5、免费提供操作及维护培训。</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6、保修期内接故障通知后2小时内响应，维修工程师8小时内到达现场处理，24小时内排除设备故障。</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7、设备应该是全新整套的，符合国家各项有关质量标准制造的产品。</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8、投标人根据各自的实际情况对质量保证及售后服务方案做出更优的详细承诺。</w:t>
            </w:r>
          </w:p>
          <w:p>
            <w:pPr>
              <w:widowControl/>
              <w:shd w:val="clear" w:color="auto" w:fill="FFFFFF"/>
              <w:spacing w:line="360" w:lineRule="auto"/>
              <w:rPr>
                <w:rFonts w:hint="eastAsia" w:ascii="Times New Roman" w:hAnsi="Times New Roman" w:cs="Times New Roman"/>
                <w:color w:val="auto"/>
                <w:szCs w:val="24"/>
                <w:highlight w:val="none"/>
              </w:rPr>
            </w:pPr>
            <w:r>
              <w:rPr>
                <w:rFonts w:hint="eastAsia" w:ascii="Times New Roman" w:hAnsi="Times New Roman" w:eastAsia="宋体" w:cs="Times New Roman"/>
                <w:color w:val="auto"/>
                <w:szCs w:val="24"/>
                <w:highlight w:val="none"/>
              </w:rPr>
              <w:t>9、中标通知书发出之日起，</w:t>
            </w:r>
            <w:r>
              <w:rPr>
                <w:rFonts w:hint="eastAsia" w:ascii="Times New Roman" w:hAnsi="Times New Roman" w:eastAsia="宋体" w:cs="Times New Roman"/>
                <w:color w:val="auto"/>
                <w:szCs w:val="24"/>
                <w:highlight w:val="none"/>
                <w:lang w:val="en-US" w:eastAsia="zh-CN"/>
              </w:rPr>
              <w:t>25</w:t>
            </w:r>
            <w:r>
              <w:rPr>
                <w:rFonts w:hint="eastAsia" w:ascii="Times New Roman" w:hAnsi="Times New Roman" w:eastAsia="宋体" w:cs="Times New Roman"/>
                <w:color w:val="auto"/>
                <w:szCs w:val="24"/>
                <w:highlight w:val="none"/>
              </w:rPr>
              <w:t>个工作日内需与采购单位签订合同（中标通知书发出后3个工作日需寄合同到采购单位）。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bCs/>
                <w:color w:val="auto"/>
                <w:szCs w:val="21"/>
                <w:highlight w:val="none"/>
              </w:rPr>
              <w:t>项目质量控制</w:t>
            </w:r>
          </w:p>
        </w:tc>
        <w:tc>
          <w:tcPr>
            <w:tcW w:w="773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1.质量要求必须达到国家验收合格标准。</w:t>
            </w:r>
          </w:p>
          <w:p>
            <w:pPr>
              <w:widowControl/>
              <w:shd w:val="clear" w:color="auto" w:fill="FFFFFF"/>
              <w:spacing w:line="360" w:lineRule="auto"/>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2.所提供的货物型号、技术规格、技术参数等质量必须与招标文件和投标文件所承诺相一致。</w:t>
            </w:r>
          </w:p>
          <w:p>
            <w:pPr>
              <w:widowControl/>
              <w:shd w:val="clear" w:color="auto" w:fill="FFFFFF"/>
              <w:spacing w:line="360" w:lineRule="auto"/>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3.所提供的货物必须是全新的、未经使用过的产品，且在正常安装、使用和保养条件下，其使用寿命期内各项指标均达到质量要求。</w:t>
            </w:r>
          </w:p>
          <w:p>
            <w:pPr>
              <w:widowControl/>
              <w:shd w:val="clear" w:color="auto" w:fill="FFFFFF"/>
              <w:spacing w:line="360" w:lineRule="auto"/>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4.</w:t>
            </w:r>
            <w:r>
              <w:rPr>
                <w:rFonts w:hint="eastAsia" w:ascii="Times New Roman" w:hAnsi="Times New Roman" w:cs="Times New Roman"/>
                <w:bCs w:val="0"/>
                <w:color w:val="auto"/>
                <w:szCs w:val="24"/>
                <w:highlight w:val="none"/>
              </w:rPr>
              <w:t>针对本项目提供质量控制措施、防护制度及应急计划。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交货时间及地点</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1、交付使用时间：自合同签订之日起60日历天内</w:t>
            </w:r>
            <w:r>
              <w:rPr>
                <w:rFonts w:hint="eastAsia"/>
                <w:color w:val="auto"/>
                <w:highlight w:val="none"/>
              </w:rPr>
              <w:t>完成交货、安装调试验收合格</w:t>
            </w:r>
            <w:r>
              <w:rPr>
                <w:rFonts w:hint="eastAsia"/>
                <w:color w:val="auto"/>
                <w:highlight w:val="none"/>
                <w:lang w:val="en-US" w:eastAsia="zh-CN"/>
              </w:rPr>
              <w:t>并交付使用</w:t>
            </w:r>
            <w:r>
              <w:rPr>
                <w:rFonts w:hint="eastAsia" w:ascii="宋体" w:hAnsi="宋体" w:eastAsia="宋体" w:cs="宋体"/>
                <w:color w:val="auto"/>
                <w:szCs w:val="21"/>
                <w:highlight w:val="none"/>
              </w:rPr>
              <w:t>。</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2、交货地点：北海市采购单位指定的地点。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付款条件</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pStyle w:val="25"/>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eastAsia="宋体" w:cs="宋体"/>
                <w:color w:val="auto"/>
                <w:kern w:val="2"/>
                <w:sz w:val="21"/>
                <w:szCs w:val="21"/>
                <w:highlight w:val="none"/>
              </w:rPr>
              <w:t>合同签订并生效后15个工作日内使用单位（北海市人民医院）向中标人支付中标价款的30%，设备安装验收合格并交付使用后15个工作日内，使用单位向中标人支付合同总金额的50%货款</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交付使用至6个月后15个工作日内，使用单位向中标人支付合同总金额的15%货款</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验收合格一年后，使用单位向中标人支付合同总金额的 5%货款（不计利息）。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lang w:eastAsia="zh-CN"/>
              </w:rPr>
            </w:pPr>
            <w:r>
              <w:rPr>
                <w:rFonts w:hint="eastAsia"/>
                <w:color w:val="auto"/>
                <w:highlight w:val="none"/>
              </w:rPr>
              <w:t>验收</w:t>
            </w:r>
            <w:r>
              <w:rPr>
                <w:rFonts w:hint="eastAsia"/>
                <w:color w:val="auto"/>
                <w:highlight w:val="none"/>
                <w:lang w:eastAsia="zh-CN"/>
              </w:rPr>
              <w:t>要求</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rPr>
                <w:rFonts w:hint="eastAsia"/>
                <w:color w:val="auto"/>
                <w:highlight w:val="none"/>
              </w:rPr>
            </w:pPr>
            <w:r>
              <w:rPr>
                <w:rFonts w:hint="eastAsia"/>
                <w:color w:val="auto"/>
                <w:highlight w:val="none"/>
              </w:rPr>
              <w:t>验收标准、规范：</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1、所提供的产品必须为全新原装产品，其质量、规格及技术特征符合满足国家相关标准、行业标准、地方标准。具有生产合格证；设备、材料要求符合国家、行业有关标准规范要求，应明确投标产品存在正负偏离情况。</w:t>
            </w:r>
          </w:p>
          <w:p>
            <w:pPr>
              <w:widowControl/>
              <w:shd w:val="clear" w:color="auto" w:fill="FFFFFF"/>
              <w:adjustRightInd/>
              <w:snapToGrid/>
              <w:spacing w:line="360" w:lineRule="auto"/>
              <w:ind w:firstLine="420" w:firstLineChars="200"/>
              <w:rPr>
                <w:rFonts w:hint="eastAsia" w:ascii="Times New Roman" w:hAnsi="Times New Roman" w:eastAsia="宋体" w:cs="Times New Roman"/>
                <w:color w:val="auto"/>
                <w:kern w:val="2"/>
                <w:sz w:val="21"/>
                <w:szCs w:val="24"/>
                <w:highlight w:val="none"/>
              </w:rPr>
            </w:pPr>
            <w:r>
              <w:rPr>
                <w:rFonts w:hint="eastAsia" w:eastAsia="宋体"/>
                <w:color w:val="auto"/>
                <w:highlight w:val="none"/>
                <w:lang w:val="en-US" w:eastAsia="zh-CN"/>
              </w:rPr>
              <w:t>2、安装标准及验收标准：符合我国国家有关技术规范和技术标准；设备安装后，单位按国际和国家标准及技术参数要求进行质量验收；卖方应向买方提供详细的验收标准。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lang w:eastAsia="zh-CN"/>
              </w:rPr>
              <w:t>中标供应商向采购人提供的货物必须是全新的原装产品</w:t>
            </w:r>
            <w:r>
              <w:rPr>
                <w:rFonts w:hint="eastAsia" w:ascii="Times New Roman" w:hAnsi="Times New Roman" w:eastAsia="宋体" w:cs="Times New Roman"/>
                <w:color w:val="auto"/>
                <w:szCs w:val="24"/>
                <w:highlight w:val="none"/>
              </w:rPr>
              <w:t>。</w:t>
            </w:r>
            <w:r>
              <w:rPr>
                <w:rFonts w:hint="eastAsia" w:ascii="Times New Roman" w:hAnsi="Times New Roman" w:eastAsia="宋体" w:cs="Times New Roman"/>
                <w:color w:val="auto"/>
                <w:sz w:val="21"/>
                <w:szCs w:val="24"/>
                <w:highlight w:val="none"/>
              </w:rPr>
              <w:t>产品必须是全新、完整、未使用过的产品；设备到货后，供货商和购买方应在现场进行清点；清点过程中如果发现因包装或运输不当引起的仪器外观或内部的损坏，供货商应负责更换；若发现错发/漏发情况，供货商应负责更换和补发。中标人提供的货物及服务不满足招标文件要求验收不合格的，采购人有权解除合同并追究中标人的法律责任。</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2.本项目</w:t>
            </w:r>
            <w:r>
              <w:rPr>
                <w:rFonts w:hint="eastAsia" w:ascii="Times New Roman" w:hAnsi="Times New Roman" w:cs="Times New Roman"/>
                <w:b w:val="0"/>
                <w:bCs w:val="0"/>
                <w:color w:val="auto"/>
                <w:sz w:val="21"/>
                <w:szCs w:val="24"/>
                <w:highlight w:val="none"/>
              </w:rPr>
              <w:t>设备清单</w:t>
            </w:r>
            <w:r>
              <w:rPr>
                <w:rFonts w:hint="eastAsia" w:ascii="Times New Roman" w:hAnsi="Times New Roman" w:eastAsia="宋体" w:cs="Times New Roman"/>
                <w:color w:val="auto"/>
                <w:szCs w:val="24"/>
                <w:highlight w:val="none"/>
              </w:rPr>
              <w:t>表中所有注明</w:t>
            </w:r>
            <w:r>
              <w:rPr>
                <w:rFonts w:hint="eastAsia" w:ascii="Times New Roman" w:hAnsi="Times New Roman" w:cs="Times New Roman"/>
                <w:color w:val="auto"/>
                <w:szCs w:val="24"/>
                <w:highlight w:val="none"/>
                <w:lang w:eastAsia="zh-CN"/>
              </w:rPr>
              <w:t>接受</w:t>
            </w:r>
            <w:r>
              <w:rPr>
                <w:rFonts w:hint="eastAsia" w:ascii="Times New Roman" w:hAnsi="Times New Roman" w:eastAsia="宋体" w:cs="Times New Roman"/>
                <w:color w:val="auto"/>
                <w:szCs w:val="24"/>
                <w:highlight w:val="none"/>
              </w:rPr>
              <w:t>进口</w:t>
            </w:r>
            <w:r>
              <w:rPr>
                <w:rFonts w:hint="eastAsia" w:ascii="Times New Roman" w:hAnsi="Times New Roman" w:cs="Times New Roman"/>
                <w:color w:val="auto"/>
                <w:szCs w:val="24"/>
                <w:highlight w:val="none"/>
                <w:lang w:eastAsia="zh-CN"/>
              </w:rPr>
              <w:t>产品</w:t>
            </w:r>
            <w:r>
              <w:rPr>
                <w:rFonts w:hint="eastAsia" w:ascii="Times New Roman" w:hAnsi="Times New Roman" w:eastAsia="宋体" w:cs="Times New Roman"/>
                <w:color w:val="auto"/>
                <w:szCs w:val="24"/>
                <w:highlight w:val="none"/>
              </w:rPr>
              <w:t>的货物，已按规定办妥进口产品采购审核手续，投标产品可选用进口产品；同时投标人必须负责办理进口产品所有相关手续并承担所有费用。在进口产品投标报价相同的情况下，优先采购向我国企业转让技术、与我国企业签订消化吸收再创新方案的供应商的进口产品。交货时必须提供相关的报关材料等，否则不予验收。</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cs="Times New Roman"/>
                <w:color w:val="auto"/>
                <w:szCs w:val="24"/>
                <w:highlight w:val="none"/>
                <w:lang w:val="en-US" w:eastAsia="zh-CN"/>
              </w:rPr>
              <w:t>3.</w:t>
            </w:r>
            <w:r>
              <w:rPr>
                <w:rFonts w:hint="eastAsia" w:ascii="Times New Roman" w:hAnsi="Times New Roman" w:eastAsia="宋体" w:cs="Times New Roman"/>
                <w:color w:val="auto"/>
                <w:szCs w:val="24"/>
                <w:highlight w:val="none"/>
              </w:rPr>
              <w:t>本项目</w:t>
            </w:r>
            <w:r>
              <w:rPr>
                <w:rFonts w:hint="eastAsia" w:ascii="Times New Roman" w:hAnsi="Times New Roman" w:cs="Times New Roman"/>
                <w:b w:val="0"/>
                <w:bCs w:val="0"/>
                <w:color w:val="auto"/>
                <w:sz w:val="21"/>
                <w:szCs w:val="24"/>
                <w:highlight w:val="none"/>
              </w:rPr>
              <w:t>设备清单</w:t>
            </w:r>
            <w:r>
              <w:rPr>
                <w:rFonts w:hint="eastAsia" w:ascii="Times New Roman" w:hAnsi="Times New Roman" w:eastAsia="宋体" w:cs="Times New Roman"/>
                <w:color w:val="auto"/>
                <w:szCs w:val="24"/>
                <w:highlight w:val="none"/>
              </w:rPr>
              <w:t>表中所有注明</w:t>
            </w:r>
            <w:r>
              <w:rPr>
                <w:rFonts w:hint="eastAsia" w:ascii="Times New Roman" w:hAnsi="Times New Roman" w:cs="Times New Roman"/>
                <w:color w:val="auto"/>
                <w:szCs w:val="24"/>
                <w:highlight w:val="none"/>
                <w:lang w:eastAsia="zh-CN"/>
              </w:rPr>
              <w:t>不接受</w:t>
            </w:r>
            <w:r>
              <w:rPr>
                <w:rFonts w:hint="eastAsia" w:ascii="Times New Roman" w:hAnsi="Times New Roman" w:eastAsia="宋体" w:cs="Times New Roman"/>
                <w:color w:val="auto"/>
                <w:szCs w:val="24"/>
                <w:highlight w:val="none"/>
              </w:rPr>
              <w:t>进口</w:t>
            </w:r>
            <w:r>
              <w:rPr>
                <w:rFonts w:hint="eastAsia" w:ascii="Times New Roman" w:hAnsi="Times New Roman" w:cs="Times New Roman"/>
                <w:color w:val="auto"/>
                <w:szCs w:val="24"/>
                <w:highlight w:val="none"/>
                <w:lang w:eastAsia="zh-CN"/>
              </w:rPr>
              <w:t>产品</w:t>
            </w:r>
            <w:r>
              <w:rPr>
                <w:rFonts w:hint="eastAsia" w:ascii="Times New Roman" w:hAnsi="Times New Roman" w:eastAsia="宋体" w:cs="Times New Roman"/>
                <w:color w:val="auto"/>
                <w:szCs w:val="24"/>
                <w:highlight w:val="none"/>
              </w:rPr>
              <w:t>的货物，投标产品</w:t>
            </w:r>
            <w:r>
              <w:rPr>
                <w:rFonts w:hint="eastAsia" w:ascii="Times New Roman" w:hAnsi="Times New Roman" w:eastAsia="宋体" w:cs="Times New Roman"/>
                <w:color w:val="auto"/>
                <w:szCs w:val="24"/>
                <w:highlight w:val="none"/>
                <w:lang w:eastAsia="zh-CN"/>
              </w:rPr>
              <w:t>必须是全新的原装</w:t>
            </w:r>
            <w:r>
              <w:rPr>
                <w:rFonts w:hint="eastAsia" w:ascii="Times New Roman" w:hAnsi="Times New Roman" w:cs="Times New Roman"/>
                <w:color w:val="auto"/>
                <w:szCs w:val="24"/>
                <w:highlight w:val="none"/>
                <w:lang w:eastAsia="zh-CN"/>
              </w:rPr>
              <w:t>国产</w:t>
            </w:r>
            <w:r>
              <w:rPr>
                <w:rFonts w:hint="eastAsia" w:ascii="Times New Roman" w:hAnsi="Times New Roman" w:eastAsia="宋体" w:cs="Times New Roman"/>
                <w:color w:val="auto"/>
                <w:szCs w:val="24"/>
                <w:highlight w:val="none"/>
                <w:lang w:eastAsia="zh-CN"/>
              </w:rPr>
              <w:t>产品</w:t>
            </w:r>
            <w:r>
              <w:rPr>
                <w:rFonts w:hint="eastAsia" w:ascii="Times New Roman" w:hAnsi="Times New Roman" w:eastAsia="宋体" w:cs="Times New Roman"/>
                <w:color w:val="auto"/>
                <w:szCs w:val="24"/>
                <w:highlight w:val="none"/>
              </w:rPr>
              <w:t>。</w:t>
            </w:r>
            <w:ins w:id="0" w:author="Administrator" w:date="2023-11-13T16:18:16Z">
              <w:r>
                <w:rPr>
                  <w:rFonts w:hint="eastAsia" w:ascii="宋体" w:hAnsi="宋体" w:eastAsia="宋体" w:cs="宋体"/>
                  <w:b/>
                  <w:bCs/>
                  <w:color w:val="auto"/>
                  <w:sz w:val="21"/>
                  <w:szCs w:val="21"/>
                  <w:highlight w:val="none"/>
                </w:rPr>
                <w:t>如有进口产品参与投标的作无效标处理</w:t>
              </w:r>
            </w:ins>
            <w:ins w:id="1" w:author="Administrator" w:date="2023-11-13T16:18:16Z">
              <w:r>
                <w:rPr>
                  <w:rFonts w:hint="eastAsia" w:ascii="宋体" w:hAnsi="宋体" w:eastAsia="宋体" w:cs="宋体"/>
                  <w:color w:val="auto"/>
                  <w:sz w:val="21"/>
                  <w:szCs w:val="21"/>
                  <w:highlight w:val="none"/>
                  <w:lang w:eastAsia="zh-CN"/>
                </w:rPr>
                <w:t>。</w:t>
              </w:r>
            </w:ins>
            <w:bookmarkStart w:id="168" w:name="_GoBack"/>
            <w:bookmarkEnd w:id="168"/>
          </w:p>
          <w:p>
            <w:pPr>
              <w:widowControl/>
              <w:shd w:val="clear" w:color="auto" w:fill="FFFFFF"/>
              <w:spacing w:line="360" w:lineRule="auto"/>
              <w:rPr>
                <w:rFonts w:hint="eastAsia" w:ascii="Times New Roman" w:hAnsi="Times New Roman" w:eastAsia="宋体"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4.不得分包、转包。</w:t>
            </w:r>
          </w:p>
        </w:tc>
      </w:tr>
    </w:tbl>
    <w:p>
      <w:pPr>
        <w:spacing w:line="240" w:lineRule="auto"/>
        <w:jc w:val="left"/>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pPr>
        <w:spacing w:line="480" w:lineRule="auto"/>
        <w:jc w:val="center"/>
        <w:rPr>
          <w:color w:val="auto"/>
          <w:highlight w:val="none"/>
        </w:rPr>
      </w:pPr>
      <w:r>
        <w:rPr>
          <w:rFonts w:hint="eastAsia" w:ascii="宋体" w:hAnsi="宋体"/>
          <w:b/>
          <w:bCs/>
          <w:color w:val="auto"/>
          <w:sz w:val="28"/>
          <w:szCs w:val="28"/>
          <w:highlight w:val="none"/>
        </w:rPr>
        <w:t>四、投标人的资信要求表</w:t>
      </w:r>
    </w:p>
    <w:tbl>
      <w:tblPr>
        <w:tblStyle w:val="47"/>
        <w:tblW w:w="9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1"/>
        <w:gridCol w:w="7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政策性加分条件</w:t>
            </w:r>
          </w:p>
        </w:tc>
        <w:tc>
          <w:tcPr>
            <w:tcW w:w="72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符合节能、环保等政府采购政策要求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其它加分条件</w:t>
            </w:r>
          </w:p>
        </w:tc>
        <w:tc>
          <w:tcPr>
            <w:tcW w:w="72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详见评标办法及标准</w:t>
            </w:r>
          </w:p>
        </w:tc>
      </w:tr>
    </w:tbl>
    <w:p>
      <w:pPr>
        <w:rPr>
          <w:color w:val="auto"/>
          <w:highlight w:val="none"/>
        </w:rPr>
      </w:pPr>
      <w:r>
        <w:rPr>
          <w:rFonts w:hint="eastAsia"/>
          <w:color w:val="auto"/>
          <w:highlight w:val="none"/>
        </w:rPr>
        <w:br w:type="page"/>
      </w:r>
    </w:p>
    <w:p>
      <w:pPr>
        <w:pStyle w:val="125"/>
        <w:jc w:val="center"/>
        <w:rPr>
          <w:rFonts w:hint="eastAsia" w:ascii="宋体" w:hAnsi="宋体" w:cs="宋体"/>
          <w:b/>
          <w:bCs w:val="0"/>
          <w:color w:val="auto"/>
          <w:kern w:val="0"/>
          <w:sz w:val="32"/>
          <w:szCs w:val="32"/>
          <w:highlight w:val="none"/>
          <w:lang w:val="zh-CN"/>
        </w:rPr>
      </w:pPr>
      <w:r>
        <w:rPr>
          <w:rFonts w:hint="eastAsia" w:ascii="宋体" w:hAnsi="宋体" w:cs="宋体"/>
          <w:b/>
          <w:bCs w:val="0"/>
          <w:color w:val="auto"/>
          <w:kern w:val="0"/>
          <w:sz w:val="32"/>
          <w:szCs w:val="32"/>
          <w:highlight w:val="none"/>
          <w:lang w:val="zh-CN"/>
        </w:rPr>
        <w:t>标项二</w:t>
      </w:r>
    </w:p>
    <w:p>
      <w:pPr>
        <w:pStyle w:val="125"/>
        <w:spacing w:line="360" w:lineRule="exact"/>
        <w:ind w:left="420" w:leftChars="200"/>
        <w:jc w:val="center"/>
        <w:rPr>
          <w:rFonts w:hint="eastAsia" w:ascii="宋体" w:hAnsi="宋体" w:cs="宋体"/>
          <w:b/>
          <w:bCs w:val="0"/>
          <w:color w:val="auto"/>
          <w:kern w:val="0"/>
          <w:sz w:val="32"/>
          <w:szCs w:val="32"/>
          <w:highlight w:val="none"/>
          <w:lang w:val="zh-CN"/>
        </w:rPr>
      </w:pPr>
      <w:r>
        <w:rPr>
          <w:rFonts w:hint="eastAsia" w:ascii="宋体" w:hAnsi="宋体" w:eastAsia="宋体" w:cs="宋体"/>
          <w:b/>
          <w:bCs w:val="0"/>
          <w:color w:val="auto"/>
          <w:kern w:val="0"/>
          <w:sz w:val="32"/>
          <w:szCs w:val="32"/>
          <w:highlight w:val="none"/>
          <w:lang w:val="zh-CN"/>
        </w:rPr>
        <w:t>生殖中心</w:t>
      </w:r>
      <w:r>
        <w:rPr>
          <w:rFonts w:hint="eastAsia" w:ascii="宋体" w:hAnsi="宋体" w:eastAsia="宋体" w:cs="宋体"/>
          <w:b/>
          <w:bCs w:val="0"/>
          <w:color w:val="auto"/>
          <w:w w:val="100"/>
          <w:kern w:val="0"/>
          <w:sz w:val="32"/>
          <w:szCs w:val="32"/>
          <w:highlight w:val="none"/>
          <w:lang w:val="zh-CN"/>
        </w:rPr>
        <w:t>负压吸引器等设备购置</w:t>
      </w:r>
    </w:p>
    <w:p>
      <w:pPr>
        <w:spacing w:line="360" w:lineRule="exact"/>
        <w:jc w:val="left"/>
        <w:rPr>
          <w:rFonts w:ascii="宋体" w:hAnsi="宋体" w:cs="宋体"/>
          <w:b/>
          <w:color w:val="auto"/>
          <w:szCs w:val="21"/>
          <w:highlight w:val="none"/>
        </w:rPr>
      </w:pPr>
    </w:p>
    <w:p>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说明：</w:t>
      </w:r>
    </w:p>
    <w:p>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宋体" w:hAnsi="宋体"/>
          <w:b/>
          <w:bCs/>
          <w:color w:val="auto"/>
          <w:highlight w:val="none"/>
        </w:rPr>
        <w:t>中</w:t>
      </w:r>
      <w:r>
        <w:rPr>
          <w:rFonts w:hint="eastAsia" w:ascii="宋体" w:hAnsi="宋体"/>
          <w:b/>
          <w:bCs/>
          <w:color w:val="auto"/>
          <w:highlight w:val="none"/>
        </w:rPr>
        <w:t>的技术要求。</w:t>
      </w:r>
    </w:p>
    <w:p>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2、</w:t>
      </w:r>
      <w:r>
        <w:rPr>
          <w:rFonts w:ascii="宋体" w:hAnsi="宋体"/>
          <w:b/>
          <w:bCs/>
          <w:color w:val="auto"/>
          <w:highlight w:val="none"/>
        </w:rPr>
        <w:t>根据《财政部 发展改革委 生态环境部 市场监管总局关于调整优化节能产品、环境标志产品政府采购执行机制的通知》（财库〔2019〕9号）和《关于印发节能产品政府采购品目清单的通知》（财库〔2019〕19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3、如投标人投标产品存在侵犯他人的知识产权或者专利成果行为的，由投标人自行承担相应法律责任。</w:t>
      </w:r>
    </w:p>
    <w:p>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4、“实质性要求”是指招标文件中已经指明不满足则投标无效的条款，或者不能负偏离的条款，或者采购需求中带“▲”的条款。</w:t>
      </w:r>
    </w:p>
    <w:p>
      <w:pPr>
        <w:spacing w:line="360" w:lineRule="exact"/>
        <w:ind w:left="-10" w:leftChars="-5" w:right="2" w:rightChars="1" w:firstLine="422" w:firstLineChars="200"/>
        <w:rPr>
          <w:rFonts w:hint="eastAsia" w:ascii="宋体" w:hAnsi="宋体" w:cs="宋体"/>
          <w:b/>
          <w:bCs/>
          <w:color w:val="auto"/>
          <w:szCs w:val="21"/>
          <w:highlight w:val="none"/>
        </w:rPr>
      </w:pPr>
      <w:r>
        <w:rPr>
          <w:rFonts w:hint="eastAsia" w:ascii="宋体" w:hAnsi="宋体"/>
          <w:b/>
          <w:bCs/>
          <w:color w:val="auto"/>
          <w:highlight w:val="none"/>
        </w:rPr>
        <w:t>5、本项目</w:t>
      </w:r>
      <w:r>
        <w:rPr>
          <w:rFonts w:hint="eastAsia" w:ascii="宋体" w:hAnsi="宋体" w:cs="宋体"/>
          <w:b/>
          <w:bCs/>
          <w:color w:val="auto"/>
          <w:szCs w:val="21"/>
          <w:highlight w:val="none"/>
        </w:rPr>
        <w:t>中小企业划分标准所属行业名称：工业类</w:t>
      </w:r>
    </w:p>
    <w:p>
      <w:pPr>
        <w:spacing w:line="360" w:lineRule="exact"/>
        <w:ind w:left="-10" w:leftChars="-5" w:right="2" w:rightChars="1" w:firstLine="422" w:firstLineChars="200"/>
        <w:rPr>
          <w:rFonts w:ascii="宋体" w:hAnsi="宋体"/>
          <w:color w:val="auto"/>
          <w:szCs w:val="21"/>
          <w:highlight w:val="none"/>
        </w:rPr>
      </w:pPr>
      <w:r>
        <w:rPr>
          <w:rFonts w:hint="eastAsia" w:ascii="宋体" w:hAnsi="宋体" w:cs="Times New Roman"/>
          <w:b/>
          <w:bCs/>
          <w:color w:val="auto"/>
          <w:spacing w:val="0"/>
          <w:position w:val="0"/>
          <w:sz w:val="21"/>
          <w:szCs w:val="24"/>
          <w:highlight w:val="none"/>
          <w:lang w:val="en-US" w:eastAsia="zh-CN"/>
        </w:rPr>
        <w:t>6</w:t>
      </w:r>
      <w:r>
        <w:rPr>
          <w:rFonts w:hint="eastAsia" w:ascii="宋体" w:hAnsi="宋体"/>
          <w:b/>
          <w:bCs/>
          <w:color w:val="auto"/>
          <w:highlight w:val="none"/>
        </w:rPr>
        <w:t>、</w:t>
      </w:r>
      <w:r>
        <w:rPr>
          <w:rFonts w:hint="eastAsia" w:ascii="宋体" w:hAnsi="宋体" w:eastAsia="宋体" w:cs="Times New Roman"/>
          <w:b/>
          <w:bCs/>
          <w:color w:val="auto"/>
          <w:spacing w:val="0"/>
          <w:position w:val="0"/>
          <w:sz w:val="21"/>
          <w:szCs w:val="24"/>
          <w:highlight w:val="none"/>
        </w:rPr>
        <w:t>采购预算：</w:t>
      </w:r>
      <w:r>
        <w:rPr>
          <w:rFonts w:hint="eastAsia" w:ascii="宋体" w:hAnsi="宋体" w:cs="宋体"/>
          <w:b/>
          <w:bCs/>
          <w:color w:val="auto"/>
          <w:szCs w:val="21"/>
          <w:highlight w:val="none"/>
          <w:lang w:val="en-US" w:eastAsia="zh-CN"/>
        </w:rPr>
        <w:t>431000</w:t>
      </w:r>
      <w:r>
        <w:rPr>
          <w:rFonts w:hint="eastAsia" w:ascii="宋体" w:hAnsi="宋体" w:cs="宋体"/>
          <w:b/>
          <w:bCs/>
          <w:color w:val="auto"/>
          <w:szCs w:val="21"/>
          <w:highlight w:val="none"/>
        </w:rPr>
        <w:t>.00</w:t>
      </w:r>
      <w:r>
        <w:rPr>
          <w:rFonts w:hint="eastAsia" w:ascii="宋体" w:hAnsi="宋体" w:eastAsia="宋体" w:cs="宋体"/>
          <w:b/>
          <w:bCs/>
          <w:color w:val="auto"/>
          <w:spacing w:val="0"/>
          <w:position w:val="0"/>
          <w:sz w:val="21"/>
          <w:szCs w:val="21"/>
          <w:highlight w:val="none"/>
        </w:rPr>
        <w:t>元；</w:t>
      </w:r>
      <w:r>
        <w:rPr>
          <w:rFonts w:hint="eastAsia" w:ascii="宋体" w:hAnsi="宋体" w:eastAsia="宋体" w:cs="Times New Roman"/>
          <w:b/>
          <w:bCs/>
          <w:color w:val="auto"/>
          <w:spacing w:val="0"/>
          <w:position w:val="0"/>
          <w:sz w:val="21"/>
          <w:szCs w:val="24"/>
          <w:highlight w:val="none"/>
        </w:rPr>
        <w:t>最高限价：</w:t>
      </w:r>
      <w:r>
        <w:rPr>
          <w:rFonts w:hint="eastAsia" w:ascii="宋体" w:hAnsi="宋体"/>
          <w:b/>
          <w:bCs/>
          <w:color w:val="auto"/>
          <w:szCs w:val="24"/>
          <w:highlight w:val="none"/>
          <w:lang w:val="en-US" w:eastAsia="zh-CN"/>
        </w:rPr>
        <w:t>374500.00</w:t>
      </w:r>
      <w:r>
        <w:rPr>
          <w:rFonts w:hint="eastAsia" w:ascii="宋体" w:hAnsi="宋体" w:eastAsia="宋体" w:cs="Times New Roman"/>
          <w:b/>
          <w:bCs/>
          <w:color w:val="auto"/>
          <w:spacing w:val="0"/>
          <w:position w:val="0"/>
          <w:sz w:val="21"/>
          <w:szCs w:val="24"/>
          <w:highlight w:val="none"/>
        </w:rPr>
        <w:t>元。</w:t>
      </w:r>
      <w:r>
        <w:rPr>
          <w:rFonts w:hint="eastAsia" w:ascii="宋体" w:hAnsi="宋体" w:eastAsia="宋体" w:cs="Times New Roman"/>
          <w:b/>
          <w:bCs/>
          <w:color w:val="auto"/>
          <w:spacing w:val="0"/>
          <w:position w:val="0"/>
          <w:sz w:val="21"/>
          <w:szCs w:val="24"/>
          <w:highlight w:val="none"/>
        </w:rPr>
        <w:t>投标报价不得超过最高限价和最</w:t>
      </w:r>
      <w:r>
        <w:rPr>
          <w:rFonts w:hint="eastAsia" w:ascii="宋体" w:hAnsi="宋体" w:eastAsia="宋体" w:cs="Times New Roman"/>
          <w:b/>
          <w:bCs/>
          <w:color w:val="auto"/>
          <w:spacing w:val="0"/>
          <w:sz w:val="21"/>
          <w:szCs w:val="24"/>
          <w:highlight w:val="none"/>
        </w:rPr>
        <w:t>高单价限价,否则按无效投标处理。</w:t>
      </w:r>
    </w:p>
    <w:p>
      <w:pPr>
        <w:rPr>
          <w:color w:val="auto"/>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br w:type="page"/>
      </w:r>
    </w:p>
    <w:p>
      <w:pPr>
        <w:spacing w:line="48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一、项目设备清单</w:t>
      </w:r>
    </w:p>
    <w:tbl>
      <w:tblPr>
        <w:tblStyle w:val="47"/>
        <w:tblW w:w="9498" w:type="dxa"/>
        <w:tblInd w:w="93" w:type="dxa"/>
        <w:tblLayout w:type="autofit"/>
        <w:tblCellMar>
          <w:top w:w="0" w:type="dxa"/>
          <w:left w:w="108" w:type="dxa"/>
          <w:bottom w:w="0" w:type="dxa"/>
          <w:right w:w="108" w:type="dxa"/>
        </w:tblCellMar>
      </w:tblPr>
      <w:tblGrid>
        <w:gridCol w:w="2668"/>
        <w:gridCol w:w="854"/>
        <w:gridCol w:w="916"/>
        <w:gridCol w:w="1511"/>
        <w:gridCol w:w="1324"/>
        <w:gridCol w:w="2225"/>
      </w:tblGrid>
      <w:tr>
        <w:tblPrEx>
          <w:tblCellMar>
            <w:top w:w="0" w:type="dxa"/>
            <w:left w:w="108" w:type="dxa"/>
            <w:bottom w:w="0" w:type="dxa"/>
            <w:right w:w="108" w:type="dxa"/>
          </w:tblCellMar>
        </w:tblPrEx>
        <w:trPr>
          <w:trHeight w:val="1686"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设备名称</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预算单价</w:t>
            </w:r>
          </w:p>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（万元）</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开标最高限价（单价万元）</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szCs w:val="21"/>
                <w:highlight w:val="none"/>
                <w:lang w:eastAsia="zh-CN" w:bidi="ar"/>
              </w:rPr>
            </w:pPr>
            <w:r>
              <w:rPr>
                <w:rFonts w:hint="eastAsia" w:ascii="宋体" w:hAnsi="宋体" w:cs="宋体"/>
                <w:b/>
                <w:bCs/>
                <w:color w:val="auto"/>
                <w:kern w:val="0"/>
                <w:szCs w:val="21"/>
                <w:highlight w:val="none"/>
                <w:lang w:eastAsia="zh-CN" w:bidi="ar"/>
              </w:rPr>
              <w:t>备注</w:t>
            </w:r>
          </w:p>
        </w:tc>
      </w:tr>
      <w:tr>
        <w:tblPrEx>
          <w:tblCellMar>
            <w:top w:w="0" w:type="dxa"/>
            <w:left w:w="108" w:type="dxa"/>
            <w:bottom w:w="0" w:type="dxa"/>
            <w:right w:w="108" w:type="dxa"/>
          </w:tblCellMar>
        </w:tblPrEx>
        <w:trPr>
          <w:trHeight w:val="1136"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color w:val="auto"/>
                <w:kern w:val="0"/>
                <w:szCs w:val="21"/>
                <w:highlight w:val="none"/>
                <w:lang w:bidi="ar"/>
              </w:rPr>
            </w:pPr>
            <w:r>
              <w:rPr>
                <w:rFonts w:hint="eastAsia" w:ascii="宋体" w:hAnsi="宋体" w:eastAsia="宋体" w:cs="宋体"/>
                <w:b w:val="0"/>
                <w:bCs w:val="0"/>
                <w:color w:val="auto"/>
                <w:kern w:val="0"/>
                <w:szCs w:val="21"/>
                <w:highlight w:val="none"/>
                <w:lang w:bidi="ar"/>
              </w:rPr>
              <w:t>负压吸引器</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color w:val="auto"/>
                <w:kern w:val="0"/>
                <w:szCs w:val="21"/>
                <w:highlight w:val="none"/>
                <w:lang w:bidi="ar"/>
              </w:rPr>
            </w:pPr>
            <w:r>
              <w:rPr>
                <w:rFonts w:hint="eastAsia" w:ascii="宋体" w:hAnsi="宋体" w:cs="宋体"/>
                <w:color w:val="auto"/>
                <w:kern w:val="0"/>
                <w:szCs w:val="21"/>
                <w:highlight w:val="none"/>
                <w:lang w:bidi="ar"/>
              </w:rPr>
              <w:t>台</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szCs w:val="21"/>
                <w:highlight w:val="none"/>
                <w:lang w:val="en-US" w:eastAsia="zh-CN" w:bidi="ar"/>
              </w:rPr>
            </w:pPr>
            <w:r>
              <w:rPr>
                <w:rFonts w:hint="default" w:ascii="宋体" w:hAnsi="宋体" w:eastAsia="宋体" w:cs="宋体"/>
                <w:b w:val="0"/>
                <w:bCs w:val="0"/>
                <w:color w:val="auto"/>
                <w:kern w:val="0"/>
                <w:szCs w:val="21"/>
                <w:highlight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val="0"/>
                <w:bCs w:val="0"/>
                <w:color w:val="auto"/>
                <w:kern w:val="0"/>
                <w:szCs w:val="21"/>
                <w:highlight w:val="none"/>
                <w:lang w:val="en-US" w:eastAsia="zh-CN" w:bidi="ar"/>
              </w:rPr>
              <w:t>6</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cs="宋体"/>
                <w:b w:val="0"/>
                <w:bCs w:val="0"/>
                <w:color w:val="auto"/>
                <w:kern w:val="0"/>
                <w:szCs w:val="21"/>
                <w:highlight w:val="none"/>
                <w:lang w:val="en-US" w:eastAsia="zh-CN" w:bidi="ar"/>
              </w:rPr>
              <w:t>6</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kern w:val="0"/>
                <w:szCs w:val="21"/>
                <w:highlight w:val="none"/>
                <w:lang w:eastAsia="zh-CN" w:bidi="ar"/>
              </w:rPr>
            </w:pPr>
            <w:r>
              <w:rPr>
                <w:rFonts w:hint="eastAsia" w:ascii="宋体" w:hAnsi="宋体" w:cs="宋体"/>
                <w:color w:val="auto"/>
                <w:szCs w:val="21"/>
                <w:highlight w:val="none"/>
                <w:lang w:eastAsia="zh-CN"/>
              </w:rPr>
              <w:t>接受</w:t>
            </w:r>
            <w:r>
              <w:rPr>
                <w:rFonts w:hint="eastAsia" w:ascii="宋体" w:hAnsi="宋体" w:eastAsia="宋体" w:cs="宋体"/>
                <w:color w:val="auto"/>
                <w:szCs w:val="21"/>
                <w:highlight w:val="none"/>
              </w:rPr>
              <w:t>进口</w:t>
            </w:r>
            <w:r>
              <w:rPr>
                <w:rFonts w:hint="eastAsia" w:ascii="宋体" w:hAnsi="宋体" w:cs="宋体"/>
                <w:color w:val="auto"/>
                <w:szCs w:val="21"/>
                <w:highlight w:val="none"/>
                <w:lang w:eastAsia="zh-CN"/>
              </w:rPr>
              <w:t>产品</w:t>
            </w:r>
          </w:p>
        </w:tc>
      </w:tr>
      <w:tr>
        <w:tblPrEx>
          <w:tblCellMar>
            <w:top w:w="0" w:type="dxa"/>
            <w:left w:w="108" w:type="dxa"/>
            <w:bottom w:w="0" w:type="dxa"/>
            <w:right w:w="108" w:type="dxa"/>
          </w:tblCellMar>
        </w:tblPrEx>
        <w:trPr>
          <w:trHeight w:val="1081"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精子计数板</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lang w:eastAsia="zh-CN"/>
              </w:rPr>
              <w:t>接受</w:t>
            </w:r>
            <w:r>
              <w:rPr>
                <w:rFonts w:hint="eastAsia" w:ascii="宋体" w:hAnsi="宋体" w:eastAsia="宋体" w:cs="宋体"/>
                <w:color w:val="auto"/>
                <w:szCs w:val="21"/>
                <w:highlight w:val="none"/>
              </w:rPr>
              <w:t>进口</w:t>
            </w:r>
            <w:r>
              <w:rPr>
                <w:rFonts w:hint="eastAsia" w:ascii="宋体" w:hAnsi="宋体" w:cs="宋体"/>
                <w:color w:val="auto"/>
                <w:szCs w:val="21"/>
                <w:highlight w:val="none"/>
                <w:lang w:eastAsia="zh-CN"/>
              </w:rPr>
              <w:t>产品</w:t>
            </w:r>
          </w:p>
        </w:tc>
      </w:tr>
      <w:tr>
        <w:tblPrEx>
          <w:tblCellMar>
            <w:top w:w="0" w:type="dxa"/>
            <w:left w:w="108" w:type="dxa"/>
            <w:bottom w:w="0" w:type="dxa"/>
            <w:right w:w="108" w:type="dxa"/>
          </w:tblCellMar>
        </w:tblPrEx>
        <w:trPr>
          <w:trHeight w:val="1081"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恒温水浴箱</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2.1</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2.1</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eastAsia="zh-CN"/>
              </w:rPr>
              <w:t>接受</w:t>
            </w:r>
            <w:r>
              <w:rPr>
                <w:rFonts w:hint="eastAsia" w:ascii="宋体" w:hAnsi="宋体" w:eastAsia="宋体" w:cs="宋体"/>
                <w:color w:val="auto"/>
                <w:szCs w:val="21"/>
                <w:highlight w:val="none"/>
              </w:rPr>
              <w:t>进口</w:t>
            </w:r>
            <w:r>
              <w:rPr>
                <w:rFonts w:hint="eastAsia" w:ascii="宋体" w:hAnsi="宋体" w:cs="宋体"/>
                <w:color w:val="auto"/>
                <w:szCs w:val="21"/>
                <w:highlight w:val="none"/>
                <w:lang w:eastAsia="zh-CN"/>
              </w:rPr>
              <w:t>产品</w:t>
            </w:r>
          </w:p>
        </w:tc>
      </w:tr>
      <w:tr>
        <w:tblPrEx>
          <w:tblCellMar>
            <w:top w:w="0" w:type="dxa"/>
            <w:left w:w="108" w:type="dxa"/>
            <w:bottom w:w="0" w:type="dxa"/>
            <w:right w:w="108" w:type="dxa"/>
          </w:tblCellMar>
        </w:tblPrEx>
        <w:trPr>
          <w:trHeight w:val="1081"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标本存储液氮罐</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4.9</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eastAsia="zh-CN"/>
              </w:rPr>
              <w:t>接受</w:t>
            </w:r>
            <w:r>
              <w:rPr>
                <w:rFonts w:hint="eastAsia" w:ascii="宋体" w:hAnsi="宋体" w:eastAsia="宋体" w:cs="宋体"/>
                <w:color w:val="auto"/>
                <w:szCs w:val="21"/>
                <w:highlight w:val="none"/>
              </w:rPr>
              <w:t>进口</w:t>
            </w:r>
            <w:r>
              <w:rPr>
                <w:rFonts w:hint="eastAsia" w:ascii="宋体" w:hAnsi="宋体" w:cs="宋体"/>
                <w:color w:val="auto"/>
                <w:szCs w:val="21"/>
                <w:highlight w:val="none"/>
                <w:lang w:eastAsia="zh-CN"/>
              </w:rPr>
              <w:t>产品</w:t>
            </w:r>
          </w:p>
        </w:tc>
      </w:tr>
      <w:tr>
        <w:tblPrEx>
          <w:tblCellMar>
            <w:top w:w="0" w:type="dxa"/>
            <w:left w:w="108" w:type="dxa"/>
            <w:bottom w:w="0" w:type="dxa"/>
            <w:right w:w="108" w:type="dxa"/>
          </w:tblCellMar>
        </w:tblPrEx>
        <w:trPr>
          <w:trHeight w:val="1081"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二氧化碳培养箱（二气培养箱）</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9</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7.95</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eastAsia="zh-CN"/>
              </w:rPr>
              <w:t>接受</w:t>
            </w:r>
            <w:r>
              <w:rPr>
                <w:rFonts w:hint="eastAsia" w:ascii="宋体" w:hAnsi="宋体" w:eastAsia="宋体" w:cs="宋体"/>
                <w:color w:val="auto"/>
                <w:szCs w:val="21"/>
                <w:highlight w:val="none"/>
              </w:rPr>
              <w:t>进口</w:t>
            </w:r>
            <w:r>
              <w:rPr>
                <w:rFonts w:hint="eastAsia" w:ascii="宋体" w:hAnsi="宋体" w:cs="宋体"/>
                <w:color w:val="auto"/>
                <w:szCs w:val="21"/>
                <w:highlight w:val="none"/>
                <w:lang w:eastAsia="zh-CN"/>
              </w:rPr>
              <w:t>产品</w:t>
            </w:r>
          </w:p>
        </w:tc>
      </w:tr>
      <w:tr>
        <w:tblPrEx>
          <w:tblCellMar>
            <w:top w:w="0" w:type="dxa"/>
            <w:left w:w="108" w:type="dxa"/>
            <w:bottom w:w="0" w:type="dxa"/>
            <w:right w:w="108" w:type="dxa"/>
          </w:tblCellMar>
        </w:tblPrEx>
        <w:trPr>
          <w:trHeight w:val="1081"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气体浓度检测仪（要有温度探头）</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9.9</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9.1</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eastAsia="zh-CN"/>
              </w:rPr>
              <w:t>接受</w:t>
            </w:r>
            <w:r>
              <w:rPr>
                <w:rFonts w:hint="eastAsia" w:ascii="宋体" w:hAnsi="宋体" w:eastAsia="宋体" w:cs="宋体"/>
                <w:color w:val="auto"/>
                <w:szCs w:val="21"/>
                <w:highlight w:val="none"/>
              </w:rPr>
              <w:t>进口</w:t>
            </w:r>
            <w:r>
              <w:rPr>
                <w:rFonts w:hint="eastAsia" w:ascii="宋体" w:hAnsi="宋体" w:cs="宋体"/>
                <w:color w:val="auto"/>
                <w:szCs w:val="21"/>
                <w:highlight w:val="none"/>
                <w:lang w:eastAsia="zh-CN"/>
              </w:rPr>
              <w:t>产品</w:t>
            </w:r>
          </w:p>
        </w:tc>
      </w:tr>
      <w:tr>
        <w:tblPrEx>
          <w:tblCellMar>
            <w:top w:w="0" w:type="dxa"/>
            <w:left w:w="108" w:type="dxa"/>
            <w:bottom w:w="0" w:type="dxa"/>
            <w:right w:w="108" w:type="dxa"/>
          </w:tblCellMar>
        </w:tblPrEx>
        <w:trPr>
          <w:trHeight w:val="1081" w:hRule="atLeast"/>
        </w:trPr>
        <w:tc>
          <w:tcPr>
            <w:tcW w:w="2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恒温平板</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2.2</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2.2</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eastAsia="zh-CN"/>
              </w:rPr>
              <w:t>接受</w:t>
            </w:r>
            <w:r>
              <w:rPr>
                <w:rFonts w:hint="eastAsia" w:ascii="宋体" w:hAnsi="宋体" w:eastAsia="宋体" w:cs="宋体"/>
                <w:color w:val="auto"/>
                <w:szCs w:val="21"/>
                <w:highlight w:val="none"/>
              </w:rPr>
              <w:t>进口</w:t>
            </w:r>
            <w:r>
              <w:rPr>
                <w:rFonts w:hint="eastAsia" w:ascii="宋体" w:hAnsi="宋体" w:cs="宋体"/>
                <w:color w:val="auto"/>
                <w:szCs w:val="21"/>
                <w:highlight w:val="none"/>
                <w:lang w:eastAsia="zh-CN"/>
              </w:rPr>
              <w:t>产品</w:t>
            </w:r>
          </w:p>
        </w:tc>
      </w:tr>
    </w:tbl>
    <w:p>
      <w:pPr>
        <w:rPr>
          <w:rFonts w:ascii="宋体" w:hAnsi="宋体" w:cs="Arial"/>
          <w:b/>
          <w:bCs/>
          <w:color w:val="auto"/>
          <w:sz w:val="24"/>
          <w:highlight w:val="none"/>
        </w:rPr>
      </w:pPr>
      <w:r>
        <w:rPr>
          <w:rFonts w:hint="eastAsia" w:ascii="宋体" w:hAnsi="宋体" w:cs="Arial"/>
          <w:b/>
          <w:bCs/>
          <w:color w:val="auto"/>
          <w:sz w:val="24"/>
          <w:highlight w:val="none"/>
        </w:rPr>
        <w:br w:type="page"/>
      </w:r>
    </w:p>
    <w:p>
      <w:pPr>
        <w:spacing w:line="48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二、技术参数及技术性能</w:t>
      </w:r>
    </w:p>
    <w:tbl>
      <w:tblPr>
        <w:tblStyle w:val="47"/>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 w:val="28"/>
                <w:szCs w:val="28"/>
                <w:highlight w:val="none"/>
              </w:rPr>
              <w:t>1、</w:t>
            </w:r>
            <w:r>
              <w:rPr>
                <w:rFonts w:hint="eastAsia" w:ascii="宋体" w:hAnsi="宋体" w:eastAsia="宋体" w:cs="宋体"/>
                <w:b/>
                <w:bCs/>
                <w:color w:val="auto"/>
                <w:kern w:val="2"/>
                <w:sz w:val="28"/>
                <w:szCs w:val="28"/>
                <w:highlight w:val="none"/>
                <w:lang w:bidi="ar"/>
              </w:rPr>
              <w:t>负压吸引器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设备参数及技术规格</w:t>
            </w:r>
          </w:p>
        </w:tc>
        <w:tc>
          <w:tcPr>
            <w:tcW w:w="8779"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针对IVF取卵技术而设计的负压泵，提供持续平稳的低流量负压，用于吸取体内液体和细胞，特别是卵母细胞。面板带液晶显示压力数据清晰可见，脚踏板控制，可实行无手操作。</w:t>
            </w:r>
          </w:p>
          <w:p>
            <w:pPr>
              <w:numPr>
                <w:ilvl w:val="0"/>
                <w:numId w:val="0"/>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脚踏板控制，踏板激活后针尖可马上反应进行抽吸，并能持续提供负压。</w:t>
            </w:r>
          </w:p>
          <w:p>
            <w:pPr>
              <w:numPr>
                <w:ilvl w:val="0"/>
                <w:numId w:val="0"/>
              </w:numPr>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当取卵针被堵塞时，通过激活前面板上的推进按钮，可解除堵塞。</w:t>
            </w:r>
          </w:p>
          <w:p>
            <w:pPr>
              <w:numPr>
                <w:ilvl w:val="0"/>
                <w:numId w:val="0"/>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超静音无震颤工作，加压时对合适的负压提供声音提示。</w:t>
            </w:r>
          </w:p>
          <w:p>
            <w:pPr>
              <w:numPr>
                <w:ilvl w:val="-1"/>
                <w:numId w:val="0"/>
              </w:numPr>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便于察看的绿色LED以mmHg显示推荐的负压。</w:t>
            </w:r>
          </w:p>
          <w:p>
            <w:pPr>
              <w:numPr>
                <w:ilvl w:val="0"/>
                <w:numId w:val="0"/>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规格： 200mm宽*100mm高*350mm长。</w:t>
            </w:r>
          </w:p>
          <w:p>
            <w:pPr>
              <w:numPr>
                <w:ilvl w:val="-1"/>
                <w:numId w:val="0"/>
              </w:numPr>
              <w:snapToGrid w:val="0"/>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重量： 3.2kg。</w:t>
            </w:r>
          </w:p>
          <w:p>
            <w:pPr>
              <w:numPr>
                <w:ilvl w:val="0"/>
                <w:numId w:val="0"/>
              </w:num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真空范围： -10mmHg到-500mmHg，负压增减小单位为1mmHg。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 w:val="28"/>
                <w:szCs w:val="28"/>
                <w:highlight w:val="none"/>
              </w:rPr>
              <w:t>2、</w:t>
            </w:r>
            <w:r>
              <w:rPr>
                <w:rFonts w:hint="eastAsia" w:ascii="宋体" w:hAnsi="宋体" w:cs="宋体"/>
                <w:b/>
                <w:bCs/>
                <w:color w:val="auto"/>
                <w:kern w:val="2"/>
                <w:sz w:val="28"/>
                <w:szCs w:val="28"/>
                <w:highlight w:val="none"/>
                <w:lang w:bidi="ar"/>
              </w:rPr>
              <w:t>精子计数板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设备参数及技术规格</w:t>
            </w:r>
          </w:p>
        </w:tc>
        <w:tc>
          <w:tcPr>
            <w:tcW w:w="8779"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样本槽容积：5-10ul。</w:t>
            </w:r>
          </w:p>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样本槽深度：10um。</w:t>
            </w:r>
          </w:p>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玻璃刻度尺寸：100um x 100um x 100格。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w:t>
            </w:r>
            <w:r>
              <w:rPr>
                <w:rFonts w:hint="eastAsia" w:ascii="宋体" w:hAnsi="宋体" w:cs="宋体"/>
                <w:b/>
                <w:bCs/>
                <w:color w:val="auto"/>
                <w:kern w:val="2"/>
                <w:sz w:val="28"/>
                <w:szCs w:val="28"/>
                <w:highlight w:val="none"/>
                <w:lang w:bidi="ar"/>
              </w:rPr>
              <w:t>恒温水浴箱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设备参数及技术规格</w:t>
            </w:r>
          </w:p>
        </w:tc>
        <w:tc>
          <w:tcPr>
            <w:tcW w:w="8779"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浴槽：直接浸浴样品</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操作温度：室温+5-99度。</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稳定性：±0.2℃</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数字式设置和显示,实时显示浴槽温度,方便观察和控制。</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容积:5升。</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材料:不锈钢内胆,抗腐蚀,易于清洁。</w:t>
            </w:r>
          </w:p>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安全性：操作者可设定过温断电保护。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219" w:type="dxa"/>
            <w:gridSpan w:val="2"/>
            <w:tcBorders>
              <w:top w:val="single" w:color="auto" w:sz="4" w:space="0"/>
              <w:left w:val="single" w:color="auto" w:sz="4" w:space="0"/>
              <w:bottom w:val="single" w:color="auto" w:sz="4" w:space="0"/>
              <w:right w:val="single" w:color="auto" w:sz="4" w:space="0"/>
            </w:tcBorders>
            <w:vAlign w:val="center"/>
          </w:tcPr>
          <w:p>
            <w:pPr>
              <w:pStyle w:val="2"/>
              <w:keepLines w:val="0"/>
              <w:snapToGrid w:val="0"/>
              <w:spacing w:before="0" w:after="0" w:line="360" w:lineRule="exact"/>
              <w:jc w:val="center"/>
              <w:rPr>
                <w:rFonts w:ascii="宋体" w:hAnsi="宋体" w:cs="宋体"/>
                <w:b w:val="0"/>
                <w:bCs w:val="0"/>
                <w:color w:val="auto"/>
                <w:sz w:val="22"/>
                <w:szCs w:val="22"/>
                <w:highlight w:val="none"/>
              </w:rPr>
            </w:pPr>
            <w:r>
              <w:rPr>
                <w:rFonts w:hint="eastAsia" w:ascii="宋体" w:hAnsi="宋体" w:cs="宋体"/>
                <w:color w:val="auto"/>
                <w:sz w:val="28"/>
                <w:szCs w:val="28"/>
                <w:highlight w:val="none"/>
              </w:rPr>
              <w:t>4、</w:t>
            </w:r>
            <w:r>
              <w:rPr>
                <w:rFonts w:hint="eastAsia" w:ascii="宋体" w:hAnsi="宋体" w:cs="宋体"/>
                <w:color w:val="auto"/>
                <w:kern w:val="44"/>
                <w:sz w:val="28"/>
                <w:szCs w:val="28"/>
                <w:highlight w:val="none"/>
                <w:lang w:bidi="ar"/>
              </w:rPr>
              <w:t>标本存储液氮罐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设备参数及技术规格</w:t>
            </w:r>
          </w:p>
        </w:tc>
        <w:tc>
          <w:tcPr>
            <w:tcW w:w="8779"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用于辅助生殖实验室保存冷冻胚胎。</w:t>
            </w:r>
          </w:p>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吊筒数量: 10个</w:t>
            </w:r>
          </w:p>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可放 1/2cc麦管数量（10/支撑条）: 3,500个</w:t>
            </w:r>
          </w:p>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架子数量（25个冻存管）: 1,050个</w:t>
            </w:r>
          </w:p>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可放1.2&amp;2.0ml冻存管数量(5/支撑条): 5000个</w:t>
            </w:r>
          </w:p>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液氮容量(Liters): 47.4L</w:t>
            </w:r>
          </w:p>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静态挥发量(Liters/day): 0.39L/天</w:t>
            </w:r>
          </w:p>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正常工作时间（day）: 76天</w:t>
            </w:r>
          </w:p>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罐颈直径（mm）: 127</w:t>
            </w:r>
          </w:p>
          <w:p>
            <w:pPr>
              <w:numPr>
                <w:ilvl w:val="0"/>
                <w:numId w:val="0"/>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总体罐高（mm）: 673</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外部直径（mm）: 508</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吊桶高度（mm）: 279</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吊桶直径（mm）: 71</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空罐重量（kg）: 19</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满罐重量（kg）: 54.6</w:t>
            </w:r>
          </w:p>
          <w:p>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配滚轮底座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1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highlight w:val="none"/>
              </w:rPr>
            </w:pPr>
            <w:r>
              <w:rPr>
                <w:rFonts w:hint="eastAsia" w:ascii="宋体" w:hAnsi="宋体" w:cs="宋体"/>
                <w:b/>
                <w:bCs/>
                <w:color w:val="auto"/>
                <w:sz w:val="28"/>
                <w:szCs w:val="28"/>
                <w:highlight w:val="none"/>
              </w:rPr>
              <w:t>5、</w:t>
            </w:r>
            <w:r>
              <w:rPr>
                <w:rFonts w:hint="eastAsia" w:ascii="宋体" w:hAnsi="宋体" w:cs="宋体"/>
                <w:b/>
                <w:bCs/>
                <w:color w:val="auto"/>
                <w:kern w:val="2"/>
                <w:sz w:val="28"/>
                <w:szCs w:val="28"/>
                <w:highlight w:val="none"/>
                <w:lang w:bidi="ar"/>
              </w:rPr>
              <w:t>二氧化碳培养箱（二气培养箱）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设备参数及技术规格</w:t>
            </w:r>
          </w:p>
        </w:tc>
        <w:tc>
          <w:tcPr>
            <w:tcW w:w="8779"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外部尺寸：(W*D*H)：620×710×900mm</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内部尺寸(W*D*H)：490×523×665mm</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有效容积：170升</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净重：92公斤</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外壁：彩色涂层钢板。</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内壁：抗菌铜合金不锈钢，R角设计。</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外门：彩色涂层钢板，双开门对应（可选择打开方向），外门加热单元防止内门发生露水凝结。</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内门：强化玻璃。</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搁架数/尺寸：标准3个铜合金不锈钢SUS-304搁架（最多15个），承重量：7kg/张，多段可调节式。</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适合环境：温度0℃～35℃，相对湿度：不高于80%RH。</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加热方式：直接加热和气套式系统（DHA）。出色的温度湿度恢复特性：独有的DHA（直接</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加热气套式）系统，外加外门、底盘、主加热单元三个独立控制的加热单元，确保了高精度高稳定的温度环境，并且减少了由于温度分布不均造成的箱体内结露现象以及由于结露而导致污染的可能性。</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温度控制：微电脑PID控制（电热调节传感器）。</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温度/ CO2浓度显示方法：数子显示（分解能力0.1°C）</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过滤器：0.3um，功率99.97%（二氧化碳用）。</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温控范围：环境温度以上+5℃～50℃（环境温度5℃～35℃）。</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温度分布均一性：±0.2℃（周围温度25℃，设定37℃，二氧化碳5%，无负荷）。</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温度波动幅度：±0.1℃（周围温度25℃，设定37℃，二氧化碳5%，无负荷）。</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CO2控制：微电脑PID控制（ON-OFF控制系统-TC传感器）</w:t>
            </w:r>
          </w:p>
          <w:p>
            <w:pPr>
              <w:numPr>
                <w:ilvl w:val="0"/>
                <w:numId w:val="0"/>
              </w:num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CO2传感器：热导式TC（箱体直接感应）。</w:t>
            </w:r>
          </w:p>
          <w:p>
            <w:pPr>
              <w:numPr>
                <w:ilvl w:val="0"/>
                <w:numId w:val="0"/>
              </w:num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CO2范围：0～20%；CO2浓度波动幅度：±0.15%（周围温度25℃，设定37℃，二氧化碳5%，无负荷）。</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过滤器：0.3微米，效率99.97%。</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增湿方法：增湿盘自然蒸发式。</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箱内湿度：95±5%RH（相对湿度，环境温度20°C，RH60%）。</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报警系统：高低温报警，大于±1°C，独立上限温度警报，门未关报警、CO2浓度报警，高于1%，所有CO2浓度数字均闪烁；过热报警，手动设定（35-51 °C），过热指示灯报警，加热器关断，紫外灯故障。</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噪音：33分贝（A级）。</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附件：3个搁板，3套搁板支架。1根气管，1个增湿盘。</w:t>
            </w:r>
          </w:p>
          <w:p>
            <w:pPr>
              <w:ind w:firstLine="42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1"/>
                <w:szCs w:val="21"/>
                <w:highlight w:val="none"/>
              </w:rPr>
              <w:t>带6分隔玻璃小门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配在线过滤器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21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highlight w:val="none"/>
              </w:rPr>
            </w:pPr>
            <w:r>
              <w:rPr>
                <w:rFonts w:hint="eastAsia" w:ascii="宋体" w:hAnsi="宋体" w:cs="宋体"/>
                <w:b/>
                <w:bCs/>
                <w:color w:val="auto"/>
                <w:sz w:val="28"/>
                <w:szCs w:val="28"/>
                <w:highlight w:val="none"/>
              </w:rPr>
              <w:t>6、</w:t>
            </w:r>
            <w:r>
              <w:rPr>
                <w:rFonts w:hint="eastAsia" w:ascii="宋体" w:hAnsi="宋体" w:cs="宋体"/>
                <w:b/>
                <w:bCs/>
                <w:color w:val="auto"/>
                <w:kern w:val="2"/>
                <w:sz w:val="28"/>
                <w:szCs w:val="28"/>
                <w:highlight w:val="none"/>
                <w:lang w:bidi="ar"/>
              </w:rPr>
              <w:t>气体浓度检测仪（要有温度探头）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设备参数及技术规格</w:t>
            </w:r>
          </w:p>
        </w:tc>
        <w:tc>
          <w:tcPr>
            <w:tcW w:w="877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1.电池供电的手持分析仪，用于测量 CO2, O2, 温度。</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2.拥有用户友好的触摸屏界面，可以与市场上的任何一款培养箱兼容。</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3.采用“扩散”或“抽吸”式气体采样模式。</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4.泵的抽吸率：100 ml/min，包括取样管和除湿套件，可长时间记录。 </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5.采用微型USB 用于数据下载。</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6.CO2 具有温度和压力补偿的、非分散 红外双波长传感器 0-20%，在6%时，测量精度=+/-(输出满量 程的1%+读数的2% ）=+/-0.32%；CO2 浓度范围： 0-20%;精度：±0.1%。</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O2 基于荧光的光学传感器 0-25%，在6%时，测量精 度=+/-(输出满量 程的1%）=+/0.25%；O2 浓度范围： 0-25%;精度：±0.1%。</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7.主机可配带有两个外置温度检测模块，可以同时启动操作。</w:t>
            </w:r>
          </w:p>
          <w:p>
            <w:pPr>
              <w:ind w:firstLine="21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配1个培养箱温度探头，可检测培养箱内温度，方便质控。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21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highlight w:val="none"/>
              </w:rPr>
            </w:pPr>
            <w:r>
              <w:rPr>
                <w:rFonts w:hint="eastAsia" w:ascii="宋体" w:hAnsi="宋体" w:cs="宋体"/>
                <w:b/>
                <w:bCs/>
                <w:color w:val="auto"/>
                <w:sz w:val="28"/>
                <w:szCs w:val="28"/>
                <w:highlight w:val="none"/>
              </w:rPr>
              <w:t>7、</w:t>
            </w:r>
            <w:r>
              <w:rPr>
                <w:rFonts w:hint="eastAsia" w:ascii="宋体" w:hAnsi="宋体" w:cs="宋体"/>
                <w:b/>
                <w:bCs/>
                <w:color w:val="auto"/>
                <w:kern w:val="2"/>
                <w:sz w:val="28"/>
                <w:szCs w:val="28"/>
                <w:highlight w:val="none"/>
                <w:lang w:bidi="ar"/>
              </w:rPr>
              <w:t>恒温平板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设备参数及技术规格</w:t>
            </w:r>
          </w:p>
        </w:tc>
        <w:tc>
          <w:tcPr>
            <w:tcW w:w="877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1.热板尺寸： (WxDxH):235x510x33 MM</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2.控制器尺寸：(WxDxH)：115x140x58 MM</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3.功率：最大时：80W,平均20W</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4.预热时间：30分钟</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5.温度控制范围：35℃-40℃，0.1℃可调，常规设置：37℃</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6.温度控制精确度：± 0.1 ℃ </w:t>
            </w:r>
          </w:p>
          <w:p>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7.正常工作环境：20 ℃– 35℃，湿度：95%以下 </w:t>
            </w:r>
          </w:p>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8.白色恒温热板</w:t>
            </w:r>
          </w:p>
        </w:tc>
      </w:tr>
    </w:tbl>
    <w:p>
      <w:pPr>
        <w:rPr>
          <w:rFonts w:ascii="宋体" w:hAnsi="宋体" w:cs="Arial"/>
          <w:b/>
          <w:bCs/>
          <w:color w:val="auto"/>
          <w:sz w:val="24"/>
          <w:highlight w:val="none"/>
        </w:rPr>
      </w:pPr>
      <w:r>
        <w:rPr>
          <w:rFonts w:hint="eastAsia" w:ascii="宋体" w:hAnsi="宋体" w:cs="Arial"/>
          <w:b/>
          <w:bCs/>
          <w:color w:val="auto"/>
          <w:sz w:val="24"/>
          <w:highlight w:val="none"/>
        </w:rPr>
        <w:br w:type="page"/>
      </w:r>
    </w:p>
    <w:p>
      <w:pPr>
        <w:spacing w:line="480" w:lineRule="auto"/>
        <w:jc w:val="center"/>
        <w:rPr>
          <w:rFonts w:hint="eastAsia" w:ascii="宋体" w:hAnsi="宋体"/>
          <w:b/>
          <w:bCs/>
          <w:color w:val="auto"/>
          <w:sz w:val="28"/>
          <w:szCs w:val="28"/>
          <w:highlight w:val="none"/>
        </w:rPr>
      </w:pPr>
      <w:r>
        <w:rPr>
          <w:rFonts w:hint="eastAsia" w:ascii="宋体" w:hAnsi="宋体" w:cs="宋体"/>
          <w:color w:val="auto"/>
          <w:szCs w:val="21"/>
          <w:highlight w:val="none"/>
        </w:rPr>
        <w:t>▲</w:t>
      </w:r>
      <w:r>
        <w:rPr>
          <w:rFonts w:hint="eastAsia" w:ascii="宋体" w:hAnsi="宋体"/>
          <w:b/>
          <w:bCs/>
          <w:color w:val="auto"/>
          <w:sz w:val="28"/>
          <w:szCs w:val="28"/>
          <w:highlight w:val="none"/>
        </w:rPr>
        <w:t>三、商务要求表</w:t>
      </w:r>
    </w:p>
    <w:tbl>
      <w:tblPr>
        <w:tblStyle w:val="47"/>
        <w:tblW w:w="95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2"/>
        <w:gridCol w:w="7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保修期</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rPr>
              <w:t>按国家有关规定实行“三包”，除投标文件有特别规定外，保修期不少于1年，免费送货上门，免费调试合格。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报价必须含以下部分，包括：</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包括货物及服务采购、标准附件、备品备件、专用工具、软件提供、辅料、耗材、运输、保管、设计、开发、施工、安装、调试、验收、培训等各种费用和售后服务、税金及咨询服务等全部费用</w:t>
            </w:r>
            <w:r>
              <w:rPr>
                <w:rFonts w:hint="eastAsia" w:ascii="宋体" w:hAnsi="宋体" w:eastAsia="宋体" w:cs="宋体"/>
                <w:color w:val="auto"/>
                <w:szCs w:val="21"/>
                <w:highlight w:val="none"/>
                <w:lang w:eastAsia="zh-CN"/>
              </w:rPr>
              <w:t>，采购人不再支付任何费用</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售后服务要求</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r>
              <w:rPr>
                <w:rFonts w:hint="eastAsia"/>
                <w:color w:val="auto"/>
                <w:highlight w:val="none"/>
                <w:lang w:val="en-US" w:eastAsia="zh-CN"/>
              </w:rPr>
              <w:t>按国家有关规定实行产品“三包”。</w:t>
            </w:r>
            <w:r>
              <w:rPr>
                <w:rFonts w:hint="eastAsia" w:ascii="Times New Roman" w:hAnsi="Times New Roman" w:eastAsia="宋体" w:cs="Times New Roman"/>
                <w:color w:val="auto"/>
                <w:szCs w:val="24"/>
                <w:highlight w:val="none"/>
              </w:rPr>
              <w:t>免费送货上门、免费进行安装调试。保修期内免费提供售后服务，不收取维修、差旅、零配件等一切费用。保修期满后，中标人提供终身维修服务，只收取零配件费，配件以厂家最优惠价格提供。</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2、提供详细的技术方案及安装说明书，确保机器安装及使用的方便、灵活。</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3、免费开放该设备所有数字接口，并配合接入医院信息系统</w:t>
            </w:r>
            <w:r>
              <w:rPr>
                <w:rFonts w:hint="eastAsia" w:ascii="Times New Roman" w:hAnsi="Times New Roman" w:cs="Times New Roman"/>
                <w:color w:val="auto"/>
                <w:szCs w:val="24"/>
                <w:highlight w:val="none"/>
                <w:lang w:eastAsia="zh-CN"/>
              </w:rPr>
              <w:t>，接入信息系统端口费用由中标人支付。</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4、如果需要时免费提供与院方信息系统对接的接口转换装置。</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5、免费提供操作及维护培训。</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6、保修期内接故障通知后2小时内响应，维修工程师8小时内到达现场处理，24小时内排除设备故障。</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7、设备应该是全新整套的，符合国家各项有关质量标准制造的产品。</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8、投标人根据各自的实际情况对质量保证及售后服务方案做出更优的详细承诺。</w:t>
            </w:r>
          </w:p>
          <w:p>
            <w:pPr>
              <w:widowControl/>
              <w:shd w:val="clear" w:color="auto" w:fill="FFFFFF"/>
              <w:spacing w:line="360" w:lineRule="auto"/>
              <w:rPr>
                <w:rFonts w:hint="eastAsia" w:ascii="Times New Roman" w:hAnsi="Times New Roman" w:cs="Times New Roman"/>
                <w:color w:val="auto"/>
                <w:szCs w:val="24"/>
                <w:highlight w:val="none"/>
              </w:rPr>
            </w:pPr>
            <w:r>
              <w:rPr>
                <w:rFonts w:hint="eastAsia" w:ascii="Times New Roman" w:hAnsi="Times New Roman" w:eastAsia="宋体" w:cs="Times New Roman"/>
                <w:color w:val="auto"/>
                <w:szCs w:val="24"/>
                <w:highlight w:val="none"/>
              </w:rPr>
              <w:t>9、中标通知书发出之日起，</w:t>
            </w:r>
            <w:r>
              <w:rPr>
                <w:rFonts w:hint="eastAsia" w:ascii="Times New Roman" w:hAnsi="Times New Roman" w:eastAsia="宋体" w:cs="Times New Roman"/>
                <w:color w:val="auto"/>
                <w:szCs w:val="24"/>
                <w:highlight w:val="none"/>
                <w:lang w:val="en-US" w:eastAsia="zh-CN"/>
              </w:rPr>
              <w:t>25</w:t>
            </w:r>
            <w:r>
              <w:rPr>
                <w:rFonts w:hint="eastAsia" w:ascii="Times New Roman" w:hAnsi="Times New Roman" w:eastAsia="宋体" w:cs="Times New Roman"/>
                <w:color w:val="auto"/>
                <w:szCs w:val="24"/>
                <w:highlight w:val="none"/>
              </w:rPr>
              <w:t>个工作日内需与采购单位签订合同（中标通知书发出后3个工作日需寄合同到采购单位）。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bCs/>
                <w:color w:val="auto"/>
                <w:szCs w:val="21"/>
                <w:highlight w:val="none"/>
              </w:rPr>
              <w:t>项目质量控制</w:t>
            </w:r>
          </w:p>
        </w:tc>
        <w:tc>
          <w:tcPr>
            <w:tcW w:w="773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1.质量要求必须达到国家验收合格标准。</w:t>
            </w:r>
          </w:p>
          <w:p>
            <w:pPr>
              <w:widowControl/>
              <w:shd w:val="clear" w:color="auto" w:fill="FFFFFF"/>
              <w:spacing w:line="360" w:lineRule="auto"/>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2.所提供的货物型号、技术规格、技术参数等质量必须与招标文件和投标文件所承诺相一致。</w:t>
            </w:r>
          </w:p>
          <w:p>
            <w:pPr>
              <w:widowControl/>
              <w:shd w:val="clear" w:color="auto" w:fill="FFFFFF"/>
              <w:spacing w:line="360" w:lineRule="auto"/>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3.所提供的货物必须是全新的、未经使用过的产品，且在正常安装、使用和保养条件下，其使用寿命期内各项指标均达到质量要求。</w:t>
            </w:r>
          </w:p>
          <w:p>
            <w:pPr>
              <w:widowControl/>
              <w:shd w:val="clear" w:color="auto" w:fill="FFFFFF"/>
              <w:spacing w:line="360" w:lineRule="auto"/>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4.</w:t>
            </w:r>
            <w:r>
              <w:rPr>
                <w:rFonts w:hint="eastAsia" w:ascii="Times New Roman" w:hAnsi="Times New Roman" w:cs="Times New Roman"/>
                <w:bCs w:val="0"/>
                <w:color w:val="auto"/>
                <w:szCs w:val="24"/>
                <w:highlight w:val="none"/>
              </w:rPr>
              <w:t>针对本项目提供质量控制措施、防护制度及应急计划。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交货时间及地点</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1、交付使用时间：自合同签订之日起60日历天内</w:t>
            </w:r>
            <w:r>
              <w:rPr>
                <w:rFonts w:hint="eastAsia"/>
                <w:color w:val="auto"/>
                <w:highlight w:val="none"/>
              </w:rPr>
              <w:t>完成交货、安装调试验收合格</w:t>
            </w:r>
            <w:r>
              <w:rPr>
                <w:rFonts w:hint="eastAsia"/>
                <w:color w:val="auto"/>
                <w:highlight w:val="none"/>
                <w:lang w:val="en-US" w:eastAsia="zh-CN"/>
              </w:rPr>
              <w:t>并交付使用</w:t>
            </w:r>
            <w:r>
              <w:rPr>
                <w:rFonts w:hint="eastAsia" w:ascii="宋体" w:hAnsi="宋体" w:eastAsia="宋体" w:cs="宋体"/>
                <w:color w:val="auto"/>
                <w:szCs w:val="21"/>
                <w:highlight w:val="none"/>
              </w:rPr>
              <w:t>。</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2、交货地点：北海市采购单位指定的地点。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付款条件</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pStyle w:val="25"/>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eastAsia="宋体" w:cs="宋体"/>
                <w:color w:val="auto"/>
                <w:kern w:val="2"/>
                <w:sz w:val="21"/>
                <w:szCs w:val="21"/>
                <w:highlight w:val="none"/>
              </w:rPr>
              <w:t>合同签订并生效后15个工作日内使用单位（北海市人民医院）向中标人支付中标价款的30%，设备安装验收合格并交付使用后15个工作日内，使用单位向中标人支付合同总金额的50%货款</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交付使用至6个月后15个工作日内，使用单位向中标人支付合同总金额的15%货款</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验收合格一年后，使用单位向中标人支付合同总金额的 5%货款（不计利息）。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Cs w:val="21"/>
                <w:highlight w:val="none"/>
              </w:rPr>
            </w:pPr>
            <w:r>
              <w:rPr>
                <w:rFonts w:hint="eastAsia"/>
                <w:color w:val="auto"/>
                <w:highlight w:val="none"/>
              </w:rPr>
              <w:t>验收</w:t>
            </w:r>
            <w:r>
              <w:rPr>
                <w:rFonts w:hint="eastAsia"/>
                <w:color w:val="auto"/>
                <w:highlight w:val="none"/>
                <w:lang w:eastAsia="zh-CN"/>
              </w:rPr>
              <w:t>要求</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rPr>
                <w:rFonts w:hint="eastAsia"/>
                <w:color w:val="auto"/>
                <w:highlight w:val="none"/>
              </w:rPr>
            </w:pPr>
            <w:r>
              <w:rPr>
                <w:rFonts w:hint="eastAsia"/>
                <w:color w:val="auto"/>
                <w:highlight w:val="none"/>
              </w:rPr>
              <w:t>验收标准、规范：</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1、所提供的产品必须为全新原装产品，其质量、规格及技术特征符合满足国家相关标准、行业标准、地方标准。具有生产合格证；设备、材料要求符合国家、行业有关标准规范要求，应明确投标产品存在正负偏离情况。</w:t>
            </w:r>
          </w:p>
          <w:p>
            <w:pPr>
              <w:widowControl/>
              <w:shd w:val="clear" w:color="auto" w:fill="FFFFFF"/>
              <w:adjustRightInd/>
              <w:snapToGrid/>
              <w:spacing w:line="360" w:lineRule="auto"/>
              <w:ind w:firstLine="0" w:firstLineChars="0"/>
              <w:rPr>
                <w:rFonts w:hint="eastAsia" w:ascii="宋体" w:hAnsi="宋体" w:eastAsia="宋体" w:cs="宋体"/>
                <w:color w:val="auto"/>
                <w:kern w:val="2"/>
                <w:sz w:val="21"/>
                <w:szCs w:val="21"/>
                <w:highlight w:val="none"/>
              </w:rPr>
            </w:pPr>
            <w:r>
              <w:rPr>
                <w:rFonts w:hint="eastAsia"/>
                <w:color w:val="auto"/>
                <w:highlight w:val="none"/>
                <w:lang w:val="en-US" w:eastAsia="zh-CN"/>
              </w:rPr>
              <w:t>2、安装标准及验收标准：符合我国国家有关技术规范和技术标准；设备安装后，单位按国际和国家标准及技术参数要求进行质量验收；卖方应向买方提供详细的验收标准。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773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lang w:eastAsia="zh-CN"/>
              </w:rPr>
              <w:t>中标供应商向采购人提供的货物必须是全新的原装产品</w:t>
            </w:r>
            <w:r>
              <w:rPr>
                <w:rFonts w:hint="eastAsia" w:ascii="Times New Roman" w:hAnsi="Times New Roman" w:eastAsia="宋体" w:cs="Times New Roman"/>
                <w:color w:val="auto"/>
                <w:szCs w:val="24"/>
                <w:highlight w:val="none"/>
              </w:rPr>
              <w:t>。</w:t>
            </w:r>
            <w:r>
              <w:rPr>
                <w:rFonts w:hint="eastAsia" w:ascii="Times New Roman" w:hAnsi="Times New Roman" w:eastAsia="宋体" w:cs="Times New Roman"/>
                <w:color w:val="auto"/>
                <w:sz w:val="21"/>
                <w:szCs w:val="24"/>
                <w:highlight w:val="none"/>
              </w:rPr>
              <w:t>产品必须是全新、完整、未使用过的产品；设备到货后，供货商和购买方应在现场进行清点；清点过程中如果发现因包装或运输不当引起的仪器外观或内部的损坏，供货商应负责更换；若发现错发/漏发情况，供货商应负责更换和补发。中标人提供的货物及服务不满足招标文件要求验收不合格的，采购人有权解除合同并追究中标人的法律责任。</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2.本项目</w:t>
            </w:r>
            <w:r>
              <w:rPr>
                <w:rFonts w:hint="eastAsia" w:ascii="Times New Roman" w:hAnsi="Times New Roman" w:cs="Times New Roman"/>
                <w:b w:val="0"/>
                <w:bCs w:val="0"/>
                <w:color w:val="auto"/>
                <w:sz w:val="21"/>
                <w:szCs w:val="24"/>
                <w:highlight w:val="none"/>
              </w:rPr>
              <w:t>设备清单</w:t>
            </w:r>
            <w:r>
              <w:rPr>
                <w:rFonts w:hint="eastAsia" w:ascii="Times New Roman" w:hAnsi="Times New Roman" w:eastAsia="宋体" w:cs="Times New Roman"/>
                <w:color w:val="auto"/>
                <w:szCs w:val="24"/>
                <w:highlight w:val="none"/>
              </w:rPr>
              <w:t>表中所有注明</w:t>
            </w:r>
            <w:r>
              <w:rPr>
                <w:rFonts w:hint="eastAsia" w:ascii="Times New Roman" w:hAnsi="Times New Roman" w:cs="Times New Roman"/>
                <w:color w:val="auto"/>
                <w:szCs w:val="24"/>
                <w:highlight w:val="none"/>
                <w:lang w:eastAsia="zh-CN"/>
              </w:rPr>
              <w:t>接受</w:t>
            </w:r>
            <w:r>
              <w:rPr>
                <w:rFonts w:hint="eastAsia" w:ascii="Times New Roman" w:hAnsi="Times New Roman" w:eastAsia="宋体" w:cs="Times New Roman"/>
                <w:color w:val="auto"/>
                <w:szCs w:val="24"/>
                <w:highlight w:val="none"/>
              </w:rPr>
              <w:t>进口</w:t>
            </w:r>
            <w:r>
              <w:rPr>
                <w:rFonts w:hint="eastAsia" w:ascii="Times New Roman" w:hAnsi="Times New Roman" w:cs="Times New Roman"/>
                <w:color w:val="auto"/>
                <w:szCs w:val="24"/>
                <w:highlight w:val="none"/>
                <w:lang w:eastAsia="zh-CN"/>
              </w:rPr>
              <w:t>产品</w:t>
            </w:r>
            <w:r>
              <w:rPr>
                <w:rFonts w:hint="eastAsia" w:ascii="Times New Roman" w:hAnsi="Times New Roman" w:eastAsia="宋体" w:cs="Times New Roman"/>
                <w:color w:val="auto"/>
                <w:szCs w:val="24"/>
                <w:highlight w:val="none"/>
              </w:rPr>
              <w:t>的货物，已按规定办妥进口产品采购审核手续，投标产品可选用进口产品；同时投标人必须负责办理进口产品所有相关手续并承担所有费用。在进口产品投标报价相同的情况下，优先采购向我国企业转让技术、与我国企业签订消化吸收再创新方案的供应商的进口产品。交货时必须提供相关的报关材料等，否则不予验收。</w:t>
            </w:r>
          </w:p>
          <w:p>
            <w:pPr>
              <w:widowControl/>
              <w:shd w:val="clear" w:color="auto" w:fill="FFFFFF"/>
              <w:spacing w:line="360" w:lineRule="auto"/>
              <w:rPr>
                <w:rFonts w:hint="eastAsia" w:ascii="Times New Roman" w:hAnsi="Times New Roman" w:eastAsia="宋体" w:cs="Times New Roman"/>
                <w:color w:val="auto"/>
                <w:szCs w:val="24"/>
                <w:highlight w:val="none"/>
              </w:rPr>
            </w:pPr>
            <w:r>
              <w:rPr>
                <w:rFonts w:hint="eastAsia" w:ascii="Times New Roman" w:hAnsi="Times New Roman" w:cs="Times New Roman"/>
                <w:color w:val="auto"/>
                <w:szCs w:val="24"/>
                <w:highlight w:val="none"/>
                <w:lang w:val="en-US" w:eastAsia="zh-CN"/>
              </w:rPr>
              <w:t>3.</w:t>
            </w:r>
            <w:r>
              <w:rPr>
                <w:rFonts w:hint="eastAsia" w:ascii="Times New Roman" w:hAnsi="Times New Roman" w:eastAsia="宋体" w:cs="Times New Roman"/>
                <w:color w:val="auto"/>
                <w:szCs w:val="24"/>
                <w:highlight w:val="none"/>
              </w:rPr>
              <w:t>本项目</w:t>
            </w:r>
            <w:r>
              <w:rPr>
                <w:rFonts w:hint="eastAsia" w:ascii="Times New Roman" w:hAnsi="Times New Roman" w:cs="Times New Roman"/>
                <w:b w:val="0"/>
                <w:bCs w:val="0"/>
                <w:color w:val="auto"/>
                <w:sz w:val="21"/>
                <w:szCs w:val="24"/>
                <w:highlight w:val="none"/>
              </w:rPr>
              <w:t>设备清单</w:t>
            </w:r>
            <w:r>
              <w:rPr>
                <w:rFonts w:hint="eastAsia" w:ascii="Times New Roman" w:hAnsi="Times New Roman" w:eastAsia="宋体" w:cs="Times New Roman"/>
                <w:color w:val="auto"/>
                <w:szCs w:val="24"/>
                <w:highlight w:val="none"/>
              </w:rPr>
              <w:t>表中所有注明</w:t>
            </w:r>
            <w:r>
              <w:rPr>
                <w:rFonts w:hint="eastAsia" w:ascii="Times New Roman" w:hAnsi="Times New Roman" w:cs="Times New Roman"/>
                <w:color w:val="auto"/>
                <w:szCs w:val="24"/>
                <w:highlight w:val="none"/>
                <w:lang w:eastAsia="zh-CN"/>
              </w:rPr>
              <w:t>不接受</w:t>
            </w:r>
            <w:r>
              <w:rPr>
                <w:rFonts w:hint="eastAsia" w:ascii="Times New Roman" w:hAnsi="Times New Roman" w:eastAsia="宋体" w:cs="Times New Roman"/>
                <w:color w:val="auto"/>
                <w:szCs w:val="24"/>
                <w:highlight w:val="none"/>
              </w:rPr>
              <w:t>进口</w:t>
            </w:r>
            <w:r>
              <w:rPr>
                <w:rFonts w:hint="eastAsia" w:ascii="Times New Roman" w:hAnsi="Times New Roman" w:cs="Times New Roman"/>
                <w:color w:val="auto"/>
                <w:szCs w:val="24"/>
                <w:highlight w:val="none"/>
                <w:lang w:eastAsia="zh-CN"/>
              </w:rPr>
              <w:t>产品</w:t>
            </w:r>
            <w:r>
              <w:rPr>
                <w:rFonts w:hint="eastAsia" w:ascii="Times New Roman" w:hAnsi="Times New Roman" w:eastAsia="宋体" w:cs="Times New Roman"/>
                <w:color w:val="auto"/>
                <w:szCs w:val="24"/>
                <w:highlight w:val="none"/>
              </w:rPr>
              <w:t>的货物，投标产品</w:t>
            </w:r>
            <w:r>
              <w:rPr>
                <w:rFonts w:hint="eastAsia" w:ascii="Times New Roman" w:hAnsi="Times New Roman" w:eastAsia="宋体" w:cs="Times New Roman"/>
                <w:color w:val="auto"/>
                <w:szCs w:val="24"/>
                <w:highlight w:val="none"/>
                <w:lang w:eastAsia="zh-CN"/>
              </w:rPr>
              <w:t>必须是全新的原装</w:t>
            </w:r>
            <w:r>
              <w:rPr>
                <w:rFonts w:hint="eastAsia" w:ascii="Times New Roman" w:hAnsi="Times New Roman" w:cs="Times New Roman"/>
                <w:color w:val="auto"/>
                <w:szCs w:val="24"/>
                <w:highlight w:val="none"/>
                <w:lang w:eastAsia="zh-CN"/>
              </w:rPr>
              <w:t>国产</w:t>
            </w:r>
            <w:r>
              <w:rPr>
                <w:rFonts w:hint="eastAsia" w:ascii="Times New Roman" w:hAnsi="Times New Roman" w:eastAsia="宋体" w:cs="Times New Roman"/>
                <w:color w:val="auto"/>
                <w:szCs w:val="24"/>
                <w:highlight w:val="none"/>
                <w:lang w:eastAsia="zh-CN"/>
              </w:rPr>
              <w:t>产品</w:t>
            </w:r>
            <w:r>
              <w:rPr>
                <w:rFonts w:hint="eastAsia" w:ascii="Times New Roman" w:hAnsi="Times New Roman" w:eastAsia="宋体" w:cs="Times New Roman"/>
                <w:color w:val="auto"/>
                <w:szCs w:val="24"/>
                <w:highlight w:val="none"/>
              </w:rPr>
              <w:t>。</w:t>
            </w:r>
            <w:ins w:id="2" w:author="Administrator" w:date="2023-11-13T16:17:39Z">
              <w:r>
                <w:rPr>
                  <w:rFonts w:hint="eastAsia" w:ascii="宋体" w:hAnsi="宋体" w:eastAsia="宋体" w:cs="宋体"/>
                  <w:b/>
                  <w:bCs/>
                  <w:color w:val="auto"/>
                  <w:sz w:val="21"/>
                  <w:szCs w:val="21"/>
                  <w:highlight w:val="none"/>
                </w:rPr>
                <w:t>如有进口产品参与投标的作无效标处理</w:t>
              </w:r>
            </w:ins>
            <w:ins w:id="3" w:author="Administrator" w:date="2023-11-13T16:17:39Z">
              <w:r>
                <w:rPr>
                  <w:rFonts w:hint="eastAsia" w:ascii="宋体" w:hAnsi="宋体" w:eastAsia="宋体" w:cs="宋体"/>
                  <w:color w:val="auto"/>
                  <w:sz w:val="21"/>
                  <w:szCs w:val="21"/>
                  <w:highlight w:val="none"/>
                  <w:lang w:eastAsia="zh-CN"/>
                </w:rPr>
                <w:t>。</w:t>
              </w:r>
            </w:ins>
          </w:p>
          <w:p>
            <w:pPr>
              <w:widowControl/>
              <w:shd w:val="clear" w:color="auto" w:fill="FFFFFF"/>
              <w:spacing w:line="360" w:lineRule="auto"/>
              <w:rPr>
                <w:rFonts w:hint="default" w:ascii="宋体" w:hAnsi="宋体" w:eastAsia="宋体" w:cs="宋体"/>
                <w:color w:val="auto"/>
                <w:szCs w:val="21"/>
                <w:highlight w:val="none"/>
                <w:lang w:val="en-US" w:eastAsia="zh-CN"/>
              </w:rPr>
            </w:pPr>
            <w:r>
              <w:rPr>
                <w:rFonts w:hint="eastAsia" w:ascii="Times New Roman" w:hAnsi="Times New Roman" w:cs="Times New Roman"/>
                <w:color w:val="auto"/>
                <w:szCs w:val="24"/>
                <w:highlight w:val="none"/>
                <w:lang w:val="en-US" w:eastAsia="zh-CN"/>
              </w:rPr>
              <w:t>4.不得分包、转包。</w:t>
            </w:r>
          </w:p>
        </w:tc>
      </w:tr>
    </w:tbl>
    <w:p>
      <w:pPr>
        <w:spacing w:line="240" w:lineRule="auto"/>
        <w:jc w:val="left"/>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pPr>
        <w:spacing w:line="480" w:lineRule="auto"/>
        <w:jc w:val="center"/>
        <w:rPr>
          <w:color w:val="auto"/>
          <w:highlight w:val="none"/>
        </w:rPr>
      </w:pPr>
      <w:r>
        <w:rPr>
          <w:rFonts w:hint="eastAsia" w:ascii="宋体" w:hAnsi="宋体"/>
          <w:b/>
          <w:bCs/>
          <w:color w:val="auto"/>
          <w:sz w:val="28"/>
          <w:szCs w:val="28"/>
          <w:highlight w:val="none"/>
        </w:rPr>
        <w:t>四、投标人的资信要求表</w:t>
      </w:r>
    </w:p>
    <w:tbl>
      <w:tblPr>
        <w:tblStyle w:val="47"/>
        <w:tblW w:w="9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1"/>
        <w:gridCol w:w="7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政策性加分条件</w:t>
            </w:r>
          </w:p>
        </w:tc>
        <w:tc>
          <w:tcPr>
            <w:tcW w:w="72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符合节能、环保等政府采购政策要求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其它加分条件</w:t>
            </w:r>
          </w:p>
        </w:tc>
        <w:tc>
          <w:tcPr>
            <w:tcW w:w="72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详见评标办法及标准</w:t>
            </w:r>
          </w:p>
        </w:tc>
      </w:tr>
    </w:tbl>
    <w:p>
      <w:pPr>
        <w:rPr>
          <w:color w:val="auto"/>
          <w:highlight w:val="none"/>
        </w:rPr>
      </w:pPr>
      <w:r>
        <w:rPr>
          <w:rFonts w:hint="eastAsia"/>
          <w:color w:val="auto"/>
          <w:highlight w:val="none"/>
        </w:rPr>
        <w:br w:type="page"/>
      </w:r>
    </w:p>
    <w:p>
      <w:pPr>
        <w:spacing w:before="311" w:line="230" w:lineRule="auto"/>
        <w:ind w:left="58"/>
        <w:rPr>
          <w:rFonts w:ascii="黑体" w:hAnsi="黑体" w:eastAsia="黑体" w:cs="黑体"/>
          <w:color w:val="auto"/>
          <w:sz w:val="31"/>
          <w:szCs w:val="31"/>
          <w:highlight w:val="none"/>
        </w:rPr>
      </w:pPr>
      <w:r>
        <w:rPr>
          <w:rFonts w:ascii="黑体" w:hAnsi="黑体" w:eastAsia="黑体" w:cs="黑体"/>
          <w:color w:val="auto"/>
          <w:spacing w:val="-15"/>
          <w:sz w:val="31"/>
          <w:szCs w:val="31"/>
          <w:highlight w:val="none"/>
        </w:rPr>
        <w:t>附件：</w:t>
      </w:r>
    </w:p>
    <w:p>
      <w:pPr>
        <w:spacing w:before="312" w:line="219" w:lineRule="auto"/>
        <w:ind w:left="1914"/>
        <w:rPr>
          <w:rFonts w:ascii="宋体" w:hAnsi="宋体" w:eastAsia="宋体" w:cs="宋体"/>
          <w:color w:val="auto"/>
          <w:sz w:val="43"/>
          <w:szCs w:val="43"/>
          <w:highlight w:val="none"/>
        </w:rPr>
      </w:pPr>
      <w:r>
        <w:rPr>
          <w:rFonts w:ascii="宋体" w:hAnsi="宋体" w:eastAsia="宋体" w:cs="宋体"/>
          <w:color w:val="auto"/>
          <w:spacing w:val="9"/>
          <w:sz w:val="43"/>
          <w:szCs w:val="43"/>
          <w:highlight w:val="none"/>
          <w14:textOutline w14:w="6350" w14:cap="flat" w14:cmpd="sng">
            <w14:solidFill>
              <w14:srgbClr w14:val="000000"/>
            </w14:solidFill>
            <w14:prstDash w14:val="solid"/>
            <w14:miter w14:val="0"/>
          </w14:textOutline>
        </w:rPr>
        <w:t>节能产品政府采购品目清单</w:t>
      </w:r>
    </w:p>
    <w:tbl>
      <w:tblPr>
        <w:tblStyle w:val="116"/>
        <w:tblW w:w="8938"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329"/>
        <w:gridCol w:w="2043"/>
        <w:gridCol w:w="1724"/>
        <w:gridCol w:w="3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38" w:type="dxa"/>
            <w:vAlign w:val="top"/>
          </w:tcPr>
          <w:p>
            <w:pPr>
              <w:pStyle w:val="127"/>
              <w:spacing w:before="90"/>
              <w:ind w:left="91"/>
              <w:rPr>
                <w:color w:val="auto"/>
                <w:sz w:val="22"/>
                <w:szCs w:val="22"/>
                <w:highlight w:val="none"/>
              </w:rPr>
            </w:pPr>
            <w:r>
              <w:rPr>
                <w:color w:val="auto"/>
                <w:spacing w:val="-7"/>
                <w:sz w:val="22"/>
                <w:szCs w:val="22"/>
                <w:highlight w:val="none"/>
                <w14:textOutline w14:w="4000" w14:cap="flat" w14:cmpd="sng">
                  <w14:solidFill>
                    <w14:srgbClr w14:val="000000"/>
                  </w14:solidFill>
                  <w14:prstDash w14:val="solid"/>
                  <w14:miter w14:val="0"/>
                </w14:textOutline>
              </w:rPr>
              <w:t>品目</w:t>
            </w:r>
          </w:p>
          <w:p>
            <w:pPr>
              <w:pStyle w:val="127"/>
              <w:spacing w:line="222" w:lineRule="auto"/>
              <w:ind w:left="72"/>
              <w:rPr>
                <w:color w:val="auto"/>
                <w:sz w:val="22"/>
                <w:szCs w:val="22"/>
                <w:highlight w:val="none"/>
              </w:rPr>
            </w:pPr>
            <w:r>
              <w:rPr>
                <w:color w:val="auto"/>
                <w:spacing w:val="-2"/>
                <w:sz w:val="22"/>
                <w:szCs w:val="22"/>
                <w:highlight w:val="none"/>
                <w14:textOutline w14:w="4000" w14:cap="flat" w14:cmpd="sng">
                  <w14:solidFill>
                    <w14:srgbClr w14:val="000000"/>
                  </w14:solidFill>
                  <w14:prstDash w14:val="solid"/>
                  <w14:miter w14:val="0"/>
                </w14:textOutline>
              </w:rPr>
              <w:t>序号</w:t>
            </w:r>
          </w:p>
        </w:tc>
        <w:tc>
          <w:tcPr>
            <w:tcW w:w="5096" w:type="dxa"/>
            <w:gridSpan w:val="3"/>
            <w:vAlign w:val="top"/>
          </w:tcPr>
          <w:p>
            <w:pPr>
              <w:pStyle w:val="127"/>
              <w:spacing w:before="244" w:line="223" w:lineRule="auto"/>
              <w:ind w:left="2282"/>
              <w:rPr>
                <w:color w:val="auto"/>
                <w:sz w:val="22"/>
                <w:szCs w:val="22"/>
                <w:highlight w:val="none"/>
              </w:rPr>
            </w:pPr>
            <w:r>
              <w:rPr>
                <w:color w:val="auto"/>
                <w:spacing w:val="-3"/>
                <w:sz w:val="22"/>
                <w:szCs w:val="22"/>
                <w:highlight w:val="none"/>
                <w14:textOutline w14:w="4000" w14:cap="flat" w14:cmpd="sng">
                  <w14:solidFill>
                    <w14:srgbClr w14:val="000000"/>
                  </w14:solidFill>
                  <w14:prstDash w14:val="solid"/>
                  <w14:miter w14:val="0"/>
                </w14:textOutline>
              </w:rPr>
              <w:t>名称</w:t>
            </w:r>
          </w:p>
        </w:tc>
        <w:tc>
          <w:tcPr>
            <w:tcW w:w="3104" w:type="dxa"/>
            <w:vAlign w:val="top"/>
          </w:tcPr>
          <w:p>
            <w:pPr>
              <w:pStyle w:val="127"/>
              <w:spacing w:before="244" w:line="220" w:lineRule="auto"/>
              <w:ind w:left="940"/>
              <w:rPr>
                <w:color w:val="auto"/>
                <w:sz w:val="22"/>
                <w:szCs w:val="22"/>
                <w:highlight w:val="none"/>
              </w:rPr>
            </w:pPr>
            <w:r>
              <w:rPr>
                <w:color w:val="auto"/>
                <w:spacing w:val="-3"/>
                <w:sz w:val="22"/>
                <w:szCs w:val="22"/>
                <w:highlight w:val="none"/>
                <w14:textOutline w14:w="4000" w14:cap="flat" w14:cmpd="sng">
                  <w14:solidFill>
                    <w14:srgbClr w14:val="000000"/>
                  </w14:solidFill>
                  <w14:prstDash w14:val="solid"/>
                  <w14:miter w14:val="0"/>
                </w14:textOutline>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38" w:type="dxa"/>
            <w:vMerge w:val="restart"/>
            <w:tcBorders>
              <w:bottom w:val="nil"/>
            </w:tcBorders>
            <w:vAlign w:val="top"/>
          </w:tcPr>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pStyle w:val="127"/>
              <w:spacing w:before="62" w:line="188" w:lineRule="auto"/>
              <w:ind w:left="300"/>
              <w:rPr>
                <w:color w:val="auto"/>
                <w:sz w:val="19"/>
                <w:szCs w:val="19"/>
                <w:highlight w:val="none"/>
              </w:rPr>
            </w:pPr>
            <w:r>
              <w:rPr>
                <w:color w:val="auto"/>
                <w:sz w:val="19"/>
                <w:szCs w:val="19"/>
                <w:highlight w:val="none"/>
              </w:rPr>
              <w:t>1</w:t>
            </w:r>
          </w:p>
        </w:tc>
        <w:tc>
          <w:tcPr>
            <w:tcW w:w="1329" w:type="dxa"/>
            <w:vMerge w:val="restart"/>
            <w:tcBorders>
              <w:bottom w:val="nil"/>
            </w:tcBorders>
            <w:vAlign w:val="top"/>
          </w:tcPr>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pStyle w:val="127"/>
              <w:spacing w:before="61" w:line="265" w:lineRule="auto"/>
              <w:ind w:left="14" w:right="46" w:hanging="5"/>
              <w:rPr>
                <w:color w:val="auto"/>
                <w:sz w:val="19"/>
                <w:szCs w:val="19"/>
                <w:highlight w:val="none"/>
              </w:rPr>
            </w:pPr>
            <w:r>
              <w:rPr>
                <w:color w:val="auto"/>
                <w:spacing w:val="3"/>
                <w:sz w:val="19"/>
                <w:szCs w:val="19"/>
                <w:highlight w:val="none"/>
              </w:rPr>
              <w:t>A020101</w:t>
            </w:r>
            <w:r>
              <w:rPr>
                <w:color w:val="auto"/>
                <w:spacing w:val="-35"/>
                <w:sz w:val="19"/>
                <w:szCs w:val="19"/>
                <w:highlight w:val="none"/>
              </w:rPr>
              <w:t xml:space="preserve"> </w:t>
            </w:r>
            <w:r>
              <w:rPr>
                <w:color w:val="auto"/>
                <w:spacing w:val="3"/>
                <w:sz w:val="19"/>
                <w:szCs w:val="19"/>
                <w:highlight w:val="none"/>
              </w:rPr>
              <w:t>计算</w:t>
            </w:r>
            <w:r>
              <w:rPr>
                <w:color w:val="auto"/>
                <w:sz w:val="19"/>
                <w:szCs w:val="19"/>
                <w:highlight w:val="none"/>
              </w:rPr>
              <w:t xml:space="preserve"> </w:t>
            </w:r>
            <w:r>
              <w:rPr>
                <w:color w:val="auto"/>
                <w:spacing w:val="4"/>
                <w:sz w:val="19"/>
                <w:szCs w:val="19"/>
                <w:highlight w:val="none"/>
              </w:rPr>
              <w:t>机设备</w:t>
            </w:r>
          </w:p>
        </w:tc>
        <w:tc>
          <w:tcPr>
            <w:tcW w:w="2043" w:type="dxa"/>
            <w:vAlign w:val="top"/>
          </w:tcPr>
          <w:p>
            <w:pPr>
              <w:pStyle w:val="127"/>
              <w:spacing w:before="122" w:line="241" w:lineRule="auto"/>
              <w:ind w:left="17" w:right="98" w:firstLine="1"/>
              <w:rPr>
                <w:color w:val="auto"/>
                <w:sz w:val="19"/>
                <w:szCs w:val="19"/>
                <w:highlight w:val="none"/>
              </w:rPr>
            </w:pPr>
            <w:r>
              <w:rPr>
                <w:color w:val="auto"/>
                <w:spacing w:val="2"/>
                <w:sz w:val="19"/>
                <w:szCs w:val="19"/>
                <w:highlight w:val="none"/>
              </w:rPr>
              <w:t>★A02010104</w:t>
            </w:r>
            <w:r>
              <w:rPr>
                <w:color w:val="auto"/>
                <w:spacing w:val="-22"/>
                <w:sz w:val="19"/>
                <w:szCs w:val="19"/>
                <w:highlight w:val="none"/>
              </w:rPr>
              <w:t xml:space="preserve"> </w:t>
            </w:r>
            <w:r>
              <w:rPr>
                <w:color w:val="auto"/>
                <w:spacing w:val="2"/>
                <w:sz w:val="19"/>
                <w:szCs w:val="19"/>
                <w:highlight w:val="none"/>
              </w:rPr>
              <w:t>台式计</w:t>
            </w:r>
            <w:r>
              <w:rPr>
                <w:color w:val="auto"/>
                <w:sz w:val="19"/>
                <w:szCs w:val="19"/>
                <w:highlight w:val="none"/>
              </w:rPr>
              <w:t xml:space="preserve"> </w:t>
            </w:r>
            <w:r>
              <w:rPr>
                <w:color w:val="auto"/>
                <w:spacing w:val="2"/>
                <w:sz w:val="19"/>
                <w:szCs w:val="19"/>
                <w:highlight w:val="none"/>
              </w:rPr>
              <w:t>算机</w:t>
            </w:r>
          </w:p>
        </w:tc>
        <w:tc>
          <w:tcPr>
            <w:tcW w:w="1724" w:type="dxa"/>
            <w:vAlign w:val="top"/>
          </w:tcPr>
          <w:p>
            <w:pPr>
              <w:rPr>
                <w:rFonts w:ascii="Arial"/>
                <w:color w:val="auto"/>
                <w:sz w:val="21"/>
                <w:highlight w:val="none"/>
              </w:rPr>
            </w:pPr>
          </w:p>
        </w:tc>
        <w:tc>
          <w:tcPr>
            <w:tcW w:w="3104" w:type="dxa"/>
            <w:vAlign w:val="top"/>
          </w:tcPr>
          <w:p>
            <w:pPr>
              <w:pStyle w:val="127"/>
              <w:spacing w:before="121" w:line="242" w:lineRule="auto"/>
              <w:ind w:left="18" w:firstLine="4"/>
              <w:rPr>
                <w:color w:val="auto"/>
                <w:sz w:val="19"/>
                <w:szCs w:val="19"/>
                <w:highlight w:val="none"/>
              </w:rPr>
            </w:pPr>
            <w:r>
              <w:rPr>
                <w:color w:val="auto"/>
                <w:spacing w:val="19"/>
                <w:sz w:val="19"/>
                <w:szCs w:val="19"/>
                <w:highlight w:val="none"/>
              </w:rPr>
              <w:t>《微型计算机能效限定</w:t>
            </w:r>
            <w:r>
              <w:rPr>
                <w:color w:val="auto"/>
                <w:spacing w:val="-2"/>
                <w:sz w:val="19"/>
                <w:szCs w:val="19"/>
                <w:highlight w:val="none"/>
              </w:rPr>
              <w:t>值及能效等级》（GB28380）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Align w:val="top"/>
          </w:tcPr>
          <w:p>
            <w:pPr>
              <w:pStyle w:val="127"/>
              <w:spacing w:before="75" w:line="241" w:lineRule="auto"/>
              <w:ind w:left="15" w:right="98" w:firstLine="3"/>
              <w:rPr>
                <w:color w:val="auto"/>
                <w:sz w:val="19"/>
                <w:szCs w:val="19"/>
                <w:highlight w:val="none"/>
              </w:rPr>
            </w:pPr>
            <w:r>
              <w:rPr>
                <w:color w:val="auto"/>
                <w:spacing w:val="3"/>
                <w:sz w:val="19"/>
                <w:szCs w:val="19"/>
                <w:highlight w:val="none"/>
              </w:rPr>
              <w:t>★A02010105</w:t>
            </w:r>
            <w:r>
              <w:rPr>
                <w:color w:val="auto"/>
                <w:spacing w:val="-36"/>
                <w:sz w:val="19"/>
                <w:szCs w:val="19"/>
                <w:highlight w:val="none"/>
              </w:rPr>
              <w:t xml:space="preserve"> </w:t>
            </w:r>
            <w:r>
              <w:rPr>
                <w:color w:val="auto"/>
                <w:spacing w:val="3"/>
                <w:sz w:val="19"/>
                <w:szCs w:val="19"/>
                <w:highlight w:val="none"/>
              </w:rPr>
              <w:t>便携式</w:t>
            </w:r>
            <w:r>
              <w:rPr>
                <w:color w:val="auto"/>
                <w:sz w:val="19"/>
                <w:szCs w:val="19"/>
                <w:highlight w:val="none"/>
              </w:rPr>
              <w:t xml:space="preserve"> </w:t>
            </w:r>
            <w:r>
              <w:rPr>
                <w:color w:val="auto"/>
                <w:spacing w:val="4"/>
                <w:sz w:val="19"/>
                <w:szCs w:val="19"/>
                <w:highlight w:val="none"/>
              </w:rPr>
              <w:t>计算机</w:t>
            </w:r>
          </w:p>
        </w:tc>
        <w:tc>
          <w:tcPr>
            <w:tcW w:w="1724" w:type="dxa"/>
            <w:vAlign w:val="top"/>
          </w:tcPr>
          <w:p>
            <w:pPr>
              <w:rPr>
                <w:rFonts w:ascii="Arial"/>
                <w:color w:val="auto"/>
                <w:sz w:val="21"/>
                <w:highlight w:val="none"/>
              </w:rPr>
            </w:pPr>
          </w:p>
        </w:tc>
        <w:tc>
          <w:tcPr>
            <w:tcW w:w="3104" w:type="dxa"/>
            <w:vAlign w:val="top"/>
          </w:tcPr>
          <w:p>
            <w:pPr>
              <w:pStyle w:val="127"/>
              <w:spacing w:before="73" w:line="242" w:lineRule="auto"/>
              <w:ind w:left="18" w:firstLine="4"/>
              <w:rPr>
                <w:color w:val="auto"/>
                <w:sz w:val="19"/>
                <w:szCs w:val="19"/>
                <w:highlight w:val="none"/>
              </w:rPr>
            </w:pPr>
            <w:r>
              <w:rPr>
                <w:color w:val="auto"/>
                <w:spacing w:val="19"/>
                <w:sz w:val="19"/>
                <w:szCs w:val="19"/>
                <w:highlight w:val="none"/>
              </w:rPr>
              <w:t>《微型计算机能效限定</w:t>
            </w:r>
            <w:r>
              <w:rPr>
                <w:color w:val="auto"/>
                <w:spacing w:val="-2"/>
                <w:sz w:val="19"/>
                <w:szCs w:val="19"/>
                <w:highlight w:val="none"/>
              </w:rPr>
              <w:t>值及能效等级》（GB28380）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38" w:type="dxa"/>
            <w:vMerge w:val="continue"/>
            <w:tcBorders>
              <w:top w:val="nil"/>
            </w:tcBorders>
            <w:vAlign w:val="top"/>
          </w:tcPr>
          <w:p>
            <w:pPr>
              <w:rPr>
                <w:rFonts w:ascii="Arial"/>
                <w:color w:val="auto"/>
                <w:sz w:val="21"/>
                <w:highlight w:val="none"/>
              </w:rPr>
            </w:pPr>
          </w:p>
        </w:tc>
        <w:tc>
          <w:tcPr>
            <w:tcW w:w="1329" w:type="dxa"/>
            <w:vMerge w:val="continue"/>
            <w:tcBorders>
              <w:top w:val="nil"/>
            </w:tcBorders>
            <w:vAlign w:val="top"/>
          </w:tcPr>
          <w:p>
            <w:pPr>
              <w:rPr>
                <w:rFonts w:ascii="Arial"/>
                <w:color w:val="auto"/>
                <w:sz w:val="21"/>
                <w:highlight w:val="none"/>
              </w:rPr>
            </w:pPr>
          </w:p>
        </w:tc>
        <w:tc>
          <w:tcPr>
            <w:tcW w:w="2043" w:type="dxa"/>
            <w:vAlign w:val="top"/>
          </w:tcPr>
          <w:p>
            <w:pPr>
              <w:pStyle w:val="127"/>
              <w:spacing w:before="94" w:line="241" w:lineRule="auto"/>
              <w:ind w:left="15" w:right="98" w:firstLine="3"/>
              <w:rPr>
                <w:color w:val="auto"/>
                <w:sz w:val="19"/>
                <w:szCs w:val="19"/>
                <w:highlight w:val="none"/>
              </w:rPr>
            </w:pPr>
            <w:r>
              <w:rPr>
                <w:color w:val="auto"/>
                <w:spacing w:val="3"/>
                <w:sz w:val="19"/>
                <w:szCs w:val="19"/>
                <w:highlight w:val="none"/>
              </w:rPr>
              <w:t>★A02010107</w:t>
            </w:r>
            <w:r>
              <w:rPr>
                <w:color w:val="auto"/>
                <w:spacing w:val="-36"/>
                <w:sz w:val="19"/>
                <w:szCs w:val="19"/>
                <w:highlight w:val="none"/>
              </w:rPr>
              <w:t xml:space="preserve"> </w:t>
            </w:r>
            <w:r>
              <w:rPr>
                <w:color w:val="auto"/>
                <w:spacing w:val="3"/>
                <w:sz w:val="19"/>
                <w:szCs w:val="19"/>
                <w:highlight w:val="none"/>
              </w:rPr>
              <w:t>平板式</w:t>
            </w:r>
            <w:r>
              <w:rPr>
                <w:color w:val="auto"/>
                <w:sz w:val="19"/>
                <w:szCs w:val="19"/>
                <w:highlight w:val="none"/>
              </w:rPr>
              <w:t xml:space="preserve"> </w:t>
            </w:r>
            <w:r>
              <w:rPr>
                <w:color w:val="auto"/>
                <w:spacing w:val="6"/>
                <w:sz w:val="19"/>
                <w:szCs w:val="19"/>
                <w:highlight w:val="none"/>
              </w:rPr>
              <w:t>微型计算机</w:t>
            </w:r>
          </w:p>
        </w:tc>
        <w:tc>
          <w:tcPr>
            <w:tcW w:w="1724" w:type="dxa"/>
            <w:vAlign w:val="top"/>
          </w:tcPr>
          <w:p>
            <w:pPr>
              <w:rPr>
                <w:rFonts w:ascii="Arial"/>
                <w:color w:val="auto"/>
                <w:sz w:val="21"/>
                <w:highlight w:val="none"/>
              </w:rPr>
            </w:pPr>
          </w:p>
        </w:tc>
        <w:tc>
          <w:tcPr>
            <w:tcW w:w="3104" w:type="dxa"/>
            <w:vAlign w:val="top"/>
          </w:tcPr>
          <w:p>
            <w:pPr>
              <w:pStyle w:val="127"/>
              <w:spacing w:before="93" w:line="242" w:lineRule="auto"/>
              <w:ind w:left="18" w:firstLine="4"/>
              <w:rPr>
                <w:color w:val="auto"/>
                <w:sz w:val="19"/>
                <w:szCs w:val="19"/>
                <w:highlight w:val="none"/>
              </w:rPr>
            </w:pPr>
            <w:r>
              <w:rPr>
                <w:color w:val="auto"/>
                <w:spacing w:val="19"/>
                <w:sz w:val="19"/>
                <w:szCs w:val="19"/>
                <w:highlight w:val="none"/>
              </w:rPr>
              <w:t>《微型计算机能效限定</w:t>
            </w:r>
            <w:r>
              <w:rPr>
                <w:color w:val="auto"/>
                <w:spacing w:val="-2"/>
                <w:sz w:val="19"/>
                <w:szCs w:val="19"/>
                <w:highlight w:val="none"/>
              </w:rPr>
              <w:t>值及能效等级》（GB28380）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38" w:type="dxa"/>
            <w:vMerge w:val="restart"/>
            <w:tcBorders>
              <w:bottom w:val="nil"/>
            </w:tcBorders>
            <w:vAlign w:val="top"/>
          </w:tcPr>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pStyle w:val="127"/>
              <w:spacing w:before="62" w:line="187" w:lineRule="auto"/>
              <w:ind w:left="288"/>
              <w:rPr>
                <w:color w:val="auto"/>
                <w:sz w:val="19"/>
                <w:szCs w:val="19"/>
                <w:highlight w:val="none"/>
              </w:rPr>
            </w:pPr>
            <w:r>
              <w:rPr>
                <w:color w:val="auto"/>
                <w:sz w:val="19"/>
                <w:szCs w:val="19"/>
                <w:highlight w:val="none"/>
              </w:rPr>
              <w:t>2</w:t>
            </w:r>
          </w:p>
        </w:tc>
        <w:tc>
          <w:tcPr>
            <w:tcW w:w="1329" w:type="dxa"/>
            <w:vMerge w:val="restart"/>
            <w:tcBorders>
              <w:bottom w:val="nil"/>
            </w:tcBorders>
            <w:vAlign w:val="top"/>
          </w:tcPr>
          <w:p>
            <w:pPr>
              <w:spacing w:line="257" w:lineRule="auto"/>
              <w:rPr>
                <w:rFonts w:ascii="Arial"/>
                <w:color w:val="auto"/>
                <w:sz w:val="21"/>
                <w:highlight w:val="none"/>
              </w:rPr>
            </w:pPr>
          </w:p>
          <w:p>
            <w:pPr>
              <w:spacing w:line="257"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pStyle w:val="127"/>
              <w:spacing w:before="61" w:line="264" w:lineRule="auto"/>
              <w:ind w:left="14" w:right="46" w:hanging="5"/>
              <w:rPr>
                <w:color w:val="auto"/>
                <w:sz w:val="19"/>
                <w:szCs w:val="19"/>
                <w:highlight w:val="none"/>
              </w:rPr>
            </w:pPr>
            <w:r>
              <w:rPr>
                <w:color w:val="auto"/>
                <w:spacing w:val="3"/>
                <w:sz w:val="19"/>
                <w:szCs w:val="19"/>
                <w:highlight w:val="none"/>
              </w:rPr>
              <w:t>A020106</w:t>
            </w:r>
            <w:r>
              <w:rPr>
                <w:color w:val="auto"/>
                <w:spacing w:val="-35"/>
                <w:sz w:val="19"/>
                <w:szCs w:val="19"/>
                <w:highlight w:val="none"/>
              </w:rPr>
              <w:t xml:space="preserve"> </w:t>
            </w:r>
            <w:r>
              <w:rPr>
                <w:color w:val="auto"/>
                <w:spacing w:val="3"/>
                <w:sz w:val="19"/>
                <w:szCs w:val="19"/>
                <w:highlight w:val="none"/>
              </w:rPr>
              <w:t>输入</w:t>
            </w:r>
            <w:r>
              <w:rPr>
                <w:color w:val="auto"/>
                <w:sz w:val="19"/>
                <w:szCs w:val="19"/>
                <w:highlight w:val="none"/>
              </w:rPr>
              <w:t xml:space="preserve"> </w:t>
            </w:r>
            <w:r>
              <w:rPr>
                <w:color w:val="auto"/>
                <w:spacing w:val="5"/>
                <w:sz w:val="19"/>
                <w:szCs w:val="19"/>
                <w:highlight w:val="none"/>
              </w:rPr>
              <w:t>输出设备</w:t>
            </w:r>
          </w:p>
        </w:tc>
        <w:tc>
          <w:tcPr>
            <w:tcW w:w="2043" w:type="dxa"/>
            <w:vMerge w:val="restart"/>
            <w:tcBorders>
              <w:bottom w:val="nil"/>
            </w:tcBorders>
            <w:vAlign w:val="top"/>
          </w:tcPr>
          <w:p>
            <w:pPr>
              <w:spacing w:line="301" w:lineRule="auto"/>
              <w:rPr>
                <w:rFonts w:ascii="Arial"/>
                <w:color w:val="auto"/>
                <w:sz w:val="21"/>
                <w:highlight w:val="none"/>
              </w:rPr>
            </w:pPr>
          </w:p>
          <w:p>
            <w:pPr>
              <w:spacing w:line="302" w:lineRule="auto"/>
              <w:rPr>
                <w:rFonts w:ascii="Arial"/>
                <w:color w:val="auto"/>
                <w:sz w:val="21"/>
                <w:highlight w:val="none"/>
              </w:rPr>
            </w:pPr>
          </w:p>
          <w:p>
            <w:pPr>
              <w:spacing w:line="302" w:lineRule="auto"/>
              <w:rPr>
                <w:rFonts w:ascii="Arial"/>
                <w:color w:val="auto"/>
                <w:sz w:val="21"/>
                <w:highlight w:val="none"/>
              </w:rPr>
            </w:pPr>
          </w:p>
          <w:p>
            <w:pPr>
              <w:pStyle w:val="127"/>
              <w:spacing w:before="62" w:line="229" w:lineRule="auto"/>
              <w:ind w:left="9"/>
              <w:rPr>
                <w:color w:val="auto"/>
                <w:sz w:val="19"/>
                <w:szCs w:val="19"/>
                <w:highlight w:val="none"/>
              </w:rPr>
            </w:pPr>
            <w:r>
              <w:rPr>
                <w:color w:val="auto"/>
                <w:spacing w:val="3"/>
                <w:sz w:val="19"/>
                <w:szCs w:val="19"/>
                <w:highlight w:val="none"/>
              </w:rPr>
              <w:t>A02010601</w:t>
            </w:r>
            <w:r>
              <w:rPr>
                <w:color w:val="auto"/>
                <w:spacing w:val="-26"/>
                <w:sz w:val="19"/>
                <w:szCs w:val="19"/>
                <w:highlight w:val="none"/>
              </w:rPr>
              <w:t xml:space="preserve"> </w:t>
            </w:r>
            <w:r>
              <w:rPr>
                <w:color w:val="auto"/>
                <w:spacing w:val="3"/>
                <w:sz w:val="19"/>
                <w:szCs w:val="19"/>
                <w:highlight w:val="none"/>
              </w:rPr>
              <w:t>打印设备</w:t>
            </w:r>
          </w:p>
        </w:tc>
        <w:tc>
          <w:tcPr>
            <w:tcW w:w="1724" w:type="dxa"/>
            <w:vAlign w:val="top"/>
          </w:tcPr>
          <w:p>
            <w:pPr>
              <w:pStyle w:val="127"/>
              <w:spacing w:before="81" w:line="265" w:lineRule="auto"/>
              <w:ind w:left="31" w:right="214" w:hanging="21"/>
              <w:rPr>
                <w:color w:val="auto"/>
                <w:sz w:val="19"/>
                <w:szCs w:val="19"/>
                <w:highlight w:val="none"/>
              </w:rPr>
            </w:pPr>
            <w:r>
              <w:rPr>
                <w:color w:val="auto"/>
                <w:spacing w:val="3"/>
                <w:sz w:val="19"/>
                <w:szCs w:val="19"/>
                <w:highlight w:val="none"/>
              </w:rPr>
              <w:t>A0201060101</w:t>
            </w:r>
            <w:r>
              <w:rPr>
                <w:color w:val="auto"/>
                <w:spacing w:val="-27"/>
                <w:sz w:val="19"/>
                <w:szCs w:val="19"/>
                <w:highlight w:val="none"/>
              </w:rPr>
              <w:t xml:space="preserve"> </w:t>
            </w:r>
            <w:r>
              <w:rPr>
                <w:color w:val="auto"/>
                <w:spacing w:val="3"/>
                <w:sz w:val="19"/>
                <w:szCs w:val="19"/>
                <w:highlight w:val="none"/>
              </w:rPr>
              <w:t>喷墨打</w:t>
            </w:r>
            <w:r>
              <w:rPr>
                <w:color w:val="auto"/>
                <w:sz w:val="19"/>
                <w:szCs w:val="19"/>
                <w:highlight w:val="none"/>
              </w:rPr>
              <w:t xml:space="preserve"> </w:t>
            </w:r>
            <w:r>
              <w:rPr>
                <w:color w:val="auto"/>
                <w:spacing w:val="-3"/>
                <w:sz w:val="19"/>
                <w:szCs w:val="19"/>
                <w:highlight w:val="none"/>
              </w:rPr>
              <w:t>印机</w:t>
            </w:r>
          </w:p>
        </w:tc>
        <w:tc>
          <w:tcPr>
            <w:tcW w:w="3104" w:type="dxa"/>
            <w:vAlign w:val="top"/>
          </w:tcPr>
          <w:p>
            <w:pPr>
              <w:pStyle w:val="127"/>
              <w:spacing w:before="81" w:line="242" w:lineRule="auto"/>
              <w:ind w:left="25" w:right="105" w:hanging="3"/>
              <w:rPr>
                <w:rFonts w:hint="eastAsia" w:eastAsia="宋体"/>
                <w:color w:val="auto"/>
                <w:sz w:val="19"/>
                <w:szCs w:val="19"/>
                <w:highlight w:val="none"/>
                <w:lang w:eastAsia="zh-CN"/>
              </w:rPr>
            </w:pPr>
            <w:r>
              <w:rPr>
                <w:color w:val="auto"/>
                <w:spacing w:val="-3"/>
                <w:sz w:val="19"/>
                <w:szCs w:val="19"/>
                <w:highlight w:val="none"/>
              </w:rPr>
              <w:t>《复印机、打印机和传真机</w:t>
            </w:r>
            <w:r>
              <w:rPr>
                <w:color w:val="auto"/>
                <w:spacing w:val="5"/>
                <w:sz w:val="19"/>
                <w:szCs w:val="19"/>
                <w:highlight w:val="none"/>
              </w:rPr>
              <w:t>能效限定值及能效等级》</w:t>
            </w:r>
            <w:r>
              <w:rPr>
                <w:rFonts w:hint="eastAsia" w:eastAsia="宋体"/>
                <w:color w:val="auto"/>
                <w:spacing w:val="5"/>
                <w:sz w:val="19"/>
                <w:szCs w:val="19"/>
                <w:highlight w:val="none"/>
                <w:lang w:eastAsia="zh-CN"/>
              </w:rPr>
              <w:t>（</w:t>
            </w:r>
            <w:r>
              <w:rPr>
                <w:rFonts w:hint="eastAsia" w:eastAsia="宋体"/>
                <w:color w:val="auto"/>
                <w:spacing w:val="5"/>
                <w:sz w:val="19"/>
                <w:szCs w:val="19"/>
                <w:highlight w:val="none"/>
                <w:lang w:val="en-US" w:eastAsia="zh-CN"/>
              </w:rPr>
              <w:t>GB21521</w:t>
            </w:r>
            <w:r>
              <w:rPr>
                <w:rFonts w:hint="eastAsia" w:eastAsia="宋体"/>
                <w:color w:val="auto"/>
                <w:spacing w:val="5"/>
                <w:sz w:val="19"/>
                <w:szCs w:val="19"/>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Merge w:val="continue"/>
            <w:tcBorders>
              <w:top w:val="nil"/>
              <w:bottom w:val="nil"/>
            </w:tcBorders>
            <w:vAlign w:val="top"/>
          </w:tcPr>
          <w:p>
            <w:pPr>
              <w:rPr>
                <w:rFonts w:ascii="Arial"/>
                <w:color w:val="auto"/>
                <w:sz w:val="21"/>
                <w:highlight w:val="none"/>
              </w:rPr>
            </w:pPr>
          </w:p>
        </w:tc>
        <w:tc>
          <w:tcPr>
            <w:tcW w:w="1724" w:type="dxa"/>
            <w:vAlign w:val="top"/>
          </w:tcPr>
          <w:p>
            <w:pPr>
              <w:pStyle w:val="127"/>
              <w:spacing w:before="82" w:line="265" w:lineRule="auto"/>
              <w:ind w:left="20" w:right="216"/>
              <w:rPr>
                <w:color w:val="auto"/>
                <w:sz w:val="19"/>
                <w:szCs w:val="19"/>
                <w:highlight w:val="none"/>
              </w:rPr>
            </w:pPr>
            <w:r>
              <w:rPr>
                <w:color w:val="auto"/>
                <w:spacing w:val="3"/>
                <w:sz w:val="19"/>
                <w:szCs w:val="19"/>
                <w:highlight w:val="none"/>
              </w:rPr>
              <w:t>★A0201060102</w:t>
            </w:r>
            <w:r>
              <w:rPr>
                <w:color w:val="auto"/>
                <w:spacing w:val="-38"/>
                <w:sz w:val="19"/>
                <w:szCs w:val="19"/>
                <w:highlight w:val="none"/>
              </w:rPr>
              <w:t xml:space="preserve"> </w:t>
            </w:r>
            <w:r>
              <w:rPr>
                <w:color w:val="auto"/>
                <w:spacing w:val="3"/>
                <w:sz w:val="19"/>
                <w:szCs w:val="19"/>
                <w:highlight w:val="none"/>
              </w:rPr>
              <w:t>激光</w:t>
            </w:r>
            <w:r>
              <w:rPr>
                <w:color w:val="auto"/>
                <w:sz w:val="19"/>
                <w:szCs w:val="19"/>
                <w:highlight w:val="none"/>
              </w:rPr>
              <w:t xml:space="preserve"> </w:t>
            </w:r>
            <w:r>
              <w:rPr>
                <w:color w:val="auto"/>
                <w:spacing w:val="3"/>
                <w:sz w:val="19"/>
                <w:szCs w:val="19"/>
                <w:highlight w:val="none"/>
              </w:rPr>
              <w:t>打印机</w:t>
            </w:r>
          </w:p>
        </w:tc>
        <w:tc>
          <w:tcPr>
            <w:tcW w:w="3104" w:type="dxa"/>
            <w:vAlign w:val="top"/>
          </w:tcPr>
          <w:p>
            <w:pPr>
              <w:pStyle w:val="127"/>
              <w:spacing w:before="82" w:line="242" w:lineRule="auto"/>
              <w:ind w:left="25" w:right="105" w:hanging="3"/>
              <w:rPr>
                <w:color w:val="auto"/>
                <w:sz w:val="19"/>
                <w:szCs w:val="19"/>
                <w:highlight w:val="none"/>
              </w:rPr>
            </w:pPr>
            <w:r>
              <w:rPr>
                <w:color w:val="auto"/>
                <w:spacing w:val="-3"/>
                <w:sz w:val="19"/>
                <w:szCs w:val="19"/>
                <w:highlight w:val="none"/>
              </w:rPr>
              <w:t>《复印机、打印机和传真机</w:t>
            </w:r>
            <w:r>
              <w:rPr>
                <w:color w:val="auto"/>
                <w:spacing w:val="5"/>
                <w:sz w:val="19"/>
                <w:szCs w:val="19"/>
                <w:highlight w:val="none"/>
              </w:rPr>
              <w:t>能效限定值及能效等级》</w:t>
            </w:r>
            <w:r>
              <w:rPr>
                <w:rFonts w:hint="eastAsia" w:eastAsia="宋体"/>
                <w:color w:val="auto"/>
                <w:spacing w:val="5"/>
                <w:sz w:val="19"/>
                <w:szCs w:val="19"/>
                <w:highlight w:val="none"/>
                <w:lang w:eastAsia="zh-CN"/>
              </w:rPr>
              <w:t>（</w:t>
            </w:r>
            <w:r>
              <w:rPr>
                <w:rFonts w:hint="eastAsia" w:eastAsia="宋体"/>
                <w:color w:val="auto"/>
                <w:spacing w:val="5"/>
                <w:sz w:val="19"/>
                <w:szCs w:val="19"/>
                <w:highlight w:val="none"/>
                <w:lang w:val="en-US" w:eastAsia="zh-CN"/>
              </w:rPr>
              <w:t>GB21521</w:t>
            </w:r>
            <w:r>
              <w:rPr>
                <w:rFonts w:hint="eastAsia" w:eastAsia="宋体"/>
                <w:color w:val="auto"/>
                <w:spacing w:val="5"/>
                <w:sz w:val="19"/>
                <w:szCs w:val="19"/>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Merge w:val="continue"/>
            <w:tcBorders>
              <w:top w:val="nil"/>
            </w:tcBorders>
            <w:vAlign w:val="top"/>
          </w:tcPr>
          <w:p>
            <w:pPr>
              <w:rPr>
                <w:rFonts w:ascii="Arial"/>
                <w:color w:val="auto"/>
                <w:sz w:val="21"/>
                <w:highlight w:val="none"/>
              </w:rPr>
            </w:pPr>
          </w:p>
        </w:tc>
        <w:tc>
          <w:tcPr>
            <w:tcW w:w="1724" w:type="dxa"/>
            <w:vAlign w:val="top"/>
          </w:tcPr>
          <w:p>
            <w:pPr>
              <w:pStyle w:val="127"/>
              <w:spacing w:before="82" w:line="265" w:lineRule="auto"/>
              <w:ind w:left="20" w:right="216"/>
              <w:rPr>
                <w:color w:val="auto"/>
                <w:sz w:val="19"/>
                <w:szCs w:val="19"/>
                <w:highlight w:val="none"/>
              </w:rPr>
            </w:pPr>
            <w:r>
              <w:rPr>
                <w:color w:val="auto"/>
                <w:spacing w:val="2"/>
                <w:sz w:val="19"/>
                <w:szCs w:val="19"/>
                <w:highlight w:val="none"/>
              </w:rPr>
              <w:t>★A0201060104</w:t>
            </w:r>
            <w:r>
              <w:rPr>
                <w:color w:val="auto"/>
                <w:spacing w:val="-25"/>
                <w:sz w:val="19"/>
                <w:szCs w:val="19"/>
                <w:highlight w:val="none"/>
              </w:rPr>
              <w:t xml:space="preserve"> </w:t>
            </w:r>
            <w:r>
              <w:rPr>
                <w:color w:val="auto"/>
                <w:spacing w:val="2"/>
                <w:sz w:val="19"/>
                <w:szCs w:val="19"/>
                <w:highlight w:val="none"/>
              </w:rPr>
              <w:t>针式</w:t>
            </w:r>
            <w:r>
              <w:rPr>
                <w:color w:val="auto"/>
                <w:sz w:val="19"/>
                <w:szCs w:val="19"/>
                <w:highlight w:val="none"/>
              </w:rPr>
              <w:t xml:space="preserve"> </w:t>
            </w:r>
            <w:r>
              <w:rPr>
                <w:color w:val="auto"/>
                <w:spacing w:val="3"/>
                <w:sz w:val="19"/>
                <w:szCs w:val="19"/>
                <w:highlight w:val="none"/>
              </w:rPr>
              <w:t>打印机</w:t>
            </w:r>
          </w:p>
        </w:tc>
        <w:tc>
          <w:tcPr>
            <w:tcW w:w="3104" w:type="dxa"/>
            <w:vAlign w:val="top"/>
          </w:tcPr>
          <w:p>
            <w:pPr>
              <w:pStyle w:val="127"/>
              <w:spacing w:before="82" w:line="242" w:lineRule="auto"/>
              <w:ind w:left="25" w:right="105" w:hanging="3"/>
              <w:rPr>
                <w:color w:val="auto"/>
                <w:sz w:val="19"/>
                <w:szCs w:val="19"/>
                <w:highlight w:val="none"/>
              </w:rPr>
            </w:pPr>
            <w:r>
              <w:rPr>
                <w:color w:val="auto"/>
                <w:spacing w:val="-3"/>
                <w:sz w:val="19"/>
                <w:szCs w:val="19"/>
                <w:highlight w:val="none"/>
              </w:rPr>
              <w:t>《复印机、打印机和传真机</w:t>
            </w:r>
            <w:r>
              <w:rPr>
                <w:color w:val="auto"/>
                <w:spacing w:val="5"/>
                <w:sz w:val="19"/>
                <w:szCs w:val="19"/>
                <w:highlight w:val="none"/>
              </w:rPr>
              <w:t>能效限定值及能效等级》</w:t>
            </w:r>
            <w:r>
              <w:rPr>
                <w:rFonts w:hint="eastAsia" w:eastAsia="宋体"/>
                <w:color w:val="auto"/>
                <w:spacing w:val="5"/>
                <w:sz w:val="19"/>
                <w:szCs w:val="19"/>
                <w:highlight w:val="none"/>
                <w:lang w:eastAsia="zh-CN"/>
              </w:rPr>
              <w:t>（</w:t>
            </w:r>
            <w:r>
              <w:rPr>
                <w:rFonts w:hint="eastAsia" w:eastAsia="宋体"/>
                <w:color w:val="auto"/>
                <w:spacing w:val="5"/>
                <w:sz w:val="19"/>
                <w:szCs w:val="19"/>
                <w:highlight w:val="none"/>
                <w:lang w:val="en-US" w:eastAsia="zh-CN"/>
              </w:rPr>
              <w:t>GB21521</w:t>
            </w:r>
            <w:r>
              <w:rPr>
                <w:rFonts w:hint="eastAsia" w:eastAsia="宋体"/>
                <w:color w:val="auto"/>
                <w:spacing w:val="5"/>
                <w:sz w:val="19"/>
                <w:szCs w:val="19"/>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Align w:val="top"/>
          </w:tcPr>
          <w:p>
            <w:pPr>
              <w:pStyle w:val="127"/>
              <w:spacing w:before="256" w:line="231" w:lineRule="auto"/>
              <w:ind w:left="9"/>
              <w:rPr>
                <w:color w:val="auto"/>
                <w:sz w:val="19"/>
                <w:szCs w:val="19"/>
                <w:highlight w:val="none"/>
              </w:rPr>
            </w:pPr>
            <w:r>
              <w:rPr>
                <w:color w:val="auto"/>
                <w:spacing w:val="3"/>
                <w:sz w:val="19"/>
                <w:szCs w:val="19"/>
                <w:highlight w:val="none"/>
              </w:rPr>
              <w:t>A02010604</w:t>
            </w:r>
            <w:r>
              <w:rPr>
                <w:color w:val="auto"/>
                <w:spacing w:val="-26"/>
                <w:sz w:val="19"/>
                <w:szCs w:val="19"/>
                <w:highlight w:val="none"/>
              </w:rPr>
              <w:t xml:space="preserve"> </w:t>
            </w:r>
            <w:r>
              <w:rPr>
                <w:color w:val="auto"/>
                <w:spacing w:val="3"/>
                <w:sz w:val="19"/>
                <w:szCs w:val="19"/>
                <w:highlight w:val="none"/>
              </w:rPr>
              <w:t>显示设备</w:t>
            </w:r>
          </w:p>
        </w:tc>
        <w:tc>
          <w:tcPr>
            <w:tcW w:w="1724" w:type="dxa"/>
            <w:vAlign w:val="top"/>
          </w:tcPr>
          <w:p>
            <w:pPr>
              <w:pStyle w:val="127"/>
              <w:spacing w:before="100" w:line="266" w:lineRule="auto"/>
              <w:ind w:left="21" w:right="216" w:hanging="1"/>
              <w:rPr>
                <w:color w:val="auto"/>
                <w:sz w:val="19"/>
                <w:szCs w:val="19"/>
                <w:highlight w:val="none"/>
              </w:rPr>
            </w:pPr>
            <w:r>
              <w:rPr>
                <w:color w:val="auto"/>
                <w:spacing w:val="2"/>
                <w:sz w:val="19"/>
                <w:szCs w:val="19"/>
                <w:highlight w:val="none"/>
              </w:rPr>
              <w:t>★A0201060401</w:t>
            </w:r>
            <w:r>
              <w:rPr>
                <w:color w:val="auto"/>
                <w:spacing w:val="-25"/>
                <w:sz w:val="19"/>
                <w:szCs w:val="19"/>
                <w:highlight w:val="none"/>
              </w:rPr>
              <w:t xml:space="preserve"> </w:t>
            </w:r>
            <w:r>
              <w:rPr>
                <w:color w:val="auto"/>
                <w:spacing w:val="2"/>
                <w:sz w:val="19"/>
                <w:szCs w:val="19"/>
                <w:highlight w:val="none"/>
              </w:rPr>
              <w:t>液晶</w:t>
            </w:r>
            <w:r>
              <w:rPr>
                <w:color w:val="auto"/>
                <w:sz w:val="19"/>
                <w:szCs w:val="19"/>
                <w:highlight w:val="none"/>
              </w:rPr>
              <w:t xml:space="preserve"> </w:t>
            </w:r>
            <w:r>
              <w:rPr>
                <w:color w:val="auto"/>
                <w:spacing w:val="2"/>
                <w:sz w:val="19"/>
                <w:szCs w:val="19"/>
                <w:highlight w:val="none"/>
              </w:rPr>
              <w:t>显示器</w:t>
            </w:r>
          </w:p>
        </w:tc>
        <w:tc>
          <w:tcPr>
            <w:tcW w:w="3104" w:type="dxa"/>
            <w:vAlign w:val="top"/>
          </w:tcPr>
          <w:p>
            <w:pPr>
              <w:pStyle w:val="127"/>
              <w:spacing w:before="26" w:line="217" w:lineRule="auto"/>
              <w:ind w:left="23"/>
              <w:rPr>
                <w:color w:val="auto"/>
                <w:sz w:val="19"/>
                <w:szCs w:val="19"/>
                <w:highlight w:val="none"/>
              </w:rPr>
            </w:pPr>
            <w:r>
              <w:rPr>
                <w:color w:val="auto"/>
                <w:spacing w:val="26"/>
                <w:sz w:val="19"/>
                <w:szCs w:val="19"/>
                <w:highlight w:val="none"/>
              </w:rPr>
              <w:t>《计算机显示器能效限</w:t>
            </w:r>
          </w:p>
          <w:p>
            <w:pPr>
              <w:pStyle w:val="127"/>
              <w:spacing w:before="26" w:line="217" w:lineRule="auto"/>
              <w:ind w:left="23"/>
              <w:rPr>
                <w:color w:val="auto"/>
                <w:sz w:val="19"/>
                <w:szCs w:val="19"/>
                <w:highlight w:val="none"/>
              </w:rPr>
            </w:pPr>
            <w:r>
              <w:rPr>
                <w:color w:val="auto"/>
                <w:spacing w:val="7"/>
                <w:sz w:val="19"/>
                <w:szCs w:val="19"/>
                <w:highlight w:val="none"/>
              </w:rPr>
              <w:t>定值及</w:t>
            </w:r>
            <w:r>
              <w:rPr>
                <w:color w:val="auto"/>
                <w:spacing w:val="-50"/>
                <w:sz w:val="19"/>
                <w:szCs w:val="19"/>
                <w:highlight w:val="none"/>
              </w:rPr>
              <w:t xml:space="preserve"> </w:t>
            </w:r>
            <w:r>
              <w:rPr>
                <w:color w:val="auto"/>
                <w:spacing w:val="7"/>
                <w:sz w:val="19"/>
                <w:szCs w:val="19"/>
                <w:highlight w:val="none"/>
              </w:rPr>
              <w:t>能效等级》</w:t>
            </w:r>
            <w:r>
              <w:rPr>
                <w:rFonts w:hint="eastAsia" w:eastAsia="宋体"/>
                <w:color w:val="auto"/>
                <w:spacing w:val="5"/>
                <w:sz w:val="19"/>
                <w:szCs w:val="19"/>
                <w:highlight w:val="none"/>
                <w:lang w:eastAsia="zh-CN"/>
              </w:rPr>
              <w:t>（</w:t>
            </w:r>
            <w:r>
              <w:rPr>
                <w:rFonts w:hint="eastAsia" w:eastAsia="宋体"/>
                <w:color w:val="auto"/>
                <w:spacing w:val="5"/>
                <w:sz w:val="19"/>
                <w:szCs w:val="19"/>
                <w:highlight w:val="none"/>
                <w:lang w:val="en-US" w:eastAsia="zh-CN"/>
              </w:rPr>
              <w:t>GB21520</w:t>
            </w:r>
            <w:r>
              <w:rPr>
                <w:rFonts w:hint="eastAsia" w:eastAsia="宋体"/>
                <w:color w:val="auto"/>
                <w:spacing w:val="5"/>
                <w:sz w:val="19"/>
                <w:szCs w:val="19"/>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38" w:type="dxa"/>
            <w:vMerge w:val="continue"/>
            <w:tcBorders>
              <w:top w:val="nil"/>
            </w:tcBorders>
            <w:vAlign w:val="top"/>
          </w:tcPr>
          <w:p>
            <w:pPr>
              <w:rPr>
                <w:rFonts w:ascii="Arial"/>
                <w:color w:val="auto"/>
                <w:sz w:val="21"/>
                <w:highlight w:val="none"/>
              </w:rPr>
            </w:pPr>
          </w:p>
        </w:tc>
        <w:tc>
          <w:tcPr>
            <w:tcW w:w="1329" w:type="dxa"/>
            <w:vMerge w:val="continue"/>
            <w:tcBorders>
              <w:top w:val="nil"/>
            </w:tcBorders>
            <w:vAlign w:val="top"/>
          </w:tcPr>
          <w:p>
            <w:pPr>
              <w:rPr>
                <w:rFonts w:ascii="Arial"/>
                <w:color w:val="auto"/>
                <w:sz w:val="21"/>
                <w:highlight w:val="none"/>
              </w:rPr>
            </w:pPr>
          </w:p>
        </w:tc>
        <w:tc>
          <w:tcPr>
            <w:tcW w:w="2043" w:type="dxa"/>
            <w:vAlign w:val="top"/>
          </w:tcPr>
          <w:p>
            <w:pPr>
              <w:spacing w:line="328" w:lineRule="auto"/>
              <w:rPr>
                <w:rFonts w:ascii="Arial"/>
                <w:color w:val="auto"/>
                <w:sz w:val="21"/>
                <w:highlight w:val="none"/>
              </w:rPr>
            </w:pPr>
          </w:p>
          <w:p>
            <w:pPr>
              <w:pStyle w:val="127"/>
              <w:spacing w:before="62" w:line="241" w:lineRule="auto"/>
              <w:ind w:left="14" w:right="98" w:hanging="5"/>
              <w:rPr>
                <w:color w:val="auto"/>
                <w:sz w:val="19"/>
                <w:szCs w:val="19"/>
                <w:highlight w:val="none"/>
              </w:rPr>
            </w:pPr>
            <w:r>
              <w:rPr>
                <w:color w:val="auto"/>
                <w:spacing w:val="2"/>
                <w:sz w:val="19"/>
                <w:szCs w:val="19"/>
                <w:highlight w:val="none"/>
              </w:rPr>
              <w:t>A02010609</w:t>
            </w:r>
            <w:r>
              <w:rPr>
                <w:color w:val="auto"/>
                <w:spacing w:val="-13"/>
                <w:sz w:val="19"/>
                <w:szCs w:val="19"/>
                <w:highlight w:val="none"/>
              </w:rPr>
              <w:t xml:space="preserve"> </w:t>
            </w:r>
            <w:r>
              <w:rPr>
                <w:color w:val="auto"/>
                <w:spacing w:val="2"/>
                <w:sz w:val="19"/>
                <w:szCs w:val="19"/>
                <w:highlight w:val="none"/>
              </w:rPr>
              <w:t>图形图像</w:t>
            </w:r>
            <w:r>
              <w:rPr>
                <w:color w:val="auto"/>
                <w:sz w:val="19"/>
                <w:szCs w:val="19"/>
                <w:highlight w:val="none"/>
              </w:rPr>
              <w:t xml:space="preserve"> </w:t>
            </w:r>
            <w:r>
              <w:rPr>
                <w:color w:val="auto"/>
                <w:spacing w:val="5"/>
                <w:sz w:val="19"/>
                <w:szCs w:val="19"/>
                <w:highlight w:val="none"/>
              </w:rPr>
              <w:t>输入设备</w:t>
            </w:r>
          </w:p>
        </w:tc>
        <w:tc>
          <w:tcPr>
            <w:tcW w:w="1724" w:type="dxa"/>
            <w:vAlign w:val="top"/>
          </w:tcPr>
          <w:p>
            <w:pPr>
              <w:spacing w:line="241" w:lineRule="auto"/>
              <w:rPr>
                <w:rFonts w:ascii="Arial"/>
                <w:color w:val="auto"/>
                <w:sz w:val="21"/>
                <w:highlight w:val="none"/>
              </w:rPr>
            </w:pPr>
          </w:p>
          <w:p>
            <w:pPr>
              <w:pStyle w:val="127"/>
              <w:spacing w:before="62" w:line="229" w:lineRule="auto"/>
              <w:ind w:left="10"/>
              <w:rPr>
                <w:color w:val="auto"/>
                <w:sz w:val="19"/>
                <w:szCs w:val="19"/>
                <w:highlight w:val="none"/>
              </w:rPr>
            </w:pPr>
            <w:r>
              <w:rPr>
                <w:color w:val="auto"/>
                <w:spacing w:val="3"/>
                <w:sz w:val="19"/>
                <w:szCs w:val="19"/>
                <w:highlight w:val="none"/>
              </w:rPr>
              <w:t>A0201060901</w:t>
            </w:r>
            <w:r>
              <w:rPr>
                <w:color w:val="auto"/>
                <w:spacing w:val="-29"/>
                <w:sz w:val="19"/>
                <w:szCs w:val="19"/>
                <w:highlight w:val="none"/>
              </w:rPr>
              <w:t xml:space="preserve"> </w:t>
            </w:r>
            <w:r>
              <w:rPr>
                <w:color w:val="auto"/>
                <w:spacing w:val="3"/>
                <w:sz w:val="19"/>
                <w:szCs w:val="19"/>
                <w:highlight w:val="none"/>
              </w:rPr>
              <w:t>扫描仪</w:t>
            </w:r>
          </w:p>
        </w:tc>
        <w:tc>
          <w:tcPr>
            <w:tcW w:w="3104" w:type="dxa"/>
            <w:vAlign w:val="top"/>
          </w:tcPr>
          <w:p>
            <w:pPr>
              <w:pStyle w:val="127"/>
              <w:spacing w:before="83" w:line="245" w:lineRule="auto"/>
              <w:ind w:left="20" w:right="105"/>
              <w:jc w:val="both"/>
              <w:rPr>
                <w:color w:val="auto"/>
                <w:sz w:val="19"/>
                <w:szCs w:val="19"/>
                <w:highlight w:val="none"/>
              </w:rPr>
            </w:pPr>
            <w:r>
              <w:rPr>
                <w:color w:val="auto"/>
                <w:spacing w:val="-3"/>
                <w:sz w:val="19"/>
                <w:szCs w:val="19"/>
                <w:highlight w:val="none"/>
              </w:rPr>
              <w:t>参照《复印机、打印机和传</w:t>
            </w:r>
            <w:r>
              <w:rPr>
                <w:color w:val="auto"/>
                <w:spacing w:val="6"/>
                <w:sz w:val="19"/>
                <w:szCs w:val="19"/>
                <w:highlight w:val="none"/>
              </w:rPr>
              <w:t>真机能效限定值及能效等</w:t>
            </w:r>
            <w:r>
              <w:rPr>
                <w:color w:val="auto"/>
                <w:spacing w:val="-15"/>
                <w:sz w:val="19"/>
                <w:szCs w:val="19"/>
                <w:highlight w:val="none"/>
              </w:rPr>
              <w:t>级》（GB21521）</w:t>
            </w:r>
          </w:p>
          <w:p>
            <w:pPr>
              <w:pStyle w:val="127"/>
              <w:spacing w:before="33" w:line="229" w:lineRule="auto"/>
              <w:ind w:left="18" w:right="148" w:firstLine="18"/>
              <w:rPr>
                <w:color w:val="auto"/>
                <w:sz w:val="19"/>
                <w:szCs w:val="19"/>
                <w:highlight w:val="none"/>
              </w:rPr>
            </w:pPr>
            <w:r>
              <w:rPr>
                <w:color w:val="auto"/>
                <w:spacing w:val="5"/>
                <w:sz w:val="19"/>
                <w:szCs w:val="19"/>
                <w:highlight w:val="none"/>
              </w:rPr>
              <w:t>中打印速度为</w:t>
            </w:r>
            <w:r>
              <w:rPr>
                <w:color w:val="auto"/>
                <w:spacing w:val="-23"/>
                <w:sz w:val="19"/>
                <w:szCs w:val="19"/>
                <w:highlight w:val="none"/>
              </w:rPr>
              <w:t xml:space="preserve"> </w:t>
            </w:r>
            <w:r>
              <w:rPr>
                <w:color w:val="auto"/>
                <w:spacing w:val="5"/>
                <w:sz w:val="19"/>
                <w:szCs w:val="19"/>
                <w:highlight w:val="none"/>
              </w:rPr>
              <w:t>15</w:t>
            </w:r>
            <w:r>
              <w:rPr>
                <w:color w:val="auto"/>
                <w:spacing w:val="-32"/>
                <w:sz w:val="19"/>
                <w:szCs w:val="19"/>
                <w:highlight w:val="none"/>
              </w:rPr>
              <w:t xml:space="preserve"> </w:t>
            </w:r>
            <w:r>
              <w:rPr>
                <w:color w:val="auto"/>
                <w:spacing w:val="5"/>
                <w:sz w:val="19"/>
                <w:szCs w:val="19"/>
                <w:highlight w:val="none"/>
              </w:rPr>
              <w:t>页/分的</w:t>
            </w:r>
            <w:r>
              <w:rPr>
                <w:color w:val="auto"/>
                <w:spacing w:val="8"/>
                <w:sz w:val="19"/>
                <w:szCs w:val="19"/>
                <w:highlight w:val="none"/>
              </w:rPr>
              <w:t>针式打印机相关要求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38" w:type="dxa"/>
            <w:vAlign w:val="top"/>
          </w:tcPr>
          <w:p>
            <w:pPr>
              <w:pStyle w:val="127"/>
              <w:spacing w:before="247" w:line="187" w:lineRule="auto"/>
              <w:ind w:left="289"/>
              <w:rPr>
                <w:color w:val="auto"/>
                <w:sz w:val="19"/>
                <w:szCs w:val="19"/>
                <w:highlight w:val="none"/>
              </w:rPr>
            </w:pPr>
            <w:r>
              <w:rPr>
                <w:color w:val="auto"/>
                <w:sz w:val="19"/>
                <w:szCs w:val="19"/>
                <w:highlight w:val="none"/>
              </w:rPr>
              <w:t>3</w:t>
            </w:r>
          </w:p>
        </w:tc>
        <w:tc>
          <w:tcPr>
            <w:tcW w:w="1329" w:type="dxa"/>
            <w:vAlign w:val="top"/>
          </w:tcPr>
          <w:p>
            <w:pPr>
              <w:pStyle w:val="127"/>
              <w:spacing w:before="57" w:line="264" w:lineRule="auto"/>
              <w:ind w:left="15" w:right="46" w:hanging="6"/>
              <w:rPr>
                <w:color w:val="auto"/>
                <w:sz w:val="19"/>
                <w:szCs w:val="19"/>
                <w:highlight w:val="none"/>
              </w:rPr>
            </w:pPr>
            <w:r>
              <w:rPr>
                <w:color w:val="auto"/>
                <w:spacing w:val="3"/>
                <w:sz w:val="19"/>
                <w:szCs w:val="19"/>
                <w:highlight w:val="none"/>
              </w:rPr>
              <w:t>A020202</w:t>
            </w:r>
            <w:r>
              <w:rPr>
                <w:color w:val="auto"/>
                <w:spacing w:val="-35"/>
                <w:sz w:val="19"/>
                <w:szCs w:val="19"/>
                <w:highlight w:val="none"/>
              </w:rPr>
              <w:t xml:space="preserve"> </w:t>
            </w:r>
            <w:r>
              <w:rPr>
                <w:color w:val="auto"/>
                <w:spacing w:val="3"/>
                <w:sz w:val="19"/>
                <w:szCs w:val="19"/>
                <w:highlight w:val="none"/>
              </w:rPr>
              <w:t>投影</w:t>
            </w:r>
            <w:r>
              <w:rPr>
                <w:color w:val="auto"/>
                <w:sz w:val="19"/>
                <w:szCs w:val="19"/>
                <w:highlight w:val="none"/>
              </w:rPr>
              <w:t xml:space="preserve"> 仪</w:t>
            </w:r>
          </w:p>
        </w:tc>
        <w:tc>
          <w:tcPr>
            <w:tcW w:w="2043" w:type="dxa"/>
            <w:vAlign w:val="top"/>
          </w:tcPr>
          <w:p>
            <w:pPr>
              <w:rPr>
                <w:rFonts w:ascii="Arial"/>
                <w:color w:val="auto"/>
                <w:sz w:val="21"/>
                <w:highlight w:val="none"/>
              </w:rPr>
            </w:pPr>
          </w:p>
        </w:tc>
        <w:tc>
          <w:tcPr>
            <w:tcW w:w="1724" w:type="dxa"/>
            <w:vAlign w:val="top"/>
          </w:tcPr>
          <w:p>
            <w:pPr>
              <w:rPr>
                <w:rFonts w:ascii="Arial"/>
                <w:color w:val="auto"/>
                <w:sz w:val="21"/>
                <w:highlight w:val="none"/>
              </w:rPr>
            </w:pPr>
          </w:p>
        </w:tc>
        <w:tc>
          <w:tcPr>
            <w:tcW w:w="3104" w:type="dxa"/>
            <w:vAlign w:val="top"/>
          </w:tcPr>
          <w:p>
            <w:pPr>
              <w:pStyle w:val="127"/>
              <w:spacing w:before="57" w:line="241" w:lineRule="auto"/>
              <w:ind w:left="22" w:right="187"/>
              <w:rPr>
                <w:color w:val="auto"/>
                <w:sz w:val="19"/>
                <w:szCs w:val="19"/>
                <w:highlight w:val="none"/>
              </w:rPr>
            </w:pPr>
            <w:r>
              <w:rPr>
                <w:color w:val="auto"/>
                <w:spacing w:val="7"/>
                <w:sz w:val="19"/>
                <w:szCs w:val="19"/>
                <w:highlight w:val="none"/>
              </w:rPr>
              <w:t>《投影机能效限定值及能</w:t>
            </w:r>
            <w:r>
              <w:rPr>
                <w:color w:val="auto"/>
                <w:spacing w:val="2"/>
                <w:sz w:val="19"/>
                <w:szCs w:val="19"/>
                <w:highlight w:val="none"/>
              </w:rPr>
              <w:t>效等级》</w:t>
            </w:r>
            <w:r>
              <w:rPr>
                <w:rFonts w:hint="eastAsia" w:eastAsia="宋体"/>
                <w:color w:val="auto"/>
                <w:spacing w:val="5"/>
                <w:sz w:val="19"/>
                <w:szCs w:val="19"/>
                <w:highlight w:val="none"/>
                <w:lang w:eastAsia="zh-CN"/>
              </w:rPr>
              <w:t>（</w:t>
            </w:r>
            <w:r>
              <w:rPr>
                <w:rFonts w:hint="eastAsia" w:eastAsia="宋体"/>
                <w:color w:val="auto"/>
                <w:spacing w:val="5"/>
                <w:sz w:val="19"/>
                <w:szCs w:val="19"/>
                <w:highlight w:val="none"/>
                <w:lang w:val="en-US" w:eastAsia="zh-CN"/>
              </w:rPr>
              <w:t>GB32028</w:t>
            </w:r>
            <w:r>
              <w:rPr>
                <w:rFonts w:hint="eastAsia" w:eastAsia="宋体"/>
                <w:color w:val="auto"/>
                <w:spacing w:val="5"/>
                <w:sz w:val="19"/>
                <w:szCs w:val="19"/>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38" w:type="dxa"/>
            <w:vAlign w:val="top"/>
          </w:tcPr>
          <w:p>
            <w:pPr>
              <w:pStyle w:val="127"/>
              <w:spacing w:before="288" w:line="187" w:lineRule="auto"/>
              <w:ind w:left="285"/>
              <w:rPr>
                <w:color w:val="auto"/>
                <w:sz w:val="19"/>
                <w:szCs w:val="19"/>
                <w:highlight w:val="none"/>
              </w:rPr>
            </w:pPr>
            <w:r>
              <w:rPr>
                <w:color w:val="auto"/>
                <w:sz w:val="19"/>
                <w:szCs w:val="19"/>
                <w:highlight w:val="none"/>
              </w:rPr>
              <w:t>4</w:t>
            </w:r>
          </w:p>
        </w:tc>
        <w:tc>
          <w:tcPr>
            <w:tcW w:w="1329" w:type="dxa"/>
            <w:vAlign w:val="top"/>
          </w:tcPr>
          <w:p>
            <w:pPr>
              <w:pStyle w:val="127"/>
              <w:spacing w:before="100" w:line="264" w:lineRule="auto"/>
              <w:ind w:left="22" w:right="46" w:hanging="13"/>
              <w:rPr>
                <w:color w:val="auto"/>
                <w:sz w:val="19"/>
                <w:szCs w:val="19"/>
                <w:highlight w:val="none"/>
              </w:rPr>
            </w:pPr>
            <w:r>
              <w:rPr>
                <w:color w:val="auto"/>
                <w:spacing w:val="2"/>
                <w:sz w:val="19"/>
                <w:szCs w:val="19"/>
                <w:highlight w:val="none"/>
              </w:rPr>
              <w:t>A020204</w:t>
            </w:r>
            <w:r>
              <w:rPr>
                <w:color w:val="auto"/>
                <w:spacing w:val="-26"/>
                <w:sz w:val="19"/>
                <w:szCs w:val="19"/>
                <w:highlight w:val="none"/>
              </w:rPr>
              <w:t xml:space="preserve"> </w:t>
            </w:r>
            <w:r>
              <w:rPr>
                <w:color w:val="auto"/>
                <w:spacing w:val="2"/>
                <w:sz w:val="19"/>
                <w:szCs w:val="19"/>
                <w:highlight w:val="none"/>
              </w:rPr>
              <w:t>多功</w:t>
            </w:r>
            <w:r>
              <w:rPr>
                <w:color w:val="auto"/>
                <w:sz w:val="19"/>
                <w:szCs w:val="19"/>
                <w:highlight w:val="none"/>
              </w:rPr>
              <w:t xml:space="preserve"> </w:t>
            </w:r>
            <w:r>
              <w:rPr>
                <w:color w:val="auto"/>
                <w:spacing w:val="2"/>
                <w:sz w:val="19"/>
                <w:szCs w:val="19"/>
                <w:highlight w:val="none"/>
              </w:rPr>
              <w:t>能一体机</w:t>
            </w:r>
          </w:p>
        </w:tc>
        <w:tc>
          <w:tcPr>
            <w:tcW w:w="2043" w:type="dxa"/>
            <w:vAlign w:val="top"/>
          </w:tcPr>
          <w:p>
            <w:pPr>
              <w:rPr>
                <w:rFonts w:ascii="Arial"/>
                <w:color w:val="auto"/>
                <w:sz w:val="21"/>
                <w:highlight w:val="none"/>
              </w:rPr>
            </w:pPr>
          </w:p>
        </w:tc>
        <w:tc>
          <w:tcPr>
            <w:tcW w:w="1724" w:type="dxa"/>
            <w:vAlign w:val="top"/>
          </w:tcPr>
          <w:p>
            <w:pPr>
              <w:rPr>
                <w:rFonts w:ascii="Arial"/>
                <w:color w:val="auto"/>
                <w:sz w:val="21"/>
                <w:highlight w:val="none"/>
              </w:rPr>
            </w:pPr>
          </w:p>
        </w:tc>
        <w:tc>
          <w:tcPr>
            <w:tcW w:w="3104" w:type="dxa"/>
            <w:vAlign w:val="top"/>
          </w:tcPr>
          <w:p>
            <w:pPr>
              <w:pStyle w:val="127"/>
              <w:spacing w:before="23" w:line="241" w:lineRule="auto"/>
              <w:ind w:left="24"/>
              <w:rPr>
                <w:rFonts w:ascii="Arial"/>
                <w:color w:val="auto"/>
                <w:sz w:val="21"/>
                <w:highlight w:val="none"/>
              </w:rPr>
            </w:pPr>
            <w:r>
              <w:rPr>
                <w:color w:val="auto"/>
                <w:spacing w:val="-3"/>
                <w:sz w:val="19"/>
                <w:szCs w:val="19"/>
                <w:highlight w:val="none"/>
              </w:rPr>
              <w:t>《复印机、打印机和传真机</w:t>
            </w:r>
            <w:r>
              <w:rPr>
                <w:color w:val="auto"/>
                <w:spacing w:val="4"/>
                <w:sz w:val="19"/>
                <w:szCs w:val="19"/>
                <w:highlight w:val="none"/>
              </w:rPr>
              <w:t xml:space="preserve"> </w:t>
            </w:r>
            <w:r>
              <w:rPr>
                <w:color w:val="auto"/>
                <w:spacing w:val="5"/>
                <w:sz w:val="19"/>
                <w:szCs w:val="19"/>
                <w:highlight w:val="none"/>
              </w:rPr>
              <w:t>能效限定值及能效等级》</w:t>
            </w:r>
            <w:r>
              <w:rPr>
                <w:color w:val="auto"/>
                <w:spacing w:val="2"/>
                <w:sz w:val="19"/>
                <w:szCs w:val="19"/>
                <w:highlight w:val="none"/>
              </w:rPr>
              <w:t>（</w:t>
            </w:r>
            <w:r>
              <w:rPr>
                <w:color w:val="auto"/>
                <w:sz w:val="19"/>
                <w:szCs w:val="19"/>
                <w:highlight w:val="none"/>
              </w:rPr>
              <w:t>GB</w:t>
            </w:r>
            <w:r>
              <w:rPr>
                <w:color w:val="auto"/>
                <w:spacing w:val="2"/>
                <w:sz w:val="19"/>
                <w:szCs w:val="19"/>
                <w:highlight w:val="none"/>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38" w:type="dxa"/>
            <w:vAlign w:val="top"/>
          </w:tcPr>
          <w:p>
            <w:pPr>
              <w:pStyle w:val="127"/>
              <w:spacing w:before="227" w:line="186" w:lineRule="auto"/>
              <w:ind w:left="289"/>
              <w:rPr>
                <w:color w:val="auto"/>
                <w:sz w:val="19"/>
                <w:szCs w:val="19"/>
                <w:highlight w:val="none"/>
              </w:rPr>
            </w:pPr>
            <w:r>
              <w:rPr>
                <w:color w:val="auto"/>
                <w:sz w:val="19"/>
                <w:szCs w:val="19"/>
                <w:highlight w:val="none"/>
              </w:rPr>
              <w:t>5</w:t>
            </w:r>
          </w:p>
        </w:tc>
        <w:tc>
          <w:tcPr>
            <w:tcW w:w="1329" w:type="dxa"/>
            <w:vAlign w:val="top"/>
          </w:tcPr>
          <w:p>
            <w:pPr>
              <w:pStyle w:val="127"/>
              <w:spacing w:before="193" w:line="229" w:lineRule="auto"/>
              <w:ind w:left="9"/>
              <w:rPr>
                <w:color w:val="auto"/>
                <w:sz w:val="19"/>
                <w:szCs w:val="19"/>
                <w:highlight w:val="none"/>
              </w:rPr>
            </w:pPr>
            <w:r>
              <w:rPr>
                <w:color w:val="auto"/>
                <w:spacing w:val="3"/>
                <w:sz w:val="19"/>
                <w:szCs w:val="19"/>
                <w:highlight w:val="none"/>
              </w:rPr>
              <w:t>A020519</w:t>
            </w:r>
            <w:r>
              <w:rPr>
                <w:color w:val="auto"/>
                <w:spacing w:val="-37"/>
                <w:sz w:val="19"/>
                <w:szCs w:val="19"/>
                <w:highlight w:val="none"/>
              </w:rPr>
              <w:t xml:space="preserve"> </w:t>
            </w:r>
            <w:r>
              <w:rPr>
                <w:color w:val="auto"/>
                <w:spacing w:val="3"/>
                <w:sz w:val="19"/>
                <w:szCs w:val="19"/>
                <w:highlight w:val="none"/>
              </w:rPr>
              <w:t>泵</w:t>
            </w:r>
          </w:p>
        </w:tc>
        <w:tc>
          <w:tcPr>
            <w:tcW w:w="2043" w:type="dxa"/>
            <w:vAlign w:val="top"/>
          </w:tcPr>
          <w:p>
            <w:pPr>
              <w:pStyle w:val="127"/>
              <w:spacing w:before="193" w:line="229" w:lineRule="auto"/>
              <w:ind w:left="9"/>
              <w:rPr>
                <w:color w:val="auto"/>
                <w:sz w:val="19"/>
                <w:szCs w:val="19"/>
                <w:highlight w:val="none"/>
              </w:rPr>
            </w:pPr>
            <w:r>
              <w:rPr>
                <w:color w:val="auto"/>
                <w:spacing w:val="3"/>
                <w:sz w:val="19"/>
                <w:szCs w:val="19"/>
                <w:highlight w:val="none"/>
              </w:rPr>
              <w:t>A02051901</w:t>
            </w:r>
            <w:r>
              <w:rPr>
                <w:color w:val="auto"/>
                <w:spacing w:val="-30"/>
                <w:sz w:val="19"/>
                <w:szCs w:val="19"/>
                <w:highlight w:val="none"/>
              </w:rPr>
              <w:t xml:space="preserve"> </w:t>
            </w:r>
            <w:r>
              <w:rPr>
                <w:color w:val="auto"/>
                <w:spacing w:val="3"/>
                <w:sz w:val="19"/>
                <w:szCs w:val="19"/>
                <w:highlight w:val="none"/>
              </w:rPr>
              <w:t>离心泵</w:t>
            </w:r>
          </w:p>
        </w:tc>
        <w:tc>
          <w:tcPr>
            <w:tcW w:w="1724" w:type="dxa"/>
            <w:vAlign w:val="top"/>
          </w:tcPr>
          <w:p>
            <w:pPr>
              <w:rPr>
                <w:rFonts w:ascii="Arial"/>
                <w:color w:val="auto"/>
                <w:sz w:val="21"/>
                <w:highlight w:val="none"/>
              </w:rPr>
            </w:pPr>
          </w:p>
        </w:tc>
        <w:tc>
          <w:tcPr>
            <w:tcW w:w="3104" w:type="dxa"/>
            <w:vAlign w:val="top"/>
          </w:tcPr>
          <w:p>
            <w:pPr>
              <w:pStyle w:val="127"/>
              <w:spacing w:before="20" w:line="194" w:lineRule="auto"/>
              <w:ind w:left="20" w:right="0" w:firstLine="0"/>
              <w:rPr>
                <w:color w:val="auto"/>
                <w:sz w:val="19"/>
                <w:szCs w:val="19"/>
                <w:highlight w:val="none"/>
              </w:rPr>
            </w:pPr>
            <w:r>
              <w:rPr>
                <w:color w:val="auto"/>
                <w:spacing w:val="25"/>
                <w:sz w:val="19"/>
                <w:szCs w:val="19"/>
                <w:highlight w:val="none"/>
              </w:rPr>
              <w:t>《清水离心泵能效限定</w:t>
            </w:r>
            <w:r>
              <w:rPr>
                <w:color w:val="auto"/>
                <w:spacing w:val="8"/>
                <w:sz w:val="19"/>
                <w:szCs w:val="19"/>
                <w:highlight w:val="none"/>
              </w:rPr>
              <w:t>值及节</w:t>
            </w:r>
            <w:r>
              <w:rPr>
                <w:color w:val="auto"/>
                <w:spacing w:val="-53"/>
                <w:sz w:val="19"/>
                <w:szCs w:val="19"/>
                <w:highlight w:val="none"/>
              </w:rPr>
              <w:t xml:space="preserve"> </w:t>
            </w:r>
            <w:r>
              <w:rPr>
                <w:color w:val="auto"/>
                <w:spacing w:val="8"/>
                <w:sz w:val="19"/>
                <w:szCs w:val="19"/>
                <w:highlight w:val="none"/>
              </w:rPr>
              <w:t>能评价值》</w:t>
            </w:r>
            <w:r>
              <w:rPr>
                <w:color w:val="auto"/>
                <w:spacing w:val="2"/>
                <w:sz w:val="19"/>
                <w:szCs w:val="19"/>
                <w:highlight w:val="none"/>
              </w:rPr>
              <w:t>（</w:t>
            </w:r>
            <w:r>
              <w:rPr>
                <w:color w:val="auto"/>
                <w:sz w:val="19"/>
                <w:szCs w:val="19"/>
                <w:highlight w:val="none"/>
              </w:rPr>
              <w:t>GB</w:t>
            </w:r>
            <w:r>
              <w:rPr>
                <w:color w:val="auto"/>
                <w:spacing w:val="2"/>
                <w:sz w:val="19"/>
                <w:szCs w:val="19"/>
                <w:highlight w:val="none"/>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738" w:type="dxa"/>
            <w:vMerge w:val="restart"/>
            <w:tcBorders>
              <w:bottom w:val="nil"/>
            </w:tcBorders>
            <w:vAlign w:val="top"/>
          </w:tcPr>
          <w:p>
            <w:pPr>
              <w:spacing w:line="288" w:lineRule="auto"/>
              <w:rPr>
                <w:rFonts w:ascii="Arial"/>
                <w:color w:val="auto"/>
                <w:sz w:val="21"/>
                <w:highlight w:val="none"/>
              </w:rPr>
            </w:pPr>
          </w:p>
          <w:p>
            <w:pPr>
              <w:spacing w:line="288" w:lineRule="auto"/>
              <w:rPr>
                <w:rFonts w:ascii="Arial"/>
                <w:color w:val="auto"/>
                <w:sz w:val="21"/>
                <w:highlight w:val="none"/>
              </w:rPr>
            </w:pPr>
          </w:p>
          <w:p>
            <w:pPr>
              <w:spacing w:line="289" w:lineRule="auto"/>
              <w:rPr>
                <w:rFonts w:ascii="Arial"/>
                <w:color w:val="auto"/>
                <w:sz w:val="21"/>
                <w:highlight w:val="none"/>
              </w:rPr>
            </w:pPr>
          </w:p>
          <w:p>
            <w:pPr>
              <w:pStyle w:val="127"/>
              <w:spacing w:before="62" w:line="187" w:lineRule="auto"/>
              <w:ind w:left="287"/>
              <w:rPr>
                <w:color w:val="auto"/>
                <w:sz w:val="19"/>
                <w:szCs w:val="19"/>
                <w:highlight w:val="none"/>
              </w:rPr>
            </w:pPr>
            <w:r>
              <w:rPr>
                <w:color w:val="auto"/>
                <w:sz w:val="19"/>
                <w:szCs w:val="19"/>
                <w:highlight w:val="none"/>
              </w:rPr>
              <w:t>6</w:t>
            </w:r>
          </w:p>
        </w:tc>
        <w:tc>
          <w:tcPr>
            <w:tcW w:w="1329" w:type="dxa"/>
            <w:vMerge w:val="restart"/>
            <w:tcBorders>
              <w:bottom w:val="nil"/>
            </w:tcBorders>
            <w:vAlign w:val="top"/>
          </w:tcPr>
          <w:p>
            <w:pPr>
              <w:spacing w:line="339" w:lineRule="auto"/>
              <w:rPr>
                <w:rFonts w:ascii="Arial"/>
                <w:color w:val="auto"/>
                <w:sz w:val="21"/>
                <w:highlight w:val="none"/>
              </w:rPr>
            </w:pPr>
          </w:p>
          <w:p>
            <w:pPr>
              <w:spacing w:line="339" w:lineRule="auto"/>
              <w:rPr>
                <w:rFonts w:ascii="Arial"/>
                <w:color w:val="auto"/>
                <w:sz w:val="21"/>
                <w:highlight w:val="none"/>
              </w:rPr>
            </w:pPr>
          </w:p>
          <w:p>
            <w:pPr>
              <w:pStyle w:val="127"/>
              <w:spacing w:before="62" w:line="265" w:lineRule="auto"/>
              <w:ind w:left="21" w:right="46" w:hanging="12"/>
              <w:rPr>
                <w:color w:val="auto"/>
                <w:sz w:val="19"/>
                <w:szCs w:val="19"/>
                <w:highlight w:val="none"/>
              </w:rPr>
            </w:pPr>
            <w:r>
              <w:rPr>
                <w:color w:val="auto"/>
                <w:spacing w:val="3"/>
                <w:sz w:val="19"/>
                <w:szCs w:val="19"/>
                <w:highlight w:val="none"/>
              </w:rPr>
              <w:t>A020523</w:t>
            </w:r>
            <w:r>
              <w:rPr>
                <w:color w:val="auto"/>
                <w:spacing w:val="-35"/>
                <w:sz w:val="19"/>
                <w:szCs w:val="19"/>
                <w:highlight w:val="none"/>
              </w:rPr>
              <w:t xml:space="preserve"> </w:t>
            </w:r>
            <w:r>
              <w:rPr>
                <w:color w:val="auto"/>
                <w:spacing w:val="3"/>
                <w:sz w:val="19"/>
                <w:szCs w:val="19"/>
                <w:highlight w:val="none"/>
              </w:rPr>
              <w:t>制冷</w:t>
            </w:r>
            <w:r>
              <w:rPr>
                <w:color w:val="auto"/>
                <w:sz w:val="19"/>
                <w:szCs w:val="19"/>
                <w:highlight w:val="none"/>
              </w:rPr>
              <w:t xml:space="preserve"> </w:t>
            </w:r>
            <w:r>
              <w:rPr>
                <w:color w:val="auto"/>
                <w:spacing w:val="3"/>
                <w:sz w:val="19"/>
                <w:szCs w:val="19"/>
                <w:highlight w:val="none"/>
              </w:rPr>
              <w:t>空调设备</w:t>
            </w:r>
          </w:p>
        </w:tc>
        <w:tc>
          <w:tcPr>
            <w:tcW w:w="2043" w:type="dxa"/>
            <w:vMerge w:val="restart"/>
            <w:tcBorders>
              <w:bottom w:val="nil"/>
            </w:tcBorders>
            <w:vAlign w:val="top"/>
          </w:tcPr>
          <w:p>
            <w:pPr>
              <w:spacing w:line="339" w:lineRule="auto"/>
              <w:rPr>
                <w:rFonts w:ascii="Arial"/>
                <w:color w:val="auto"/>
                <w:sz w:val="21"/>
                <w:highlight w:val="none"/>
              </w:rPr>
            </w:pPr>
          </w:p>
          <w:p>
            <w:pPr>
              <w:spacing w:line="340" w:lineRule="auto"/>
              <w:rPr>
                <w:rFonts w:ascii="Arial"/>
                <w:color w:val="auto"/>
                <w:sz w:val="21"/>
                <w:highlight w:val="none"/>
              </w:rPr>
            </w:pPr>
          </w:p>
          <w:p>
            <w:pPr>
              <w:pStyle w:val="127"/>
              <w:spacing w:before="62"/>
              <w:ind w:left="15" w:right="98" w:firstLine="3"/>
              <w:rPr>
                <w:color w:val="auto"/>
                <w:sz w:val="19"/>
                <w:szCs w:val="19"/>
                <w:highlight w:val="none"/>
              </w:rPr>
            </w:pPr>
            <w:r>
              <w:rPr>
                <w:color w:val="auto"/>
                <w:spacing w:val="3"/>
                <w:sz w:val="19"/>
                <w:szCs w:val="19"/>
                <w:highlight w:val="none"/>
              </w:rPr>
              <w:t>★A02052301</w:t>
            </w:r>
            <w:r>
              <w:rPr>
                <w:color w:val="auto"/>
                <w:spacing w:val="-36"/>
                <w:sz w:val="19"/>
                <w:szCs w:val="19"/>
                <w:highlight w:val="none"/>
              </w:rPr>
              <w:t xml:space="preserve"> </w:t>
            </w:r>
            <w:r>
              <w:rPr>
                <w:color w:val="auto"/>
                <w:spacing w:val="3"/>
                <w:sz w:val="19"/>
                <w:szCs w:val="19"/>
                <w:highlight w:val="none"/>
              </w:rPr>
              <w:t>制冷压</w:t>
            </w:r>
            <w:r>
              <w:rPr>
                <w:color w:val="auto"/>
                <w:sz w:val="19"/>
                <w:szCs w:val="19"/>
                <w:highlight w:val="none"/>
              </w:rPr>
              <w:t xml:space="preserve"> </w:t>
            </w:r>
            <w:r>
              <w:rPr>
                <w:color w:val="auto"/>
                <w:spacing w:val="2"/>
                <w:sz w:val="19"/>
                <w:szCs w:val="19"/>
                <w:highlight w:val="none"/>
              </w:rPr>
              <w:t>缩机</w:t>
            </w:r>
          </w:p>
        </w:tc>
        <w:tc>
          <w:tcPr>
            <w:tcW w:w="1724" w:type="dxa"/>
            <w:vAlign w:val="top"/>
          </w:tcPr>
          <w:p>
            <w:pPr>
              <w:spacing w:line="464" w:lineRule="auto"/>
              <w:rPr>
                <w:rFonts w:ascii="Arial"/>
                <w:color w:val="auto"/>
                <w:sz w:val="21"/>
                <w:highlight w:val="none"/>
              </w:rPr>
            </w:pPr>
          </w:p>
          <w:p>
            <w:pPr>
              <w:pStyle w:val="127"/>
              <w:spacing w:before="62" w:line="229" w:lineRule="auto"/>
              <w:ind w:left="18"/>
              <w:rPr>
                <w:color w:val="auto"/>
                <w:sz w:val="19"/>
                <w:szCs w:val="19"/>
                <w:highlight w:val="none"/>
              </w:rPr>
            </w:pPr>
            <w:r>
              <w:rPr>
                <w:color w:val="auto"/>
                <w:spacing w:val="4"/>
                <w:sz w:val="19"/>
                <w:szCs w:val="19"/>
                <w:highlight w:val="none"/>
              </w:rPr>
              <w:t>冷水机组</w:t>
            </w:r>
          </w:p>
        </w:tc>
        <w:tc>
          <w:tcPr>
            <w:tcW w:w="3104" w:type="dxa"/>
            <w:vAlign w:val="top"/>
          </w:tcPr>
          <w:p>
            <w:pPr>
              <w:rPr>
                <w:rFonts w:ascii="Arial"/>
                <w:color w:val="auto"/>
                <w:sz w:val="21"/>
                <w:highlight w:val="none"/>
              </w:rPr>
            </w:pPr>
            <w:r>
              <w:rPr>
                <w:color w:val="auto"/>
                <w:spacing w:val="38"/>
                <w:sz w:val="19"/>
                <w:szCs w:val="19"/>
                <w:highlight w:val="none"/>
              </w:rPr>
              <w:t xml:space="preserve">《冷水机组能效限定值 </w:t>
            </w:r>
            <w:r>
              <w:rPr>
                <w:color w:val="auto"/>
                <w:spacing w:val="7"/>
                <w:sz w:val="19"/>
                <w:szCs w:val="19"/>
                <w:highlight w:val="none"/>
              </w:rPr>
              <w:t>及能效等级》（</w:t>
            </w:r>
            <w:r>
              <w:rPr>
                <w:color w:val="auto"/>
                <w:sz w:val="19"/>
                <w:szCs w:val="19"/>
                <w:highlight w:val="none"/>
              </w:rPr>
              <w:t>GB</w:t>
            </w:r>
            <w:r>
              <w:rPr>
                <w:color w:val="auto"/>
                <w:spacing w:val="7"/>
                <w:sz w:val="19"/>
                <w:szCs w:val="19"/>
                <w:highlight w:val="none"/>
              </w:rPr>
              <w:t>19577</w:t>
            </w:r>
            <w:r>
              <w:rPr>
                <w:color w:val="auto"/>
                <w:spacing w:val="-28"/>
                <w:sz w:val="19"/>
                <w:szCs w:val="19"/>
                <w:highlight w:val="none"/>
              </w:rPr>
              <w:t>），</w:t>
            </w:r>
            <w:r>
              <w:rPr>
                <w:color w:val="auto"/>
                <w:spacing w:val="1"/>
                <w:sz w:val="19"/>
                <w:szCs w:val="19"/>
                <w:highlight w:val="none"/>
              </w:rPr>
              <w:t xml:space="preserve"> </w:t>
            </w:r>
            <w:r>
              <w:rPr>
                <w:color w:val="auto"/>
                <w:spacing w:val="24"/>
                <w:sz w:val="19"/>
                <w:szCs w:val="19"/>
                <w:highlight w:val="none"/>
              </w:rPr>
              <w:t>《低</w:t>
            </w:r>
            <w:r>
              <w:rPr>
                <w:color w:val="auto"/>
                <w:spacing w:val="-43"/>
                <w:sz w:val="19"/>
                <w:szCs w:val="19"/>
                <w:highlight w:val="none"/>
              </w:rPr>
              <w:t xml:space="preserve"> </w:t>
            </w:r>
            <w:r>
              <w:rPr>
                <w:color w:val="auto"/>
                <w:spacing w:val="24"/>
                <w:sz w:val="19"/>
                <w:szCs w:val="19"/>
                <w:highlight w:val="none"/>
              </w:rPr>
              <w:t>环境温度空气源热泵</w:t>
            </w:r>
            <w:r>
              <w:rPr>
                <w:color w:val="auto"/>
                <w:sz w:val="19"/>
                <w:szCs w:val="19"/>
                <w:highlight w:val="none"/>
              </w:rPr>
              <w:t xml:space="preserve"> </w:t>
            </w:r>
            <w:r>
              <w:rPr>
                <w:color w:val="auto"/>
                <w:spacing w:val="6"/>
                <w:sz w:val="19"/>
                <w:szCs w:val="19"/>
                <w:highlight w:val="none"/>
              </w:rPr>
              <w:t>（冷水）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38" w:type="dxa"/>
            <w:vMerge w:val="continue"/>
            <w:tcBorders>
              <w:top w:val="nil"/>
              <w:bottom w:val="single" w:color="auto" w:sz="4" w:space="0"/>
            </w:tcBorders>
            <w:vAlign w:val="top"/>
          </w:tcPr>
          <w:p>
            <w:pPr>
              <w:rPr>
                <w:rFonts w:ascii="Arial"/>
                <w:color w:val="auto"/>
                <w:sz w:val="21"/>
                <w:highlight w:val="none"/>
              </w:rPr>
            </w:pPr>
          </w:p>
        </w:tc>
        <w:tc>
          <w:tcPr>
            <w:tcW w:w="1329" w:type="dxa"/>
            <w:vMerge w:val="continue"/>
            <w:tcBorders>
              <w:top w:val="nil"/>
              <w:bottom w:val="single" w:color="auto" w:sz="4" w:space="0"/>
            </w:tcBorders>
            <w:vAlign w:val="top"/>
          </w:tcPr>
          <w:p>
            <w:pPr>
              <w:rPr>
                <w:rFonts w:ascii="Arial"/>
                <w:color w:val="auto"/>
                <w:sz w:val="21"/>
                <w:highlight w:val="none"/>
              </w:rPr>
            </w:pPr>
          </w:p>
        </w:tc>
        <w:tc>
          <w:tcPr>
            <w:tcW w:w="2043" w:type="dxa"/>
            <w:vMerge w:val="continue"/>
            <w:tcBorders>
              <w:top w:val="nil"/>
              <w:bottom w:val="single" w:color="auto" w:sz="4" w:space="0"/>
            </w:tcBorders>
            <w:vAlign w:val="top"/>
          </w:tcPr>
          <w:p>
            <w:pPr>
              <w:rPr>
                <w:rFonts w:ascii="Arial"/>
                <w:color w:val="auto"/>
                <w:sz w:val="21"/>
                <w:highlight w:val="none"/>
              </w:rPr>
            </w:pPr>
          </w:p>
        </w:tc>
        <w:tc>
          <w:tcPr>
            <w:tcW w:w="1724" w:type="dxa"/>
            <w:vAlign w:val="top"/>
          </w:tcPr>
          <w:p>
            <w:pPr>
              <w:pStyle w:val="127"/>
              <w:spacing w:before="241" w:line="229" w:lineRule="auto"/>
              <w:ind w:left="19"/>
              <w:rPr>
                <w:color w:val="auto"/>
                <w:sz w:val="19"/>
                <w:szCs w:val="19"/>
                <w:highlight w:val="none"/>
              </w:rPr>
            </w:pPr>
            <w:r>
              <w:rPr>
                <w:color w:val="auto"/>
                <w:spacing w:val="5"/>
                <w:sz w:val="19"/>
                <w:szCs w:val="19"/>
                <w:highlight w:val="none"/>
              </w:rPr>
              <w:t>水源热泵机组</w:t>
            </w:r>
          </w:p>
        </w:tc>
        <w:tc>
          <w:tcPr>
            <w:tcW w:w="3104" w:type="dxa"/>
            <w:vAlign w:val="top"/>
          </w:tcPr>
          <w:p>
            <w:pPr>
              <w:pStyle w:val="127"/>
              <w:spacing w:before="26" w:line="212" w:lineRule="auto"/>
              <w:ind w:left="32"/>
              <w:rPr>
                <w:color w:val="auto"/>
                <w:sz w:val="19"/>
                <w:szCs w:val="19"/>
                <w:highlight w:val="none"/>
              </w:rPr>
            </w:pPr>
            <w:r>
              <w:rPr>
                <w:color w:val="auto"/>
                <w:spacing w:val="-3"/>
                <w:sz w:val="19"/>
                <w:szCs w:val="19"/>
                <w:highlight w:val="none"/>
              </w:rPr>
              <w:t>《水（地）源热泵机组能效</w:t>
            </w:r>
          </w:p>
          <w:p>
            <w:pPr>
              <w:pStyle w:val="127"/>
              <w:spacing w:before="26" w:line="212" w:lineRule="auto"/>
              <w:ind w:left="32"/>
              <w:rPr>
                <w:color w:val="auto"/>
                <w:sz w:val="19"/>
                <w:szCs w:val="19"/>
                <w:highlight w:val="none"/>
              </w:rPr>
            </w:pPr>
            <w:r>
              <w:rPr>
                <w:color w:val="auto"/>
                <w:spacing w:val="3"/>
                <w:sz w:val="19"/>
                <w:szCs w:val="19"/>
                <w:highlight w:val="none"/>
              </w:rPr>
              <w:t>限定值及能效等级》</w:t>
            </w:r>
            <w:r>
              <w:rPr>
                <w:color w:val="auto"/>
                <w:spacing w:val="2"/>
                <w:sz w:val="19"/>
                <w:szCs w:val="19"/>
                <w:highlight w:val="none"/>
              </w:rPr>
              <w:t>（</w:t>
            </w:r>
            <w:r>
              <w:rPr>
                <w:color w:val="auto"/>
                <w:sz w:val="19"/>
                <w:szCs w:val="19"/>
                <w:highlight w:val="none"/>
              </w:rPr>
              <w:t>GB</w:t>
            </w:r>
            <w:r>
              <w:rPr>
                <w:color w:val="auto"/>
                <w:spacing w:val="2"/>
                <w:sz w:val="19"/>
                <w:szCs w:val="19"/>
                <w:highlight w:val="none"/>
              </w:rPr>
              <w:t>30721）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38" w:type="dxa"/>
            <w:vMerge w:val="restart"/>
            <w:tcBorders>
              <w:top w:val="single" w:color="auto" w:sz="4" w:space="0"/>
              <w:left w:val="single" w:color="auto" w:sz="4" w:space="0"/>
              <w:bottom w:val="single" w:color="auto" w:sz="4" w:space="0"/>
              <w:right w:val="single" w:color="auto" w:sz="4" w:space="0"/>
            </w:tcBorders>
            <w:vAlign w:val="top"/>
          </w:tcPr>
          <w:p>
            <w:pPr>
              <w:rPr>
                <w:rFonts w:ascii="Arial"/>
                <w:color w:val="auto"/>
                <w:sz w:val="21"/>
                <w:highlight w:val="none"/>
              </w:rPr>
            </w:pPr>
          </w:p>
        </w:tc>
        <w:tc>
          <w:tcPr>
            <w:tcW w:w="1329" w:type="dxa"/>
            <w:vMerge w:val="restart"/>
            <w:tcBorders>
              <w:top w:val="single" w:color="auto" w:sz="4" w:space="0"/>
              <w:left w:val="single" w:color="auto" w:sz="4" w:space="0"/>
              <w:bottom w:val="single" w:color="auto" w:sz="4" w:space="0"/>
              <w:right w:val="single" w:color="auto" w:sz="4" w:space="0"/>
            </w:tcBorders>
            <w:vAlign w:val="top"/>
          </w:tcPr>
          <w:p>
            <w:pPr>
              <w:rPr>
                <w:rFonts w:ascii="Arial"/>
                <w:color w:val="auto"/>
                <w:sz w:val="21"/>
                <w:highlight w:val="none"/>
              </w:rPr>
            </w:pPr>
          </w:p>
        </w:tc>
        <w:tc>
          <w:tcPr>
            <w:tcW w:w="2043" w:type="dxa"/>
            <w:tcBorders>
              <w:top w:val="single" w:color="auto" w:sz="4" w:space="0"/>
              <w:left w:val="single" w:color="auto" w:sz="4" w:space="0"/>
              <w:bottom w:val="single" w:color="auto" w:sz="4" w:space="0"/>
              <w:right w:val="single" w:color="auto" w:sz="4" w:space="0"/>
            </w:tcBorders>
            <w:vAlign w:val="top"/>
          </w:tcPr>
          <w:p>
            <w:pPr>
              <w:rPr>
                <w:rFonts w:ascii="Arial"/>
                <w:color w:val="auto"/>
                <w:sz w:val="21"/>
                <w:highlight w:val="none"/>
              </w:rPr>
            </w:pPr>
          </w:p>
        </w:tc>
        <w:tc>
          <w:tcPr>
            <w:tcW w:w="1724" w:type="dxa"/>
            <w:tcBorders>
              <w:left w:val="single" w:color="auto" w:sz="4" w:space="0"/>
            </w:tcBorders>
            <w:vAlign w:val="top"/>
          </w:tcPr>
          <w:p>
            <w:pPr>
              <w:pStyle w:val="127"/>
              <w:spacing w:before="126" w:line="263" w:lineRule="exact"/>
              <w:ind w:left="15" w:right="157" w:firstLine="4"/>
              <w:rPr>
                <w:color w:val="auto"/>
                <w:highlight w:val="none"/>
              </w:rPr>
            </w:pPr>
            <w:r>
              <w:rPr>
                <w:color w:val="auto"/>
                <w:spacing w:val="26"/>
                <w:position w:val="4"/>
                <w:sz w:val="19"/>
                <w:szCs w:val="19"/>
                <w:highlight w:val="none"/>
              </w:rPr>
              <w:t>溴化锂吸收式冷水组</w:t>
            </w:r>
          </w:p>
        </w:tc>
        <w:tc>
          <w:tcPr>
            <w:tcW w:w="3104" w:type="dxa"/>
            <w:vAlign w:val="top"/>
          </w:tcPr>
          <w:p>
            <w:pPr>
              <w:pStyle w:val="127"/>
              <w:spacing w:before="126" w:line="246" w:lineRule="auto"/>
              <w:ind w:left="21" w:right="90"/>
              <w:rPr>
                <w:color w:val="auto"/>
                <w:sz w:val="19"/>
                <w:szCs w:val="19"/>
                <w:highlight w:val="none"/>
              </w:rPr>
            </w:pPr>
            <w:r>
              <w:rPr>
                <w:color w:val="auto"/>
                <w:spacing w:val="23"/>
                <w:sz w:val="19"/>
                <w:szCs w:val="19"/>
                <w:highlight w:val="none"/>
              </w:rPr>
              <w:t>《溴化锂吸收式冷水机</w:t>
            </w:r>
            <w:r>
              <w:rPr>
                <w:color w:val="auto"/>
                <w:spacing w:val="-44"/>
                <w:sz w:val="19"/>
                <w:szCs w:val="19"/>
                <w:highlight w:val="none"/>
              </w:rPr>
              <w:t xml:space="preserve"> </w:t>
            </w:r>
            <w:r>
              <w:rPr>
                <w:color w:val="auto"/>
                <w:spacing w:val="23"/>
                <w:sz w:val="19"/>
                <w:szCs w:val="19"/>
                <w:highlight w:val="none"/>
              </w:rPr>
              <w:t>组能</w:t>
            </w:r>
            <w:r>
              <w:rPr>
                <w:color w:val="auto"/>
                <w:spacing w:val="25"/>
                <w:sz w:val="19"/>
                <w:szCs w:val="19"/>
                <w:highlight w:val="none"/>
              </w:rPr>
              <w:t>定</w:t>
            </w:r>
            <w:r>
              <w:rPr>
                <w:color w:val="auto"/>
                <w:spacing w:val="8"/>
                <w:sz w:val="19"/>
                <w:szCs w:val="19"/>
                <w:highlight w:val="none"/>
              </w:rPr>
              <w:t>值</w:t>
            </w:r>
            <w:r>
              <w:rPr>
                <w:color w:val="auto"/>
                <w:spacing w:val="3"/>
                <w:sz w:val="19"/>
                <w:szCs w:val="19"/>
                <w:highlight w:val="none"/>
              </w:rPr>
              <w:t>及能效等级》（</w:t>
            </w:r>
            <w:r>
              <w:rPr>
                <w:color w:val="auto"/>
                <w:sz w:val="19"/>
                <w:szCs w:val="19"/>
                <w:highlight w:val="none"/>
              </w:rPr>
              <w:t>GB</w:t>
            </w:r>
            <w:r>
              <w:rPr>
                <w:color w:val="auto"/>
                <w:spacing w:val="3"/>
                <w:sz w:val="19"/>
                <w:szCs w:val="19"/>
                <w:highlight w:val="none"/>
              </w:rPr>
              <w:t>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38" w:type="dxa"/>
            <w:vMerge w:val="continue"/>
            <w:tcBorders>
              <w:top w:val="single" w:color="auto" w:sz="4" w:space="0"/>
              <w:left w:val="single" w:color="auto" w:sz="4" w:space="0"/>
              <w:bottom w:val="single" w:color="auto" w:sz="4" w:space="0"/>
            </w:tcBorders>
            <w:vAlign w:val="top"/>
          </w:tcPr>
          <w:p>
            <w:pPr>
              <w:rPr>
                <w:rFonts w:ascii="Arial"/>
                <w:color w:val="auto"/>
                <w:sz w:val="21"/>
                <w:highlight w:val="none"/>
              </w:rPr>
            </w:pPr>
          </w:p>
        </w:tc>
        <w:tc>
          <w:tcPr>
            <w:tcW w:w="1329" w:type="dxa"/>
            <w:vMerge w:val="continue"/>
            <w:tcBorders>
              <w:top w:val="single" w:color="auto" w:sz="4" w:space="0"/>
              <w:bottom w:val="single" w:color="auto" w:sz="4" w:space="0"/>
            </w:tcBorders>
            <w:vAlign w:val="top"/>
          </w:tcPr>
          <w:p>
            <w:pPr>
              <w:rPr>
                <w:rFonts w:ascii="Arial"/>
                <w:color w:val="auto"/>
                <w:sz w:val="21"/>
                <w:highlight w:val="none"/>
              </w:rPr>
            </w:pPr>
          </w:p>
        </w:tc>
        <w:tc>
          <w:tcPr>
            <w:tcW w:w="2043" w:type="dxa"/>
            <w:vMerge w:val="restart"/>
            <w:tcBorders>
              <w:top w:val="single" w:color="auto" w:sz="4" w:space="0"/>
              <w:bottom w:val="single" w:color="auto" w:sz="4" w:space="0"/>
            </w:tcBorders>
            <w:vAlign w:val="top"/>
          </w:tcPr>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pStyle w:val="127"/>
              <w:spacing w:before="61" w:line="267" w:lineRule="auto"/>
              <w:ind w:left="17" w:right="60"/>
              <w:rPr>
                <w:color w:val="auto"/>
                <w:sz w:val="19"/>
                <w:szCs w:val="19"/>
                <w:highlight w:val="none"/>
              </w:rPr>
            </w:pPr>
            <w:r>
              <w:rPr>
                <w:color w:val="auto"/>
                <w:spacing w:val="2"/>
                <w:sz w:val="19"/>
                <w:szCs w:val="19"/>
                <w:highlight w:val="none"/>
              </w:rPr>
              <w:t>★A02052305</w:t>
            </w:r>
            <w:r>
              <w:rPr>
                <w:color w:val="auto"/>
                <w:spacing w:val="-23"/>
                <w:sz w:val="19"/>
                <w:szCs w:val="19"/>
                <w:highlight w:val="none"/>
              </w:rPr>
              <w:t xml:space="preserve"> </w:t>
            </w:r>
            <w:r>
              <w:rPr>
                <w:color w:val="auto"/>
                <w:spacing w:val="2"/>
                <w:sz w:val="19"/>
                <w:szCs w:val="19"/>
                <w:highlight w:val="none"/>
              </w:rPr>
              <w:t>空调机</w:t>
            </w:r>
            <w:r>
              <w:rPr>
                <w:color w:val="auto"/>
                <w:sz w:val="19"/>
                <w:szCs w:val="19"/>
                <w:highlight w:val="none"/>
              </w:rPr>
              <w:t xml:space="preserve"> 组</w:t>
            </w:r>
          </w:p>
        </w:tc>
        <w:tc>
          <w:tcPr>
            <w:tcW w:w="1724" w:type="dxa"/>
            <w:vAlign w:val="top"/>
          </w:tcPr>
          <w:p>
            <w:pPr>
              <w:pStyle w:val="127"/>
              <w:spacing w:before="33" w:line="262" w:lineRule="auto"/>
              <w:ind w:left="15" w:firstLine="9"/>
              <w:rPr>
                <w:color w:val="auto"/>
                <w:sz w:val="19"/>
                <w:szCs w:val="19"/>
                <w:highlight w:val="none"/>
              </w:rPr>
            </w:pPr>
            <w:r>
              <w:rPr>
                <w:color w:val="auto"/>
                <w:spacing w:val="13"/>
                <w:sz w:val="19"/>
                <w:szCs w:val="19"/>
                <w:highlight w:val="none"/>
              </w:rPr>
              <w:t>多联式空调（热泵</w:t>
            </w:r>
            <w:r>
              <w:rPr>
                <w:color w:val="auto"/>
                <w:spacing w:val="-40"/>
                <w:sz w:val="19"/>
                <w:szCs w:val="19"/>
                <w:highlight w:val="none"/>
              </w:rPr>
              <w:t xml:space="preserve"> </w:t>
            </w:r>
            <w:r>
              <w:rPr>
                <w:color w:val="auto"/>
                <w:spacing w:val="13"/>
                <w:sz w:val="19"/>
                <w:szCs w:val="19"/>
                <w:highlight w:val="none"/>
              </w:rPr>
              <w:t>）</w:t>
            </w:r>
            <w:r>
              <w:rPr>
                <w:color w:val="auto"/>
                <w:spacing w:val="-8"/>
                <w:sz w:val="19"/>
                <w:szCs w:val="19"/>
                <w:highlight w:val="none"/>
              </w:rPr>
              <w:t>机组（制冷量&gt;14000W）</w:t>
            </w:r>
          </w:p>
        </w:tc>
        <w:tc>
          <w:tcPr>
            <w:tcW w:w="3104" w:type="dxa"/>
            <w:vAlign w:val="top"/>
          </w:tcPr>
          <w:p>
            <w:pPr>
              <w:pStyle w:val="127"/>
              <w:spacing w:before="188" w:line="263" w:lineRule="auto"/>
              <w:ind w:left="30" w:right="86" w:hanging="9"/>
              <w:rPr>
                <w:color w:val="auto"/>
                <w:sz w:val="19"/>
                <w:szCs w:val="19"/>
                <w:highlight w:val="none"/>
              </w:rPr>
            </w:pPr>
            <w:r>
              <w:rPr>
                <w:color w:val="auto"/>
                <w:spacing w:val="-2"/>
                <w:sz w:val="19"/>
                <w:szCs w:val="19"/>
                <w:highlight w:val="none"/>
              </w:rPr>
              <w:t>《多联式空调（热泵）机组能效</w:t>
            </w:r>
            <w:r>
              <w:rPr>
                <w:color w:val="auto"/>
                <w:spacing w:val="11"/>
                <w:sz w:val="19"/>
                <w:szCs w:val="19"/>
                <w:highlight w:val="none"/>
              </w:rPr>
              <w:t xml:space="preserve"> </w:t>
            </w:r>
            <w:r>
              <w:rPr>
                <w:color w:val="auto"/>
                <w:spacing w:val="5"/>
                <w:sz w:val="19"/>
                <w:szCs w:val="19"/>
                <w:highlight w:val="none"/>
              </w:rPr>
              <w:t>限定值及能源效率等级》</w:t>
            </w:r>
            <w:r>
              <w:rPr>
                <w:color w:val="auto"/>
                <w:spacing w:val="2"/>
                <w:position w:val="-2"/>
                <w:sz w:val="19"/>
                <w:szCs w:val="19"/>
                <w:highlight w:val="none"/>
              </w:rPr>
              <w:t>（</w:t>
            </w:r>
            <w:r>
              <w:rPr>
                <w:color w:val="auto"/>
                <w:position w:val="-2"/>
                <w:sz w:val="19"/>
                <w:szCs w:val="19"/>
                <w:highlight w:val="none"/>
              </w:rPr>
              <w:t>GB</w:t>
            </w:r>
            <w:r>
              <w:rPr>
                <w:color w:val="auto"/>
                <w:spacing w:val="2"/>
                <w:position w:val="-2"/>
                <w:sz w:val="19"/>
                <w:szCs w:val="19"/>
                <w:highlight w:val="none"/>
              </w:rPr>
              <w:t>21454</w:t>
            </w:r>
            <w:r>
              <w:rPr>
                <w:rFonts w:hint="eastAsia" w:eastAsia="宋体"/>
                <w:color w:val="auto"/>
                <w:spacing w:val="2"/>
                <w:position w:val="-2"/>
                <w:sz w:val="19"/>
                <w:szCs w:val="19"/>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738" w:type="dxa"/>
            <w:vMerge w:val="continue"/>
            <w:tcBorders>
              <w:top w:val="single" w:color="auto" w:sz="4" w:space="0"/>
              <w:left w:val="single" w:color="auto" w:sz="4" w:space="0"/>
              <w:bottom w:val="single" w:color="auto" w:sz="4" w:space="0"/>
            </w:tcBorders>
            <w:vAlign w:val="top"/>
          </w:tcPr>
          <w:p>
            <w:pPr>
              <w:rPr>
                <w:rFonts w:ascii="Arial"/>
                <w:color w:val="auto"/>
                <w:sz w:val="21"/>
                <w:highlight w:val="none"/>
              </w:rPr>
            </w:pPr>
          </w:p>
        </w:tc>
        <w:tc>
          <w:tcPr>
            <w:tcW w:w="1329" w:type="dxa"/>
            <w:vMerge w:val="continue"/>
            <w:tcBorders>
              <w:top w:val="single" w:color="auto" w:sz="4" w:space="0"/>
              <w:bottom w:val="single" w:color="auto" w:sz="4" w:space="0"/>
            </w:tcBorders>
            <w:vAlign w:val="top"/>
          </w:tcPr>
          <w:p>
            <w:pPr>
              <w:rPr>
                <w:rFonts w:ascii="Arial"/>
                <w:color w:val="auto"/>
                <w:sz w:val="21"/>
                <w:highlight w:val="none"/>
              </w:rPr>
            </w:pPr>
          </w:p>
        </w:tc>
        <w:tc>
          <w:tcPr>
            <w:tcW w:w="2043" w:type="dxa"/>
            <w:vMerge w:val="continue"/>
            <w:tcBorders>
              <w:top w:val="single" w:color="auto" w:sz="4" w:space="0"/>
              <w:bottom w:val="single" w:color="auto" w:sz="4" w:space="0"/>
            </w:tcBorders>
            <w:vAlign w:val="top"/>
          </w:tcPr>
          <w:p>
            <w:pPr>
              <w:rPr>
                <w:rFonts w:ascii="Arial"/>
                <w:color w:val="auto"/>
                <w:sz w:val="21"/>
                <w:highlight w:val="none"/>
              </w:rPr>
            </w:pPr>
          </w:p>
        </w:tc>
        <w:tc>
          <w:tcPr>
            <w:tcW w:w="1724" w:type="dxa"/>
            <w:vAlign w:val="top"/>
          </w:tcPr>
          <w:p>
            <w:pPr>
              <w:pStyle w:val="127"/>
              <w:spacing w:before="62" w:line="274" w:lineRule="auto"/>
              <w:ind w:left="0" w:right="238" w:firstLine="0"/>
              <w:rPr>
                <w:color w:val="auto"/>
                <w:sz w:val="19"/>
                <w:szCs w:val="19"/>
                <w:highlight w:val="none"/>
              </w:rPr>
            </w:pPr>
            <w:r>
              <w:rPr>
                <w:color w:val="auto"/>
                <w:spacing w:val="5"/>
                <w:sz w:val="19"/>
                <w:szCs w:val="19"/>
                <w:highlight w:val="none"/>
              </w:rPr>
              <w:t>单元式空气调节机</w:t>
            </w:r>
            <w:r>
              <w:rPr>
                <w:color w:val="auto"/>
                <w:spacing w:val="2"/>
                <w:sz w:val="19"/>
                <w:szCs w:val="19"/>
                <w:highlight w:val="none"/>
              </w:rPr>
              <w:t xml:space="preserve">  （制冷量&gt;14000W）</w:t>
            </w:r>
          </w:p>
        </w:tc>
        <w:tc>
          <w:tcPr>
            <w:tcW w:w="3104" w:type="dxa"/>
            <w:vAlign w:val="top"/>
          </w:tcPr>
          <w:p>
            <w:pPr>
              <w:pStyle w:val="127"/>
              <w:spacing w:before="39" w:line="277" w:lineRule="auto"/>
              <w:ind w:left="16" w:right="76" w:firstLine="5"/>
              <w:jc w:val="both"/>
              <w:rPr>
                <w:color w:val="auto"/>
                <w:sz w:val="19"/>
                <w:szCs w:val="19"/>
                <w:highlight w:val="none"/>
              </w:rPr>
            </w:pPr>
            <w:r>
              <w:rPr>
                <w:color w:val="auto"/>
                <w:spacing w:val="20"/>
                <w:sz w:val="19"/>
                <w:szCs w:val="19"/>
                <w:highlight w:val="none"/>
              </w:rPr>
              <w:t>《单元式空气调节机能</w:t>
            </w:r>
            <w:r>
              <w:rPr>
                <w:color w:val="auto"/>
                <w:spacing w:val="-48"/>
                <w:sz w:val="19"/>
                <w:szCs w:val="19"/>
                <w:highlight w:val="none"/>
              </w:rPr>
              <w:t xml:space="preserve"> </w:t>
            </w:r>
            <w:r>
              <w:rPr>
                <w:color w:val="auto"/>
                <w:spacing w:val="20"/>
                <w:sz w:val="19"/>
                <w:szCs w:val="19"/>
                <w:highlight w:val="none"/>
              </w:rPr>
              <w:t>效</w:t>
            </w:r>
            <w:r>
              <w:rPr>
                <w:color w:val="auto"/>
                <w:spacing w:val="-55"/>
                <w:sz w:val="19"/>
                <w:szCs w:val="19"/>
                <w:highlight w:val="none"/>
              </w:rPr>
              <w:t xml:space="preserve"> </w:t>
            </w:r>
            <w:r>
              <w:rPr>
                <w:color w:val="auto"/>
                <w:spacing w:val="20"/>
                <w:sz w:val="19"/>
                <w:szCs w:val="19"/>
                <w:highlight w:val="none"/>
              </w:rPr>
              <w:t>限</w:t>
            </w:r>
            <w:r>
              <w:rPr>
                <w:color w:val="auto"/>
                <w:sz w:val="19"/>
                <w:szCs w:val="19"/>
                <w:highlight w:val="none"/>
              </w:rPr>
              <w:t xml:space="preserve"> </w:t>
            </w:r>
            <w:r>
              <w:rPr>
                <w:color w:val="auto"/>
                <w:spacing w:val="6"/>
                <w:sz w:val="19"/>
                <w:szCs w:val="19"/>
                <w:highlight w:val="none"/>
              </w:rPr>
              <w:t>定值及能效等级》（</w:t>
            </w:r>
            <w:r>
              <w:rPr>
                <w:color w:val="auto"/>
                <w:sz w:val="19"/>
                <w:szCs w:val="19"/>
                <w:highlight w:val="none"/>
              </w:rPr>
              <w:t>GB</w:t>
            </w:r>
            <w:r>
              <w:rPr>
                <w:color w:val="auto"/>
                <w:spacing w:val="6"/>
                <w:sz w:val="19"/>
                <w:szCs w:val="19"/>
                <w:highlight w:val="none"/>
              </w:rPr>
              <w:t>19576）</w:t>
            </w:r>
            <w:r>
              <w:rPr>
                <w:color w:val="auto"/>
                <w:spacing w:val="27"/>
                <w:sz w:val="19"/>
                <w:szCs w:val="19"/>
                <w:highlight w:val="none"/>
              </w:rPr>
              <w:t>送风式空调机组能效限定值</w:t>
            </w:r>
            <w:r>
              <w:rPr>
                <w:color w:val="auto"/>
                <w:spacing w:val="2"/>
                <w:sz w:val="19"/>
                <w:szCs w:val="19"/>
                <w:highlight w:val="none"/>
              </w:rPr>
              <w:t>效</w:t>
            </w:r>
            <w:r>
              <w:rPr>
                <w:rFonts w:hint="eastAsia" w:eastAsia="宋体"/>
                <w:color w:val="auto"/>
                <w:spacing w:val="2"/>
                <w:sz w:val="19"/>
                <w:szCs w:val="19"/>
                <w:highlight w:val="none"/>
                <w:lang w:val="en-US" w:eastAsia="zh-CN"/>
              </w:rPr>
              <w:t>d等</w:t>
            </w:r>
            <w:r>
              <w:rPr>
                <w:color w:val="auto"/>
                <w:spacing w:val="2"/>
                <w:sz w:val="19"/>
                <w:szCs w:val="19"/>
                <w:highlight w:val="none"/>
              </w:rPr>
              <w:t>级》（</w:t>
            </w:r>
            <w:r>
              <w:rPr>
                <w:color w:val="auto"/>
                <w:sz w:val="19"/>
                <w:szCs w:val="19"/>
                <w:highlight w:val="none"/>
              </w:rPr>
              <w:t>GB</w:t>
            </w:r>
            <w:r>
              <w:rPr>
                <w:color w:val="auto"/>
                <w:spacing w:val="2"/>
                <w:sz w:val="19"/>
                <w:szCs w:val="19"/>
                <w:highlight w:val="none"/>
              </w:rPr>
              <w:t>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38" w:type="dxa"/>
            <w:vMerge w:val="continue"/>
            <w:tcBorders>
              <w:top w:val="single" w:color="auto" w:sz="4" w:space="0"/>
              <w:left w:val="single" w:color="auto" w:sz="4" w:space="0"/>
              <w:bottom w:val="nil"/>
            </w:tcBorders>
            <w:vAlign w:val="top"/>
          </w:tcPr>
          <w:p>
            <w:pPr>
              <w:rPr>
                <w:rFonts w:ascii="Arial"/>
                <w:color w:val="auto"/>
                <w:sz w:val="21"/>
                <w:highlight w:val="none"/>
              </w:rPr>
            </w:pPr>
          </w:p>
        </w:tc>
        <w:tc>
          <w:tcPr>
            <w:tcW w:w="1329" w:type="dxa"/>
            <w:vMerge w:val="continue"/>
            <w:tcBorders>
              <w:top w:val="single" w:color="auto" w:sz="4" w:space="0"/>
              <w:bottom w:val="nil"/>
            </w:tcBorders>
            <w:vAlign w:val="top"/>
          </w:tcPr>
          <w:p>
            <w:pPr>
              <w:rPr>
                <w:rFonts w:ascii="Arial"/>
                <w:color w:val="auto"/>
                <w:sz w:val="21"/>
                <w:highlight w:val="none"/>
              </w:rPr>
            </w:pPr>
          </w:p>
        </w:tc>
        <w:tc>
          <w:tcPr>
            <w:tcW w:w="2043" w:type="dxa"/>
            <w:tcBorders>
              <w:top w:val="single" w:color="auto" w:sz="4" w:space="0"/>
            </w:tcBorders>
            <w:vAlign w:val="top"/>
          </w:tcPr>
          <w:p>
            <w:pPr>
              <w:pStyle w:val="127"/>
              <w:spacing w:before="112" w:line="273" w:lineRule="auto"/>
              <w:ind w:left="17" w:right="60" w:firstLine="1"/>
              <w:rPr>
                <w:color w:val="auto"/>
                <w:sz w:val="19"/>
                <w:szCs w:val="19"/>
                <w:highlight w:val="none"/>
              </w:rPr>
            </w:pPr>
            <w:r>
              <w:rPr>
                <w:color w:val="auto"/>
                <w:spacing w:val="3"/>
                <w:sz w:val="19"/>
                <w:szCs w:val="19"/>
                <w:highlight w:val="none"/>
              </w:rPr>
              <w:t>★A02052309</w:t>
            </w:r>
            <w:r>
              <w:rPr>
                <w:color w:val="auto"/>
                <w:spacing w:val="-36"/>
                <w:sz w:val="19"/>
                <w:szCs w:val="19"/>
                <w:highlight w:val="none"/>
              </w:rPr>
              <w:t xml:space="preserve"> </w:t>
            </w:r>
            <w:r>
              <w:rPr>
                <w:color w:val="auto"/>
                <w:spacing w:val="3"/>
                <w:sz w:val="19"/>
                <w:szCs w:val="19"/>
                <w:highlight w:val="none"/>
              </w:rPr>
              <w:t>专用制</w:t>
            </w:r>
            <w:r>
              <w:rPr>
                <w:color w:val="auto"/>
                <w:sz w:val="19"/>
                <w:szCs w:val="19"/>
                <w:highlight w:val="none"/>
              </w:rPr>
              <w:t xml:space="preserve"> </w:t>
            </w:r>
            <w:r>
              <w:rPr>
                <w:color w:val="auto"/>
                <w:spacing w:val="6"/>
                <w:sz w:val="19"/>
                <w:szCs w:val="19"/>
                <w:highlight w:val="none"/>
              </w:rPr>
              <w:t>冷、空调设备</w:t>
            </w:r>
          </w:p>
        </w:tc>
        <w:tc>
          <w:tcPr>
            <w:tcW w:w="1724" w:type="dxa"/>
            <w:vAlign w:val="top"/>
          </w:tcPr>
          <w:p>
            <w:pPr>
              <w:pStyle w:val="127"/>
              <w:spacing w:before="265" w:line="229" w:lineRule="auto"/>
              <w:ind w:left="15"/>
              <w:rPr>
                <w:color w:val="auto"/>
                <w:sz w:val="19"/>
                <w:szCs w:val="19"/>
                <w:highlight w:val="none"/>
              </w:rPr>
            </w:pPr>
            <w:r>
              <w:rPr>
                <w:color w:val="auto"/>
                <w:spacing w:val="5"/>
                <w:sz w:val="19"/>
                <w:szCs w:val="19"/>
                <w:highlight w:val="none"/>
              </w:rPr>
              <w:t>机房空调</w:t>
            </w:r>
          </w:p>
        </w:tc>
        <w:tc>
          <w:tcPr>
            <w:tcW w:w="3104" w:type="dxa"/>
            <w:vAlign w:val="top"/>
          </w:tcPr>
          <w:p>
            <w:pPr>
              <w:pStyle w:val="127"/>
              <w:spacing w:before="112" w:line="247" w:lineRule="auto"/>
              <w:ind w:left="16" w:right="122" w:firstLine="4"/>
              <w:rPr>
                <w:color w:val="auto"/>
                <w:sz w:val="19"/>
                <w:szCs w:val="19"/>
                <w:highlight w:val="none"/>
              </w:rPr>
            </w:pPr>
            <w:r>
              <w:rPr>
                <w:color w:val="auto"/>
                <w:spacing w:val="20"/>
                <w:sz w:val="19"/>
                <w:szCs w:val="19"/>
                <w:highlight w:val="none"/>
              </w:rPr>
              <w:t>《单元式空气调节机能</w:t>
            </w:r>
            <w:r>
              <w:rPr>
                <w:color w:val="auto"/>
                <w:spacing w:val="-48"/>
                <w:sz w:val="19"/>
                <w:szCs w:val="19"/>
                <w:highlight w:val="none"/>
              </w:rPr>
              <w:t xml:space="preserve"> </w:t>
            </w:r>
            <w:r>
              <w:rPr>
                <w:color w:val="auto"/>
                <w:spacing w:val="20"/>
                <w:sz w:val="19"/>
                <w:szCs w:val="19"/>
                <w:highlight w:val="none"/>
              </w:rPr>
              <w:t>效</w:t>
            </w:r>
            <w:r>
              <w:rPr>
                <w:color w:val="auto"/>
                <w:spacing w:val="-55"/>
                <w:sz w:val="19"/>
                <w:szCs w:val="19"/>
                <w:highlight w:val="none"/>
              </w:rPr>
              <w:t xml:space="preserve"> </w:t>
            </w:r>
            <w:r>
              <w:rPr>
                <w:color w:val="auto"/>
                <w:spacing w:val="20"/>
                <w:sz w:val="19"/>
                <w:szCs w:val="19"/>
                <w:highlight w:val="none"/>
              </w:rPr>
              <w:t>限</w:t>
            </w:r>
            <w:r>
              <w:rPr>
                <w:rFonts w:hint="eastAsia" w:eastAsia="宋体"/>
                <w:color w:val="auto"/>
                <w:spacing w:val="20"/>
                <w:sz w:val="19"/>
                <w:szCs w:val="19"/>
                <w:highlight w:val="none"/>
                <w:lang w:eastAsia="zh-CN"/>
              </w:rPr>
              <w:t>及能</w:t>
            </w:r>
            <w:r>
              <w:rPr>
                <w:color w:val="auto"/>
                <w:spacing w:val="3"/>
                <w:sz w:val="19"/>
                <w:szCs w:val="19"/>
                <w:highlight w:val="none"/>
              </w:rPr>
              <w:t>效等级》（</w:t>
            </w:r>
            <w:r>
              <w:rPr>
                <w:color w:val="auto"/>
                <w:sz w:val="19"/>
                <w:szCs w:val="19"/>
                <w:highlight w:val="none"/>
              </w:rPr>
              <w:t>GB</w:t>
            </w:r>
            <w:r>
              <w:rPr>
                <w:color w:val="auto"/>
                <w:spacing w:val="3"/>
                <w:sz w:val="19"/>
                <w:szCs w:val="19"/>
                <w:highlight w:val="none"/>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trPr>
        <w:tc>
          <w:tcPr>
            <w:tcW w:w="738" w:type="dxa"/>
            <w:vMerge w:val="continue"/>
            <w:tcBorders>
              <w:top w:val="nil"/>
              <w:left w:val="single" w:color="auto" w:sz="4" w:space="0"/>
            </w:tcBorders>
            <w:vAlign w:val="top"/>
          </w:tcPr>
          <w:p>
            <w:pPr>
              <w:rPr>
                <w:rFonts w:ascii="Arial"/>
                <w:color w:val="auto"/>
                <w:sz w:val="21"/>
                <w:highlight w:val="none"/>
              </w:rPr>
            </w:pPr>
          </w:p>
        </w:tc>
        <w:tc>
          <w:tcPr>
            <w:tcW w:w="1329" w:type="dxa"/>
            <w:vMerge w:val="continue"/>
            <w:tcBorders>
              <w:top w:val="nil"/>
            </w:tcBorders>
            <w:vAlign w:val="top"/>
          </w:tcPr>
          <w:p>
            <w:pPr>
              <w:rPr>
                <w:rFonts w:ascii="Arial"/>
                <w:color w:val="auto"/>
                <w:sz w:val="21"/>
                <w:highlight w:val="none"/>
              </w:rPr>
            </w:pPr>
          </w:p>
        </w:tc>
        <w:tc>
          <w:tcPr>
            <w:tcW w:w="2043" w:type="dxa"/>
            <w:vAlign w:val="top"/>
          </w:tcPr>
          <w:p>
            <w:pPr>
              <w:spacing w:line="246" w:lineRule="auto"/>
              <w:rPr>
                <w:rFonts w:ascii="Arial"/>
                <w:color w:val="auto"/>
                <w:sz w:val="21"/>
                <w:highlight w:val="none"/>
              </w:rPr>
            </w:pPr>
          </w:p>
          <w:p>
            <w:pPr>
              <w:spacing w:line="247" w:lineRule="auto"/>
              <w:rPr>
                <w:rFonts w:ascii="Arial"/>
                <w:color w:val="auto"/>
                <w:sz w:val="21"/>
                <w:highlight w:val="none"/>
              </w:rPr>
            </w:pPr>
          </w:p>
          <w:p>
            <w:pPr>
              <w:pStyle w:val="127"/>
              <w:spacing w:before="62" w:line="280" w:lineRule="auto"/>
              <w:ind w:left="21" w:right="60" w:hanging="12"/>
              <w:rPr>
                <w:color w:val="auto"/>
                <w:sz w:val="19"/>
                <w:szCs w:val="19"/>
                <w:highlight w:val="none"/>
              </w:rPr>
            </w:pPr>
            <w:r>
              <w:rPr>
                <w:color w:val="auto"/>
                <w:spacing w:val="3"/>
                <w:sz w:val="19"/>
                <w:szCs w:val="19"/>
                <w:highlight w:val="none"/>
              </w:rPr>
              <w:t>A02052399</w:t>
            </w:r>
            <w:r>
              <w:rPr>
                <w:color w:val="auto"/>
                <w:spacing w:val="-26"/>
                <w:sz w:val="19"/>
                <w:szCs w:val="19"/>
                <w:highlight w:val="none"/>
              </w:rPr>
              <w:t xml:space="preserve"> </w:t>
            </w:r>
            <w:r>
              <w:rPr>
                <w:color w:val="auto"/>
                <w:spacing w:val="3"/>
                <w:sz w:val="19"/>
                <w:szCs w:val="19"/>
                <w:highlight w:val="none"/>
              </w:rPr>
              <w:t>其他制冷</w:t>
            </w:r>
            <w:r>
              <w:rPr>
                <w:color w:val="auto"/>
                <w:sz w:val="19"/>
                <w:szCs w:val="19"/>
                <w:highlight w:val="none"/>
              </w:rPr>
              <w:t xml:space="preserve"> </w:t>
            </w:r>
            <w:r>
              <w:rPr>
                <w:color w:val="auto"/>
                <w:spacing w:val="3"/>
                <w:sz w:val="19"/>
                <w:szCs w:val="19"/>
                <w:highlight w:val="none"/>
              </w:rPr>
              <w:t>空调设备</w:t>
            </w:r>
          </w:p>
        </w:tc>
        <w:tc>
          <w:tcPr>
            <w:tcW w:w="1724" w:type="dxa"/>
            <w:vAlign w:val="top"/>
          </w:tcPr>
          <w:p>
            <w:pPr>
              <w:spacing w:line="323" w:lineRule="auto"/>
              <w:rPr>
                <w:rFonts w:ascii="Arial"/>
                <w:color w:val="auto"/>
                <w:sz w:val="21"/>
                <w:highlight w:val="none"/>
              </w:rPr>
            </w:pPr>
          </w:p>
          <w:p>
            <w:pPr>
              <w:spacing w:line="324" w:lineRule="auto"/>
              <w:rPr>
                <w:rFonts w:ascii="Arial"/>
                <w:color w:val="auto"/>
                <w:sz w:val="21"/>
                <w:highlight w:val="none"/>
              </w:rPr>
            </w:pPr>
          </w:p>
          <w:p>
            <w:pPr>
              <w:pStyle w:val="127"/>
              <w:spacing w:before="62" w:line="231" w:lineRule="auto"/>
              <w:ind w:left="18"/>
              <w:rPr>
                <w:color w:val="auto"/>
                <w:sz w:val="19"/>
                <w:szCs w:val="19"/>
                <w:highlight w:val="none"/>
              </w:rPr>
            </w:pPr>
            <w:r>
              <w:rPr>
                <w:color w:val="auto"/>
                <w:spacing w:val="3"/>
                <w:sz w:val="19"/>
                <w:szCs w:val="19"/>
                <w:highlight w:val="none"/>
              </w:rPr>
              <w:t>冷却塔</w:t>
            </w:r>
          </w:p>
        </w:tc>
        <w:tc>
          <w:tcPr>
            <w:tcW w:w="3104" w:type="dxa"/>
            <w:vAlign w:val="top"/>
          </w:tcPr>
          <w:p>
            <w:pPr>
              <w:pStyle w:val="127"/>
              <w:spacing w:before="248" w:line="291" w:lineRule="auto"/>
              <w:ind w:left="0"/>
              <w:jc w:val="both"/>
              <w:rPr>
                <w:color w:val="auto"/>
                <w:sz w:val="19"/>
                <w:szCs w:val="19"/>
                <w:highlight w:val="none"/>
              </w:rPr>
            </w:pPr>
            <w:r>
              <w:rPr>
                <w:color w:val="auto"/>
                <w:spacing w:val="-1"/>
                <w:sz w:val="19"/>
                <w:szCs w:val="19"/>
                <w:highlight w:val="none"/>
              </w:rPr>
              <w:t>《机械通风冷却塔第</w:t>
            </w:r>
            <w:r>
              <w:rPr>
                <w:color w:val="auto"/>
                <w:spacing w:val="-10"/>
                <w:sz w:val="19"/>
                <w:szCs w:val="19"/>
                <w:highlight w:val="none"/>
              </w:rPr>
              <w:t xml:space="preserve"> </w:t>
            </w:r>
            <w:r>
              <w:rPr>
                <w:color w:val="auto"/>
                <w:spacing w:val="-1"/>
                <w:sz w:val="19"/>
                <w:szCs w:val="19"/>
                <w:highlight w:val="none"/>
              </w:rPr>
              <w:t>1</w:t>
            </w:r>
            <w:r>
              <w:rPr>
                <w:color w:val="auto"/>
                <w:spacing w:val="-35"/>
                <w:sz w:val="19"/>
                <w:szCs w:val="19"/>
                <w:highlight w:val="none"/>
              </w:rPr>
              <w:t xml:space="preserve"> </w:t>
            </w:r>
            <w:r>
              <w:rPr>
                <w:color w:val="auto"/>
                <w:spacing w:val="-1"/>
                <w:sz w:val="19"/>
                <w:szCs w:val="19"/>
                <w:highlight w:val="none"/>
              </w:rPr>
              <w:t>部分：中</w:t>
            </w:r>
            <w:r>
              <w:rPr>
                <w:color w:val="auto"/>
                <w:spacing w:val="-7"/>
                <w:sz w:val="19"/>
                <w:szCs w:val="19"/>
                <w:highlight w:val="none"/>
              </w:rPr>
              <w:t>小型开式冷却塔》（GB/T7190.1）</w:t>
            </w:r>
            <w:r>
              <w:rPr>
                <w:color w:val="auto"/>
                <w:spacing w:val="1"/>
                <w:sz w:val="19"/>
                <w:szCs w:val="19"/>
                <w:highlight w:val="none"/>
              </w:rPr>
              <w:t>《机械通风冷却塔第</w:t>
            </w:r>
            <w:r>
              <w:rPr>
                <w:color w:val="auto"/>
                <w:spacing w:val="-26"/>
                <w:sz w:val="19"/>
                <w:szCs w:val="19"/>
                <w:highlight w:val="none"/>
              </w:rPr>
              <w:t xml:space="preserve"> </w:t>
            </w:r>
            <w:r>
              <w:rPr>
                <w:color w:val="auto"/>
                <w:spacing w:val="1"/>
                <w:sz w:val="19"/>
                <w:szCs w:val="19"/>
                <w:highlight w:val="none"/>
              </w:rPr>
              <w:t>2</w:t>
            </w:r>
            <w:r>
              <w:rPr>
                <w:color w:val="auto"/>
                <w:spacing w:val="-35"/>
                <w:sz w:val="19"/>
                <w:szCs w:val="19"/>
                <w:highlight w:val="none"/>
              </w:rPr>
              <w:t xml:space="preserve"> </w:t>
            </w:r>
            <w:r>
              <w:rPr>
                <w:color w:val="auto"/>
                <w:spacing w:val="1"/>
                <w:sz w:val="19"/>
                <w:szCs w:val="19"/>
                <w:highlight w:val="none"/>
              </w:rPr>
              <w:t>部分：大</w:t>
            </w:r>
            <w:r>
              <w:rPr>
                <w:color w:val="auto"/>
                <w:spacing w:val="4"/>
                <w:sz w:val="19"/>
                <w:szCs w:val="19"/>
                <w:highlight w:val="none"/>
              </w:rPr>
              <w:t>型开式冷却塔》（</w:t>
            </w:r>
            <w:r>
              <w:rPr>
                <w:color w:val="auto"/>
                <w:sz w:val="19"/>
                <w:szCs w:val="19"/>
                <w:highlight w:val="none"/>
              </w:rPr>
              <w:t>GB</w:t>
            </w:r>
            <w:r>
              <w:rPr>
                <w:color w:val="auto"/>
                <w:spacing w:val="4"/>
                <w:sz w:val="19"/>
                <w:szCs w:val="19"/>
                <w:highlight w:val="none"/>
              </w:rPr>
              <w:t>/T7190.2）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738" w:type="dxa"/>
            <w:vAlign w:val="top"/>
          </w:tcPr>
          <w:p>
            <w:pPr>
              <w:pStyle w:val="127"/>
              <w:spacing w:before="273" w:line="186" w:lineRule="auto"/>
              <w:ind w:left="249"/>
              <w:rPr>
                <w:color w:val="auto"/>
                <w:sz w:val="19"/>
                <w:szCs w:val="19"/>
                <w:highlight w:val="none"/>
              </w:rPr>
            </w:pPr>
            <w:r>
              <w:rPr>
                <w:color w:val="auto"/>
                <w:sz w:val="19"/>
                <w:szCs w:val="19"/>
                <w:highlight w:val="none"/>
              </w:rPr>
              <w:t>7</w:t>
            </w:r>
          </w:p>
        </w:tc>
        <w:tc>
          <w:tcPr>
            <w:tcW w:w="1329" w:type="dxa"/>
            <w:vAlign w:val="top"/>
          </w:tcPr>
          <w:p>
            <w:pPr>
              <w:pStyle w:val="127"/>
              <w:spacing w:before="237" w:line="229" w:lineRule="auto"/>
              <w:ind w:left="8"/>
              <w:rPr>
                <w:color w:val="auto"/>
                <w:sz w:val="19"/>
                <w:szCs w:val="19"/>
                <w:highlight w:val="none"/>
              </w:rPr>
            </w:pPr>
            <w:r>
              <w:rPr>
                <w:color w:val="auto"/>
                <w:spacing w:val="1"/>
                <w:sz w:val="19"/>
                <w:szCs w:val="19"/>
                <w:highlight w:val="none"/>
              </w:rPr>
              <w:t>A020601</w:t>
            </w:r>
            <w:r>
              <w:rPr>
                <w:color w:val="auto"/>
                <w:spacing w:val="-8"/>
                <w:sz w:val="19"/>
                <w:szCs w:val="19"/>
                <w:highlight w:val="none"/>
              </w:rPr>
              <w:t xml:space="preserve"> </w:t>
            </w:r>
            <w:r>
              <w:rPr>
                <w:color w:val="auto"/>
                <w:spacing w:val="1"/>
                <w:sz w:val="19"/>
                <w:szCs w:val="19"/>
                <w:highlight w:val="none"/>
              </w:rPr>
              <w:t>电机</w:t>
            </w:r>
          </w:p>
        </w:tc>
        <w:tc>
          <w:tcPr>
            <w:tcW w:w="2043" w:type="dxa"/>
            <w:vAlign w:val="top"/>
          </w:tcPr>
          <w:p>
            <w:pPr>
              <w:rPr>
                <w:rFonts w:ascii="Arial"/>
                <w:color w:val="auto"/>
                <w:sz w:val="21"/>
                <w:highlight w:val="none"/>
              </w:rPr>
            </w:pPr>
          </w:p>
        </w:tc>
        <w:tc>
          <w:tcPr>
            <w:tcW w:w="1724" w:type="dxa"/>
            <w:vAlign w:val="top"/>
          </w:tcPr>
          <w:p>
            <w:pPr>
              <w:rPr>
                <w:rFonts w:ascii="Arial"/>
                <w:color w:val="auto"/>
                <w:sz w:val="21"/>
                <w:highlight w:val="none"/>
              </w:rPr>
            </w:pPr>
          </w:p>
        </w:tc>
        <w:tc>
          <w:tcPr>
            <w:tcW w:w="3104" w:type="dxa"/>
            <w:vAlign w:val="top"/>
          </w:tcPr>
          <w:p>
            <w:pPr>
              <w:pStyle w:val="127"/>
              <w:spacing w:before="81" w:line="263" w:lineRule="auto"/>
              <w:ind w:left="21" w:right="122"/>
              <w:rPr>
                <w:color w:val="auto"/>
                <w:sz w:val="19"/>
                <w:szCs w:val="19"/>
                <w:highlight w:val="none"/>
              </w:rPr>
            </w:pPr>
            <w:r>
              <w:rPr>
                <w:color w:val="auto"/>
                <w:spacing w:val="23"/>
                <w:sz w:val="19"/>
                <w:szCs w:val="19"/>
                <w:highlight w:val="none"/>
              </w:rPr>
              <w:t>《中小型三相异步电动</w:t>
            </w:r>
            <w:r>
              <w:rPr>
                <w:color w:val="auto"/>
                <w:spacing w:val="-44"/>
                <w:sz w:val="19"/>
                <w:szCs w:val="19"/>
                <w:highlight w:val="none"/>
              </w:rPr>
              <w:t xml:space="preserve"> </w:t>
            </w:r>
            <w:r>
              <w:rPr>
                <w:color w:val="auto"/>
                <w:spacing w:val="23"/>
                <w:sz w:val="19"/>
                <w:szCs w:val="19"/>
                <w:highlight w:val="none"/>
              </w:rPr>
              <w:t>机能</w:t>
            </w:r>
            <w:r>
              <w:rPr>
                <w:color w:val="auto"/>
                <w:sz w:val="19"/>
                <w:szCs w:val="19"/>
                <w:highlight w:val="none"/>
              </w:rPr>
              <w:t xml:space="preserve"> </w:t>
            </w:r>
            <w:r>
              <w:rPr>
                <w:color w:val="auto"/>
                <w:spacing w:val="3"/>
                <w:sz w:val="19"/>
                <w:szCs w:val="19"/>
                <w:highlight w:val="none"/>
              </w:rPr>
              <w:t>效</w:t>
            </w:r>
            <w:r>
              <w:rPr>
                <w:color w:val="auto"/>
                <w:spacing w:val="-48"/>
                <w:sz w:val="19"/>
                <w:szCs w:val="19"/>
                <w:highlight w:val="none"/>
              </w:rPr>
              <w:t xml:space="preserve"> </w:t>
            </w:r>
            <w:r>
              <w:rPr>
                <w:color w:val="auto"/>
                <w:spacing w:val="3"/>
                <w:sz w:val="19"/>
                <w:szCs w:val="19"/>
                <w:highlight w:val="none"/>
              </w:rPr>
              <w:t>限定值及能效等级》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38" w:type="dxa"/>
            <w:vAlign w:val="top"/>
          </w:tcPr>
          <w:p>
            <w:pPr>
              <w:pStyle w:val="127"/>
              <w:spacing w:before="251" w:line="187" w:lineRule="auto"/>
              <w:ind w:left="245"/>
              <w:rPr>
                <w:color w:val="auto"/>
                <w:sz w:val="19"/>
                <w:szCs w:val="19"/>
                <w:highlight w:val="none"/>
              </w:rPr>
            </w:pPr>
            <w:r>
              <w:rPr>
                <w:color w:val="auto"/>
                <w:sz w:val="19"/>
                <w:szCs w:val="19"/>
                <w:highlight w:val="none"/>
              </w:rPr>
              <w:t>8</w:t>
            </w:r>
          </w:p>
        </w:tc>
        <w:tc>
          <w:tcPr>
            <w:tcW w:w="1329" w:type="dxa"/>
            <w:vAlign w:val="top"/>
          </w:tcPr>
          <w:p>
            <w:pPr>
              <w:pStyle w:val="127"/>
              <w:spacing w:before="60" w:line="276" w:lineRule="auto"/>
              <w:ind w:left="14" w:right="15" w:hanging="6"/>
              <w:rPr>
                <w:color w:val="auto"/>
                <w:sz w:val="19"/>
                <w:szCs w:val="19"/>
                <w:highlight w:val="none"/>
              </w:rPr>
            </w:pPr>
            <w:r>
              <w:rPr>
                <w:color w:val="auto"/>
                <w:spacing w:val="3"/>
                <w:sz w:val="19"/>
                <w:szCs w:val="19"/>
                <w:highlight w:val="none"/>
              </w:rPr>
              <w:t>A020602</w:t>
            </w:r>
            <w:r>
              <w:rPr>
                <w:color w:val="auto"/>
                <w:spacing w:val="-35"/>
                <w:sz w:val="19"/>
                <w:szCs w:val="19"/>
                <w:highlight w:val="none"/>
              </w:rPr>
              <w:t xml:space="preserve"> </w:t>
            </w:r>
            <w:r>
              <w:rPr>
                <w:color w:val="auto"/>
                <w:spacing w:val="3"/>
                <w:sz w:val="19"/>
                <w:szCs w:val="19"/>
                <w:highlight w:val="none"/>
              </w:rPr>
              <w:t>变压</w:t>
            </w:r>
            <w:r>
              <w:rPr>
                <w:color w:val="auto"/>
                <w:sz w:val="19"/>
                <w:szCs w:val="19"/>
                <w:highlight w:val="none"/>
              </w:rPr>
              <w:t xml:space="preserve"> 器</w:t>
            </w:r>
          </w:p>
        </w:tc>
        <w:tc>
          <w:tcPr>
            <w:tcW w:w="2043" w:type="dxa"/>
            <w:vAlign w:val="top"/>
          </w:tcPr>
          <w:p>
            <w:pPr>
              <w:pStyle w:val="127"/>
              <w:spacing w:before="216" w:line="231" w:lineRule="auto"/>
              <w:ind w:left="15"/>
              <w:rPr>
                <w:color w:val="auto"/>
                <w:sz w:val="19"/>
                <w:szCs w:val="19"/>
                <w:highlight w:val="none"/>
              </w:rPr>
            </w:pPr>
            <w:r>
              <w:rPr>
                <w:color w:val="auto"/>
                <w:spacing w:val="6"/>
                <w:sz w:val="19"/>
                <w:szCs w:val="19"/>
                <w:highlight w:val="none"/>
              </w:rPr>
              <w:t>配电变压器</w:t>
            </w:r>
          </w:p>
        </w:tc>
        <w:tc>
          <w:tcPr>
            <w:tcW w:w="1724" w:type="dxa"/>
            <w:vAlign w:val="top"/>
          </w:tcPr>
          <w:p>
            <w:pPr>
              <w:rPr>
                <w:rFonts w:ascii="Arial"/>
                <w:color w:val="auto"/>
                <w:sz w:val="21"/>
                <w:highlight w:val="none"/>
              </w:rPr>
            </w:pPr>
          </w:p>
        </w:tc>
        <w:tc>
          <w:tcPr>
            <w:tcW w:w="3104" w:type="dxa"/>
            <w:vAlign w:val="top"/>
          </w:tcPr>
          <w:p>
            <w:pPr>
              <w:pStyle w:val="127"/>
              <w:spacing w:before="1" w:line="238" w:lineRule="auto"/>
              <w:ind w:left="17" w:right="122" w:firstLine="99"/>
              <w:rPr>
                <w:color w:val="auto"/>
                <w:sz w:val="19"/>
                <w:szCs w:val="19"/>
                <w:highlight w:val="none"/>
              </w:rPr>
            </w:pPr>
            <w:r>
              <w:rPr>
                <w:color w:val="auto"/>
                <w:spacing w:val="23"/>
                <w:sz w:val="19"/>
                <w:szCs w:val="19"/>
                <w:highlight w:val="none"/>
              </w:rPr>
              <w:t>《</w:t>
            </w:r>
            <w:r>
              <w:rPr>
                <w:color w:val="auto"/>
                <w:spacing w:val="23"/>
                <w:w w:val="100"/>
                <w:position w:val="0"/>
                <w:sz w:val="19"/>
                <w:szCs w:val="19"/>
                <w:highlight w:val="none"/>
              </w:rPr>
              <w:t>G三B1相86配13电</w:t>
            </w:r>
            <w:r>
              <w:rPr>
                <w:color w:val="auto"/>
                <w:spacing w:val="3"/>
                <w:sz w:val="19"/>
                <w:szCs w:val="19"/>
                <w:highlight w:val="none"/>
              </w:rPr>
              <w:t>》</w:t>
            </w:r>
            <w:r>
              <w:rPr>
                <w:color w:val="auto"/>
                <w:spacing w:val="23"/>
                <w:w w:val="100"/>
                <w:position w:val="0"/>
                <w:sz w:val="19"/>
                <w:szCs w:val="19"/>
                <w:highlight w:val="none"/>
              </w:rPr>
              <w:t>变压器能效限定能效</w:t>
            </w:r>
            <w:r>
              <w:rPr>
                <w:color w:val="auto"/>
                <w:spacing w:val="23"/>
                <w:position w:val="0"/>
                <w:sz w:val="19"/>
                <w:szCs w:val="19"/>
                <w:highlight w:val="none"/>
              </w:rPr>
              <w:t>等级》（GB20052）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8" w:type="dxa"/>
            <w:vAlign w:val="top"/>
          </w:tcPr>
          <w:p>
            <w:pPr>
              <w:spacing w:line="283" w:lineRule="auto"/>
              <w:rPr>
                <w:rFonts w:ascii="Arial"/>
                <w:color w:val="auto"/>
                <w:sz w:val="21"/>
                <w:highlight w:val="none"/>
              </w:rPr>
            </w:pPr>
          </w:p>
          <w:p>
            <w:pPr>
              <w:pStyle w:val="127"/>
              <w:spacing w:before="62" w:line="187" w:lineRule="auto"/>
              <w:ind w:left="245"/>
              <w:rPr>
                <w:color w:val="auto"/>
                <w:sz w:val="19"/>
                <w:szCs w:val="19"/>
                <w:highlight w:val="none"/>
              </w:rPr>
            </w:pPr>
            <w:r>
              <w:rPr>
                <w:color w:val="auto"/>
                <w:sz w:val="19"/>
                <w:szCs w:val="19"/>
                <w:highlight w:val="none"/>
              </w:rPr>
              <w:t>9</w:t>
            </w:r>
          </w:p>
        </w:tc>
        <w:tc>
          <w:tcPr>
            <w:tcW w:w="1329" w:type="dxa"/>
            <w:vAlign w:val="top"/>
          </w:tcPr>
          <w:p>
            <w:pPr>
              <w:pStyle w:val="127"/>
              <w:spacing w:before="157" w:line="275" w:lineRule="auto"/>
              <w:ind w:left="15" w:right="15" w:firstLine="2"/>
              <w:rPr>
                <w:color w:val="auto"/>
                <w:sz w:val="19"/>
                <w:szCs w:val="19"/>
                <w:highlight w:val="none"/>
              </w:rPr>
            </w:pPr>
            <w:r>
              <w:rPr>
                <w:color w:val="auto"/>
                <w:spacing w:val="2"/>
                <w:sz w:val="19"/>
                <w:szCs w:val="19"/>
                <w:highlight w:val="none"/>
              </w:rPr>
              <w:t>★A020609</w:t>
            </w:r>
            <w:r>
              <w:rPr>
                <w:color w:val="auto"/>
                <w:spacing w:val="-35"/>
                <w:sz w:val="19"/>
                <w:szCs w:val="19"/>
                <w:highlight w:val="none"/>
              </w:rPr>
              <w:t xml:space="preserve"> </w:t>
            </w:r>
            <w:r>
              <w:rPr>
                <w:color w:val="auto"/>
                <w:spacing w:val="2"/>
                <w:sz w:val="19"/>
                <w:szCs w:val="19"/>
                <w:highlight w:val="none"/>
              </w:rPr>
              <w:t>镇</w:t>
            </w:r>
            <w:r>
              <w:rPr>
                <w:color w:val="auto"/>
                <w:sz w:val="19"/>
                <w:szCs w:val="19"/>
                <w:highlight w:val="none"/>
              </w:rPr>
              <w:t xml:space="preserve"> </w:t>
            </w:r>
            <w:r>
              <w:rPr>
                <w:color w:val="auto"/>
                <w:spacing w:val="2"/>
                <w:sz w:val="19"/>
                <w:szCs w:val="19"/>
                <w:highlight w:val="none"/>
              </w:rPr>
              <w:t>流器</w:t>
            </w:r>
          </w:p>
        </w:tc>
        <w:tc>
          <w:tcPr>
            <w:tcW w:w="2043" w:type="dxa"/>
            <w:vAlign w:val="top"/>
          </w:tcPr>
          <w:p>
            <w:pPr>
              <w:spacing w:line="250" w:lineRule="auto"/>
              <w:rPr>
                <w:rFonts w:ascii="Arial"/>
                <w:color w:val="auto"/>
                <w:sz w:val="21"/>
                <w:highlight w:val="none"/>
              </w:rPr>
            </w:pPr>
          </w:p>
          <w:p>
            <w:pPr>
              <w:pStyle w:val="127"/>
              <w:spacing w:before="62" w:line="229" w:lineRule="auto"/>
              <w:ind w:left="19"/>
              <w:rPr>
                <w:color w:val="auto"/>
                <w:sz w:val="19"/>
                <w:szCs w:val="19"/>
                <w:highlight w:val="none"/>
              </w:rPr>
            </w:pPr>
            <w:r>
              <w:rPr>
                <w:color w:val="auto"/>
                <w:spacing w:val="6"/>
                <w:sz w:val="19"/>
                <w:szCs w:val="19"/>
                <w:highlight w:val="none"/>
              </w:rPr>
              <w:t>管型荧光灯镇流器</w:t>
            </w:r>
          </w:p>
        </w:tc>
        <w:tc>
          <w:tcPr>
            <w:tcW w:w="1724" w:type="dxa"/>
            <w:vAlign w:val="top"/>
          </w:tcPr>
          <w:p>
            <w:pPr>
              <w:rPr>
                <w:rFonts w:ascii="Arial"/>
                <w:color w:val="auto"/>
                <w:sz w:val="21"/>
                <w:highlight w:val="none"/>
              </w:rPr>
            </w:pPr>
          </w:p>
        </w:tc>
        <w:tc>
          <w:tcPr>
            <w:tcW w:w="3104" w:type="dxa"/>
            <w:vAlign w:val="top"/>
          </w:tcPr>
          <w:p>
            <w:pPr>
              <w:pStyle w:val="127"/>
              <w:spacing w:before="157" w:line="247" w:lineRule="auto"/>
              <w:ind w:left="16" w:right="122" w:firstLine="4"/>
              <w:rPr>
                <w:color w:val="auto"/>
                <w:sz w:val="19"/>
                <w:szCs w:val="19"/>
                <w:highlight w:val="none"/>
              </w:rPr>
            </w:pPr>
            <w:r>
              <w:rPr>
                <w:color w:val="auto"/>
                <w:spacing w:val="20"/>
                <w:sz w:val="19"/>
                <w:szCs w:val="19"/>
                <w:highlight w:val="none"/>
              </w:rPr>
              <w:t>《管形荧光灯镇流器能</w:t>
            </w:r>
            <w:r>
              <w:rPr>
                <w:color w:val="auto"/>
                <w:spacing w:val="-48"/>
                <w:sz w:val="19"/>
                <w:szCs w:val="19"/>
                <w:highlight w:val="none"/>
              </w:rPr>
              <w:t xml:space="preserve"> </w:t>
            </w:r>
            <w:r>
              <w:rPr>
                <w:color w:val="auto"/>
                <w:spacing w:val="20"/>
                <w:sz w:val="19"/>
                <w:szCs w:val="19"/>
                <w:highlight w:val="none"/>
              </w:rPr>
              <w:t>效</w:t>
            </w:r>
            <w:r>
              <w:rPr>
                <w:color w:val="auto"/>
                <w:spacing w:val="-55"/>
                <w:sz w:val="19"/>
                <w:szCs w:val="19"/>
                <w:highlight w:val="none"/>
              </w:rPr>
              <w:t xml:space="preserve"> </w:t>
            </w:r>
            <w:r>
              <w:rPr>
                <w:color w:val="auto"/>
                <w:spacing w:val="20"/>
                <w:sz w:val="19"/>
                <w:szCs w:val="19"/>
                <w:highlight w:val="none"/>
              </w:rPr>
              <w:t>限</w:t>
            </w:r>
            <w:r>
              <w:rPr>
                <w:color w:val="auto"/>
                <w:sz w:val="19"/>
                <w:szCs w:val="19"/>
                <w:highlight w:val="none"/>
              </w:rPr>
              <w:t xml:space="preserve"> </w:t>
            </w:r>
            <w:r>
              <w:rPr>
                <w:rFonts w:hint="eastAsia" w:eastAsia="宋体"/>
                <w:color w:val="auto"/>
                <w:sz w:val="19"/>
                <w:szCs w:val="19"/>
                <w:highlight w:val="none"/>
                <w:lang w:eastAsia="zh-CN"/>
              </w:rPr>
              <w:t>及能</w:t>
            </w:r>
            <w:r>
              <w:rPr>
                <w:color w:val="auto"/>
                <w:spacing w:val="3"/>
                <w:sz w:val="19"/>
                <w:szCs w:val="19"/>
                <w:highlight w:val="none"/>
              </w:rPr>
              <w:t>效等级》（</w:t>
            </w:r>
            <w:r>
              <w:rPr>
                <w:color w:val="auto"/>
                <w:sz w:val="19"/>
                <w:szCs w:val="19"/>
                <w:highlight w:val="none"/>
              </w:rPr>
              <w:t>GB</w:t>
            </w:r>
            <w:r>
              <w:rPr>
                <w:color w:val="auto"/>
                <w:spacing w:val="3"/>
                <w:sz w:val="19"/>
                <w:szCs w:val="19"/>
                <w:highlight w:val="none"/>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38" w:type="dxa"/>
            <w:vMerge w:val="restart"/>
            <w:tcBorders>
              <w:bottom w:val="nil"/>
            </w:tcBorders>
            <w:vAlign w:val="top"/>
          </w:tcPr>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7" w:lineRule="auto"/>
              <w:rPr>
                <w:rFonts w:ascii="Arial"/>
                <w:color w:val="auto"/>
                <w:sz w:val="21"/>
                <w:highlight w:val="none"/>
              </w:rPr>
            </w:pPr>
          </w:p>
          <w:p>
            <w:pPr>
              <w:pStyle w:val="127"/>
              <w:spacing w:before="62" w:line="188" w:lineRule="auto"/>
              <w:ind w:left="209"/>
              <w:rPr>
                <w:color w:val="auto"/>
                <w:sz w:val="19"/>
                <w:szCs w:val="19"/>
                <w:highlight w:val="none"/>
              </w:rPr>
            </w:pPr>
            <w:r>
              <w:rPr>
                <w:color w:val="auto"/>
                <w:spacing w:val="-8"/>
                <w:sz w:val="19"/>
                <w:szCs w:val="19"/>
                <w:highlight w:val="none"/>
              </w:rPr>
              <w:t>10</w:t>
            </w:r>
          </w:p>
        </w:tc>
        <w:tc>
          <w:tcPr>
            <w:tcW w:w="1329" w:type="dxa"/>
            <w:vMerge w:val="restart"/>
            <w:tcBorders>
              <w:bottom w:val="nil"/>
            </w:tcBorders>
            <w:vAlign w:val="top"/>
          </w:tcPr>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pStyle w:val="127"/>
              <w:spacing w:before="61" w:line="265" w:lineRule="auto"/>
              <w:ind w:left="15" w:right="15" w:hanging="7"/>
              <w:rPr>
                <w:color w:val="auto"/>
                <w:sz w:val="19"/>
                <w:szCs w:val="19"/>
                <w:highlight w:val="none"/>
              </w:rPr>
            </w:pPr>
            <w:r>
              <w:rPr>
                <w:color w:val="auto"/>
                <w:spacing w:val="3"/>
                <w:sz w:val="19"/>
                <w:szCs w:val="19"/>
                <w:highlight w:val="none"/>
              </w:rPr>
              <w:t>A020618</w:t>
            </w:r>
            <w:r>
              <w:rPr>
                <w:color w:val="auto"/>
                <w:spacing w:val="-35"/>
                <w:sz w:val="19"/>
                <w:szCs w:val="19"/>
                <w:highlight w:val="none"/>
              </w:rPr>
              <w:t xml:space="preserve"> </w:t>
            </w:r>
            <w:r>
              <w:rPr>
                <w:color w:val="auto"/>
                <w:spacing w:val="3"/>
                <w:sz w:val="19"/>
                <w:szCs w:val="19"/>
                <w:highlight w:val="none"/>
              </w:rPr>
              <w:t>生活</w:t>
            </w:r>
            <w:r>
              <w:rPr>
                <w:color w:val="auto"/>
                <w:sz w:val="19"/>
                <w:szCs w:val="19"/>
                <w:highlight w:val="none"/>
              </w:rPr>
              <w:t xml:space="preserve"> </w:t>
            </w:r>
            <w:r>
              <w:rPr>
                <w:color w:val="auto"/>
                <w:spacing w:val="3"/>
                <w:sz w:val="19"/>
                <w:szCs w:val="19"/>
                <w:highlight w:val="none"/>
              </w:rPr>
              <w:t>用电器</w:t>
            </w:r>
          </w:p>
        </w:tc>
        <w:tc>
          <w:tcPr>
            <w:tcW w:w="2043" w:type="dxa"/>
            <w:vAlign w:val="top"/>
          </w:tcPr>
          <w:p>
            <w:pPr>
              <w:pStyle w:val="127"/>
              <w:spacing w:before="242" w:line="230" w:lineRule="auto"/>
              <w:ind w:left="9"/>
              <w:rPr>
                <w:color w:val="auto"/>
                <w:sz w:val="19"/>
                <w:szCs w:val="19"/>
                <w:highlight w:val="none"/>
              </w:rPr>
            </w:pPr>
            <w:r>
              <w:rPr>
                <w:color w:val="auto"/>
                <w:spacing w:val="2"/>
                <w:sz w:val="19"/>
                <w:szCs w:val="19"/>
                <w:highlight w:val="none"/>
              </w:rPr>
              <w:t>A0206180101</w:t>
            </w:r>
            <w:r>
              <w:rPr>
                <w:color w:val="auto"/>
                <w:spacing w:val="-12"/>
                <w:sz w:val="19"/>
                <w:szCs w:val="19"/>
                <w:highlight w:val="none"/>
              </w:rPr>
              <w:t xml:space="preserve"> </w:t>
            </w:r>
            <w:r>
              <w:rPr>
                <w:color w:val="auto"/>
                <w:spacing w:val="2"/>
                <w:sz w:val="19"/>
                <w:szCs w:val="19"/>
                <w:highlight w:val="none"/>
              </w:rPr>
              <w:t>电冰箱</w:t>
            </w:r>
          </w:p>
        </w:tc>
        <w:tc>
          <w:tcPr>
            <w:tcW w:w="1724" w:type="dxa"/>
            <w:vAlign w:val="top"/>
          </w:tcPr>
          <w:p>
            <w:pPr>
              <w:rPr>
                <w:rFonts w:ascii="Arial"/>
                <w:color w:val="auto"/>
                <w:sz w:val="21"/>
                <w:highlight w:val="none"/>
              </w:rPr>
            </w:pPr>
          </w:p>
        </w:tc>
        <w:tc>
          <w:tcPr>
            <w:tcW w:w="3104" w:type="dxa"/>
            <w:vAlign w:val="top"/>
          </w:tcPr>
          <w:p>
            <w:pPr>
              <w:pStyle w:val="127"/>
              <w:spacing w:before="86" w:line="247" w:lineRule="auto"/>
              <w:ind w:left="16" w:right="122" w:firstLine="4"/>
              <w:rPr>
                <w:color w:val="auto"/>
                <w:sz w:val="19"/>
                <w:szCs w:val="19"/>
                <w:highlight w:val="none"/>
              </w:rPr>
            </w:pPr>
            <w:r>
              <w:rPr>
                <w:color w:val="auto"/>
                <w:spacing w:val="23"/>
                <w:sz w:val="19"/>
                <w:szCs w:val="19"/>
                <w:highlight w:val="none"/>
              </w:rPr>
              <w:t>《家用电冰箱耗电量限</w:t>
            </w:r>
            <w:r>
              <w:rPr>
                <w:color w:val="auto"/>
                <w:spacing w:val="-44"/>
                <w:sz w:val="19"/>
                <w:szCs w:val="19"/>
                <w:highlight w:val="none"/>
              </w:rPr>
              <w:t xml:space="preserve"> </w:t>
            </w:r>
            <w:r>
              <w:rPr>
                <w:color w:val="auto"/>
                <w:spacing w:val="23"/>
                <w:sz w:val="19"/>
                <w:szCs w:val="19"/>
                <w:highlight w:val="none"/>
              </w:rPr>
              <w:t>定值</w:t>
            </w:r>
            <w:r>
              <w:rPr>
                <w:rFonts w:hint="eastAsia" w:eastAsia="宋体"/>
                <w:color w:val="auto"/>
                <w:spacing w:val="23"/>
                <w:sz w:val="19"/>
                <w:szCs w:val="19"/>
                <w:highlight w:val="none"/>
                <w:lang w:eastAsia="zh-CN"/>
              </w:rPr>
              <w:t>效等</w:t>
            </w:r>
            <w:r>
              <w:rPr>
                <w:color w:val="auto"/>
                <w:position w:val="-1"/>
                <w:sz w:val="19"/>
                <w:szCs w:val="19"/>
                <w:highlight w:val="none"/>
              </w:rPr>
              <w:t>级》（GB12021.2）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Merge w:val="restart"/>
            <w:tcBorders>
              <w:bottom w:val="nil"/>
            </w:tcBorders>
            <w:vAlign w:val="top"/>
          </w:tcPr>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pStyle w:val="127"/>
              <w:spacing w:before="62" w:line="264" w:lineRule="auto"/>
              <w:ind w:left="14" w:right="60" w:firstLine="3"/>
              <w:rPr>
                <w:color w:val="auto"/>
                <w:sz w:val="19"/>
                <w:szCs w:val="19"/>
                <w:highlight w:val="none"/>
              </w:rPr>
            </w:pPr>
            <w:r>
              <w:rPr>
                <w:color w:val="auto"/>
                <w:spacing w:val="2"/>
                <w:sz w:val="19"/>
                <w:szCs w:val="19"/>
                <w:highlight w:val="none"/>
              </w:rPr>
              <w:t>★A0206180203</w:t>
            </w:r>
            <w:r>
              <w:rPr>
                <w:color w:val="auto"/>
                <w:spacing w:val="-25"/>
                <w:sz w:val="19"/>
                <w:szCs w:val="19"/>
                <w:highlight w:val="none"/>
              </w:rPr>
              <w:t xml:space="preserve"> </w:t>
            </w:r>
            <w:r>
              <w:rPr>
                <w:color w:val="auto"/>
                <w:spacing w:val="2"/>
                <w:sz w:val="19"/>
                <w:szCs w:val="19"/>
                <w:highlight w:val="none"/>
              </w:rPr>
              <w:t>空调</w:t>
            </w:r>
            <w:r>
              <w:rPr>
                <w:color w:val="auto"/>
                <w:sz w:val="19"/>
                <w:szCs w:val="19"/>
                <w:highlight w:val="none"/>
              </w:rPr>
              <w:t xml:space="preserve"> 机</w:t>
            </w:r>
          </w:p>
        </w:tc>
        <w:tc>
          <w:tcPr>
            <w:tcW w:w="1724" w:type="dxa"/>
            <w:vAlign w:val="top"/>
          </w:tcPr>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pStyle w:val="127"/>
              <w:spacing w:before="61" w:line="230" w:lineRule="auto"/>
              <w:ind w:left="17"/>
              <w:rPr>
                <w:color w:val="auto"/>
                <w:sz w:val="19"/>
                <w:szCs w:val="19"/>
                <w:highlight w:val="none"/>
              </w:rPr>
            </w:pPr>
            <w:r>
              <w:rPr>
                <w:color w:val="auto"/>
                <w:spacing w:val="6"/>
                <w:sz w:val="19"/>
                <w:szCs w:val="19"/>
                <w:highlight w:val="none"/>
              </w:rPr>
              <w:t>房间空气调节器</w:t>
            </w:r>
          </w:p>
        </w:tc>
        <w:tc>
          <w:tcPr>
            <w:tcW w:w="3104" w:type="dxa"/>
            <w:vAlign w:val="top"/>
          </w:tcPr>
          <w:p>
            <w:pPr>
              <w:pStyle w:val="127"/>
              <w:spacing w:before="36" w:line="247" w:lineRule="auto"/>
              <w:ind w:left="17" w:right="122" w:firstLine="4"/>
              <w:rPr>
                <w:color w:val="auto"/>
                <w:sz w:val="19"/>
                <w:szCs w:val="19"/>
                <w:highlight w:val="none"/>
              </w:rPr>
            </w:pPr>
            <w:r>
              <w:rPr>
                <w:color w:val="auto"/>
                <w:spacing w:val="23"/>
                <w:sz w:val="19"/>
                <w:szCs w:val="19"/>
                <w:highlight w:val="none"/>
              </w:rPr>
              <w:t>《转速可控型房间空气</w:t>
            </w:r>
            <w:r>
              <w:rPr>
                <w:color w:val="auto"/>
                <w:spacing w:val="-44"/>
                <w:sz w:val="19"/>
                <w:szCs w:val="19"/>
                <w:highlight w:val="none"/>
              </w:rPr>
              <w:t xml:space="preserve"> </w:t>
            </w:r>
            <w:r>
              <w:rPr>
                <w:color w:val="auto"/>
                <w:spacing w:val="23"/>
                <w:sz w:val="19"/>
                <w:szCs w:val="19"/>
                <w:highlight w:val="none"/>
              </w:rPr>
              <w:t>调节</w:t>
            </w:r>
            <w:r>
              <w:rPr>
                <w:rFonts w:hint="eastAsia" w:eastAsia="宋体"/>
                <w:color w:val="auto"/>
                <w:sz w:val="19"/>
                <w:szCs w:val="19"/>
                <w:highlight w:val="none"/>
                <w:lang w:eastAsia="zh-CN"/>
              </w:rPr>
              <w:t>效限</w:t>
            </w:r>
            <w:r>
              <w:rPr>
                <w:color w:val="auto"/>
                <w:spacing w:val="4"/>
                <w:sz w:val="19"/>
                <w:szCs w:val="19"/>
                <w:highlight w:val="none"/>
              </w:rPr>
              <w:t>定值及能效等级》（</w:t>
            </w:r>
            <w:r>
              <w:rPr>
                <w:color w:val="auto"/>
                <w:sz w:val="19"/>
                <w:szCs w:val="19"/>
                <w:highlight w:val="none"/>
              </w:rPr>
              <w:t>GB</w:t>
            </w:r>
            <w:r>
              <w:rPr>
                <w:color w:val="auto"/>
                <w:spacing w:val="2"/>
                <w:sz w:val="19"/>
                <w:szCs w:val="19"/>
                <w:highlight w:val="none"/>
              </w:rPr>
              <w:t>21455-2013</w:t>
            </w:r>
            <w:r>
              <w:rPr>
                <w:color w:val="auto"/>
                <w:spacing w:val="6"/>
                <w:sz w:val="19"/>
                <w:szCs w:val="19"/>
                <w:highlight w:val="none"/>
              </w:rPr>
              <w:t>），</w:t>
            </w:r>
            <w:r>
              <w:rPr>
                <w:color w:val="auto"/>
                <w:spacing w:val="2"/>
                <w:sz w:val="19"/>
                <w:szCs w:val="19"/>
                <w:highlight w:val="none"/>
              </w:rPr>
              <w:t>待</w:t>
            </w:r>
            <w:r>
              <w:rPr>
                <w:color w:val="auto"/>
                <w:spacing w:val="-24"/>
                <w:sz w:val="19"/>
                <w:szCs w:val="19"/>
                <w:highlight w:val="none"/>
              </w:rPr>
              <w:t xml:space="preserve"> </w:t>
            </w:r>
            <w:r>
              <w:rPr>
                <w:color w:val="auto"/>
                <w:spacing w:val="2"/>
                <w:sz w:val="19"/>
                <w:szCs w:val="19"/>
                <w:highlight w:val="none"/>
              </w:rPr>
              <w:t>2019</w:t>
            </w:r>
            <w:r>
              <w:rPr>
                <w:color w:val="auto"/>
                <w:spacing w:val="-36"/>
                <w:sz w:val="19"/>
                <w:szCs w:val="19"/>
                <w:highlight w:val="none"/>
              </w:rPr>
              <w:t xml:space="preserve"> </w:t>
            </w:r>
            <w:r>
              <w:rPr>
                <w:color w:val="auto"/>
                <w:spacing w:val="2"/>
                <w:sz w:val="19"/>
                <w:szCs w:val="19"/>
                <w:highlight w:val="none"/>
              </w:rPr>
              <w:t>年修订</w:t>
            </w:r>
            <w:r>
              <w:rPr>
                <w:color w:val="auto"/>
                <w:sz w:val="19"/>
                <w:szCs w:val="19"/>
                <w:highlight w:val="none"/>
              </w:rPr>
              <w:t>发</w:t>
            </w:r>
            <w:r>
              <w:rPr>
                <w:color w:val="auto"/>
                <w:spacing w:val="-1"/>
                <w:sz w:val="19"/>
                <w:szCs w:val="19"/>
                <w:highlight w:val="none"/>
              </w:rPr>
              <w:t>布后，按《房间空气调节器能效</w:t>
            </w:r>
            <w:r>
              <w:rPr>
                <w:color w:val="auto"/>
                <w:spacing w:val="2"/>
                <w:sz w:val="19"/>
                <w:szCs w:val="19"/>
                <w:highlight w:val="none"/>
              </w:rPr>
              <w:t xml:space="preserve"> </w:t>
            </w:r>
            <w:r>
              <w:rPr>
                <w:color w:val="auto"/>
                <w:sz w:val="19"/>
                <w:szCs w:val="19"/>
                <w:highlight w:val="none"/>
              </w:rPr>
              <w:t>限</w:t>
            </w:r>
          </w:p>
          <w:p>
            <w:pPr>
              <w:pStyle w:val="127"/>
              <w:spacing w:before="29" w:line="255" w:lineRule="exact"/>
              <w:ind w:left="22"/>
              <w:rPr>
                <w:color w:val="auto"/>
                <w:sz w:val="19"/>
                <w:szCs w:val="19"/>
                <w:highlight w:val="none"/>
              </w:rPr>
            </w:pPr>
            <w:r>
              <w:rPr>
                <w:color w:val="auto"/>
                <w:spacing w:val="5"/>
                <w:position w:val="3"/>
                <w:sz w:val="19"/>
                <w:szCs w:val="19"/>
                <w:highlight w:val="none"/>
              </w:rPr>
              <w:t>定值及能效等级》</w:t>
            </w:r>
            <w:r>
              <w:rPr>
                <w:color w:val="auto"/>
                <w:spacing w:val="2"/>
                <w:sz w:val="19"/>
                <w:szCs w:val="19"/>
                <w:highlight w:val="none"/>
              </w:rPr>
              <w:t>（</w:t>
            </w:r>
            <w:r>
              <w:rPr>
                <w:color w:val="auto"/>
                <w:sz w:val="19"/>
                <w:szCs w:val="19"/>
                <w:highlight w:val="none"/>
              </w:rPr>
              <w:t>GB</w:t>
            </w:r>
            <w:r>
              <w:rPr>
                <w:color w:val="auto"/>
                <w:spacing w:val="2"/>
                <w:sz w:val="19"/>
                <w:szCs w:val="19"/>
                <w:highlight w:val="none"/>
              </w:rPr>
              <w:t>21455-2019）</w:t>
            </w:r>
          </w:p>
          <w:p>
            <w:pPr>
              <w:pStyle w:val="127"/>
              <w:spacing w:before="18" w:line="230" w:lineRule="auto"/>
              <w:ind w:left="22"/>
              <w:rPr>
                <w:color w:val="auto"/>
                <w:sz w:val="19"/>
                <w:szCs w:val="19"/>
                <w:highlight w:val="none"/>
              </w:rPr>
            </w:pPr>
            <w:r>
              <w:rPr>
                <w:color w:val="auto"/>
                <w:spacing w:val="-6"/>
                <w:sz w:val="19"/>
                <w:szCs w:val="19"/>
                <w:highlight w:val="none"/>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Merge w:val="continue"/>
            <w:tcBorders>
              <w:top w:val="nil"/>
              <w:bottom w:val="nil"/>
            </w:tcBorders>
            <w:vAlign w:val="top"/>
          </w:tcPr>
          <w:p>
            <w:pPr>
              <w:rPr>
                <w:rFonts w:ascii="Arial"/>
                <w:color w:val="auto"/>
                <w:sz w:val="21"/>
                <w:highlight w:val="none"/>
              </w:rPr>
            </w:pPr>
          </w:p>
        </w:tc>
        <w:tc>
          <w:tcPr>
            <w:tcW w:w="1724" w:type="dxa"/>
            <w:vAlign w:val="top"/>
          </w:tcPr>
          <w:p>
            <w:pPr>
              <w:pStyle w:val="127"/>
              <w:spacing w:before="37" w:line="277" w:lineRule="auto"/>
              <w:ind w:left="15" w:firstLine="9"/>
              <w:jc w:val="both"/>
              <w:rPr>
                <w:color w:val="auto"/>
                <w:sz w:val="19"/>
                <w:szCs w:val="19"/>
                <w:highlight w:val="none"/>
              </w:rPr>
            </w:pPr>
            <w:r>
              <w:rPr>
                <w:color w:val="auto"/>
                <w:spacing w:val="19"/>
                <w:sz w:val="19"/>
                <w:szCs w:val="19"/>
                <w:highlight w:val="none"/>
              </w:rPr>
              <w:t>多联式空调（热泵</w:t>
            </w:r>
            <w:r>
              <w:rPr>
                <w:color w:val="auto"/>
                <w:spacing w:val="1"/>
                <w:sz w:val="19"/>
                <w:szCs w:val="19"/>
                <w:highlight w:val="none"/>
              </w:rPr>
              <w:t xml:space="preserve"> </w:t>
            </w:r>
            <w:r>
              <w:rPr>
                <w:color w:val="auto"/>
                <w:spacing w:val="-10"/>
                <w:sz w:val="19"/>
                <w:szCs w:val="19"/>
                <w:highlight w:val="none"/>
              </w:rPr>
              <w:t>机 组（制</w:t>
            </w:r>
            <w:r>
              <w:rPr>
                <w:color w:val="auto"/>
                <w:spacing w:val="14"/>
                <w:sz w:val="19"/>
                <w:szCs w:val="19"/>
                <w:highlight w:val="none"/>
              </w:rPr>
              <w:t xml:space="preserve"> </w:t>
            </w:r>
            <w:r>
              <w:rPr>
                <w:color w:val="auto"/>
                <w:spacing w:val="-10"/>
                <w:sz w:val="19"/>
                <w:szCs w:val="19"/>
                <w:highlight w:val="none"/>
              </w:rPr>
              <w:t>冷 量</w:t>
            </w:r>
            <w:r>
              <w:rPr>
                <w:color w:val="auto"/>
                <w:spacing w:val="10"/>
                <w:sz w:val="19"/>
                <w:szCs w:val="19"/>
                <w:highlight w:val="none"/>
              </w:rPr>
              <w:t xml:space="preserve"> </w:t>
            </w:r>
            <w:r>
              <w:rPr>
                <w:color w:val="auto"/>
                <w:spacing w:val="-10"/>
                <w:sz w:val="19"/>
                <w:szCs w:val="19"/>
                <w:highlight w:val="none"/>
              </w:rPr>
              <w:t>≤</w:t>
            </w:r>
            <w:r>
              <w:rPr>
                <w:color w:val="auto"/>
                <w:sz w:val="19"/>
                <w:szCs w:val="19"/>
                <w:highlight w:val="none"/>
              </w:rPr>
              <w:t xml:space="preserve"> 14000W）</w:t>
            </w:r>
          </w:p>
        </w:tc>
        <w:tc>
          <w:tcPr>
            <w:tcW w:w="3104" w:type="dxa"/>
            <w:vAlign w:val="top"/>
          </w:tcPr>
          <w:p>
            <w:pPr>
              <w:pStyle w:val="127"/>
              <w:spacing w:before="192" w:line="229" w:lineRule="auto"/>
              <w:ind w:left="21"/>
              <w:rPr>
                <w:color w:val="auto"/>
                <w:sz w:val="19"/>
                <w:szCs w:val="19"/>
                <w:highlight w:val="none"/>
              </w:rPr>
            </w:pPr>
            <w:r>
              <w:rPr>
                <w:color w:val="auto"/>
                <w:spacing w:val="-2"/>
                <w:sz w:val="19"/>
                <w:szCs w:val="19"/>
                <w:highlight w:val="none"/>
              </w:rPr>
              <w:t>《多联式空调（热泵）机组能效</w:t>
            </w:r>
          </w:p>
          <w:p>
            <w:pPr>
              <w:pStyle w:val="127"/>
              <w:spacing w:before="69" w:line="267" w:lineRule="exact"/>
              <w:ind w:left="31"/>
              <w:rPr>
                <w:color w:val="auto"/>
                <w:sz w:val="19"/>
                <w:szCs w:val="19"/>
                <w:highlight w:val="none"/>
              </w:rPr>
            </w:pPr>
            <w:r>
              <w:rPr>
                <w:color w:val="auto"/>
                <w:spacing w:val="5"/>
                <w:position w:val="6"/>
                <w:sz w:val="19"/>
                <w:szCs w:val="19"/>
                <w:highlight w:val="none"/>
              </w:rPr>
              <w:t>限定值及能源效率等级》</w:t>
            </w:r>
          </w:p>
          <w:p>
            <w:pPr>
              <w:pStyle w:val="127"/>
              <w:spacing w:line="171" w:lineRule="auto"/>
              <w:ind w:left="26"/>
              <w:rPr>
                <w:color w:val="auto"/>
                <w:sz w:val="19"/>
                <w:szCs w:val="19"/>
                <w:highlight w:val="none"/>
              </w:rPr>
            </w:pPr>
            <w:r>
              <w:rPr>
                <w:color w:val="auto"/>
                <w:spacing w:val="2"/>
                <w:sz w:val="19"/>
                <w:szCs w:val="19"/>
                <w:highlight w:val="none"/>
              </w:rPr>
              <w:t>（</w:t>
            </w:r>
            <w:r>
              <w:rPr>
                <w:color w:val="auto"/>
                <w:sz w:val="19"/>
                <w:szCs w:val="19"/>
                <w:highlight w:val="none"/>
              </w:rPr>
              <w:t>GB</w:t>
            </w:r>
            <w:r>
              <w:rPr>
                <w:color w:val="auto"/>
                <w:spacing w:val="2"/>
                <w:sz w:val="19"/>
                <w:szCs w:val="19"/>
                <w:highlight w:val="none"/>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Merge w:val="continue"/>
            <w:tcBorders>
              <w:top w:val="nil"/>
            </w:tcBorders>
            <w:vAlign w:val="top"/>
          </w:tcPr>
          <w:p>
            <w:pPr>
              <w:rPr>
                <w:rFonts w:ascii="Arial"/>
                <w:color w:val="auto"/>
                <w:sz w:val="21"/>
                <w:highlight w:val="none"/>
              </w:rPr>
            </w:pPr>
          </w:p>
        </w:tc>
        <w:tc>
          <w:tcPr>
            <w:tcW w:w="1724" w:type="dxa"/>
            <w:vAlign w:val="top"/>
          </w:tcPr>
          <w:p>
            <w:pPr>
              <w:spacing w:line="287" w:lineRule="auto"/>
              <w:rPr>
                <w:rFonts w:ascii="Arial"/>
                <w:color w:val="auto"/>
                <w:sz w:val="21"/>
                <w:highlight w:val="none"/>
              </w:rPr>
            </w:pPr>
          </w:p>
          <w:p>
            <w:pPr>
              <w:pStyle w:val="127"/>
              <w:spacing w:before="61" w:line="279" w:lineRule="auto"/>
              <w:ind w:left="25" w:right="138" w:hanging="7"/>
              <w:rPr>
                <w:color w:val="auto"/>
                <w:sz w:val="19"/>
                <w:szCs w:val="19"/>
                <w:highlight w:val="none"/>
              </w:rPr>
            </w:pPr>
            <w:r>
              <w:rPr>
                <w:color w:val="auto"/>
                <w:spacing w:val="5"/>
                <w:sz w:val="19"/>
                <w:szCs w:val="19"/>
                <w:highlight w:val="none"/>
              </w:rPr>
              <w:t>单元式空气调节机</w:t>
            </w:r>
            <w:r>
              <w:rPr>
                <w:color w:val="auto"/>
                <w:spacing w:val="2"/>
                <w:sz w:val="19"/>
                <w:szCs w:val="19"/>
                <w:highlight w:val="none"/>
              </w:rPr>
              <w:t>（制冷量≤14000W）</w:t>
            </w:r>
          </w:p>
        </w:tc>
        <w:tc>
          <w:tcPr>
            <w:tcW w:w="3104" w:type="dxa"/>
            <w:vAlign w:val="top"/>
          </w:tcPr>
          <w:p>
            <w:pPr>
              <w:pStyle w:val="127"/>
              <w:spacing w:before="38" w:line="280" w:lineRule="auto"/>
              <w:ind w:left="16" w:right="85" w:firstLine="4"/>
              <w:jc w:val="both"/>
              <w:rPr>
                <w:color w:val="auto"/>
                <w:sz w:val="19"/>
                <w:szCs w:val="19"/>
                <w:highlight w:val="none"/>
              </w:rPr>
            </w:pPr>
            <w:r>
              <w:rPr>
                <w:color w:val="auto"/>
                <w:spacing w:val="20"/>
                <w:sz w:val="19"/>
                <w:szCs w:val="19"/>
                <w:highlight w:val="none"/>
              </w:rPr>
              <w:t>《单元式空气调节机能</w:t>
            </w:r>
            <w:r>
              <w:rPr>
                <w:color w:val="auto"/>
                <w:spacing w:val="-48"/>
                <w:sz w:val="19"/>
                <w:szCs w:val="19"/>
                <w:highlight w:val="none"/>
              </w:rPr>
              <w:t xml:space="preserve"> </w:t>
            </w:r>
            <w:r>
              <w:rPr>
                <w:color w:val="auto"/>
                <w:spacing w:val="20"/>
                <w:sz w:val="19"/>
                <w:szCs w:val="19"/>
                <w:highlight w:val="none"/>
              </w:rPr>
              <w:t>效</w:t>
            </w:r>
            <w:r>
              <w:rPr>
                <w:color w:val="auto"/>
                <w:spacing w:val="-55"/>
                <w:sz w:val="19"/>
                <w:szCs w:val="19"/>
                <w:highlight w:val="none"/>
              </w:rPr>
              <w:t xml:space="preserve"> </w:t>
            </w:r>
            <w:r>
              <w:rPr>
                <w:color w:val="auto"/>
                <w:spacing w:val="20"/>
                <w:sz w:val="19"/>
                <w:szCs w:val="19"/>
                <w:highlight w:val="none"/>
              </w:rPr>
              <w:t>限</w:t>
            </w:r>
            <w:r>
              <w:rPr>
                <w:color w:val="auto"/>
                <w:sz w:val="19"/>
                <w:szCs w:val="19"/>
                <w:highlight w:val="none"/>
              </w:rPr>
              <w:t xml:space="preserve"> </w:t>
            </w:r>
            <w:r>
              <w:rPr>
                <w:color w:val="auto"/>
                <w:position w:val="-3"/>
                <w:sz w:val="19"/>
                <w:szCs w:val="19"/>
                <w:highlight w:val="none"/>
              </w:rPr>
              <w:drawing>
                <wp:inline distT="0" distB="0" distL="0" distR="0">
                  <wp:extent cx="125095" cy="169545"/>
                  <wp:effectExtent l="0" t="0" r="8255" b="1905"/>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6"/>
                          <a:stretch>
                            <a:fillRect/>
                          </a:stretch>
                        </pic:blipFill>
                        <pic:spPr>
                          <a:xfrm>
                            <a:off x="0" y="0"/>
                            <a:ext cx="125294" cy="169670"/>
                          </a:xfrm>
                          <a:prstGeom prst="rect">
                            <a:avLst/>
                          </a:prstGeom>
                        </pic:spPr>
                      </pic:pic>
                    </a:graphicData>
                  </a:graphic>
                </wp:inline>
              </w:drawing>
            </w:r>
            <w:r>
              <w:rPr>
                <w:color w:val="auto"/>
                <w:position w:val="-3"/>
                <w:sz w:val="19"/>
                <w:szCs w:val="19"/>
                <w:highlight w:val="none"/>
              </w:rPr>
              <w:drawing>
                <wp:inline distT="0" distB="0" distL="0" distR="0">
                  <wp:extent cx="135255" cy="169545"/>
                  <wp:effectExtent l="0" t="0" r="17145" b="190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7"/>
                          <a:stretch>
                            <a:fillRect/>
                          </a:stretch>
                        </pic:blipFill>
                        <pic:spPr>
                          <a:xfrm>
                            <a:off x="0" y="0"/>
                            <a:ext cx="135524" cy="169670"/>
                          </a:xfrm>
                          <a:prstGeom prst="rect">
                            <a:avLst/>
                          </a:prstGeom>
                        </pic:spPr>
                      </pic:pic>
                    </a:graphicData>
                  </a:graphic>
                </wp:inline>
              </w:drawing>
            </w:r>
            <w:r>
              <w:rPr>
                <w:color w:val="auto"/>
                <w:spacing w:val="-20"/>
                <w:sz w:val="19"/>
                <w:szCs w:val="19"/>
                <w:highlight w:val="none"/>
              </w:rPr>
              <w:t>源效率等级》（GB19576）《风</w:t>
            </w:r>
            <w:r>
              <w:rPr>
                <w:color w:val="auto"/>
                <w:spacing w:val="14"/>
                <w:sz w:val="19"/>
                <w:szCs w:val="19"/>
                <w:highlight w:val="none"/>
              </w:rPr>
              <w:t xml:space="preserve"> </w:t>
            </w:r>
            <w:r>
              <w:rPr>
                <w:color w:val="auto"/>
                <w:spacing w:val="24"/>
                <w:sz w:val="19"/>
                <w:szCs w:val="19"/>
                <w:highlight w:val="none"/>
              </w:rPr>
              <w:t>管送风式空调机组能效</w:t>
            </w:r>
            <w:r>
              <w:rPr>
                <w:color w:val="auto"/>
                <w:spacing w:val="-50"/>
                <w:sz w:val="19"/>
                <w:szCs w:val="19"/>
                <w:highlight w:val="none"/>
              </w:rPr>
              <w:t xml:space="preserve"> </w:t>
            </w:r>
            <w:r>
              <w:rPr>
                <w:color w:val="auto"/>
                <w:spacing w:val="24"/>
                <w:sz w:val="19"/>
                <w:szCs w:val="19"/>
                <w:highlight w:val="none"/>
              </w:rPr>
              <w:t>限定</w:t>
            </w:r>
            <w:r>
              <w:rPr>
                <w:color w:val="auto"/>
                <w:sz w:val="19"/>
                <w:szCs w:val="19"/>
                <w:highlight w:val="none"/>
              </w:rPr>
              <w:t xml:space="preserve"> </w:t>
            </w:r>
            <w:r>
              <w:rPr>
                <w:color w:val="auto"/>
                <w:spacing w:val="5"/>
                <w:sz w:val="19"/>
                <w:szCs w:val="19"/>
                <w:highlight w:val="none"/>
              </w:rPr>
              <w:t>能效等级》（</w:t>
            </w:r>
            <w:r>
              <w:rPr>
                <w:color w:val="auto"/>
                <w:sz w:val="19"/>
                <w:szCs w:val="19"/>
                <w:highlight w:val="none"/>
              </w:rPr>
              <w:t>GB</w:t>
            </w:r>
            <w:r>
              <w:rPr>
                <w:color w:val="auto"/>
                <w:spacing w:val="5"/>
                <w:sz w:val="19"/>
                <w:szCs w:val="19"/>
                <w:highlight w:val="none"/>
              </w:rPr>
              <w:t>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38" w:type="dxa"/>
            <w:vMerge w:val="continue"/>
            <w:tcBorders>
              <w:top w:val="nil"/>
            </w:tcBorders>
            <w:vAlign w:val="top"/>
          </w:tcPr>
          <w:p>
            <w:pPr>
              <w:rPr>
                <w:rFonts w:ascii="Arial"/>
                <w:color w:val="auto"/>
                <w:sz w:val="21"/>
                <w:highlight w:val="none"/>
              </w:rPr>
            </w:pPr>
          </w:p>
        </w:tc>
        <w:tc>
          <w:tcPr>
            <w:tcW w:w="1329" w:type="dxa"/>
            <w:vMerge w:val="continue"/>
            <w:tcBorders>
              <w:top w:val="nil"/>
            </w:tcBorders>
            <w:vAlign w:val="top"/>
          </w:tcPr>
          <w:p>
            <w:pPr>
              <w:rPr>
                <w:rFonts w:ascii="Arial"/>
                <w:color w:val="auto"/>
                <w:sz w:val="21"/>
                <w:highlight w:val="none"/>
              </w:rPr>
            </w:pPr>
          </w:p>
        </w:tc>
        <w:tc>
          <w:tcPr>
            <w:tcW w:w="2043" w:type="dxa"/>
            <w:vAlign w:val="top"/>
          </w:tcPr>
          <w:p>
            <w:pPr>
              <w:pStyle w:val="127"/>
              <w:spacing w:before="195" w:line="229" w:lineRule="auto"/>
              <w:ind w:left="9"/>
              <w:rPr>
                <w:color w:val="auto"/>
                <w:sz w:val="19"/>
                <w:szCs w:val="19"/>
                <w:highlight w:val="none"/>
              </w:rPr>
            </w:pPr>
            <w:r>
              <w:rPr>
                <w:color w:val="auto"/>
                <w:spacing w:val="3"/>
                <w:sz w:val="19"/>
                <w:szCs w:val="19"/>
                <w:highlight w:val="none"/>
              </w:rPr>
              <w:t>A0206180301</w:t>
            </w:r>
            <w:r>
              <w:rPr>
                <w:color w:val="auto"/>
                <w:spacing w:val="-29"/>
                <w:sz w:val="19"/>
                <w:szCs w:val="19"/>
                <w:highlight w:val="none"/>
              </w:rPr>
              <w:t xml:space="preserve"> </w:t>
            </w:r>
            <w:r>
              <w:rPr>
                <w:color w:val="auto"/>
                <w:spacing w:val="3"/>
                <w:sz w:val="19"/>
                <w:szCs w:val="19"/>
                <w:highlight w:val="none"/>
              </w:rPr>
              <w:t>洗衣机</w:t>
            </w:r>
          </w:p>
        </w:tc>
        <w:tc>
          <w:tcPr>
            <w:tcW w:w="1724" w:type="dxa"/>
            <w:vAlign w:val="top"/>
          </w:tcPr>
          <w:p>
            <w:pPr>
              <w:rPr>
                <w:rFonts w:ascii="Arial"/>
                <w:color w:val="auto"/>
                <w:sz w:val="21"/>
                <w:highlight w:val="none"/>
              </w:rPr>
            </w:pPr>
          </w:p>
        </w:tc>
        <w:tc>
          <w:tcPr>
            <w:tcW w:w="3104" w:type="dxa"/>
            <w:vAlign w:val="top"/>
          </w:tcPr>
          <w:p>
            <w:pPr>
              <w:pStyle w:val="127"/>
              <w:spacing w:before="39" w:line="262" w:lineRule="auto"/>
              <w:ind w:left="17" w:right="122" w:firstLine="4"/>
              <w:rPr>
                <w:color w:val="auto"/>
                <w:sz w:val="19"/>
                <w:szCs w:val="19"/>
                <w:highlight w:val="none"/>
              </w:rPr>
            </w:pPr>
            <w:r>
              <w:rPr>
                <w:color w:val="auto"/>
                <w:spacing w:val="22"/>
                <w:sz w:val="19"/>
                <w:szCs w:val="19"/>
                <w:highlight w:val="none"/>
              </w:rPr>
              <w:t>《电动洗衣机能效水效</w:t>
            </w:r>
            <w:r>
              <w:rPr>
                <w:color w:val="auto"/>
                <w:spacing w:val="-32"/>
                <w:sz w:val="19"/>
                <w:szCs w:val="19"/>
                <w:highlight w:val="none"/>
              </w:rPr>
              <w:t xml:space="preserve"> </w:t>
            </w:r>
            <w:r>
              <w:rPr>
                <w:color w:val="auto"/>
                <w:spacing w:val="22"/>
                <w:sz w:val="19"/>
                <w:szCs w:val="19"/>
                <w:highlight w:val="none"/>
              </w:rPr>
              <w:t>限定</w:t>
            </w:r>
            <w:r>
              <w:rPr>
                <w:color w:val="auto"/>
                <w:sz w:val="19"/>
                <w:szCs w:val="19"/>
                <w:highlight w:val="none"/>
              </w:rPr>
              <w:t xml:space="preserve"> </w:t>
            </w:r>
            <w:r>
              <w:rPr>
                <w:color w:val="auto"/>
                <w:spacing w:val="6"/>
                <w:sz w:val="19"/>
                <w:szCs w:val="19"/>
                <w:highlight w:val="none"/>
              </w:rPr>
              <w:t>值及等级》（</w:t>
            </w:r>
            <w:r>
              <w:rPr>
                <w:color w:val="auto"/>
                <w:sz w:val="19"/>
                <w:szCs w:val="19"/>
                <w:highlight w:val="none"/>
              </w:rPr>
              <w:t>GB</w:t>
            </w:r>
            <w:r>
              <w:rPr>
                <w:color w:val="auto"/>
                <w:spacing w:val="6"/>
                <w:sz w:val="19"/>
                <w:szCs w:val="19"/>
                <w:highlight w:val="none"/>
              </w:rPr>
              <w:t>12021.4）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38" w:type="dxa"/>
            <w:vMerge w:val="restart"/>
            <w:tcBorders>
              <w:bottom w:val="nil"/>
            </w:tcBorders>
            <w:vAlign w:val="top"/>
          </w:tcPr>
          <w:p>
            <w:pPr>
              <w:rPr>
                <w:rFonts w:ascii="Arial"/>
                <w:color w:val="auto"/>
                <w:sz w:val="21"/>
                <w:highlight w:val="none"/>
              </w:rPr>
            </w:pPr>
          </w:p>
        </w:tc>
        <w:tc>
          <w:tcPr>
            <w:tcW w:w="1329" w:type="dxa"/>
            <w:vMerge w:val="restart"/>
            <w:tcBorders>
              <w:bottom w:val="nil"/>
            </w:tcBorders>
            <w:vAlign w:val="top"/>
          </w:tcPr>
          <w:p>
            <w:pPr>
              <w:rPr>
                <w:rFonts w:ascii="Arial"/>
                <w:color w:val="auto"/>
                <w:sz w:val="21"/>
                <w:highlight w:val="none"/>
              </w:rPr>
            </w:pPr>
          </w:p>
        </w:tc>
        <w:tc>
          <w:tcPr>
            <w:tcW w:w="2043" w:type="dxa"/>
            <w:vMerge w:val="restart"/>
            <w:tcBorders>
              <w:bottom w:val="nil"/>
            </w:tcBorders>
            <w:vAlign w:val="top"/>
          </w:tcPr>
          <w:p>
            <w:pPr>
              <w:spacing w:line="284" w:lineRule="auto"/>
              <w:rPr>
                <w:rFonts w:ascii="Arial"/>
                <w:color w:val="auto"/>
                <w:sz w:val="21"/>
                <w:highlight w:val="none"/>
              </w:rPr>
            </w:pPr>
          </w:p>
          <w:p>
            <w:pPr>
              <w:spacing w:line="284" w:lineRule="auto"/>
              <w:rPr>
                <w:rFonts w:ascii="Arial"/>
                <w:color w:val="auto"/>
                <w:sz w:val="21"/>
                <w:highlight w:val="none"/>
              </w:rPr>
            </w:pPr>
          </w:p>
          <w:p>
            <w:pPr>
              <w:spacing w:line="284" w:lineRule="auto"/>
              <w:rPr>
                <w:rFonts w:ascii="Arial"/>
                <w:color w:val="auto"/>
                <w:sz w:val="21"/>
                <w:highlight w:val="none"/>
              </w:rPr>
            </w:pPr>
          </w:p>
          <w:p>
            <w:pPr>
              <w:spacing w:line="284" w:lineRule="auto"/>
              <w:rPr>
                <w:rFonts w:ascii="Arial"/>
                <w:color w:val="auto"/>
                <w:sz w:val="21"/>
                <w:highlight w:val="none"/>
              </w:rPr>
            </w:pPr>
          </w:p>
          <w:p>
            <w:pPr>
              <w:spacing w:line="285" w:lineRule="auto"/>
              <w:rPr>
                <w:rFonts w:ascii="Arial"/>
                <w:color w:val="auto"/>
                <w:sz w:val="21"/>
                <w:highlight w:val="none"/>
              </w:rPr>
            </w:pPr>
          </w:p>
          <w:p>
            <w:pPr>
              <w:pStyle w:val="127"/>
              <w:spacing w:before="62" w:line="229" w:lineRule="auto"/>
              <w:ind w:left="9"/>
              <w:rPr>
                <w:color w:val="auto"/>
                <w:sz w:val="19"/>
                <w:szCs w:val="19"/>
                <w:highlight w:val="none"/>
              </w:rPr>
            </w:pPr>
            <w:r>
              <w:rPr>
                <w:color w:val="auto"/>
                <w:spacing w:val="3"/>
                <w:sz w:val="19"/>
                <w:szCs w:val="19"/>
                <w:highlight w:val="none"/>
              </w:rPr>
              <w:t>A02061808</w:t>
            </w:r>
            <w:r>
              <w:rPr>
                <w:color w:val="auto"/>
                <w:spacing w:val="-30"/>
                <w:sz w:val="19"/>
                <w:szCs w:val="19"/>
                <w:highlight w:val="none"/>
              </w:rPr>
              <w:t xml:space="preserve"> </w:t>
            </w:r>
            <w:r>
              <w:rPr>
                <w:color w:val="auto"/>
                <w:spacing w:val="3"/>
                <w:sz w:val="19"/>
                <w:szCs w:val="19"/>
                <w:highlight w:val="none"/>
              </w:rPr>
              <w:t>热水器</w:t>
            </w:r>
          </w:p>
        </w:tc>
        <w:tc>
          <w:tcPr>
            <w:tcW w:w="1724" w:type="dxa"/>
            <w:vAlign w:val="top"/>
          </w:tcPr>
          <w:p>
            <w:pPr>
              <w:pStyle w:val="127"/>
              <w:spacing w:before="241" w:line="229" w:lineRule="auto"/>
              <w:ind w:left="19"/>
              <w:rPr>
                <w:color w:val="auto"/>
                <w:sz w:val="19"/>
                <w:szCs w:val="19"/>
                <w:highlight w:val="none"/>
              </w:rPr>
            </w:pPr>
            <w:r>
              <w:rPr>
                <w:color w:val="auto"/>
                <w:spacing w:val="5"/>
                <w:sz w:val="19"/>
                <w:szCs w:val="19"/>
                <w:highlight w:val="none"/>
              </w:rPr>
              <w:t>★电热水器</w:t>
            </w:r>
          </w:p>
        </w:tc>
        <w:tc>
          <w:tcPr>
            <w:tcW w:w="3104" w:type="dxa"/>
            <w:vAlign w:val="top"/>
          </w:tcPr>
          <w:p>
            <w:pPr>
              <w:pStyle w:val="127"/>
              <w:spacing w:before="84" w:line="263" w:lineRule="auto"/>
              <w:ind w:left="16" w:right="112" w:firstLine="4"/>
              <w:rPr>
                <w:color w:val="auto"/>
                <w:sz w:val="19"/>
                <w:szCs w:val="19"/>
                <w:highlight w:val="none"/>
              </w:rPr>
            </w:pPr>
            <w:r>
              <w:rPr>
                <w:color w:val="auto"/>
                <w:spacing w:val="23"/>
                <w:sz w:val="19"/>
                <w:szCs w:val="19"/>
                <w:highlight w:val="none"/>
              </w:rPr>
              <w:t>《储水式电热水器能效</w:t>
            </w:r>
            <w:r>
              <w:rPr>
                <w:color w:val="auto"/>
                <w:spacing w:val="-36"/>
                <w:sz w:val="19"/>
                <w:szCs w:val="19"/>
                <w:highlight w:val="none"/>
              </w:rPr>
              <w:t xml:space="preserve"> </w:t>
            </w:r>
            <w:r>
              <w:rPr>
                <w:color w:val="auto"/>
                <w:spacing w:val="23"/>
                <w:sz w:val="19"/>
                <w:szCs w:val="19"/>
                <w:highlight w:val="none"/>
              </w:rPr>
              <w:t>限定值</w:t>
            </w:r>
            <w:r>
              <w:rPr>
                <w:color w:val="auto"/>
                <w:sz w:val="19"/>
                <w:szCs w:val="19"/>
                <w:highlight w:val="none"/>
              </w:rPr>
              <w:t xml:space="preserve"> </w:t>
            </w:r>
            <w:r>
              <w:rPr>
                <w:color w:val="auto"/>
                <w:spacing w:val="6"/>
                <w:sz w:val="19"/>
                <w:szCs w:val="19"/>
                <w:highlight w:val="none"/>
              </w:rPr>
              <w:t>及能效等级》（</w:t>
            </w:r>
            <w:r>
              <w:rPr>
                <w:color w:val="auto"/>
                <w:sz w:val="19"/>
                <w:szCs w:val="19"/>
                <w:highlight w:val="none"/>
              </w:rPr>
              <w:t>GB</w:t>
            </w:r>
            <w:r>
              <w:rPr>
                <w:color w:val="auto"/>
                <w:spacing w:val="6"/>
                <w:sz w:val="19"/>
                <w:szCs w:val="19"/>
                <w:highlight w:val="none"/>
              </w:rPr>
              <w:t>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Merge w:val="continue"/>
            <w:tcBorders>
              <w:top w:val="nil"/>
              <w:bottom w:val="nil"/>
            </w:tcBorders>
            <w:vAlign w:val="top"/>
          </w:tcPr>
          <w:p>
            <w:pPr>
              <w:rPr>
                <w:rFonts w:ascii="Arial"/>
                <w:color w:val="auto"/>
                <w:sz w:val="21"/>
                <w:highlight w:val="none"/>
              </w:rPr>
            </w:pPr>
          </w:p>
        </w:tc>
        <w:tc>
          <w:tcPr>
            <w:tcW w:w="1724" w:type="dxa"/>
            <w:vAlign w:val="top"/>
          </w:tcPr>
          <w:p>
            <w:pPr>
              <w:spacing w:line="281" w:lineRule="auto"/>
              <w:rPr>
                <w:rFonts w:ascii="Arial"/>
                <w:color w:val="auto"/>
                <w:sz w:val="21"/>
                <w:highlight w:val="none"/>
              </w:rPr>
            </w:pPr>
          </w:p>
          <w:p>
            <w:pPr>
              <w:pStyle w:val="127"/>
              <w:spacing w:before="62" w:line="229" w:lineRule="auto"/>
              <w:ind w:left="15"/>
              <w:rPr>
                <w:color w:val="auto"/>
                <w:sz w:val="19"/>
                <w:szCs w:val="19"/>
                <w:highlight w:val="none"/>
              </w:rPr>
            </w:pPr>
            <w:r>
              <w:rPr>
                <w:color w:val="auto"/>
                <w:spacing w:val="6"/>
                <w:sz w:val="19"/>
                <w:szCs w:val="19"/>
                <w:highlight w:val="none"/>
              </w:rPr>
              <w:t>燃气热水器</w:t>
            </w:r>
          </w:p>
        </w:tc>
        <w:tc>
          <w:tcPr>
            <w:tcW w:w="3104" w:type="dxa"/>
            <w:vAlign w:val="top"/>
          </w:tcPr>
          <w:p>
            <w:pPr>
              <w:pStyle w:val="127"/>
              <w:spacing w:before="32" w:line="274" w:lineRule="auto"/>
              <w:ind w:left="16" w:right="112" w:firstLine="4"/>
              <w:jc w:val="both"/>
              <w:rPr>
                <w:color w:val="auto"/>
                <w:sz w:val="19"/>
                <w:szCs w:val="19"/>
                <w:highlight w:val="none"/>
              </w:rPr>
            </w:pPr>
            <w:r>
              <w:rPr>
                <w:color w:val="auto"/>
                <w:spacing w:val="24"/>
                <w:sz w:val="19"/>
                <w:szCs w:val="19"/>
                <w:highlight w:val="none"/>
              </w:rPr>
              <w:t>《家用燃气快速热水器</w:t>
            </w:r>
            <w:r>
              <w:rPr>
                <w:color w:val="auto"/>
                <w:spacing w:val="-49"/>
                <w:sz w:val="19"/>
                <w:szCs w:val="19"/>
                <w:highlight w:val="none"/>
              </w:rPr>
              <w:t xml:space="preserve"> </w:t>
            </w:r>
            <w:r>
              <w:rPr>
                <w:color w:val="auto"/>
                <w:spacing w:val="24"/>
                <w:sz w:val="19"/>
                <w:szCs w:val="19"/>
                <w:highlight w:val="none"/>
              </w:rPr>
              <w:t>和燃气</w:t>
            </w:r>
            <w:r>
              <w:rPr>
                <w:color w:val="auto"/>
                <w:sz w:val="19"/>
                <w:szCs w:val="19"/>
                <w:highlight w:val="none"/>
              </w:rPr>
              <w:t xml:space="preserve"> </w:t>
            </w:r>
            <w:r>
              <w:rPr>
                <w:color w:val="auto"/>
                <w:spacing w:val="6"/>
                <w:sz w:val="19"/>
                <w:szCs w:val="19"/>
                <w:highlight w:val="none"/>
              </w:rPr>
              <w:t xml:space="preserve">采暖热水炉能效限定值及能效等 </w:t>
            </w:r>
            <w:r>
              <w:rPr>
                <w:color w:val="auto"/>
                <w:sz w:val="19"/>
                <w:szCs w:val="19"/>
                <w:highlight w:val="none"/>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Merge w:val="continue"/>
            <w:tcBorders>
              <w:top w:val="nil"/>
              <w:bottom w:val="nil"/>
            </w:tcBorders>
            <w:vAlign w:val="top"/>
          </w:tcPr>
          <w:p>
            <w:pPr>
              <w:rPr>
                <w:rFonts w:ascii="Arial"/>
                <w:color w:val="auto"/>
                <w:sz w:val="21"/>
                <w:highlight w:val="none"/>
              </w:rPr>
            </w:pPr>
          </w:p>
        </w:tc>
        <w:tc>
          <w:tcPr>
            <w:tcW w:w="1724" w:type="dxa"/>
            <w:vAlign w:val="top"/>
          </w:tcPr>
          <w:p>
            <w:pPr>
              <w:pStyle w:val="127"/>
              <w:spacing w:before="278" w:line="229" w:lineRule="auto"/>
              <w:ind w:left="20"/>
              <w:rPr>
                <w:color w:val="auto"/>
                <w:sz w:val="19"/>
                <w:szCs w:val="19"/>
                <w:highlight w:val="none"/>
              </w:rPr>
            </w:pPr>
            <w:r>
              <w:rPr>
                <w:color w:val="auto"/>
                <w:spacing w:val="5"/>
                <w:sz w:val="19"/>
                <w:szCs w:val="19"/>
                <w:highlight w:val="none"/>
              </w:rPr>
              <w:t>热泵热水器</w:t>
            </w:r>
          </w:p>
        </w:tc>
        <w:tc>
          <w:tcPr>
            <w:tcW w:w="3104" w:type="dxa"/>
            <w:vAlign w:val="top"/>
          </w:tcPr>
          <w:p>
            <w:pPr>
              <w:pStyle w:val="127"/>
              <w:spacing w:before="121" w:line="263" w:lineRule="auto"/>
              <w:ind w:left="24" w:right="100" w:hanging="3"/>
              <w:rPr>
                <w:color w:val="auto"/>
                <w:sz w:val="19"/>
                <w:szCs w:val="19"/>
                <w:highlight w:val="none"/>
              </w:rPr>
            </w:pPr>
            <w:r>
              <w:rPr>
                <w:color w:val="auto"/>
                <w:spacing w:val="-1"/>
                <w:sz w:val="19"/>
                <w:szCs w:val="19"/>
                <w:highlight w:val="none"/>
              </w:rPr>
              <w:t>《热泵热水机（器）能效限定值及</w:t>
            </w:r>
            <w:r>
              <w:rPr>
                <w:color w:val="auto"/>
                <w:spacing w:val="5"/>
                <w:sz w:val="19"/>
                <w:szCs w:val="19"/>
                <w:highlight w:val="none"/>
              </w:rPr>
              <w:t xml:space="preserve"> </w:t>
            </w:r>
            <w:r>
              <w:rPr>
                <w:color w:val="auto"/>
                <w:spacing w:val="4"/>
                <w:sz w:val="19"/>
                <w:szCs w:val="19"/>
                <w:highlight w:val="none"/>
              </w:rPr>
              <w:t>能效等级》（</w:t>
            </w:r>
            <w:r>
              <w:rPr>
                <w:color w:val="auto"/>
                <w:sz w:val="19"/>
                <w:szCs w:val="19"/>
                <w:highlight w:val="none"/>
              </w:rPr>
              <w:t>GB</w:t>
            </w:r>
            <w:r>
              <w:rPr>
                <w:color w:val="auto"/>
                <w:spacing w:val="4"/>
                <w:sz w:val="19"/>
                <w:szCs w:val="19"/>
                <w:highlight w:val="none"/>
              </w:rPr>
              <w:t>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738" w:type="dxa"/>
            <w:vMerge w:val="continue"/>
            <w:tcBorders>
              <w:top w:val="nil"/>
            </w:tcBorders>
            <w:vAlign w:val="top"/>
          </w:tcPr>
          <w:p>
            <w:pPr>
              <w:rPr>
                <w:rFonts w:ascii="Arial"/>
                <w:color w:val="auto"/>
                <w:sz w:val="21"/>
                <w:highlight w:val="none"/>
              </w:rPr>
            </w:pPr>
          </w:p>
        </w:tc>
        <w:tc>
          <w:tcPr>
            <w:tcW w:w="1329" w:type="dxa"/>
            <w:vMerge w:val="continue"/>
            <w:tcBorders>
              <w:top w:val="nil"/>
            </w:tcBorders>
            <w:vAlign w:val="top"/>
          </w:tcPr>
          <w:p>
            <w:pPr>
              <w:rPr>
                <w:rFonts w:ascii="Arial"/>
                <w:color w:val="auto"/>
                <w:sz w:val="21"/>
                <w:highlight w:val="none"/>
              </w:rPr>
            </w:pPr>
          </w:p>
        </w:tc>
        <w:tc>
          <w:tcPr>
            <w:tcW w:w="2043" w:type="dxa"/>
            <w:vMerge w:val="continue"/>
            <w:tcBorders>
              <w:top w:val="nil"/>
            </w:tcBorders>
            <w:vAlign w:val="top"/>
          </w:tcPr>
          <w:p>
            <w:pPr>
              <w:rPr>
                <w:rFonts w:ascii="Arial"/>
                <w:color w:val="auto"/>
                <w:sz w:val="21"/>
                <w:highlight w:val="none"/>
              </w:rPr>
            </w:pPr>
          </w:p>
        </w:tc>
        <w:tc>
          <w:tcPr>
            <w:tcW w:w="1724" w:type="dxa"/>
            <w:vAlign w:val="top"/>
          </w:tcPr>
          <w:p>
            <w:pPr>
              <w:pStyle w:val="127"/>
              <w:spacing w:before="238" w:line="229" w:lineRule="auto"/>
              <w:ind w:left="16"/>
              <w:rPr>
                <w:color w:val="auto"/>
                <w:sz w:val="19"/>
                <w:szCs w:val="19"/>
                <w:highlight w:val="none"/>
              </w:rPr>
            </w:pPr>
            <w:r>
              <w:rPr>
                <w:color w:val="auto"/>
                <w:spacing w:val="6"/>
                <w:sz w:val="19"/>
                <w:szCs w:val="19"/>
                <w:highlight w:val="none"/>
              </w:rPr>
              <w:t>太阳能热水系统</w:t>
            </w:r>
          </w:p>
        </w:tc>
        <w:tc>
          <w:tcPr>
            <w:tcW w:w="3104" w:type="dxa"/>
            <w:vAlign w:val="top"/>
          </w:tcPr>
          <w:p>
            <w:pPr>
              <w:pStyle w:val="127"/>
              <w:spacing w:before="81" w:line="263" w:lineRule="auto"/>
              <w:ind w:left="21" w:right="112"/>
              <w:rPr>
                <w:color w:val="auto"/>
                <w:sz w:val="19"/>
                <w:szCs w:val="19"/>
                <w:highlight w:val="none"/>
              </w:rPr>
            </w:pPr>
            <w:r>
              <w:rPr>
                <w:color w:val="auto"/>
                <w:spacing w:val="23"/>
                <w:sz w:val="19"/>
                <w:szCs w:val="19"/>
                <w:highlight w:val="none"/>
              </w:rPr>
              <w:t>《家用太阳能热水系统</w:t>
            </w:r>
            <w:r>
              <w:rPr>
                <w:color w:val="auto"/>
                <w:spacing w:val="-36"/>
                <w:sz w:val="19"/>
                <w:szCs w:val="19"/>
                <w:highlight w:val="none"/>
              </w:rPr>
              <w:t xml:space="preserve"> </w:t>
            </w:r>
            <w:r>
              <w:rPr>
                <w:color w:val="auto"/>
                <w:spacing w:val="23"/>
                <w:sz w:val="19"/>
                <w:szCs w:val="19"/>
                <w:highlight w:val="none"/>
              </w:rPr>
              <w:t>能效限</w:t>
            </w:r>
            <w:r>
              <w:rPr>
                <w:color w:val="auto"/>
                <w:sz w:val="19"/>
                <w:szCs w:val="19"/>
                <w:highlight w:val="none"/>
              </w:rPr>
              <w:t xml:space="preserve"> </w:t>
            </w:r>
            <w:r>
              <w:rPr>
                <w:color w:val="auto"/>
                <w:spacing w:val="5"/>
                <w:sz w:val="19"/>
                <w:szCs w:val="19"/>
                <w:highlight w:val="none"/>
              </w:rPr>
              <w:t>定值及能效等级》（</w:t>
            </w:r>
            <w:r>
              <w:rPr>
                <w:color w:val="auto"/>
                <w:sz w:val="19"/>
                <w:szCs w:val="19"/>
                <w:highlight w:val="none"/>
              </w:rPr>
              <w:t>GB</w:t>
            </w:r>
            <w:r>
              <w:rPr>
                <w:color w:val="auto"/>
                <w:spacing w:val="5"/>
                <w:sz w:val="19"/>
                <w:szCs w:val="19"/>
                <w:highlight w:val="none"/>
              </w:rPr>
              <w:t>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38" w:type="dxa"/>
            <w:vMerge w:val="restart"/>
            <w:tcBorders>
              <w:bottom w:val="nil"/>
            </w:tcBorders>
            <w:vAlign w:val="top"/>
          </w:tcPr>
          <w:p>
            <w:pPr>
              <w:spacing w:line="266" w:lineRule="auto"/>
              <w:rPr>
                <w:rFonts w:ascii="Arial"/>
                <w:color w:val="auto"/>
                <w:sz w:val="21"/>
                <w:highlight w:val="none"/>
              </w:rPr>
            </w:pPr>
          </w:p>
          <w:p>
            <w:pPr>
              <w:spacing w:line="267" w:lineRule="auto"/>
              <w:rPr>
                <w:rFonts w:ascii="Arial"/>
                <w:color w:val="auto"/>
                <w:sz w:val="21"/>
                <w:highlight w:val="none"/>
              </w:rPr>
            </w:pPr>
          </w:p>
          <w:p>
            <w:pPr>
              <w:spacing w:line="267" w:lineRule="auto"/>
              <w:rPr>
                <w:rFonts w:ascii="Arial"/>
                <w:color w:val="auto"/>
                <w:sz w:val="21"/>
                <w:highlight w:val="none"/>
              </w:rPr>
            </w:pPr>
          </w:p>
          <w:p>
            <w:pPr>
              <w:spacing w:line="267" w:lineRule="auto"/>
              <w:rPr>
                <w:rFonts w:ascii="Arial"/>
                <w:color w:val="auto"/>
                <w:sz w:val="21"/>
                <w:highlight w:val="none"/>
              </w:rPr>
            </w:pPr>
          </w:p>
          <w:p>
            <w:pPr>
              <w:spacing w:line="267" w:lineRule="auto"/>
              <w:rPr>
                <w:rFonts w:ascii="Arial"/>
                <w:color w:val="auto"/>
                <w:sz w:val="21"/>
                <w:highlight w:val="none"/>
              </w:rPr>
            </w:pPr>
          </w:p>
          <w:p>
            <w:pPr>
              <w:spacing w:line="267" w:lineRule="auto"/>
              <w:rPr>
                <w:rFonts w:ascii="Arial"/>
                <w:color w:val="auto"/>
                <w:sz w:val="21"/>
                <w:highlight w:val="none"/>
              </w:rPr>
            </w:pPr>
          </w:p>
          <w:p>
            <w:pPr>
              <w:pStyle w:val="127"/>
              <w:spacing w:before="61" w:line="188" w:lineRule="auto"/>
              <w:ind w:left="209"/>
              <w:rPr>
                <w:color w:val="auto"/>
                <w:sz w:val="19"/>
                <w:szCs w:val="19"/>
                <w:highlight w:val="none"/>
              </w:rPr>
            </w:pPr>
            <w:r>
              <w:rPr>
                <w:color w:val="auto"/>
                <w:spacing w:val="-8"/>
                <w:sz w:val="19"/>
                <w:szCs w:val="19"/>
                <w:highlight w:val="none"/>
              </w:rPr>
              <w:t>11</w:t>
            </w:r>
          </w:p>
        </w:tc>
        <w:tc>
          <w:tcPr>
            <w:tcW w:w="1329" w:type="dxa"/>
            <w:vMerge w:val="restart"/>
            <w:tcBorders>
              <w:bottom w:val="nil"/>
            </w:tcBorders>
            <w:vAlign w:val="top"/>
          </w:tcPr>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pStyle w:val="127"/>
              <w:spacing w:before="61" w:line="265" w:lineRule="auto"/>
              <w:ind w:left="17" w:right="18" w:hanging="9"/>
              <w:rPr>
                <w:color w:val="auto"/>
                <w:sz w:val="19"/>
                <w:szCs w:val="19"/>
                <w:highlight w:val="none"/>
              </w:rPr>
            </w:pPr>
            <w:r>
              <w:rPr>
                <w:color w:val="auto"/>
                <w:spacing w:val="3"/>
                <w:sz w:val="19"/>
                <w:szCs w:val="19"/>
                <w:highlight w:val="none"/>
              </w:rPr>
              <w:t>A020619</w:t>
            </w:r>
            <w:r>
              <w:rPr>
                <w:color w:val="auto"/>
                <w:spacing w:val="-35"/>
                <w:sz w:val="19"/>
                <w:szCs w:val="19"/>
                <w:highlight w:val="none"/>
              </w:rPr>
              <w:t xml:space="preserve"> </w:t>
            </w:r>
            <w:r>
              <w:rPr>
                <w:color w:val="auto"/>
                <w:spacing w:val="3"/>
                <w:sz w:val="19"/>
                <w:szCs w:val="19"/>
                <w:highlight w:val="none"/>
              </w:rPr>
              <w:t>照明</w:t>
            </w:r>
            <w:r>
              <w:rPr>
                <w:color w:val="auto"/>
                <w:sz w:val="19"/>
                <w:szCs w:val="19"/>
                <w:highlight w:val="none"/>
              </w:rPr>
              <w:t xml:space="preserve"> </w:t>
            </w:r>
            <w:r>
              <w:rPr>
                <w:color w:val="auto"/>
                <w:spacing w:val="1"/>
                <w:sz w:val="19"/>
                <w:szCs w:val="19"/>
                <w:highlight w:val="none"/>
              </w:rPr>
              <w:t>设备</w:t>
            </w:r>
          </w:p>
        </w:tc>
        <w:tc>
          <w:tcPr>
            <w:tcW w:w="2043" w:type="dxa"/>
            <w:vAlign w:val="top"/>
          </w:tcPr>
          <w:p>
            <w:pPr>
              <w:pStyle w:val="127"/>
              <w:spacing w:before="163" w:line="263" w:lineRule="auto"/>
              <w:ind w:left="20" w:right="115" w:hanging="2"/>
              <w:rPr>
                <w:color w:val="auto"/>
                <w:sz w:val="19"/>
                <w:szCs w:val="19"/>
                <w:highlight w:val="none"/>
              </w:rPr>
            </w:pPr>
            <w:r>
              <w:rPr>
                <w:color w:val="auto"/>
                <w:spacing w:val="3"/>
                <w:sz w:val="19"/>
                <w:szCs w:val="19"/>
                <w:highlight w:val="none"/>
              </w:rPr>
              <w:t>★普</w:t>
            </w:r>
            <w:r>
              <w:rPr>
                <w:color w:val="auto"/>
                <w:spacing w:val="-37"/>
                <w:sz w:val="19"/>
                <w:szCs w:val="19"/>
                <w:highlight w:val="none"/>
              </w:rPr>
              <w:t xml:space="preserve"> </w:t>
            </w:r>
            <w:r>
              <w:rPr>
                <w:color w:val="auto"/>
                <w:spacing w:val="3"/>
                <w:sz w:val="19"/>
                <w:szCs w:val="19"/>
                <w:highlight w:val="none"/>
              </w:rPr>
              <w:t>通照明用双</w:t>
            </w:r>
            <w:r>
              <w:rPr>
                <w:color w:val="auto"/>
                <w:spacing w:val="-39"/>
                <w:sz w:val="19"/>
                <w:szCs w:val="19"/>
                <w:highlight w:val="none"/>
              </w:rPr>
              <w:t xml:space="preserve"> </w:t>
            </w:r>
            <w:r>
              <w:rPr>
                <w:color w:val="auto"/>
                <w:spacing w:val="3"/>
                <w:sz w:val="19"/>
                <w:szCs w:val="19"/>
                <w:highlight w:val="none"/>
              </w:rPr>
              <w:t>端</w:t>
            </w:r>
            <w:r>
              <w:rPr>
                <w:color w:val="auto"/>
                <w:sz w:val="19"/>
                <w:szCs w:val="19"/>
                <w:highlight w:val="none"/>
              </w:rPr>
              <w:t xml:space="preserve"> </w:t>
            </w:r>
            <w:r>
              <w:rPr>
                <w:color w:val="auto"/>
                <w:spacing w:val="2"/>
                <w:sz w:val="19"/>
                <w:szCs w:val="19"/>
                <w:highlight w:val="none"/>
              </w:rPr>
              <w:t>荧光灯</w:t>
            </w:r>
          </w:p>
        </w:tc>
        <w:tc>
          <w:tcPr>
            <w:tcW w:w="1724" w:type="dxa"/>
            <w:vAlign w:val="top"/>
          </w:tcPr>
          <w:p>
            <w:pPr>
              <w:rPr>
                <w:rFonts w:ascii="Arial"/>
                <w:color w:val="auto"/>
                <w:sz w:val="21"/>
                <w:highlight w:val="none"/>
              </w:rPr>
            </w:pPr>
          </w:p>
        </w:tc>
        <w:tc>
          <w:tcPr>
            <w:tcW w:w="3104" w:type="dxa"/>
            <w:vAlign w:val="top"/>
          </w:tcPr>
          <w:p>
            <w:pPr>
              <w:pStyle w:val="127"/>
              <w:spacing w:before="163" w:line="263" w:lineRule="auto"/>
              <w:ind w:left="30" w:right="104" w:hanging="9"/>
              <w:rPr>
                <w:color w:val="auto"/>
                <w:sz w:val="19"/>
                <w:szCs w:val="19"/>
                <w:highlight w:val="none"/>
              </w:rPr>
            </w:pPr>
            <w:r>
              <w:rPr>
                <w:color w:val="auto"/>
                <w:spacing w:val="24"/>
                <w:sz w:val="19"/>
                <w:szCs w:val="19"/>
                <w:highlight w:val="none"/>
              </w:rPr>
              <w:t>《普通照明用双端荧光</w:t>
            </w:r>
            <w:r>
              <w:rPr>
                <w:color w:val="auto"/>
                <w:spacing w:val="-49"/>
                <w:sz w:val="19"/>
                <w:szCs w:val="19"/>
                <w:highlight w:val="none"/>
              </w:rPr>
              <w:t xml:space="preserve"> </w:t>
            </w:r>
            <w:r>
              <w:rPr>
                <w:color w:val="auto"/>
                <w:spacing w:val="24"/>
                <w:sz w:val="19"/>
                <w:szCs w:val="19"/>
                <w:highlight w:val="none"/>
              </w:rPr>
              <w:t>灯能效</w:t>
            </w:r>
            <w:r>
              <w:rPr>
                <w:color w:val="auto"/>
                <w:sz w:val="19"/>
                <w:szCs w:val="19"/>
                <w:highlight w:val="none"/>
              </w:rPr>
              <w:t xml:space="preserve"> </w:t>
            </w:r>
            <w:r>
              <w:rPr>
                <w:color w:val="auto"/>
                <w:spacing w:val="4"/>
                <w:sz w:val="19"/>
                <w:szCs w:val="19"/>
                <w:highlight w:val="none"/>
              </w:rPr>
              <w:t>限定值及能效等级》（</w:t>
            </w:r>
            <w:r>
              <w:rPr>
                <w:color w:val="auto"/>
                <w:sz w:val="19"/>
                <w:szCs w:val="19"/>
                <w:highlight w:val="none"/>
              </w:rPr>
              <w:t>GB</w:t>
            </w:r>
            <w:r>
              <w:rPr>
                <w:color w:val="auto"/>
                <w:spacing w:val="4"/>
                <w:sz w:val="19"/>
                <w:szCs w:val="19"/>
                <w:highlight w:val="none"/>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Align w:val="top"/>
          </w:tcPr>
          <w:p>
            <w:pPr>
              <w:pStyle w:val="127"/>
              <w:spacing w:before="123" w:line="263" w:lineRule="auto"/>
              <w:ind w:left="14" w:right="34" w:hanging="1"/>
              <w:rPr>
                <w:color w:val="auto"/>
                <w:sz w:val="19"/>
                <w:szCs w:val="19"/>
                <w:highlight w:val="none"/>
              </w:rPr>
            </w:pPr>
            <w:r>
              <w:rPr>
                <w:color w:val="auto"/>
                <w:sz w:val="19"/>
                <w:szCs w:val="19"/>
                <w:highlight w:val="none"/>
              </w:rPr>
              <w:t>LED</w:t>
            </w:r>
            <w:r>
              <w:rPr>
                <w:color w:val="auto"/>
                <w:spacing w:val="-33"/>
                <w:sz w:val="19"/>
                <w:szCs w:val="19"/>
                <w:highlight w:val="none"/>
              </w:rPr>
              <w:t xml:space="preserve"> </w:t>
            </w:r>
            <w:r>
              <w:rPr>
                <w:color w:val="auto"/>
                <w:spacing w:val="16"/>
                <w:sz w:val="19"/>
                <w:szCs w:val="19"/>
                <w:highlight w:val="none"/>
              </w:rPr>
              <w:t>道路/隧道照</w:t>
            </w:r>
            <w:r>
              <w:rPr>
                <w:color w:val="auto"/>
                <w:spacing w:val="-44"/>
                <w:sz w:val="19"/>
                <w:szCs w:val="19"/>
                <w:highlight w:val="none"/>
              </w:rPr>
              <w:t xml:space="preserve"> </w:t>
            </w:r>
            <w:r>
              <w:rPr>
                <w:color w:val="auto"/>
                <w:spacing w:val="16"/>
                <w:sz w:val="19"/>
                <w:szCs w:val="19"/>
                <w:highlight w:val="none"/>
              </w:rPr>
              <w:t>明</w:t>
            </w:r>
            <w:r>
              <w:rPr>
                <w:color w:val="auto"/>
                <w:sz w:val="19"/>
                <w:szCs w:val="19"/>
                <w:highlight w:val="none"/>
              </w:rPr>
              <w:t xml:space="preserve"> </w:t>
            </w:r>
            <w:r>
              <w:rPr>
                <w:color w:val="auto"/>
                <w:spacing w:val="2"/>
                <w:sz w:val="19"/>
                <w:szCs w:val="19"/>
                <w:highlight w:val="none"/>
              </w:rPr>
              <w:t>产品</w:t>
            </w:r>
          </w:p>
        </w:tc>
        <w:tc>
          <w:tcPr>
            <w:tcW w:w="1724" w:type="dxa"/>
            <w:vAlign w:val="top"/>
          </w:tcPr>
          <w:p>
            <w:pPr>
              <w:rPr>
                <w:rFonts w:ascii="Arial"/>
                <w:color w:val="auto"/>
                <w:sz w:val="21"/>
                <w:highlight w:val="none"/>
              </w:rPr>
            </w:pPr>
          </w:p>
        </w:tc>
        <w:tc>
          <w:tcPr>
            <w:tcW w:w="3104" w:type="dxa"/>
            <w:vAlign w:val="top"/>
          </w:tcPr>
          <w:p>
            <w:pPr>
              <w:pStyle w:val="127"/>
              <w:spacing w:before="123" w:line="263" w:lineRule="auto"/>
              <w:ind w:left="21" w:right="126"/>
              <w:rPr>
                <w:color w:val="auto"/>
                <w:sz w:val="19"/>
                <w:szCs w:val="19"/>
                <w:highlight w:val="none"/>
              </w:rPr>
            </w:pPr>
            <w:r>
              <w:rPr>
                <w:color w:val="auto"/>
                <w:spacing w:val="11"/>
                <w:sz w:val="19"/>
                <w:szCs w:val="19"/>
                <w:highlight w:val="none"/>
              </w:rPr>
              <w:t>《道路和隧道照明用</w:t>
            </w:r>
            <w:r>
              <w:rPr>
                <w:color w:val="auto"/>
                <w:spacing w:val="-36"/>
                <w:sz w:val="19"/>
                <w:szCs w:val="19"/>
                <w:highlight w:val="none"/>
              </w:rPr>
              <w:t xml:space="preserve"> </w:t>
            </w:r>
            <w:r>
              <w:rPr>
                <w:color w:val="auto"/>
                <w:sz w:val="19"/>
                <w:szCs w:val="19"/>
                <w:highlight w:val="none"/>
              </w:rPr>
              <w:t>LED</w:t>
            </w:r>
            <w:r>
              <w:rPr>
                <w:color w:val="auto"/>
                <w:spacing w:val="-37"/>
                <w:sz w:val="19"/>
                <w:szCs w:val="19"/>
                <w:highlight w:val="none"/>
              </w:rPr>
              <w:t xml:space="preserve"> </w:t>
            </w:r>
            <w:r>
              <w:rPr>
                <w:color w:val="auto"/>
                <w:spacing w:val="11"/>
                <w:sz w:val="19"/>
                <w:szCs w:val="19"/>
                <w:highlight w:val="none"/>
              </w:rPr>
              <w:t>灯具能</w:t>
            </w:r>
            <w:r>
              <w:rPr>
                <w:color w:val="auto"/>
                <w:sz w:val="19"/>
                <w:szCs w:val="19"/>
                <w:highlight w:val="none"/>
              </w:rPr>
              <w:t xml:space="preserve"> </w:t>
            </w:r>
            <w:r>
              <w:rPr>
                <w:color w:val="auto"/>
                <w:spacing w:val="-6"/>
                <w:sz w:val="19"/>
                <w:szCs w:val="19"/>
                <w:highlight w:val="none"/>
              </w:rPr>
              <w:t>效限定值及能效等级》（GB37478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Align w:val="top"/>
          </w:tcPr>
          <w:p>
            <w:pPr>
              <w:pStyle w:val="127"/>
              <w:spacing w:before="270" w:line="229" w:lineRule="auto"/>
              <w:ind w:left="13"/>
              <w:rPr>
                <w:color w:val="auto"/>
                <w:sz w:val="19"/>
                <w:szCs w:val="19"/>
                <w:highlight w:val="none"/>
              </w:rPr>
            </w:pPr>
            <w:r>
              <w:rPr>
                <w:color w:val="auto"/>
                <w:sz w:val="19"/>
                <w:szCs w:val="19"/>
                <w:highlight w:val="none"/>
              </w:rPr>
              <w:t>LED</w:t>
            </w:r>
            <w:r>
              <w:rPr>
                <w:color w:val="auto"/>
                <w:spacing w:val="-34"/>
                <w:sz w:val="19"/>
                <w:szCs w:val="19"/>
                <w:highlight w:val="none"/>
              </w:rPr>
              <w:t xml:space="preserve"> </w:t>
            </w:r>
            <w:r>
              <w:rPr>
                <w:color w:val="auto"/>
                <w:spacing w:val="3"/>
                <w:sz w:val="19"/>
                <w:szCs w:val="19"/>
                <w:highlight w:val="none"/>
              </w:rPr>
              <w:t>筒灯</w:t>
            </w:r>
          </w:p>
        </w:tc>
        <w:tc>
          <w:tcPr>
            <w:tcW w:w="1724" w:type="dxa"/>
            <w:vAlign w:val="top"/>
          </w:tcPr>
          <w:p>
            <w:pPr>
              <w:rPr>
                <w:rFonts w:ascii="Arial"/>
                <w:color w:val="auto"/>
                <w:sz w:val="21"/>
                <w:highlight w:val="none"/>
              </w:rPr>
            </w:pPr>
          </w:p>
        </w:tc>
        <w:tc>
          <w:tcPr>
            <w:tcW w:w="3104" w:type="dxa"/>
            <w:vAlign w:val="top"/>
          </w:tcPr>
          <w:p>
            <w:pPr>
              <w:pStyle w:val="127"/>
              <w:spacing w:before="113" w:line="263" w:lineRule="auto"/>
              <w:ind w:left="17" w:right="126" w:firstLine="4"/>
              <w:rPr>
                <w:color w:val="auto"/>
                <w:sz w:val="19"/>
                <w:szCs w:val="19"/>
                <w:highlight w:val="none"/>
              </w:rPr>
            </w:pPr>
            <w:r>
              <w:rPr>
                <w:color w:val="auto"/>
                <w:spacing w:val="11"/>
                <w:sz w:val="19"/>
                <w:szCs w:val="19"/>
                <w:highlight w:val="none"/>
              </w:rPr>
              <w:t>《室内照明用</w:t>
            </w:r>
            <w:r>
              <w:rPr>
                <w:color w:val="auto"/>
                <w:spacing w:val="-36"/>
                <w:sz w:val="19"/>
                <w:szCs w:val="19"/>
                <w:highlight w:val="none"/>
              </w:rPr>
              <w:t xml:space="preserve"> </w:t>
            </w:r>
            <w:r>
              <w:rPr>
                <w:color w:val="auto"/>
                <w:sz w:val="19"/>
                <w:szCs w:val="19"/>
                <w:highlight w:val="none"/>
              </w:rPr>
              <w:t>LED</w:t>
            </w:r>
            <w:r>
              <w:rPr>
                <w:color w:val="auto"/>
                <w:spacing w:val="-37"/>
                <w:sz w:val="19"/>
                <w:szCs w:val="19"/>
                <w:highlight w:val="none"/>
              </w:rPr>
              <w:t xml:space="preserve"> </w:t>
            </w:r>
            <w:r>
              <w:rPr>
                <w:color w:val="auto"/>
                <w:spacing w:val="11"/>
                <w:sz w:val="19"/>
                <w:szCs w:val="19"/>
                <w:highlight w:val="none"/>
              </w:rPr>
              <w:t>产品能效限定</w:t>
            </w:r>
            <w:r>
              <w:rPr>
                <w:color w:val="auto"/>
                <w:sz w:val="19"/>
                <w:szCs w:val="19"/>
                <w:highlight w:val="none"/>
              </w:rPr>
              <w:t xml:space="preserve"> </w:t>
            </w:r>
            <w:r>
              <w:rPr>
                <w:color w:val="auto"/>
                <w:spacing w:val="5"/>
                <w:sz w:val="19"/>
                <w:szCs w:val="19"/>
                <w:highlight w:val="none"/>
              </w:rPr>
              <w:t>值及能效等级》（</w:t>
            </w:r>
            <w:r>
              <w:rPr>
                <w:color w:val="auto"/>
                <w:sz w:val="19"/>
                <w:szCs w:val="19"/>
                <w:highlight w:val="none"/>
              </w:rPr>
              <w:t>GB</w:t>
            </w:r>
            <w:r>
              <w:rPr>
                <w:color w:val="auto"/>
                <w:spacing w:val="5"/>
                <w:sz w:val="19"/>
                <w:szCs w:val="19"/>
                <w:highlight w:val="none"/>
              </w:rPr>
              <w:t>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738" w:type="dxa"/>
            <w:vMerge w:val="continue"/>
            <w:tcBorders>
              <w:top w:val="nil"/>
            </w:tcBorders>
            <w:vAlign w:val="top"/>
          </w:tcPr>
          <w:p>
            <w:pPr>
              <w:rPr>
                <w:rFonts w:ascii="Arial"/>
                <w:color w:val="auto"/>
                <w:sz w:val="21"/>
                <w:highlight w:val="none"/>
              </w:rPr>
            </w:pPr>
          </w:p>
        </w:tc>
        <w:tc>
          <w:tcPr>
            <w:tcW w:w="1329" w:type="dxa"/>
            <w:vMerge w:val="continue"/>
            <w:tcBorders>
              <w:top w:val="nil"/>
            </w:tcBorders>
            <w:vAlign w:val="top"/>
          </w:tcPr>
          <w:p>
            <w:pPr>
              <w:rPr>
                <w:rFonts w:ascii="Arial"/>
                <w:color w:val="auto"/>
                <w:sz w:val="21"/>
                <w:highlight w:val="none"/>
              </w:rPr>
            </w:pPr>
          </w:p>
        </w:tc>
        <w:tc>
          <w:tcPr>
            <w:tcW w:w="2043" w:type="dxa"/>
            <w:vAlign w:val="top"/>
          </w:tcPr>
          <w:p>
            <w:pPr>
              <w:pStyle w:val="127"/>
              <w:spacing w:before="232" w:line="262" w:lineRule="auto"/>
              <w:ind w:left="47" w:right="115" w:hanging="33"/>
              <w:rPr>
                <w:color w:val="auto"/>
                <w:sz w:val="19"/>
                <w:szCs w:val="19"/>
                <w:highlight w:val="none"/>
              </w:rPr>
            </w:pPr>
            <w:r>
              <w:rPr>
                <w:color w:val="auto"/>
                <w:spacing w:val="1"/>
                <w:sz w:val="19"/>
                <w:szCs w:val="19"/>
                <w:highlight w:val="none"/>
              </w:rPr>
              <w:t>普通</w:t>
            </w:r>
            <w:r>
              <w:rPr>
                <w:color w:val="auto"/>
                <w:spacing w:val="-36"/>
                <w:sz w:val="19"/>
                <w:szCs w:val="19"/>
                <w:highlight w:val="none"/>
              </w:rPr>
              <w:t xml:space="preserve"> </w:t>
            </w:r>
            <w:r>
              <w:rPr>
                <w:color w:val="auto"/>
                <w:spacing w:val="1"/>
                <w:sz w:val="19"/>
                <w:szCs w:val="19"/>
                <w:highlight w:val="none"/>
              </w:rPr>
              <w:t>照明用非定</w:t>
            </w:r>
            <w:r>
              <w:rPr>
                <w:color w:val="auto"/>
                <w:spacing w:val="-20"/>
                <w:sz w:val="19"/>
                <w:szCs w:val="19"/>
                <w:highlight w:val="none"/>
              </w:rPr>
              <w:t xml:space="preserve"> </w:t>
            </w:r>
            <w:r>
              <w:rPr>
                <w:color w:val="auto"/>
                <w:spacing w:val="1"/>
                <w:sz w:val="19"/>
                <w:szCs w:val="19"/>
                <w:highlight w:val="none"/>
              </w:rPr>
              <w:t>向</w:t>
            </w:r>
            <w:r>
              <w:rPr>
                <w:color w:val="auto"/>
                <w:sz w:val="19"/>
                <w:szCs w:val="19"/>
                <w:highlight w:val="none"/>
              </w:rPr>
              <w:t xml:space="preserve"> </w:t>
            </w:r>
            <w:r>
              <w:rPr>
                <w:color w:val="auto"/>
                <w:spacing w:val="-3"/>
                <w:sz w:val="19"/>
                <w:szCs w:val="19"/>
                <w:highlight w:val="none"/>
              </w:rPr>
              <w:t>自镇流</w:t>
            </w:r>
            <w:r>
              <w:rPr>
                <w:color w:val="auto"/>
                <w:spacing w:val="-34"/>
                <w:sz w:val="19"/>
                <w:szCs w:val="19"/>
                <w:highlight w:val="none"/>
              </w:rPr>
              <w:t xml:space="preserve"> </w:t>
            </w:r>
            <w:r>
              <w:rPr>
                <w:color w:val="auto"/>
                <w:spacing w:val="-3"/>
                <w:sz w:val="19"/>
                <w:szCs w:val="19"/>
                <w:highlight w:val="none"/>
              </w:rPr>
              <w:t>LED</w:t>
            </w:r>
            <w:r>
              <w:rPr>
                <w:color w:val="auto"/>
                <w:spacing w:val="-38"/>
                <w:sz w:val="19"/>
                <w:szCs w:val="19"/>
                <w:highlight w:val="none"/>
              </w:rPr>
              <w:t xml:space="preserve"> </w:t>
            </w:r>
            <w:r>
              <w:rPr>
                <w:color w:val="auto"/>
                <w:spacing w:val="-3"/>
                <w:sz w:val="19"/>
                <w:szCs w:val="19"/>
                <w:highlight w:val="none"/>
              </w:rPr>
              <w:t>灯</w:t>
            </w:r>
          </w:p>
        </w:tc>
        <w:tc>
          <w:tcPr>
            <w:tcW w:w="1724" w:type="dxa"/>
            <w:vAlign w:val="top"/>
          </w:tcPr>
          <w:p>
            <w:pPr>
              <w:rPr>
                <w:rFonts w:ascii="Arial"/>
                <w:color w:val="auto"/>
                <w:sz w:val="21"/>
                <w:highlight w:val="none"/>
              </w:rPr>
            </w:pPr>
          </w:p>
        </w:tc>
        <w:tc>
          <w:tcPr>
            <w:tcW w:w="3104" w:type="dxa"/>
            <w:vAlign w:val="top"/>
          </w:tcPr>
          <w:p>
            <w:pPr>
              <w:pStyle w:val="127"/>
              <w:spacing w:before="232" w:line="262" w:lineRule="auto"/>
              <w:ind w:left="17" w:right="126" w:firstLine="4"/>
              <w:rPr>
                <w:color w:val="auto"/>
                <w:sz w:val="19"/>
                <w:szCs w:val="19"/>
                <w:highlight w:val="none"/>
              </w:rPr>
            </w:pPr>
            <w:r>
              <w:rPr>
                <w:color w:val="auto"/>
                <w:spacing w:val="11"/>
                <w:sz w:val="19"/>
                <w:szCs w:val="19"/>
                <w:highlight w:val="none"/>
              </w:rPr>
              <w:t>《室内照明用</w:t>
            </w:r>
            <w:r>
              <w:rPr>
                <w:color w:val="auto"/>
                <w:spacing w:val="-36"/>
                <w:sz w:val="19"/>
                <w:szCs w:val="19"/>
                <w:highlight w:val="none"/>
              </w:rPr>
              <w:t xml:space="preserve"> </w:t>
            </w:r>
            <w:r>
              <w:rPr>
                <w:color w:val="auto"/>
                <w:sz w:val="19"/>
                <w:szCs w:val="19"/>
                <w:highlight w:val="none"/>
              </w:rPr>
              <w:t>LED</w:t>
            </w:r>
            <w:r>
              <w:rPr>
                <w:color w:val="auto"/>
                <w:spacing w:val="-37"/>
                <w:sz w:val="19"/>
                <w:szCs w:val="19"/>
                <w:highlight w:val="none"/>
              </w:rPr>
              <w:t xml:space="preserve"> </w:t>
            </w:r>
            <w:r>
              <w:rPr>
                <w:color w:val="auto"/>
                <w:spacing w:val="11"/>
                <w:sz w:val="19"/>
                <w:szCs w:val="19"/>
                <w:highlight w:val="none"/>
              </w:rPr>
              <w:t>产品能效限定</w:t>
            </w:r>
            <w:r>
              <w:rPr>
                <w:color w:val="auto"/>
                <w:sz w:val="19"/>
                <w:szCs w:val="19"/>
                <w:highlight w:val="none"/>
              </w:rPr>
              <w:t xml:space="preserve"> </w:t>
            </w:r>
            <w:r>
              <w:rPr>
                <w:color w:val="auto"/>
                <w:spacing w:val="5"/>
                <w:sz w:val="19"/>
                <w:szCs w:val="19"/>
                <w:highlight w:val="none"/>
              </w:rPr>
              <w:t>值及能效等级》（</w:t>
            </w:r>
            <w:r>
              <w:rPr>
                <w:color w:val="auto"/>
                <w:sz w:val="19"/>
                <w:szCs w:val="19"/>
                <w:highlight w:val="none"/>
              </w:rPr>
              <w:t>GB</w:t>
            </w:r>
            <w:r>
              <w:rPr>
                <w:color w:val="auto"/>
                <w:spacing w:val="5"/>
                <w:sz w:val="19"/>
                <w:szCs w:val="19"/>
                <w:highlight w:val="none"/>
              </w:rPr>
              <w:t>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38" w:type="dxa"/>
            <w:vAlign w:val="top"/>
          </w:tcPr>
          <w:p>
            <w:pPr>
              <w:pStyle w:val="127"/>
              <w:spacing w:before="300" w:line="188" w:lineRule="auto"/>
              <w:ind w:left="209"/>
              <w:rPr>
                <w:color w:val="auto"/>
                <w:sz w:val="19"/>
                <w:szCs w:val="19"/>
                <w:highlight w:val="none"/>
              </w:rPr>
            </w:pPr>
            <w:r>
              <w:rPr>
                <w:color w:val="auto"/>
                <w:spacing w:val="-8"/>
                <w:sz w:val="19"/>
                <w:szCs w:val="19"/>
                <w:highlight w:val="none"/>
              </w:rPr>
              <w:t>12</w:t>
            </w:r>
          </w:p>
        </w:tc>
        <w:tc>
          <w:tcPr>
            <w:tcW w:w="1329" w:type="dxa"/>
            <w:vAlign w:val="top"/>
          </w:tcPr>
          <w:p>
            <w:pPr>
              <w:pStyle w:val="127"/>
              <w:spacing w:before="114" w:line="264" w:lineRule="auto"/>
              <w:ind w:left="14" w:right="18" w:firstLine="3"/>
              <w:rPr>
                <w:color w:val="auto"/>
                <w:sz w:val="19"/>
                <w:szCs w:val="19"/>
                <w:highlight w:val="none"/>
              </w:rPr>
            </w:pPr>
            <w:r>
              <w:rPr>
                <w:color w:val="auto"/>
                <w:spacing w:val="-1"/>
                <w:sz w:val="19"/>
                <w:szCs w:val="19"/>
                <w:highlight w:val="none"/>
              </w:rPr>
              <w:t>★A020910</w:t>
            </w:r>
            <w:r>
              <w:rPr>
                <w:color w:val="auto"/>
                <w:spacing w:val="-8"/>
                <w:sz w:val="19"/>
                <w:szCs w:val="19"/>
                <w:highlight w:val="none"/>
              </w:rPr>
              <w:t xml:space="preserve"> </w:t>
            </w:r>
            <w:r>
              <w:rPr>
                <w:color w:val="auto"/>
                <w:spacing w:val="-1"/>
                <w:sz w:val="19"/>
                <w:szCs w:val="19"/>
                <w:highlight w:val="none"/>
              </w:rPr>
              <w:t>电</w:t>
            </w:r>
            <w:r>
              <w:rPr>
                <w:color w:val="auto"/>
                <w:sz w:val="19"/>
                <w:szCs w:val="19"/>
                <w:highlight w:val="none"/>
              </w:rPr>
              <w:t xml:space="preserve"> </w:t>
            </w:r>
            <w:r>
              <w:rPr>
                <w:color w:val="auto"/>
                <w:spacing w:val="4"/>
                <w:sz w:val="19"/>
                <w:szCs w:val="19"/>
                <w:highlight w:val="none"/>
              </w:rPr>
              <w:t>视设备</w:t>
            </w:r>
          </w:p>
        </w:tc>
        <w:tc>
          <w:tcPr>
            <w:tcW w:w="2043" w:type="dxa"/>
            <w:vAlign w:val="top"/>
          </w:tcPr>
          <w:p>
            <w:pPr>
              <w:pStyle w:val="127"/>
              <w:spacing w:before="114" w:line="261" w:lineRule="auto"/>
              <w:ind w:left="18" w:right="60" w:hanging="9"/>
              <w:rPr>
                <w:color w:val="auto"/>
                <w:sz w:val="19"/>
                <w:szCs w:val="19"/>
                <w:highlight w:val="none"/>
              </w:rPr>
            </w:pPr>
            <w:r>
              <w:rPr>
                <w:color w:val="auto"/>
                <w:spacing w:val="3"/>
                <w:sz w:val="19"/>
                <w:szCs w:val="19"/>
                <w:highlight w:val="none"/>
              </w:rPr>
              <w:t>A02091001</w:t>
            </w:r>
            <w:r>
              <w:rPr>
                <w:color w:val="auto"/>
                <w:spacing w:val="-26"/>
                <w:sz w:val="19"/>
                <w:szCs w:val="19"/>
                <w:highlight w:val="none"/>
              </w:rPr>
              <w:t xml:space="preserve"> </w:t>
            </w:r>
            <w:r>
              <w:rPr>
                <w:color w:val="auto"/>
                <w:spacing w:val="3"/>
                <w:sz w:val="19"/>
                <w:szCs w:val="19"/>
                <w:highlight w:val="none"/>
              </w:rPr>
              <w:t>普通电视</w:t>
            </w:r>
            <w:r>
              <w:rPr>
                <w:color w:val="auto"/>
                <w:sz w:val="19"/>
                <w:szCs w:val="19"/>
                <w:highlight w:val="none"/>
              </w:rPr>
              <w:t xml:space="preserve"> </w:t>
            </w:r>
            <w:r>
              <w:rPr>
                <w:color w:val="auto"/>
                <w:spacing w:val="3"/>
                <w:sz w:val="19"/>
                <w:szCs w:val="19"/>
                <w:highlight w:val="none"/>
              </w:rPr>
              <w:t>设备（电视机）</w:t>
            </w:r>
          </w:p>
        </w:tc>
        <w:tc>
          <w:tcPr>
            <w:tcW w:w="1724" w:type="dxa"/>
            <w:vAlign w:val="top"/>
          </w:tcPr>
          <w:p>
            <w:pPr>
              <w:rPr>
                <w:rFonts w:ascii="Arial"/>
                <w:color w:val="auto"/>
                <w:sz w:val="21"/>
                <w:highlight w:val="none"/>
              </w:rPr>
            </w:pPr>
          </w:p>
        </w:tc>
        <w:tc>
          <w:tcPr>
            <w:tcW w:w="3104" w:type="dxa"/>
            <w:vAlign w:val="top"/>
          </w:tcPr>
          <w:p>
            <w:pPr>
              <w:pStyle w:val="127"/>
              <w:spacing w:before="113" w:line="262" w:lineRule="auto"/>
              <w:ind w:left="19" w:right="112" w:firstLine="2"/>
              <w:rPr>
                <w:color w:val="auto"/>
                <w:sz w:val="19"/>
                <w:szCs w:val="19"/>
                <w:highlight w:val="none"/>
              </w:rPr>
            </w:pPr>
            <w:r>
              <w:rPr>
                <w:color w:val="auto"/>
                <w:spacing w:val="24"/>
                <w:sz w:val="19"/>
                <w:szCs w:val="19"/>
                <w:highlight w:val="none"/>
              </w:rPr>
              <w:t>《平板电视能效限定值</w:t>
            </w:r>
            <w:r>
              <w:rPr>
                <w:color w:val="auto"/>
                <w:spacing w:val="-49"/>
                <w:sz w:val="19"/>
                <w:szCs w:val="19"/>
                <w:highlight w:val="none"/>
              </w:rPr>
              <w:t xml:space="preserve"> </w:t>
            </w:r>
            <w:r>
              <w:rPr>
                <w:color w:val="auto"/>
                <w:spacing w:val="24"/>
                <w:sz w:val="19"/>
                <w:szCs w:val="19"/>
                <w:highlight w:val="none"/>
              </w:rPr>
              <w:t>及能效</w:t>
            </w:r>
            <w:r>
              <w:rPr>
                <w:color w:val="auto"/>
                <w:sz w:val="19"/>
                <w:szCs w:val="19"/>
                <w:highlight w:val="none"/>
              </w:rPr>
              <w:t xml:space="preserve"> </w:t>
            </w:r>
            <w:r>
              <w:rPr>
                <w:color w:val="auto"/>
                <w:spacing w:val="4"/>
                <w:sz w:val="19"/>
                <w:szCs w:val="19"/>
                <w:highlight w:val="none"/>
              </w:rPr>
              <w:t>等级》（</w:t>
            </w:r>
            <w:r>
              <w:rPr>
                <w:color w:val="auto"/>
                <w:sz w:val="19"/>
                <w:szCs w:val="19"/>
                <w:highlight w:val="none"/>
              </w:rPr>
              <w:t>GB</w:t>
            </w:r>
            <w:r>
              <w:rPr>
                <w:color w:val="auto"/>
                <w:spacing w:val="4"/>
                <w:sz w:val="19"/>
                <w:szCs w:val="19"/>
                <w:highlight w:val="none"/>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738" w:type="dxa"/>
            <w:vAlign w:val="top"/>
          </w:tcPr>
          <w:p>
            <w:pPr>
              <w:spacing w:line="266" w:lineRule="auto"/>
              <w:rPr>
                <w:rFonts w:ascii="Arial"/>
                <w:color w:val="auto"/>
                <w:sz w:val="21"/>
                <w:highlight w:val="none"/>
              </w:rPr>
            </w:pPr>
          </w:p>
          <w:p>
            <w:pPr>
              <w:spacing w:line="267" w:lineRule="auto"/>
              <w:rPr>
                <w:rFonts w:ascii="Arial"/>
                <w:color w:val="auto"/>
                <w:sz w:val="21"/>
                <w:highlight w:val="none"/>
              </w:rPr>
            </w:pPr>
          </w:p>
          <w:p>
            <w:pPr>
              <w:spacing w:line="267" w:lineRule="auto"/>
              <w:rPr>
                <w:rFonts w:ascii="Arial"/>
                <w:color w:val="auto"/>
                <w:sz w:val="21"/>
                <w:highlight w:val="none"/>
              </w:rPr>
            </w:pPr>
          </w:p>
          <w:p>
            <w:pPr>
              <w:pStyle w:val="127"/>
              <w:spacing w:before="62" w:line="188" w:lineRule="auto"/>
              <w:ind w:left="209"/>
              <w:rPr>
                <w:color w:val="auto"/>
                <w:sz w:val="19"/>
                <w:szCs w:val="19"/>
                <w:highlight w:val="none"/>
              </w:rPr>
            </w:pPr>
            <w:r>
              <w:rPr>
                <w:color w:val="auto"/>
                <w:spacing w:val="-8"/>
                <w:sz w:val="19"/>
                <w:szCs w:val="19"/>
                <w:highlight w:val="none"/>
              </w:rPr>
              <w:t>13</w:t>
            </w:r>
          </w:p>
        </w:tc>
        <w:tc>
          <w:tcPr>
            <w:tcW w:w="1329" w:type="dxa"/>
            <w:vAlign w:val="top"/>
          </w:tcPr>
          <w:p>
            <w:pPr>
              <w:spacing w:line="306" w:lineRule="auto"/>
              <w:rPr>
                <w:rFonts w:ascii="Arial"/>
                <w:color w:val="auto"/>
                <w:sz w:val="21"/>
                <w:highlight w:val="none"/>
              </w:rPr>
            </w:pPr>
          </w:p>
          <w:p>
            <w:pPr>
              <w:spacing w:line="306" w:lineRule="auto"/>
              <w:rPr>
                <w:rFonts w:ascii="Arial"/>
                <w:color w:val="auto"/>
                <w:sz w:val="21"/>
                <w:highlight w:val="none"/>
              </w:rPr>
            </w:pPr>
          </w:p>
          <w:p>
            <w:pPr>
              <w:pStyle w:val="127"/>
              <w:spacing w:before="61" w:line="265" w:lineRule="auto"/>
              <w:ind w:left="15" w:right="18" w:firstLine="2"/>
              <w:rPr>
                <w:color w:val="auto"/>
                <w:sz w:val="19"/>
                <w:szCs w:val="19"/>
                <w:highlight w:val="none"/>
              </w:rPr>
            </w:pPr>
            <w:r>
              <w:rPr>
                <w:color w:val="auto"/>
                <w:spacing w:val="2"/>
                <w:sz w:val="19"/>
                <w:szCs w:val="19"/>
                <w:highlight w:val="none"/>
              </w:rPr>
              <w:t>★A020911</w:t>
            </w:r>
            <w:r>
              <w:rPr>
                <w:color w:val="auto"/>
                <w:spacing w:val="-35"/>
                <w:sz w:val="19"/>
                <w:szCs w:val="19"/>
                <w:highlight w:val="none"/>
              </w:rPr>
              <w:t xml:space="preserve"> </w:t>
            </w:r>
            <w:r>
              <w:rPr>
                <w:color w:val="auto"/>
                <w:spacing w:val="2"/>
                <w:sz w:val="19"/>
                <w:szCs w:val="19"/>
                <w:highlight w:val="none"/>
              </w:rPr>
              <w:t>视</w:t>
            </w:r>
            <w:r>
              <w:rPr>
                <w:color w:val="auto"/>
                <w:sz w:val="19"/>
                <w:szCs w:val="19"/>
                <w:highlight w:val="none"/>
              </w:rPr>
              <w:t xml:space="preserve"> </w:t>
            </w:r>
            <w:r>
              <w:rPr>
                <w:color w:val="auto"/>
                <w:spacing w:val="4"/>
                <w:sz w:val="19"/>
                <w:szCs w:val="19"/>
                <w:highlight w:val="none"/>
              </w:rPr>
              <w:t>频设备</w:t>
            </w:r>
          </w:p>
        </w:tc>
        <w:tc>
          <w:tcPr>
            <w:tcW w:w="2043" w:type="dxa"/>
            <w:vAlign w:val="top"/>
          </w:tcPr>
          <w:p>
            <w:pPr>
              <w:spacing w:line="306" w:lineRule="auto"/>
              <w:rPr>
                <w:rFonts w:ascii="Arial"/>
                <w:color w:val="auto"/>
                <w:sz w:val="21"/>
                <w:highlight w:val="none"/>
              </w:rPr>
            </w:pPr>
          </w:p>
          <w:p>
            <w:pPr>
              <w:spacing w:line="307" w:lineRule="auto"/>
              <w:rPr>
                <w:rFonts w:ascii="Arial"/>
                <w:color w:val="auto"/>
                <w:sz w:val="21"/>
                <w:highlight w:val="none"/>
              </w:rPr>
            </w:pPr>
          </w:p>
          <w:p>
            <w:pPr>
              <w:pStyle w:val="127"/>
              <w:spacing w:before="62" w:line="262" w:lineRule="auto"/>
              <w:ind w:left="18" w:right="60" w:hanging="9"/>
              <w:rPr>
                <w:color w:val="auto"/>
                <w:sz w:val="19"/>
                <w:szCs w:val="19"/>
                <w:highlight w:val="none"/>
              </w:rPr>
            </w:pPr>
            <w:r>
              <w:rPr>
                <w:color w:val="auto"/>
                <w:spacing w:val="3"/>
                <w:sz w:val="19"/>
                <w:szCs w:val="19"/>
                <w:highlight w:val="none"/>
              </w:rPr>
              <w:t>A02091107</w:t>
            </w:r>
            <w:r>
              <w:rPr>
                <w:color w:val="auto"/>
                <w:spacing w:val="-26"/>
                <w:sz w:val="19"/>
                <w:szCs w:val="19"/>
                <w:highlight w:val="none"/>
              </w:rPr>
              <w:t xml:space="preserve"> </w:t>
            </w:r>
            <w:r>
              <w:rPr>
                <w:color w:val="auto"/>
                <w:spacing w:val="3"/>
                <w:sz w:val="19"/>
                <w:szCs w:val="19"/>
                <w:highlight w:val="none"/>
              </w:rPr>
              <w:t>视频监控</w:t>
            </w:r>
            <w:r>
              <w:rPr>
                <w:color w:val="auto"/>
                <w:sz w:val="19"/>
                <w:szCs w:val="19"/>
                <w:highlight w:val="none"/>
              </w:rPr>
              <w:t xml:space="preserve"> </w:t>
            </w:r>
            <w:r>
              <w:rPr>
                <w:color w:val="auto"/>
                <w:spacing w:val="1"/>
                <w:sz w:val="19"/>
                <w:szCs w:val="19"/>
                <w:highlight w:val="none"/>
              </w:rPr>
              <w:t>设备</w:t>
            </w:r>
          </w:p>
        </w:tc>
        <w:tc>
          <w:tcPr>
            <w:tcW w:w="1724" w:type="dxa"/>
            <w:vAlign w:val="top"/>
          </w:tcPr>
          <w:p>
            <w:pPr>
              <w:spacing w:line="255"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pStyle w:val="127"/>
              <w:spacing w:before="62" w:line="230" w:lineRule="auto"/>
              <w:ind w:left="17"/>
              <w:rPr>
                <w:color w:val="auto"/>
                <w:sz w:val="19"/>
                <w:szCs w:val="19"/>
                <w:highlight w:val="none"/>
              </w:rPr>
            </w:pPr>
            <w:r>
              <w:rPr>
                <w:color w:val="auto"/>
                <w:spacing w:val="4"/>
                <w:sz w:val="19"/>
                <w:szCs w:val="19"/>
                <w:highlight w:val="none"/>
              </w:rPr>
              <w:t>监视器</w:t>
            </w:r>
          </w:p>
        </w:tc>
        <w:tc>
          <w:tcPr>
            <w:tcW w:w="3104" w:type="dxa"/>
            <w:vAlign w:val="top"/>
          </w:tcPr>
          <w:p>
            <w:pPr>
              <w:pStyle w:val="127"/>
              <w:spacing w:before="62" w:line="283" w:lineRule="auto"/>
              <w:ind w:left="16" w:right="93" w:firstLine="23"/>
              <w:jc w:val="both"/>
              <w:rPr>
                <w:color w:val="auto"/>
                <w:sz w:val="19"/>
                <w:szCs w:val="19"/>
                <w:highlight w:val="none"/>
              </w:rPr>
            </w:pPr>
            <w:r>
              <w:rPr>
                <w:color w:val="auto"/>
                <w:spacing w:val="26"/>
                <w:sz w:val="19"/>
                <w:szCs w:val="19"/>
                <w:highlight w:val="none"/>
              </w:rPr>
              <w:t>以射频信号为主要信号输入的</w:t>
            </w:r>
            <w:r>
              <w:rPr>
                <w:color w:val="auto"/>
                <w:spacing w:val="2"/>
                <w:sz w:val="19"/>
                <w:szCs w:val="19"/>
                <w:highlight w:val="none"/>
              </w:rPr>
              <w:t xml:space="preserve"> </w:t>
            </w:r>
            <w:r>
              <w:rPr>
                <w:color w:val="auto"/>
                <w:spacing w:val="-1"/>
                <w:sz w:val="19"/>
                <w:szCs w:val="19"/>
                <w:highlight w:val="none"/>
              </w:rPr>
              <w:t>监视器应符合《平板电视能效限定</w:t>
            </w:r>
            <w:r>
              <w:rPr>
                <w:color w:val="auto"/>
                <w:spacing w:val="10"/>
                <w:sz w:val="19"/>
                <w:szCs w:val="19"/>
                <w:highlight w:val="none"/>
              </w:rPr>
              <w:t xml:space="preserve"> </w:t>
            </w:r>
            <w:r>
              <w:rPr>
                <w:color w:val="auto"/>
                <w:spacing w:val="4"/>
                <w:sz w:val="19"/>
                <w:szCs w:val="19"/>
                <w:highlight w:val="none"/>
              </w:rPr>
              <w:t>值及能效等级》（</w:t>
            </w:r>
            <w:r>
              <w:rPr>
                <w:color w:val="auto"/>
                <w:sz w:val="19"/>
                <w:szCs w:val="19"/>
                <w:highlight w:val="none"/>
              </w:rPr>
              <w:t>GB</w:t>
            </w:r>
            <w:r>
              <w:rPr>
                <w:color w:val="auto"/>
                <w:spacing w:val="4"/>
                <w:sz w:val="19"/>
                <w:szCs w:val="19"/>
                <w:highlight w:val="none"/>
              </w:rPr>
              <w:t>24850</w:t>
            </w:r>
            <w:r>
              <w:rPr>
                <w:color w:val="auto"/>
                <w:spacing w:val="20"/>
                <w:sz w:val="19"/>
                <w:szCs w:val="19"/>
                <w:highlight w:val="none"/>
              </w:rPr>
              <w:t>），</w:t>
            </w:r>
            <w:r>
              <w:rPr>
                <w:color w:val="auto"/>
                <w:spacing w:val="4"/>
                <w:sz w:val="19"/>
                <w:szCs w:val="19"/>
                <w:highlight w:val="none"/>
              </w:rPr>
              <w:t>以</w:t>
            </w:r>
            <w:r>
              <w:rPr>
                <w:color w:val="auto"/>
                <w:spacing w:val="1"/>
                <w:sz w:val="19"/>
                <w:szCs w:val="19"/>
                <w:highlight w:val="none"/>
              </w:rPr>
              <w:t xml:space="preserve"> </w:t>
            </w:r>
            <w:r>
              <w:rPr>
                <w:color w:val="auto"/>
                <w:spacing w:val="28"/>
                <w:sz w:val="19"/>
                <w:szCs w:val="19"/>
                <w:highlight w:val="none"/>
              </w:rPr>
              <w:t>数字信号为主要信号输入的监</w:t>
            </w:r>
            <w:r>
              <w:rPr>
                <w:color w:val="auto"/>
                <w:sz w:val="19"/>
                <w:szCs w:val="19"/>
                <w:highlight w:val="none"/>
              </w:rPr>
              <w:t xml:space="preserve"> </w:t>
            </w:r>
            <w:r>
              <w:rPr>
                <w:color w:val="auto"/>
                <w:spacing w:val="-1"/>
                <w:sz w:val="19"/>
                <w:szCs w:val="19"/>
                <w:highlight w:val="none"/>
              </w:rPr>
              <w:t>视器应符合《计算机显示器能效限</w:t>
            </w:r>
            <w:r>
              <w:rPr>
                <w:color w:val="auto"/>
                <w:spacing w:val="10"/>
                <w:sz w:val="19"/>
                <w:szCs w:val="19"/>
                <w:highlight w:val="none"/>
              </w:rPr>
              <w:t xml:space="preserve"> </w:t>
            </w:r>
            <w:r>
              <w:rPr>
                <w:color w:val="auto"/>
                <w:spacing w:val="6"/>
                <w:sz w:val="19"/>
                <w:szCs w:val="19"/>
                <w:highlight w:val="none"/>
              </w:rPr>
              <w:t>定值及能效等级》（</w:t>
            </w:r>
            <w:r>
              <w:rPr>
                <w:color w:val="auto"/>
                <w:sz w:val="19"/>
                <w:szCs w:val="19"/>
                <w:highlight w:val="none"/>
              </w:rPr>
              <w:t>GB</w:t>
            </w:r>
            <w:r>
              <w:rPr>
                <w:color w:val="auto"/>
                <w:spacing w:val="6"/>
                <w:sz w:val="19"/>
                <w:szCs w:val="19"/>
                <w:highlight w:val="none"/>
              </w:rPr>
              <w:t>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38" w:type="dxa"/>
            <w:vAlign w:val="top"/>
          </w:tcPr>
          <w:p>
            <w:pPr>
              <w:pStyle w:val="127"/>
              <w:spacing w:before="296" w:line="188" w:lineRule="auto"/>
              <w:ind w:left="209"/>
              <w:rPr>
                <w:color w:val="auto"/>
                <w:sz w:val="19"/>
                <w:szCs w:val="19"/>
                <w:highlight w:val="none"/>
              </w:rPr>
            </w:pPr>
            <w:r>
              <w:rPr>
                <w:color w:val="auto"/>
                <w:spacing w:val="-8"/>
                <w:sz w:val="19"/>
                <w:szCs w:val="19"/>
                <w:highlight w:val="none"/>
              </w:rPr>
              <w:t>14</w:t>
            </w:r>
          </w:p>
        </w:tc>
        <w:tc>
          <w:tcPr>
            <w:tcW w:w="1329" w:type="dxa"/>
            <w:vAlign w:val="top"/>
          </w:tcPr>
          <w:p>
            <w:pPr>
              <w:pStyle w:val="127"/>
              <w:spacing w:before="107" w:line="265" w:lineRule="auto"/>
              <w:ind w:left="14" w:right="18" w:hanging="6"/>
              <w:rPr>
                <w:color w:val="auto"/>
                <w:sz w:val="19"/>
                <w:szCs w:val="19"/>
                <w:highlight w:val="none"/>
              </w:rPr>
            </w:pPr>
            <w:r>
              <w:rPr>
                <w:color w:val="auto"/>
                <w:spacing w:val="3"/>
                <w:sz w:val="19"/>
                <w:szCs w:val="19"/>
                <w:highlight w:val="none"/>
              </w:rPr>
              <w:t>A031210</w:t>
            </w:r>
            <w:r>
              <w:rPr>
                <w:color w:val="auto"/>
                <w:spacing w:val="-35"/>
                <w:sz w:val="19"/>
                <w:szCs w:val="19"/>
                <w:highlight w:val="none"/>
              </w:rPr>
              <w:t xml:space="preserve"> </w:t>
            </w:r>
            <w:r>
              <w:rPr>
                <w:color w:val="auto"/>
                <w:spacing w:val="3"/>
                <w:sz w:val="19"/>
                <w:szCs w:val="19"/>
                <w:highlight w:val="none"/>
              </w:rPr>
              <w:t>饮食</w:t>
            </w:r>
            <w:r>
              <w:rPr>
                <w:color w:val="auto"/>
                <w:sz w:val="19"/>
                <w:szCs w:val="19"/>
                <w:highlight w:val="none"/>
              </w:rPr>
              <w:t xml:space="preserve"> </w:t>
            </w:r>
            <w:r>
              <w:rPr>
                <w:color w:val="auto"/>
                <w:spacing w:val="4"/>
                <w:sz w:val="19"/>
                <w:szCs w:val="19"/>
                <w:highlight w:val="none"/>
              </w:rPr>
              <w:t>炊事机械</w:t>
            </w:r>
          </w:p>
        </w:tc>
        <w:tc>
          <w:tcPr>
            <w:tcW w:w="2043" w:type="dxa"/>
            <w:vAlign w:val="top"/>
          </w:tcPr>
          <w:p>
            <w:pPr>
              <w:pStyle w:val="127"/>
              <w:spacing w:before="263" w:line="230" w:lineRule="auto"/>
              <w:ind w:left="19"/>
              <w:rPr>
                <w:color w:val="auto"/>
                <w:sz w:val="19"/>
                <w:szCs w:val="19"/>
                <w:highlight w:val="none"/>
              </w:rPr>
            </w:pPr>
            <w:r>
              <w:rPr>
                <w:color w:val="auto"/>
                <w:spacing w:val="5"/>
                <w:sz w:val="19"/>
                <w:szCs w:val="19"/>
                <w:highlight w:val="none"/>
              </w:rPr>
              <w:t>商用燃气灶具</w:t>
            </w:r>
          </w:p>
        </w:tc>
        <w:tc>
          <w:tcPr>
            <w:tcW w:w="1724" w:type="dxa"/>
            <w:vAlign w:val="top"/>
          </w:tcPr>
          <w:p>
            <w:pPr>
              <w:rPr>
                <w:rFonts w:ascii="Arial"/>
                <w:color w:val="auto"/>
                <w:sz w:val="21"/>
                <w:highlight w:val="none"/>
              </w:rPr>
            </w:pPr>
          </w:p>
        </w:tc>
        <w:tc>
          <w:tcPr>
            <w:tcW w:w="3104" w:type="dxa"/>
            <w:vAlign w:val="top"/>
          </w:tcPr>
          <w:p>
            <w:pPr>
              <w:pStyle w:val="127"/>
              <w:spacing w:before="107" w:line="263" w:lineRule="auto"/>
              <w:ind w:left="24" w:right="112" w:hanging="3"/>
              <w:rPr>
                <w:color w:val="auto"/>
                <w:sz w:val="19"/>
                <w:szCs w:val="19"/>
                <w:highlight w:val="none"/>
              </w:rPr>
            </w:pPr>
            <w:r>
              <w:rPr>
                <w:color w:val="auto"/>
                <w:spacing w:val="24"/>
                <w:sz w:val="19"/>
                <w:szCs w:val="19"/>
                <w:highlight w:val="none"/>
              </w:rPr>
              <w:t>《商用燃气灶具能效限</w:t>
            </w:r>
            <w:r>
              <w:rPr>
                <w:color w:val="auto"/>
                <w:spacing w:val="-49"/>
                <w:sz w:val="19"/>
                <w:szCs w:val="19"/>
                <w:highlight w:val="none"/>
              </w:rPr>
              <w:t xml:space="preserve"> </w:t>
            </w:r>
            <w:r>
              <w:rPr>
                <w:color w:val="auto"/>
                <w:spacing w:val="24"/>
                <w:sz w:val="19"/>
                <w:szCs w:val="19"/>
                <w:highlight w:val="none"/>
              </w:rPr>
              <w:t>定值及</w:t>
            </w:r>
            <w:r>
              <w:rPr>
                <w:color w:val="auto"/>
                <w:sz w:val="19"/>
                <w:szCs w:val="19"/>
                <w:highlight w:val="none"/>
              </w:rPr>
              <w:t xml:space="preserve"> </w:t>
            </w:r>
            <w:r>
              <w:rPr>
                <w:color w:val="auto"/>
                <w:spacing w:val="4"/>
                <w:sz w:val="19"/>
                <w:szCs w:val="19"/>
                <w:highlight w:val="none"/>
              </w:rPr>
              <w:t>能效等级》（</w:t>
            </w:r>
            <w:r>
              <w:rPr>
                <w:color w:val="auto"/>
                <w:sz w:val="19"/>
                <w:szCs w:val="19"/>
                <w:highlight w:val="none"/>
              </w:rPr>
              <w:t>GB</w:t>
            </w:r>
            <w:r>
              <w:rPr>
                <w:color w:val="auto"/>
                <w:spacing w:val="4"/>
                <w:sz w:val="19"/>
                <w:szCs w:val="19"/>
                <w:highlight w:val="none"/>
              </w:rPr>
              <w:t>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738" w:type="dxa"/>
            <w:vMerge w:val="restart"/>
            <w:tcBorders>
              <w:bottom w:val="nil"/>
            </w:tcBorders>
            <w:vAlign w:val="top"/>
          </w:tcPr>
          <w:p>
            <w:pPr>
              <w:spacing w:line="287" w:lineRule="auto"/>
              <w:rPr>
                <w:rFonts w:ascii="Arial"/>
                <w:color w:val="auto"/>
                <w:sz w:val="21"/>
                <w:highlight w:val="none"/>
              </w:rPr>
            </w:pPr>
          </w:p>
          <w:p>
            <w:pPr>
              <w:spacing w:line="288" w:lineRule="auto"/>
              <w:rPr>
                <w:rFonts w:ascii="Arial"/>
                <w:color w:val="auto"/>
                <w:sz w:val="21"/>
                <w:highlight w:val="none"/>
              </w:rPr>
            </w:pPr>
          </w:p>
          <w:p>
            <w:pPr>
              <w:spacing w:line="288" w:lineRule="auto"/>
              <w:rPr>
                <w:rFonts w:ascii="Arial"/>
                <w:color w:val="auto"/>
                <w:sz w:val="21"/>
                <w:highlight w:val="none"/>
              </w:rPr>
            </w:pPr>
          </w:p>
          <w:p>
            <w:pPr>
              <w:spacing w:line="288" w:lineRule="auto"/>
              <w:rPr>
                <w:rFonts w:ascii="Arial"/>
                <w:color w:val="auto"/>
                <w:sz w:val="21"/>
                <w:highlight w:val="none"/>
              </w:rPr>
            </w:pPr>
          </w:p>
          <w:p>
            <w:pPr>
              <w:pStyle w:val="127"/>
              <w:spacing w:before="62" w:line="188" w:lineRule="auto"/>
              <w:ind w:left="209"/>
              <w:rPr>
                <w:color w:val="auto"/>
                <w:sz w:val="19"/>
                <w:szCs w:val="19"/>
                <w:highlight w:val="none"/>
              </w:rPr>
            </w:pPr>
            <w:r>
              <w:rPr>
                <w:color w:val="auto"/>
                <w:spacing w:val="-8"/>
                <w:sz w:val="19"/>
                <w:szCs w:val="19"/>
                <w:highlight w:val="none"/>
              </w:rPr>
              <w:t>15</w:t>
            </w:r>
          </w:p>
        </w:tc>
        <w:tc>
          <w:tcPr>
            <w:tcW w:w="1329" w:type="dxa"/>
            <w:vMerge w:val="restart"/>
            <w:tcBorders>
              <w:bottom w:val="nil"/>
            </w:tcBorders>
            <w:vAlign w:val="top"/>
          </w:tcPr>
          <w:p>
            <w:pPr>
              <w:spacing w:line="358" w:lineRule="auto"/>
              <w:rPr>
                <w:rFonts w:ascii="Arial"/>
                <w:color w:val="auto"/>
                <w:sz w:val="21"/>
                <w:highlight w:val="none"/>
              </w:rPr>
            </w:pPr>
          </w:p>
          <w:p>
            <w:pPr>
              <w:spacing w:line="359" w:lineRule="auto"/>
              <w:rPr>
                <w:rFonts w:ascii="Arial"/>
                <w:color w:val="auto"/>
                <w:sz w:val="21"/>
                <w:highlight w:val="none"/>
              </w:rPr>
            </w:pPr>
          </w:p>
          <w:p>
            <w:pPr>
              <w:pStyle w:val="127"/>
              <w:spacing w:before="61" w:line="266" w:lineRule="auto"/>
              <w:ind w:left="15" w:right="18" w:firstLine="3"/>
              <w:rPr>
                <w:color w:val="auto"/>
                <w:sz w:val="19"/>
                <w:szCs w:val="19"/>
                <w:highlight w:val="none"/>
              </w:rPr>
            </w:pPr>
            <w:r>
              <w:rPr>
                <w:color w:val="auto"/>
                <w:spacing w:val="2"/>
                <w:sz w:val="19"/>
                <w:szCs w:val="19"/>
                <w:highlight w:val="none"/>
              </w:rPr>
              <w:t>★A060805</w:t>
            </w:r>
            <w:r>
              <w:rPr>
                <w:color w:val="auto"/>
                <w:spacing w:val="-35"/>
                <w:sz w:val="19"/>
                <w:szCs w:val="19"/>
                <w:highlight w:val="none"/>
              </w:rPr>
              <w:t xml:space="preserve"> </w:t>
            </w:r>
            <w:r>
              <w:rPr>
                <w:color w:val="auto"/>
                <w:spacing w:val="2"/>
                <w:sz w:val="19"/>
                <w:szCs w:val="19"/>
                <w:highlight w:val="none"/>
              </w:rPr>
              <w:t>便</w:t>
            </w:r>
            <w:r>
              <w:rPr>
                <w:color w:val="auto"/>
                <w:sz w:val="19"/>
                <w:szCs w:val="19"/>
                <w:highlight w:val="none"/>
              </w:rPr>
              <w:t xml:space="preserve"> 器</w:t>
            </w:r>
          </w:p>
        </w:tc>
        <w:tc>
          <w:tcPr>
            <w:tcW w:w="2043" w:type="dxa"/>
            <w:vAlign w:val="top"/>
          </w:tcPr>
          <w:p>
            <w:pPr>
              <w:spacing w:line="246" w:lineRule="auto"/>
              <w:rPr>
                <w:rFonts w:ascii="Arial"/>
                <w:color w:val="auto"/>
                <w:sz w:val="21"/>
                <w:highlight w:val="none"/>
              </w:rPr>
            </w:pPr>
          </w:p>
          <w:p>
            <w:pPr>
              <w:pStyle w:val="127"/>
              <w:spacing w:before="62" w:line="229" w:lineRule="auto"/>
              <w:ind w:left="16"/>
              <w:rPr>
                <w:color w:val="auto"/>
                <w:sz w:val="19"/>
                <w:szCs w:val="19"/>
                <w:highlight w:val="none"/>
              </w:rPr>
            </w:pPr>
            <w:r>
              <w:rPr>
                <w:color w:val="auto"/>
                <w:spacing w:val="4"/>
                <w:sz w:val="19"/>
                <w:szCs w:val="19"/>
                <w:highlight w:val="none"/>
              </w:rPr>
              <w:t>坐便器</w:t>
            </w:r>
          </w:p>
        </w:tc>
        <w:tc>
          <w:tcPr>
            <w:tcW w:w="1724" w:type="dxa"/>
            <w:vAlign w:val="top"/>
          </w:tcPr>
          <w:p>
            <w:pPr>
              <w:rPr>
                <w:rFonts w:ascii="Arial"/>
                <w:color w:val="auto"/>
                <w:sz w:val="21"/>
                <w:highlight w:val="none"/>
              </w:rPr>
            </w:pPr>
          </w:p>
        </w:tc>
        <w:tc>
          <w:tcPr>
            <w:tcW w:w="3104" w:type="dxa"/>
            <w:vAlign w:val="top"/>
          </w:tcPr>
          <w:p>
            <w:pPr>
              <w:pStyle w:val="127"/>
              <w:spacing w:before="156" w:line="271" w:lineRule="auto"/>
              <w:ind w:left="25" w:right="181" w:hanging="4"/>
              <w:rPr>
                <w:color w:val="auto"/>
                <w:sz w:val="19"/>
                <w:szCs w:val="19"/>
                <w:highlight w:val="none"/>
              </w:rPr>
            </w:pPr>
            <w:r>
              <w:rPr>
                <w:color w:val="auto"/>
                <w:spacing w:val="7"/>
                <w:sz w:val="19"/>
                <w:szCs w:val="19"/>
                <w:highlight w:val="none"/>
              </w:rPr>
              <w:t>《坐便器水效限定值及水效等级</w:t>
            </w:r>
            <w:r>
              <w:rPr>
                <w:color w:val="auto"/>
                <w:spacing w:val="1"/>
                <w:sz w:val="19"/>
                <w:szCs w:val="19"/>
                <w:highlight w:val="none"/>
              </w:rPr>
              <w:t xml:space="preserve"> </w:t>
            </w:r>
            <w:r>
              <w:rPr>
                <w:color w:val="auto"/>
                <w:spacing w:val="2"/>
                <w:sz w:val="19"/>
                <w:szCs w:val="19"/>
                <w:highlight w:val="none"/>
              </w:rPr>
              <w:t>（</w:t>
            </w:r>
            <w:r>
              <w:rPr>
                <w:color w:val="auto"/>
                <w:sz w:val="19"/>
                <w:szCs w:val="19"/>
                <w:highlight w:val="none"/>
              </w:rPr>
              <w:t>GB</w:t>
            </w:r>
            <w:r>
              <w:rPr>
                <w:color w:val="auto"/>
                <w:spacing w:val="2"/>
                <w:sz w:val="19"/>
                <w:szCs w:val="19"/>
                <w:highlight w:val="none"/>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738" w:type="dxa"/>
            <w:vMerge w:val="continue"/>
            <w:tcBorders>
              <w:top w:val="nil"/>
              <w:bottom w:val="nil"/>
            </w:tcBorders>
            <w:vAlign w:val="top"/>
          </w:tcPr>
          <w:p>
            <w:pPr>
              <w:rPr>
                <w:rFonts w:ascii="Arial"/>
                <w:color w:val="auto"/>
                <w:sz w:val="21"/>
                <w:highlight w:val="none"/>
              </w:rPr>
            </w:pPr>
          </w:p>
        </w:tc>
        <w:tc>
          <w:tcPr>
            <w:tcW w:w="1329" w:type="dxa"/>
            <w:vMerge w:val="continue"/>
            <w:tcBorders>
              <w:top w:val="nil"/>
              <w:bottom w:val="nil"/>
            </w:tcBorders>
            <w:vAlign w:val="top"/>
          </w:tcPr>
          <w:p>
            <w:pPr>
              <w:rPr>
                <w:rFonts w:ascii="Arial"/>
                <w:color w:val="auto"/>
                <w:sz w:val="21"/>
                <w:highlight w:val="none"/>
              </w:rPr>
            </w:pPr>
          </w:p>
        </w:tc>
        <w:tc>
          <w:tcPr>
            <w:tcW w:w="2043" w:type="dxa"/>
            <w:vAlign w:val="top"/>
          </w:tcPr>
          <w:p>
            <w:pPr>
              <w:spacing w:line="249" w:lineRule="auto"/>
              <w:rPr>
                <w:rFonts w:ascii="Arial"/>
                <w:color w:val="auto"/>
                <w:sz w:val="21"/>
                <w:highlight w:val="none"/>
              </w:rPr>
            </w:pPr>
          </w:p>
          <w:p>
            <w:pPr>
              <w:pStyle w:val="127"/>
              <w:spacing w:before="62" w:line="229" w:lineRule="auto"/>
              <w:ind w:left="14"/>
              <w:rPr>
                <w:color w:val="auto"/>
                <w:sz w:val="19"/>
                <w:szCs w:val="19"/>
                <w:highlight w:val="none"/>
              </w:rPr>
            </w:pPr>
            <w:r>
              <w:rPr>
                <w:color w:val="auto"/>
                <w:spacing w:val="4"/>
                <w:sz w:val="19"/>
                <w:szCs w:val="19"/>
                <w:highlight w:val="none"/>
              </w:rPr>
              <w:t>蹲便器</w:t>
            </w:r>
          </w:p>
        </w:tc>
        <w:tc>
          <w:tcPr>
            <w:tcW w:w="1724" w:type="dxa"/>
            <w:vAlign w:val="top"/>
          </w:tcPr>
          <w:p>
            <w:pPr>
              <w:rPr>
                <w:rFonts w:ascii="Arial"/>
                <w:color w:val="auto"/>
                <w:sz w:val="21"/>
                <w:highlight w:val="none"/>
              </w:rPr>
            </w:pPr>
          </w:p>
        </w:tc>
        <w:tc>
          <w:tcPr>
            <w:tcW w:w="3104" w:type="dxa"/>
            <w:vAlign w:val="top"/>
          </w:tcPr>
          <w:p>
            <w:pPr>
              <w:pStyle w:val="127"/>
              <w:spacing w:before="156" w:line="263" w:lineRule="auto"/>
              <w:ind w:left="20" w:right="112" w:firstLine="1"/>
              <w:rPr>
                <w:color w:val="auto"/>
                <w:sz w:val="19"/>
                <w:szCs w:val="19"/>
                <w:highlight w:val="none"/>
              </w:rPr>
            </w:pPr>
            <w:r>
              <w:rPr>
                <w:color w:val="auto"/>
                <w:spacing w:val="24"/>
                <w:sz w:val="19"/>
                <w:szCs w:val="19"/>
                <w:highlight w:val="none"/>
              </w:rPr>
              <w:t>《蹲便器用水效率限定</w:t>
            </w:r>
            <w:r>
              <w:rPr>
                <w:color w:val="auto"/>
                <w:spacing w:val="-49"/>
                <w:sz w:val="19"/>
                <w:szCs w:val="19"/>
                <w:highlight w:val="none"/>
              </w:rPr>
              <w:t xml:space="preserve"> </w:t>
            </w:r>
            <w:r>
              <w:rPr>
                <w:color w:val="auto"/>
                <w:spacing w:val="24"/>
                <w:sz w:val="19"/>
                <w:szCs w:val="19"/>
                <w:highlight w:val="none"/>
              </w:rPr>
              <w:t>值及用</w:t>
            </w:r>
            <w:r>
              <w:rPr>
                <w:color w:val="auto"/>
                <w:sz w:val="19"/>
                <w:szCs w:val="19"/>
                <w:highlight w:val="none"/>
              </w:rPr>
              <w:t xml:space="preserve"> </w:t>
            </w:r>
            <w:r>
              <w:rPr>
                <w:color w:val="auto"/>
                <w:spacing w:val="5"/>
                <w:sz w:val="19"/>
                <w:szCs w:val="19"/>
                <w:highlight w:val="none"/>
              </w:rPr>
              <w:t>水效率等级》（</w:t>
            </w:r>
            <w:r>
              <w:rPr>
                <w:color w:val="auto"/>
                <w:sz w:val="19"/>
                <w:szCs w:val="19"/>
                <w:highlight w:val="none"/>
              </w:rPr>
              <w:t>GB</w:t>
            </w:r>
            <w:r>
              <w:rPr>
                <w:color w:val="auto"/>
                <w:spacing w:val="5"/>
                <w:sz w:val="19"/>
                <w:szCs w:val="19"/>
                <w:highlight w:val="none"/>
              </w:rPr>
              <w:t>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38" w:type="dxa"/>
            <w:vMerge w:val="continue"/>
            <w:tcBorders>
              <w:top w:val="nil"/>
            </w:tcBorders>
            <w:vAlign w:val="top"/>
          </w:tcPr>
          <w:p>
            <w:pPr>
              <w:rPr>
                <w:rFonts w:ascii="Arial"/>
                <w:color w:val="auto"/>
                <w:sz w:val="21"/>
                <w:highlight w:val="none"/>
              </w:rPr>
            </w:pPr>
          </w:p>
        </w:tc>
        <w:tc>
          <w:tcPr>
            <w:tcW w:w="1329" w:type="dxa"/>
            <w:vMerge w:val="continue"/>
            <w:tcBorders>
              <w:top w:val="nil"/>
            </w:tcBorders>
            <w:vAlign w:val="top"/>
          </w:tcPr>
          <w:p>
            <w:pPr>
              <w:rPr>
                <w:rFonts w:ascii="Arial"/>
                <w:color w:val="auto"/>
                <w:sz w:val="21"/>
                <w:highlight w:val="none"/>
              </w:rPr>
            </w:pPr>
          </w:p>
        </w:tc>
        <w:tc>
          <w:tcPr>
            <w:tcW w:w="2043" w:type="dxa"/>
            <w:vAlign w:val="top"/>
          </w:tcPr>
          <w:p>
            <w:pPr>
              <w:spacing w:line="250" w:lineRule="auto"/>
              <w:rPr>
                <w:rFonts w:ascii="Arial"/>
                <w:color w:val="auto"/>
                <w:sz w:val="21"/>
                <w:highlight w:val="none"/>
              </w:rPr>
            </w:pPr>
          </w:p>
          <w:p>
            <w:pPr>
              <w:pStyle w:val="127"/>
              <w:spacing w:before="62" w:line="229" w:lineRule="auto"/>
              <w:ind w:left="20"/>
              <w:rPr>
                <w:color w:val="auto"/>
                <w:sz w:val="19"/>
                <w:szCs w:val="19"/>
                <w:highlight w:val="none"/>
              </w:rPr>
            </w:pPr>
            <w:r>
              <w:rPr>
                <w:color w:val="auto"/>
                <w:spacing w:val="2"/>
                <w:sz w:val="19"/>
                <w:szCs w:val="19"/>
                <w:highlight w:val="none"/>
              </w:rPr>
              <w:t>小便器</w:t>
            </w:r>
          </w:p>
        </w:tc>
        <w:tc>
          <w:tcPr>
            <w:tcW w:w="1724" w:type="dxa"/>
            <w:vAlign w:val="top"/>
          </w:tcPr>
          <w:p>
            <w:pPr>
              <w:rPr>
                <w:rFonts w:ascii="Arial"/>
                <w:color w:val="auto"/>
                <w:sz w:val="21"/>
                <w:highlight w:val="none"/>
              </w:rPr>
            </w:pPr>
          </w:p>
        </w:tc>
        <w:tc>
          <w:tcPr>
            <w:tcW w:w="3104" w:type="dxa"/>
            <w:vAlign w:val="top"/>
          </w:tcPr>
          <w:p>
            <w:pPr>
              <w:pStyle w:val="127"/>
              <w:spacing w:before="156" w:line="263" w:lineRule="auto"/>
              <w:ind w:left="20" w:right="112" w:firstLine="1"/>
              <w:rPr>
                <w:color w:val="auto"/>
                <w:sz w:val="19"/>
                <w:szCs w:val="19"/>
                <w:highlight w:val="none"/>
              </w:rPr>
            </w:pPr>
            <w:r>
              <w:rPr>
                <w:color w:val="auto"/>
                <w:spacing w:val="24"/>
                <w:sz w:val="19"/>
                <w:szCs w:val="19"/>
                <w:highlight w:val="none"/>
              </w:rPr>
              <w:t>《小便器用水效率限定</w:t>
            </w:r>
            <w:r>
              <w:rPr>
                <w:color w:val="auto"/>
                <w:spacing w:val="-49"/>
                <w:sz w:val="19"/>
                <w:szCs w:val="19"/>
                <w:highlight w:val="none"/>
              </w:rPr>
              <w:t xml:space="preserve"> </w:t>
            </w:r>
            <w:r>
              <w:rPr>
                <w:color w:val="auto"/>
                <w:spacing w:val="24"/>
                <w:sz w:val="19"/>
                <w:szCs w:val="19"/>
                <w:highlight w:val="none"/>
              </w:rPr>
              <w:t>值及用</w:t>
            </w:r>
            <w:r>
              <w:rPr>
                <w:color w:val="auto"/>
                <w:sz w:val="19"/>
                <w:szCs w:val="19"/>
                <w:highlight w:val="none"/>
              </w:rPr>
              <w:t xml:space="preserve"> </w:t>
            </w:r>
            <w:r>
              <w:rPr>
                <w:color w:val="auto"/>
                <w:spacing w:val="5"/>
                <w:sz w:val="19"/>
                <w:szCs w:val="19"/>
                <w:highlight w:val="none"/>
              </w:rPr>
              <w:t>水效率等级》（</w:t>
            </w:r>
            <w:r>
              <w:rPr>
                <w:color w:val="auto"/>
                <w:sz w:val="19"/>
                <w:szCs w:val="19"/>
                <w:highlight w:val="none"/>
              </w:rPr>
              <w:t>GB</w:t>
            </w:r>
            <w:r>
              <w:rPr>
                <w:color w:val="auto"/>
                <w:spacing w:val="5"/>
                <w:sz w:val="19"/>
                <w:szCs w:val="19"/>
                <w:highlight w:val="none"/>
              </w:rPr>
              <w:t>28377）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8" w:type="dxa"/>
            <w:vAlign w:val="top"/>
          </w:tcPr>
          <w:p>
            <w:pPr>
              <w:spacing w:line="311" w:lineRule="auto"/>
              <w:rPr>
                <w:rFonts w:ascii="Arial"/>
                <w:color w:val="auto"/>
                <w:sz w:val="21"/>
                <w:highlight w:val="none"/>
              </w:rPr>
            </w:pPr>
          </w:p>
          <w:p>
            <w:pPr>
              <w:pStyle w:val="127"/>
              <w:spacing w:before="62" w:line="188" w:lineRule="auto"/>
              <w:ind w:left="209"/>
              <w:rPr>
                <w:color w:val="auto"/>
                <w:sz w:val="19"/>
                <w:szCs w:val="19"/>
                <w:highlight w:val="none"/>
              </w:rPr>
            </w:pPr>
            <w:r>
              <w:rPr>
                <w:color w:val="auto"/>
                <w:spacing w:val="-4"/>
                <w:sz w:val="19"/>
                <w:szCs w:val="19"/>
                <w:highlight w:val="none"/>
              </w:rPr>
              <w:t>16</w:t>
            </w:r>
          </w:p>
        </w:tc>
        <w:tc>
          <w:tcPr>
            <w:tcW w:w="1329" w:type="dxa"/>
            <w:vAlign w:val="top"/>
          </w:tcPr>
          <w:p>
            <w:pPr>
              <w:pStyle w:val="127"/>
              <w:spacing w:before="186" w:line="265" w:lineRule="auto"/>
              <w:ind w:left="22" w:right="3" w:hanging="4"/>
              <w:rPr>
                <w:color w:val="auto"/>
                <w:sz w:val="19"/>
                <w:szCs w:val="19"/>
                <w:highlight w:val="none"/>
              </w:rPr>
            </w:pPr>
            <w:r>
              <w:rPr>
                <w:color w:val="auto"/>
                <w:spacing w:val="3"/>
                <w:sz w:val="19"/>
                <w:szCs w:val="19"/>
                <w:highlight w:val="none"/>
              </w:rPr>
              <w:t>★A060806</w:t>
            </w:r>
            <w:r>
              <w:rPr>
                <w:color w:val="auto"/>
                <w:spacing w:val="-30"/>
                <w:sz w:val="19"/>
                <w:szCs w:val="19"/>
                <w:highlight w:val="none"/>
              </w:rPr>
              <w:t xml:space="preserve"> </w:t>
            </w:r>
            <w:r>
              <w:rPr>
                <w:color w:val="auto"/>
                <w:spacing w:val="3"/>
                <w:sz w:val="19"/>
                <w:szCs w:val="19"/>
                <w:highlight w:val="none"/>
              </w:rPr>
              <w:t>水</w:t>
            </w:r>
            <w:r>
              <w:rPr>
                <w:color w:val="auto"/>
                <w:sz w:val="19"/>
                <w:szCs w:val="19"/>
                <w:highlight w:val="none"/>
              </w:rPr>
              <w:t xml:space="preserve"> 嘴</w:t>
            </w:r>
          </w:p>
        </w:tc>
        <w:tc>
          <w:tcPr>
            <w:tcW w:w="2043" w:type="dxa"/>
            <w:vAlign w:val="top"/>
          </w:tcPr>
          <w:p>
            <w:pPr>
              <w:rPr>
                <w:rFonts w:ascii="Arial"/>
                <w:color w:val="auto"/>
                <w:sz w:val="21"/>
                <w:highlight w:val="none"/>
              </w:rPr>
            </w:pPr>
          </w:p>
        </w:tc>
        <w:tc>
          <w:tcPr>
            <w:tcW w:w="1724" w:type="dxa"/>
            <w:vAlign w:val="top"/>
          </w:tcPr>
          <w:p>
            <w:pPr>
              <w:rPr>
                <w:rFonts w:ascii="Arial"/>
                <w:color w:val="auto"/>
                <w:sz w:val="21"/>
                <w:highlight w:val="none"/>
              </w:rPr>
            </w:pPr>
          </w:p>
        </w:tc>
        <w:tc>
          <w:tcPr>
            <w:tcW w:w="3104" w:type="dxa"/>
            <w:vAlign w:val="top"/>
          </w:tcPr>
          <w:p>
            <w:pPr>
              <w:pStyle w:val="127"/>
              <w:spacing w:before="185" w:line="263" w:lineRule="auto"/>
              <w:ind w:left="20" w:right="129"/>
              <w:rPr>
                <w:color w:val="auto"/>
                <w:sz w:val="19"/>
                <w:szCs w:val="19"/>
                <w:highlight w:val="none"/>
              </w:rPr>
            </w:pPr>
            <w:r>
              <w:rPr>
                <w:color w:val="auto"/>
                <w:spacing w:val="19"/>
                <w:sz w:val="19"/>
                <w:szCs w:val="19"/>
                <w:highlight w:val="none"/>
              </w:rPr>
              <w:t>《</w:t>
            </w:r>
            <w:r>
              <w:rPr>
                <w:color w:val="auto"/>
                <w:spacing w:val="-41"/>
                <w:sz w:val="19"/>
                <w:szCs w:val="19"/>
                <w:highlight w:val="none"/>
              </w:rPr>
              <w:t xml:space="preserve"> </w:t>
            </w:r>
            <w:r>
              <w:rPr>
                <w:color w:val="auto"/>
                <w:spacing w:val="19"/>
                <w:sz w:val="19"/>
                <w:szCs w:val="19"/>
                <w:highlight w:val="none"/>
              </w:rPr>
              <w:t>水嘴用水效率</w:t>
            </w:r>
            <w:r>
              <w:rPr>
                <w:color w:val="auto"/>
                <w:spacing w:val="-54"/>
                <w:sz w:val="19"/>
                <w:szCs w:val="19"/>
                <w:highlight w:val="none"/>
              </w:rPr>
              <w:t xml:space="preserve"> </w:t>
            </w:r>
            <w:r>
              <w:rPr>
                <w:color w:val="auto"/>
                <w:spacing w:val="19"/>
                <w:sz w:val="19"/>
                <w:szCs w:val="19"/>
                <w:highlight w:val="none"/>
              </w:rPr>
              <w:t>限定值及用水</w:t>
            </w:r>
            <w:r>
              <w:rPr>
                <w:color w:val="auto"/>
                <w:sz w:val="19"/>
                <w:szCs w:val="19"/>
                <w:highlight w:val="none"/>
              </w:rPr>
              <w:t xml:space="preserve"> </w:t>
            </w:r>
            <w:r>
              <w:rPr>
                <w:color w:val="auto"/>
                <w:spacing w:val="8"/>
                <w:sz w:val="19"/>
                <w:szCs w:val="19"/>
                <w:highlight w:val="none"/>
              </w:rPr>
              <w:t>效率等级》（</w:t>
            </w:r>
            <w:r>
              <w:rPr>
                <w:color w:val="auto"/>
                <w:sz w:val="19"/>
                <w:szCs w:val="19"/>
                <w:highlight w:val="none"/>
              </w:rPr>
              <w:t>GB</w:t>
            </w:r>
            <w:r>
              <w:rPr>
                <w:color w:val="auto"/>
                <w:spacing w:val="8"/>
                <w:sz w:val="19"/>
                <w:szCs w:val="19"/>
                <w:highlight w:val="none"/>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38" w:type="dxa"/>
            <w:vAlign w:val="top"/>
          </w:tcPr>
          <w:p>
            <w:pPr>
              <w:spacing w:line="268" w:lineRule="auto"/>
              <w:rPr>
                <w:rFonts w:ascii="Arial"/>
                <w:color w:val="auto"/>
                <w:sz w:val="21"/>
                <w:highlight w:val="none"/>
              </w:rPr>
            </w:pPr>
          </w:p>
          <w:p>
            <w:pPr>
              <w:pStyle w:val="127"/>
              <w:spacing w:before="61" w:line="188" w:lineRule="auto"/>
              <w:ind w:left="209"/>
              <w:rPr>
                <w:color w:val="auto"/>
                <w:sz w:val="19"/>
                <w:szCs w:val="19"/>
                <w:highlight w:val="none"/>
              </w:rPr>
            </w:pPr>
            <w:r>
              <w:rPr>
                <w:color w:val="auto"/>
                <w:spacing w:val="-4"/>
                <w:sz w:val="19"/>
                <w:szCs w:val="19"/>
                <w:highlight w:val="none"/>
              </w:rPr>
              <w:t>17</w:t>
            </w:r>
          </w:p>
        </w:tc>
        <w:tc>
          <w:tcPr>
            <w:tcW w:w="1329" w:type="dxa"/>
            <w:vAlign w:val="top"/>
          </w:tcPr>
          <w:p>
            <w:pPr>
              <w:pStyle w:val="127"/>
              <w:spacing w:before="142" w:line="266" w:lineRule="auto"/>
              <w:ind w:left="14" w:right="3" w:hanging="6"/>
              <w:rPr>
                <w:color w:val="auto"/>
                <w:sz w:val="19"/>
                <w:szCs w:val="19"/>
                <w:highlight w:val="none"/>
              </w:rPr>
            </w:pPr>
            <w:r>
              <w:rPr>
                <w:color w:val="auto"/>
                <w:spacing w:val="5"/>
                <w:sz w:val="19"/>
                <w:szCs w:val="19"/>
                <w:highlight w:val="none"/>
              </w:rPr>
              <w:t>A060807</w:t>
            </w:r>
            <w:r>
              <w:rPr>
                <w:color w:val="auto"/>
                <w:spacing w:val="-38"/>
                <w:sz w:val="19"/>
                <w:szCs w:val="19"/>
                <w:highlight w:val="none"/>
              </w:rPr>
              <w:t xml:space="preserve"> </w:t>
            </w:r>
            <w:r>
              <w:rPr>
                <w:color w:val="auto"/>
                <w:spacing w:val="5"/>
                <w:sz w:val="19"/>
                <w:szCs w:val="19"/>
                <w:highlight w:val="none"/>
              </w:rPr>
              <w:t>便器</w:t>
            </w:r>
            <w:r>
              <w:rPr>
                <w:color w:val="auto"/>
                <w:sz w:val="19"/>
                <w:szCs w:val="19"/>
                <w:highlight w:val="none"/>
              </w:rPr>
              <w:t xml:space="preserve"> </w:t>
            </w:r>
            <w:r>
              <w:rPr>
                <w:color w:val="auto"/>
                <w:spacing w:val="6"/>
                <w:sz w:val="19"/>
                <w:szCs w:val="19"/>
                <w:highlight w:val="none"/>
              </w:rPr>
              <w:t>冲洗阀</w:t>
            </w:r>
          </w:p>
        </w:tc>
        <w:tc>
          <w:tcPr>
            <w:tcW w:w="2043" w:type="dxa"/>
            <w:vAlign w:val="top"/>
          </w:tcPr>
          <w:p>
            <w:pPr>
              <w:rPr>
                <w:rFonts w:ascii="Arial"/>
                <w:color w:val="auto"/>
                <w:sz w:val="21"/>
                <w:highlight w:val="none"/>
              </w:rPr>
            </w:pPr>
          </w:p>
        </w:tc>
        <w:tc>
          <w:tcPr>
            <w:tcW w:w="1724" w:type="dxa"/>
            <w:vAlign w:val="top"/>
          </w:tcPr>
          <w:p>
            <w:pPr>
              <w:rPr>
                <w:rFonts w:ascii="Arial"/>
                <w:color w:val="auto"/>
                <w:sz w:val="21"/>
                <w:highlight w:val="none"/>
              </w:rPr>
            </w:pPr>
          </w:p>
        </w:tc>
        <w:tc>
          <w:tcPr>
            <w:tcW w:w="3104" w:type="dxa"/>
            <w:vAlign w:val="top"/>
          </w:tcPr>
          <w:p>
            <w:pPr>
              <w:pStyle w:val="127"/>
              <w:spacing w:before="142" w:line="263" w:lineRule="auto"/>
              <w:ind w:left="14" w:right="127" w:firstLine="6"/>
              <w:rPr>
                <w:color w:val="auto"/>
                <w:sz w:val="19"/>
                <w:szCs w:val="19"/>
                <w:highlight w:val="none"/>
              </w:rPr>
            </w:pPr>
            <w:r>
              <w:rPr>
                <w:color w:val="auto"/>
                <w:spacing w:val="19"/>
                <w:sz w:val="19"/>
                <w:szCs w:val="19"/>
                <w:highlight w:val="none"/>
              </w:rPr>
              <w:t>《</w:t>
            </w:r>
            <w:r>
              <w:rPr>
                <w:color w:val="auto"/>
                <w:spacing w:val="-39"/>
                <w:sz w:val="19"/>
                <w:szCs w:val="19"/>
                <w:highlight w:val="none"/>
              </w:rPr>
              <w:t xml:space="preserve"> </w:t>
            </w:r>
            <w:r>
              <w:rPr>
                <w:color w:val="auto"/>
                <w:spacing w:val="19"/>
                <w:sz w:val="19"/>
                <w:szCs w:val="19"/>
                <w:highlight w:val="none"/>
              </w:rPr>
              <w:t>便器冲洗阀用水效率</w:t>
            </w:r>
            <w:r>
              <w:rPr>
                <w:color w:val="auto"/>
                <w:spacing w:val="-54"/>
                <w:sz w:val="19"/>
                <w:szCs w:val="19"/>
                <w:highlight w:val="none"/>
              </w:rPr>
              <w:t xml:space="preserve"> </w:t>
            </w:r>
            <w:r>
              <w:rPr>
                <w:color w:val="auto"/>
                <w:spacing w:val="19"/>
                <w:sz w:val="19"/>
                <w:szCs w:val="19"/>
                <w:highlight w:val="none"/>
              </w:rPr>
              <w:t>限定值</w:t>
            </w:r>
            <w:r>
              <w:rPr>
                <w:color w:val="auto"/>
                <w:sz w:val="19"/>
                <w:szCs w:val="19"/>
                <w:highlight w:val="none"/>
              </w:rPr>
              <w:t xml:space="preserve"> </w:t>
            </w:r>
            <w:r>
              <w:rPr>
                <w:color w:val="auto"/>
                <w:spacing w:val="9"/>
                <w:sz w:val="19"/>
                <w:szCs w:val="19"/>
                <w:highlight w:val="none"/>
              </w:rPr>
              <w:t>及用水效率等级》（</w:t>
            </w:r>
            <w:r>
              <w:rPr>
                <w:color w:val="auto"/>
                <w:sz w:val="19"/>
                <w:szCs w:val="19"/>
                <w:highlight w:val="none"/>
              </w:rPr>
              <w:t>GB</w:t>
            </w:r>
            <w:r>
              <w:rPr>
                <w:color w:val="auto"/>
                <w:spacing w:val="9"/>
                <w:sz w:val="19"/>
                <w:szCs w:val="19"/>
                <w:highlight w:val="none"/>
              </w:rPr>
              <w:t>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738" w:type="dxa"/>
            <w:vAlign w:val="top"/>
          </w:tcPr>
          <w:p>
            <w:pPr>
              <w:spacing w:line="288" w:lineRule="auto"/>
              <w:rPr>
                <w:rFonts w:ascii="Arial"/>
                <w:color w:val="auto"/>
                <w:sz w:val="21"/>
                <w:highlight w:val="none"/>
              </w:rPr>
            </w:pPr>
          </w:p>
          <w:p>
            <w:pPr>
              <w:pStyle w:val="127"/>
              <w:spacing w:before="62" w:line="188" w:lineRule="auto"/>
              <w:ind w:left="209"/>
              <w:rPr>
                <w:color w:val="auto"/>
                <w:sz w:val="19"/>
                <w:szCs w:val="19"/>
                <w:highlight w:val="none"/>
              </w:rPr>
            </w:pPr>
            <w:r>
              <w:rPr>
                <w:color w:val="auto"/>
                <w:spacing w:val="-4"/>
                <w:sz w:val="19"/>
                <w:szCs w:val="19"/>
                <w:highlight w:val="none"/>
              </w:rPr>
              <w:t>18</w:t>
            </w:r>
          </w:p>
        </w:tc>
        <w:tc>
          <w:tcPr>
            <w:tcW w:w="1329" w:type="dxa"/>
            <w:vAlign w:val="top"/>
          </w:tcPr>
          <w:p>
            <w:pPr>
              <w:pStyle w:val="127"/>
              <w:spacing w:before="162" w:line="268" w:lineRule="auto"/>
              <w:ind w:left="14" w:right="3" w:hanging="6"/>
              <w:rPr>
                <w:color w:val="auto"/>
                <w:sz w:val="19"/>
                <w:szCs w:val="19"/>
                <w:highlight w:val="none"/>
              </w:rPr>
            </w:pPr>
            <w:r>
              <w:rPr>
                <w:color w:val="auto"/>
                <w:spacing w:val="4"/>
                <w:sz w:val="19"/>
                <w:szCs w:val="19"/>
                <w:highlight w:val="none"/>
              </w:rPr>
              <w:t>A060810</w:t>
            </w:r>
            <w:r>
              <w:rPr>
                <w:color w:val="auto"/>
                <w:spacing w:val="-29"/>
                <w:sz w:val="19"/>
                <w:szCs w:val="19"/>
                <w:highlight w:val="none"/>
              </w:rPr>
              <w:t xml:space="preserve"> </w:t>
            </w:r>
            <w:r>
              <w:rPr>
                <w:color w:val="auto"/>
                <w:spacing w:val="4"/>
                <w:sz w:val="19"/>
                <w:szCs w:val="19"/>
                <w:highlight w:val="none"/>
              </w:rPr>
              <w:t>淋浴</w:t>
            </w:r>
            <w:r>
              <w:rPr>
                <w:color w:val="auto"/>
                <w:sz w:val="19"/>
                <w:szCs w:val="19"/>
                <w:highlight w:val="none"/>
              </w:rPr>
              <w:t xml:space="preserve"> 器</w:t>
            </w:r>
          </w:p>
        </w:tc>
        <w:tc>
          <w:tcPr>
            <w:tcW w:w="2043" w:type="dxa"/>
            <w:vAlign w:val="top"/>
          </w:tcPr>
          <w:p>
            <w:pPr>
              <w:rPr>
                <w:rFonts w:ascii="Arial"/>
                <w:color w:val="auto"/>
                <w:sz w:val="21"/>
                <w:highlight w:val="none"/>
              </w:rPr>
            </w:pPr>
          </w:p>
        </w:tc>
        <w:tc>
          <w:tcPr>
            <w:tcW w:w="1724" w:type="dxa"/>
            <w:vAlign w:val="top"/>
          </w:tcPr>
          <w:p>
            <w:pPr>
              <w:rPr>
                <w:rFonts w:ascii="Arial"/>
                <w:color w:val="auto"/>
                <w:sz w:val="21"/>
                <w:highlight w:val="none"/>
              </w:rPr>
            </w:pPr>
          </w:p>
        </w:tc>
        <w:tc>
          <w:tcPr>
            <w:tcW w:w="3104" w:type="dxa"/>
            <w:vAlign w:val="top"/>
          </w:tcPr>
          <w:p>
            <w:pPr>
              <w:pStyle w:val="127"/>
              <w:spacing w:before="162" w:line="263" w:lineRule="auto"/>
              <w:ind w:left="17" w:right="144" w:firstLine="3"/>
              <w:rPr>
                <w:color w:val="auto"/>
                <w:sz w:val="19"/>
                <w:szCs w:val="19"/>
                <w:highlight w:val="none"/>
              </w:rPr>
            </w:pPr>
            <w:r>
              <w:rPr>
                <w:color w:val="auto"/>
                <w:spacing w:val="21"/>
                <w:sz w:val="19"/>
                <w:szCs w:val="19"/>
                <w:highlight w:val="none"/>
              </w:rPr>
              <w:t>《</w:t>
            </w:r>
            <w:r>
              <w:rPr>
                <w:color w:val="auto"/>
                <w:spacing w:val="-41"/>
                <w:sz w:val="19"/>
                <w:szCs w:val="19"/>
                <w:highlight w:val="none"/>
              </w:rPr>
              <w:t xml:space="preserve"> </w:t>
            </w:r>
            <w:r>
              <w:rPr>
                <w:color w:val="auto"/>
                <w:spacing w:val="21"/>
                <w:sz w:val="19"/>
                <w:szCs w:val="19"/>
                <w:highlight w:val="none"/>
              </w:rPr>
              <w:t>淋浴器用水效率限定值及用</w:t>
            </w:r>
            <w:r>
              <w:rPr>
                <w:color w:val="auto"/>
                <w:sz w:val="19"/>
                <w:szCs w:val="19"/>
                <w:highlight w:val="none"/>
              </w:rPr>
              <w:t xml:space="preserve"> </w:t>
            </w:r>
            <w:r>
              <w:rPr>
                <w:color w:val="auto"/>
                <w:spacing w:val="8"/>
                <w:sz w:val="19"/>
                <w:szCs w:val="19"/>
                <w:highlight w:val="none"/>
              </w:rPr>
              <w:t>水效率等级》（</w:t>
            </w:r>
            <w:r>
              <w:rPr>
                <w:color w:val="auto"/>
                <w:sz w:val="19"/>
                <w:szCs w:val="19"/>
                <w:highlight w:val="none"/>
              </w:rPr>
              <w:t>GB</w:t>
            </w:r>
            <w:r>
              <w:rPr>
                <w:color w:val="auto"/>
                <w:spacing w:val="8"/>
                <w:sz w:val="19"/>
                <w:szCs w:val="19"/>
                <w:highlight w:val="none"/>
              </w:rPr>
              <w:t>28378）</w:t>
            </w:r>
          </w:p>
        </w:tc>
      </w:tr>
    </w:tbl>
    <w:p>
      <w:pPr>
        <w:spacing w:before="29" w:line="408" w:lineRule="exact"/>
        <w:jc w:val="center"/>
        <w:rPr>
          <w:rFonts w:ascii="宋体" w:hAnsi="宋体" w:eastAsia="宋体" w:cs="宋体"/>
          <w:color w:val="auto"/>
          <w:spacing w:val="-11"/>
          <w:position w:val="14"/>
          <w:sz w:val="21"/>
          <w:szCs w:val="21"/>
          <w:highlight w:val="none"/>
        </w:rPr>
      </w:pPr>
    </w:p>
    <w:p>
      <w:pPr>
        <w:spacing w:before="29" w:line="408" w:lineRule="exact"/>
        <w:jc w:val="center"/>
        <w:rPr>
          <w:rFonts w:ascii="宋体" w:hAnsi="宋体" w:eastAsia="宋体" w:cs="宋体"/>
          <w:color w:val="auto"/>
          <w:sz w:val="21"/>
          <w:szCs w:val="21"/>
          <w:highlight w:val="none"/>
        </w:rPr>
      </w:pPr>
      <w:r>
        <w:rPr>
          <w:rFonts w:ascii="宋体" w:hAnsi="宋体" w:eastAsia="宋体" w:cs="宋体"/>
          <w:color w:val="auto"/>
          <w:spacing w:val="-11"/>
          <w:position w:val="14"/>
          <w:sz w:val="21"/>
          <w:szCs w:val="21"/>
          <w:highlight w:val="none"/>
        </w:rPr>
        <w:t>注： 1.节能产品认证应依据相关国家标准的最新版本</w:t>
      </w:r>
      <w:r>
        <w:rPr>
          <w:rFonts w:ascii="宋体" w:hAnsi="宋体" w:eastAsia="宋体" w:cs="宋体"/>
          <w:color w:val="auto"/>
          <w:spacing w:val="-12"/>
          <w:position w:val="14"/>
          <w:sz w:val="21"/>
          <w:szCs w:val="21"/>
          <w:highlight w:val="none"/>
        </w:rPr>
        <w:t>，依据国家标准中二级能效（水效）</w:t>
      </w:r>
      <w:r>
        <w:rPr>
          <w:rFonts w:ascii="宋体" w:hAnsi="宋体" w:eastAsia="宋体" w:cs="宋体"/>
          <w:color w:val="auto"/>
          <w:spacing w:val="20"/>
          <w:position w:val="14"/>
          <w:sz w:val="21"/>
          <w:szCs w:val="21"/>
          <w:highlight w:val="none"/>
        </w:rPr>
        <w:t xml:space="preserve"> </w:t>
      </w:r>
      <w:r>
        <w:rPr>
          <w:rFonts w:ascii="宋体" w:hAnsi="宋体" w:eastAsia="宋体" w:cs="宋体"/>
          <w:color w:val="auto"/>
          <w:spacing w:val="-12"/>
          <w:position w:val="14"/>
          <w:sz w:val="21"/>
          <w:szCs w:val="21"/>
          <w:highlight w:val="none"/>
        </w:rPr>
        <w:t>指标。</w:t>
      </w:r>
    </w:p>
    <w:p>
      <w:pPr>
        <w:spacing w:line="220" w:lineRule="auto"/>
        <w:ind w:left="425" w:firstLine="824" w:firstLineChars="400"/>
        <w:rPr>
          <w:rFonts w:ascii="宋体" w:hAnsi="宋体" w:eastAsia="宋体" w:cs="宋体"/>
          <w:color w:val="auto"/>
          <w:sz w:val="21"/>
          <w:szCs w:val="21"/>
          <w:highlight w:val="none"/>
        </w:rPr>
      </w:pPr>
      <w:bookmarkStart w:id="56" w:name="bookmark3"/>
      <w:bookmarkEnd w:id="56"/>
      <w:r>
        <w:rPr>
          <w:rFonts w:ascii="宋体" w:hAnsi="宋体" w:eastAsia="宋体" w:cs="宋体"/>
          <w:color w:val="auto"/>
          <w:spacing w:val="-2"/>
          <w:sz w:val="21"/>
          <w:szCs w:val="21"/>
          <w:highlight w:val="none"/>
        </w:rPr>
        <w:t>2.以“★”标注的为政府强制采购产品。</w:t>
      </w:r>
    </w:p>
    <w:p>
      <w:pPr>
        <w:rPr>
          <w:rFonts w:hint="eastAsia"/>
          <w:color w:val="auto"/>
          <w:highlight w:val="none"/>
        </w:rPr>
      </w:pPr>
    </w:p>
    <w:p>
      <w:pPr>
        <w:rPr>
          <w:rFonts w:hint="eastAsia"/>
          <w:color w:val="auto"/>
          <w:highlight w:val="none"/>
        </w:rPr>
      </w:pPr>
      <w:r>
        <w:rPr>
          <w:rFonts w:hint="eastAsia"/>
          <w:color w:val="auto"/>
          <w:highlight w:val="none"/>
        </w:rPr>
        <w:br w:type="page"/>
      </w:r>
    </w:p>
    <w:p>
      <w:pPr>
        <w:rPr>
          <w:color w:val="auto"/>
          <w:highlight w:val="none"/>
        </w:rPr>
      </w:pPr>
    </w:p>
    <w:bookmarkEnd w:id="54"/>
    <w:bookmarkEnd w:id="55"/>
    <w:p>
      <w:pPr>
        <w:pStyle w:val="2"/>
        <w:jc w:val="center"/>
        <w:rPr>
          <w:color w:val="auto"/>
          <w:highlight w:val="none"/>
        </w:rPr>
      </w:pPr>
      <w:bookmarkStart w:id="57" w:name="_Toc74320802"/>
      <w:r>
        <w:rPr>
          <w:rFonts w:hint="eastAsia"/>
          <w:color w:val="auto"/>
          <w:highlight w:val="none"/>
        </w:rPr>
        <w:t>第三章  投标人须知</w:t>
      </w:r>
      <w:bookmarkEnd w:id="57"/>
    </w:p>
    <w:p>
      <w:pPr>
        <w:jc w:val="center"/>
        <w:rPr>
          <w:color w:val="auto"/>
          <w:sz w:val="36"/>
          <w:szCs w:val="36"/>
          <w:highlight w:val="none"/>
        </w:rPr>
      </w:pPr>
      <w:bookmarkStart w:id="58" w:name="_Toc254970667"/>
      <w:bookmarkStart w:id="59" w:name="_Toc254970526"/>
      <w:r>
        <w:rPr>
          <w:rFonts w:hint="eastAsia"/>
          <w:color w:val="auto"/>
          <w:sz w:val="36"/>
          <w:szCs w:val="36"/>
          <w:highlight w:val="none"/>
        </w:rPr>
        <w:t>投标人须知前附表</w:t>
      </w:r>
      <w:bookmarkEnd w:id="58"/>
      <w:bookmarkEnd w:id="59"/>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.投标人的资格要求：详见招标公告。</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2.投标人出现下列情形之一的，不得参加政府采购活动:</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2.2对在“信用中国”网站 (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3.投标人的资格要求(投标人须在投标文件中提供《北海市政府采购供应商信用承诺函》对以下内容进行承诺，格式附后):</w:t>
            </w:r>
          </w:p>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(1)投标人具备有效的营业执照或者事业单位法人证书或者执业许可证或者登记证书等</w:t>
            </w:r>
            <w:r>
              <w:rPr>
                <w:rFonts w:hint="eastAsia" w:ascii="宋体" w:hAnsi="宋体"/>
                <w:color w:val="auto"/>
                <w:szCs w:val="21"/>
                <w:highlight w:val="none"/>
                <w:lang w:eastAsia="zh-CN"/>
              </w:rPr>
              <w:t>；</w:t>
            </w:r>
          </w:p>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(2)投标人2023年</w:t>
            </w:r>
            <w:r>
              <w:rPr>
                <w:rFonts w:hint="eastAsia" w:ascii="宋体" w:hAnsi="宋体"/>
                <w:color w:val="auto"/>
                <w:szCs w:val="21"/>
                <w:highlight w:val="none"/>
                <w:lang w:eastAsia="zh-CN"/>
              </w:rPr>
              <w:t>5</w:t>
            </w:r>
            <w:r>
              <w:rPr>
                <w:rFonts w:hint="eastAsia" w:ascii="宋体" w:hAnsi="宋体"/>
                <w:color w:val="auto"/>
                <w:szCs w:val="21"/>
                <w:highlight w:val="none"/>
              </w:rPr>
              <w:t>月至2023年</w:t>
            </w: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0</w:t>
            </w:r>
            <w:r>
              <w:rPr>
                <w:rFonts w:hint="eastAsia" w:ascii="宋体" w:hAnsi="宋体"/>
                <w:color w:val="auto"/>
                <w:szCs w:val="21"/>
                <w:highlight w:val="none"/>
              </w:rPr>
              <w:t>月内连续三个月的已依法缴纳税收，或依法免税的</w:t>
            </w:r>
            <w:r>
              <w:rPr>
                <w:rFonts w:hint="eastAsia" w:ascii="宋体" w:hAnsi="宋体"/>
                <w:color w:val="auto"/>
                <w:szCs w:val="21"/>
                <w:highlight w:val="none"/>
                <w:lang w:eastAsia="zh-CN"/>
              </w:rPr>
              <w:t>；</w:t>
            </w:r>
            <w:r>
              <w:rPr>
                <w:rFonts w:hint="eastAsia" w:ascii="宋体" w:hAnsi="宋体"/>
                <w:color w:val="auto"/>
                <w:szCs w:val="21"/>
                <w:highlight w:val="none"/>
              </w:rPr>
              <w:t>从成立之日起到投标文件提交截止时间止不足要求月数的，从成立之日起已依法缴纳税收</w:t>
            </w:r>
            <w:r>
              <w:rPr>
                <w:rFonts w:hint="eastAsia" w:ascii="宋体" w:hAnsi="宋体"/>
                <w:color w:val="auto"/>
                <w:szCs w:val="21"/>
                <w:highlight w:val="none"/>
                <w:lang w:eastAsia="zh-CN"/>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(3)投标人2023年</w:t>
            </w:r>
            <w:r>
              <w:rPr>
                <w:rFonts w:hint="eastAsia" w:ascii="宋体" w:hAnsi="宋体"/>
                <w:color w:val="auto"/>
                <w:szCs w:val="21"/>
                <w:highlight w:val="none"/>
                <w:lang w:eastAsia="zh-CN"/>
              </w:rPr>
              <w:t>5</w:t>
            </w:r>
            <w:r>
              <w:rPr>
                <w:rFonts w:hint="eastAsia" w:ascii="宋体" w:hAnsi="宋体"/>
                <w:color w:val="auto"/>
                <w:szCs w:val="21"/>
                <w:highlight w:val="none"/>
              </w:rPr>
              <w:t>月至2023年</w:t>
            </w: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0</w:t>
            </w:r>
            <w:r>
              <w:rPr>
                <w:rFonts w:hint="eastAsia" w:ascii="宋体" w:hAnsi="宋体"/>
                <w:color w:val="auto"/>
                <w:szCs w:val="21"/>
                <w:highlight w:val="none"/>
              </w:rPr>
              <w:t>月内连续三个月已依法缴纳社会保障资金，或依法不需要缴纳社会保障资金的</w:t>
            </w:r>
            <w:r>
              <w:rPr>
                <w:rFonts w:hint="eastAsia" w:ascii="宋体" w:hAnsi="宋体"/>
                <w:color w:val="auto"/>
                <w:szCs w:val="21"/>
                <w:highlight w:val="none"/>
                <w:lang w:eastAsia="zh-CN"/>
              </w:rPr>
              <w:t>；</w:t>
            </w:r>
            <w:r>
              <w:rPr>
                <w:rFonts w:hint="eastAsia" w:ascii="宋体" w:hAnsi="宋体"/>
                <w:color w:val="auto"/>
                <w:szCs w:val="21"/>
                <w:highlight w:val="none"/>
              </w:rPr>
              <w:t>从成立之日起到投标文件提交截止时间止不足要求月数的，从成立之日起已依法缴纳社会保障资金</w:t>
            </w:r>
            <w:r>
              <w:rPr>
                <w:rFonts w:hint="eastAsia" w:ascii="宋体" w:hAnsi="宋体"/>
                <w:color w:val="auto"/>
                <w:szCs w:val="21"/>
                <w:highlight w:val="none"/>
                <w:lang w:eastAsia="zh-CN"/>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4</w:t>
            </w:r>
            <w:r>
              <w:rPr>
                <w:rFonts w:hint="eastAsia" w:ascii="宋体" w:hAnsi="宋体"/>
                <w:color w:val="auto"/>
                <w:szCs w:val="21"/>
                <w:highlight w:val="none"/>
              </w:rPr>
              <w:t>)投标人2022年至投标截止时间止财务状况良好。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60" w:name="_5"/>
            <w:bookmarkEnd w:id="60"/>
            <w:bookmarkStart w:id="61" w:name="_9.2"/>
            <w:bookmarkEnd w:id="61"/>
            <w:bookmarkStart w:id="62" w:name="_8.1"/>
            <w:bookmarkEnd w:id="62"/>
            <w:r>
              <w:rPr>
                <w:rFonts w:hint="eastAsia" w:ascii="宋体" w:hAnsi="宋体"/>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ascii="宋体" w:hAnsi="宋体"/>
                <w:color w:val="auto"/>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bookmarkStart w:id="63" w:name="_Hlk54105293"/>
            <w:r>
              <w:rPr>
                <w:rFonts w:hint="eastAsia" w:ascii="宋体" w:hAnsi="宋体"/>
                <w:color w:val="auto"/>
                <w:szCs w:val="21"/>
                <w:highlight w:val="none"/>
              </w:rPr>
              <w:t>如接受联合体投标，</w:t>
            </w:r>
            <w:bookmarkEnd w:id="63"/>
            <w:r>
              <w:rPr>
                <w:rFonts w:hint="eastAsia" w:ascii="宋体" w:hAnsi="宋体"/>
                <w:color w:val="auto"/>
                <w:szCs w:val="21"/>
                <w:highlight w:val="none"/>
              </w:rPr>
              <w:t>联合体投标要求如下：</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1、两个以上投标人可以组成一个投标联合体，以一个投标人的身份共同参加投标，联合体投标人的名称应统一按“XXX 公司与 XXX 公司的联合体”的规则填写。</w:t>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5、联合体中有同类资质的投标人按照联合体分工承担相同工作的，应当按照资质等级较低的投标人确定资质等级。</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6、联合体投标业绩、履约能力按照联合体各方其中较高的一方认定并计算（招标文件另有规定的除外）。</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hint="eastAsia" w:ascii="宋体" w:hAnsi="宋体"/>
                <w:color w:val="auto"/>
                <w:position w:val="2"/>
                <w:sz w:val="13"/>
                <w:szCs w:val="21"/>
                <w:highlight w:val="none"/>
              </w:rPr>
              <w:instrText xml:space="preserve">√</w:instrText>
            </w:r>
            <w:r>
              <w:rPr>
                <w:rFonts w:hint="eastAsia" w:ascii="宋体" w:hAnsi="宋体"/>
                <w:color w:val="auto"/>
                <w:szCs w:val="21"/>
                <w:highlight w:val="none"/>
              </w:rPr>
              <w:instrText xml:space="preserve">)</w:instrText>
            </w:r>
            <w:r>
              <w:rPr>
                <w:rFonts w:ascii="宋体" w:hAnsi="宋体"/>
                <w:color w:val="auto"/>
                <w:szCs w:val="21"/>
                <w:highlight w:val="none"/>
              </w:rPr>
              <w:fldChar w:fldCharType="end"/>
            </w:r>
            <w:r>
              <w:rPr>
                <w:rFonts w:hint="eastAsia" w:ascii="宋体" w:hAnsi="宋体"/>
                <w:color w:val="auto"/>
                <w:szCs w:val="21"/>
                <w:highlight w:val="none"/>
              </w:rPr>
              <w:t>本项目不允许分包。</w:t>
            </w:r>
          </w:p>
          <w:p>
            <w:pPr>
              <w:pStyle w:val="17"/>
              <w:spacing w:line="400" w:lineRule="exact"/>
              <w:rPr>
                <w:rFonts w:ascii="宋体" w:hAnsi="宋体"/>
                <w:color w:val="auto"/>
                <w:szCs w:val="21"/>
                <w:highlight w:val="none"/>
              </w:rPr>
            </w:pPr>
            <w:r>
              <w:rPr>
                <w:rFonts w:hint="eastAsia" w:ascii="宋体" w:hAnsi="宋体"/>
                <w:color w:val="auto"/>
                <w:szCs w:val="21"/>
                <w:highlight w:val="none"/>
              </w:rPr>
              <w:t>□本项目允许分包：</w:t>
            </w:r>
          </w:p>
          <w:p>
            <w:pPr>
              <w:pStyle w:val="17"/>
              <w:spacing w:line="400" w:lineRule="exact"/>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pPr>
              <w:pStyle w:val="17"/>
              <w:spacing w:line="400" w:lineRule="exact"/>
              <w:jc w:val="both"/>
              <w:rPr>
                <w:rFonts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□1、采用最低评标价法的采购项目，提供相同品牌产品（非单一产品采购项目的，指核心产品）的不同投标人评标价相同时，按照下列方式确定一个投标人获得中标人推荐资格：评标委员会随机抽取/按</w:t>
            </w:r>
            <w:r>
              <w:rPr>
                <w:rFonts w:ascii="宋体" w:hAnsi="宋体"/>
                <w:color w:val="auto"/>
                <w:szCs w:val="21"/>
                <w:highlight w:val="none"/>
              </w:rPr>
              <w:t>投标报价低</w:t>
            </w:r>
            <w:r>
              <w:rPr>
                <w:rFonts w:hint="eastAsia" w:ascii="宋体" w:hAnsi="宋体"/>
                <w:color w:val="auto"/>
                <w:szCs w:val="21"/>
                <w:highlight w:val="none"/>
              </w:rPr>
              <w:t>的原则确定，</w:t>
            </w:r>
            <w:r>
              <w:rPr>
                <w:rFonts w:ascii="宋体" w:hAnsi="宋体"/>
                <w:color w:val="auto"/>
                <w:szCs w:val="21"/>
                <w:highlight w:val="none"/>
              </w:rPr>
              <w:t>投标报价相同的</w:t>
            </w:r>
            <w:r>
              <w:rPr>
                <w:rFonts w:hint="eastAsia" w:ascii="宋体" w:hAnsi="宋体" w:cs="宋体"/>
                <w:color w:val="auto"/>
                <w:szCs w:val="21"/>
                <w:highlight w:val="none"/>
              </w:rPr>
              <w:t>按</w:t>
            </w:r>
            <w:r>
              <w:rPr>
                <w:rFonts w:ascii="宋体" w:hAnsi="Courier New"/>
                <w:color w:val="auto"/>
                <w:szCs w:val="21"/>
                <w:highlight w:val="none"/>
              </w:rPr>
              <w:t>节能环保优先、技术指标高优先、</w:t>
            </w:r>
            <w:r>
              <w:rPr>
                <w:rFonts w:hint="eastAsia" w:ascii="宋体" w:hAnsi="Courier New"/>
                <w:color w:val="auto"/>
                <w:szCs w:val="21"/>
                <w:highlight w:val="none"/>
                <w:lang w:eastAsia="zh-CN"/>
              </w:rPr>
              <w:t>保修</w:t>
            </w:r>
            <w:r>
              <w:rPr>
                <w:rFonts w:ascii="宋体" w:hAnsi="Courier New"/>
                <w:color w:val="auto"/>
                <w:szCs w:val="21"/>
                <w:highlight w:val="none"/>
              </w:rPr>
              <w:t>期长优先、交货期短优先、故障响应时间短优先的</w:t>
            </w:r>
            <w:r>
              <w:rPr>
                <w:rFonts w:hint="eastAsia" w:ascii="宋体" w:hAnsi="宋体" w:cs="宋体"/>
                <w:color w:val="auto"/>
                <w:szCs w:val="21"/>
                <w:highlight w:val="none"/>
              </w:rPr>
              <w:t>顺序依次确定。</w:t>
            </w:r>
          </w:p>
          <w:p>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hint="eastAsia" w:ascii="宋体" w:hAnsi="宋体"/>
                <w:color w:val="auto"/>
                <w:position w:val="2"/>
                <w:sz w:val="14"/>
                <w:szCs w:val="21"/>
                <w:highlight w:val="none"/>
              </w:rPr>
              <w:instrText xml:space="preserve">√</w:instrText>
            </w:r>
            <w:r>
              <w:rPr>
                <w:rFonts w:hint="eastAsia" w:ascii="宋体" w:hAnsi="宋体"/>
                <w:color w:val="auto"/>
                <w:szCs w:val="21"/>
                <w:highlight w:val="none"/>
              </w:rPr>
              <w:instrText xml:space="preserve">)</w:instrText>
            </w:r>
            <w:r>
              <w:rPr>
                <w:rFonts w:ascii="宋体" w:hAnsi="宋体"/>
                <w:color w:val="auto"/>
                <w:szCs w:val="21"/>
                <w:highlight w:val="none"/>
              </w:rPr>
              <w:fldChar w:fldCharType="end"/>
            </w:r>
            <w:r>
              <w:rPr>
                <w:rFonts w:hint="eastAsia" w:ascii="宋体" w:hAnsi="宋体"/>
                <w:color w:val="auto"/>
                <w:szCs w:val="21"/>
                <w:highlight w:val="none"/>
              </w:rPr>
              <w:t>2、采用综合评分法的采购项目，提供相同品牌产品（非单一产品采购项目的，指核心产品）的不同投标人评审得分相同时，按照下列方式确定一个投标人获得中标人推荐资格：□评标委员会随机抽取/</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hint="eastAsia" w:ascii="宋体" w:hAnsi="宋体"/>
                <w:color w:val="auto"/>
                <w:position w:val="2"/>
                <w:sz w:val="14"/>
                <w:szCs w:val="21"/>
                <w:highlight w:val="none"/>
              </w:rPr>
              <w:instrText xml:space="preserve">√</w:instrText>
            </w:r>
            <w:r>
              <w:rPr>
                <w:rFonts w:hint="eastAsia" w:ascii="宋体" w:hAnsi="宋体"/>
                <w:color w:val="auto"/>
                <w:szCs w:val="21"/>
                <w:highlight w:val="none"/>
              </w:rPr>
              <w:instrText xml:space="preserve">)</w:instrText>
            </w:r>
            <w:r>
              <w:rPr>
                <w:rFonts w:ascii="宋体" w:hAnsi="宋体"/>
                <w:color w:val="auto"/>
                <w:szCs w:val="21"/>
                <w:highlight w:val="none"/>
              </w:rPr>
              <w:fldChar w:fldCharType="end"/>
            </w:r>
            <w:r>
              <w:rPr>
                <w:rFonts w:hint="eastAsia" w:ascii="宋体" w:hAnsi="宋体"/>
                <w:color w:val="auto"/>
                <w:szCs w:val="21"/>
                <w:highlight w:val="none"/>
              </w:rPr>
              <w:t>按</w:t>
            </w:r>
            <w:r>
              <w:rPr>
                <w:rFonts w:ascii="宋体" w:hAnsi="宋体"/>
                <w:color w:val="auto"/>
                <w:szCs w:val="21"/>
                <w:highlight w:val="none"/>
              </w:rPr>
              <w:t>投标报价低</w:t>
            </w:r>
            <w:r>
              <w:rPr>
                <w:rFonts w:hint="eastAsia" w:ascii="宋体" w:hAnsi="宋体"/>
                <w:color w:val="auto"/>
                <w:szCs w:val="21"/>
                <w:highlight w:val="none"/>
              </w:rPr>
              <w:t>的原则确定，</w:t>
            </w:r>
            <w:r>
              <w:rPr>
                <w:rFonts w:ascii="宋体" w:hAnsi="宋体"/>
                <w:color w:val="auto"/>
                <w:szCs w:val="21"/>
                <w:highlight w:val="none"/>
              </w:rPr>
              <w:t>投标报价相同的</w:t>
            </w:r>
            <w:r>
              <w:rPr>
                <w:rFonts w:hint="eastAsia" w:ascii="宋体" w:hAnsi="宋体"/>
                <w:color w:val="auto"/>
                <w:szCs w:val="21"/>
                <w:highlight w:val="none"/>
              </w:rPr>
              <w:t>按技术、商务、政策功能得分高低依次确定。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5</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hint="eastAsia" w:ascii="宋体" w:hAnsi="宋体"/>
                <w:color w:val="auto"/>
                <w:position w:val="2"/>
                <w:sz w:val="13"/>
                <w:szCs w:val="21"/>
                <w:highlight w:val="none"/>
              </w:rPr>
              <w:instrText xml:space="preserve">√</w:instrText>
            </w:r>
            <w:r>
              <w:rPr>
                <w:rFonts w:hint="eastAsia" w:ascii="宋体" w:hAnsi="宋体"/>
                <w:color w:val="auto"/>
                <w:szCs w:val="21"/>
                <w:highlight w:val="none"/>
              </w:rPr>
              <w:instrText xml:space="preserve">)</w:instrText>
            </w:r>
            <w:r>
              <w:rPr>
                <w:rFonts w:ascii="宋体" w:hAnsi="宋体"/>
                <w:color w:val="auto"/>
                <w:szCs w:val="21"/>
                <w:highlight w:val="none"/>
              </w:rPr>
              <w:fldChar w:fldCharType="end"/>
            </w:r>
            <w:r>
              <w:rPr>
                <w:rFonts w:hint="eastAsia" w:ascii="宋体" w:hAnsi="宋体"/>
                <w:color w:val="auto"/>
                <w:szCs w:val="21"/>
                <w:highlight w:val="none"/>
              </w:rPr>
              <w:t>本项目不组织现场考察。</w:t>
            </w:r>
          </w:p>
          <w:p>
            <w:pPr>
              <w:snapToGrid w:val="0"/>
              <w:spacing w:line="400" w:lineRule="exact"/>
              <w:rPr>
                <w:rFonts w:ascii="宋体" w:hAnsi="宋体"/>
                <w:color w:val="auto"/>
                <w:szCs w:val="21"/>
                <w:highlight w:val="none"/>
              </w:rPr>
            </w:pPr>
            <w:r>
              <w:rPr>
                <w:rFonts w:hint="eastAsia" w:ascii="宋体" w:hAnsi="宋体"/>
                <w:color w:val="auto"/>
                <w:szCs w:val="21"/>
                <w:highlight w:val="none"/>
              </w:rPr>
              <w:t>□本项目组织现场考察：</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9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hint="eastAsia" w:ascii="宋体" w:hAnsi="宋体"/>
                <w:color w:val="auto"/>
                <w:position w:val="2"/>
                <w:sz w:val="14"/>
                <w:szCs w:val="21"/>
                <w:highlight w:val="none"/>
              </w:rPr>
              <w:instrText xml:space="preserve">√</w:instrText>
            </w:r>
            <w:r>
              <w:rPr>
                <w:rFonts w:hint="eastAsia" w:ascii="宋体" w:hAnsi="宋体"/>
                <w:color w:val="auto"/>
                <w:szCs w:val="21"/>
                <w:highlight w:val="none"/>
              </w:rPr>
              <w:instrText xml:space="preserve">)</w:instrText>
            </w:r>
            <w:r>
              <w:rPr>
                <w:rFonts w:ascii="宋体" w:hAnsi="宋体"/>
                <w:color w:val="auto"/>
                <w:szCs w:val="21"/>
                <w:highlight w:val="none"/>
              </w:rPr>
              <w:fldChar w:fldCharType="end"/>
            </w:r>
            <w:r>
              <w:rPr>
                <w:rFonts w:hint="eastAsia" w:ascii="宋体" w:hAnsi="宋体"/>
                <w:color w:val="auto"/>
                <w:szCs w:val="21"/>
                <w:highlight w:val="none"/>
              </w:rPr>
              <w:t>不组织召开开标前答疑会/□组织召开开标前答疑会</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64" w:name="_13.1"/>
            <w:bookmarkEnd w:id="64"/>
            <w:r>
              <w:rPr>
                <w:rFonts w:hint="eastAsia" w:ascii="宋体" w:hAnsi="宋体"/>
                <w:color w:val="auto"/>
                <w:szCs w:val="21"/>
                <w:highlight w:val="none"/>
              </w:rPr>
              <w:t>13.</w:t>
            </w:r>
            <w:bookmarkStart w:id="65" w:name="_Hlt19632543"/>
            <w:r>
              <w:rPr>
                <w:rFonts w:hint="eastAsia" w:ascii="宋体" w:hAnsi="宋体"/>
                <w:color w:val="auto"/>
                <w:szCs w:val="21"/>
                <w:highlight w:val="none"/>
              </w:rPr>
              <w:t>1</w:t>
            </w:r>
            <w:bookmarkEnd w:id="65"/>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 xml:space="preserve">报价文件: </w:t>
            </w:r>
          </w:p>
          <w:p>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pPr>
              <w:tabs>
                <w:tab w:val="left" w:pos="459"/>
              </w:tabs>
              <w:snapToGrid w:val="0"/>
              <w:spacing w:line="400" w:lineRule="exact"/>
              <w:jc w:val="left"/>
              <w:rPr>
                <w:rFonts w:ascii="宋体" w:hAnsi="宋体"/>
                <w:color w:val="auto"/>
                <w:szCs w:val="21"/>
                <w:highlight w:val="none"/>
              </w:rPr>
            </w:pPr>
            <w:bookmarkStart w:id="66" w:name="_Hlk71299233"/>
            <w:r>
              <w:rPr>
                <w:rFonts w:hint="eastAsia" w:ascii="宋体" w:hAnsi="宋体"/>
                <w:color w:val="auto"/>
                <w:szCs w:val="21"/>
                <w:highlight w:val="none"/>
              </w:rPr>
              <w:t>2、开标一览表</w:t>
            </w:r>
            <w:bookmarkEnd w:id="66"/>
            <w:r>
              <w:rPr>
                <w:rFonts w:hint="eastAsia" w:ascii="宋体" w:hAnsi="宋体"/>
                <w:color w:val="auto"/>
                <w:szCs w:val="21"/>
                <w:highlight w:val="none"/>
              </w:rPr>
              <w:t>（格式后附）；（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snapToGrid w:val="0"/>
              <w:spacing w:line="400" w:lineRule="exact"/>
              <w:ind w:firstLine="420"/>
              <w:jc w:val="left"/>
              <w:rPr>
                <w:rFonts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pPr>
              <w:spacing w:line="400" w:lineRule="exact"/>
              <w:rPr>
                <w:rFonts w:ascii="宋体" w:hAnsi="宋体"/>
                <w:color w:val="auto"/>
                <w:szCs w:val="21"/>
                <w:highlight w:val="none"/>
              </w:rPr>
            </w:pPr>
            <w:bookmarkStart w:id="67" w:name="_13.2"/>
            <w:bookmarkEnd w:id="67"/>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pPr>
              <w:keepNext w:val="0"/>
              <w:keepLines w:val="0"/>
              <w:widowControl/>
              <w:suppressLineNumbers w:val="0"/>
              <w:spacing w:line="360" w:lineRule="auto"/>
              <w:jc w:val="left"/>
              <w:rPr>
                <w:rFonts w:hint="eastAsia" w:ascii="宋体" w:hAnsi="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政府采购供应商信用承诺函；</w:t>
            </w:r>
            <w:r>
              <w:rPr>
                <w:rFonts w:hint="eastAsia" w:ascii="宋体" w:hAnsi="宋体"/>
                <w:b/>
                <w:color w:val="auto"/>
                <w:szCs w:val="21"/>
                <w:highlight w:val="none"/>
              </w:rPr>
              <w:t>（必须提供，否则投标文件按无效响应处理</w:t>
            </w:r>
            <w:r>
              <w:rPr>
                <w:rFonts w:ascii="宋体" w:hAnsi="宋体"/>
                <w:b/>
                <w:color w:val="auto"/>
                <w:szCs w:val="21"/>
                <w:highlight w:val="none"/>
              </w:rPr>
              <w:t>）</w:t>
            </w:r>
          </w:p>
          <w:p>
            <w:pPr>
              <w:keepNext w:val="0"/>
              <w:keepLines w:val="0"/>
              <w:widowControl/>
              <w:suppressLineNumbers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2、供应商按《医疗器械监督管理条例》（国务院令第739号）医疗器械分类管理要求具备有效的</w:t>
            </w:r>
            <w:r>
              <w:rPr>
                <w:rFonts w:hint="eastAsia" w:ascii="宋体" w:hAnsi="宋体" w:cs="宋体"/>
                <w:color w:val="auto"/>
                <w:szCs w:val="21"/>
                <w:highlight w:val="none"/>
                <w:lang w:val="en-US" w:eastAsia="zh-CN"/>
              </w:rPr>
              <w:t>医疗器械经营备案凭证或者经营许可证复印件，且经营范围必须包含采购标的[符合《医疗器械监督管理条例》第四十一条第二款规定的除外]；或者供应商具有《医疗器械监督管理条例》第四十三条规定的注册人凭证复印件。同时要加盖单位公章；</w:t>
            </w:r>
            <w:r>
              <w:rPr>
                <w:rFonts w:hint="eastAsia" w:ascii="宋体" w:hAnsi="宋体" w:cs="宋体"/>
                <w:b/>
                <w:color w:val="auto"/>
                <w:szCs w:val="21"/>
                <w:highlight w:val="none"/>
              </w:rPr>
              <w:t>（必须提供，否则按无效投标处理）</w:t>
            </w:r>
          </w:p>
          <w:p>
            <w:pPr>
              <w:autoSpaceDE w:val="0"/>
              <w:autoSpaceDN w:val="0"/>
              <w:snapToGrid w:val="0"/>
              <w:spacing w:line="360" w:lineRule="auto"/>
              <w:textAlignment w:val="bottom"/>
              <w:rPr>
                <w:rFonts w:hint="eastAsia" w:ascii="宋体" w:hAnsi="宋体" w:cs="宋体"/>
                <w:b/>
                <w:color w:val="auto"/>
                <w:szCs w:val="21"/>
                <w:highlight w:val="none"/>
              </w:rPr>
            </w:pPr>
            <w:r>
              <w:rPr>
                <w:rFonts w:hint="eastAsia" w:ascii="宋体" w:hAnsi="宋体" w:cs="宋体"/>
                <w:color w:val="auto"/>
                <w:szCs w:val="21"/>
                <w:highlight w:val="none"/>
              </w:rPr>
              <w:t>3、投标声明（格式后附）；</w:t>
            </w:r>
            <w:r>
              <w:rPr>
                <w:rFonts w:hint="eastAsia" w:ascii="宋体" w:hAnsi="宋体" w:cs="宋体"/>
                <w:b/>
                <w:color w:val="auto"/>
                <w:szCs w:val="21"/>
                <w:highlight w:val="none"/>
              </w:rPr>
              <w:t>（必须提供，否则按无效投标处理）</w:t>
            </w:r>
          </w:p>
          <w:p>
            <w:pPr>
              <w:autoSpaceDE w:val="0"/>
              <w:autoSpaceDN w:val="0"/>
              <w:snapToGrid w:val="0"/>
              <w:spacing w:line="360" w:lineRule="auto"/>
              <w:textAlignment w:val="bottom"/>
              <w:rPr>
                <w:rFonts w:hint="eastAsia" w:ascii="宋体" w:hAnsi="宋体" w:cs="宋体"/>
                <w:b/>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、联合体协议书（格式后附）；</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、除招标文件规定必须提供以外，投标人认为需要提供的其他证明材料。</w:t>
            </w:r>
          </w:p>
          <w:p>
            <w:pPr>
              <w:snapToGrid w:val="0"/>
              <w:spacing w:line="24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注：</w:t>
            </w:r>
          </w:p>
          <w:p>
            <w:pPr>
              <w:snapToGrid w:val="0"/>
              <w:spacing w:line="240" w:lineRule="auto"/>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1、以上标明“必须提供”的材料属于复印件的，必须加盖投标人公章，否则按无效投标</w:t>
            </w:r>
            <w:r>
              <w:rPr>
                <w:rFonts w:hint="eastAsia" w:ascii="宋体" w:hAnsi="宋体" w:cs="Courier New"/>
                <w:b/>
                <w:color w:val="auto"/>
                <w:szCs w:val="21"/>
                <w:highlight w:val="none"/>
              </w:rPr>
              <w:t>处理。</w:t>
            </w:r>
          </w:p>
          <w:p>
            <w:pPr>
              <w:snapToGrid w:val="0"/>
              <w:spacing w:line="240" w:lineRule="auto"/>
              <w:ind w:firstLine="422" w:firstLineChars="200"/>
              <w:jc w:val="left"/>
              <w:rPr>
                <w:rFonts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pPr>
              <w:spacing w:line="400" w:lineRule="exact"/>
              <w:rPr>
                <w:rFonts w:ascii="宋体" w:hAnsi="宋体"/>
                <w:color w:val="auto"/>
                <w:szCs w:val="21"/>
                <w:highlight w:val="none"/>
              </w:rPr>
            </w:pPr>
            <w:bookmarkStart w:id="68" w:name="_13.3"/>
            <w:bookmarkEnd w:id="68"/>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 xml:space="preserve">商务文件： </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2、投标保证金提交凭证；（</w:t>
            </w:r>
            <w:r>
              <w:rPr>
                <w:rFonts w:hint="eastAsia"/>
                <w:b/>
                <w:bCs/>
                <w:color w:val="auto"/>
                <w:highlight w:val="none"/>
              </w:rPr>
              <w:t>如要求提交投标保证金的则必须提供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5、商务要求偏离表（格式后附）；（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、投标人情况介绍（格式自拟）；</w:t>
            </w:r>
          </w:p>
          <w:p>
            <w:pPr>
              <w:snapToGrid w:val="0"/>
              <w:spacing w:line="400" w:lineRule="exact"/>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、联合体协议书（格式后附）；</w:t>
            </w:r>
          </w:p>
          <w:p>
            <w:pPr>
              <w:snapToGrid w:val="0"/>
              <w:spacing w:line="400" w:lineRule="exact"/>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、除招标文件规定必须提供以外，投标人认为需要提供的其他证明材料（格式自拟）。（投标人根据“第二章 采购需求”及“第四章 评标方法及评标标准”提供有关证明材料）。</w:t>
            </w:r>
          </w:p>
          <w:p>
            <w:pPr>
              <w:snapToGrid w:val="0"/>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bookmarkStart w:id="69" w:name="_13.4"/>
            <w:bookmarkEnd w:id="69"/>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 xml:space="preserve">技术文件： </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1、设备性能配置清单（格式后附）；</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3、项目实施方案（格式自拟）[项目前期准备、项目实施计划（项目实施人员一览表（格式后附）、技术服务、技术培训的内容和措施）]；</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4、产品出厂标准、质量检测报告[其中有精度要求的仪器设备类政府采购项目，应当要求投标人提供精度数据（</w:t>
            </w:r>
            <w:r>
              <w:rPr>
                <w:color w:val="auto"/>
                <w:highlight w:val="none"/>
              </w:rPr>
              <w:t>国家认可的有资质的第三方检测机构出具的检测报告复印件</w:t>
            </w:r>
            <w:r>
              <w:rPr>
                <w:rFonts w:hint="eastAsia" w:ascii="宋体" w:hAnsi="宋体"/>
                <w:color w:val="auto"/>
                <w:szCs w:val="21"/>
                <w:highlight w:val="none"/>
              </w:rPr>
              <w:t>或者由采购人在投标前组织的实测获得）]；</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5、优惠条件：投标人承诺给予采购人的各种优惠条件，包括售后服务、备品备件、专用耗材等方面的优惠；投标人不得给予赠品或者与采购无关的其他商品、服务；</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6、投标人对本项目的合理化建议和改进措施（格式自拟）；</w:t>
            </w:r>
          </w:p>
          <w:p>
            <w:pPr>
              <w:snapToGrid w:val="0"/>
              <w:spacing w:line="400" w:lineRule="exact"/>
              <w:jc w:val="left"/>
              <w:rPr>
                <w:rFonts w:ascii="宋体" w:hAnsi="宋体"/>
                <w:bCs/>
                <w:color w:val="auto"/>
                <w:szCs w:val="21"/>
                <w:highlight w:val="none"/>
              </w:rPr>
            </w:pPr>
            <w:r>
              <w:rPr>
                <w:rFonts w:hint="eastAsia" w:ascii="宋体" w:hAnsi="宋体"/>
                <w:color w:val="auto"/>
                <w:szCs w:val="21"/>
                <w:highlight w:val="none"/>
              </w:rPr>
              <w:t>7、除招标文件规定必须提供以外，投标人需要说明的其他文件和说明（格式自拟）。</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0" w:name="_13.5"/>
            <w:bookmarkEnd w:id="70"/>
            <w:bookmarkStart w:id="71" w:name="_16.2"/>
            <w:bookmarkEnd w:id="71"/>
            <w:r>
              <w:rPr>
                <w:rFonts w:hint="eastAsia" w:ascii="宋体" w:hAnsi="宋体"/>
                <w:color w:val="auto"/>
                <w:szCs w:val="21"/>
                <w:highlight w:val="none"/>
              </w:rPr>
              <w:t>16</w:t>
            </w:r>
            <w:bookmarkStart w:id="72" w:name="_Hlt19693758"/>
            <w:bookmarkStart w:id="73" w:name="_Hlt19194066"/>
            <w:bookmarkStart w:id="74" w:name="_Hlt19194067"/>
            <w:bookmarkStart w:id="75" w:name="_Hlt19693759"/>
            <w:r>
              <w:rPr>
                <w:rFonts w:hint="eastAsia" w:ascii="宋体" w:hAnsi="宋体"/>
                <w:color w:val="auto"/>
                <w:szCs w:val="21"/>
                <w:highlight w:val="none"/>
              </w:rPr>
              <w:t>.</w:t>
            </w:r>
            <w:bookmarkEnd w:id="72"/>
            <w:bookmarkEnd w:id="73"/>
            <w:bookmarkEnd w:id="74"/>
            <w:bookmarkEnd w:id="75"/>
            <w:r>
              <w:rPr>
                <w:rFonts w:hint="eastAsia"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color w:val="auto"/>
                <w:szCs w:val="21"/>
                <w:highlight w:val="none"/>
              </w:rPr>
            </w:pPr>
            <w:r>
              <w:rPr>
                <w:rFonts w:hint="eastAsia" w:ascii="宋体" w:hAnsi="宋体"/>
                <w:color w:val="auto"/>
                <w:szCs w:val="21"/>
                <w:highlight w:val="none"/>
              </w:rPr>
              <w:t>投标报价是履行合同的含税价格，应包括货款、运至最终目的地运输、储存、搬运、保险以及伴随货物服务的有关一切费用（包括差旅、培训、其它相关服务等所有费用）。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6" w:name="_17.1"/>
            <w:bookmarkEnd w:id="76"/>
            <w:r>
              <w:rPr>
                <w:rFonts w:hint="eastAsia" w:ascii="宋体" w:hAnsi="宋体"/>
                <w:color w:val="auto"/>
                <w:szCs w:val="21"/>
                <w:highlight w:val="none"/>
              </w:rPr>
              <w:t>17.</w:t>
            </w:r>
            <w:r>
              <w:rPr>
                <w:rFonts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7" w:name="_18"/>
            <w:bookmarkEnd w:id="77"/>
            <w:r>
              <w:rPr>
                <w:rFonts w:hint="eastAsia" w:ascii="宋体" w:hAnsi="宋体"/>
                <w:color w:val="auto"/>
                <w:szCs w:val="21"/>
                <w:highlight w:val="none"/>
              </w:rPr>
              <w:t>18</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p>
            <w:pPr>
              <w:snapToGrid w:val="0"/>
              <w:spacing w:line="400" w:lineRule="exac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ascii="宋体" w:hAnsi="宋体"/>
                <w:color w:val="auto"/>
                <w:szCs w:val="21"/>
                <w:highlight w:val="none"/>
              </w:rPr>
              <w:fldChar w:fldCharType="end"/>
            </w:r>
            <w:r>
              <w:rPr>
                <w:rFonts w:hint="eastAsia" w:ascii="宋体" w:hAnsi="宋体"/>
                <w:color w:val="auto"/>
                <w:szCs w:val="21"/>
                <w:highlight w:val="none"/>
              </w:rPr>
              <w:t>本项目收取投标保证金，具体规定如下：</w:t>
            </w:r>
          </w:p>
          <w:p>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p>
            <w:pPr>
              <w:snapToGrid w:val="0"/>
              <w:spacing w:line="400" w:lineRule="exact"/>
              <w:rPr>
                <w:rFonts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color w:val="auto"/>
                <w:szCs w:val="21"/>
                <w:highlight w:val="none"/>
              </w:rPr>
              <w:t>开户名称：广西瑞真工程造价咨询有限责任公司北海分公司，开户银行：建设银行北海大道支行，银行账号：4500 1655 1020 5050 1102</w:t>
            </w:r>
            <w:r>
              <w:rPr>
                <w:rFonts w:hint="eastAsia" w:ascii="宋体" w:hAnsi="宋体" w:cs="宋体"/>
                <w:color w:val="auto"/>
                <w:kern w:val="0"/>
                <w:szCs w:val="21"/>
                <w:highlight w:val="none"/>
              </w:rPr>
              <w:t>）；采用支票、汇票、本票或者保函等方式的，在投标截止时间前，投标人必须递交支票、汇票、本票或者保函原件。否则视为无效投标保证金。</w:t>
            </w:r>
          </w:p>
          <w:p>
            <w:pPr>
              <w:snapToGrid w:val="0"/>
              <w:spacing w:line="400" w:lineRule="exact"/>
              <w:rPr>
                <w:rFonts w:ascii="宋体" w:hAnsi="宋体"/>
                <w:color w:val="auto"/>
                <w:szCs w:val="21"/>
                <w:highlight w:val="none"/>
              </w:rPr>
            </w:pPr>
            <w:r>
              <w:rPr>
                <w:rFonts w:hint="eastAsia" w:ascii="宋体" w:hAnsi="宋体"/>
                <w:color w:val="auto"/>
                <w:szCs w:val="21"/>
                <w:highlight w:val="none"/>
              </w:rPr>
              <w:t>相关要求：</w:t>
            </w:r>
          </w:p>
          <w:p>
            <w:pPr>
              <w:pStyle w:val="17"/>
              <w:spacing w:line="400" w:lineRule="exact"/>
              <w:rPr>
                <w:rFonts w:ascii="宋体" w:hAnsi="宋体"/>
                <w:color w:val="auto"/>
                <w:szCs w:val="21"/>
                <w:highlight w:val="none"/>
              </w:rPr>
            </w:pPr>
            <w:r>
              <w:rPr>
                <w:rFonts w:hint="eastAsia" w:ascii="宋体" w:hAnsi="宋体"/>
                <w:color w:val="auto"/>
                <w:szCs w:val="21"/>
                <w:highlight w:val="none"/>
              </w:rPr>
              <w:t>1、投标保证金采用银行转账交纳方式的，在投标截止时间前交至指定账户并且到账，投标人应将银行转账底单的复印件作为投标保证金提交凭证，</w:t>
            </w:r>
            <w:r>
              <w:rPr>
                <w:rFonts w:ascii="宋体" w:hAnsi="宋体"/>
                <w:color w:val="auto"/>
                <w:szCs w:val="21"/>
                <w:highlight w:val="none"/>
              </w:rPr>
              <w:t>放置于</w:t>
            </w:r>
            <w:r>
              <w:rPr>
                <w:rFonts w:hint="eastAsia" w:ascii="宋体" w:hAnsi="宋体"/>
                <w:color w:val="auto"/>
                <w:szCs w:val="21"/>
                <w:highlight w:val="none"/>
              </w:rPr>
              <w:t>商务文件</w:t>
            </w:r>
            <w:r>
              <w:rPr>
                <w:rFonts w:ascii="宋体" w:hAnsi="宋体"/>
                <w:color w:val="auto"/>
                <w:szCs w:val="21"/>
                <w:highlight w:val="none"/>
              </w:rPr>
              <w:t>中</w:t>
            </w:r>
            <w:r>
              <w:rPr>
                <w:rFonts w:hint="eastAsia" w:ascii="宋体" w:hAnsi="宋体"/>
                <w:color w:val="auto"/>
                <w:szCs w:val="21"/>
                <w:highlight w:val="none"/>
              </w:rPr>
              <w:t>，</w:t>
            </w:r>
            <w:r>
              <w:rPr>
                <w:rFonts w:hint="eastAsia" w:ascii="宋体" w:hAnsi="宋体"/>
                <w:b/>
                <w:color w:val="auto"/>
                <w:szCs w:val="21"/>
                <w:highlight w:val="none"/>
              </w:rPr>
              <w:t>否则投标无效</w:t>
            </w:r>
            <w:r>
              <w:rPr>
                <w:rFonts w:hint="eastAsia" w:ascii="宋体" w:hAnsi="宋体"/>
                <w:color w:val="auto"/>
                <w:szCs w:val="21"/>
                <w:highlight w:val="none"/>
              </w:rPr>
              <w:t>。</w:t>
            </w:r>
          </w:p>
          <w:p>
            <w:pPr>
              <w:snapToGrid w:val="0"/>
              <w:spacing w:line="400" w:lineRule="exact"/>
              <w:rPr>
                <w:rFonts w:ascii="宋体" w:hAnsi="宋体"/>
                <w:color w:val="auto"/>
                <w:szCs w:val="21"/>
                <w:highlight w:val="none"/>
              </w:rPr>
            </w:pPr>
            <w:r>
              <w:rPr>
                <w:rFonts w:hint="eastAsia" w:ascii="宋体" w:hAnsi="宋体"/>
                <w:color w:val="auto"/>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w:t>
            </w:r>
            <w:r>
              <w:rPr>
                <w:rFonts w:hint="eastAsia" w:ascii="宋体" w:hAnsi="宋体"/>
                <w:b/>
                <w:color w:val="auto"/>
                <w:szCs w:val="21"/>
                <w:highlight w:val="none"/>
              </w:rPr>
              <w:t>投标人必须在投标截止时间前将支票、汇票、本票或者金融、担保机构出具的保函原件提交给采购代理机构，由采购代理机构向投标人出具回执，并妥善保管。</w:t>
            </w:r>
          </w:p>
          <w:p>
            <w:pPr>
              <w:snapToGrid w:val="0"/>
              <w:spacing w:line="400" w:lineRule="exact"/>
              <w:rPr>
                <w:rFonts w:ascii="宋体" w:hAnsi="宋体"/>
                <w:color w:val="auto"/>
                <w:szCs w:val="21"/>
                <w:highlight w:val="none"/>
              </w:rPr>
            </w:pPr>
            <w:r>
              <w:rPr>
                <w:rFonts w:hint="eastAsia" w:ascii="宋体" w:hAnsi="宋体" w:cs="宋体"/>
                <w:color w:val="auto"/>
                <w:szCs w:val="21"/>
                <w:highlight w:val="none"/>
              </w:rPr>
              <w:t>3、投标人为联合体的，可以由联合体中的一方或者多方共同交纳投标保证金，其交纳的保证金对联合体各方均具有约束力。</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 xml:space="preserve">备注： </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1、投标保证金在投标截止时间后提交的，或者不按规定交纳方式交纳的，或者未足额交纳的（包含保函额度不足的），视为无效投标保证金。</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8" w:name="_19.2"/>
            <w:bookmarkEnd w:id="78"/>
            <w:r>
              <w:rPr>
                <w:rFonts w:hint="eastAsia" w:ascii="宋体" w:hAnsi="宋体"/>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hAnsi="宋体"/>
                <w:color w:val="auto"/>
                <w:szCs w:val="21"/>
                <w:highlight w:val="none"/>
              </w:rPr>
              <w:t>投标文件应按报价文件、资格证明文件、商务文件、技术文件分别编制，</w:t>
            </w:r>
            <w:r>
              <w:rPr>
                <w:rFonts w:hint="eastAsia" w:ascii="宋体" w:hAnsi="宋体" w:cs="宋体"/>
                <w:color w:val="auto"/>
                <w:szCs w:val="21"/>
                <w:highlight w:val="none"/>
                <w:lang w:bidi="ar"/>
              </w:rPr>
              <w:t>并按“政采云”平台的要求编制、加密、上传。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Ansi="宋体"/>
                <w:color w:val="auto"/>
                <w:szCs w:val="21"/>
                <w:highlight w:val="none"/>
              </w:rPr>
            </w:pPr>
            <w:r>
              <w:rPr>
                <w:rFonts w:hint="eastAsia" w:ascii="宋体" w:hAnsi="宋体"/>
                <w:color w:val="auto"/>
                <w:szCs w:val="21"/>
                <w:highlight w:val="none"/>
              </w:rPr>
              <w:t>电子投标文件应在制作完成后，投标人应按“政采云”平台的要求进行加密，并在规定时间内解密，否则，由此产生的后果由投标人自行负责。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9" w:name="_21.1"/>
            <w:bookmarkEnd w:id="79"/>
            <w:r>
              <w:rPr>
                <w:rFonts w:hint="eastAsia" w:ascii="宋体" w:hAnsi="宋体"/>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1、投标截止时间：详见招标公告</w:t>
            </w:r>
          </w:p>
          <w:p>
            <w:pPr>
              <w:snapToGrid w:val="0"/>
              <w:spacing w:line="400" w:lineRule="exact"/>
              <w:rPr>
                <w:rFonts w:ascii="宋体" w:hAnsi="宋体"/>
                <w:color w:val="auto"/>
                <w:szCs w:val="21"/>
                <w:highlight w:val="none"/>
              </w:rPr>
            </w:pPr>
            <w:r>
              <w:rPr>
                <w:rFonts w:hint="eastAsia" w:ascii="宋体" w:hAnsi="宋体"/>
                <w:color w:val="auto"/>
                <w:szCs w:val="21"/>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80" w:name="_23"/>
            <w:bookmarkEnd w:id="80"/>
            <w:r>
              <w:rPr>
                <w:rFonts w:hint="eastAsia" w:ascii="宋体" w:hAnsi="宋体"/>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1、开标时间：详见招标公告</w:t>
            </w:r>
          </w:p>
          <w:p>
            <w:pPr>
              <w:snapToGrid w:val="0"/>
              <w:spacing w:line="400" w:lineRule="exact"/>
              <w:rPr>
                <w:rFonts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olor w:val="auto"/>
                <w:szCs w:val="21"/>
                <w:highlight w:val="none"/>
              </w:rPr>
            </w:pPr>
            <w:r>
              <w:rPr>
                <w:rFonts w:hint="eastAsia" w:ascii="宋体" w:hAnsi="宋体"/>
                <w:bCs/>
                <w:color w:val="auto"/>
                <w:szCs w:val="21"/>
                <w:highlight w:val="none"/>
              </w:rPr>
              <w:t>“政采云”平台按开标时间自动提取所有投标文件。采购代理机构依托“政采云”平台向各投标人发出电子加密投标文件【开始解密】通知，由投标人进行投标文件解密。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投标人的法定代表人或其委托代理人须携带加密时所用的CA锁准时登录到“政采云”平台电子开标大厅签到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81" w:name="_25.3"/>
            <w:bookmarkEnd w:id="81"/>
            <w:r>
              <w:rPr>
                <w:rFonts w:hint="eastAsia" w:ascii="宋体" w:hAnsi="宋体"/>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400" w:lineRule="exact"/>
              <w:rPr>
                <w:rFonts w:ascii="宋体" w:hAnsi="宋体"/>
                <w:color w:val="auto"/>
                <w:szCs w:val="21"/>
                <w:highlight w:val="none"/>
              </w:rPr>
            </w:pPr>
            <w:r>
              <w:rPr>
                <w:rFonts w:hint="eastAsia" w:ascii="宋体" w:hAnsi="宋体"/>
                <w:color w:val="auto"/>
                <w:szCs w:val="21"/>
                <w:highlight w:val="none"/>
              </w:rPr>
              <w:t>查询渠道：</w:t>
            </w:r>
            <w:r>
              <w:rPr>
                <w:rFonts w:ascii="宋体" w:hAnsi="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3"/>
                <w:rFonts w:ascii="宋体" w:hAnsi="宋体"/>
                <w:color w:val="auto"/>
                <w:szCs w:val="21"/>
                <w:highlight w:val="none"/>
              </w:rPr>
              <w:t>www.ccgp.gov.cn</w:t>
            </w:r>
            <w:r>
              <w:rPr>
                <w:rStyle w:val="53"/>
                <w:rFonts w:ascii="宋体" w:hAnsi="宋体"/>
                <w:color w:val="auto"/>
                <w:szCs w:val="21"/>
                <w:highlight w:val="none"/>
              </w:rPr>
              <w:fldChar w:fldCharType="end"/>
            </w:r>
            <w:r>
              <w:rPr>
                <w:rFonts w:ascii="宋体" w:hAnsi="宋体"/>
                <w:color w:val="auto"/>
                <w:szCs w:val="21"/>
                <w:highlight w:val="none"/>
              </w:rPr>
              <w:t>）</w:t>
            </w:r>
            <w:r>
              <w:rPr>
                <w:rFonts w:hint="eastAsia" w:ascii="宋体" w:hAnsi="宋体"/>
                <w:color w:val="auto"/>
                <w:szCs w:val="21"/>
                <w:highlight w:val="none"/>
              </w:rPr>
              <w:t>。</w:t>
            </w:r>
          </w:p>
          <w:p>
            <w:pPr>
              <w:snapToGrid w:val="0"/>
              <w:spacing w:line="400" w:lineRule="exact"/>
              <w:rPr>
                <w:rFonts w:ascii="宋体" w:hAnsi="宋体"/>
                <w:color w:val="auto"/>
                <w:szCs w:val="21"/>
                <w:highlight w:val="none"/>
              </w:rPr>
            </w:pPr>
            <w:r>
              <w:rPr>
                <w:rFonts w:hint="eastAsia" w:ascii="宋体" w:hAnsi="宋体"/>
                <w:color w:val="auto"/>
                <w:szCs w:val="21"/>
                <w:highlight w:val="none"/>
              </w:rPr>
              <w:t>信用查询截止时点：</w:t>
            </w:r>
            <w:r>
              <w:rPr>
                <w:rFonts w:ascii="宋体" w:hAnsi="宋体" w:cs="宋体"/>
                <w:color w:val="auto"/>
                <w:szCs w:val="21"/>
                <w:highlight w:val="none"/>
              </w:rPr>
              <w:t>资格审查结束前</w:t>
            </w:r>
            <w:r>
              <w:rPr>
                <w:rFonts w:hint="eastAsia" w:ascii="宋体" w:hAnsi="宋体" w:cs="宋体"/>
                <w:color w:val="auto"/>
                <w:szCs w:val="21"/>
                <w:highlight w:val="none"/>
              </w:rPr>
              <w:t>。</w:t>
            </w:r>
          </w:p>
          <w:p>
            <w:pPr>
              <w:snapToGrid w:val="0"/>
              <w:spacing w:line="400" w:lineRule="exact"/>
              <w:rPr>
                <w:rFonts w:ascii="宋体" w:hAnsi="宋体"/>
                <w:color w:val="auto"/>
                <w:szCs w:val="21"/>
                <w:highlight w:val="none"/>
              </w:rPr>
            </w:pPr>
            <w:r>
              <w:rPr>
                <w:rFonts w:hint="eastAsia" w:ascii="宋体" w:hAnsi="宋体"/>
                <w:color w:val="auto"/>
                <w:szCs w:val="21"/>
                <w:highlight w:val="none"/>
              </w:rPr>
              <w:t>查询记录和证据留存方式：</w:t>
            </w:r>
            <w:r>
              <w:rPr>
                <w:rFonts w:hint="eastAsia" w:ascii="宋体" w:hAnsi="宋体" w:cs="宋体"/>
                <w:color w:val="auto"/>
                <w:szCs w:val="21"/>
                <w:highlight w:val="none"/>
              </w:rPr>
              <w:t>将查询网站中的查询记录截图并作为评审资料保存。</w:t>
            </w:r>
          </w:p>
          <w:p>
            <w:pPr>
              <w:snapToGrid w:val="0"/>
              <w:spacing w:line="400" w:lineRule="exact"/>
              <w:rPr>
                <w:rFonts w:ascii="宋体" w:hAnsi="宋体"/>
                <w:b/>
                <w:color w:val="auto"/>
                <w:szCs w:val="21"/>
                <w:highlight w:val="none"/>
              </w:rPr>
            </w:pPr>
            <w:r>
              <w:rPr>
                <w:rFonts w:hint="eastAsia" w:ascii="宋体" w:hAnsi="宋体"/>
                <w:color w:val="auto"/>
                <w:szCs w:val="21"/>
                <w:highlight w:val="none"/>
              </w:rPr>
              <w:t>信用信息使用规则：根据财政部《关于在政府采购活动中查询及使用信用记录有关问题的通知》（财库〔2016〕125号）的规定，</w:t>
            </w:r>
            <w:r>
              <w:rPr>
                <w:rFonts w:hint="eastAsia" w:ascii="宋体" w:hAnsi="宋体" w:cs="宋体"/>
                <w:color w:val="auto"/>
                <w:szCs w:val="21"/>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82" w:name="_26"/>
            <w:bookmarkEnd w:id="82"/>
            <w:r>
              <w:rPr>
                <w:rFonts w:hint="eastAsia" w:ascii="宋体" w:hAnsi="宋体"/>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highlight w:val="none"/>
              </w:rPr>
            </w:pPr>
            <w:r>
              <w:rPr>
                <w:rFonts w:hint="eastAsia" w:ascii="宋体" w:hAnsi="宋体"/>
                <w:color w:val="auto"/>
                <w:szCs w:val="21"/>
                <w:highlight w:val="none"/>
              </w:rPr>
              <w:t>评标委员会的人数：5人或5人以上单数</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83" w:name="_28.3"/>
            <w:bookmarkEnd w:id="83"/>
            <w:r>
              <w:rPr>
                <w:rFonts w:ascii="宋体" w:hAnsi="宋体"/>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评标方法：</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hint="eastAsia" w:ascii="宋体" w:hAnsi="宋体"/>
                <w:color w:val="auto"/>
                <w:position w:val="2"/>
                <w:sz w:val="14"/>
                <w:szCs w:val="21"/>
                <w:highlight w:val="none"/>
              </w:rPr>
              <w:instrText xml:space="preserve">√</w:instrText>
            </w:r>
            <w:r>
              <w:rPr>
                <w:rFonts w:hint="eastAsia" w:ascii="宋体" w:hAnsi="宋体"/>
                <w:color w:val="auto"/>
                <w:szCs w:val="21"/>
                <w:highlight w:val="none"/>
              </w:rPr>
              <w:instrText xml:space="preserve">)</w:instrText>
            </w:r>
            <w:r>
              <w:rPr>
                <w:rFonts w:ascii="宋体" w:hAnsi="宋体"/>
                <w:color w:val="auto"/>
                <w:szCs w:val="21"/>
                <w:highlight w:val="none"/>
              </w:rPr>
              <w:fldChar w:fldCharType="end"/>
            </w:r>
            <w:r>
              <w:rPr>
                <w:rFonts w:hint="eastAsia" w:ascii="宋体" w:hAnsi="宋体"/>
                <w:color w:val="auto"/>
                <w:szCs w:val="21"/>
                <w:highlight w:val="none"/>
              </w:rPr>
              <w:t>综合评分法/□最低评标价法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895"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84" w:name="_29.2.2（2）"/>
            <w:bookmarkEnd w:id="84"/>
            <w:r>
              <w:rPr>
                <w:rFonts w:hint="eastAsia" w:ascii="宋体" w:hAnsi="宋体"/>
                <w:color w:val="auto"/>
                <w:szCs w:val="21"/>
                <w:highlight w:val="none"/>
              </w:rPr>
              <w:t>29</w:t>
            </w:r>
            <w:r>
              <w:rPr>
                <w:rFonts w:ascii="宋体" w:hAnsi="宋体"/>
                <w:color w:val="auto"/>
                <w:szCs w:val="21"/>
                <w:highlight w:val="none"/>
              </w:rPr>
              <w:t>.2</w:t>
            </w: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auto"/>
                <w:szCs w:val="21"/>
                <w:highlight w:val="none"/>
                <w:u w:val="single"/>
              </w:rPr>
            </w:pPr>
            <w:r>
              <w:rPr>
                <w:rFonts w:ascii="宋体" w:hAnsi="宋体"/>
                <w:color w:val="auto"/>
                <w:highlight w:val="none"/>
              </w:rPr>
              <w:t>中标候选人推荐数量</w:t>
            </w:r>
            <w:r>
              <w:rPr>
                <w:rFonts w:hint="eastAsia" w:ascii="宋体" w:hAnsi="宋体"/>
                <w:color w:val="auto"/>
                <w:highlight w:val="none"/>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hint="eastAsia" w:ascii="宋体" w:hAnsi="宋体"/>
                <w:color w:val="auto"/>
                <w:position w:val="2"/>
                <w:sz w:val="14"/>
                <w:szCs w:val="21"/>
                <w:highlight w:val="none"/>
              </w:rPr>
              <w:instrText xml:space="preserve">√</w:instrText>
            </w:r>
            <w:r>
              <w:rPr>
                <w:rFonts w:hint="eastAsia" w:ascii="宋体" w:hAnsi="宋体"/>
                <w:color w:val="auto"/>
                <w:szCs w:val="21"/>
                <w:highlight w:val="none"/>
              </w:rPr>
              <w:instrText xml:space="preserve">)</w:instrText>
            </w:r>
            <w:r>
              <w:rPr>
                <w:rFonts w:ascii="宋体" w:hAnsi="宋体"/>
                <w:color w:val="auto"/>
                <w:szCs w:val="21"/>
                <w:highlight w:val="none"/>
              </w:rPr>
              <w:fldChar w:fldCharType="end"/>
            </w:r>
            <w:r>
              <w:rPr>
                <w:rFonts w:hint="eastAsia" w:ascii="宋体" w:hAnsi="宋体"/>
                <w:color w:val="auto"/>
                <w:szCs w:val="21"/>
                <w:highlight w:val="none"/>
              </w:rPr>
              <w:t>采用综合评分法的采购项目，采购人确定中标人时，出现中标候选人并列的情形，采购人按以下的方式确定中标人：按综合评分中技术、商务、政策功能得分高低依次确定。</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□采用最低评标价法的采购项目，采购人确定中标人时，出现中标候选人并列的情形，采购人按以下的方式确定中标人：</w:t>
            </w:r>
            <w:r>
              <w:rPr>
                <w:rFonts w:hint="eastAsia" w:ascii="宋体" w:hAnsi="宋体" w:cs="宋体"/>
                <w:color w:val="auto"/>
                <w:szCs w:val="21"/>
                <w:highlight w:val="none"/>
              </w:rPr>
              <w:t>按</w:t>
            </w:r>
            <w:r>
              <w:rPr>
                <w:rFonts w:ascii="宋体" w:hAnsi="Courier New"/>
                <w:color w:val="auto"/>
                <w:szCs w:val="21"/>
                <w:highlight w:val="none"/>
              </w:rPr>
              <w:t>节能环保优先、技术指标高优先、</w:t>
            </w:r>
            <w:r>
              <w:rPr>
                <w:rFonts w:hint="eastAsia" w:ascii="宋体" w:hAnsi="Courier New"/>
                <w:color w:val="auto"/>
                <w:szCs w:val="21"/>
                <w:highlight w:val="none"/>
                <w:lang w:eastAsia="zh-CN"/>
              </w:rPr>
              <w:t>保修</w:t>
            </w:r>
            <w:r>
              <w:rPr>
                <w:rFonts w:ascii="宋体" w:hAnsi="Courier New"/>
                <w:color w:val="auto"/>
                <w:szCs w:val="21"/>
                <w:highlight w:val="none"/>
              </w:rPr>
              <w:t>期长优先、交货期短优先、故障响应时间短优先的</w:t>
            </w:r>
            <w:r>
              <w:rPr>
                <w:rFonts w:hint="eastAsia" w:ascii="宋体" w:hAnsi="宋体" w:cs="宋体"/>
                <w:color w:val="auto"/>
                <w:szCs w:val="21"/>
                <w:highlight w:val="none"/>
              </w:rPr>
              <w:t>顺序依次确定。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85" w:name="_39.1"/>
            <w:bookmarkEnd w:id="85"/>
            <w:r>
              <w:rPr>
                <w:rFonts w:hint="eastAsia" w:ascii="宋体" w:hAnsi="宋体"/>
                <w:color w:val="auto"/>
                <w:szCs w:val="21"/>
                <w:highlight w:val="none"/>
              </w:rPr>
              <w:t>35</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auto"/>
                <w:kern w:val="0"/>
                <w:szCs w:val="21"/>
                <w:highlight w:val="none"/>
              </w:rPr>
            </w:pPr>
            <w:r>
              <w:rPr>
                <w:rFonts w:hint="eastAsia" w:ascii="宋体" w:hAnsi="宋体"/>
                <w:color w:val="auto"/>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86" w:name="_40.1"/>
            <w:bookmarkEnd w:id="86"/>
            <w:r>
              <w:rPr>
                <w:rFonts w:hint="eastAsia" w:ascii="宋体" w:hAnsi="宋体"/>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1、委托代理人负责签订合同的，须携带授权委托书及委托代理人身份证原件等其他资格证件。</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接收质疑函方式：以纸质书面形式</w:t>
            </w:r>
          </w:p>
          <w:p>
            <w:pPr>
              <w:snapToGrid w:val="0"/>
              <w:spacing w:line="400" w:lineRule="exact"/>
              <w:rPr>
                <w:rFonts w:ascii="宋体" w:hAnsi="宋体"/>
                <w:color w:val="auto"/>
                <w:szCs w:val="21"/>
                <w:highlight w:val="none"/>
              </w:rPr>
            </w:pPr>
            <w:r>
              <w:rPr>
                <w:rFonts w:hint="eastAsia" w:ascii="宋体" w:hAnsi="宋体"/>
                <w:color w:val="auto"/>
                <w:szCs w:val="21"/>
                <w:highlight w:val="none"/>
              </w:rPr>
              <w:t>质疑联系部门及联系方式：广西瑞真工程造价咨询有限责任公司，质疑联系人：曾庆，联系电话：0779-3219191，</w:t>
            </w: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 xml:space="preserve">北海市重庆路发展大厦A座7楼701室 </w:t>
            </w:r>
          </w:p>
          <w:p>
            <w:pPr>
              <w:autoSpaceDE w:val="0"/>
              <w:autoSpaceDN w:val="0"/>
              <w:snapToGrid w:val="0"/>
              <w:spacing w:line="400" w:lineRule="exact"/>
              <w:textAlignment w:val="bottom"/>
              <w:rPr>
                <w:rFonts w:ascii="宋体" w:hAnsi="宋体"/>
                <w:color w:val="auto"/>
                <w:szCs w:val="21"/>
                <w:highlight w:val="none"/>
              </w:rPr>
            </w:pPr>
            <w:r>
              <w:rPr>
                <w:rFonts w:hint="eastAsia" w:hAnsi="宋体"/>
                <w:color w:val="auto"/>
                <w:highlight w:val="none"/>
              </w:rPr>
              <w:t>现场提交质疑办理业务时间：工作日，</w:t>
            </w:r>
            <w:r>
              <w:rPr>
                <w:rFonts w:hint="eastAsia" w:ascii="宋体" w:hAnsi="宋体" w:cs="Arial"/>
                <w:color w:val="auto"/>
                <w:szCs w:val="21"/>
                <w:highlight w:val="none"/>
              </w:rPr>
              <w:t>上午8:30-12:00；下午1</w:t>
            </w:r>
            <w:r>
              <w:rPr>
                <w:rFonts w:hint="eastAsia" w:ascii="宋体" w:hAnsi="宋体" w:cs="Arial"/>
                <w:color w:val="auto"/>
                <w:highlight w:val="none"/>
              </w:rPr>
              <w:t>5</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-1</w:t>
            </w:r>
            <w:r>
              <w:rPr>
                <w:rFonts w:hint="eastAsia" w:ascii="宋体" w:hAnsi="宋体" w:cs="Arial"/>
                <w:color w:val="auto"/>
                <w:highlight w:val="none"/>
              </w:rPr>
              <w:t>8</w:t>
            </w:r>
            <w:r>
              <w:rPr>
                <w:rFonts w:hint="eastAsia" w:ascii="宋体" w:hAnsi="宋体" w:cs="Arial"/>
                <w:color w:val="auto"/>
                <w:szCs w:val="21"/>
                <w:highlight w:val="none"/>
              </w:rPr>
              <w:t>:</w:t>
            </w:r>
            <w:r>
              <w:rPr>
                <w:rFonts w:hint="eastAsia" w:ascii="宋体" w:hAnsi="宋体" w:cs="Arial"/>
                <w:color w:val="auto"/>
                <w:highlight w:val="none"/>
              </w:rPr>
              <w:t>0</w:t>
            </w:r>
            <w:r>
              <w:rPr>
                <w:rFonts w:hint="eastAsia" w:ascii="宋体" w:hAnsi="宋体" w:cs="Arial"/>
                <w:color w:val="auto"/>
                <w:szCs w:val="21"/>
                <w:highlight w:val="none"/>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87" w:name="_41"/>
            <w:bookmarkEnd w:id="87"/>
            <w:bookmarkStart w:id="88" w:name="_42"/>
            <w:bookmarkEnd w:id="88"/>
            <w:bookmarkStart w:id="89" w:name="_Hlt17709148"/>
            <w:r>
              <w:rPr>
                <w:rFonts w:hint="eastAsia" w:ascii="宋体" w:hAnsi="宋体"/>
                <w:color w:val="auto"/>
                <w:szCs w:val="21"/>
                <w:highlight w:val="none"/>
              </w:rPr>
              <w:t>3</w:t>
            </w:r>
            <w:bookmarkEnd w:id="89"/>
            <w:r>
              <w:rPr>
                <w:rFonts w:ascii="宋体" w:hAnsi="宋体"/>
                <w:color w:val="auto"/>
                <w:szCs w:val="21"/>
                <w:highlight w:val="none"/>
              </w:rPr>
              <w:t>9</w:t>
            </w:r>
          </w:p>
        </w:tc>
        <w:tc>
          <w:tcPr>
            <w:tcW w:w="8708" w:type="dxa"/>
            <w:tcBorders>
              <w:top w:val="single" w:color="auto" w:sz="4" w:space="0"/>
              <w:left w:val="single" w:color="auto" w:sz="4" w:space="0"/>
              <w:bottom w:val="single" w:color="auto" w:sz="4" w:space="0"/>
              <w:right w:val="single" w:color="auto" w:sz="4" w:space="0"/>
            </w:tcBorders>
            <w:vAlign w:val="center"/>
          </w:tcPr>
          <w:p>
            <w:pPr>
              <w:pStyle w:val="25"/>
              <w:snapToGrid w:val="0"/>
              <w:spacing w:line="400" w:lineRule="exact"/>
              <w:rPr>
                <w:rFonts w:hAnsi="宋体" w:cs="宋体"/>
                <w:color w:val="auto"/>
                <w:sz w:val="21"/>
                <w:highlight w:val="none"/>
              </w:rPr>
            </w:pPr>
            <w:r>
              <w:rPr>
                <w:rFonts w:hint="eastAsia" w:hAnsi="宋体" w:cs="宋体"/>
                <w:color w:val="auto"/>
                <w:sz w:val="21"/>
                <w:highlight w:val="none"/>
              </w:rPr>
              <w:t>1、代理服务费支付方式：本项目的招标代理服务费按以下收费标准向中标人收取，领取中标通知书前，中标人应向采购代理机构一次付清招标代理服务费，否则采购代理机构有权不予以办理。</w:t>
            </w:r>
          </w:p>
          <w:p>
            <w:pPr>
              <w:pStyle w:val="25"/>
              <w:snapToGrid w:val="0"/>
              <w:spacing w:line="400" w:lineRule="exact"/>
              <w:rPr>
                <w:rFonts w:hAnsi="宋体" w:cs="宋体"/>
                <w:color w:val="auto"/>
                <w:sz w:val="21"/>
                <w:highlight w:val="none"/>
              </w:rPr>
            </w:pPr>
            <w:r>
              <w:rPr>
                <w:rFonts w:hint="eastAsia" w:hAnsi="宋体" w:cs="宋体"/>
                <w:color w:val="auto"/>
                <w:sz w:val="21"/>
                <w:highlight w:val="none"/>
              </w:rPr>
              <w:t>2、代理服务费收取标准：采购代理服务费的收取（适用于收取服务费的社会代理机构）。采购代理机构按桂建标〔2018〕37号“自治区住房城乡建设厅关于颁布2018年《广西壮族自治区工程建设其他费用定额〉的通知”规定服务标准</w:t>
            </w:r>
            <w:r>
              <w:rPr>
                <w:rFonts w:hint="eastAsia" w:hAnsi="宋体" w:cs="宋体"/>
                <w:color w:val="auto"/>
                <w:sz w:val="21"/>
                <w:highlight w:val="none"/>
                <w:lang w:eastAsia="zh-CN"/>
              </w:rPr>
              <w:t>的</w:t>
            </w:r>
            <w:r>
              <w:rPr>
                <w:rFonts w:hint="eastAsia" w:hAnsi="宋体" w:cs="宋体"/>
                <w:color w:val="auto"/>
                <w:sz w:val="21"/>
                <w:highlight w:val="none"/>
                <w:lang w:val="en-US" w:eastAsia="zh-CN"/>
              </w:rPr>
              <w:t>80%</w:t>
            </w:r>
            <w:r>
              <w:rPr>
                <w:rFonts w:hint="eastAsia" w:hAnsi="宋体" w:cs="宋体"/>
                <w:color w:val="auto"/>
                <w:sz w:val="21"/>
                <w:highlight w:val="none"/>
              </w:rPr>
              <w:t>向中标人收取服务费。</w:t>
            </w:r>
          </w:p>
          <w:p>
            <w:pPr>
              <w:pStyle w:val="25"/>
              <w:snapToGrid w:val="0"/>
              <w:spacing w:line="400" w:lineRule="exact"/>
              <w:rPr>
                <w:rFonts w:hAnsi="宋体" w:cs="宋体"/>
                <w:color w:val="auto"/>
                <w:sz w:val="21"/>
                <w:highlight w:val="none"/>
              </w:rPr>
            </w:pPr>
            <w:r>
              <w:rPr>
                <w:rFonts w:hint="eastAsia" w:hAnsi="宋体" w:cs="宋体"/>
                <w:color w:val="auto"/>
                <w:sz w:val="21"/>
                <w:highlight w:val="none"/>
              </w:rPr>
              <w:t>3、代理服务费交纳账户信息</w:t>
            </w:r>
          </w:p>
          <w:p>
            <w:pPr>
              <w:pStyle w:val="25"/>
              <w:snapToGrid w:val="0"/>
              <w:spacing w:line="400" w:lineRule="exact"/>
              <w:rPr>
                <w:rFonts w:hAnsi="宋体" w:cs="宋体"/>
                <w:color w:val="auto"/>
                <w:sz w:val="21"/>
                <w:highlight w:val="none"/>
              </w:rPr>
            </w:pPr>
            <w:r>
              <w:rPr>
                <w:rFonts w:hint="eastAsia" w:hAnsi="宋体" w:cs="宋体"/>
                <w:color w:val="auto"/>
                <w:sz w:val="21"/>
                <w:highlight w:val="none"/>
              </w:rPr>
              <w:t>开户名称：广西瑞真工程造价咨询有限责任公司北海分公司</w:t>
            </w:r>
          </w:p>
          <w:p>
            <w:pPr>
              <w:pStyle w:val="25"/>
              <w:snapToGrid w:val="0"/>
              <w:spacing w:line="400" w:lineRule="exact"/>
              <w:rPr>
                <w:rFonts w:hAnsi="宋体" w:cs="宋体"/>
                <w:color w:val="auto"/>
                <w:sz w:val="21"/>
                <w:highlight w:val="none"/>
              </w:rPr>
            </w:pPr>
            <w:r>
              <w:rPr>
                <w:rFonts w:hint="eastAsia" w:hAnsi="宋体" w:cs="宋体"/>
                <w:color w:val="auto"/>
                <w:sz w:val="21"/>
                <w:highlight w:val="none"/>
              </w:rPr>
              <w:t>开户银行：建设银行北海大道支行</w:t>
            </w:r>
          </w:p>
          <w:p>
            <w:pPr>
              <w:pStyle w:val="25"/>
              <w:snapToGrid w:val="0"/>
              <w:spacing w:line="400" w:lineRule="exact"/>
              <w:rPr>
                <w:rFonts w:hAnsi="宋体" w:cs="宋体"/>
                <w:color w:val="auto"/>
                <w:sz w:val="21"/>
                <w:highlight w:val="none"/>
              </w:rPr>
            </w:pPr>
            <w:r>
              <w:rPr>
                <w:rFonts w:hint="eastAsia" w:hAnsi="宋体" w:cs="宋体"/>
                <w:color w:val="auto"/>
                <w:sz w:val="21"/>
                <w:highlight w:val="none"/>
              </w:rPr>
              <w:t>银行账号：4500 1655 1020 5050 1102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pPr>
              <w:pStyle w:val="25"/>
              <w:snapToGrid w:val="0"/>
              <w:spacing w:line="400" w:lineRule="exact"/>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w:t>
            </w:r>
            <w:r>
              <w:rPr>
                <w:rFonts w:hint="eastAsia" w:hAnsi="宋体" w:cs="宋体"/>
                <w:color w:val="auto"/>
                <w:sz w:val="21"/>
                <w:highlight w:val="none"/>
              </w:rPr>
              <w:t>（含电子印章）</w:t>
            </w:r>
            <w:r>
              <w:rPr>
                <w:rFonts w:hint="eastAsia" w:hAnsi="宋体" w:cs="宋体"/>
                <w:bCs/>
                <w:color w:val="auto"/>
                <w:sz w:val="21"/>
                <w:highlight w:val="none"/>
              </w:rPr>
              <w:t>，除本招标文件有特殊规定外，投标人的财务章、部门章、分公司章、工会章、合同章、投标专用章、业务专用章及银行的转账章、现金收讫章、现金付讫章等其他形式印章均不能代替公章。</w:t>
            </w:r>
          </w:p>
          <w:p>
            <w:pPr>
              <w:pStyle w:val="25"/>
              <w:snapToGrid w:val="0"/>
              <w:spacing w:line="400" w:lineRule="exact"/>
              <w:rPr>
                <w:rFonts w:hAnsi="宋体" w:cs="宋体"/>
                <w:bCs/>
                <w:color w:val="auto"/>
                <w:sz w:val="21"/>
                <w:highlight w:val="none"/>
              </w:rPr>
            </w:pPr>
            <w:r>
              <w:rPr>
                <w:rFonts w:hint="eastAsia" w:hAnsi="宋体" w:cs="宋体"/>
                <w:bCs/>
                <w:color w:val="auto"/>
                <w:sz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5"/>
              <w:snapToGrid w:val="0"/>
              <w:spacing w:line="400" w:lineRule="exact"/>
              <w:rPr>
                <w:rFonts w:hAnsi="宋体" w:cs="宋体"/>
                <w:bCs/>
                <w:color w:val="auto"/>
                <w:sz w:val="21"/>
                <w:highlight w:val="none"/>
              </w:rPr>
            </w:pPr>
            <w:r>
              <w:rPr>
                <w:rFonts w:hint="eastAsia" w:hAnsi="宋体" w:cs="宋体"/>
                <w:bCs/>
                <w:color w:val="auto"/>
                <w:sz w:val="21"/>
                <w:highlight w:val="none"/>
              </w:rPr>
              <w:t>3、本招标文件中描述投标人的“签字”是指投标人的法定代表人或者委托代理人</w:t>
            </w:r>
            <w:r>
              <w:rPr>
                <w:rFonts w:hint="eastAsia" w:hAnsi="宋体" w:cs="宋体"/>
                <w:color w:val="auto"/>
                <w:sz w:val="21"/>
                <w:highlight w:val="none"/>
              </w:rPr>
              <w:t>在文件规定签署处签名（含电子签名）的行为，私章、印鉴等其他形式均不能代替签字</w:t>
            </w:r>
            <w:r>
              <w:rPr>
                <w:rFonts w:hint="eastAsia" w:hAnsi="宋体" w:cs="宋体"/>
                <w:bCs/>
                <w:color w:val="auto"/>
                <w:sz w:val="21"/>
                <w:highlight w:val="none"/>
              </w:rPr>
              <w:t>。</w:t>
            </w:r>
          </w:p>
          <w:p>
            <w:pPr>
              <w:pStyle w:val="25"/>
              <w:snapToGrid w:val="0"/>
              <w:spacing w:line="400" w:lineRule="exact"/>
              <w:rPr>
                <w:rFonts w:hAnsi="宋体" w:cs="宋体"/>
                <w:bCs/>
                <w:color w:val="auto"/>
                <w:sz w:val="21"/>
                <w:highlight w:val="none"/>
              </w:rPr>
            </w:pPr>
            <w:r>
              <w:rPr>
                <w:rFonts w:hint="eastAsia" w:hAnsi="宋体" w:cs="宋体"/>
                <w:bCs/>
                <w:color w:val="auto"/>
                <w:sz w:val="21"/>
                <w:highlight w:val="none"/>
              </w:rPr>
              <w:t>4、自然人投标的，招标文件规定盖公章处由自然人摁手指指印。</w:t>
            </w:r>
          </w:p>
          <w:p>
            <w:pPr>
              <w:spacing w:line="400" w:lineRule="exact"/>
              <w:jc w:val="left"/>
              <w:rPr>
                <w:rFonts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pPr>
        <w:rPr>
          <w:rFonts w:hint="eastAsia"/>
          <w:color w:val="auto"/>
          <w:highlight w:val="none"/>
        </w:rPr>
      </w:pPr>
      <w:r>
        <w:rPr>
          <w:rFonts w:hint="eastAsia"/>
          <w:color w:val="auto"/>
          <w:highlight w:val="none"/>
        </w:rPr>
        <w:br w:type="page"/>
      </w:r>
    </w:p>
    <w:p>
      <w:pPr>
        <w:pStyle w:val="4"/>
        <w:keepNext w:val="0"/>
        <w:keepLines w:val="0"/>
        <w:jc w:val="center"/>
        <w:rPr>
          <w:color w:val="auto"/>
          <w:highlight w:val="none"/>
        </w:rPr>
      </w:pPr>
      <w:r>
        <w:rPr>
          <w:rFonts w:hint="eastAsia"/>
          <w:color w:val="auto"/>
          <w:highlight w:val="none"/>
        </w:rPr>
        <w:t>投标人须知正文</w:t>
      </w:r>
    </w:p>
    <w:p>
      <w:pPr>
        <w:pStyle w:val="4"/>
        <w:keepNext w:val="0"/>
        <w:keepLines w:val="0"/>
        <w:jc w:val="center"/>
        <w:rPr>
          <w:color w:val="auto"/>
          <w:highlight w:val="none"/>
        </w:rPr>
      </w:pPr>
      <w:r>
        <w:rPr>
          <w:rFonts w:hint="eastAsia"/>
          <w:color w:val="auto"/>
          <w:highlight w:val="none"/>
        </w:rPr>
        <w:t>一、总  则</w:t>
      </w:r>
    </w:p>
    <w:p>
      <w:pPr>
        <w:pStyle w:val="6"/>
        <w:keepNext w:val="0"/>
        <w:keepLines w:val="0"/>
        <w:spacing w:before="0" w:after="0" w:line="360" w:lineRule="auto"/>
        <w:ind w:left="420" w:leftChars="200"/>
        <w:rPr>
          <w:rFonts w:ascii="黑体" w:hAnsi="黑体" w:eastAsia="黑体"/>
          <w:color w:val="auto"/>
          <w:sz w:val="24"/>
          <w:highlight w:val="none"/>
        </w:rPr>
      </w:pPr>
      <w:bookmarkStart w:id="90" w:name="_Toc254970668"/>
      <w:bookmarkStart w:id="91" w:name="_Toc254970527"/>
      <w:r>
        <w:rPr>
          <w:rFonts w:hint="eastAsia" w:ascii="黑体" w:hAnsi="黑体" w:eastAsia="黑体"/>
          <w:color w:val="auto"/>
          <w:sz w:val="24"/>
          <w:highlight w:val="none"/>
        </w:rPr>
        <w:t>1.适用范围</w:t>
      </w:r>
      <w:bookmarkEnd w:id="90"/>
      <w:bookmarkEnd w:id="91"/>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6"/>
        <w:keepNext w:val="0"/>
        <w:keepLines w:val="0"/>
        <w:spacing w:before="0" w:after="0" w:line="360" w:lineRule="auto"/>
        <w:ind w:left="420" w:leftChars="200"/>
        <w:rPr>
          <w:rFonts w:ascii="黑体" w:hAnsi="黑体" w:eastAsia="黑体"/>
          <w:color w:val="auto"/>
          <w:sz w:val="24"/>
          <w:highlight w:val="none"/>
        </w:rPr>
      </w:pPr>
      <w:bookmarkStart w:id="92" w:name="_Toc254970669"/>
      <w:bookmarkStart w:id="93" w:name="_Toc254970528"/>
      <w:r>
        <w:rPr>
          <w:rFonts w:hint="eastAsia" w:ascii="黑体" w:hAnsi="黑体" w:eastAsia="黑体"/>
          <w:color w:val="auto"/>
          <w:sz w:val="24"/>
          <w:highlight w:val="none"/>
        </w:rPr>
        <w:t>2.定义</w:t>
      </w:r>
      <w:bookmarkEnd w:id="92"/>
      <w:bookmarkEnd w:id="93"/>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7"/>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94" w:name="_Toc254970670"/>
      <w:bookmarkStart w:id="95" w:name="_Toc254970529"/>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bookmarkEnd w:id="94"/>
      <w:bookmarkEnd w:id="95"/>
      <w:r>
        <w:rPr>
          <w:rFonts w:hint="eastAsia" w:ascii="黑体" w:hAnsi="黑体" w:eastAsia="黑体"/>
          <w:color w:val="auto"/>
          <w:sz w:val="24"/>
          <w:highlight w:val="none"/>
        </w:rPr>
        <w:t>投标人的资格要求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投标人的资格要求详见“投标人须知前附表”。</w:t>
      </w:r>
    </w:p>
    <w:p>
      <w:pPr>
        <w:pStyle w:val="6"/>
        <w:keepNext w:val="0"/>
        <w:keepLines w:val="0"/>
        <w:spacing w:before="0" w:after="0" w:line="360" w:lineRule="auto"/>
        <w:ind w:left="420" w:leftChars="200"/>
        <w:rPr>
          <w:rFonts w:ascii="黑体" w:hAnsi="黑体" w:eastAsia="黑体"/>
          <w:color w:val="auto"/>
          <w:sz w:val="24"/>
          <w:highlight w:val="none"/>
        </w:rPr>
      </w:pPr>
      <w:bookmarkStart w:id="96" w:name="_Toc254970530"/>
      <w:bookmarkStart w:id="97" w:name="_Toc254970671"/>
      <w:r>
        <w:rPr>
          <w:rFonts w:hint="eastAsia" w:ascii="黑体" w:hAnsi="黑体" w:eastAsia="黑体"/>
          <w:color w:val="auto"/>
          <w:sz w:val="24"/>
          <w:highlight w:val="none"/>
        </w:rPr>
        <w:t>4.投标委托</w:t>
      </w:r>
      <w:bookmarkEnd w:id="96"/>
      <w:bookmarkEnd w:id="97"/>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pPr>
        <w:pStyle w:val="6"/>
        <w:keepNext w:val="0"/>
        <w:keepLines w:val="0"/>
        <w:spacing w:before="0" w:after="0" w:line="360" w:lineRule="auto"/>
        <w:ind w:left="420" w:leftChars="200"/>
        <w:rPr>
          <w:rFonts w:ascii="黑体" w:hAnsi="黑体" w:eastAsia="黑体"/>
          <w:color w:val="auto"/>
          <w:sz w:val="24"/>
          <w:highlight w:val="none"/>
        </w:rPr>
      </w:pPr>
      <w:bookmarkStart w:id="98" w:name="_5.投标费用"/>
      <w:bookmarkEnd w:id="98"/>
      <w:bookmarkStart w:id="99" w:name="_Toc254970672"/>
      <w:bookmarkStart w:id="100" w:name="_Toc254970531"/>
      <w:r>
        <w:rPr>
          <w:rFonts w:hint="eastAsia" w:ascii="黑体" w:hAnsi="黑体" w:eastAsia="黑体"/>
          <w:color w:val="auto"/>
          <w:sz w:val="24"/>
          <w:highlight w:val="none"/>
        </w:rPr>
        <w:t>5.投标费用</w:t>
      </w:r>
      <w:bookmarkEnd w:id="99"/>
      <w:bookmarkEnd w:id="100"/>
    </w:p>
    <w:p>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pStyle w:val="6"/>
        <w:keepNext w:val="0"/>
        <w:keepLines w:val="0"/>
        <w:spacing w:before="0" w:after="0" w:line="360" w:lineRule="auto"/>
        <w:ind w:firstLine="424" w:firstLineChars="202"/>
        <w:rPr>
          <w:rFonts w:ascii="黑体" w:hAnsi="黑体" w:eastAsia="黑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bookmarkStart w:id="101" w:name="_Hlk65857072"/>
      <w:r>
        <w:rPr>
          <w:rFonts w:hint="eastAsia" w:ascii="宋体" w:hAnsi="宋体"/>
          <w:b w:val="0"/>
          <w:bCs/>
          <w:color w:val="auto"/>
          <w:sz w:val="21"/>
          <w:szCs w:val="21"/>
          <w:highlight w:val="none"/>
        </w:rPr>
        <w:t>根据《政府采购促进中小企业发展管理办法》（财库〔2020〕46号）、财政部《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b w:val="0"/>
          <w:bCs/>
          <w:color w:val="auto"/>
          <w:sz w:val="21"/>
          <w:szCs w:val="21"/>
          <w:highlight w:val="none"/>
        </w:rPr>
        <w:t>4</w:t>
      </w:r>
      <w:r>
        <w:rPr>
          <w:rFonts w:hint="eastAsia" w:ascii="宋体" w:hAnsi="宋体"/>
          <w:b w:val="0"/>
          <w:bCs/>
          <w:color w:val="auto"/>
          <w:sz w:val="21"/>
          <w:szCs w:val="21"/>
          <w:highlight w:val="none"/>
        </w:rPr>
        <w:t>%-</w:t>
      </w:r>
      <w:r>
        <w:rPr>
          <w:rFonts w:ascii="宋体" w:hAnsi="宋体"/>
          <w:b w:val="0"/>
          <w:bCs/>
          <w:color w:val="auto"/>
          <w:sz w:val="21"/>
          <w:szCs w:val="21"/>
          <w:highlight w:val="none"/>
        </w:rPr>
        <w:t>6</w:t>
      </w:r>
      <w:r>
        <w:rPr>
          <w:rFonts w:hint="eastAsia" w:ascii="宋体" w:hAnsi="宋体"/>
          <w:b w:val="0"/>
          <w:bCs/>
          <w:color w:val="auto"/>
          <w:sz w:val="21"/>
          <w:szCs w:val="21"/>
          <w:highlight w:val="none"/>
        </w:rPr>
        <w:t>%的扣除，用扣除后的价格参加评审。</w:t>
      </w:r>
      <w:bookmarkEnd w:id="101"/>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ascii="黑体" w:hAnsi="黑体" w:eastAsia="黑体"/>
          <w:color w:val="auto"/>
          <w:sz w:val="24"/>
          <w:highlight w:val="none"/>
        </w:rPr>
      </w:pPr>
      <w:bookmarkStart w:id="102" w:name="_Toc254970673"/>
      <w:bookmarkStart w:id="103" w:name="_Toc254970532"/>
      <w:r>
        <w:rPr>
          <w:rFonts w:hint="eastAsia" w:ascii="黑体" w:hAnsi="黑体" w:eastAsia="黑体"/>
          <w:color w:val="auto"/>
          <w:sz w:val="24"/>
          <w:highlight w:val="none"/>
        </w:rPr>
        <w:t>8.特别说明</w:t>
      </w:r>
      <w:bookmarkEnd w:id="102"/>
      <w:bookmarkEnd w:id="103"/>
    </w:p>
    <w:p>
      <w:pPr>
        <w:pStyle w:val="6"/>
        <w:keepNext w:val="0"/>
        <w:keepLines w:val="0"/>
        <w:spacing w:before="0" w:after="0" w:line="360" w:lineRule="auto"/>
        <w:ind w:firstLine="420" w:firstLineChars="200"/>
        <w:rPr>
          <w:rFonts w:ascii="宋体" w:hAnsi="宋体"/>
          <w:b w:val="0"/>
          <w:color w:val="auto"/>
          <w:sz w:val="21"/>
          <w:szCs w:val="21"/>
          <w:highlight w:val="none"/>
        </w:rPr>
      </w:pPr>
      <w:bookmarkStart w:id="104" w:name="_8.1提供相同品牌产品且通过资格审查、符合性审查的不同投标人参加同一合"/>
      <w:bookmarkEnd w:id="104"/>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25"/>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25"/>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pPr>
        <w:pStyle w:val="25"/>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pPr>
        <w:pStyle w:val="25"/>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pPr>
        <w:pStyle w:val="25"/>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pPr>
        <w:pStyle w:val="25"/>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pPr>
        <w:pStyle w:val="25"/>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25"/>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pPr>
        <w:pStyle w:val="25"/>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（2）不同投标人委托同一单位或者个人办理投标事宜；</w:t>
      </w:r>
    </w:p>
    <w:p>
      <w:pPr>
        <w:pStyle w:val="25"/>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pPr>
        <w:pStyle w:val="25"/>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pPr>
        <w:pStyle w:val="25"/>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（5）不同投标人的投标文件相互混装；</w:t>
      </w:r>
    </w:p>
    <w:p>
      <w:pPr>
        <w:pStyle w:val="25"/>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pPr>
        <w:pStyle w:val="6"/>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25"/>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pPr>
        <w:pStyle w:val="25"/>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pPr>
        <w:pStyle w:val="25"/>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pPr>
        <w:pStyle w:val="25"/>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pPr>
        <w:pStyle w:val="25"/>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25"/>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pPr>
        <w:pStyle w:val="25"/>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pPr>
        <w:pStyle w:val="25"/>
        <w:snapToGrid w:val="0"/>
        <w:spacing w:line="360" w:lineRule="auto"/>
        <w:ind w:left="2" w:leftChars="1" w:firstLine="422" w:firstLineChars="200"/>
        <w:rPr>
          <w:rFonts w:hAnsi="宋体"/>
          <w:b/>
          <w:color w:val="auto"/>
          <w:kern w:val="2"/>
          <w:sz w:val="21"/>
          <w:highlight w:val="none"/>
        </w:rPr>
      </w:pPr>
    </w:p>
    <w:p>
      <w:pPr>
        <w:pStyle w:val="4"/>
        <w:keepNext w:val="0"/>
        <w:keepLines w:val="0"/>
        <w:jc w:val="center"/>
        <w:rPr>
          <w:color w:val="auto"/>
          <w:highlight w:val="none"/>
        </w:rPr>
      </w:pPr>
      <w:bookmarkStart w:id="105" w:name="_Toc254970534"/>
      <w:bookmarkStart w:id="106" w:name="_Toc254970675"/>
      <w:r>
        <w:rPr>
          <w:rFonts w:hint="eastAsia"/>
          <w:color w:val="auto"/>
          <w:highlight w:val="none"/>
        </w:rPr>
        <w:br w:type="page"/>
      </w:r>
      <w:r>
        <w:rPr>
          <w:rFonts w:hint="eastAsia"/>
          <w:color w:val="auto"/>
          <w:highlight w:val="none"/>
        </w:rPr>
        <w:t>二、招标文件</w:t>
      </w:r>
      <w:bookmarkEnd w:id="105"/>
      <w:bookmarkEnd w:id="106"/>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6"/>
        <w:keepNext w:val="0"/>
        <w:keepLines w:val="0"/>
        <w:numPr>
          <w:ilvl w:val="0"/>
          <w:numId w:val="0"/>
        </w:numPr>
        <w:spacing w:before="0" w:after="0" w:line="360" w:lineRule="auto"/>
        <w:ind w:firstLine="420" w:firstLineChars="200"/>
        <w:rPr>
          <w:rFonts w:ascii="宋体" w:hAnsi="宋体"/>
          <w:color w:val="auto"/>
          <w:highlight w:val="none"/>
        </w:rPr>
      </w:pPr>
      <w:r>
        <w:rPr>
          <w:rFonts w:hint="eastAsia" w:ascii="宋体" w:hAnsi="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ascii="宋体" w:hAnsi="宋体"/>
          <w:color w:val="auto"/>
          <w:szCs w:val="21"/>
          <w:highlight w:val="none"/>
        </w:rPr>
      </w:pPr>
      <w:r>
        <w:rPr>
          <w:rFonts w:hint="eastAsia" w:ascii="宋体" w:hAnsi="宋体"/>
          <w:color w:val="auto"/>
          <w:highlight w:val="none"/>
        </w:rPr>
        <w:t>11.3采购人和采购代理机构可以视采购具体情况，变更投标截止时间和开标时间，并</w:t>
      </w:r>
      <w:r>
        <w:rPr>
          <w:rFonts w:hint="eastAsia" w:ascii="宋体" w:hAnsi="宋体"/>
          <w:color w:val="auto"/>
          <w:szCs w:val="21"/>
          <w:highlight w:val="none"/>
        </w:rPr>
        <w:t>在原公告发布媒体上发布更正公告。</w:t>
      </w:r>
    </w:p>
    <w:p>
      <w:pPr>
        <w:spacing w:line="360" w:lineRule="auto"/>
        <w:ind w:firstLine="420" w:firstLineChars="200"/>
        <w:rPr>
          <w:rFonts w:hAnsi="宋体"/>
          <w:color w:val="auto"/>
          <w:highlight w:val="none"/>
        </w:rPr>
      </w:pPr>
      <w:r>
        <w:rPr>
          <w:rFonts w:hint="eastAsia" w:ascii="宋体" w:hAnsi="宋体"/>
          <w:color w:val="auto"/>
          <w:szCs w:val="21"/>
          <w:highlight w:val="none"/>
        </w:rPr>
        <w:t>11.4招标文件澄清、答复、修改、补充的内容为招标文件的组成部分。</w:t>
      </w:r>
      <w:r>
        <w:rPr>
          <w:rFonts w:hint="eastAsia" w:ascii="宋体" w:hAnsi="宋体"/>
          <w:b/>
          <w:color w:val="auto"/>
          <w:szCs w:val="21"/>
          <w:highlight w:val="none"/>
        </w:rPr>
        <w:t>当招标文件与招标文件的澄清、答复、修改、补充通知就同一内容的表述不一致时，以最后发出的文件为准。</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1.</w:t>
      </w:r>
      <w:bookmarkStart w:id="107" w:name="_Hlk53134511"/>
      <w:r>
        <w:rPr>
          <w:rFonts w:hint="eastAsia" w:hAnsi="宋体"/>
          <w:color w:val="auto"/>
          <w:sz w:val="21"/>
          <w:highlight w:val="none"/>
        </w:rPr>
        <w:t>5采购人或者采购代理机构可以在招标文件提供期限截止后，组织已获取招标文件的潜在投标人现场考察或者召开开标前答疑会，具体详见“投标人须知前附表”。</w:t>
      </w:r>
    </w:p>
    <w:p>
      <w:pPr>
        <w:pStyle w:val="25"/>
        <w:snapToGrid w:val="0"/>
        <w:spacing w:line="360" w:lineRule="auto"/>
        <w:ind w:firstLine="420" w:firstLineChars="200"/>
        <w:rPr>
          <w:rFonts w:hAnsi="宋体"/>
          <w:color w:val="auto"/>
          <w:sz w:val="21"/>
          <w:highlight w:val="none"/>
        </w:rPr>
      </w:pPr>
    </w:p>
    <w:bookmarkEnd w:id="107"/>
    <w:p>
      <w:pPr>
        <w:pStyle w:val="4"/>
        <w:keepNext w:val="0"/>
        <w:keepLines w:val="0"/>
        <w:jc w:val="center"/>
        <w:rPr>
          <w:color w:val="auto"/>
          <w:highlight w:val="none"/>
        </w:rPr>
      </w:pPr>
      <w:bookmarkStart w:id="108" w:name="_Toc254970535"/>
      <w:bookmarkStart w:id="109" w:name="_Toc254970676"/>
      <w:r>
        <w:rPr>
          <w:rFonts w:hint="eastAsia"/>
          <w:color w:val="auto"/>
          <w:highlight w:val="none"/>
        </w:rPr>
        <w:t>三、投标文件的编制</w:t>
      </w:r>
      <w:bookmarkEnd w:id="108"/>
      <w:bookmarkEnd w:id="109"/>
    </w:p>
    <w:p>
      <w:pPr>
        <w:pStyle w:val="6"/>
        <w:keepNext w:val="0"/>
        <w:keepLines w:val="0"/>
        <w:spacing w:before="0" w:after="0" w:line="360" w:lineRule="auto"/>
        <w:ind w:left="420" w:leftChars="200"/>
        <w:rPr>
          <w:rFonts w:ascii="黑体" w:hAnsi="黑体" w:eastAsia="黑体"/>
          <w:color w:val="auto"/>
          <w:sz w:val="24"/>
          <w:highlight w:val="none"/>
        </w:rPr>
      </w:pPr>
      <w:bookmarkStart w:id="110" w:name="_Toc254970536"/>
      <w:bookmarkStart w:id="111" w:name="_Toc254970677"/>
      <w:r>
        <w:rPr>
          <w:rFonts w:hint="eastAsia" w:ascii="黑体" w:hAnsi="黑体" w:eastAsia="黑体"/>
          <w:color w:val="auto"/>
          <w:sz w:val="24"/>
          <w:highlight w:val="none"/>
        </w:rPr>
        <w:t>12.投标文件的编制原则</w:t>
      </w:r>
    </w:p>
    <w:p>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110"/>
      <w:bookmarkEnd w:id="111"/>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pStyle w:val="6"/>
        <w:keepNext w:val="0"/>
        <w:keepLines w:val="0"/>
        <w:spacing w:before="0" w:after="0" w:line="360" w:lineRule="auto"/>
        <w:ind w:left="420" w:leftChars="200"/>
        <w:rPr>
          <w:rFonts w:ascii="宋体" w:hAnsi="宋体"/>
          <w:b w:val="0"/>
          <w:color w:val="auto"/>
          <w:sz w:val="21"/>
          <w:szCs w:val="21"/>
          <w:highlight w:val="none"/>
        </w:rPr>
      </w:pPr>
      <w:bookmarkStart w:id="112" w:name="_13.1报价文件:_具体材料见“投标人须知前附表”。"/>
      <w:bookmarkEnd w:id="112"/>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宋体" w:hAnsi="宋体"/>
          <w:b w:val="0"/>
          <w:color w:val="auto"/>
          <w:sz w:val="21"/>
          <w:szCs w:val="21"/>
          <w:highlight w:val="none"/>
        </w:rPr>
      </w:pPr>
      <w:bookmarkStart w:id="113" w:name="_13.2资格证明文件：具体材料见“投标人须知前附表”。"/>
      <w:bookmarkEnd w:id="113"/>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宋体" w:hAnsi="宋体"/>
          <w:b w:val="0"/>
          <w:color w:val="auto"/>
          <w:sz w:val="21"/>
          <w:szCs w:val="21"/>
          <w:highlight w:val="none"/>
        </w:rPr>
      </w:pPr>
      <w:bookmarkStart w:id="114" w:name="_13.3商务文件:_具体材料见“投标人须知前附表”。"/>
      <w:bookmarkEnd w:id="114"/>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ascii="宋体" w:hAnsi="宋体"/>
          <w:b w:val="0"/>
          <w:color w:val="auto"/>
          <w:sz w:val="21"/>
          <w:szCs w:val="21"/>
          <w:highlight w:val="none"/>
        </w:rPr>
      </w:pPr>
      <w:bookmarkStart w:id="115" w:name="_13.4技术文件：具体材料见“投标人须知前附表”。"/>
      <w:bookmarkEnd w:id="115"/>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bookmarkStart w:id="116" w:name="_13.5投标文件电子版：具体材料见“投标人须知前附表”。"/>
      <w:bookmarkEnd w:id="116"/>
    </w:p>
    <w:p>
      <w:pPr>
        <w:pStyle w:val="6"/>
        <w:keepNext w:val="0"/>
        <w:keepLines w:val="0"/>
        <w:spacing w:before="0" w:after="0" w:line="360" w:lineRule="auto"/>
        <w:ind w:left="420" w:leftChars="200"/>
        <w:rPr>
          <w:rFonts w:ascii="黑体" w:hAnsi="黑体" w:eastAsia="黑体"/>
          <w:color w:val="auto"/>
          <w:sz w:val="24"/>
          <w:highlight w:val="none"/>
        </w:rPr>
      </w:pPr>
      <w:bookmarkStart w:id="117" w:name="_Toc254970678"/>
      <w:bookmarkStart w:id="118" w:name="_Toc254970537"/>
      <w:r>
        <w:rPr>
          <w:rFonts w:hint="eastAsia" w:ascii="黑体" w:hAnsi="黑体" w:eastAsia="黑体"/>
          <w:color w:val="auto"/>
          <w:sz w:val="24"/>
          <w:highlight w:val="none"/>
        </w:rPr>
        <w:t>14.投标文件的语言及计量</w:t>
      </w:r>
      <w:bookmarkEnd w:id="117"/>
      <w:bookmarkEnd w:id="118"/>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15.投标的风险</w:t>
      </w:r>
    </w:p>
    <w:p>
      <w:pPr>
        <w:pStyle w:val="25"/>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ascii="黑体" w:hAnsi="黑体" w:eastAsia="黑体"/>
          <w:color w:val="auto"/>
          <w:sz w:val="24"/>
          <w:highlight w:val="none"/>
        </w:rPr>
      </w:pPr>
      <w:bookmarkStart w:id="119" w:name="_Toc254970538"/>
      <w:bookmarkStart w:id="120" w:name="_Toc254970679"/>
      <w:r>
        <w:rPr>
          <w:rFonts w:hint="eastAsia" w:ascii="黑体" w:hAnsi="黑体" w:eastAsia="黑体"/>
          <w:color w:val="auto"/>
          <w:sz w:val="24"/>
          <w:highlight w:val="none"/>
        </w:rPr>
        <w:t>16.投标报价</w:t>
      </w:r>
      <w:bookmarkEnd w:id="119"/>
      <w:bookmarkEnd w:id="120"/>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6"/>
        <w:keepNext w:val="0"/>
        <w:keepLines w:val="0"/>
        <w:spacing w:before="0" w:after="0" w:line="360" w:lineRule="auto"/>
        <w:ind w:left="420" w:leftChars="200"/>
        <w:rPr>
          <w:rFonts w:ascii="宋体" w:hAnsi="宋体"/>
          <w:b w:val="0"/>
          <w:color w:val="auto"/>
          <w:sz w:val="21"/>
          <w:szCs w:val="21"/>
          <w:highlight w:val="none"/>
        </w:rPr>
      </w:pPr>
      <w:bookmarkStart w:id="121" w:name="_16.2投标报价具体定义见投标人须知前附表。"/>
      <w:bookmarkEnd w:id="121"/>
      <w:r>
        <w:rPr>
          <w:rFonts w:hint="eastAsia" w:ascii="宋体" w:hAnsi="宋体"/>
          <w:b w:val="0"/>
          <w:color w:val="auto"/>
          <w:sz w:val="21"/>
          <w:szCs w:val="21"/>
          <w:highlight w:val="none"/>
        </w:rPr>
        <w:t>16.2投标报价具体包括内容详见“投标人须知前附表”。</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17.投标有效期</w:t>
      </w:r>
    </w:p>
    <w:p>
      <w:pPr>
        <w:pStyle w:val="6"/>
        <w:keepNext w:val="0"/>
        <w:keepLines w:val="0"/>
        <w:spacing w:before="0" w:after="0" w:line="360" w:lineRule="auto"/>
        <w:ind w:firstLine="420" w:firstLineChars="200"/>
        <w:rPr>
          <w:rFonts w:ascii="宋体" w:hAnsi="宋体"/>
          <w:b w:val="0"/>
          <w:color w:val="auto"/>
          <w:sz w:val="21"/>
          <w:szCs w:val="21"/>
          <w:highlight w:val="none"/>
        </w:rPr>
      </w:pPr>
      <w:bookmarkStart w:id="122" w:name="_17.1投标有效期应按“投标人须知中的前附表”规定的期限。"/>
      <w:bookmarkEnd w:id="122"/>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17.2</w:t>
      </w:r>
      <w:bookmarkStart w:id="123" w:name="_Toc254970681"/>
      <w:bookmarkStart w:id="124" w:name="_Toc254970540"/>
      <w:r>
        <w:rPr>
          <w:rFonts w:hint="eastAsia" w:ascii="宋体" w:hAnsi="宋体"/>
          <w:b w:val="0"/>
          <w:color w:val="auto"/>
          <w:sz w:val="21"/>
          <w:szCs w:val="21"/>
          <w:highlight w:val="none"/>
        </w:rPr>
        <w:t xml:space="preserve"> 投标有效期应按规定的期限作出承诺，具体详见“投标人须知前附表”。</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23"/>
      <w:bookmarkEnd w:id="124"/>
    </w:p>
    <w:p>
      <w:pPr>
        <w:pStyle w:val="6"/>
        <w:keepNext w:val="0"/>
        <w:keepLines w:val="0"/>
        <w:spacing w:before="0" w:after="0" w:line="360" w:lineRule="auto"/>
        <w:ind w:left="420" w:leftChars="200"/>
        <w:rPr>
          <w:rFonts w:ascii="黑体" w:hAnsi="黑体" w:eastAsia="黑体"/>
          <w:color w:val="auto"/>
          <w:sz w:val="24"/>
          <w:highlight w:val="none"/>
        </w:rPr>
      </w:pPr>
      <w:bookmarkStart w:id="125" w:name="_18.投标保证金"/>
      <w:bookmarkEnd w:id="125"/>
      <w:bookmarkStart w:id="126" w:name="_Toc254970682"/>
      <w:bookmarkStart w:id="127" w:name="_Toc254970541"/>
      <w:r>
        <w:rPr>
          <w:rFonts w:hint="eastAsia" w:ascii="黑体" w:hAnsi="黑体" w:eastAsia="黑体"/>
          <w:color w:val="auto"/>
          <w:sz w:val="24"/>
          <w:highlight w:val="none"/>
        </w:rPr>
        <w:t>18.投标保证金</w:t>
      </w:r>
      <w:bookmarkEnd w:id="126"/>
      <w:bookmarkEnd w:id="127"/>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18.1投标人须按“投标人须知前附表”的规定提交投标保证金。</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bookmarkStart w:id="128" w:name="_Toc254970542"/>
      <w:bookmarkStart w:id="129" w:name="_Toc254970683"/>
      <w:r>
        <w:rPr>
          <w:rFonts w:hint="eastAsia" w:ascii="黑体" w:hAnsi="黑体" w:eastAsia="黑体"/>
          <w:color w:val="auto"/>
          <w:sz w:val="24"/>
          <w:highlight w:val="none"/>
        </w:rPr>
        <w:t>19.投标文件的</w:t>
      </w:r>
      <w:bookmarkEnd w:id="128"/>
      <w:bookmarkEnd w:id="129"/>
      <w:r>
        <w:rPr>
          <w:rFonts w:hint="eastAsia" w:ascii="黑体" w:hAnsi="黑体" w:eastAsia="黑体"/>
          <w:color w:val="auto"/>
          <w:sz w:val="24"/>
          <w:highlight w:val="none"/>
        </w:rPr>
        <w:t>编制</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6"/>
        <w:keepNext w:val="0"/>
        <w:keepLines w:val="0"/>
        <w:numPr>
          <w:ilvl w:val="0"/>
          <w:numId w:val="0"/>
        </w:numPr>
        <w:spacing w:before="0" w:after="0" w:line="360" w:lineRule="auto"/>
        <w:ind w:firstLine="420" w:firstLineChars="200"/>
        <w:rPr>
          <w:rFonts w:ascii="宋体" w:hAnsi="宋体"/>
          <w:b w:val="0"/>
          <w:color w:val="auto"/>
          <w:sz w:val="21"/>
          <w:szCs w:val="21"/>
          <w:highlight w:val="none"/>
        </w:rPr>
      </w:pPr>
      <w:bookmarkStart w:id="130" w:name="_19.2投标文件应按报价文件、资格证明文件、商务文件、技术文件分别编制"/>
      <w:bookmarkEnd w:id="130"/>
      <w:r>
        <w:rPr>
          <w:rFonts w:hint="eastAsia" w:ascii="宋体" w:hAnsi="宋体"/>
          <w:b w:val="0"/>
          <w:color w:val="auto"/>
          <w:sz w:val="21"/>
          <w:szCs w:val="21"/>
          <w:highlight w:val="none"/>
        </w:rPr>
        <w:t>19.2投标文件应按报价文件、资格证明文件、商务文件、技术文件分别编制电子文件，并按“政采云”平台的要求编制、加密、上传。</w:t>
      </w:r>
    </w:p>
    <w:p>
      <w:pPr>
        <w:pStyle w:val="6"/>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19.</w:t>
      </w:r>
      <w:bookmarkStart w:id="131" w:name="_Hlk65832616"/>
      <w:r>
        <w:rPr>
          <w:rFonts w:hint="eastAsia" w:ascii="宋体" w:hAnsi="宋体"/>
          <w:b w:val="0"/>
          <w:color w:val="auto"/>
          <w:sz w:val="21"/>
          <w:szCs w:val="21"/>
          <w:highlight w:val="none"/>
        </w:rPr>
        <w:t>3投标文件须由投标人在规定位置盖公章并签字</w:t>
      </w:r>
      <w:bookmarkStart w:id="132" w:name="_Hlk65832569"/>
      <w:r>
        <w:rPr>
          <w:rFonts w:hint="eastAsia" w:ascii="宋体" w:hAnsi="宋体"/>
          <w:b w:val="0"/>
          <w:color w:val="auto"/>
          <w:sz w:val="21"/>
          <w:szCs w:val="21"/>
          <w:highlight w:val="none"/>
        </w:rPr>
        <w:t>（具体以投标人须知前附表或投标文件格式规定为准）</w:t>
      </w:r>
      <w:bookmarkEnd w:id="131"/>
      <w:bookmarkEnd w:id="132"/>
      <w:r>
        <w:rPr>
          <w:rFonts w:hint="eastAsia" w:ascii="宋体" w:hAnsi="宋体"/>
          <w:b w:val="0"/>
          <w:color w:val="auto"/>
          <w:sz w:val="21"/>
          <w:szCs w:val="21"/>
          <w:highlight w:val="none"/>
        </w:rPr>
        <w:t>，</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20.投标文件的加密、解密</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20.1电子投标文件编制完成后，投标人应按“政采云”平台的要求进行加密，并在规定时间内解密，否则，由此产生的后果由投标人自行负责。</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pPr>
        <w:pStyle w:val="6"/>
        <w:keepNext w:val="0"/>
        <w:keepLines w:val="0"/>
        <w:numPr>
          <w:ilvl w:val="0"/>
          <w:numId w:val="0"/>
        </w:numPr>
        <w:spacing w:before="0" w:after="0" w:line="360" w:lineRule="auto"/>
        <w:ind w:firstLine="420" w:firstLineChars="200"/>
        <w:rPr>
          <w:rFonts w:ascii="宋体" w:hAnsi="宋体"/>
          <w:b w:val="0"/>
          <w:color w:val="auto"/>
          <w:sz w:val="21"/>
          <w:szCs w:val="21"/>
          <w:highlight w:val="none"/>
        </w:rPr>
      </w:pPr>
      <w:bookmarkStart w:id="133" w:name="_21.1投标人必须在“投标人须知中的前附表”规定的投标文件接收时间和投"/>
      <w:bookmarkEnd w:id="133"/>
      <w:r>
        <w:rPr>
          <w:rFonts w:hint="eastAsia" w:ascii="宋体" w:hAnsi="宋体"/>
          <w:b w:val="0"/>
          <w:color w:val="auto"/>
          <w:sz w:val="21"/>
          <w:szCs w:val="21"/>
          <w:highlight w:val="none"/>
        </w:rPr>
        <w:t>21.1投标人必须在“投标人须知前附表”规定的投标文件接收时间和投标地点提交投标文件。</w:t>
      </w:r>
    </w:p>
    <w:p>
      <w:pPr>
        <w:pStyle w:val="6"/>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pPr>
        <w:pStyle w:val="6"/>
        <w:keepNext w:val="0"/>
        <w:keepLines w:val="0"/>
        <w:numPr>
          <w:ilvl w:val="0"/>
          <w:numId w:val="0"/>
        </w:numPr>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21.3未在规定时间内上传或者未按“政采云”平台的要求编制、加密的电子投标文件，“政采云”平台将拒收。</w:t>
      </w:r>
    </w:p>
    <w:p>
      <w:pPr>
        <w:pStyle w:val="7"/>
        <w:rPr>
          <w:color w:val="auto"/>
          <w:highlight w:val="none"/>
        </w:rPr>
      </w:pPr>
      <w:r>
        <w:rPr>
          <w:rFonts w:hint="eastAsia" w:ascii="宋体" w:hAnsi="宋体"/>
          <w:color w:val="auto"/>
          <w:szCs w:val="21"/>
          <w:highlight w:val="none"/>
        </w:rPr>
        <w:t>21.4电子投标文件提交方式见“招标公告”中“四、提交投标文件截止时间、开标时间和地点”</w:t>
      </w:r>
    </w:p>
    <w:p>
      <w:pPr>
        <w:pStyle w:val="7"/>
        <w:rPr>
          <w:color w:val="auto"/>
          <w:highlight w:val="none"/>
        </w:rPr>
      </w:pP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napToGrid w:val="0"/>
        <w:spacing w:line="360" w:lineRule="auto"/>
        <w:ind w:firstLine="420"/>
        <w:jc w:val="left"/>
        <w:rPr>
          <w:rFonts w:ascii="宋体" w:hAnsi="宋体"/>
          <w:color w:val="auto"/>
          <w:szCs w:val="21"/>
          <w:highlight w:val="none"/>
        </w:rPr>
      </w:pPr>
      <w:bookmarkStart w:id="134" w:name="_Toc254970684"/>
      <w:bookmarkStart w:id="135" w:name="_Toc254970543"/>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bookmarkEnd w:id="134"/>
    <w:bookmarkEnd w:id="135"/>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2</w:t>
      </w:r>
      <w:r>
        <w:rPr>
          <w:rFonts w:hint="eastAsia" w:ascii="宋体" w:hAnsi="宋体"/>
          <w:color w:val="auto"/>
          <w:szCs w:val="21"/>
          <w:highlight w:val="none"/>
        </w:rPr>
        <w:t>在投标截止时间止提交投标文件的投标人不足3家时，不得开标，采购代理机构将根据“政采云”平台的操作将电子版投标文件退回，除此之外采购人和采购代理机构对已提交的投标文件概不退回。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pPr>
        <w:pStyle w:val="20"/>
        <w:snapToGrid w:val="0"/>
        <w:spacing w:line="360" w:lineRule="auto"/>
        <w:ind w:firstLine="739"/>
        <w:rPr>
          <w:rFonts w:ascii="宋体" w:hAnsi="宋体" w:eastAsia="宋体"/>
          <w:snapToGrid w:val="0"/>
          <w:color w:val="auto"/>
          <w:sz w:val="21"/>
          <w:szCs w:val="21"/>
          <w:highlight w:val="none"/>
        </w:rPr>
      </w:pPr>
    </w:p>
    <w:p>
      <w:pPr>
        <w:pStyle w:val="4"/>
        <w:keepNext w:val="0"/>
        <w:keepLines w:val="0"/>
        <w:jc w:val="center"/>
        <w:rPr>
          <w:color w:val="auto"/>
          <w:highlight w:val="none"/>
        </w:rPr>
      </w:pPr>
      <w:bookmarkStart w:id="136" w:name="_Toc254970685"/>
      <w:bookmarkStart w:id="137" w:name="_Toc254970544"/>
      <w:r>
        <w:rPr>
          <w:rFonts w:hint="eastAsia"/>
          <w:color w:val="auto"/>
          <w:highlight w:val="none"/>
        </w:rPr>
        <w:t>四、开    标</w:t>
      </w:r>
      <w:bookmarkEnd w:id="136"/>
      <w:bookmarkEnd w:id="137"/>
    </w:p>
    <w:p>
      <w:pPr>
        <w:pStyle w:val="6"/>
        <w:keepNext w:val="0"/>
        <w:keepLines w:val="0"/>
        <w:spacing w:before="0" w:after="0" w:line="360" w:lineRule="auto"/>
        <w:ind w:left="420" w:leftChars="200"/>
        <w:rPr>
          <w:rFonts w:ascii="黑体" w:hAnsi="黑体" w:eastAsia="黑体"/>
          <w:color w:val="auto"/>
          <w:sz w:val="24"/>
          <w:highlight w:val="none"/>
        </w:rPr>
      </w:pPr>
      <w:bookmarkStart w:id="138" w:name="_23.开标时间和地点"/>
      <w:bookmarkEnd w:id="138"/>
      <w:r>
        <w:rPr>
          <w:rFonts w:hint="eastAsia" w:ascii="黑体" w:hAnsi="黑体" w:eastAsia="黑体"/>
          <w:color w:val="auto"/>
          <w:sz w:val="24"/>
          <w:highlight w:val="none"/>
        </w:rPr>
        <w:t>23.开标时间和地点</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23.1开标时间及地点详见“投标人须知前附表”</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采购代理机构将按照招标文件规定的时间通过“政采云”平台组织线上开标活动、开启投标文件，所有供应商均应当准时在线参加。投标人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（1）解密电子投标文件。“政采云”平台按开标时间自动提取所有投标文件。采购代理机构依托“政采云”平台向各投标人发出电子加密投标文件【开始解密】通知，由投标人进行投标文件解密。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投标人的法定代表人或其委托代理人须携带加密时所用的CA锁准时登录到“政采云”平台电子开标大厅签到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r>
        <w:rPr>
          <w:rFonts w:hint="eastAsia" w:ascii="宋体" w:hAnsi="宋体"/>
          <w:bCs/>
          <w:color w:val="auto"/>
          <w:szCs w:val="21"/>
          <w:highlight w:val="none"/>
        </w:rPr>
        <w:t>（解密异常情况处理：详见本章29.4 电子交易活动的中止。</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（2）电子唱标。投标文件解密结束，各投标供应商报价均在“政采云”平台远程不见面开标大厅展示；</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（3）开标过程由采购代理机构如实记录，并电子留痕，由参加电子开标的各投标人代表对电子开标记录在开标记录公布后15分钟内进行当场校核及勘误，并线上确认，未确认的视同认可开标结果。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（5）开标结束。</w:t>
      </w:r>
    </w:p>
    <w:p>
      <w:pPr>
        <w:autoSpaceDE w:val="0"/>
        <w:autoSpaceDN w:val="0"/>
        <w:adjustRightIn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特别说明：如遇“政采云”平台电子化开标或评审程序调整的，按调整后执行。</w:t>
      </w:r>
    </w:p>
    <w:p>
      <w:pPr>
        <w:pStyle w:val="25"/>
        <w:snapToGrid w:val="0"/>
        <w:spacing w:line="360" w:lineRule="auto"/>
        <w:ind w:left="689" w:leftChars="228" w:hanging="210" w:hangingChars="100"/>
        <w:rPr>
          <w:rFonts w:hAnsi="宋体"/>
          <w:color w:val="auto"/>
          <w:sz w:val="21"/>
          <w:highlight w:val="none"/>
        </w:rPr>
      </w:pPr>
    </w:p>
    <w:p>
      <w:pPr>
        <w:pStyle w:val="4"/>
        <w:keepNext w:val="0"/>
        <w:keepLines w:val="0"/>
        <w:jc w:val="center"/>
        <w:rPr>
          <w:color w:val="auto"/>
          <w:highlight w:val="none"/>
        </w:rPr>
      </w:pPr>
      <w:r>
        <w:rPr>
          <w:rFonts w:hint="eastAsia"/>
          <w:color w:val="auto"/>
          <w:highlight w:val="none"/>
        </w:rPr>
        <w:t>五、资格审查</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25.资格审查</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numPr>
          <w:ilvl w:val="0"/>
          <w:numId w:val="0"/>
        </w:numPr>
        <w:spacing w:before="0" w:after="0" w:line="360" w:lineRule="auto"/>
        <w:ind w:firstLine="422" w:firstLineChars="200"/>
        <w:rPr>
          <w:rFonts w:ascii="宋体" w:hAnsi="宋体"/>
          <w:color w:val="auto"/>
          <w:sz w:val="21"/>
          <w:szCs w:val="21"/>
          <w:highlight w:val="none"/>
        </w:rPr>
      </w:pPr>
      <w:bookmarkStart w:id="139" w:name="_25.3_投标人有下列情形之一的，资格审查不通过而导致其投标无效："/>
      <w:bookmarkEnd w:id="139"/>
      <w:r>
        <w:rPr>
          <w:rFonts w:hint="eastAsia" w:ascii="宋体" w:hAnsi="宋体"/>
          <w:color w:val="auto"/>
          <w:sz w:val="21"/>
          <w:szCs w:val="21"/>
          <w:highlight w:val="none"/>
        </w:rPr>
        <w:t>25.3 投标人有下列情形之一的，资格审查不通过，作无效投标处理：</w:t>
      </w:r>
    </w:p>
    <w:p>
      <w:pPr>
        <w:pStyle w:val="25"/>
        <w:snapToGrid w:val="0"/>
        <w:spacing w:line="360" w:lineRule="auto"/>
        <w:ind w:firstLine="422" w:firstLineChars="200"/>
        <w:rPr>
          <w:rFonts w:hAnsi="宋体"/>
          <w:b/>
          <w:color w:val="auto"/>
          <w:sz w:val="21"/>
          <w:highlight w:val="none"/>
        </w:rPr>
      </w:pPr>
      <w:r>
        <w:rPr>
          <w:rFonts w:hint="eastAsia" w:hAnsi="宋体"/>
          <w:b/>
          <w:color w:val="auto"/>
          <w:sz w:val="21"/>
          <w:highlight w:val="none"/>
        </w:rPr>
        <w:t>（1）未按招标文件规定的方式获取本招标文件的投标人；</w:t>
      </w:r>
    </w:p>
    <w:p>
      <w:pPr>
        <w:pStyle w:val="25"/>
        <w:snapToGrid w:val="0"/>
        <w:spacing w:line="360" w:lineRule="auto"/>
        <w:ind w:firstLine="422" w:firstLineChars="200"/>
        <w:rPr>
          <w:rFonts w:hAnsi="宋体"/>
          <w:b/>
          <w:color w:val="auto"/>
          <w:sz w:val="21"/>
          <w:highlight w:val="none"/>
        </w:rPr>
      </w:pPr>
      <w:r>
        <w:rPr>
          <w:rFonts w:hint="eastAsia" w:hAnsi="宋体"/>
          <w:b/>
          <w:color w:val="auto"/>
          <w:sz w:val="21"/>
          <w:highlight w:val="none"/>
        </w:rPr>
        <w:t>（2）不具备招标文件中规定的资格要求的；</w:t>
      </w:r>
    </w:p>
    <w:p>
      <w:pPr>
        <w:pStyle w:val="25"/>
        <w:snapToGrid w:val="0"/>
        <w:spacing w:line="360" w:lineRule="auto"/>
        <w:ind w:firstLine="422" w:firstLineChars="200"/>
        <w:rPr>
          <w:rFonts w:hAnsi="宋体"/>
          <w:b/>
          <w:color w:val="auto"/>
          <w:sz w:val="21"/>
          <w:highlight w:val="none"/>
        </w:rPr>
      </w:pPr>
      <w:r>
        <w:rPr>
          <w:rFonts w:hint="eastAsia" w:hAnsi="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25"/>
        <w:snapToGrid w:val="0"/>
        <w:spacing w:line="360" w:lineRule="auto"/>
        <w:ind w:firstLine="422" w:firstLineChars="200"/>
        <w:rPr>
          <w:rFonts w:hAnsi="宋体"/>
          <w:b/>
          <w:color w:val="auto"/>
          <w:sz w:val="21"/>
          <w:highlight w:val="none"/>
        </w:rPr>
      </w:pPr>
      <w:r>
        <w:rPr>
          <w:rFonts w:hint="eastAsia" w:hAnsi="宋体"/>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25"/>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）投标文件中的资格证明文件缺少任一项“投标人须知前附表”资格证明文件规定“必须提供”的文件资料的；</w:t>
      </w:r>
    </w:p>
    <w:p>
      <w:pPr>
        <w:pStyle w:val="25"/>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）投标文件中的资格证明文件出现任一项不符合“投标人须知前附表”资格证明文件规定“必须提供”的文件资料要求或者无效的。</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pPr>
        <w:pStyle w:val="25"/>
        <w:snapToGrid w:val="0"/>
        <w:spacing w:line="360" w:lineRule="auto"/>
        <w:ind w:left="689" w:leftChars="228" w:hanging="210" w:hangingChars="100"/>
        <w:rPr>
          <w:rFonts w:hAnsi="宋体"/>
          <w:color w:val="auto"/>
          <w:sz w:val="21"/>
          <w:highlight w:val="none"/>
        </w:rPr>
      </w:pPr>
    </w:p>
    <w:p>
      <w:pPr>
        <w:pStyle w:val="4"/>
        <w:keepNext w:val="0"/>
        <w:keepLines w:val="0"/>
        <w:jc w:val="center"/>
        <w:rPr>
          <w:color w:val="auto"/>
          <w:highlight w:val="none"/>
        </w:rPr>
      </w:pPr>
      <w:r>
        <w:rPr>
          <w:rFonts w:hint="eastAsia"/>
          <w:color w:val="auto"/>
          <w:highlight w:val="none"/>
        </w:rPr>
        <w:br w:type="page"/>
      </w:r>
      <w:r>
        <w:rPr>
          <w:rFonts w:hint="eastAsia"/>
          <w:color w:val="auto"/>
          <w:highlight w:val="none"/>
        </w:rPr>
        <w:t>六、评   标</w:t>
      </w:r>
    </w:p>
    <w:p>
      <w:pPr>
        <w:pStyle w:val="6"/>
        <w:keepNext w:val="0"/>
        <w:keepLines w:val="0"/>
        <w:spacing w:before="0" w:after="0" w:line="360" w:lineRule="auto"/>
        <w:ind w:left="420" w:leftChars="200"/>
        <w:rPr>
          <w:rFonts w:ascii="黑体" w:hAnsi="黑体" w:eastAsia="黑体"/>
          <w:color w:val="auto"/>
          <w:sz w:val="24"/>
          <w:highlight w:val="none"/>
        </w:rPr>
      </w:pPr>
      <w:bookmarkStart w:id="140" w:name="_26.组建评标委员会"/>
      <w:bookmarkEnd w:id="140"/>
      <w:r>
        <w:rPr>
          <w:rFonts w:hint="eastAsia" w:ascii="黑体" w:hAnsi="黑体" w:eastAsia="黑体"/>
          <w:color w:val="auto"/>
          <w:sz w:val="24"/>
          <w:highlight w:val="none"/>
        </w:rPr>
        <w:t>26.组建评标委员会</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pPr>
        <w:pStyle w:val="25"/>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参加过采购项目前期咨询论证的专家，不得参加该采购项目的评审活动。</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27.评标的依据</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28.评标原则</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28.2</w:t>
      </w:r>
      <w:bookmarkStart w:id="141" w:name="_28.3评标方法。本项目将按须知前附表规定的评标办法进行评标，具体评标"/>
      <w:bookmarkEnd w:id="141"/>
      <w:r>
        <w:rPr>
          <w:rFonts w:hint="eastAsia" w:hAnsi="宋体"/>
          <w:color w:val="auto"/>
          <w:sz w:val="21"/>
          <w:highlight w:val="none"/>
        </w:rPr>
        <w:t>评委表决。评标委员会成员对需要共同认定的事项存在争议的，应当按照少数服从多数的原则作出结论。</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w:t>
      </w:r>
      <w:r>
        <w:rPr>
          <w:rFonts w:hint="eastAsia" w:hAnsi="宋体"/>
          <w:b/>
          <w:bCs/>
          <w:color w:val="auto"/>
          <w:sz w:val="21"/>
          <w:highlight w:val="none"/>
        </w:rPr>
        <w:t>投标人在评标过程中所进行的试图影响评标结果的不公正活动，可能导致其投标无效</w:t>
      </w:r>
      <w:r>
        <w:rPr>
          <w:rFonts w:hint="eastAsia" w:hAnsi="宋体"/>
          <w:color w:val="auto"/>
          <w:sz w:val="21"/>
          <w:highlight w:val="none"/>
        </w:rPr>
        <w:t>。</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29.评标方法及中标候选人推荐</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w:t>
      </w:r>
      <w:r>
        <w:rPr>
          <w:rFonts w:hint="eastAsia" w:hAnsi="宋体"/>
          <w:color w:val="auto"/>
          <w:sz w:val="21"/>
          <w:highlight w:val="none"/>
        </w:rPr>
        <w:t>3</w:t>
      </w:r>
      <w:r>
        <w:rPr>
          <w:rFonts w:hAnsi="宋体"/>
          <w:color w:val="auto"/>
          <w:sz w:val="21"/>
          <w:highlight w:val="none"/>
        </w:rPr>
        <w:t>评标委员会</w:t>
      </w:r>
      <w:r>
        <w:rPr>
          <w:rFonts w:hint="eastAsia" w:hAnsi="宋体"/>
          <w:color w:val="auto"/>
          <w:sz w:val="21"/>
          <w:highlight w:val="none"/>
        </w:rPr>
        <w:t>将</w:t>
      </w:r>
      <w:r>
        <w:rPr>
          <w:rFonts w:hAnsi="宋体"/>
          <w:color w:val="auto"/>
          <w:sz w:val="21"/>
          <w:highlight w:val="none"/>
        </w:rPr>
        <w:t>按照</w:t>
      </w:r>
      <w:r>
        <w:rPr>
          <w:rFonts w:hint="eastAsia" w:hAnsi="宋体"/>
          <w:color w:val="auto"/>
          <w:sz w:val="21"/>
          <w:highlight w:val="none"/>
        </w:rPr>
        <w:t>“第四章 评标方法和评标标准”</w:t>
      </w:r>
      <w:r>
        <w:rPr>
          <w:rFonts w:hAnsi="宋体"/>
          <w:color w:val="auto"/>
          <w:sz w:val="21"/>
          <w:highlight w:val="none"/>
        </w:rPr>
        <w:t>规定的方法、评审因素、标准和程序对投标文件进行评审。</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29.4电子交易活动的中止。采购过程中出现以下情形，导致电子交易平台无法正常运行，或者无法保证电子交易的公平、公正和安全时，采购代理机构可中止电子交易活动：</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（1）电子交易平台发生故障而无法登录访问的； </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（2）电子交易平台应用或数据库出现错误，不能进行正常操作的；</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（3）电子交易平台发现严重安全漏洞，有潜在泄密危险的；</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（4）病毒发作导致不能进行正常操作的； </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（4）其他无法保证电子交易的公平、公正和安全的情况。</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29.5出现以上情形，不影响采购公平、公正性的，采购代理机构可以待上述情形消除后继续组织电子交易活动；影响或可能影响采购公平、公正性的，经采购代理机构确认后，应当重新采购。</w:t>
      </w:r>
    </w:p>
    <w:p>
      <w:pPr>
        <w:pStyle w:val="25"/>
        <w:snapToGrid w:val="0"/>
        <w:spacing w:line="360" w:lineRule="auto"/>
        <w:rPr>
          <w:rFonts w:hAnsi="宋体"/>
          <w:color w:val="auto"/>
          <w:sz w:val="21"/>
          <w:highlight w:val="none"/>
        </w:rPr>
      </w:pPr>
    </w:p>
    <w:p>
      <w:pPr>
        <w:pStyle w:val="4"/>
        <w:keepNext w:val="0"/>
        <w:keepLines w:val="0"/>
        <w:jc w:val="center"/>
        <w:rPr>
          <w:color w:val="auto"/>
          <w:highlight w:val="none"/>
        </w:rPr>
      </w:pPr>
      <w:bookmarkStart w:id="142" w:name="_Toc254970687"/>
      <w:bookmarkStart w:id="143" w:name="_Toc254970546"/>
      <w:r>
        <w:rPr>
          <w:rFonts w:hint="eastAsia"/>
          <w:color w:val="auto"/>
          <w:highlight w:val="none"/>
        </w:rPr>
        <w:t>七、</w:t>
      </w:r>
      <w:bookmarkEnd w:id="142"/>
      <w:bookmarkEnd w:id="143"/>
      <w:r>
        <w:rPr>
          <w:rFonts w:hint="eastAsia"/>
          <w:color w:val="auto"/>
          <w:highlight w:val="none"/>
        </w:rPr>
        <w:t>中标和合同</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30.3出现下列情形之一的，应予废标：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highlight w:val="none"/>
        </w:rPr>
        <w:t>拒绝签订政府采购合同的</w:t>
      </w:r>
      <w:r>
        <w:rPr>
          <w:rFonts w:hint="eastAsia" w:ascii="宋体" w:hAnsi="宋体" w:cs="Courier New"/>
          <w:color w:val="auto"/>
          <w:szCs w:val="21"/>
          <w:highlight w:val="none"/>
        </w:rPr>
        <w:t>中标人</w:t>
      </w:r>
      <w:r>
        <w:rPr>
          <w:rFonts w:ascii="宋体" w:hAnsi="宋体" w:cs="Courier New"/>
          <w:color w:val="auto"/>
          <w:szCs w:val="21"/>
          <w:highlight w:val="none"/>
        </w:rPr>
        <w:t>不得参加对该项目重新开展的采购活动。</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35.履约保证金</w:t>
      </w:r>
    </w:p>
    <w:p>
      <w:pPr>
        <w:pStyle w:val="6"/>
        <w:keepNext w:val="0"/>
        <w:keepLines w:val="0"/>
        <w:spacing w:before="0" w:after="0" w:line="360" w:lineRule="auto"/>
        <w:ind w:firstLine="315" w:firstLineChars="150"/>
        <w:rPr>
          <w:rFonts w:ascii="宋体" w:hAnsi="宋体"/>
          <w:b w:val="0"/>
          <w:color w:val="auto"/>
          <w:sz w:val="21"/>
          <w:szCs w:val="21"/>
          <w:highlight w:val="none"/>
        </w:rPr>
      </w:pPr>
      <w:bookmarkStart w:id="144" w:name="_39.1中标人须于签订合同前按本须知前附表规定的金额转账或电汇到指定账"/>
      <w:bookmarkEnd w:id="144"/>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pPr>
        <w:pStyle w:val="6"/>
        <w:keepNext w:val="0"/>
        <w:keepLines w:val="0"/>
        <w:spacing w:before="0" w:after="0" w:line="360" w:lineRule="auto"/>
        <w:ind w:firstLine="316" w:firstLineChars="15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36.签订合同</w:t>
      </w:r>
    </w:p>
    <w:p>
      <w:pPr>
        <w:pStyle w:val="6"/>
        <w:keepNext w:val="0"/>
        <w:keepLines w:val="0"/>
        <w:spacing w:before="0" w:after="0" w:line="360" w:lineRule="auto"/>
        <w:ind w:firstLine="315" w:firstLineChars="150"/>
        <w:rPr>
          <w:rFonts w:ascii="宋体" w:hAnsi="宋体"/>
          <w:b w:val="0"/>
          <w:bCs/>
          <w:color w:val="auto"/>
          <w:sz w:val="21"/>
          <w:szCs w:val="21"/>
          <w:highlight w:val="none"/>
        </w:rPr>
      </w:pPr>
      <w:bookmarkStart w:id="145" w:name="_40.1投标人接到中标通知书后，按须知前附表规定向采购人出示相关资格证"/>
      <w:bookmarkEnd w:id="145"/>
      <w:r>
        <w:rPr>
          <w:rFonts w:hint="eastAsia" w:ascii="宋体" w:hAnsi="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w:t>
      </w:r>
      <w:r>
        <w:rPr>
          <w:rFonts w:hint="eastAsia" w:ascii="宋体" w:hAnsi="宋体"/>
          <w:b w:val="0"/>
          <w:bCs/>
          <w:color w:val="auto"/>
          <w:sz w:val="21"/>
          <w:szCs w:val="21"/>
          <w:highlight w:val="none"/>
        </w:rPr>
        <w:t>如中标人为联合体的，</w:t>
      </w:r>
      <w:r>
        <w:rPr>
          <w:rFonts w:ascii="宋体" w:hAnsi="宋体"/>
          <w:b w:val="0"/>
          <w:bCs/>
          <w:color w:val="auto"/>
          <w:sz w:val="21"/>
          <w:szCs w:val="21"/>
          <w:highlight w:val="none"/>
        </w:rPr>
        <w:t>联合体各方应当共同与采购人签订采购合同，就采购合同约定的事项对采购人承担连带责任。</w:t>
      </w:r>
    </w:p>
    <w:p>
      <w:pPr>
        <w:pStyle w:val="6"/>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36.2签订合同时间：按中标通知书规定的时间与采购人签订合同（最长不能超过25日）。</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pPr>
        <w:pStyle w:val="6"/>
        <w:keepNext w:val="0"/>
        <w:keepLines w:val="0"/>
        <w:spacing w:before="0" w:after="0" w:line="360" w:lineRule="auto"/>
        <w:ind w:left="420" w:leftChars="200"/>
        <w:rPr>
          <w:rFonts w:ascii="黑体" w:hAnsi="黑体" w:eastAsia="黑体"/>
          <w:color w:val="auto"/>
          <w:sz w:val="24"/>
          <w:highlight w:val="none"/>
        </w:rPr>
      </w:pPr>
      <w:bookmarkStart w:id="146" w:name="_41.政府采购合同公告"/>
      <w:bookmarkEnd w:id="146"/>
      <w:r>
        <w:rPr>
          <w:rFonts w:hint="eastAsia" w:ascii="黑体" w:hAnsi="黑体" w:eastAsia="黑体"/>
          <w:color w:val="auto"/>
          <w:sz w:val="24"/>
          <w:highlight w:val="none"/>
        </w:rPr>
        <w:t>37.政府采购合同公告</w:t>
      </w:r>
    </w:p>
    <w:p>
      <w:pPr>
        <w:pStyle w:val="25"/>
        <w:snapToGrid w:val="0"/>
        <w:spacing w:line="360" w:lineRule="auto"/>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7"/>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25"/>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pPr>
        <w:pStyle w:val="25"/>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pPr>
        <w:pStyle w:val="25"/>
        <w:snapToGrid w:val="0"/>
        <w:spacing w:line="360" w:lineRule="auto"/>
        <w:ind w:firstLine="420" w:firstLineChars="200"/>
        <w:rPr>
          <w:rFonts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Cs/>
          <w:color w:val="auto"/>
          <w:sz w:val="21"/>
          <w:highlight w:val="none"/>
        </w:rPr>
        <w:t>供应商提出质疑应当提交质疑函和必要的证明材料</w:t>
      </w:r>
      <w:r>
        <w:rPr>
          <w:rFonts w:hint="eastAsia" w:hAnsi="宋体"/>
          <w:bCs/>
          <w:color w:val="auto"/>
          <w:sz w:val="21"/>
          <w:highlight w:val="none"/>
        </w:rPr>
        <w:t>，</w:t>
      </w:r>
      <w:r>
        <w:rPr>
          <w:rFonts w:hAnsi="宋体"/>
          <w:bCs/>
          <w:color w:val="auto"/>
          <w:sz w:val="21"/>
          <w:highlight w:val="none"/>
        </w:rPr>
        <w:t>针对同一采购程序环节的质疑</w:t>
      </w:r>
      <w:r>
        <w:rPr>
          <w:rFonts w:hint="eastAsia" w:hAnsi="宋体"/>
          <w:bCs/>
          <w:color w:val="auto"/>
          <w:sz w:val="21"/>
          <w:highlight w:val="none"/>
        </w:rPr>
        <w:t>必须</w:t>
      </w:r>
      <w:r>
        <w:rPr>
          <w:rFonts w:hAnsi="宋体"/>
          <w:bCs/>
          <w:color w:val="auto"/>
          <w:sz w:val="21"/>
          <w:highlight w:val="none"/>
        </w:rPr>
        <w:t>在法定质疑期内一次性提出。质疑函应当包括下列内容</w:t>
      </w:r>
      <w:r>
        <w:rPr>
          <w:rFonts w:hint="eastAsia" w:hAnsi="宋体"/>
          <w:bCs/>
          <w:color w:val="auto"/>
          <w:sz w:val="21"/>
          <w:highlight w:val="none"/>
        </w:rPr>
        <w:t>（质疑函格式后附）</w:t>
      </w:r>
      <w:r>
        <w:rPr>
          <w:rFonts w:hAnsi="宋体"/>
          <w:bCs/>
          <w:color w:val="auto"/>
          <w:sz w:val="21"/>
          <w:highlight w:val="none"/>
        </w:rPr>
        <w:t>：</w:t>
      </w:r>
    </w:p>
    <w:p>
      <w:pPr>
        <w:pStyle w:val="2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pPr>
        <w:pStyle w:val="2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pPr>
        <w:pStyle w:val="2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pPr>
        <w:pStyle w:val="2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pPr>
        <w:pStyle w:val="2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pPr>
        <w:pStyle w:val="2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pPr>
        <w:pStyle w:val="25"/>
        <w:snapToGrid w:val="0"/>
        <w:spacing w:line="360" w:lineRule="auto"/>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pPr>
        <w:pStyle w:val="6"/>
        <w:keepNext w:val="0"/>
        <w:keepLines w:val="0"/>
        <w:snapToGrid w:val="0"/>
        <w:spacing w:before="0" w:after="0" w:line="360" w:lineRule="auto"/>
        <w:ind w:firstLine="420" w:firstLineChars="200"/>
        <w:rPr>
          <w:rFonts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25"/>
        <w:snapToGrid w:val="0"/>
        <w:spacing w:line="360" w:lineRule="auto"/>
        <w:rPr>
          <w:rFonts w:hAnsi="宋体"/>
          <w:bCs/>
          <w:color w:val="auto"/>
          <w:sz w:val="21"/>
          <w:highlight w:val="none"/>
        </w:rPr>
      </w:pPr>
      <w:r>
        <w:rPr>
          <w:rFonts w:hint="eastAsia" w:hAnsi="宋体"/>
          <w:bCs/>
          <w:color w:val="auto"/>
          <w:sz w:val="21"/>
          <w:highlight w:val="none"/>
        </w:rPr>
        <w:t>　　（1）对招标文件提出的质疑，依法通过澄清或者修改可以继续开展采购活动的，澄清或者修改招标文件后继续开展采购活动；否则应当修改招标文件后重新开展采购活动。</w:t>
      </w:r>
    </w:p>
    <w:p>
      <w:pPr>
        <w:pStyle w:val="25"/>
        <w:snapToGrid w:val="0"/>
        <w:spacing w:line="360" w:lineRule="auto"/>
        <w:rPr>
          <w:rFonts w:hAnsi="宋体"/>
          <w:bCs/>
          <w:color w:val="auto"/>
          <w:sz w:val="21"/>
          <w:highlight w:val="none"/>
        </w:rPr>
      </w:pPr>
      <w:r>
        <w:rPr>
          <w:rFonts w:hint="eastAsia" w:hAnsi="宋体"/>
          <w:bCs/>
          <w:color w:val="auto"/>
          <w:sz w:val="21"/>
          <w:highlight w:val="none"/>
        </w:rPr>
        <w:t>　　（2）对采购过程、中标结果提出的质疑，合格供应商符合法定数量时，可以从合格的中标候选人中另行确定中标供应商的，应当依法另行确定中标供应商；否则应当重新开展采购活动。</w:t>
      </w:r>
    </w:p>
    <w:p>
      <w:pPr>
        <w:pStyle w:val="25"/>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pPr>
        <w:pStyle w:val="25"/>
        <w:snapToGrid w:val="0"/>
        <w:spacing w:line="360" w:lineRule="auto"/>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47" w:name="_八、其他事项"/>
      <w:bookmarkEnd w:id="147"/>
    </w:p>
    <w:p>
      <w:pPr>
        <w:pStyle w:val="25"/>
        <w:snapToGrid w:val="0"/>
        <w:spacing w:line="360" w:lineRule="auto"/>
        <w:ind w:firstLine="400" w:firstLineChars="200"/>
        <w:rPr>
          <w:color w:val="auto"/>
          <w:highlight w:val="none"/>
        </w:rPr>
      </w:pPr>
    </w:p>
    <w:p>
      <w:pPr>
        <w:pStyle w:val="4"/>
        <w:keepNext w:val="0"/>
        <w:keepLines w:val="0"/>
        <w:jc w:val="center"/>
        <w:rPr>
          <w:color w:val="auto"/>
          <w:highlight w:val="none"/>
        </w:rPr>
      </w:pPr>
      <w:r>
        <w:rPr>
          <w:rFonts w:hint="eastAsia"/>
          <w:color w:val="auto"/>
          <w:highlight w:val="none"/>
        </w:rPr>
        <w:t>八、其他事项</w:t>
      </w:r>
    </w:p>
    <w:p>
      <w:pPr>
        <w:pStyle w:val="6"/>
        <w:keepNext w:val="0"/>
        <w:keepLines w:val="0"/>
        <w:spacing w:before="0" w:after="0" w:line="360" w:lineRule="auto"/>
        <w:ind w:left="420" w:leftChars="200"/>
        <w:rPr>
          <w:rFonts w:ascii="黑体" w:hAnsi="黑体" w:eastAsia="黑体"/>
          <w:color w:val="auto"/>
          <w:sz w:val="24"/>
          <w:highlight w:val="none"/>
        </w:rPr>
      </w:pPr>
      <w:bookmarkStart w:id="148" w:name="_42.代理服务费"/>
      <w:bookmarkEnd w:id="148"/>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2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.1代理服务收取标准及缴费账户详见“投标人须知前附表”，投标人为联合体的，可以由联合体中的一方或者多方共同交纳代理服务费。</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25"/>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pPr>
        <w:pStyle w:val="25"/>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pPr>
        <w:pStyle w:val="25"/>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49"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5"/>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25"/>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pPr>
        <w:pStyle w:val="25"/>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5"/>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5"/>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49"/>
    </w:p>
    <w:p>
      <w:pPr>
        <w:pStyle w:val="19"/>
        <w:ind w:left="479" w:leftChars="114" w:hanging="240" w:hangingChars="100"/>
        <w:rPr>
          <w:rFonts w:hAnsi="宋体"/>
          <w:color w:val="auto"/>
          <w:highlight w:val="none"/>
        </w:rPr>
      </w:pPr>
      <w:r>
        <w:rPr>
          <w:rFonts w:hAnsi="宋体"/>
          <w:color w:val="auto"/>
          <w:highlight w:val="none"/>
        </w:rPr>
        <w:br w:type="page"/>
      </w:r>
    </w:p>
    <w:p>
      <w:pPr>
        <w:pStyle w:val="19"/>
        <w:ind w:left="479" w:leftChars="114" w:hanging="240" w:hangingChars="100"/>
        <w:rPr>
          <w:rFonts w:hAnsi="宋体"/>
          <w:color w:val="auto"/>
          <w:highlight w:val="none"/>
        </w:rPr>
      </w:pPr>
    </w:p>
    <w:p>
      <w:pPr>
        <w:pStyle w:val="19"/>
        <w:ind w:left="479" w:leftChars="114" w:hanging="240" w:hangingChars="100"/>
        <w:rPr>
          <w:rFonts w:hAnsi="宋体"/>
          <w:color w:val="auto"/>
          <w:highlight w:val="none"/>
        </w:rPr>
      </w:pPr>
    </w:p>
    <w:p>
      <w:pPr>
        <w:pStyle w:val="19"/>
        <w:ind w:left="479" w:leftChars="114" w:hanging="240" w:hangingChars="100"/>
        <w:rPr>
          <w:rFonts w:hAnsi="宋体"/>
          <w:color w:val="auto"/>
          <w:highlight w:val="none"/>
        </w:rPr>
      </w:pPr>
    </w:p>
    <w:p>
      <w:pPr>
        <w:pStyle w:val="25"/>
        <w:snapToGrid w:val="0"/>
        <w:spacing w:before="120" w:after="120"/>
        <w:rPr>
          <w:rFonts w:hAnsi="宋体"/>
          <w:color w:val="auto"/>
          <w:highlight w:val="none"/>
        </w:rPr>
      </w:pPr>
    </w:p>
    <w:p>
      <w:pPr>
        <w:pStyle w:val="25"/>
        <w:snapToGrid w:val="0"/>
        <w:spacing w:before="120" w:after="120"/>
        <w:rPr>
          <w:rFonts w:hAnsi="宋体"/>
          <w:color w:val="auto"/>
          <w:highlight w:val="none"/>
        </w:rPr>
      </w:pPr>
    </w:p>
    <w:p>
      <w:pPr>
        <w:pStyle w:val="25"/>
        <w:snapToGrid w:val="0"/>
        <w:spacing w:before="120" w:after="120"/>
        <w:rPr>
          <w:rFonts w:hAnsi="宋体"/>
          <w:color w:val="auto"/>
          <w:highlight w:val="none"/>
        </w:rPr>
      </w:pPr>
    </w:p>
    <w:p>
      <w:pPr>
        <w:pStyle w:val="25"/>
        <w:snapToGrid w:val="0"/>
        <w:spacing w:before="120" w:after="120"/>
        <w:rPr>
          <w:rFonts w:hAnsi="宋体"/>
          <w:color w:val="auto"/>
          <w:highlight w:val="none"/>
        </w:rPr>
      </w:pPr>
    </w:p>
    <w:p>
      <w:pPr>
        <w:pStyle w:val="25"/>
        <w:snapToGrid w:val="0"/>
        <w:spacing w:before="120" w:after="120"/>
        <w:rPr>
          <w:rFonts w:hAnsi="宋体"/>
          <w:color w:val="auto"/>
          <w:highlight w:val="none"/>
        </w:rPr>
      </w:pPr>
    </w:p>
    <w:p>
      <w:pPr>
        <w:pStyle w:val="25"/>
        <w:snapToGrid w:val="0"/>
        <w:spacing w:before="120" w:after="120"/>
        <w:rPr>
          <w:rFonts w:hAnsi="宋体"/>
          <w:color w:val="auto"/>
          <w:highlight w:val="none"/>
        </w:rPr>
      </w:pPr>
    </w:p>
    <w:p>
      <w:pPr>
        <w:pStyle w:val="25"/>
        <w:snapToGrid w:val="0"/>
        <w:spacing w:before="120" w:after="120"/>
        <w:rPr>
          <w:rFonts w:hAnsi="宋体"/>
          <w:color w:val="auto"/>
          <w:highlight w:val="none"/>
        </w:rPr>
      </w:pPr>
    </w:p>
    <w:p>
      <w:pPr>
        <w:pStyle w:val="25"/>
        <w:snapToGrid w:val="0"/>
        <w:spacing w:before="120" w:after="120"/>
        <w:rPr>
          <w:rFonts w:hAnsi="宋体"/>
          <w:color w:val="auto"/>
          <w:highlight w:val="none"/>
        </w:rPr>
      </w:pPr>
    </w:p>
    <w:p>
      <w:pPr>
        <w:pStyle w:val="25"/>
        <w:snapToGrid w:val="0"/>
        <w:spacing w:before="120" w:after="120"/>
        <w:rPr>
          <w:rFonts w:hAnsi="宋体"/>
          <w:color w:val="auto"/>
          <w:highlight w:val="none"/>
        </w:rPr>
      </w:pPr>
    </w:p>
    <w:p>
      <w:pPr>
        <w:pStyle w:val="2"/>
        <w:jc w:val="center"/>
        <w:rPr>
          <w:color w:val="auto"/>
          <w:highlight w:val="none"/>
        </w:rPr>
      </w:pPr>
      <w:bookmarkStart w:id="150" w:name="_Toc254970548"/>
      <w:bookmarkStart w:id="151" w:name="_Toc254970689"/>
      <w:bookmarkStart w:id="152" w:name="_Toc330456896"/>
      <w:bookmarkStart w:id="153" w:name="_Toc74320803"/>
      <w:r>
        <w:rPr>
          <w:rFonts w:hint="eastAsia"/>
          <w:color w:val="auto"/>
          <w:highlight w:val="none"/>
        </w:rPr>
        <w:t xml:space="preserve">第四章  </w:t>
      </w:r>
      <w:bookmarkEnd w:id="150"/>
      <w:bookmarkEnd w:id="151"/>
      <w:bookmarkEnd w:id="152"/>
      <w:bookmarkEnd w:id="153"/>
      <w:r>
        <w:rPr>
          <w:rFonts w:hint="eastAsia"/>
          <w:color w:val="auto"/>
          <w:highlight w:val="none"/>
        </w:rPr>
        <w:t>评标办法及评分标准</w:t>
      </w:r>
    </w:p>
    <w:p>
      <w:pPr>
        <w:pStyle w:val="2"/>
        <w:jc w:val="center"/>
        <w:rPr>
          <w:color w:val="auto"/>
          <w:highlight w:val="none"/>
        </w:rPr>
      </w:pPr>
    </w:p>
    <w:p>
      <w:pPr>
        <w:pStyle w:val="25"/>
        <w:spacing w:before="120" w:after="120"/>
        <w:outlineLvl w:val="0"/>
        <w:rPr>
          <w:rFonts w:hAnsi="宋体"/>
          <w:b/>
          <w:color w:val="auto"/>
          <w:highlight w:val="none"/>
        </w:rPr>
      </w:pPr>
      <w:bookmarkStart w:id="154" w:name="_Toc254970549"/>
      <w:bookmarkStart w:id="155" w:name="_Toc254970690"/>
    </w:p>
    <w:bookmarkEnd w:id="154"/>
    <w:bookmarkEnd w:id="155"/>
    <w:p>
      <w:pPr>
        <w:pStyle w:val="25"/>
        <w:spacing w:line="360" w:lineRule="exact"/>
        <w:rPr>
          <w:rFonts w:hAnsi="宋体"/>
          <w:b/>
          <w:color w:val="auto"/>
          <w:sz w:val="24"/>
          <w:highlight w:val="none"/>
        </w:rPr>
      </w:pPr>
    </w:p>
    <w:p>
      <w:pPr>
        <w:pStyle w:val="25"/>
        <w:spacing w:before="312"/>
        <w:jc w:val="center"/>
        <w:outlineLvl w:val="1"/>
        <w:rPr>
          <w:rFonts w:hAnsi="宋体" w:cs="宋体"/>
          <w:b/>
          <w:color w:val="auto"/>
          <w:sz w:val="36"/>
          <w:szCs w:val="36"/>
          <w:highlight w:val="none"/>
        </w:rPr>
      </w:pPr>
      <w:r>
        <w:rPr>
          <w:color w:val="auto"/>
          <w:sz w:val="30"/>
          <w:szCs w:val="30"/>
          <w:highlight w:val="none"/>
        </w:rPr>
        <w:br w:type="page"/>
      </w:r>
      <w:r>
        <w:rPr>
          <w:rFonts w:hint="eastAsia" w:hAnsi="宋体" w:cs="宋体"/>
          <w:b/>
          <w:color w:val="auto"/>
          <w:sz w:val="36"/>
          <w:szCs w:val="36"/>
          <w:highlight w:val="none"/>
        </w:rPr>
        <w:t>评标方法和评分标准</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（标项一</w:t>
      </w:r>
      <w:r>
        <w:rPr>
          <w:rFonts w:hint="eastAsia" w:ascii="宋体" w:hAnsi="宋体" w:cs="宋体"/>
          <w:color w:val="auto"/>
          <w:sz w:val="32"/>
          <w:szCs w:val="32"/>
          <w:highlight w:val="none"/>
          <w:lang w:eastAsia="zh-CN"/>
        </w:rPr>
        <w:t>）</w:t>
      </w:r>
    </w:p>
    <w:p>
      <w:pPr>
        <w:pStyle w:val="25"/>
        <w:adjustRightInd w:val="0"/>
        <w:snapToGrid w:val="0"/>
        <w:spacing w:line="340" w:lineRule="exact"/>
        <w:rPr>
          <w:rFonts w:hAnsi="宋体" w:cs="宋体"/>
          <w:b/>
          <w:color w:val="auto"/>
          <w:sz w:val="21"/>
          <w:highlight w:val="none"/>
        </w:rPr>
      </w:pPr>
      <w:r>
        <w:rPr>
          <w:rFonts w:hint="eastAsia" w:hAnsi="宋体" w:cs="宋体"/>
          <w:b/>
          <w:color w:val="auto"/>
          <w:sz w:val="21"/>
          <w:highlight w:val="none"/>
        </w:rPr>
        <w:t>一、评标原则</w:t>
      </w:r>
    </w:p>
    <w:p>
      <w:pPr>
        <w:pStyle w:val="25"/>
        <w:adjustRightInd w:val="0"/>
        <w:snapToGrid w:val="0"/>
        <w:spacing w:line="340" w:lineRule="exact"/>
        <w:ind w:firstLine="525" w:firstLineChars="250"/>
        <w:rPr>
          <w:rFonts w:hAnsi="宋体" w:cs="宋体"/>
          <w:color w:val="auto"/>
          <w:kern w:val="2"/>
          <w:sz w:val="21"/>
          <w:highlight w:val="none"/>
        </w:rPr>
      </w:pPr>
      <w:r>
        <w:rPr>
          <w:rFonts w:hint="eastAsia" w:hAnsi="宋体" w:cs="宋体"/>
          <w:color w:val="auto"/>
          <w:kern w:val="2"/>
          <w:sz w:val="21"/>
          <w:highlight w:val="none"/>
        </w:rPr>
        <w:t>(一) 评委组成：本招标采购项目的评标委员会由采购人代表和评审专家组成，成员人数应当为5人以上单数，其中评审专家不得少于成员总数的三分之二。</w:t>
      </w:r>
    </w:p>
    <w:p>
      <w:pPr>
        <w:pStyle w:val="25"/>
        <w:adjustRightInd w:val="0"/>
        <w:snapToGrid w:val="0"/>
        <w:spacing w:line="340" w:lineRule="exact"/>
        <w:ind w:firstLine="525" w:firstLineChars="250"/>
        <w:rPr>
          <w:rFonts w:hAnsi="宋体" w:cs="宋体"/>
          <w:color w:val="auto"/>
          <w:kern w:val="2"/>
          <w:sz w:val="21"/>
          <w:highlight w:val="none"/>
        </w:rPr>
      </w:pPr>
      <w:r>
        <w:rPr>
          <w:rFonts w:hint="eastAsia" w:hAnsi="宋体" w:cs="宋体"/>
          <w:color w:val="auto"/>
          <w:kern w:val="2"/>
          <w:sz w:val="21"/>
          <w:highlight w:val="none"/>
        </w:rPr>
        <w:t>(二)评标依据：评委将以招投标文件为评标依据，对投标人的投标报价，技术性能，服务方案，售后服务，信誉业绩等方面的内容按百分制打分。</w:t>
      </w:r>
    </w:p>
    <w:p>
      <w:pPr>
        <w:pStyle w:val="25"/>
        <w:adjustRightInd w:val="0"/>
        <w:snapToGrid w:val="0"/>
        <w:spacing w:line="340" w:lineRule="exact"/>
        <w:ind w:firstLine="525" w:firstLineChars="250"/>
        <w:rPr>
          <w:rFonts w:hAnsi="宋体" w:cs="宋体"/>
          <w:color w:val="auto"/>
          <w:kern w:val="2"/>
          <w:sz w:val="21"/>
          <w:highlight w:val="none"/>
        </w:rPr>
      </w:pPr>
      <w:r>
        <w:rPr>
          <w:rFonts w:hint="eastAsia" w:hAnsi="宋体" w:cs="宋体"/>
          <w:color w:val="auto"/>
          <w:kern w:val="2"/>
          <w:sz w:val="21"/>
          <w:highlight w:val="none"/>
        </w:rPr>
        <w:t>(三)评标方式：以封闭方式进行。</w:t>
      </w:r>
    </w:p>
    <w:p>
      <w:pPr>
        <w:pStyle w:val="25"/>
        <w:adjustRightInd w:val="0"/>
        <w:snapToGrid w:val="0"/>
        <w:spacing w:line="340" w:lineRule="exact"/>
        <w:rPr>
          <w:rFonts w:hAnsi="宋体" w:cs="宋体"/>
          <w:b/>
          <w:color w:val="auto"/>
          <w:kern w:val="2"/>
          <w:sz w:val="21"/>
          <w:highlight w:val="none"/>
        </w:rPr>
      </w:pPr>
      <w:r>
        <w:rPr>
          <w:rFonts w:hint="eastAsia" w:hAnsi="宋体" w:cs="宋体"/>
          <w:b/>
          <w:color w:val="auto"/>
          <w:kern w:val="2"/>
          <w:sz w:val="21"/>
          <w:highlight w:val="none"/>
        </w:rPr>
        <w:t>二、评定方法</w:t>
      </w:r>
    </w:p>
    <w:p>
      <w:pPr>
        <w:pStyle w:val="25"/>
        <w:adjustRightInd w:val="0"/>
        <w:snapToGrid w:val="0"/>
        <w:spacing w:line="340" w:lineRule="exact"/>
        <w:ind w:firstLine="420" w:firstLineChars="200"/>
        <w:rPr>
          <w:rFonts w:hAnsi="宋体" w:cs="宋体"/>
          <w:color w:val="auto"/>
          <w:kern w:val="2"/>
          <w:sz w:val="21"/>
          <w:highlight w:val="none"/>
        </w:rPr>
      </w:pPr>
      <w:r>
        <w:rPr>
          <w:rFonts w:hint="eastAsia" w:hAnsi="宋体" w:cs="宋体"/>
          <w:color w:val="auto"/>
          <w:kern w:val="2"/>
          <w:sz w:val="21"/>
          <w:highlight w:val="none"/>
        </w:rPr>
        <w:t>（一）对进入详评的，采用百分制综合评分法。</w:t>
      </w:r>
    </w:p>
    <w:p>
      <w:pPr>
        <w:pStyle w:val="25"/>
        <w:adjustRightInd w:val="0"/>
        <w:snapToGrid w:val="0"/>
        <w:spacing w:line="340" w:lineRule="exact"/>
        <w:ind w:firstLine="420" w:firstLineChars="200"/>
        <w:rPr>
          <w:rFonts w:hAnsi="宋体" w:cs="宋体"/>
          <w:color w:val="auto"/>
          <w:kern w:val="2"/>
          <w:sz w:val="21"/>
          <w:highlight w:val="none"/>
        </w:rPr>
      </w:pPr>
      <w:r>
        <w:rPr>
          <w:rFonts w:hint="eastAsia" w:hAnsi="宋体" w:cs="宋体"/>
          <w:color w:val="auto"/>
          <w:kern w:val="2"/>
          <w:sz w:val="21"/>
          <w:highlight w:val="none"/>
        </w:rPr>
        <w:t>（二）计分办法（按四舍五入取至百分位）：</w:t>
      </w:r>
    </w:p>
    <w:p>
      <w:pPr>
        <w:pStyle w:val="25"/>
        <w:adjustRightInd w:val="0"/>
        <w:snapToGrid w:val="0"/>
        <w:spacing w:line="340" w:lineRule="exact"/>
        <w:ind w:firstLine="422" w:firstLineChars="200"/>
        <w:outlineLvl w:val="1"/>
        <w:rPr>
          <w:rFonts w:hAnsi="宋体" w:cs="宋体"/>
          <w:b/>
          <w:color w:val="auto"/>
          <w:kern w:val="2"/>
          <w:sz w:val="21"/>
          <w:highlight w:val="none"/>
        </w:rPr>
      </w:pPr>
      <w:r>
        <w:rPr>
          <w:rFonts w:hint="eastAsia" w:hAnsi="宋体" w:cs="宋体"/>
          <w:b/>
          <w:color w:val="auto"/>
          <w:kern w:val="2"/>
          <w:sz w:val="21"/>
          <w:highlight w:val="none"/>
        </w:rPr>
        <w:t>1.价格分……………………………………………………………30分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（1）投标产品提供企业按</w:t>
      </w:r>
      <w:r>
        <w:rPr>
          <w:rFonts w:hint="eastAsia" w:ascii="宋体" w:hAnsi="宋体" w:cs="宋体"/>
          <w:color w:val="auto"/>
          <w:szCs w:val="21"/>
          <w:highlight w:val="none"/>
        </w:rPr>
        <w:t>《政府采购促进中小企业发展管理办法》（财库〔2020〕46号）</w:t>
      </w:r>
      <w:r>
        <w:rPr>
          <w:rFonts w:hint="eastAsia" w:ascii="宋体" w:hAnsi="宋体" w:cs="宋体"/>
          <w:color w:val="auto"/>
          <w:highlight w:val="none"/>
        </w:rPr>
        <w:t>认定为小型和微型企业的</w:t>
      </w:r>
      <w:r>
        <w:rPr>
          <w:rFonts w:hint="eastAsia" w:ascii="宋体" w:hAnsi="宋体" w:cs="宋体"/>
          <w:bCs/>
          <w:color w:val="auto"/>
          <w:highlight w:val="none"/>
        </w:rPr>
        <w:t>（按规定提供《中小企业声明函》）</w:t>
      </w:r>
      <w:r>
        <w:rPr>
          <w:rFonts w:hint="eastAsia" w:ascii="宋体" w:hAnsi="宋体" w:cs="宋体"/>
          <w:color w:val="auto"/>
          <w:highlight w:val="none"/>
        </w:rPr>
        <w:t>，对其投标价给予20%的扣除，扣除后的价格为评标价，即评标价=投标价×（1-20%）；除上述情况外，评标价=投标价。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投标产品提供企业按《关于促进残疾人就业政府采购政策的通知》(</w:t>
      </w:r>
      <w:bookmarkStart w:id="156" w:name="sendNo"/>
      <w:r>
        <w:rPr>
          <w:rFonts w:hint="eastAsia" w:ascii="宋体" w:hAnsi="宋体" w:cs="宋体"/>
          <w:color w:val="auto"/>
          <w:highlight w:val="none"/>
        </w:rPr>
        <w:t>财库〔</w:t>
      </w:r>
      <w:bookmarkEnd w:id="156"/>
      <w:r>
        <w:rPr>
          <w:rFonts w:hint="eastAsia" w:ascii="宋体" w:hAnsi="宋体" w:cs="宋体"/>
          <w:color w:val="auto"/>
          <w:highlight w:val="none"/>
        </w:rPr>
        <w:t>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（2）以满足采购文件的最低评标价为30分。</w:t>
      </w:r>
    </w:p>
    <w:p>
      <w:pPr>
        <w:spacing w:line="420" w:lineRule="exact"/>
        <w:ind w:firstLine="420" w:firstLineChars="200"/>
        <w:rPr>
          <w:rFonts w:ascii="宋体" w:hAnsi="宋体" w:cs="宋体"/>
          <w:color w:val="auto"/>
          <w:highlight w:val="none"/>
        </w:rPr>
      </w:pPr>
      <w:r>
        <w:rPr>
          <w:rFonts w:hint="eastAsia" w:ascii="宋体" w:hAnsi="宋体" w:cs="宋体"/>
          <w:bCs/>
          <w:color w:val="auto"/>
          <w:highlight w:val="none"/>
        </w:rPr>
        <w:t>某投标人价格分 = 投标人最低评标价（金额）/某投标人评标价（金额）×30分</w:t>
      </w:r>
    </w:p>
    <w:p>
      <w:pPr>
        <w:adjustRightInd w:val="0"/>
        <w:snapToGrid w:val="0"/>
        <w:spacing w:line="400" w:lineRule="exact"/>
        <w:ind w:right="105" w:rightChars="50"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kern w:val="0"/>
          <w:highlight w:val="none"/>
        </w:rPr>
        <w:t xml:space="preserve"> 产品技术及主要参数响应分………………………………………………………</w:t>
      </w:r>
      <w:r>
        <w:rPr>
          <w:rFonts w:hint="eastAsia" w:ascii="宋体" w:hAnsi="宋体" w:cs="宋体"/>
          <w:b/>
          <w:bCs/>
          <w:color w:val="auto"/>
          <w:kern w:val="0"/>
          <w:highlight w:val="none"/>
          <w:lang w:val="en-US" w:eastAsia="zh-CN"/>
        </w:rPr>
        <w:t>20</w:t>
      </w:r>
      <w:r>
        <w:rPr>
          <w:rFonts w:hint="eastAsia" w:ascii="宋体" w:hAnsi="宋体" w:cs="宋体"/>
          <w:b/>
          <w:bCs/>
          <w:color w:val="auto"/>
          <w:kern w:val="0"/>
          <w:highlight w:val="none"/>
        </w:rPr>
        <w:t>分</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投标产品技术规格符合招标文件要求，能完全满足使用要求的满分</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分，如设备参数及技术规格低于招标文件要求，即为负偏离，每项带▲号技术参数要求必须满足，其它每项技术参数负偏离的扣2分，扣完</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分为止。</w:t>
      </w:r>
    </w:p>
    <w:p>
      <w:pPr>
        <w:pStyle w:val="25"/>
        <w:adjustRightInd w:val="0"/>
        <w:snapToGrid w:val="0"/>
        <w:spacing w:line="360" w:lineRule="exact"/>
        <w:ind w:right="105" w:rightChars="50" w:firstLine="422" w:firstLineChars="200"/>
        <w:outlineLvl w:val="1"/>
        <w:rPr>
          <w:rFonts w:hAnsi="宋体" w:cs="宋体"/>
          <w:b/>
          <w:color w:val="auto"/>
          <w:kern w:val="2"/>
          <w:sz w:val="21"/>
          <w:highlight w:val="none"/>
        </w:rPr>
      </w:pPr>
      <w:r>
        <w:rPr>
          <w:rFonts w:hint="eastAsia" w:hAnsi="宋体" w:cs="宋体"/>
          <w:b/>
          <w:color w:val="auto"/>
          <w:kern w:val="2"/>
          <w:sz w:val="21"/>
          <w:highlight w:val="none"/>
        </w:rPr>
        <w:t>3.供货、调试验收方案分………………………………………………………………</w:t>
      </w:r>
      <w:r>
        <w:rPr>
          <w:rFonts w:hint="eastAsia" w:hAnsi="宋体" w:cs="宋体"/>
          <w:b/>
          <w:color w:val="auto"/>
          <w:kern w:val="2"/>
          <w:sz w:val="21"/>
          <w:highlight w:val="none"/>
          <w:lang w:val="en-US" w:eastAsia="zh-CN"/>
        </w:rPr>
        <w:t>10</w:t>
      </w:r>
      <w:r>
        <w:rPr>
          <w:rFonts w:hint="eastAsia" w:hAnsi="宋体" w:cs="宋体"/>
          <w:b/>
          <w:color w:val="auto"/>
          <w:kern w:val="2"/>
          <w:sz w:val="21"/>
          <w:highlight w:val="none"/>
        </w:rPr>
        <w:t>分</w:t>
      </w:r>
    </w:p>
    <w:p>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分）：提供了安装调试方案。</w:t>
      </w:r>
    </w:p>
    <w:p>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分）：方案基本可行，较简单，提及的内容较少，只涉及到配送、安装、调试内容。</w:t>
      </w:r>
    </w:p>
    <w:p>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分）：方案完全满足采购要求，表达清晰完整，提及了安装、配送、调试、验收等内容。</w:t>
      </w:r>
    </w:p>
    <w:p>
      <w:pPr>
        <w:spacing w:line="3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分）：方案完全满足采购要求，表达清晰完整、合理、有效，有针对性，涵盖安装、配送、调试、验收所有内容并贴合采购人实际使用需求。</w:t>
      </w:r>
    </w:p>
    <w:p>
      <w:pPr>
        <w:spacing w:line="340" w:lineRule="exact"/>
        <w:ind w:firstLine="420" w:firstLineChars="200"/>
        <w:jc w:val="left"/>
        <w:rPr>
          <w:rFonts w:hint="eastAsia" w:ascii="宋体" w:hAnsi="宋体" w:eastAsia="宋体" w:cs="宋体"/>
          <w:b w:val="0"/>
          <w:color w:val="auto"/>
          <w:sz w:val="21"/>
          <w:szCs w:val="21"/>
          <w:highlight w:val="none"/>
          <w:lang w:eastAsia="zh-CN"/>
        </w:rPr>
      </w:pPr>
      <w:r>
        <w:rPr>
          <w:rFonts w:hint="eastAsia" w:ascii="宋体" w:hAnsi="宋体" w:cs="宋体"/>
          <w:b w:val="0"/>
          <w:bCs/>
          <w:color w:val="auto"/>
          <w:sz w:val="21"/>
          <w:szCs w:val="21"/>
          <w:highlight w:val="none"/>
          <w:lang w:eastAsia="zh-CN"/>
        </w:rPr>
        <w:t>注：本项不提供不得分</w:t>
      </w:r>
    </w:p>
    <w:p>
      <w:pPr>
        <w:pStyle w:val="25"/>
        <w:adjustRightInd w:val="0"/>
        <w:snapToGrid w:val="0"/>
        <w:spacing w:line="360" w:lineRule="exact"/>
        <w:ind w:right="105" w:rightChars="50" w:firstLine="422" w:firstLineChars="200"/>
        <w:outlineLvl w:val="1"/>
        <w:rPr>
          <w:rFonts w:hAnsi="宋体" w:cs="宋体"/>
          <w:b/>
          <w:color w:val="auto"/>
          <w:kern w:val="2"/>
          <w:sz w:val="21"/>
          <w:highlight w:val="none"/>
        </w:rPr>
      </w:pPr>
      <w:r>
        <w:rPr>
          <w:rFonts w:hint="eastAsia" w:hAnsi="宋体" w:cs="宋体"/>
          <w:b/>
          <w:color w:val="auto"/>
          <w:kern w:val="2"/>
          <w:sz w:val="21"/>
          <w:highlight w:val="none"/>
        </w:rPr>
        <w:t xml:space="preserve">4. 商务技术方案及售后服务方案分…………………………………………………………… </w:t>
      </w:r>
      <w:r>
        <w:rPr>
          <w:rFonts w:hint="eastAsia" w:hAnsi="宋体" w:cs="宋体"/>
          <w:b/>
          <w:color w:val="auto"/>
          <w:kern w:val="2"/>
          <w:sz w:val="21"/>
          <w:highlight w:val="none"/>
          <w:lang w:val="en-US" w:eastAsia="zh-CN"/>
        </w:rPr>
        <w:t>25</w:t>
      </w:r>
      <w:r>
        <w:rPr>
          <w:rFonts w:hint="eastAsia" w:hAnsi="宋体" w:cs="宋体"/>
          <w:b/>
          <w:color w:val="auto"/>
          <w:kern w:val="2"/>
          <w:sz w:val="21"/>
          <w:highlight w:val="none"/>
        </w:rPr>
        <w:t>分</w:t>
      </w:r>
    </w:p>
    <w:p>
      <w:pPr>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由评委在打分前根据</w:t>
      </w:r>
      <w:r>
        <w:rPr>
          <w:rFonts w:hint="eastAsia" w:ascii="宋体" w:hAnsi="宋体" w:cs="宋体"/>
          <w:color w:val="auto"/>
          <w:kern w:val="0"/>
          <w:szCs w:val="21"/>
          <w:highlight w:val="none"/>
        </w:rPr>
        <w:t>投标人提供的供货计划，供货保障措施、产品质量、技术参数等进行评审。</w:t>
      </w:r>
      <w:r>
        <w:rPr>
          <w:rFonts w:hint="eastAsia" w:ascii="宋体" w:hAnsi="宋体" w:cs="宋体"/>
          <w:color w:val="auto"/>
          <w:szCs w:val="21"/>
          <w:highlight w:val="none"/>
        </w:rPr>
        <w:t>根据</w:t>
      </w:r>
      <w:r>
        <w:rPr>
          <w:rFonts w:hint="eastAsia" w:ascii="宋体" w:hAnsi="宋体" w:cs="宋体"/>
          <w:color w:val="auto"/>
          <w:kern w:val="0"/>
          <w:szCs w:val="21"/>
          <w:highlight w:val="none"/>
        </w:rPr>
        <w:t>投标人</w:t>
      </w:r>
      <w:r>
        <w:rPr>
          <w:rFonts w:hint="eastAsia" w:ascii="宋体" w:hAnsi="宋体" w:cs="宋体"/>
          <w:color w:val="auto"/>
          <w:szCs w:val="21"/>
          <w:highlight w:val="none"/>
        </w:rPr>
        <w:t>产品</w:t>
      </w:r>
      <w:r>
        <w:rPr>
          <w:rFonts w:hint="eastAsia" w:ascii="宋体" w:hAnsi="宋体" w:cs="宋体"/>
          <w:color w:val="auto"/>
          <w:szCs w:val="21"/>
          <w:highlight w:val="none"/>
          <w:lang w:eastAsia="zh-CN"/>
        </w:rPr>
        <w:t>保修</w:t>
      </w:r>
      <w:r>
        <w:rPr>
          <w:rFonts w:hint="eastAsia" w:ascii="宋体" w:hAnsi="宋体" w:cs="宋体"/>
          <w:color w:val="auto"/>
          <w:szCs w:val="21"/>
          <w:highlight w:val="none"/>
        </w:rPr>
        <w:t>时间、到达现场处理故障时间、是否具备故障时有替代产品、终身维护、定期回访、零配件优惠、售后服务站、培训技术人员、</w:t>
      </w:r>
      <w:r>
        <w:rPr>
          <w:rFonts w:hint="eastAsia" w:ascii="宋体" w:hAnsi="宋体" w:cs="宋体"/>
          <w:color w:val="auto"/>
          <w:highlight w:val="none"/>
        </w:rPr>
        <w:t>其他增值售后服务或其它实质性优惠措施</w:t>
      </w:r>
      <w:r>
        <w:rPr>
          <w:rFonts w:hint="eastAsia" w:ascii="宋体" w:hAnsi="宋体" w:cs="宋体"/>
          <w:color w:val="auto"/>
          <w:szCs w:val="21"/>
          <w:highlight w:val="none"/>
        </w:rPr>
        <w:t>等因素分四档,不提供售后服务方案不得分。各评委在分档评分范围内自主评分。（满分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p>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cs="宋体"/>
          <w:bCs/>
          <w:color w:val="auto"/>
          <w:szCs w:val="21"/>
          <w:highlight w:val="none"/>
        </w:rPr>
        <w:t>）：商务技术方案及售后服务方案一般，基本满足招标要求；</w:t>
      </w:r>
    </w:p>
    <w:p>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r>
        <w:rPr>
          <w:rFonts w:hint="eastAsia" w:ascii="宋体" w:hAnsi="宋体" w:cs="宋体"/>
          <w:bCs/>
          <w:color w:val="auto"/>
          <w:szCs w:val="21"/>
          <w:highlight w:val="none"/>
        </w:rPr>
        <w:t>）：商务技术方案及售后服务方案良好，实施方案较详细具体，能够满足招标要求；</w:t>
      </w:r>
    </w:p>
    <w:p>
      <w:pPr>
        <w:adjustRightInd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三档（</w:t>
      </w:r>
      <w:r>
        <w:rPr>
          <w:rFonts w:hint="eastAsia" w:ascii="宋体" w:hAnsi="宋体" w:cs="宋体"/>
          <w:color w:val="auto"/>
          <w:szCs w:val="21"/>
          <w:highlight w:val="none"/>
          <w:lang w:val="en-US" w:eastAsia="zh-CN"/>
        </w:rPr>
        <w:t>19</w:t>
      </w:r>
      <w:r>
        <w:rPr>
          <w:rFonts w:hint="eastAsia" w:ascii="宋体" w:hAnsi="宋体" w:cs="宋体"/>
          <w:bCs/>
          <w:color w:val="auto"/>
          <w:szCs w:val="21"/>
          <w:highlight w:val="none"/>
        </w:rPr>
        <w:t>分）：商务技术方案及售后服务方案优异，实施方案详细具体，</w:t>
      </w:r>
      <w:r>
        <w:rPr>
          <w:rFonts w:hint="eastAsia" w:ascii="宋体" w:hAnsi="宋体" w:cs="宋体"/>
          <w:color w:val="auto"/>
          <w:highlight w:val="none"/>
        </w:rPr>
        <w:t>合理、表述清晰</w:t>
      </w:r>
      <w:r>
        <w:rPr>
          <w:rFonts w:hint="eastAsia" w:ascii="宋体" w:hAnsi="宋体" w:cs="宋体"/>
          <w:bCs/>
          <w:color w:val="auto"/>
          <w:szCs w:val="21"/>
          <w:highlight w:val="none"/>
        </w:rPr>
        <w:t>，能够满足招标要求；</w:t>
      </w:r>
    </w:p>
    <w:p>
      <w:pPr>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w:t>
      </w:r>
      <w:r>
        <w:rPr>
          <w:rFonts w:hint="eastAsia" w:ascii="宋体" w:hAnsi="宋体" w:cs="宋体"/>
          <w:bCs/>
          <w:color w:val="auto"/>
          <w:szCs w:val="21"/>
          <w:highlight w:val="none"/>
        </w:rPr>
        <w:t>商务技术方案及售后服务方案优异，实施方案详细具体，科</w:t>
      </w:r>
      <w:r>
        <w:rPr>
          <w:rFonts w:hint="eastAsia" w:ascii="宋体" w:hAnsi="宋体" w:cs="宋体"/>
          <w:color w:val="auto"/>
          <w:highlight w:val="none"/>
        </w:rPr>
        <w:t>学合理、表述清晰</w:t>
      </w:r>
      <w:r>
        <w:rPr>
          <w:rFonts w:hint="eastAsia" w:ascii="宋体" w:hAnsi="宋体" w:cs="宋体"/>
          <w:bCs/>
          <w:color w:val="auto"/>
          <w:szCs w:val="21"/>
          <w:highlight w:val="none"/>
        </w:rPr>
        <w:t>，针对性、可行性强，完全满足招标要求。</w:t>
      </w:r>
      <w:r>
        <w:rPr>
          <w:rFonts w:hint="eastAsia" w:ascii="宋体" w:hAnsi="宋体" w:cs="宋体"/>
          <w:color w:val="auto"/>
          <w:szCs w:val="21"/>
          <w:highlight w:val="none"/>
        </w:rPr>
        <w:t xml:space="preserve">                                   </w:t>
      </w:r>
    </w:p>
    <w:p>
      <w:pPr>
        <w:adjustRightInd/>
        <w:snapToGrid/>
        <w:spacing w:line="340" w:lineRule="exact"/>
        <w:ind w:firstLine="420" w:firstLineChars="200"/>
        <w:jc w:val="left"/>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注：本项不提供不得分</w:t>
      </w:r>
    </w:p>
    <w:p>
      <w:pPr>
        <w:numPr>
          <w:ilvl w:val="0"/>
          <w:numId w:val="6"/>
        </w:numPr>
        <w:adjustRightInd/>
        <w:snapToGrid/>
        <w:spacing w:line="340" w:lineRule="exact"/>
        <w:ind w:firstLine="420" w:firstLineChars="200"/>
        <w:jc w:val="left"/>
        <w:rPr>
          <w:rFonts w:hint="eastAsia" w:hAnsi="宋体" w:cs="宋体"/>
          <w:b/>
          <w:color w:val="auto"/>
          <w:kern w:val="2"/>
          <w:sz w:val="21"/>
          <w:highlight w:val="none"/>
          <w:lang w:val="en-US" w:eastAsia="zh-CN"/>
        </w:rPr>
      </w:pPr>
      <w:r>
        <w:rPr>
          <w:rFonts w:hint="eastAsia" w:ascii="宋体" w:hAnsi="宋体" w:cs="宋体"/>
          <w:b w:val="0"/>
          <w:bCs/>
          <w:color w:val="auto"/>
          <w:sz w:val="21"/>
          <w:szCs w:val="21"/>
          <w:highlight w:val="none"/>
          <w:lang w:val="en-US" w:eastAsia="zh-CN"/>
        </w:rPr>
        <w:t>保修期分</w:t>
      </w:r>
      <w:r>
        <w:rPr>
          <w:rFonts w:hint="eastAsia" w:hAnsi="宋体" w:cs="宋体"/>
          <w:b/>
          <w:color w:val="auto"/>
          <w:kern w:val="2"/>
          <w:sz w:val="21"/>
          <w:highlight w:val="none"/>
        </w:rPr>
        <w:t>…………………………………………………………………………</w:t>
      </w:r>
      <w:r>
        <w:rPr>
          <w:rFonts w:hint="eastAsia" w:hAnsi="宋体" w:cs="宋体"/>
          <w:b/>
          <w:color w:val="auto"/>
          <w:kern w:val="2"/>
          <w:sz w:val="21"/>
          <w:highlight w:val="none"/>
          <w:lang w:val="en-US" w:eastAsia="zh-CN"/>
        </w:rPr>
        <w:t>6分</w:t>
      </w:r>
    </w:p>
    <w:p>
      <w:pPr>
        <w:adjustRightInd/>
        <w:snapToGrid/>
        <w:spacing w:line="340" w:lineRule="exact"/>
        <w:ind w:firstLine="420" w:firstLineChars="200"/>
        <w:jc w:val="left"/>
        <w:rPr>
          <w:rFonts w:hint="eastAsia" w:ascii="宋体" w:hAnsi="宋体" w:cs="宋体"/>
          <w:b w:val="0"/>
          <w:bCs/>
          <w:color w:val="auto"/>
          <w:kern w:val="2"/>
          <w:sz w:val="21"/>
          <w:szCs w:val="21"/>
          <w:highlight w:val="none"/>
          <w:lang w:val="en-US" w:eastAsia="zh-CN"/>
        </w:rPr>
      </w:pPr>
      <w:r>
        <w:rPr>
          <w:rFonts w:hint="eastAsia" w:ascii="宋体" w:hAnsi="宋体" w:cs="宋体"/>
          <w:bCs/>
          <w:color w:val="auto"/>
          <w:szCs w:val="21"/>
          <w:highlight w:val="none"/>
        </w:rPr>
        <w:t>投标文件中针对本项目采购内容承诺的整体保修期每超过招标文件要求一年的，加1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分,本项满分</w:t>
      </w:r>
      <w:r>
        <w:rPr>
          <w:rFonts w:hint="eastAsia" w:ascii="宋体" w:hAnsi="宋体" w:cs="宋体"/>
          <w:bCs/>
          <w:color w:val="auto"/>
          <w:szCs w:val="21"/>
          <w:highlight w:val="none"/>
          <w:lang w:eastAsia="zh-CN"/>
        </w:rPr>
        <w:t>6</w:t>
      </w:r>
      <w:r>
        <w:rPr>
          <w:rFonts w:hint="eastAsia" w:ascii="宋体" w:hAnsi="宋体" w:cs="宋体"/>
          <w:bCs/>
          <w:color w:val="auto"/>
          <w:szCs w:val="21"/>
          <w:highlight w:val="none"/>
        </w:rPr>
        <w:t>分。</w:t>
      </w:r>
    </w:p>
    <w:p>
      <w:pPr>
        <w:pStyle w:val="25"/>
        <w:adjustRightInd w:val="0"/>
        <w:snapToGrid w:val="0"/>
        <w:spacing w:line="360" w:lineRule="exact"/>
        <w:ind w:right="105" w:rightChars="50" w:firstLine="422" w:firstLineChars="200"/>
        <w:outlineLvl w:val="1"/>
        <w:rPr>
          <w:rFonts w:hAnsi="宋体" w:cs="宋体"/>
          <w:b/>
          <w:color w:val="auto"/>
          <w:kern w:val="2"/>
          <w:sz w:val="21"/>
          <w:highlight w:val="none"/>
        </w:rPr>
      </w:pPr>
      <w:r>
        <w:rPr>
          <w:rFonts w:hint="eastAsia" w:hAnsi="宋体" w:cs="宋体"/>
          <w:b/>
          <w:color w:val="auto"/>
          <w:kern w:val="2"/>
          <w:sz w:val="21"/>
          <w:highlight w:val="none"/>
          <w:lang w:val="en-US" w:eastAsia="zh-CN"/>
        </w:rPr>
        <w:t>6</w:t>
      </w:r>
      <w:r>
        <w:rPr>
          <w:rFonts w:hint="eastAsia" w:hAnsi="宋体" w:cs="宋体"/>
          <w:b/>
          <w:color w:val="auto"/>
          <w:kern w:val="2"/>
          <w:sz w:val="21"/>
          <w:highlight w:val="none"/>
        </w:rPr>
        <w:t>．信誉及业绩分…………………………………………………………………………</w:t>
      </w:r>
      <w:r>
        <w:rPr>
          <w:rFonts w:hint="eastAsia" w:hAnsi="宋体" w:cs="宋体"/>
          <w:b/>
          <w:color w:val="auto"/>
          <w:kern w:val="2"/>
          <w:sz w:val="21"/>
          <w:highlight w:val="none"/>
          <w:lang w:val="en-US" w:eastAsia="zh-CN"/>
        </w:rPr>
        <w:t>7</w:t>
      </w:r>
      <w:r>
        <w:rPr>
          <w:rFonts w:hint="eastAsia" w:hAnsi="宋体" w:cs="宋体"/>
          <w:b/>
          <w:color w:val="auto"/>
          <w:kern w:val="2"/>
          <w:sz w:val="21"/>
          <w:highlight w:val="none"/>
        </w:rPr>
        <w:t>分</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（1）投标人或所投产品中生产厂家有效的通过ISO9000质量管理体系认证或ISO13485医疗器械质量管理体系认证（投标文件中提供相关有效证明材料复印件），得1分。</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（2）投标人或所投产品中生产企业提供的</w:t>
      </w:r>
      <w:r>
        <w:rPr>
          <w:rFonts w:hint="eastAsia" w:ascii="宋体" w:hAnsi="宋体" w:cs="宋体"/>
          <w:color w:val="auto"/>
          <w:kern w:val="0"/>
          <w:szCs w:val="21"/>
          <w:highlight w:val="none"/>
          <w:lang w:val="en-US" w:eastAsia="zh-CN"/>
        </w:rPr>
        <w:t>2020</w:t>
      </w:r>
      <w:r>
        <w:rPr>
          <w:rFonts w:hint="eastAsia" w:ascii="宋体" w:hAnsi="宋体" w:cs="宋体"/>
          <w:color w:val="auto"/>
          <w:kern w:val="0"/>
          <w:szCs w:val="21"/>
          <w:highlight w:val="none"/>
        </w:rPr>
        <w:t>年以来具有同类项目业绩【以中标（成交）通知书或签订的项目合同复印件为准（能清晰反映项目的名称、种类），否则将不予评审；同一个编号的项目有两个或两个以上的分标中标的只算一次】，每提供一项得 2 分，满分</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 xml:space="preserve">分。 </w:t>
      </w:r>
    </w:p>
    <w:p>
      <w:pPr>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.政策功能分…………………………………………………………………………2分</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（1）投标的产品有属于广西区内的产品的（注：本次投标供货范围中使用广西区内产品〈包括工业产品〉超过投标总金额的80%以上〈含〉，提供生产厂家营业执照及相关有效证明）得1分。</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（2）投标产品纳入财政部 国家发展改革委《关于印发节能产品政府采购品目清单的通知》（财库[2019]19号）中节能产品政府采购品目清单的得0.5分。（投标时须提供国家确定的认证机构出具的、处于有效期之内的有效的节能产品认证证书复印件并加盖投标人公章。适用于非强制采购节能产品）</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（3）投标产品纳入财政部 国家发展改革委《关于印发环境标志产品政府采购品目清单的通知》（财库[2019]18号）中环境标志产品政府采购品目清单的得0.5分。（投标时须提供国家确定的认证机构出具的、处于有效期之内的有效的环保产品认证证书复印件并加盖投标人公章。）</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7.总得分=1+2+3+4+5+6。</w:t>
      </w:r>
    </w:p>
    <w:p>
      <w:pPr>
        <w:pStyle w:val="40"/>
        <w:adjustRightInd w:val="0"/>
        <w:snapToGrid w:val="0"/>
        <w:spacing w:line="340" w:lineRule="exact"/>
        <w:ind w:left="0" w:leftChars="0"/>
        <w:rPr>
          <w:rFonts w:ascii="宋体" w:hAnsi="宋体" w:cs="宋体"/>
          <w:b/>
          <w:color w:val="auto"/>
          <w:szCs w:val="21"/>
          <w:highlight w:val="none"/>
        </w:rPr>
      </w:pPr>
      <w:r>
        <w:rPr>
          <w:rFonts w:hint="eastAsia" w:ascii="宋体" w:hAnsi="宋体" w:cs="宋体"/>
          <w:b/>
          <w:color w:val="auto"/>
          <w:szCs w:val="21"/>
          <w:highlight w:val="none"/>
        </w:rPr>
        <w:t>三、中标候选人推荐原则</w:t>
      </w:r>
    </w:p>
    <w:p>
      <w:pPr>
        <w:pStyle w:val="25"/>
        <w:adjustRightInd w:val="0"/>
        <w:snapToGrid w:val="0"/>
        <w:spacing w:line="340" w:lineRule="exact"/>
        <w:rPr>
          <w:rFonts w:hAnsi="宋体" w:cs="宋体"/>
          <w:b/>
          <w:color w:val="auto"/>
          <w:sz w:val="21"/>
          <w:highlight w:val="none"/>
        </w:rPr>
      </w:pPr>
      <w:r>
        <w:rPr>
          <w:rFonts w:hint="eastAsia" w:hAnsi="宋体" w:cs="宋体"/>
          <w:color w:val="auto"/>
          <w:sz w:val="21"/>
          <w:highlight w:val="none"/>
        </w:rPr>
        <w:t xml:space="preserve">   （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r>
        <w:rPr>
          <w:rFonts w:hint="eastAsia" w:hAnsi="宋体" w:cs="宋体"/>
          <w:color w:val="auto"/>
          <w:sz w:val="21"/>
          <w:highlight w:val="none"/>
        </w:rPr>
        <w:br w:type="textWrapping"/>
      </w:r>
      <w:r>
        <w:rPr>
          <w:rFonts w:hint="eastAsia" w:hAnsi="宋体" w:cs="宋体"/>
          <w:color w:val="auto"/>
          <w:sz w:val="21"/>
          <w:highlight w:val="none"/>
        </w:rPr>
        <w:t xml:space="preserve">   （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600" w:lineRule="exact"/>
        <w:rPr>
          <w:rFonts w:hAnsi="宋体" w:cs="宋体"/>
          <w:color w:val="auto"/>
          <w:sz w:val="36"/>
          <w:szCs w:val="36"/>
          <w:highlight w:val="none"/>
        </w:rPr>
      </w:pPr>
      <w:r>
        <w:rPr>
          <w:rFonts w:hAnsi="宋体" w:cs="宋体"/>
          <w:color w:val="auto"/>
          <w:sz w:val="36"/>
          <w:szCs w:val="36"/>
          <w:highlight w:val="none"/>
        </w:rPr>
        <w:br w:type="page"/>
      </w:r>
    </w:p>
    <w:p>
      <w:pPr>
        <w:ind w:firstLine="3253" w:firstLineChars="900"/>
        <w:rPr>
          <w:color w:val="auto"/>
          <w:highlight w:val="none"/>
        </w:rPr>
      </w:pPr>
      <w:r>
        <w:rPr>
          <w:rFonts w:hint="eastAsia" w:hAnsi="宋体" w:cs="宋体"/>
          <w:b/>
          <w:color w:val="auto"/>
          <w:sz w:val="36"/>
          <w:szCs w:val="36"/>
          <w:highlight w:val="none"/>
        </w:rPr>
        <w:t>评标方法和评分标准</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（标项</w:t>
      </w:r>
      <w:r>
        <w:rPr>
          <w:rFonts w:hint="eastAsia" w:ascii="宋体" w:hAnsi="宋体" w:cs="宋体"/>
          <w:color w:val="auto"/>
          <w:sz w:val="32"/>
          <w:szCs w:val="32"/>
          <w:highlight w:val="none"/>
          <w:lang w:eastAsia="zh-CN"/>
        </w:rPr>
        <w:t>二）</w:t>
      </w:r>
    </w:p>
    <w:p>
      <w:pPr>
        <w:pStyle w:val="25"/>
        <w:adjustRightInd w:val="0"/>
        <w:snapToGrid w:val="0"/>
        <w:spacing w:line="340" w:lineRule="exact"/>
        <w:rPr>
          <w:rFonts w:hAnsi="宋体" w:cs="宋体"/>
          <w:b/>
          <w:color w:val="auto"/>
          <w:sz w:val="21"/>
          <w:highlight w:val="none"/>
        </w:rPr>
      </w:pPr>
      <w:r>
        <w:rPr>
          <w:rFonts w:hint="eastAsia" w:hAnsi="宋体" w:cs="宋体"/>
          <w:b/>
          <w:color w:val="auto"/>
          <w:sz w:val="21"/>
          <w:highlight w:val="none"/>
        </w:rPr>
        <w:t>一、评标原则</w:t>
      </w:r>
    </w:p>
    <w:p>
      <w:pPr>
        <w:pStyle w:val="25"/>
        <w:adjustRightInd w:val="0"/>
        <w:snapToGrid w:val="0"/>
        <w:spacing w:line="340" w:lineRule="exact"/>
        <w:ind w:firstLine="525" w:firstLineChars="250"/>
        <w:rPr>
          <w:rFonts w:hAnsi="宋体" w:cs="宋体"/>
          <w:color w:val="auto"/>
          <w:kern w:val="2"/>
          <w:sz w:val="21"/>
          <w:highlight w:val="none"/>
        </w:rPr>
      </w:pPr>
      <w:r>
        <w:rPr>
          <w:rFonts w:hint="eastAsia" w:hAnsi="宋体" w:cs="宋体"/>
          <w:color w:val="auto"/>
          <w:kern w:val="2"/>
          <w:sz w:val="21"/>
          <w:highlight w:val="none"/>
        </w:rPr>
        <w:t>(一) 评委组成：本招标采购项目的评标委员会由采购人代表和评审专家组成，成员人数应当为5人以上单数，其中评审专家不得少于成员总数的三分之二。</w:t>
      </w:r>
    </w:p>
    <w:p>
      <w:pPr>
        <w:pStyle w:val="25"/>
        <w:adjustRightInd w:val="0"/>
        <w:snapToGrid w:val="0"/>
        <w:spacing w:line="340" w:lineRule="exact"/>
        <w:ind w:firstLine="525" w:firstLineChars="250"/>
        <w:rPr>
          <w:rFonts w:hAnsi="宋体" w:cs="宋体"/>
          <w:color w:val="auto"/>
          <w:kern w:val="2"/>
          <w:sz w:val="21"/>
          <w:highlight w:val="none"/>
        </w:rPr>
      </w:pPr>
      <w:r>
        <w:rPr>
          <w:rFonts w:hint="eastAsia" w:hAnsi="宋体" w:cs="宋体"/>
          <w:color w:val="auto"/>
          <w:kern w:val="2"/>
          <w:sz w:val="21"/>
          <w:highlight w:val="none"/>
        </w:rPr>
        <w:t>(二)评标依据：评委将以招投标文件为评标依据，对投标人的投标报价，技术性能，服务方案，售后服务，信誉业绩等方面的内容按百分制打分。</w:t>
      </w:r>
    </w:p>
    <w:p>
      <w:pPr>
        <w:pStyle w:val="25"/>
        <w:adjustRightInd w:val="0"/>
        <w:snapToGrid w:val="0"/>
        <w:spacing w:line="340" w:lineRule="exact"/>
        <w:ind w:firstLine="525" w:firstLineChars="250"/>
        <w:rPr>
          <w:rFonts w:hAnsi="宋体" w:cs="宋体"/>
          <w:color w:val="auto"/>
          <w:kern w:val="2"/>
          <w:sz w:val="21"/>
          <w:highlight w:val="none"/>
        </w:rPr>
      </w:pPr>
      <w:r>
        <w:rPr>
          <w:rFonts w:hint="eastAsia" w:hAnsi="宋体" w:cs="宋体"/>
          <w:color w:val="auto"/>
          <w:kern w:val="2"/>
          <w:sz w:val="21"/>
          <w:highlight w:val="none"/>
        </w:rPr>
        <w:t>(三)评标方式：以封闭方式进行。</w:t>
      </w:r>
    </w:p>
    <w:p>
      <w:pPr>
        <w:pStyle w:val="25"/>
        <w:adjustRightInd w:val="0"/>
        <w:snapToGrid w:val="0"/>
        <w:spacing w:line="340" w:lineRule="exact"/>
        <w:rPr>
          <w:rFonts w:hAnsi="宋体" w:cs="宋体"/>
          <w:b/>
          <w:color w:val="auto"/>
          <w:kern w:val="2"/>
          <w:sz w:val="21"/>
          <w:highlight w:val="none"/>
        </w:rPr>
      </w:pPr>
      <w:r>
        <w:rPr>
          <w:rFonts w:hint="eastAsia" w:hAnsi="宋体" w:cs="宋体"/>
          <w:b/>
          <w:color w:val="auto"/>
          <w:kern w:val="2"/>
          <w:sz w:val="21"/>
          <w:highlight w:val="none"/>
        </w:rPr>
        <w:t>二、评定方法</w:t>
      </w:r>
    </w:p>
    <w:p>
      <w:pPr>
        <w:pStyle w:val="25"/>
        <w:adjustRightInd w:val="0"/>
        <w:snapToGrid w:val="0"/>
        <w:spacing w:line="340" w:lineRule="exact"/>
        <w:ind w:firstLine="420" w:firstLineChars="200"/>
        <w:rPr>
          <w:rFonts w:hAnsi="宋体" w:cs="宋体"/>
          <w:color w:val="auto"/>
          <w:kern w:val="2"/>
          <w:sz w:val="21"/>
          <w:highlight w:val="none"/>
        </w:rPr>
      </w:pPr>
      <w:r>
        <w:rPr>
          <w:rFonts w:hint="eastAsia" w:hAnsi="宋体" w:cs="宋体"/>
          <w:color w:val="auto"/>
          <w:kern w:val="2"/>
          <w:sz w:val="21"/>
          <w:highlight w:val="none"/>
        </w:rPr>
        <w:t>（一）对进入详评的，采用百分制综合评分法。</w:t>
      </w:r>
    </w:p>
    <w:p>
      <w:pPr>
        <w:pStyle w:val="25"/>
        <w:adjustRightInd w:val="0"/>
        <w:snapToGrid w:val="0"/>
        <w:spacing w:line="340" w:lineRule="exact"/>
        <w:ind w:firstLine="420" w:firstLineChars="200"/>
        <w:rPr>
          <w:rFonts w:hAnsi="宋体" w:cs="宋体"/>
          <w:color w:val="auto"/>
          <w:kern w:val="2"/>
          <w:sz w:val="21"/>
          <w:highlight w:val="none"/>
        </w:rPr>
      </w:pPr>
      <w:r>
        <w:rPr>
          <w:rFonts w:hint="eastAsia" w:hAnsi="宋体" w:cs="宋体"/>
          <w:color w:val="auto"/>
          <w:kern w:val="2"/>
          <w:sz w:val="21"/>
          <w:highlight w:val="none"/>
        </w:rPr>
        <w:t>（二）计分办法（按四舍五入取至百分位）：</w:t>
      </w:r>
    </w:p>
    <w:p>
      <w:pPr>
        <w:pStyle w:val="25"/>
        <w:adjustRightInd w:val="0"/>
        <w:snapToGrid w:val="0"/>
        <w:spacing w:line="340" w:lineRule="exact"/>
        <w:ind w:firstLine="422" w:firstLineChars="200"/>
        <w:outlineLvl w:val="1"/>
        <w:rPr>
          <w:rFonts w:hAnsi="宋体" w:cs="宋体"/>
          <w:b/>
          <w:color w:val="auto"/>
          <w:kern w:val="2"/>
          <w:sz w:val="21"/>
          <w:highlight w:val="none"/>
        </w:rPr>
      </w:pPr>
      <w:r>
        <w:rPr>
          <w:rFonts w:hint="eastAsia" w:hAnsi="宋体" w:cs="宋体"/>
          <w:b/>
          <w:color w:val="auto"/>
          <w:kern w:val="2"/>
          <w:sz w:val="21"/>
          <w:highlight w:val="none"/>
        </w:rPr>
        <w:t>1.价格分……………………………………………………………30分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（1）投标产品提供企业按</w:t>
      </w:r>
      <w:r>
        <w:rPr>
          <w:rFonts w:hint="eastAsia" w:ascii="宋体" w:hAnsi="宋体" w:cs="宋体"/>
          <w:color w:val="auto"/>
          <w:szCs w:val="21"/>
          <w:highlight w:val="none"/>
        </w:rPr>
        <w:t>《政府采购促进中小企业发展管理办法》（财库〔2020〕46号）</w:t>
      </w:r>
      <w:r>
        <w:rPr>
          <w:rFonts w:hint="eastAsia" w:ascii="宋体" w:hAnsi="宋体" w:cs="宋体"/>
          <w:color w:val="auto"/>
          <w:highlight w:val="none"/>
        </w:rPr>
        <w:t>认定为小型和微型企业的</w:t>
      </w:r>
      <w:r>
        <w:rPr>
          <w:rFonts w:hint="eastAsia" w:ascii="宋体" w:hAnsi="宋体" w:cs="宋体"/>
          <w:bCs/>
          <w:color w:val="auto"/>
          <w:highlight w:val="none"/>
        </w:rPr>
        <w:t>（按规定提供《中小企业声明函》）</w:t>
      </w:r>
      <w:r>
        <w:rPr>
          <w:rFonts w:hint="eastAsia" w:ascii="宋体" w:hAnsi="宋体" w:cs="宋体"/>
          <w:color w:val="auto"/>
          <w:highlight w:val="none"/>
        </w:rPr>
        <w:t>，对其投标价给予20%的扣除，扣除后的价格为评标价，即评标价=投标价×（1-20%）；除上述情况外，评标价=投标价。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（2）以满足采购文件的最低评标价为30分。</w:t>
      </w:r>
    </w:p>
    <w:p>
      <w:pPr>
        <w:spacing w:line="420" w:lineRule="exact"/>
        <w:ind w:firstLine="420" w:firstLineChars="200"/>
        <w:rPr>
          <w:rFonts w:ascii="宋体" w:hAnsi="宋体" w:cs="宋体"/>
          <w:color w:val="auto"/>
          <w:highlight w:val="none"/>
        </w:rPr>
      </w:pPr>
      <w:r>
        <w:rPr>
          <w:rFonts w:hint="eastAsia" w:ascii="宋体" w:hAnsi="宋体" w:cs="宋体"/>
          <w:bCs/>
          <w:color w:val="auto"/>
          <w:highlight w:val="none"/>
        </w:rPr>
        <w:t>某投标人价格分 = 投标人最低评标价（金额）/某投标人评标价（金额）×30分</w:t>
      </w:r>
    </w:p>
    <w:p>
      <w:pPr>
        <w:adjustRightInd w:val="0"/>
        <w:snapToGrid w:val="0"/>
        <w:spacing w:line="400" w:lineRule="exact"/>
        <w:ind w:right="105" w:rightChars="50"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kern w:val="0"/>
          <w:highlight w:val="none"/>
        </w:rPr>
        <w:t xml:space="preserve"> 产品技术及主要参数响应分………………………………………………………</w:t>
      </w:r>
      <w:r>
        <w:rPr>
          <w:rFonts w:hint="eastAsia" w:ascii="宋体" w:hAnsi="宋体" w:cs="宋体"/>
          <w:b/>
          <w:bCs/>
          <w:color w:val="auto"/>
          <w:kern w:val="0"/>
          <w:highlight w:val="none"/>
          <w:lang w:val="en-US" w:eastAsia="zh-CN"/>
        </w:rPr>
        <w:t>30</w:t>
      </w:r>
      <w:r>
        <w:rPr>
          <w:rFonts w:hint="eastAsia" w:ascii="宋体" w:hAnsi="宋体" w:cs="宋体"/>
          <w:b/>
          <w:bCs/>
          <w:color w:val="auto"/>
          <w:kern w:val="0"/>
          <w:highlight w:val="none"/>
        </w:rPr>
        <w:t>分</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投标产品技术规格符合招标文件要求，能完全满足使用要求的满分</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分，如设备参数及技术规格低于招标文件要求，即为负偏离，每项带▲号技术参数要求必须满足，其它每项技术参数负偏离的扣</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分，扣完</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分为止。</w:t>
      </w:r>
    </w:p>
    <w:p>
      <w:pPr>
        <w:pStyle w:val="25"/>
        <w:adjustRightInd w:val="0"/>
        <w:snapToGrid w:val="0"/>
        <w:spacing w:line="360" w:lineRule="exact"/>
        <w:ind w:right="105" w:rightChars="50" w:firstLine="422" w:firstLineChars="200"/>
        <w:outlineLvl w:val="1"/>
        <w:rPr>
          <w:rFonts w:hAnsi="宋体" w:cs="宋体"/>
          <w:b/>
          <w:color w:val="auto"/>
          <w:kern w:val="2"/>
          <w:sz w:val="21"/>
          <w:highlight w:val="none"/>
        </w:rPr>
      </w:pPr>
      <w:r>
        <w:rPr>
          <w:rFonts w:hint="eastAsia" w:hAnsi="宋体" w:cs="宋体"/>
          <w:b/>
          <w:color w:val="auto"/>
          <w:kern w:val="2"/>
          <w:sz w:val="21"/>
          <w:highlight w:val="none"/>
        </w:rPr>
        <w:t>3.供货、调试验收方案分………………………………………………………………</w:t>
      </w:r>
      <w:r>
        <w:rPr>
          <w:rFonts w:hint="eastAsia" w:hAnsi="宋体" w:cs="宋体"/>
          <w:b/>
          <w:color w:val="auto"/>
          <w:kern w:val="2"/>
          <w:sz w:val="21"/>
          <w:highlight w:val="none"/>
          <w:lang w:val="en-US" w:eastAsia="zh-CN"/>
        </w:rPr>
        <w:t>10</w:t>
      </w:r>
      <w:r>
        <w:rPr>
          <w:rFonts w:hint="eastAsia" w:hAnsi="宋体" w:cs="宋体"/>
          <w:b/>
          <w:color w:val="auto"/>
          <w:kern w:val="2"/>
          <w:sz w:val="21"/>
          <w:highlight w:val="none"/>
        </w:rPr>
        <w:t>分</w:t>
      </w:r>
    </w:p>
    <w:p>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分）：提供了安装调试方案。</w:t>
      </w:r>
    </w:p>
    <w:p>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分）：方案基本可行，较简单，提及的内容较少，只涉及到配送、安装、调试内容。</w:t>
      </w:r>
    </w:p>
    <w:p>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分）：方案完全满足采购要求，表达清晰完整，提及了安装、配送、调试、验收等内容。</w:t>
      </w:r>
    </w:p>
    <w:p>
      <w:pPr>
        <w:spacing w:line="3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分）：方案完全满足采购要求，表达清晰完整、合理、有效，有针对性，涵盖安装、配送、调试、验收所有内容并贴合采购人实际使用需求。</w:t>
      </w:r>
    </w:p>
    <w:p>
      <w:pPr>
        <w:spacing w:line="340" w:lineRule="exact"/>
        <w:ind w:firstLine="420" w:firstLineChars="200"/>
        <w:jc w:val="left"/>
        <w:rPr>
          <w:rFonts w:hint="eastAsia" w:ascii="宋体" w:hAnsi="宋体" w:eastAsia="宋体" w:cs="宋体"/>
          <w:b w:val="0"/>
          <w:color w:val="auto"/>
          <w:sz w:val="21"/>
          <w:szCs w:val="21"/>
          <w:highlight w:val="none"/>
          <w:lang w:eastAsia="zh-CN"/>
        </w:rPr>
      </w:pPr>
      <w:r>
        <w:rPr>
          <w:rFonts w:hint="eastAsia" w:ascii="宋体" w:hAnsi="宋体" w:cs="宋体"/>
          <w:b w:val="0"/>
          <w:bCs/>
          <w:color w:val="auto"/>
          <w:sz w:val="21"/>
          <w:szCs w:val="21"/>
          <w:highlight w:val="none"/>
          <w:lang w:eastAsia="zh-CN"/>
        </w:rPr>
        <w:t>注：本项不提供不得分</w:t>
      </w:r>
    </w:p>
    <w:p>
      <w:pPr>
        <w:pStyle w:val="25"/>
        <w:adjustRightInd w:val="0"/>
        <w:snapToGrid w:val="0"/>
        <w:spacing w:line="360" w:lineRule="exact"/>
        <w:ind w:right="105" w:rightChars="50" w:firstLine="422" w:firstLineChars="200"/>
        <w:outlineLvl w:val="1"/>
        <w:rPr>
          <w:rFonts w:hAnsi="宋体" w:cs="宋体"/>
          <w:b/>
          <w:color w:val="auto"/>
          <w:kern w:val="2"/>
          <w:sz w:val="21"/>
          <w:highlight w:val="none"/>
        </w:rPr>
      </w:pPr>
      <w:r>
        <w:rPr>
          <w:rFonts w:hint="eastAsia" w:hAnsi="宋体" w:cs="宋体"/>
          <w:b/>
          <w:color w:val="auto"/>
          <w:kern w:val="2"/>
          <w:sz w:val="21"/>
          <w:highlight w:val="none"/>
        </w:rPr>
        <w:t xml:space="preserve">4. 商务技术方案及售后服务方案分…………………………………………………………… </w:t>
      </w:r>
      <w:r>
        <w:rPr>
          <w:rFonts w:hint="eastAsia" w:hAnsi="宋体" w:cs="宋体"/>
          <w:b/>
          <w:color w:val="auto"/>
          <w:kern w:val="2"/>
          <w:sz w:val="21"/>
          <w:highlight w:val="none"/>
          <w:lang w:val="en-US" w:eastAsia="zh-CN"/>
        </w:rPr>
        <w:t>19</w:t>
      </w:r>
      <w:r>
        <w:rPr>
          <w:rFonts w:hint="eastAsia" w:hAnsi="宋体" w:cs="宋体"/>
          <w:b/>
          <w:color w:val="auto"/>
          <w:kern w:val="2"/>
          <w:sz w:val="21"/>
          <w:highlight w:val="none"/>
        </w:rPr>
        <w:t>分</w:t>
      </w:r>
    </w:p>
    <w:p>
      <w:pPr>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由评委在打分前根据</w:t>
      </w:r>
      <w:r>
        <w:rPr>
          <w:rFonts w:hint="eastAsia" w:ascii="宋体" w:hAnsi="宋体" w:cs="宋体"/>
          <w:color w:val="auto"/>
          <w:kern w:val="0"/>
          <w:szCs w:val="21"/>
          <w:highlight w:val="none"/>
        </w:rPr>
        <w:t>投标人提供的供货计划，供货保障措施、产品质量、技术参数等进行评审。</w:t>
      </w:r>
      <w:r>
        <w:rPr>
          <w:rFonts w:hint="eastAsia" w:ascii="宋体" w:hAnsi="宋体" w:cs="宋体"/>
          <w:color w:val="auto"/>
          <w:szCs w:val="21"/>
          <w:highlight w:val="none"/>
        </w:rPr>
        <w:t>根据</w:t>
      </w:r>
      <w:r>
        <w:rPr>
          <w:rFonts w:hint="eastAsia" w:ascii="宋体" w:hAnsi="宋体" w:cs="宋体"/>
          <w:color w:val="auto"/>
          <w:kern w:val="0"/>
          <w:szCs w:val="21"/>
          <w:highlight w:val="none"/>
        </w:rPr>
        <w:t>投标人</w:t>
      </w:r>
      <w:r>
        <w:rPr>
          <w:rFonts w:hint="eastAsia" w:ascii="宋体" w:hAnsi="宋体" w:cs="宋体"/>
          <w:color w:val="auto"/>
          <w:szCs w:val="21"/>
          <w:highlight w:val="none"/>
        </w:rPr>
        <w:t>产品</w:t>
      </w:r>
      <w:r>
        <w:rPr>
          <w:rFonts w:hint="eastAsia" w:ascii="宋体" w:hAnsi="宋体" w:cs="宋体"/>
          <w:color w:val="auto"/>
          <w:szCs w:val="21"/>
          <w:highlight w:val="none"/>
          <w:lang w:eastAsia="zh-CN"/>
        </w:rPr>
        <w:t>保修</w:t>
      </w:r>
      <w:r>
        <w:rPr>
          <w:rFonts w:hint="eastAsia" w:ascii="宋体" w:hAnsi="宋体" w:cs="宋体"/>
          <w:color w:val="auto"/>
          <w:szCs w:val="21"/>
          <w:highlight w:val="none"/>
        </w:rPr>
        <w:t>时间、到达现场处理故障时间、是否具备故障时有替代产品、终身维护、定期回访、零配件优惠、售后服务站、培训技术人员、</w:t>
      </w:r>
      <w:r>
        <w:rPr>
          <w:rFonts w:hint="eastAsia" w:ascii="宋体" w:hAnsi="宋体" w:cs="宋体"/>
          <w:color w:val="auto"/>
          <w:highlight w:val="none"/>
        </w:rPr>
        <w:t>其他增值售后服务或其它实质性优惠措施</w:t>
      </w:r>
      <w:r>
        <w:rPr>
          <w:rFonts w:hint="eastAsia" w:ascii="宋体" w:hAnsi="宋体" w:cs="宋体"/>
          <w:color w:val="auto"/>
          <w:szCs w:val="21"/>
          <w:highlight w:val="none"/>
        </w:rPr>
        <w:t>等因素分四档,不提供售后服务方案不得分。各评委在分档评分范围内自主评分。（满分</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分）</w:t>
      </w:r>
    </w:p>
    <w:p>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bCs/>
          <w:color w:val="auto"/>
          <w:szCs w:val="21"/>
          <w:highlight w:val="none"/>
        </w:rPr>
        <w:t>）：商务技术方案及售后服务方案一般，基本满足招标要求；</w:t>
      </w:r>
    </w:p>
    <w:p>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r>
        <w:rPr>
          <w:rFonts w:hint="eastAsia" w:ascii="宋体" w:hAnsi="宋体" w:cs="宋体"/>
          <w:bCs/>
          <w:color w:val="auto"/>
          <w:szCs w:val="21"/>
          <w:highlight w:val="none"/>
        </w:rPr>
        <w:t>）：商务技术方案及售后服务方案良好，实施方案较详细具体，能够满足招标要求；</w:t>
      </w:r>
    </w:p>
    <w:p>
      <w:pPr>
        <w:adjustRightInd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三档（</w:t>
      </w:r>
      <w:r>
        <w:rPr>
          <w:rFonts w:hint="eastAsia" w:ascii="宋体" w:hAnsi="宋体" w:cs="宋体"/>
          <w:color w:val="auto"/>
          <w:szCs w:val="21"/>
          <w:highlight w:val="none"/>
          <w:lang w:val="en-US" w:eastAsia="zh-CN"/>
        </w:rPr>
        <w:t>15</w:t>
      </w:r>
      <w:r>
        <w:rPr>
          <w:rFonts w:hint="eastAsia" w:ascii="宋体" w:hAnsi="宋体" w:cs="宋体"/>
          <w:bCs/>
          <w:color w:val="auto"/>
          <w:szCs w:val="21"/>
          <w:highlight w:val="none"/>
        </w:rPr>
        <w:t>分）：商务技术方案及售后服务方案优异，实施方案详细具体，</w:t>
      </w:r>
      <w:r>
        <w:rPr>
          <w:rFonts w:hint="eastAsia" w:ascii="宋体" w:hAnsi="宋体" w:cs="宋体"/>
          <w:color w:val="auto"/>
          <w:highlight w:val="none"/>
        </w:rPr>
        <w:t>合理、表述清晰</w:t>
      </w:r>
      <w:r>
        <w:rPr>
          <w:rFonts w:hint="eastAsia" w:ascii="宋体" w:hAnsi="宋体" w:cs="宋体"/>
          <w:bCs/>
          <w:color w:val="auto"/>
          <w:szCs w:val="21"/>
          <w:highlight w:val="none"/>
        </w:rPr>
        <w:t>，能够满足招标要求；</w:t>
      </w:r>
    </w:p>
    <w:p>
      <w:pPr>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分）：</w:t>
      </w:r>
      <w:r>
        <w:rPr>
          <w:rFonts w:hint="eastAsia" w:ascii="宋体" w:hAnsi="宋体" w:cs="宋体"/>
          <w:bCs/>
          <w:color w:val="auto"/>
          <w:szCs w:val="21"/>
          <w:highlight w:val="none"/>
        </w:rPr>
        <w:t>商务技术方案及售后服务方案优异，实施方案详细具体，科</w:t>
      </w:r>
      <w:r>
        <w:rPr>
          <w:rFonts w:hint="eastAsia" w:ascii="宋体" w:hAnsi="宋体" w:cs="宋体"/>
          <w:color w:val="auto"/>
          <w:highlight w:val="none"/>
        </w:rPr>
        <w:t>学合理、表述清晰</w:t>
      </w:r>
      <w:r>
        <w:rPr>
          <w:rFonts w:hint="eastAsia" w:ascii="宋体" w:hAnsi="宋体" w:cs="宋体"/>
          <w:bCs/>
          <w:color w:val="auto"/>
          <w:szCs w:val="21"/>
          <w:highlight w:val="none"/>
        </w:rPr>
        <w:t>，针对性、可行性强，完全满足招标要求。</w:t>
      </w:r>
      <w:r>
        <w:rPr>
          <w:rFonts w:hint="eastAsia" w:ascii="宋体" w:hAnsi="宋体" w:cs="宋体"/>
          <w:color w:val="auto"/>
          <w:szCs w:val="21"/>
          <w:highlight w:val="none"/>
        </w:rPr>
        <w:t xml:space="preserve">                                   </w:t>
      </w:r>
    </w:p>
    <w:p>
      <w:pPr>
        <w:adjustRightInd/>
        <w:snapToGrid/>
        <w:spacing w:line="340" w:lineRule="exact"/>
        <w:ind w:firstLine="420" w:firstLineChars="200"/>
        <w:jc w:val="left"/>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注：本项不提供不得分</w:t>
      </w:r>
    </w:p>
    <w:p>
      <w:pPr>
        <w:numPr>
          <w:ilvl w:val="-1"/>
          <w:numId w:val="0"/>
        </w:numPr>
        <w:adjustRightInd/>
        <w:snapToGrid/>
        <w:spacing w:line="340" w:lineRule="exact"/>
        <w:ind w:firstLine="422" w:firstLineChars="200"/>
        <w:jc w:val="left"/>
        <w:rPr>
          <w:rFonts w:hint="eastAsia" w:hAnsi="宋体" w:cs="宋体"/>
          <w:b/>
          <w:color w:val="auto"/>
          <w:kern w:val="2"/>
          <w:sz w:val="21"/>
          <w:highlight w:val="none"/>
          <w:lang w:val="en-US" w:eastAsia="zh-CN"/>
        </w:rPr>
      </w:pPr>
      <w:r>
        <w:rPr>
          <w:rFonts w:hint="eastAsia" w:ascii="宋体" w:hAnsi="宋体" w:cs="宋体"/>
          <w:b/>
          <w:bCs w:val="0"/>
          <w:color w:val="auto"/>
          <w:sz w:val="21"/>
          <w:szCs w:val="21"/>
          <w:highlight w:val="none"/>
          <w:lang w:val="en-US" w:eastAsia="zh-CN"/>
        </w:rPr>
        <w:t>5、保修期分</w:t>
      </w:r>
      <w:r>
        <w:rPr>
          <w:rFonts w:hint="eastAsia" w:hAnsi="宋体" w:cs="宋体"/>
          <w:b/>
          <w:color w:val="auto"/>
          <w:kern w:val="2"/>
          <w:sz w:val="21"/>
          <w:highlight w:val="none"/>
        </w:rPr>
        <w:t>…………………………………………………………………………</w:t>
      </w:r>
      <w:r>
        <w:rPr>
          <w:rFonts w:hint="eastAsia" w:hAnsi="宋体" w:cs="宋体"/>
          <w:b/>
          <w:color w:val="auto"/>
          <w:kern w:val="2"/>
          <w:sz w:val="21"/>
          <w:highlight w:val="none"/>
          <w:lang w:val="en-US" w:eastAsia="zh-CN"/>
        </w:rPr>
        <w:t>6分</w:t>
      </w:r>
    </w:p>
    <w:p>
      <w:pPr>
        <w:adjustRightInd/>
        <w:snapToGrid/>
        <w:spacing w:line="340" w:lineRule="exact"/>
        <w:ind w:firstLine="420" w:firstLineChars="200"/>
        <w:jc w:val="left"/>
        <w:rPr>
          <w:rFonts w:hint="eastAsia" w:ascii="宋体" w:hAnsi="宋体" w:cs="宋体"/>
          <w:b w:val="0"/>
          <w:bCs/>
          <w:color w:val="auto"/>
          <w:kern w:val="2"/>
          <w:sz w:val="21"/>
          <w:szCs w:val="21"/>
          <w:highlight w:val="none"/>
          <w:lang w:val="en-US" w:eastAsia="zh-CN"/>
        </w:rPr>
      </w:pPr>
      <w:r>
        <w:rPr>
          <w:rFonts w:hint="eastAsia" w:ascii="宋体" w:hAnsi="宋体" w:cs="宋体"/>
          <w:bCs/>
          <w:color w:val="auto"/>
          <w:szCs w:val="21"/>
          <w:highlight w:val="none"/>
        </w:rPr>
        <w:t>投标文件中针对本项目采购内容承诺的整体保修期每超过招标文件要求一年的，加1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分,本项满分</w:t>
      </w:r>
      <w:r>
        <w:rPr>
          <w:rFonts w:hint="eastAsia" w:ascii="宋体" w:hAnsi="宋体" w:cs="宋体"/>
          <w:bCs/>
          <w:color w:val="auto"/>
          <w:szCs w:val="21"/>
          <w:highlight w:val="none"/>
          <w:lang w:eastAsia="zh-CN"/>
        </w:rPr>
        <w:t>6</w:t>
      </w:r>
      <w:r>
        <w:rPr>
          <w:rFonts w:hint="eastAsia" w:ascii="宋体" w:hAnsi="宋体" w:cs="宋体"/>
          <w:bCs/>
          <w:color w:val="auto"/>
          <w:szCs w:val="21"/>
          <w:highlight w:val="none"/>
        </w:rPr>
        <w:t>分。</w:t>
      </w:r>
    </w:p>
    <w:p>
      <w:pPr>
        <w:pStyle w:val="25"/>
        <w:adjustRightInd w:val="0"/>
        <w:snapToGrid w:val="0"/>
        <w:spacing w:line="360" w:lineRule="exact"/>
        <w:ind w:right="105" w:rightChars="50" w:firstLine="422" w:firstLineChars="200"/>
        <w:outlineLvl w:val="1"/>
        <w:rPr>
          <w:rFonts w:hAnsi="宋体" w:cs="宋体"/>
          <w:b/>
          <w:color w:val="auto"/>
          <w:kern w:val="2"/>
          <w:sz w:val="21"/>
          <w:highlight w:val="none"/>
        </w:rPr>
      </w:pPr>
      <w:r>
        <w:rPr>
          <w:rFonts w:hint="eastAsia" w:hAnsi="宋体" w:cs="宋体"/>
          <w:b/>
          <w:color w:val="auto"/>
          <w:kern w:val="2"/>
          <w:sz w:val="21"/>
          <w:highlight w:val="none"/>
          <w:lang w:val="en-US" w:eastAsia="zh-CN"/>
        </w:rPr>
        <w:t>6</w:t>
      </w:r>
      <w:r>
        <w:rPr>
          <w:rFonts w:hint="eastAsia" w:hAnsi="宋体" w:cs="宋体"/>
          <w:b/>
          <w:color w:val="auto"/>
          <w:kern w:val="2"/>
          <w:sz w:val="21"/>
          <w:highlight w:val="none"/>
        </w:rPr>
        <w:t>．信誉及业绩分…………………………………………………………………………3分</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（1）投标人或所投产品中生产厂家有效的通过ISO9000质量管理体系认证或ISO13485医疗器械质量管理体系认证（投标文件中提供相关有效证明材料复印件），得1分。</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（2）投标人或所投产品中生产企业提供的</w:t>
      </w:r>
      <w:r>
        <w:rPr>
          <w:rFonts w:hint="eastAsia" w:ascii="宋体" w:hAnsi="宋体" w:cs="宋体"/>
          <w:color w:val="auto"/>
          <w:kern w:val="0"/>
          <w:szCs w:val="21"/>
          <w:highlight w:val="none"/>
          <w:lang w:val="en-US" w:eastAsia="zh-CN"/>
        </w:rPr>
        <w:t>2020</w:t>
      </w:r>
      <w:r>
        <w:rPr>
          <w:rFonts w:hint="eastAsia" w:ascii="宋体" w:hAnsi="宋体" w:cs="宋体"/>
          <w:color w:val="auto"/>
          <w:kern w:val="0"/>
          <w:szCs w:val="21"/>
          <w:highlight w:val="none"/>
        </w:rPr>
        <w:t xml:space="preserve">年以来具有同类项目业绩【以中标（成交）通知书或签订的项目合同复印件为准（能清晰反映项目的名称、种类），否则将不予评审；同一个编号的项目有两个或两个以上的分标中标的只算一次】，每提供一项得 </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 xml:space="preserve"> 分，满分2分。 </w:t>
      </w:r>
    </w:p>
    <w:p>
      <w:pPr>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.政策功能分…………………………………………………………………………2分</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（1）投标的产品有属于广西区内的产品的（注：本次投标供货范围中使用广西区内产品〈包括工业产品〉超过投标总金额的80%以上〈含〉，提供生产厂家营业执照及相关有效证明）得1分。</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（2）投标产品纳入财政部 国家发展改革委《关于印发节能产品政府采购品目清单的通知》（财库[2019]19号）中节能产品政府采购品目清单的得0.5分。（投标时须提供国家确定的认证机构出具的、处于有效期之内的有效的节能产品认证证书复印件并加盖投标人公章。适用于非强制采购节能产品）</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（3）投标产品纳入财政部 国家发展改革委《关于印发环境标志产品政府采购品目清单的通知》（财库[2019]18号）中环境标志产品政府采购品目清单的得0.5分。（投标时须提供国家确定的认证机构出具的、处于有效期之内的有效的环保产品认证证书复印件并加盖投标人公章。）</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7.总得分=1+2+3+4+5+6。</w:t>
      </w:r>
    </w:p>
    <w:p>
      <w:pPr>
        <w:pStyle w:val="40"/>
        <w:adjustRightInd w:val="0"/>
        <w:snapToGrid w:val="0"/>
        <w:spacing w:line="340" w:lineRule="exact"/>
        <w:ind w:left="0" w:leftChars="0"/>
        <w:rPr>
          <w:rFonts w:ascii="宋体" w:hAnsi="宋体" w:cs="宋体"/>
          <w:b/>
          <w:color w:val="auto"/>
          <w:szCs w:val="21"/>
          <w:highlight w:val="none"/>
        </w:rPr>
      </w:pPr>
      <w:r>
        <w:rPr>
          <w:rFonts w:hint="eastAsia" w:ascii="宋体" w:hAnsi="宋体" w:cs="宋体"/>
          <w:b/>
          <w:color w:val="auto"/>
          <w:szCs w:val="21"/>
          <w:highlight w:val="none"/>
        </w:rPr>
        <w:t>三、中标候选人推荐原则</w:t>
      </w:r>
    </w:p>
    <w:p>
      <w:pPr>
        <w:pStyle w:val="19"/>
        <w:rPr>
          <w:color w:val="auto"/>
          <w:highlight w:val="none"/>
        </w:rPr>
        <w:sectPr>
          <w:footerReference r:id="rId4" w:type="first"/>
          <w:footerReference r:id="rId3" w:type="default"/>
          <w:pgSz w:w="11906" w:h="16838"/>
          <w:pgMar w:top="1247" w:right="849" w:bottom="1247" w:left="1418" w:header="851" w:footer="992" w:gutter="0"/>
          <w:cols w:space="720" w:num="1"/>
          <w:titlePg/>
          <w:docGrid w:type="lines" w:linePitch="312" w:charSpace="0"/>
        </w:sectPr>
      </w:pPr>
      <w:r>
        <w:rPr>
          <w:rFonts w:hint="eastAsia" w:hAnsi="宋体" w:cs="宋体"/>
          <w:color w:val="auto"/>
          <w:sz w:val="21"/>
          <w:highlight w:val="none"/>
        </w:rPr>
        <w:t xml:space="preserve">   （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r>
        <w:rPr>
          <w:rFonts w:hint="eastAsia" w:hAnsi="宋体" w:cs="宋体"/>
          <w:color w:val="auto"/>
          <w:sz w:val="21"/>
          <w:highlight w:val="none"/>
        </w:rPr>
        <w:br w:type="textWrapping"/>
      </w:r>
      <w:r>
        <w:rPr>
          <w:rFonts w:hint="eastAsia" w:hAnsi="宋体" w:cs="宋体"/>
          <w:color w:val="auto"/>
          <w:sz w:val="21"/>
          <w:highlight w:val="none"/>
        </w:rPr>
        <w:t xml:space="preserve">   （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keepNext w:val="0"/>
        <w:keepLines w:val="0"/>
        <w:jc w:val="center"/>
        <w:rPr>
          <w:color w:val="auto"/>
          <w:highlight w:val="none"/>
        </w:rPr>
      </w:pPr>
    </w:p>
    <w:p>
      <w:pPr>
        <w:pStyle w:val="3"/>
        <w:keepNext w:val="0"/>
        <w:keepLines w:val="0"/>
        <w:jc w:val="center"/>
        <w:rPr>
          <w:color w:val="auto"/>
          <w:highlight w:val="none"/>
        </w:rPr>
      </w:pPr>
    </w:p>
    <w:p>
      <w:pPr>
        <w:pStyle w:val="3"/>
        <w:keepNext w:val="0"/>
        <w:keepLines w:val="0"/>
        <w:jc w:val="center"/>
        <w:rPr>
          <w:color w:val="auto"/>
          <w:highlight w:val="none"/>
        </w:rPr>
      </w:pPr>
    </w:p>
    <w:p>
      <w:pPr>
        <w:pStyle w:val="3"/>
        <w:keepNext w:val="0"/>
        <w:keepLines w:val="0"/>
        <w:jc w:val="center"/>
        <w:rPr>
          <w:color w:val="auto"/>
          <w:highlight w:val="none"/>
        </w:rPr>
      </w:pPr>
    </w:p>
    <w:p>
      <w:pPr>
        <w:pStyle w:val="25"/>
        <w:snapToGrid w:val="0"/>
        <w:spacing w:line="600" w:lineRule="exact"/>
        <w:jc w:val="center"/>
        <w:rPr>
          <w:rFonts w:hAnsi="宋体" w:cs="宋体"/>
          <w:b/>
          <w:color w:val="auto"/>
          <w:sz w:val="36"/>
          <w:szCs w:val="36"/>
          <w:highlight w:val="none"/>
        </w:rPr>
      </w:pPr>
      <w:bookmarkStart w:id="157" w:name="_Hlk55381736"/>
    </w:p>
    <w:p>
      <w:pPr>
        <w:pStyle w:val="25"/>
        <w:snapToGrid w:val="0"/>
        <w:spacing w:line="600" w:lineRule="exact"/>
        <w:jc w:val="center"/>
        <w:rPr>
          <w:rFonts w:hAnsi="宋体" w:cs="宋体"/>
          <w:b/>
          <w:color w:val="auto"/>
          <w:sz w:val="36"/>
          <w:szCs w:val="36"/>
          <w:highlight w:val="none"/>
        </w:rPr>
      </w:pPr>
    </w:p>
    <w:p>
      <w:pPr>
        <w:pStyle w:val="25"/>
        <w:snapToGrid w:val="0"/>
        <w:spacing w:line="600" w:lineRule="exact"/>
        <w:jc w:val="center"/>
        <w:rPr>
          <w:rFonts w:hAnsi="宋体" w:cs="宋体"/>
          <w:b/>
          <w:color w:val="auto"/>
          <w:sz w:val="36"/>
          <w:szCs w:val="36"/>
          <w:highlight w:val="none"/>
        </w:rPr>
      </w:pPr>
    </w:p>
    <w:p>
      <w:pPr>
        <w:pStyle w:val="25"/>
        <w:snapToGrid w:val="0"/>
        <w:spacing w:line="600" w:lineRule="exact"/>
        <w:jc w:val="center"/>
        <w:outlineLvl w:val="0"/>
        <w:rPr>
          <w:rFonts w:hAnsi="宋体" w:cs="宋体"/>
          <w:b/>
          <w:color w:val="auto"/>
          <w:sz w:val="36"/>
          <w:szCs w:val="36"/>
          <w:highlight w:val="none"/>
        </w:rPr>
      </w:pPr>
      <w:bookmarkStart w:id="158" w:name="_Toc9838481"/>
      <w:bookmarkStart w:id="159" w:name="_Toc19525387"/>
      <w:r>
        <w:rPr>
          <w:rFonts w:hint="eastAsia" w:hAnsi="宋体" w:cs="宋体"/>
          <w:b/>
          <w:color w:val="auto"/>
          <w:sz w:val="36"/>
          <w:szCs w:val="36"/>
          <w:highlight w:val="none"/>
        </w:rPr>
        <w:t>第五章  合同文本（格式）</w:t>
      </w:r>
      <w:bookmarkEnd w:id="158"/>
      <w:bookmarkEnd w:id="159"/>
    </w:p>
    <w:p>
      <w:pPr>
        <w:pStyle w:val="25"/>
        <w:snapToGrid w:val="0"/>
        <w:spacing w:line="600" w:lineRule="exact"/>
        <w:jc w:val="center"/>
        <w:outlineLvl w:val="0"/>
        <w:rPr>
          <w:rFonts w:hint="eastAsia" w:ascii="宋体" w:hAnsi="宋体" w:eastAsia="宋体" w:cs="宋体"/>
          <w:b/>
          <w:color w:val="auto"/>
          <w:sz w:val="36"/>
          <w:szCs w:val="36"/>
          <w:highlight w:val="none"/>
          <w:lang w:eastAsia="zh-CN"/>
        </w:rPr>
      </w:pPr>
    </w:p>
    <w:p>
      <w:pPr>
        <w:pStyle w:val="25"/>
        <w:snapToGrid w:val="0"/>
        <w:spacing w:line="600" w:lineRule="exact"/>
        <w:jc w:val="center"/>
        <w:outlineLvl w:val="0"/>
        <w:rPr>
          <w:rFonts w:hint="eastAsia" w:hAnsi="宋体" w:eastAsia="宋体" w:cs="宋体"/>
          <w:b/>
          <w:color w:val="auto"/>
          <w:sz w:val="36"/>
          <w:szCs w:val="36"/>
          <w:highlight w:val="none"/>
          <w:lang w:eastAsia="zh-CN"/>
        </w:rPr>
      </w:pPr>
      <w:r>
        <w:rPr>
          <w:rFonts w:hint="eastAsia" w:hAnsi="宋体" w:cs="宋体"/>
          <w:b/>
          <w:color w:val="auto"/>
          <w:sz w:val="36"/>
          <w:szCs w:val="36"/>
          <w:highlight w:val="none"/>
          <w:lang w:eastAsia="zh-CN"/>
        </w:rPr>
        <w:t>（标项一、标项二、）</w:t>
      </w: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rPr>
          <w:rFonts w:hAnsi="宋体" w:cs="宋体"/>
          <w:b/>
          <w:color w:val="auto"/>
          <w:sz w:val="52"/>
          <w:szCs w:val="52"/>
          <w:highlight w:val="none"/>
        </w:rPr>
      </w:pPr>
    </w:p>
    <w:p>
      <w:pPr>
        <w:pStyle w:val="25"/>
        <w:spacing w:line="600" w:lineRule="exact"/>
        <w:jc w:val="center"/>
        <w:rPr>
          <w:rFonts w:hAnsi="宋体" w:cs="宋体"/>
          <w:b/>
          <w:color w:val="auto"/>
          <w:sz w:val="52"/>
          <w:szCs w:val="52"/>
          <w:highlight w:val="none"/>
        </w:rPr>
      </w:pPr>
    </w:p>
    <w:p>
      <w:pPr>
        <w:pStyle w:val="25"/>
        <w:spacing w:line="600" w:lineRule="exact"/>
        <w:jc w:val="center"/>
        <w:rPr>
          <w:rFonts w:hAnsi="宋体" w:cs="宋体"/>
          <w:color w:val="auto"/>
          <w:sz w:val="36"/>
          <w:szCs w:val="36"/>
          <w:highlight w:val="none"/>
        </w:rPr>
      </w:pPr>
      <w:r>
        <w:rPr>
          <w:rFonts w:hint="eastAsia" w:hAnsi="宋体" w:cs="宋体"/>
          <w:color w:val="auto"/>
          <w:sz w:val="36"/>
          <w:szCs w:val="36"/>
          <w:highlight w:val="none"/>
        </w:rPr>
        <w:t>北海市采购合同</w:t>
      </w:r>
    </w:p>
    <w:p>
      <w:pPr>
        <w:pStyle w:val="25"/>
        <w:spacing w:line="600" w:lineRule="exact"/>
        <w:rPr>
          <w:rFonts w:hAnsi="宋体" w:cs="宋体"/>
          <w:color w:val="auto"/>
          <w:highlight w:val="none"/>
        </w:rPr>
      </w:pPr>
    </w:p>
    <w:p>
      <w:pPr>
        <w:pStyle w:val="25"/>
        <w:spacing w:line="600" w:lineRule="exact"/>
        <w:rPr>
          <w:rFonts w:hAnsi="宋体" w:cs="宋体"/>
          <w:color w:val="auto"/>
          <w:highlight w:val="none"/>
        </w:rPr>
      </w:pPr>
    </w:p>
    <w:p>
      <w:pPr>
        <w:pStyle w:val="25"/>
        <w:spacing w:line="600" w:lineRule="exact"/>
        <w:rPr>
          <w:rFonts w:hAnsi="宋体" w:cs="宋体"/>
          <w:color w:val="auto"/>
          <w:highlight w:val="none"/>
        </w:rPr>
      </w:pPr>
    </w:p>
    <w:p>
      <w:pPr>
        <w:pStyle w:val="25"/>
        <w:spacing w:line="600" w:lineRule="exact"/>
        <w:rPr>
          <w:rFonts w:hAnsi="宋体" w:cs="宋体"/>
          <w:color w:val="auto"/>
          <w:highlight w:val="none"/>
        </w:rPr>
      </w:pPr>
    </w:p>
    <w:p>
      <w:pPr>
        <w:pStyle w:val="25"/>
        <w:spacing w:line="600" w:lineRule="exact"/>
        <w:rPr>
          <w:rFonts w:hAnsi="宋体" w:cs="宋体"/>
          <w:color w:val="auto"/>
          <w:highlight w:val="none"/>
        </w:rPr>
      </w:pPr>
    </w:p>
    <w:p>
      <w:pPr>
        <w:pStyle w:val="25"/>
        <w:spacing w:line="600" w:lineRule="exact"/>
        <w:rPr>
          <w:rFonts w:hAnsi="宋体" w:cs="宋体"/>
          <w:color w:val="auto"/>
          <w:highlight w:val="none"/>
        </w:rPr>
      </w:pPr>
    </w:p>
    <w:p>
      <w:pPr>
        <w:pStyle w:val="25"/>
        <w:spacing w:line="700" w:lineRule="exact"/>
        <w:ind w:firstLine="1391" w:firstLineChars="495"/>
        <w:rPr>
          <w:rFonts w:hAnsi="宋体" w:cs="宋体"/>
          <w:b/>
          <w:color w:val="auto"/>
          <w:sz w:val="28"/>
          <w:szCs w:val="28"/>
          <w:highlight w:val="none"/>
          <w:u w:val="single"/>
        </w:rPr>
      </w:pPr>
      <w:r>
        <w:rPr>
          <w:rFonts w:hint="eastAsia" w:hAnsi="宋体" w:cs="宋体"/>
          <w:b/>
          <w:color w:val="auto"/>
          <w:sz w:val="28"/>
          <w:szCs w:val="28"/>
          <w:highlight w:val="none"/>
        </w:rPr>
        <w:t>合同名称：</w:t>
      </w:r>
      <w:r>
        <w:rPr>
          <w:rFonts w:hint="eastAsia" w:hAnsi="宋体" w:cs="宋体"/>
          <w:b/>
          <w:color w:val="auto"/>
          <w:sz w:val="28"/>
          <w:szCs w:val="28"/>
          <w:highlight w:val="none"/>
          <w:u w:val="single"/>
        </w:rPr>
        <w:t xml:space="preserve">                          </w:t>
      </w:r>
    </w:p>
    <w:p>
      <w:pPr>
        <w:pStyle w:val="25"/>
        <w:spacing w:line="700" w:lineRule="exact"/>
        <w:ind w:firstLine="1391" w:firstLineChars="495"/>
        <w:rPr>
          <w:rFonts w:hAnsi="宋体" w:cs="宋体"/>
          <w:b/>
          <w:color w:val="auto"/>
          <w:sz w:val="28"/>
          <w:szCs w:val="28"/>
          <w:highlight w:val="none"/>
          <w:u w:val="single"/>
        </w:rPr>
      </w:pPr>
      <w:r>
        <w:rPr>
          <w:rFonts w:hint="eastAsia" w:hAnsi="宋体" w:cs="宋体"/>
          <w:b/>
          <w:color w:val="auto"/>
          <w:sz w:val="28"/>
          <w:szCs w:val="28"/>
          <w:highlight w:val="none"/>
        </w:rPr>
        <w:t>合同编号：</w:t>
      </w:r>
      <w:r>
        <w:rPr>
          <w:rFonts w:hint="eastAsia" w:hAnsi="宋体" w:cs="宋体"/>
          <w:b/>
          <w:color w:val="auto"/>
          <w:sz w:val="28"/>
          <w:szCs w:val="28"/>
          <w:highlight w:val="none"/>
          <w:u w:val="single"/>
        </w:rPr>
        <w:t xml:space="preserve">                          </w:t>
      </w:r>
    </w:p>
    <w:p>
      <w:pPr>
        <w:pStyle w:val="25"/>
        <w:spacing w:line="700" w:lineRule="exact"/>
        <w:rPr>
          <w:rFonts w:hAnsi="宋体" w:cs="宋体"/>
          <w:color w:val="auto"/>
          <w:sz w:val="28"/>
          <w:szCs w:val="28"/>
          <w:highlight w:val="none"/>
        </w:rPr>
      </w:pPr>
    </w:p>
    <w:p>
      <w:pPr>
        <w:pStyle w:val="25"/>
        <w:spacing w:line="700" w:lineRule="exact"/>
        <w:ind w:firstLine="1391" w:firstLineChars="495"/>
        <w:rPr>
          <w:rFonts w:hAnsi="宋体" w:cs="宋体"/>
          <w:b/>
          <w:color w:val="auto"/>
          <w:sz w:val="28"/>
          <w:szCs w:val="28"/>
          <w:highlight w:val="none"/>
        </w:rPr>
      </w:pPr>
      <w:r>
        <w:rPr>
          <w:rFonts w:hint="eastAsia" w:hAnsi="宋体" w:cs="宋体"/>
          <w:b/>
          <w:color w:val="auto"/>
          <w:sz w:val="28"/>
          <w:szCs w:val="28"/>
          <w:highlight w:val="none"/>
        </w:rPr>
        <w:t>采购单位（甲方）</w:t>
      </w:r>
      <w:r>
        <w:rPr>
          <w:rFonts w:hint="eastAsia" w:hAnsi="宋体" w:cs="宋体"/>
          <w:b/>
          <w:color w:val="auto"/>
          <w:sz w:val="28"/>
          <w:szCs w:val="28"/>
          <w:highlight w:val="none"/>
          <w:u w:val="single"/>
        </w:rPr>
        <w:t xml:space="preserve">   北海市人民医院   </w:t>
      </w:r>
    </w:p>
    <w:p>
      <w:pPr>
        <w:pStyle w:val="25"/>
        <w:spacing w:line="700" w:lineRule="exact"/>
        <w:ind w:firstLine="1391" w:firstLineChars="495"/>
        <w:rPr>
          <w:rFonts w:hAnsi="宋体" w:cs="宋体"/>
          <w:b/>
          <w:color w:val="auto"/>
          <w:sz w:val="28"/>
          <w:szCs w:val="28"/>
          <w:highlight w:val="none"/>
        </w:rPr>
      </w:pPr>
      <w:r>
        <w:rPr>
          <w:rFonts w:hint="eastAsia" w:hAnsi="宋体" w:cs="宋体"/>
          <w:b/>
          <w:color w:val="auto"/>
          <w:sz w:val="28"/>
          <w:szCs w:val="28"/>
          <w:highlight w:val="none"/>
        </w:rPr>
        <w:t>供 应 商（乙方）</w:t>
      </w:r>
      <w:r>
        <w:rPr>
          <w:rFonts w:hint="eastAsia" w:hAnsi="宋体" w:cs="宋体"/>
          <w:b/>
          <w:color w:val="auto"/>
          <w:sz w:val="28"/>
          <w:szCs w:val="28"/>
          <w:highlight w:val="none"/>
          <w:u w:val="single"/>
        </w:rPr>
        <w:t xml:space="preserve">                    </w:t>
      </w:r>
    </w:p>
    <w:p>
      <w:pPr>
        <w:pStyle w:val="25"/>
        <w:spacing w:line="700" w:lineRule="exact"/>
        <w:rPr>
          <w:rFonts w:hAnsi="宋体" w:cs="宋体"/>
          <w:color w:val="auto"/>
          <w:sz w:val="28"/>
          <w:szCs w:val="28"/>
          <w:highlight w:val="none"/>
        </w:rPr>
      </w:pPr>
    </w:p>
    <w:p>
      <w:pPr>
        <w:pStyle w:val="25"/>
        <w:spacing w:line="700" w:lineRule="exact"/>
        <w:ind w:firstLine="1391" w:firstLineChars="495"/>
        <w:rPr>
          <w:rFonts w:hAnsi="宋体" w:cs="宋体"/>
          <w:b/>
          <w:color w:val="auto"/>
          <w:sz w:val="28"/>
          <w:szCs w:val="28"/>
          <w:highlight w:val="none"/>
          <w:u w:val="single"/>
        </w:rPr>
      </w:pPr>
      <w:r>
        <w:rPr>
          <w:rFonts w:hint="eastAsia" w:hAnsi="宋体" w:cs="宋体"/>
          <w:b/>
          <w:color w:val="auto"/>
          <w:sz w:val="28"/>
          <w:szCs w:val="28"/>
          <w:highlight w:val="none"/>
        </w:rPr>
        <w:t>签订合同地点：</w:t>
      </w:r>
      <w:r>
        <w:rPr>
          <w:rFonts w:hint="eastAsia" w:hAnsi="宋体" w:cs="宋体"/>
          <w:b/>
          <w:color w:val="auto"/>
          <w:sz w:val="28"/>
          <w:szCs w:val="28"/>
          <w:highlight w:val="none"/>
          <w:u w:val="single"/>
        </w:rPr>
        <w:t xml:space="preserve">  北海市人民医院    </w:t>
      </w:r>
    </w:p>
    <w:p>
      <w:pPr>
        <w:pStyle w:val="25"/>
        <w:spacing w:line="700" w:lineRule="exact"/>
        <w:ind w:firstLine="1391" w:firstLineChars="495"/>
        <w:rPr>
          <w:rFonts w:hAnsi="宋体" w:cs="宋体"/>
          <w:b/>
          <w:color w:val="auto"/>
          <w:sz w:val="28"/>
          <w:szCs w:val="28"/>
          <w:highlight w:val="none"/>
        </w:rPr>
      </w:pPr>
      <w:r>
        <w:rPr>
          <w:rFonts w:hint="eastAsia" w:hAnsi="宋体" w:cs="宋体"/>
          <w:b/>
          <w:color w:val="auto"/>
          <w:sz w:val="28"/>
          <w:szCs w:val="28"/>
          <w:highlight w:val="none"/>
        </w:rPr>
        <w:t>签订合同时间：</w:t>
      </w:r>
      <w:r>
        <w:rPr>
          <w:rFonts w:hint="eastAsia" w:hAnsi="宋体" w:cs="宋体"/>
          <w:b/>
          <w:color w:val="auto"/>
          <w:sz w:val="28"/>
          <w:szCs w:val="28"/>
          <w:highlight w:val="none"/>
          <w:u w:val="single"/>
        </w:rPr>
        <w:t xml:space="preserve">     年   月   日   </w:t>
      </w:r>
    </w:p>
    <w:p>
      <w:pPr>
        <w:pStyle w:val="25"/>
        <w:jc w:val="center"/>
        <w:rPr>
          <w:rFonts w:hAnsi="宋体" w:cs="宋体"/>
          <w:color w:val="auto"/>
          <w:highlight w:val="none"/>
        </w:rPr>
      </w:pPr>
    </w:p>
    <w:p>
      <w:pPr>
        <w:spacing w:line="600" w:lineRule="exact"/>
        <w:rPr>
          <w:rFonts w:ascii="宋体" w:hAnsi="宋体" w:cs="宋体"/>
          <w:bCs/>
          <w:color w:val="auto"/>
          <w:sz w:val="36"/>
          <w:szCs w:val="36"/>
          <w:highlight w:val="none"/>
        </w:rPr>
      </w:pPr>
    </w:p>
    <w:p>
      <w:pPr>
        <w:spacing w:line="600" w:lineRule="exact"/>
        <w:rPr>
          <w:rFonts w:ascii="宋体" w:hAnsi="宋体" w:cs="宋体"/>
          <w:bCs/>
          <w:color w:val="auto"/>
          <w:sz w:val="36"/>
          <w:szCs w:val="36"/>
          <w:highlight w:val="none"/>
        </w:rPr>
      </w:pPr>
    </w:p>
    <w:p>
      <w:pPr>
        <w:spacing w:line="600" w:lineRule="exact"/>
        <w:rPr>
          <w:rFonts w:ascii="宋体" w:hAnsi="宋体" w:cs="宋体"/>
          <w:bCs/>
          <w:color w:val="auto"/>
          <w:sz w:val="36"/>
          <w:szCs w:val="36"/>
          <w:highlight w:val="none"/>
        </w:rPr>
      </w:pPr>
    </w:p>
    <w:p>
      <w:pPr>
        <w:snapToGrid w:val="0"/>
        <w:spacing w:line="360" w:lineRule="exact"/>
        <w:jc w:val="center"/>
        <w:rPr>
          <w:rFonts w:ascii="宋体" w:hAnsi="宋体" w:cs="宋体"/>
          <w:bCs/>
          <w:color w:val="auto"/>
          <w:sz w:val="36"/>
          <w:szCs w:val="36"/>
          <w:highlight w:val="none"/>
        </w:rPr>
      </w:pPr>
    </w:p>
    <w:p>
      <w:pPr>
        <w:snapToGrid w:val="0"/>
        <w:spacing w:line="360" w:lineRule="exact"/>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Cs/>
          <w:color w:val="auto"/>
          <w:sz w:val="36"/>
          <w:szCs w:val="36"/>
          <w:highlight w:val="none"/>
        </w:rPr>
        <w:t>北海市政府采购合同</w:t>
      </w:r>
    </w:p>
    <w:p>
      <w:pPr>
        <w:snapToGrid w:val="0"/>
        <w:spacing w:line="360" w:lineRule="exact"/>
        <w:jc w:val="center"/>
        <w:rPr>
          <w:rFonts w:ascii="宋体" w:hAnsi="宋体" w:cs="宋体"/>
          <w:bCs/>
          <w:color w:val="auto"/>
          <w:sz w:val="36"/>
          <w:szCs w:val="36"/>
          <w:highlight w:val="none"/>
        </w:rPr>
      </w:pPr>
    </w:p>
    <w:p>
      <w:pPr>
        <w:snapToGrid w:val="0"/>
        <w:spacing w:line="360" w:lineRule="exact"/>
        <w:ind w:right="480"/>
        <w:rPr>
          <w:rFonts w:hint="eastAsia" w:ascii="宋体" w:hAnsi="宋体" w:cs="宋体"/>
          <w:bCs/>
          <w:color w:val="auto"/>
          <w:szCs w:val="21"/>
          <w:highlight w:val="none"/>
          <w:u w:val="single"/>
        </w:rPr>
      </w:pPr>
      <w:r>
        <w:rPr>
          <w:rFonts w:hint="eastAsia" w:ascii="宋体" w:hAnsi="宋体" w:cs="宋体"/>
          <w:bCs/>
          <w:color w:val="auto"/>
          <w:szCs w:val="21"/>
          <w:highlight w:val="none"/>
        </w:rPr>
        <w:t>合  同  编  号：</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pPr>
        <w:snapToGrid w:val="0"/>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北海市人民医院      </w:t>
      </w:r>
      <w:r>
        <w:rPr>
          <w:rFonts w:hint="eastAsia" w:ascii="宋体" w:hAnsi="宋体" w:cs="宋体"/>
          <w:color w:val="auto"/>
          <w:spacing w:val="-20"/>
          <w:szCs w:val="21"/>
          <w:highlight w:val="none"/>
        </w:rPr>
        <w:t>采 购 计 划 号</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pPr>
        <w:snapToGrid w:val="0"/>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项目名称及</w:t>
      </w:r>
      <w:r>
        <w:rPr>
          <w:rFonts w:hint="eastAsia" w:ascii="宋体" w:hAnsi="宋体" w:cs="宋体"/>
          <w:color w:val="auto"/>
          <w:spacing w:val="-20"/>
          <w:szCs w:val="21"/>
          <w:highlight w:val="none"/>
        </w:rPr>
        <w:t>编 号：</w:t>
      </w:r>
      <w:r>
        <w:rPr>
          <w:rFonts w:hint="eastAsia" w:ascii="宋体" w:hAnsi="宋体" w:cs="宋体"/>
          <w:color w:val="auto"/>
          <w:szCs w:val="21"/>
          <w:highlight w:val="none"/>
          <w:u w:val="single"/>
        </w:rPr>
        <w:t xml:space="preserve">                          </w:t>
      </w:r>
    </w:p>
    <w:p>
      <w:pPr>
        <w:snapToGrid w:val="0"/>
        <w:spacing w:line="360" w:lineRule="exact"/>
        <w:ind w:firstLine="420" w:firstLineChars="200"/>
        <w:rPr>
          <w:rFonts w:hint="eastAsia" w:ascii="宋体" w:hAnsi="宋体" w:cs="宋体"/>
          <w:color w:val="auto"/>
          <w:szCs w:val="21"/>
          <w:highlight w:val="none"/>
        </w:rPr>
      </w:pPr>
    </w:p>
    <w:p>
      <w:pPr>
        <w:pStyle w:val="25"/>
        <w:adjustRightInd w:val="0"/>
        <w:snapToGrid w:val="0"/>
        <w:spacing w:line="360" w:lineRule="exact"/>
        <w:ind w:firstLine="412" w:firstLineChars="200"/>
        <w:rPr>
          <w:rFonts w:hint="eastAsia" w:hAnsi="宋体" w:cs="宋体"/>
          <w:color w:val="auto"/>
          <w:spacing w:val="-2"/>
          <w:sz w:val="21"/>
          <w:highlight w:val="none"/>
        </w:rPr>
      </w:pPr>
      <w:r>
        <w:rPr>
          <w:rFonts w:hint="eastAsia" w:hAnsi="宋体" w:cs="宋体"/>
          <w:color w:val="auto"/>
          <w:spacing w:val="-2"/>
          <w:sz w:val="21"/>
          <w:highlight w:val="none"/>
        </w:rPr>
        <w:t>根据《中华人民共和国政府采购法》、《中华人民共和国民法典》等法律、法规规定，按照招标文件</w:t>
      </w:r>
      <w:r>
        <w:rPr>
          <w:rFonts w:hint="eastAsia" w:hAnsi="宋体" w:cs="宋体"/>
          <w:color w:val="auto"/>
          <w:sz w:val="21"/>
          <w:highlight w:val="none"/>
        </w:rPr>
        <w:t>规定条款和中标供应商投标文件及其承诺，甲乙双方签订本合同。</w:t>
      </w:r>
    </w:p>
    <w:p>
      <w:pPr>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adjustRightInd w:val="0"/>
        <w:snapToGrid w:val="0"/>
        <w:spacing w:after="156" w:afterLines="5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1.供货一览表</w:t>
      </w:r>
    </w:p>
    <w:tbl>
      <w:tblPr>
        <w:tblStyle w:val="4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52"/>
        <w:gridCol w:w="1218"/>
        <w:gridCol w:w="972"/>
        <w:gridCol w:w="1147"/>
        <w:gridCol w:w="657"/>
        <w:gridCol w:w="1041"/>
        <w:gridCol w:w="106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27"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5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产品</w:t>
            </w:r>
          </w:p>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1218"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医疗器械产品注册证名称</w:t>
            </w:r>
          </w:p>
        </w:tc>
        <w:tc>
          <w:tcPr>
            <w:tcW w:w="97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规格</w:t>
            </w:r>
          </w:p>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型号</w:t>
            </w:r>
          </w:p>
        </w:tc>
        <w:tc>
          <w:tcPr>
            <w:tcW w:w="1147"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生产</w:t>
            </w:r>
          </w:p>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厂家</w:t>
            </w:r>
          </w:p>
        </w:tc>
        <w:tc>
          <w:tcPr>
            <w:tcW w:w="657"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041"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单  价</w:t>
            </w:r>
          </w:p>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06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数  量</w:t>
            </w:r>
          </w:p>
        </w:tc>
        <w:tc>
          <w:tcPr>
            <w:tcW w:w="1405"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金  额</w:t>
            </w:r>
          </w:p>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52" w:type="dxa"/>
            <w:noWrap w:val="0"/>
            <w:vAlign w:val="center"/>
          </w:tcPr>
          <w:p>
            <w:pPr>
              <w:adjustRightInd w:val="0"/>
              <w:snapToGrid w:val="0"/>
              <w:jc w:val="center"/>
              <w:rPr>
                <w:rFonts w:hint="eastAsia" w:ascii="宋体" w:hAnsi="宋体" w:cs="宋体"/>
                <w:color w:val="auto"/>
                <w:szCs w:val="21"/>
                <w:highlight w:val="none"/>
              </w:rPr>
            </w:pPr>
          </w:p>
        </w:tc>
        <w:tc>
          <w:tcPr>
            <w:tcW w:w="1218" w:type="dxa"/>
            <w:noWrap w:val="0"/>
            <w:vAlign w:val="center"/>
          </w:tcPr>
          <w:p>
            <w:pPr>
              <w:adjustRightInd w:val="0"/>
              <w:snapToGrid w:val="0"/>
              <w:jc w:val="center"/>
              <w:rPr>
                <w:rFonts w:hint="eastAsia" w:ascii="宋体" w:hAnsi="宋体" w:cs="宋体"/>
                <w:color w:val="auto"/>
                <w:szCs w:val="21"/>
                <w:highlight w:val="none"/>
              </w:rPr>
            </w:pPr>
          </w:p>
        </w:tc>
        <w:tc>
          <w:tcPr>
            <w:tcW w:w="972" w:type="dxa"/>
            <w:noWrap w:val="0"/>
            <w:vAlign w:val="center"/>
          </w:tcPr>
          <w:p>
            <w:pPr>
              <w:adjustRightInd w:val="0"/>
              <w:snapToGrid w:val="0"/>
              <w:jc w:val="center"/>
              <w:rPr>
                <w:rFonts w:hint="eastAsia" w:ascii="宋体" w:hAnsi="宋体" w:cs="宋体"/>
                <w:color w:val="auto"/>
                <w:szCs w:val="21"/>
                <w:highlight w:val="none"/>
              </w:rPr>
            </w:pPr>
          </w:p>
        </w:tc>
        <w:tc>
          <w:tcPr>
            <w:tcW w:w="1147" w:type="dxa"/>
            <w:noWrap w:val="0"/>
            <w:vAlign w:val="top"/>
          </w:tcPr>
          <w:p>
            <w:pPr>
              <w:adjustRightInd w:val="0"/>
              <w:snapToGrid w:val="0"/>
              <w:jc w:val="center"/>
              <w:rPr>
                <w:rFonts w:hint="eastAsia" w:ascii="宋体" w:hAnsi="宋体" w:cs="宋体"/>
                <w:color w:val="auto"/>
                <w:szCs w:val="21"/>
                <w:highlight w:val="none"/>
              </w:rPr>
            </w:pPr>
          </w:p>
        </w:tc>
        <w:tc>
          <w:tcPr>
            <w:tcW w:w="657" w:type="dxa"/>
            <w:noWrap w:val="0"/>
            <w:vAlign w:val="top"/>
          </w:tcPr>
          <w:p>
            <w:pPr>
              <w:adjustRightInd w:val="0"/>
              <w:snapToGrid w:val="0"/>
              <w:jc w:val="center"/>
              <w:rPr>
                <w:rFonts w:hint="eastAsia" w:ascii="宋体" w:hAnsi="宋体" w:cs="宋体"/>
                <w:color w:val="auto"/>
                <w:szCs w:val="21"/>
                <w:highlight w:val="none"/>
              </w:rPr>
            </w:pPr>
          </w:p>
        </w:tc>
        <w:tc>
          <w:tcPr>
            <w:tcW w:w="1041" w:type="dxa"/>
            <w:noWrap w:val="0"/>
            <w:vAlign w:val="top"/>
          </w:tcPr>
          <w:p>
            <w:pPr>
              <w:adjustRightInd w:val="0"/>
              <w:snapToGrid w:val="0"/>
              <w:jc w:val="center"/>
              <w:rPr>
                <w:rFonts w:hint="eastAsia" w:ascii="宋体" w:hAnsi="宋体" w:cs="宋体"/>
                <w:color w:val="auto"/>
                <w:szCs w:val="21"/>
                <w:highlight w:val="none"/>
              </w:rPr>
            </w:pPr>
          </w:p>
        </w:tc>
        <w:tc>
          <w:tcPr>
            <w:tcW w:w="1066" w:type="dxa"/>
            <w:noWrap w:val="0"/>
            <w:vAlign w:val="center"/>
          </w:tcPr>
          <w:p>
            <w:pPr>
              <w:adjustRightInd w:val="0"/>
              <w:snapToGrid w:val="0"/>
              <w:jc w:val="center"/>
              <w:rPr>
                <w:rFonts w:hint="eastAsia" w:ascii="宋体" w:hAnsi="宋体" w:cs="宋体"/>
                <w:color w:val="auto"/>
                <w:szCs w:val="21"/>
                <w:highlight w:val="none"/>
              </w:rPr>
            </w:pPr>
          </w:p>
        </w:tc>
        <w:tc>
          <w:tcPr>
            <w:tcW w:w="1405"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52" w:type="dxa"/>
            <w:noWrap w:val="0"/>
            <w:vAlign w:val="center"/>
          </w:tcPr>
          <w:p>
            <w:pPr>
              <w:adjustRightInd w:val="0"/>
              <w:snapToGrid w:val="0"/>
              <w:jc w:val="center"/>
              <w:rPr>
                <w:rFonts w:hint="eastAsia" w:ascii="宋体" w:hAnsi="宋体" w:cs="宋体"/>
                <w:color w:val="auto"/>
                <w:szCs w:val="21"/>
                <w:highlight w:val="none"/>
              </w:rPr>
            </w:pPr>
          </w:p>
        </w:tc>
        <w:tc>
          <w:tcPr>
            <w:tcW w:w="1218" w:type="dxa"/>
            <w:noWrap w:val="0"/>
            <w:vAlign w:val="center"/>
          </w:tcPr>
          <w:p>
            <w:pPr>
              <w:adjustRightInd w:val="0"/>
              <w:snapToGrid w:val="0"/>
              <w:jc w:val="center"/>
              <w:rPr>
                <w:rFonts w:hint="eastAsia" w:ascii="宋体" w:hAnsi="宋体" w:cs="宋体"/>
                <w:color w:val="auto"/>
                <w:szCs w:val="21"/>
                <w:highlight w:val="none"/>
              </w:rPr>
            </w:pPr>
          </w:p>
        </w:tc>
        <w:tc>
          <w:tcPr>
            <w:tcW w:w="972" w:type="dxa"/>
            <w:noWrap w:val="0"/>
            <w:vAlign w:val="center"/>
          </w:tcPr>
          <w:p>
            <w:pPr>
              <w:adjustRightInd w:val="0"/>
              <w:snapToGrid w:val="0"/>
              <w:jc w:val="center"/>
              <w:rPr>
                <w:rFonts w:hint="eastAsia" w:ascii="宋体" w:hAnsi="宋体" w:cs="宋体"/>
                <w:color w:val="auto"/>
                <w:szCs w:val="21"/>
                <w:highlight w:val="none"/>
              </w:rPr>
            </w:pPr>
          </w:p>
        </w:tc>
        <w:tc>
          <w:tcPr>
            <w:tcW w:w="1147" w:type="dxa"/>
            <w:noWrap w:val="0"/>
            <w:vAlign w:val="top"/>
          </w:tcPr>
          <w:p>
            <w:pPr>
              <w:adjustRightInd w:val="0"/>
              <w:snapToGrid w:val="0"/>
              <w:jc w:val="center"/>
              <w:rPr>
                <w:rFonts w:hint="eastAsia" w:ascii="宋体" w:hAnsi="宋体" w:cs="宋体"/>
                <w:color w:val="auto"/>
                <w:szCs w:val="21"/>
                <w:highlight w:val="none"/>
              </w:rPr>
            </w:pPr>
          </w:p>
        </w:tc>
        <w:tc>
          <w:tcPr>
            <w:tcW w:w="657" w:type="dxa"/>
            <w:noWrap w:val="0"/>
            <w:vAlign w:val="top"/>
          </w:tcPr>
          <w:p>
            <w:pPr>
              <w:adjustRightInd w:val="0"/>
              <w:snapToGrid w:val="0"/>
              <w:jc w:val="center"/>
              <w:rPr>
                <w:rFonts w:hint="eastAsia" w:ascii="宋体" w:hAnsi="宋体" w:cs="宋体"/>
                <w:color w:val="auto"/>
                <w:szCs w:val="21"/>
                <w:highlight w:val="none"/>
              </w:rPr>
            </w:pPr>
          </w:p>
        </w:tc>
        <w:tc>
          <w:tcPr>
            <w:tcW w:w="1041" w:type="dxa"/>
            <w:noWrap w:val="0"/>
            <w:vAlign w:val="top"/>
          </w:tcPr>
          <w:p>
            <w:pPr>
              <w:adjustRightInd w:val="0"/>
              <w:snapToGrid w:val="0"/>
              <w:jc w:val="center"/>
              <w:rPr>
                <w:rFonts w:hint="eastAsia" w:ascii="宋体" w:hAnsi="宋体" w:cs="宋体"/>
                <w:color w:val="auto"/>
                <w:szCs w:val="21"/>
                <w:highlight w:val="none"/>
              </w:rPr>
            </w:pPr>
          </w:p>
        </w:tc>
        <w:tc>
          <w:tcPr>
            <w:tcW w:w="1066" w:type="dxa"/>
            <w:noWrap w:val="0"/>
            <w:vAlign w:val="center"/>
          </w:tcPr>
          <w:p>
            <w:pPr>
              <w:adjustRightInd w:val="0"/>
              <w:snapToGrid w:val="0"/>
              <w:jc w:val="center"/>
              <w:rPr>
                <w:rFonts w:hint="eastAsia" w:ascii="宋体" w:hAnsi="宋体" w:cs="宋体"/>
                <w:color w:val="auto"/>
                <w:szCs w:val="21"/>
                <w:highlight w:val="none"/>
              </w:rPr>
            </w:pPr>
          </w:p>
        </w:tc>
        <w:tc>
          <w:tcPr>
            <w:tcW w:w="1405"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52" w:type="dxa"/>
            <w:noWrap w:val="0"/>
            <w:vAlign w:val="center"/>
          </w:tcPr>
          <w:p>
            <w:pPr>
              <w:adjustRightInd w:val="0"/>
              <w:snapToGrid w:val="0"/>
              <w:jc w:val="center"/>
              <w:rPr>
                <w:rFonts w:hint="eastAsia" w:ascii="宋体" w:hAnsi="宋体" w:cs="宋体"/>
                <w:color w:val="auto"/>
                <w:szCs w:val="21"/>
                <w:highlight w:val="none"/>
              </w:rPr>
            </w:pPr>
          </w:p>
        </w:tc>
        <w:tc>
          <w:tcPr>
            <w:tcW w:w="1218" w:type="dxa"/>
            <w:noWrap w:val="0"/>
            <w:vAlign w:val="center"/>
          </w:tcPr>
          <w:p>
            <w:pPr>
              <w:adjustRightInd w:val="0"/>
              <w:snapToGrid w:val="0"/>
              <w:jc w:val="center"/>
              <w:rPr>
                <w:rFonts w:hint="eastAsia" w:ascii="宋体" w:hAnsi="宋体" w:cs="宋体"/>
                <w:color w:val="auto"/>
                <w:szCs w:val="21"/>
                <w:highlight w:val="none"/>
              </w:rPr>
            </w:pPr>
          </w:p>
        </w:tc>
        <w:tc>
          <w:tcPr>
            <w:tcW w:w="972" w:type="dxa"/>
            <w:noWrap w:val="0"/>
            <w:vAlign w:val="center"/>
          </w:tcPr>
          <w:p>
            <w:pPr>
              <w:adjustRightInd w:val="0"/>
              <w:snapToGrid w:val="0"/>
              <w:jc w:val="center"/>
              <w:rPr>
                <w:rFonts w:hint="eastAsia" w:ascii="宋体" w:hAnsi="宋体" w:cs="宋体"/>
                <w:color w:val="auto"/>
                <w:szCs w:val="21"/>
                <w:highlight w:val="none"/>
              </w:rPr>
            </w:pPr>
          </w:p>
        </w:tc>
        <w:tc>
          <w:tcPr>
            <w:tcW w:w="1147" w:type="dxa"/>
            <w:noWrap w:val="0"/>
            <w:vAlign w:val="top"/>
          </w:tcPr>
          <w:p>
            <w:pPr>
              <w:adjustRightInd w:val="0"/>
              <w:snapToGrid w:val="0"/>
              <w:jc w:val="center"/>
              <w:rPr>
                <w:rFonts w:hint="eastAsia" w:ascii="宋体" w:hAnsi="宋体" w:cs="宋体"/>
                <w:color w:val="auto"/>
                <w:szCs w:val="21"/>
                <w:highlight w:val="none"/>
              </w:rPr>
            </w:pPr>
          </w:p>
        </w:tc>
        <w:tc>
          <w:tcPr>
            <w:tcW w:w="657" w:type="dxa"/>
            <w:noWrap w:val="0"/>
            <w:vAlign w:val="top"/>
          </w:tcPr>
          <w:p>
            <w:pPr>
              <w:adjustRightInd w:val="0"/>
              <w:snapToGrid w:val="0"/>
              <w:jc w:val="center"/>
              <w:rPr>
                <w:rFonts w:hint="eastAsia" w:ascii="宋体" w:hAnsi="宋体" w:cs="宋体"/>
                <w:color w:val="auto"/>
                <w:szCs w:val="21"/>
                <w:highlight w:val="none"/>
              </w:rPr>
            </w:pPr>
          </w:p>
        </w:tc>
        <w:tc>
          <w:tcPr>
            <w:tcW w:w="1041" w:type="dxa"/>
            <w:noWrap w:val="0"/>
            <w:vAlign w:val="top"/>
          </w:tcPr>
          <w:p>
            <w:pPr>
              <w:adjustRightInd w:val="0"/>
              <w:snapToGrid w:val="0"/>
              <w:jc w:val="center"/>
              <w:rPr>
                <w:rFonts w:hint="eastAsia" w:ascii="宋体" w:hAnsi="宋体" w:cs="宋体"/>
                <w:color w:val="auto"/>
                <w:szCs w:val="21"/>
                <w:highlight w:val="none"/>
              </w:rPr>
            </w:pPr>
          </w:p>
        </w:tc>
        <w:tc>
          <w:tcPr>
            <w:tcW w:w="1066" w:type="dxa"/>
            <w:noWrap w:val="0"/>
            <w:vAlign w:val="center"/>
          </w:tcPr>
          <w:p>
            <w:pPr>
              <w:adjustRightInd w:val="0"/>
              <w:snapToGrid w:val="0"/>
              <w:jc w:val="center"/>
              <w:rPr>
                <w:rFonts w:hint="eastAsia" w:ascii="宋体" w:hAnsi="宋体" w:cs="宋体"/>
                <w:color w:val="auto"/>
                <w:szCs w:val="21"/>
                <w:highlight w:val="none"/>
              </w:rPr>
            </w:pPr>
          </w:p>
        </w:tc>
        <w:tc>
          <w:tcPr>
            <w:tcW w:w="1405"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人民币合计金额（大写）                          （小写）                 </w:t>
            </w:r>
          </w:p>
        </w:tc>
      </w:tr>
    </w:tbl>
    <w:p>
      <w:pPr>
        <w:adjustRightInd w:val="0"/>
        <w:snapToGrid w:val="0"/>
        <w:spacing w:before="156" w:beforeLines="50" w:line="360" w:lineRule="exact"/>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2.合同合计金额包括货物价款，备件、专用工具、安装、调试、检验、技术培训及技术资料和包装、运输等全部费用。如招投标文件对其另有规定的，从其规定。</w:t>
      </w:r>
    </w:p>
    <w:p>
      <w:pPr>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第二条　质量保证</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1.乙方所提供的货物型号、技术规格、技术参数等质量必须与招投标文件和承诺相一致。</w:t>
      </w:r>
    </w:p>
    <w:p>
      <w:pPr>
        <w:adjustRightInd w:val="0"/>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2.乙方所提供的货物必须是全新、未使用的原装产品，且在正常安装、使用和保养条件下，其使用寿命期内各项指标均达到质量要求。</w:t>
      </w:r>
    </w:p>
    <w:p>
      <w:pPr>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权力保证</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乙方应保证所提供货物在使用时不会侵犯任何第三方的专利权、商标权、工业设计权或其他权利。</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乙方应按招标文件规定的时间向甲方提供使用货物的有关技术资料。</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乙方保证所交付的货物的所有权完全属于乙方且无任何抵押、质押、查封等产权瑕疵。</w:t>
      </w:r>
    </w:p>
    <w:p>
      <w:pPr>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第四条　包装和运输</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1.乙方提供的货物均应按招投标文件要求的包装材料、包装标准、包装方式进行包装，每一包装单元内应附详细的装箱单和质量合格证。</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2.货物的运输方式：</w:t>
      </w:r>
      <w:r>
        <w:rPr>
          <w:rFonts w:hint="eastAsia" w:ascii="宋体" w:hAnsi="宋体" w:cs="宋体"/>
          <w:color w:val="auto"/>
          <w:szCs w:val="21"/>
          <w:highlight w:val="none"/>
          <w:u w:val="single"/>
        </w:rPr>
        <w:t xml:space="preserve">             。</w:t>
      </w:r>
    </w:p>
    <w:p>
      <w:pPr>
        <w:adjustRightInd w:val="0"/>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3.乙方负责货物运输，货物运输合理损耗及计算方法：</w:t>
      </w:r>
      <w:r>
        <w:rPr>
          <w:rFonts w:hint="eastAsia" w:ascii="宋体" w:hAnsi="宋体" w:cs="宋体"/>
          <w:color w:val="auto"/>
          <w:szCs w:val="21"/>
          <w:highlight w:val="none"/>
          <w:u w:val="single"/>
        </w:rPr>
        <w:t xml:space="preserve">  本项目不接受损耗品  。</w:t>
      </w:r>
    </w:p>
    <w:p>
      <w:pPr>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第五条　交付和验收</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1.交货时间：自合同签订之日起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日历天内货到采购单位指定地点，地点：</w:t>
      </w:r>
      <w:r>
        <w:rPr>
          <w:rFonts w:hint="eastAsia" w:ascii="宋体" w:hAnsi="宋体" w:cs="宋体"/>
          <w:color w:val="auto"/>
          <w:szCs w:val="21"/>
          <w:highlight w:val="none"/>
          <w:u w:val="single"/>
        </w:rPr>
        <w:t xml:space="preserve">采购单位指定地点  </w:t>
      </w:r>
      <w:r>
        <w:rPr>
          <w:rFonts w:hint="eastAsia" w:ascii="宋体" w:hAnsi="宋体" w:cs="宋体"/>
          <w:color w:val="auto"/>
          <w:szCs w:val="21"/>
          <w:highlight w:val="none"/>
        </w:rPr>
        <w:t>。</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2.乙方提供不符合招投标文件和本合同规定的货物，甲方有权拒绝接受。</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医疗器械相关证件（医疗器械需提供）、报关单（进口设备需提供）和检验检疫证明（进口设备需提供）等交付给甲方，如有缺失应及时补齐，否则视为逾期交货。</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4.甲方应当在到货（安装、调试完）后七个工作日内进行验收，逾期不验收的，乙方可视同验收合格。验收合格后由甲乙双方签署货物验收单并加盖采购单位公章，甲乙双方各执一份。</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6.甲方对验收有异议的，在验收后五个工作日内以书面形式向乙方提出，乙方应自收到甲方书面异议后</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日内及时予以解决。</w:t>
      </w:r>
    </w:p>
    <w:p>
      <w:pPr>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第六条　安装和培训（是否增加伴随服务内容）</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pPr>
        <w:adjustRightInd w:val="0"/>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2.乙方负责甲方有关人员的培训。培训时间、地点：</w:t>
      </w:r>
      <w:r>
        <w:rPr>
          <w:rFonts w:hint="eastAsia" w:ascii="宋体" w:hAnsi="宋体" w:cs="宋体"/>
          <w:color w:val="auto"/>
          <w:szCs w:val="21"/>
          <w:highlight w:val="none"/>
          <w:u w:val="single"/>
        </w:rPr>
        <w:t xml:space="preserve"> 甲、乙双方协定执行    。</w:t>
      </w:r>
    </w:p>
    <w:p>
      <w:pPr>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售后服务、保修期</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1.乙方应按照国家有关法律法规和“三包”规定以及招投标文件和本合同所附的《服务承诺》，为甲方提供售后服务。</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2.货物保修期：自安装完毕验收合格之日起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 。</w:t>
      </w:r>
    </w:p>
    <w:p>
      <w:pPr>
        <w:adjustRightInd w:val="0"/>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3.乙方提供的服务承诺和售后服务及保修期责任等其它具体约定事项。（见合同附件）</w:t>
      </w:r>
    </w:p>
    <w:p>
      <w:pPr>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第八条　付款方式</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bCs/>
          <w:color w:val="auto"/>
          <w:sz w:val="21"/>
          <w:highlight w:val="none"/>
        </w:rPr>
        <w:t>1.</w:t>
      </w:r>
      <w:r>
        <w:rPr>
          <w:rFonts w:hint="eastAsia" w:hAnsi="宋体" w:cs="宋体"/>
          <w:color w:val="auto"/>
          <w:sz w:val="21"/>
          <w:highlight w:val="none"/>
        </w:rPr>
        <w:t>当采购数量与实际使用数量不一致时，乙方应根据实际使用量供货，合同的最终结算金额按实际使用量乘以中标单价进行计算。</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2.资金性质（甲方填写）：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25"/>
        <w:adjustRightInd w:val="0"/>
        <w:snapToGrid w:val="0"/>
        <w:spacing w:line="360" w:lineRule="exact"/>
        <w:ind w:firstLine="420" w:firstLineChars="200"/>
        <w:rPr>
          <w:rFonts w:hint="default" w:hAnsi="宋体" w:eastAsia="宋体" w:cs="宋体"/>
          <w:color w:val="auto"/>
          <w:sz w:val="21"/>
          <w:highlight w:val="none"/>
          <w:u w:val="single"/>
          <w:lang w:val="en-US" w:eastAsia="zh-CN"/>
        </w:rPr>
      </w:pPr>
      <w:r>
        <w:rPr>
          <w:rFonts w:hint="eastAsia" w:hAnsi="宋体" w:cs="宋体"/>
          <w:color w:val="auto"/>
          <w:sz w:val="21"/>
          <w:highlight w:val="none"/>
        </w:rPr>
        <w:t>3.付款方式（根据商务要求响应表填写）：</w:t>
      </w:r>
      <w:r>
        <w:rPr>
          <w:rFonts w:hint="eastAsia" w:ascii="宋体" w:hAnsi="宋体" w:eastAsia="宋体" w:cs="宋体"/>
          <w:color w:val="auto"/>
          <w:szCs w:val="21"/>
          <w:highlight w:val="none"/>
        </w:rPr>
        <w:t>合同签订并生效后15个工作日内使用单位（北海市人民医院）向中标人支付中标价款的30%，设备安装验收合格并交付使用后15个工作日内，使用单位向中标人支付合同总金额的50%货款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交付使用至6个月后15个工作日内，使用单位向中标人支付合同总金额的15%货款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验收合格一年后，使用单位向中标人支付合同总金额的 5%货款（不计利息）。</w:t>
      </w:r>
    </w:p>
    <w:p>
      <w:pPr>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第九条、税费</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pPr>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第十条、质量保证及售后服务</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乙方应按招标文件规定的货物性能、技术要求、质量标准向甲方提供未经使用的全新产品。乙方提供货物的保修期按交货验收合格之日起计（期限见《招标项目采购需求》中各分标的要求）。在保修期内因货物本身的质量问题发生故障，乙方应负责免费修理和更换零部件。对达不到技术要求者，根据实际情况，经双方协商，可按以下办法处理：</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⑴更换：由乙方承担所发生的全部费用。</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⑵贬值处理：由甲乙双方合议定价。</w:t>
      </w:r>
    </w:p>
    <w:p>
      <w:pPr>
        <w:pStyle w:val="25"/>
        <w:adjustRightInd w:val="0"/>
        <w:snapToGrid w:val="0"/>
        <w:spacing w:line="360" w:lineRule="exact"/>
        <w:ind w:left="17" w:leftChars="8" w:firstLine="396" w:firstLineChars="189"/>
        <w:rPr>
          <w:rFonts w:hint="eastAsia" w:hAnsi="宋体" w:cs="宋体"/>
          <w:color w:val="auto"/>
          <w:sz w:val="21"/>
          <w:highlight w:val="none"/>
        </w:rPr>
      </w:pPr>
      <w:r>
        <w:rPr>
          <w:rFonts w:hint="eastAsia" w:hAnsi="宋体" w:cs="宋体"/>
          <w:color w:val="auto"/>
          <w:sz w:val="21"/>
          <w:highlight w:val="none"/>
        </w:rPr>
        <w:t>⑶退货处理：乙方应退还甲方支付的合同款，同时应承担该货物的直接费用（运输、保险、检验费用等）。</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2. 如在使用过程中发生质量问题，乙方在接到甲方通知后在</w:t>
      </w:r>
      <w:r>
        <w:rPr>
          <w:rFonts w:hint="eastAsia" w:hAnsi="宋体" w:cs="宋体"/>
          <w:color w:val="auto"/>
          <w:sz w:val="21"/>
          <w:highlight w:val="none"/>
          <w:u w:val="single"/>
        </w:rPr>
        <w:t xml:space="preserve">   </w:t>
      </w:r>
      <w:r>
        <w:rPr>
          <w:rFonts w:hint="eastAsia" w:hAnsi="宋体" w:cs="宋体"/>
          <w:color w:val="auto"/>
          <w:sz w:val="21"/>
          <w:highlight w:val="none"/>
        </w:rPr>
        <w:t>小时内到达甲方现场。</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3. 在保修期内，乙方应对货物出现的质量及安全问题负责处理解决并承担一切费用。</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4.上述的货物免费保修期为</w:t>
      </w:r>
      <w:r>
        <w:rPr>
          <w:rFonts w:hint="eastAsia" w:hAnsi="宋体" w:cs="宋体"/>
          <w:color w:val="auto"/>
          <w:sz w:val="21"/>
          <w:highlight w:val="none"/>
          <w:u w:val="single"/>
        </w:rPr>
        <w:t xml:space="preserve">   </w:t>
      </w:r>
      <w:r>
        <w:rPr>
          <w:rFonts w:hint="eastAsia" w:hAnsi="宋体" w:cs="宋体"/>
          <w:color w:val="auto"/>
          <w:sz w:val="21"/>
          <w:highlight w:val="none"/>
        </w:rPr>
        <w:t>年，因人为因素出现的故障不在免费保修范围内。超过保修期的机器设备，终生维修，维修时只收部件</w:t>
      </w:r>
      <w:r>
        <w:rPr>
          <w:rFonts w:hint="eastAsia" w:hAnsi="宋体" w:cs="宋体"/>
          <w:color w:val="auto"/>
          <w:sz w:val="21"/>
          <w:highlight w:val="none"/>
          <w:lang w:eastAsia="zh-CN"/>
        </w:rPr>
        <w:t>优惠价</w:t>
      </w:r>
      <w:r>
        <w:rPr>
          <w:rFonts w:hint="eastAsia" w:hAnsi="宋体" w:cs="宋体"/>
          <w:color w:val="auto"/>
          <w:sz w:val="21"/>
          <w:highlight w:val="none"/>
        </w:rPr>
        <w:t>。</w:t>
      </w:r>
    </w:p>
    <w:p>
      <w:pPr>
        <w:pStyle w:val="25"/>
        <w:adjustRightInd w:val="0"/>
        <w:snapToGrid w:val="0"/>
        <w:spacing w:line="360" w:lineRule="exact"/>
        <w:ind w:firstLine="422" w:firstLineChars="200"/>
        <w:rPr>
          <w:rFonts w:hint="eastAsia" w:hAnsi="宋体" w:cs="宋体"/>
          <w:b/>
          <w:color w:val="auto"/>
          <w:sz w:val="21"/>
          <w:highlight w:val="none"/>
        </w:rPr>
      </w:pPr>
      <w:r>
        <w:rPr>
          <w:rFonts w:hint="eastAsia" w:hAnsi="宋体" w:cs="宋体"/>
          <w:b/>
          <w:color w:val="auto"/>
          <w:sz w:val="21"/>
          <w:highlight w:val="none"/>
        </w:rPr>
        <w:t>第十一条、调试和验收</w:t>
      </w:r>
    </w:p>
    <w:p>
      <w:pPr>
        <w:pStyle w:val="25"/>
        <w:adjustRightInd w:val="0"/>
        <w:snapToGrid w:val="0"/>
        <w:spacing w:line="360" w:lineRule="exact"/>
        <w:ind w:firstLine="420" w:firstLineChars="200"/>
        <w:jc w:val="left"/>
        <w:rPr>
          <w:rFonts w:hint="eastAsia" w:hAnsi="宋体" w:cs="宋体"/>
          <w:color w:val="auto"/>
          <w:sz w:val="21"/>
          <w:highlight w:val="none"/>
        </w:rPr>
      </w:pPr>
      <w:r>
        <w:rPr>
          <w:rFonts w:hint="eastAsia" w:hAnsi="宋体" w:cs="宋体"/>
          <w:color w:val="auto"/>
          <w:sz w:val="21"/>
          <w:highlight w:val="none"/>
        </w:rPr>
        <w:t>1. 甲方对乙方提交的货物依据招标文件上的技术规格要求和国家有关质量标准进行现场初步验收，外观、说明书符合招标文件技术要求的，给予签收，初步验收不合格的不予签收。货到后，</w:t>
      </w:r>
      <w:r>
        <w:rPr>
          <w:rFonts w:hint="eastAsia" w:hAnsi="宋体" w:cs="宋体"/>
          <w:bCs/>
          <w:color w:val="auto"/>
          <w:sz w:val="21"/>
          <w:highlight w:val="none"/>
        </w:rPr>
        <w:t>甲方应当在到货（安装、调试完）后七个工作日内进行验收</w:t>
      </w:r>
      <w:r>
        <w:rPr>
          <w:rFonts w:hint="eastAsia" w:hAnsi="宋体" w:cs="宋体"/>
          <w:color w:val="auto"/>
          <w:sz w:val="21"/>
          <w:highlight w:val="none"/>
        </w:rPr>
        <w:t>。</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2. 乙方交货前应对产品作出全面检查和对验收文件进行整理，并列出清单，作为甲方收货验收和使用的技术条件依据，检验的结果应随货物交甲方。</w:t>
      </w:r>
    </w:p>
    <w:p>
      <w:pPr>
        <w:pStyle w:val="25"/>
        <w:adjustRightInd w:val="0"/>
        <w:snapToGrid w:val="0"/>
        <w:spacing w:line="360" w:lineRule="exact"/>
        <w:ind w:firstLine="420" w:firstLineChars="200"/>
        <w:rPr>
          <w:rFonts w:hint="eastAsia" w:hAnsi="宋体" w:cs="宋体"/>
          <w:color w:val="auto"/>
          <w:sz w:val="21"/>
          <w:highlight w:val="none"/>
          <w:u w:val="single"/>
        </w:rPr>
      </w:pPr>
      <w:r>
        <w:rPr>
          <w:rFonts w:hint="eastAsia" w:hAnsi="宋体" w:cs="宋体"/>
          <w:color w:val="auto"/>
          <w:sz w:val="21"/>
          <w:highlight w:val="none"/>
        </w:rPr>
        <w:t>3. 甲方对乙方提供的货物在使用前进行调试时，乙方需负责安装并培训甲方的使用操作人员，并协助甲方一起调试，直到符合技术要求，甲方才做最终验收。</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4. 对技术复杂的货物，甲方应请国家认可的专业检测机构参与初步验收及最终验收，并由其出具质量检测报告。</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5. 验收时乙方必须在现场，验收完毕后作出验收结果报告；验收费用由乙方负责。</w:t>
      </w:r>
    </w:p>
    <w:p>
      <w:pPr>
        <w:pStyle w:val="25"/>
        <w:adjustRightInd w:val="0"/>
        <w:snapToGrid w:val="0"/>
        <w:spacing w:line="360" w:lineRule="exact"/>
        <w:ind w:firstLine="422" w:firstLineChars="200"/>
        <w:rPr>
          <w:rFonts w:hint="eastAsia" w:hAnsi="宋体" w:cs="宋体"/>
          <w:b/>
          <w:color w:val="auto"/>
          <w:sz w:val="21"/>
          <w:highlight w:val="none"/>
        </w:rPr>
      </w:pPr>
      <w:r>
        <w:rPr>
          <w:rFonts w:hint="eastAsia" w:hAnsi="宋体" w:cs="宋体"/>
          <w:b/>
          <w:color w:val="auto"/>
          <w:sz w:val="21"/>
          <w:highlight w:val="none"/>
        </w:rPr>
        <w:t>第十二条、货物包装、发运及运输</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1. 乙方应在货物发运前对其进行满足运输距离、防潮、防震、防锈和防破损装卸等要求包装，以保证货物安全运达甲方指定地点。</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2. 使用说明书、质量检验证明书、随配附件和工具以及清单一并附于货物内。</w:t>
      </w:r>
    </w:p>
    <w:p>
      <w:pPr>
        <w:pStyle w:val="25"/>
        <w:adjustRightInd w:val="0"/>
        <w:snapToGrid w:val="0"/>
        <w:spacing w:line="360" w:lineRule="exact"/>
        <w:ind w:firstLine="420" w:firstLineChars="200"/>
        <w:rPr>
          <w:rFonts w:hint="eastAsia" w:hAnsi="宋体" w:cs="宋体"/>
          <w:color w:val="auto"/>
          <w:spacing w:val="-4"/>
          <w:sz w:val="21"/>
          <w:highlight w:val="none"/>
        </w:rPr>
      </w:pPr>
      <w:r>
        <w:rPr>
          <w:rFonts w:hint="eastAsia" w:hAnsi="宋体" w:cs="宋体"/>
          <w:color w:val="auto"/>
          <w:sz w:val="21"/>
          <w:highlight w:val="none"/>
        </w:rPr>
        <w:t xml:space="preserve">3. </w:t>
      </w:r>
      <w:r>
        <w:rPr>
          <w:rFonts w:hint="eastAsia" w:hAnsi="宋体" w:cs="宋体"/>
          <w:color w:val="auto"/>
          <w:spacing w:val="-4"/>
          <w:sz w:val="21"/>
          <w:highlight w:val="none"/>
        </w:rPr>
        <w:t>乙方在货物发运手续办理完毕后二十四小时内或货到甲方四十八小时前通知甲方，以准备接货。</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4. 货物在交付甲方前发生的风险均由乙方负责。</w:t>
      </w:r>
    </w:p>
    <w:p>
      <w:pPr>
        <w:pStyle w:val="25"/>
        <w:adjustRightInd w:val="0"/>
        <w:snapToGrid w:val="0"/>
        <w:spacing w:line="360" w:lineRule="exact"/>
        <w:ind w:right="26" w:firstLine="420" w:firstLineChars="200"/>
        <w:rPr>
          <w:rFonts w:hint="eastAsia" w:hAnsi="宋体" w:cs="宋体"/>
          <w:color w:val="auto"/>
          <w:spacing w:val="-8"/>
          <w:sz w:val="21"/>
          <w:highlight w:val="none"/>
        </w:rPr>
      </w:pPr>
      <w:r>
        <w:rPr>
          <w:rFonts w:hint="eastAsia" w:hAnsi="宋体" w:cs="宋体"/>
          <w:color w:val="auto"/>
          <w:sz w:val="21"/>
          <w:highlight w:val="none"/>
        </w:rPr>
        <w:t>5. 货</w:t>
      </w:r>
      <w:r>
        <w:rPr>
          <w:rFonts w:hint="eastAsia" w:hAnsi="宋体" w:cs="宋体"/>
          <w:color w:val="auto"/>
          <w:spacing w:val="-8"/>
          <w:sz w:val="21"/>
          <w:highlight w:val="none"/>
        </w:rPr>
        <w:t>物在规定的交付期限内由乙方送达甲方指定的地点视为交付，乙方同时需通知甲方货物已送达。</w:t>
      </w:r>
    </w:p>
    <w:p>
      <w:pPr>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违约责任</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1.乙方所提供的货物规格、技术标准、材料等质量不合格的，应及时更换，更换不及时的按逾期交货处罚；因质量问题甲方不同意接收的，乙方应向甲方支付违约货款额 5%违约金并赔偿甲方经济损失</w:t>
      </w:r>
      <w:r>
        <w:rPr>
          <w:rFonts w:hint="eastAsia" w:ascii="宋体" w:hAnsi="宋体" w:cs="宋体"/>
          <w:color w:val="auto"/>
          <w:szCs w:val="21"/>
          <w:highlight w:val="none"/>
          <w:lang w:eastAsia="zh-CN"/>
        </w:rPr>
        <w:t>，甲方有权单方面解除或终止合同</w:t>
      </w:r>
      <w:r>
        <w:rPr>
          <w:rFonts w:hint="eastAsia" w:ascii="宋体" w:hAnsi="宋体" w:cs="宋体"/>
          <w:color w:val="auto"/>
          <w:szCs w:val="21"/>
          <w:highlight w:val="none"/>
        </w:rPr>
        <w:t xml:space="preserve">。         </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2.乙方提供的货物如侵犯了第三方合法权益而引发的任何纠纷或诉讼，均由乙方负责交涉并承担全部责任。</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3.因包装、运输引起的货物损坏，按质量不合格处罚。</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甲方无故延期接收货物、乙方逾期交货的（本合同项的设备出厂后的承运途中遇到如下情形的，比如道路交通事故、地震、暴雨、下雪、泥石流等非乙方原因造成的延期交付的，乙方免责），每天向对方偿付违约货款额</w:t>
      </w:r>
      <w:r>
        <w:rPr>
          <w:rFonts w:hint="eastAsia" w:ascii="宋体" w:hAnsi="宋体" w:cs="宋体"/>
          <w:color w:val="auto"/>
          <w:szCs w:val="21"/>
          <w:highlight w:val="none"/>
          <w:u w:val="single"/>
        </w:rPr>
        <w:t>1</w:t>
      </w:r>
      <w:r>
        <w:rPr>
          <w:rFonts w:hint="eastAsia" w:ascii="宋体" w:hAnsi="宋体" w:cs="宋体"/>
          <w:color w:val="auto"/>
          <w:szCs w:val="21"/>
          <w:highlight w:val="none"/>
        </w:rPr>
        <w:t>‰违约金，但违约金累计不得超过违约货款额</w:t>
      </w:r>
      <w:r>
        <w:rPr>
          <w:rFonts w:hint="eastAsia" w:ascii="宋体" w:hAnsi="宋体" w:cs="宋体"/>
          <w:color w:val="auto"/>
          <w:szCs w:val="21"/>
          <w:highlight w:val="none"/>
          <w:u w:val="single"/>
        </w:rPr>
        <w:t>5%</w:t>
      </w:r>
      <w:r>
        <w:rPr>
          <w:rFonts w:hint="eastAsia" w:ascii="宋体" w:hAnsi="宋体" w:cs="宋体"/>
          <w:color w:val="auto"/>
          <w:szCs w:val="21"/>
          <w:highlight w:val="none"/>
        </w:rPr>
        <w:t>，超过</w:t>
      </w:r>
      <w:r>
        <w:rPr>
          <w:rFonts w:hint="eastAsia" w:ascii="宋体" w:hAnsi="宋体" w:cs="宋体"/>
          <w:color w:val="auto"/>
          <w:szCs w:val="21"/>
          <w:highlight w:val="none"/>
          <w:u w:val="single"/>
        </w:rPr>
        <w:t>30</w:t>
      </w:r>
      <w:r>
        <w:rPr>
          <w:rFonts w:hint="eastAsia" w:ascii="宋体" w:hAnsi="宋体" w:cs="宋体"/>
          <w:color w:val="auto"/>
          <w:szCs w:val="21"/>
          <w:highlight w:val="none"/>
        </w:rPr>
        <w:t>天对方有权解除合同，违约方承担因此给对方造成经济损失。</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5、甲方未按付款方式延期支付货款的，除应及时足额支付货款外，每天向乙方偿付延期货款额1‰ 滞纳金，但滞纳金累计不得超过延期货款额5%。甲方逾期付款超过180天的。乙方有权终止本合同，同时甲方仍需偿付乙方剩余所得货款。</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6.乙方未按本合同和投标文件中规定的服务承诺提供伴随服务的，乙方应按本合同货物总金额</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向甲方支付违约金。</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7.乙方提供的货物在保修期内，因设计、工艺或材料的缺陷和其它质量原因造成的问题，由乙方负责，费用从合同金额中扣除，不足另补。</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除了质量及不可抗力原因外，若甲方在本合同履行过程以其他理由提出解除、撤销、确认合同无效之诉的，乙方在经法院确认支持甲方诉讼请求，因设备已经交付且经过安装调试、检验，造成乙方无法向设备的生产厂家完全退货的，避免未来争端，甲、乙双方一致确认本合同设备的基准价格为争议发生日的甲方所属地域的招投标中标价格。</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甲方为维护权益向乙方追偿的一切费用 (包括但不限于律师费、诉讼费、保全费、担保费、交通费、差旅费、鉴定费等等)均由乙方承担。</w:t>
      </w:r>
    </w:p>
    <w:p>
      <w:pPr>
        <w:pStyle w:val="25"/>
        <w:adjustRightInd w:val="0"/>
        <w:snapToGrid w:val="0"/>
        <w:spacing w:line="360" w:lineRule="exact"/>
        <w:ind w:firstLine="422" w:firstLineChars="200"/>
        <w:rPr>
          <w:rFonts w:hint="eastAsia" w:hAnsi="宋体" w:cs="宋体"/>
          <w:b/>
          <w:color w:val="auto"/>
          <w:sz w:val="21"/>
          <w:highlight w:val="none"/>
        </w:rPr>
      </w:pPr>
      <w:r>
        <w:rPr>
          <w:rFonts w:hint="eastAsia" w:hAnsi="宋体" w:cs="宋体"/>
          <w:b/>
          <w:color w:val="auto"/>
          <w:sz w:val="21"/>
          <w:highlight w:val="none"/>
        </w:rPr>
        <w:t>第十四条、不可抗力事件处理</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1. 在合同有效期内，任何一方因不可抗力事件导致不能履行合同，则合同履行期可延长，其延长期与不可抗力影响期相同。</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2. 不可抗力事件发生后，应立即通知对方，并寄送有关权威机构出具的证明。</w:t>
      </w:r>
    </w:p>
    <w:p>
      <w:pPr>
        <w:pStyle w:val="25"/>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3. 不可抗力事件延续一百二十天以上，双方应通过友好协商，确定是否继续履行合同。</w:t>
      </w:r>
    </w:p>
    <w:p>
      <w:pPr>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合同争议解决</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2.因履行本合同引起的或与本合同有关的争议，甲乙双方应首先通过友好协商解决，如果协商不能解决，可向甲方所在地的</w:t>
      </w:r>
      <w:r>
        <w:rPr>
          <w:rFonts w:hint="eastAsia" w:ascii="宋体" w:hAnsi="宋体" w:cs="宋体"/>
          <w:color w:val="auto"/>
          <w:szCs w:val="21"/>
          <w:highlight w:val="none"/>
          <w:u w:val="single"/>
        </w:rPr>
        <w:t>人民法院提请诉讼</w:t>
      </w:r>
      <w:r>
        <w:rPr>
          <w:rFonts w:hint="eastAsia" w:ascii="宋体" w:hAnsi="宋体" w:cs="宋体"/>
          <w:color w:val="auto"/>
          <w:szCs w:val="21"/>
          <w:highlight w:val="none"/>
        </w:rPr>
        <w:t>。</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pPr>
        <w:pStyle w:val="25"/>
        <w:adjustRightInd w:val="0"/>
        <w:snapToGrid w:val="0"/>
        <w:spacing w:line="360" w:lineRule="exact"/>
        <w:ind w:firstLine="422" w:firstLineChars="200"/>
        <w:rPr>
          <w:rFonts w:hint="eastAsia" w:hAnsi="宋体" w:cs="宋体"/>
          <w:b/>
          <w:color w:val="auto"/>
          <w:sz w:val="21"/>
          <w:highlight w:val="none"/>
        </w:rPr>
      </w:pPr>
      <w:r>
        <w:rPr>
          <w:rFonts w:hint="eastAsia" w:hAnsi="宋体" w:cs="宋体"/>
          <w:b/>
          <w:color w:val="auto"/>
          <w:sz w:val="21"/>
          <w:highlight w:val="none"/>
        </w:rPr>
        <w:t>第十六条、合同生效及其它</w:t>
      </w:r>
    </w:p>
    <w:p>
      <w:pPr>
        <w:pStyle w:val="25"/>
        <w:adjustRightInd w:val="0"/>
        <w:snapToGrid w:val="0"/>
        <w:spacing w:line="360" w:lineRule="exact"/>
        <w:ind w:firstLine="422" w:firstLineChars="200"/>
        <w:rPr>
          <w:rFonts w:hint="eastAsia" w:hAnsi="宋体" w:cs="宋体"/>
          <w:b/>
          <w:color w:val="auto"/>
          <w:sz w:val="21"/>
          <w:highlight w:val="none"/>
        </w:rPr>
      </w:pPr>
      <w:r>
        <w:rPr>
          <w:rFonts w:hint="eastAsia" w:hAnsi="宋体" w:cs="宋体"/>
          <w:b/>
          <w:color w:val="auto"/>
          <w:sz w:val="21"/>
          <w:highlight w:val="none"/>
        </w:rPr>
        <w:t>1．合同经双方法定代表人（负责人）或授权代表签字并加盖单位公章后生效。</w:t>
      </w:r>
    </w:p>
    <w:p>
      <w:pPr>
        <w:pStyle w:val="25"/>
        <w:adjustRightInd w:val="0"/>
        <w:snapToGrid w:val="0"/>
        <w:spacing w:line="360" w:lineRule="exact"/>
        <w:ind w:firstLine="422" w:firstLineChars="200"/>
        <w:rPr>
          <w:rFonts w:hint="eastAsia" w:hAnsi="宋体" w:cs="宋体"/>
          <w:b/>
          <w:color w:val="auto"/>
          <w:spacing w:val="-2"/>
          <w:sz w:val="21"/>
          <w:highlight w:val="none"/>
        </w:rPr>
      </w:pPr>
      <w:r>
        <w:rPr>
          <w:rFonts w:hint="eastAsia" w:hAnsi="宋体" w:cs="宋体"/>
          <w:b/>
          <w:color w:val="auto"/>
          <w:sz w:val="21"/>
          <w:highlight w:val="none"/>
        </w:rPr>
        <w:t>2．</w:t>
      </w:r>
      <w:r>
        <w:rPr>
          <w:rFonts w:hint="eastAsia" w:hAnsi="宋体" w:cs="宋体"/>
          <w:b/>
          <w:color w:val="auto"/>
          <w:spacing w:val="-2"/>
          <w:sz w:val="21"/>
          <w:highlight w:val="none"/>
        </w:rPr>
        <w:t>合同执行中涉及采购资金和采购内容修改或补充的，须经采购人审批，并签书面补充协议，方可作为主合同不可分割的一部分。</w:t>
      </w:r>
    </w:p>
    <w:p>
      <w:pPr>
        <w:pStyle w:val="25"/>
        <w:adjustRightInd w:val="0"/>
        <w:snapToGrid w:val="0"/>
        <w:spacing w:line="360" w:lineRule="exact"/>
        <w:ind w:firstLine="422" w:firstLineChars="200"/>
        <w:rPr>
          <w:rFonts w:hint="eastAsia" w:hAnsi="宋体" w:cs="宋体"/>
          <w:b/>
          <w:color w:val="auto"/>
          <w:sz w:val="21"/>
          <w:highlight w:val="none"/>
        </w:rPr>
      </w:pPr>
      <w:r>
        <w:rPr>
          <w:rFonts w:hint="eastAsia" w:hAnsi="宋体" w:cs="宋体"/>
          <w:b/>
          <w:color w:val="auto"/>
          <w:sz w:val="21"/>
          <w:highlight w:val="none"/>
        </w:rPr>
        <w:t>3．本合同未尽事宜，遵照《中华人民共和国民法典》有关条文执行。</w:t>
      </w:r>
    </w:p>
    <w:p>
      <w:pPr>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第十七条　合同的变更、终止与转让</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pPr>
        <w:pStyle w:val="25"/>
        <w:adjustRightInd w:val="0"/>
        <w:snapToGrid w:val="0"/>
        <w:spacing w:line="360" w:lineRule="exact"/>
        <w:ind w:firstLine="420" w:firstLineChars="200"/>
        <w:rPr>
          <w:rFonts w:hint="eastAsia" w:hAnsi="宋体" w:cs="宋体"/>
          <w:b/>
          <w:color w:val="auto"/>
          <w:sz w:val="21"/>
          <w:highlight w:val="none"/>
        </w:rPr>
      </w:pPr>
      <w:r>
        <w:rPr>
          <w:rFonts w:hint="eastAsia" w:hAnsi="宋体" w:cs="宋体"/>
          <w:color w:val="auto"/>
          <w:sz w:val="21"/>
          <w:highlight w:val="none"/>
        </w:rPr>
        <w:t>2.乙方不得擅自转让（无进口资格的供应商委托进口货物除外）其应履行的合同义务。</w:t>
      </w:r>
    </w:p>
    <w:p>
      <w:pPr>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第十八条　签订本合同依据</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1.采购招标文件；</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2.乙方提供的投标文件；</w:t>
      </w:r>
    </w:p>
    <w:p>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3.投标承诺书；</w:t>
      </w:r>
    </w:p>
    <w:p>
      <w:pPr>
        <w:adjustRightInd w:val="0"/>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4.中标通知书。</w:t>
      </w:r>
    </w:p>
    <w:p>
      <w:pPr>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第十九条　</w:t>
      </w:r>
      <w:r>
        <w:rPr>
          <w:rFonts w:hint="eastAsia" w:ascii="宋体" w:hAnsi="宋体" w:cs="宋体"/>
          <w:color w:val="auto"/>
          <w:szCs w:val="21"/>
          <w:highlight w:val="none"/>
        </w:rPr>
        <w:t>本合同一式五份，</w:t>
      </w:r>
      <w:r>
        <w:rPr>
          <w:rFonts w:hint="eastAsia" w:ascii="宋体" w:hAnsi="宋体" w:cs="宋体"/>
          <w:color w:val="auto"/>
          <w:spacing w:val="4"/>
          <w:szCs w:val="21"/>
          <w:highlight w:val="none"/>
        </w:rPr>
        <w:t>采购代理机构</w:t>
      </w:r>
      <w:r>
        <w:rPr>
          <w:rFonts w:hint="eastAsia" w:ascii="宋体" w:hAnsi="宋体" w:cs="宋体"/>
          <w:color w:val="auto"/>
          <w:szCs w:val="21"/>
          <w:highlight w:val="none"/>
        </w:rPr>
        <w:t>一份，甲方二份，乙方二份（可根据需要另增加）。</w:t>
      </w:r>
    </w:p>
    <w:p>
      <w:pPr>
        <w:adjustRightInd w:val="0"/>
        <w:snapToGrid w:val="0"/>
        <w:rPr>
          <w:rFonts w:hint="eastAsia" w:ascii="宋体" w:hAnsi="宋体" w:cs="宋体"/>
          <w:color w:val="auto"/>
          <w:szCs w:val="21"/>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甲方（章） 北海市人民医院 </w:t>
            </w:r>
          </w:p>
          <w:p>
            <w:pPr>
              <w:adjustRightInd w:val="0"/>
              <w:snapToGrid w:val="0"/>
              <w:rPr>
                <w:rFonts w:hint="eastAsia" w:ascii="宋体" w:hAnsi="宋体" w:cs="宋体"/>
                <w:color w:val="auto"/>
                <w:szCs w:val="21"/>
                <w:highlight w:val="none"/>
              </w:rPr>
            </w:pPr>
          </w:p>
          <w:p>
            <w:pPr>
              <w:adjustRightInd w:val="0"/>
              <w:snapToGrid w:val="0"/>
              <w:ind w:firstLine="945" w:firstLineChars="450"/>
              <w:jc w:val="right"/>
              <w:rPr>
                <w:rFonts w:hint="eastAsia" w:ascii="宋体" w:hAnsi="宋体" w:cs="宋体"/>
                <w:color w:val="auto"/>
                <w:szCs w:val="21"/>
                <w:highlight w:val="none"/>
              </w:rPr>
            </w:pPr>
          </w:p>
        </w:tc>
        <w:tc>
          <w:tcPr>
            <w:tcW w:w="4772"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pPr>
              <w:adjustRightInd w:val="0"/>
              <w:snapToGrid w:val="0"/>
              <w:rPr>
                <w:rFonts w:hint="eastAsia" w:ascii="宋体" w:hAnsi="宋体" w:cs="宋体"/>
                <w:color w:val="auto"/>
                <w:szCs w:val="21"/>
                <w:highlight w:val="none"/>
              </w:rPr>
            </w:pPr>
          </w:p>
          <w:p>
            <w:pPr>
              <w:adjustRightInd w:val="0"/>
              <w:snapToGrid w:val="0"/>
              <w:jc w:val="righ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单位地址：广西北海市海城区和平路83号</w:t>
            </w:r>
          </w:p>
        </w:tc>
        <w:tc>
          <w:tcPr>
            <w:tcW w:w="4772"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4516"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法定代表人或委托代理人</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(签字或盖章):</w:t>
            </w:r>
          </w:p>
        </w:tc>
        <w:tc>
          <w:tcPr>
            <w:tcW w:w="4772"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法定代表人</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科室负责人:</w:t>
            </w:r>
          </w:p>
        </w:tc>
        <w:tc>
          <w:tcPr>
            <w:tcW w:w="4772"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电话：0779-2022189</w:t>
            </w:r>
          </w:p>
        </w:tc>
        <w:tc>
          <w:tcPr>
            <w:tcW w:w="4772"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电子邮箱：bhsrmyy@126.com</w:t>
            </w:r>
          </w:p>
        </w:tc>
        <w:tc>
          <w:tcPr>
            <w:tcW w:w="4772"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开户银行：中国银行北海分行和平东路支行</w:t>
            </w:r>
          </w:p>
        </w:tc>
        <w:tc>
          <w:tcPr>
            <w:tcW w:w="4772"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账号：626257493803</w:t>
            </w:r>
          </w:p>
        </w:tc>
        <w:tc>
          <w:tcPr>
            <w:tcW w:w="4772"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邮政编码：536000</w:t>
            </w:r>
          </w:p>
        </w:tc>
        <w:tc>
          <w:tcPr>
            <w:tcW w:w="4772"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288" w:type="dxa"/>
            <w:gridSpan w:val="2"/>
            <w:noWrap w:val="0"/>
            <w:vAlign w:val="top"/>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经手人（北海市人民医院）：</w:t>
            </w:r>
          </w:p>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签订地点： 北海市人民医院                      签订时间:     年    月    日</w:t>
            </w:r>
          </w:p>
        </w:tc>
      </w:tr>
    </w:tbl>
    <w:p>
      <w:pPr>
        <w:snapToGrid w:val="0"/>
        <w:spacing w:line="360" w:lineRule="exact"/>
        <w:jc w:val="center"/>
        <w:rPr>
          <w:rFonts w:ascii="宋体" w:hAnsi="宋体" w:cs="宋体"/>
          <w:b/>
          <w:color w:val="auto"/>
          <w:szCs w:val="21"/>
          <w:highlight w:val="none"/>
        </w:rPr>
      </w:pPr>
    </w:p>
    <w:p>
      <w:pPr>
        <w:snapToGrid w:val="0"/>
        <w:spacing w:line="600" w:lineRule="exact"/>
        <w:rPr>
          <w:rFonts w:hint="eastAsia" w:ascii="宋体" w:hAnsi="宋体" w:cs="宋体"/>
          <w:b/>
          <w:color w:val="auto"/>
          <w:sz w:val="28"/>
          <w:szCs w:val="28"/>
          <w:highlight w:val="none"/>
        </w:rPr>
      </w:pPr>
    </w:p>
    <w:bookmarkEnd w:id="157"/>
    <w:p>
      <w:pPr>
        <w:snapToGrid/>
        <w:spacing w:line="240" w:lineRule="auto"/>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snapToGrid w:val="0"/>
        <w:spacing w:line="6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合 同 附 件</w:t>
      </w: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b/>
          <w:color w:val="auto"/>
          <w:sz w:val="24"/>
          <w:highlight w:val="none"/>
        </w:rPr>
      </w:pPr>
      <w:r>
        <w:rPr>
          <w:rFonts w:hint="eastAsia" w:ascii="宋体" w:hAnsi="宋体" w:cs="宋体"/>
          <w:b/>
          <w:color w:val="auto"/>
          <w:sz w:val="24"/>
          <w:highlight w:val="none"/>
        </w:rPr>
        <w:t>一般货物类</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9313" w:type="dxa"/>
            <w:gridSpan w:val="2"/>
            <w:noWrap w:val="0"/>
            <w:vAlign w:val="top"/>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313" w:type="dxa"/>
            <w:gridSpan w:val="2"/>
            <w:noWrap w:val="0"/>
            <w:vAlign w:val="top"/>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9313" w:type="dxa"/>
            <w:gridSpan w:val="2"/>
            <w:noWrap w:val="0"/>
            <w:vAlign w:val="top"/>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9313" w:type="dxa"/>
            <w:gridSpan w:val="2"/>
            <w:noWrap w:val="0"/>
            <w:vAlign w:val="top"/>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4589" w:type="dxa"/>
            <w:noWrap w:val="0"/>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甲方（章）</w:t>
            </w: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ind w:firstLine="422"/>
              <w:rPr>
                <w:rFonts w:hint="eastAsia" w:ascii="宋体" w:hAnsi="宋体" w:cs="宋体"/>
                <w:color w:val="auto"/>
                <w:szCs w:val="21"/>
                <w:highlight w:val="none"/>
              </w:rPr>
            </w:pPr>
            <w:r>
              <w:rPr>
                <w:rFonts w:hint="eastAsia" w:ascii="宋体" w:hAnsi="宋体" w:cs="宋体"/>
                <w:color w:val="auto"/>
                <w:szCs w:val="21"/>
                <w:highlight w:val="none"/>
              </w:rPr>
              <w:t xml:space="preserve">                      年   月   日 </w:t>
            </w:r>
          </w:p>
        </w:tc>
        <w:tc>
          <w:tcPr>
            <w:tcW w:w="4724" w:type="dxa"/>
            <w:noWrap w:val="0"/>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乙方（章）</w:t>
            </w: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ind w:firstLine="422"/>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bl>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注：售后服务事项填不下时可另加附页</w:t>
      </w:r>
    </w:p>
    <w:p>
      <w:pPr>
        <w:snapToGrid w:val="0"/>
        <w:spacing w:line="360" w:lineRule="exact"/>
        <w:rPr>
          <w:rFonts w:hint="eastAsia" w:ascii="宋体" w:hAnsi="宋体" w:cs="宋体"/>
          <w:b/>
          <w:color w:val="auto"/>
          <w:szCs w:val="21"/>
          <w:highlight w:val="none"/>
        </w:rPr>
      </w:pPr>
    </w:p>
    <w:p>
      <w:pPr>
        <w:snapToGrid w:val="0"/>
        <w:spacing w:line="360" w:lineRule="exact"/>
        <w:rPr>
          <w:rFonts w:hint="eastAsia" w:ascii="宋体" w:hAnsi="宋体" w:cs="宋体"/>
          <w:b/>
          <w:color w:val="auto"/>
          <w:szCs w:val="21"/>
          <w:highlight w:val="none"/>
        </w:rPr>
      </w:pPr>
    </w:p>
    <w:p>
      <w:pPr>
        <w:snapToGrid w:val="0"/>
        <w:spacing w:line="360" w:lineRule="exact"/>
        <w:rPr>
          <w:rFonts w:hint="eastAsia" w:ascii="宋体" w:hAnsi="宋体" w:cs="宋体"/>
          <w:b/>
          <w:color w:val="auto"/>
          <w:szCs w:val="21"/>
          <w:highlight w:val="none"/>
        </w:rPr>
      </w:pPr>
    </w:p>
    <w:p>
      <w:pPr>
        <w:snapToGrid w:val="0"/>
        <w:spacing w:line="360" w:lineRule="exact"/>
        <w:jc w:val="center"/>
        <w:rPr>
          <w:rFonts w:ascii="宋体" w:hAnsi="宋体" w:cs="宋体"/>
          <w:b/>
          <w:color w:val="auto"/>
          <w:szCs w:val="21"/>
          <w:highlight w:val="none"/>
        </w:rPr>
      </w:pPr>
    </w:p>
    <w:p>
      <w:pPr>
        <w:ind w:left="0" w:leftChars="0" w:firstLine="0" w:firstLineChars="0"/>
        <w:jc w:val="center"/>
        <w:rPr>
          <w:rFonts w:hint="eastAsia" w:ascii="宋体"/>
          <w:b/>
          <w:color w:val="auto"/>
          <w:sz w:val="44"/>
          <w:szCs w:val="44"/>
          <w:highlight w:val="none"/>
        </w:rPr>
      </w:pPr>
      <w:r>
        <w:rPr>
          <w:rFonts w:hint="eastAsia" w:ascii="??" w:hAnsi="??"/>
          <w:b/>
          <w:color w:val="auto"/>
          <w:sz w:val="44"/>
          <w:szCs w:val="44"/>
          <w:highlight w:val="none"/>
        </w:rPr>
        <w:br w:type="page"/>
      </w:r>
      <w:r>
        <w:rPr>
          <w:rFonts w:hint="eastAsia" w:ascii="??" w:hAnsi="??"/>
          <w:b/>
          <w:color w:val="auto"/>
          <w:sz w:val="44"/>
          <w:szCs w:val="44"/>
          <w:highlight w:val="none"/>
        </w:rPr>
        <w:t>医疗器械购销廉洁协议</w:t>
      </w:r>
    </w:p>
    <w:p>
      <w:pPr>
        <w:spacing w:line="580" w:lineRule="exact"/>
        <w:rPr>
          <w:rFonts w:hint="eastAsia" w:ascii="楷体_GB2312" w:hAnsi="??" w:eastAsia="楷体_GB2312"/>
          <w:b/>
          <w:color w:val="auto"/>
          <w:sz w:val="32"/>
          <w:szCs w:val="32"/>
          <w:highlight w:val="none"/>
        </w:rPr>
      </w:pPr>
      <w:r>
        <w:rPr>
          <w:rFonts w:hint="eastAsia" w:ascii="楷体_GB2312" w:hAnsi="??" w:eastAsia="楷体_GB2312"/>
          <w:b/>
          <w:color w:val="auto"/>
          <w:sz w:val="32"/>
          <w:szCs w:val="32"/>
          <w:highlight w:val="none"/>
        </w:rPr>
        <w:t>甲方：北海市人民医院</w:t>
      </w:r>
    </w:p>
    <w:p>
      <w:pPr>
        <w:spacing w:line="580" w:lineRule="exact"/>
        <w:rPr>
          <w:rFonts w:hint="eastAsia" w:ascii="仿宋_GB2312" w:hAnsi="??" w:eastAsia="楷体_GB2312"/>
          <w:color w:val="auto"/>
          <w:sz w:val="32"/>
          <w:szCs w:val="32"/>
          <w:highlight w:val="none"/>
        </w:rPr>
      </w:pPr>
      <w:r>
        <w:rPr>
          <w:rFonts w:hint="eastAsia" w:ascii="楷体_GB2312" w:hAnsi="??" w:eastAsia="楷体_GB2312"/>
          <w:b/>
          <w:color w:val="auto"/>
          <w:sz w:val="32"/>
          <w:szCs w:val="32"/>
          <w:highlight w:val="none"/>
        </w:rPr>
        <w:t>乙方</w:t>
      </w:r>
      <w:r>
        <w:rPr>
          <w:rFonts w:hint="eastAsia" w:ascii="仿宋_GB2312" w:hAnsi="??" w:eastAsia="仿宋_GB2312"/>
          <w:color w:val="auto"/>
          <w:sz w:val="32"/>
          <w:szCs w:val="32"/>
          <w:highlight w:val="none"/>
        </w:rPr>
        <w:t>：</w:t>
      </w:r>
    </w:p>
    <w:p>
      <w:pPr>
        <w:spacing w:line="580" w:lineRule="exact"/>
        <w:ind w:firstLine="640" w:firstLineChars="200"/>
        <w:rPr>
          <w:rFonts w:ascii="仿宋_GB2312" w:hAnsi="??" w:eastAsia="仿宋_GB2312"/>
          <w:color w:val="auto"/>
          <w:sz w:val="32"/>
          <w:szCs w:val="32"/>
          <w:highlight w:val="none"/>
        </w:rPr>
      </w:pPr>
      <w:r>
        <w:rPr>
          <w:rFonts w:hint="eastAsia" w:ascii="仿宋_GB2312" w:hAnsi="??" w:eastAsia="仿宋_GB2312"/>
          <w:color w:val="auto"/>
          <w:sz w:val="32"/>
          <w:szCs w:val="32"/>
          <w:highlight w:val="none"/>
        </w:rPr>
        <w:t>为进一步加强医疗卫生行风建设，规范医疗卫生机构医药购销行为，有效防范商业贿赂行为，营造公平交易、诚实守信的购销环境，经甲、乙双方协商，同意签订本协议，并共同遵守：</w:t>
      </w:r>
    </w:p>
    <w:p>
      <w:pPr>
        <w:spacing w:line="580" w:lineRule="exact"/>
        <w:ind w:firstLine="640" w:firstLineChars="200"/>
        <w:rPr>
          <w:rFonts w:ascii="仿宋_GB2312" w:hAnsi="??" w:eastAsia="仿宋_GB2312"/>
          <w:color w:val="auto"/>
          <w:sz w:val="32"/>
          <w:szCs w:val="32"/>
          <w:highlight w:val="none"/>
        </w:rPr>
      </w:pPr>
      <w:r>
        <w:rPr>
          <w:rFonts w:hint="eastAsia" w:ascii="仿宋_GB2312" w:hAnsi="??" w:eastAsia="仿宋_GB2312"/>
          <w:color w:val="auto"/>
          <w:sz w:val="32"/>
          <w:szCs w:val="32"/>
          <w:highlight w:val="none"/>
        </w:rPr>
        <w:t>一、甲乙双方按照《中华人民共和国民法典》及</w:t>
      </w:r>
      <w:r>
        <w:rPr>
          <w:rFonts w:hint="eastAsia" w:ascii="仿宋_GB2312" w:eastAsia="仿宋_GB2312"/>
          <w:color w:val="auto"/>
          <w:sz w:val="32"/>
          <w:szCs w:val="32"/>
          <w:highlight w:val="none"/>
        </w:rPr>
        <w:t>医药产品购销合同</w:t>
      </w:r>
      <w:r>
        <w:rPr>
          <w:rFonts w:hint="eastAsia" w:ascii="仿宋_GB2312" w:hAnsi="??" w:eastAsia="仿宋_GB2312"/>
          <w:color w:val="auto"/>
          <w:sz w:val="32"/>
          <w:szCs w:val="32"/>
          <w:highlight w:val="none"/>
        </w:rPr>
        <w:t>约定购销药品、医用设备、医用耗材等医药产品。</w:t>
      </w:r>
    </w:p>
    <w:p>
      <w:pPr>
        <w:spacing w:line="580" w:lineRule="exact"/>
        <w:ind w:firstLine="640" w:firstLineChars="200"/>
        <w:rPr>
          <w:rFonts w:ascii="仿宋_GB2312" w:hAnsi="??" w:eastAsia="仿宋_GB2312"/>
          <w:color w:val="auto"/>
          <w:sz w:val="32"/>
          <w:szCs w:val="32"/>
          <w:highlight w:val="none"/>
        </w:rPr>
      </w:pPr>
      <w:r>
        <w:rPr>
          <w:rFonts w:hint="eastAsia" w:ascii="仿宋_GB2312" w:hAnsi="??" w:eastAsia="仿宋_GB2312"/>
          <w:color w:val="auto"/>
          <w:sz w:val="32"/>
          <w:szCs w:val="32"/>
          <w:highlight w:val="none"/>
        </w:rPr>
        <w:t>二、甲方应当严格执行医药产品购销合同验收、入库制度，对采购医药产品及发票进行查验，不得违反有关规定合同外采购、违价采购或从非规定渠道采购。</w:t>
      </w:r>
    </w:p>
    <w:p>
      <w:pPr>
        <w:spacing w:line="580" w:lineRule="exact"/>
        <w:ind w:firstLine="640" w:firstLineChars="200"/>
        <w:rPr>
          <w:rFonts w:ascii="仿宋_GB2312" w:hAnsi="??" w:eastAsia="仿宋_GB2312"/>
          <w:color w:val="auto"/>
          <w:sz w:val="32"/>
          <w:szCs w:val="32"/>
          <w:highlight w:val="none"/>
        </w:rPr>
      </w:pPr>
      <w:r>
        <w:rPr>
          <w:rFonts w:hint="eastAsia" w:ascii="仿宋_GB2312" w:hAnsi="??" w:eastAsia="仿宋_GB2312"/>
          <w:color w:val="auto"/>
          <w:sz w:val="32"/>
          <w:szCs w:val="32"/>
          <w:highlight w:val="none"/>
        </w:rPr>
        <w:t>三、甲方严禁接受乙方以任何名义、形式给予的回扣，不得将接受捐赠资助与采购挂钩。甲方工作人员不得参加乙方安排并支付费用的营业性娱乐场所的娱乐活动，</w:t>
      </w:r>
      <w:r>
        <w:rPr>
          <w:rFonts w:hint="eastAsia" w:ascii="仿宋_GB2312" w:eastAsia="仿宋_GB2312"/>
          <w:color w:val="auto"/>
          <w:sz w:val="32"/>
          <w:szCs w:val="32"/>
          <w:highlight w:val="none"/>
        </w:rPr>
        <w:t>不得以任何形式向乙方索要现金、有价证券、支付凭证和贵重礼品等</w:t>
      </w:r>
      <w:r>
        <w:rPr>
          <w:rFonts w:hint="eastAsia" w:ascii="仿宋_GB2312" w:hAnsi="??" w:eastAsia="仿宋_GB2312"/>
          <w:color w:val="auto"/>
          <w:sz w:val="32"/>
          <w:szCs w:val="32"/>
          <w:highlight w:val="none"/>
        </w:rPr>
        <w:t>。被迫接受乙方给予的钱物，应予退还，无法退还的，有责任如实向有关纪检监察部门反映情况。</w:t>
      </w:r>
    </w:p>
    <w:p>
      <w:pPr>
        <w:spacing w:line="580" w:lineRule="exact"/>
        <w:ind w:firstLine="640" w:firstLineChars="200"/>
        <w:rPr>
          <w:rFonts w:ascii="仿宋_GB2312" w:hAnsi="??" w:eastAsia="仿宋_GB2312"/>
          <w:color w:val="auto"/>
          <w:sz w:val="32"/>
          <w:szCs w:val="32"/>
          <w:highlight w:val="none"/>
        </w:rPr>
      </w:pPr>
      <w:r>
        <w:rPr>
          <w:rFonts w:hint="eastAsia" w:ascii="仿宋_GB2312" w:hAnsi="??" w:eastAsia="仿宋_GB2312"/>
          <w:color w:val="auto"/>
          <w:sz w:val="32"/>
          <w:szCs w:val="32"/>
          <w:highlight w:val="none"/>
        </w:rPr>
        <w:t>四、严禁甲方工作人员利用任何途径和方式，为乙方统计医师个人及临床科室有关医药产品用量信息，或为乙方统计提供便利。</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五、</w:t>
      </w:r>
      <w:r>
        <w:rPr>
          <w:rFonts w:hint="eastAsia" w:ascii="仿宋_GB2312" w:hAnsi="??" w:eastAsia="仿宋_GB2312"/>
          <w:color w:val="auto"/>
          <w:sz w:val="32"/>
          <w:szCs w:val="32"/>
          <w:highlight w:val="none"/>
        </w:rPr>
        <w:t>乙方不得以回扣、</w:t>
      </w:r>
      <w:r>
        <w:rPr>
          <w:rFonts w:hint="eastAsia" w:ascii="仿宋_GB2312" w:eastAsia="仿宋_GB2312"/>
          <w:color w:val="auto"/>
          <w:sz w:val="32"/>
          <w:szCs w:val="32"/>
          <w:highlight w:val="none"/>
        </w:rPr>
        <w:t>宴请等方式影响甲方工作人员采购或使用医药产品的选择权，不得在学术活动中提供旅游、超标准支付食宿费用。</w:t>
      </w:r>
    </w:p>
    <w:p>
      <w:pPr>
        <w:spacing w:line="580" w:lineRule="exact"/>
        <w:ind w:firstLine="640" w:firstLineChars="200"/>
        <w:rPr>
          <w:rFonts w:ascii="仿宋_GB2312" w:hAnsi="??" w:eastAsia="仿宋_GB2312"/>
          <w:color w:val="auto"/>
          <w:sz w:val="32"/>
          <w:szCs w:val="32"/>
          <w:highlight w:val="none"/>
        </w:rPr>
      </w:pPr>
      <w:r>
        <w:rPr>
          <w:rFonts w:hint="eastAsia" w:ascii="仿宋_GB2312" w:eastAsia="仿宋_GB2312"/>
          <w:color w:val="auto"/>
          <w:sz w:val="32"/>
          <w:szCs w:val="32"/>
          <w:highlight w:val="none"/>
        </w:rPr>
        <w:t>六、乙方指定</w:t>
      </w:r>
      <w:r>
        <w:rPr>
          <w:rFonts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作为销售代表洽谈业务。销售代表必须在工作时间到甲方指定地点联系商谈，不得到住院部、门诊部、医技科室等推销医药产品，不得借故到甲方相关领导、部门</w:t>
      </w:r>
      <w:r>
        <w:rPr>
          <w:rFonts w:hint="eastAsia" w:ascii="仿宋_GB2312" w:hAnsi="??" w:eastAsia="仿宋_GB2312"/>
          <w:color w:val="auto"/>
          <w:sz w:val="32"/>
          <w:szCs w:val="32"/>
          <w:highlight w:val="none"/>
        </w:rPr>
        <w:t>负责人及相关工作人员家中访谈并提供任何好处费。</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七、</w:t>
      </w:r>
      <w:r>
        <w:rPr>
          <w:rFonts w:hint="eastAsia" w:ascii="仿宋_GB2312" w:hAnsi="??" w:eastAsia="仿宋_GB2312"/>
          <w:color w:val="auto"/>
          <w:sz w:val="32"/>
          <w:szCs w:val="32"/>
          <w:highlight w:val="none"/>
        </w:rPr>
        <w:t>乙方如违反本协议，一经发现，</w:t>
      </w:r>
      <w:r>
        <w:rPr>
          <w:rFonts w:hint="eastAsia" w:ascii="仿宋_GB2312" w:eastAsia="仿宋_GB2312"/>
          <w:color w:val="auto"/>
          <w:sz w:val="32"/>
          <w:szCs w:val="32"/>
          <w:highlight w:val="none"/>
        </w:rPr>
        <w:t>甲方有权解除购销合同，并向有关卫生计生行政部门报告。如乙方被列入商业贿赂不良记录，则严格按照《国家卫生计生委关于建立医药购销领域商业贿赂不良记录的规定》</w:t>
      </w:r>
      <w:r>
        <w:rPr>
          <w:rFonts w:hint="eastAsia" w:eastAsia="仿宋_GB2312"/>
          <w:color w:val="auto"/>
          <w:sz w:val="32"/>
          <w:szCs w:val="32"/>
          <w:highlight w:val="none"/>
          <w:shd w:val="clear" w:color="auto" w:fill="FFFFFF"/>
        </w:rPr>
        <w:t>（国卫法制发〔</w:t>
      </w:r>
      <w:r>
        <w:rPr>
          <w:rFonts w:eastAsia="仿宋_GB2312"/>
          <w:color w:val="auto"/>
          <w:sz w:val="32"/>
          <w:szCs w:val="32"/>
          <w:highlight w:val="none"/>
          <w:shd w:val="clear" w:color="auto" w:fill="FFFFFF"/>
        </w:rPr>
        <w:t>2013</w:t>
      </w:r>
      <w:r>
        <w:rPr>
          <w:rFonts w:hint="eastAsia" w:eastAsia="仿宋_GB2312"/>
          <w:color w:val="auto"/>
          <w:sz w:val="32"/>
          <w:szCs w:val="32"/>
          <w:highlight w:val="none"/>
          <w:shd w:val="clear" w:color="auto" w:fill="FFFFFF"/>
        </w:rPr>
        <w:t>〕</w:t>
      </w:r>
      <w:r>
        <w:rPr>
          <w:rFonts w:eastAsia="仿宋_GB2312"/>
          <w:color w:val="auto"/>
          <w:sz w:val="32"/>
          <w:szCs w:val="32"/>
          <w:highlight w:val="none"/>
          <w:shd w:val="clear" w:color="auto" w:fill="FFFFFF"/>
        </w:rPr>
        <w:t>50</w:t>
      </w:r>
      <w:r>
        <w:rPr>
          <w:rFonts w:hint="eastAsia" w:eastAsia="仿宋_GB2312"/>
          <w:color w:val="auto"/>
          <w:sz w:val="32"/>
          <w:szCs w:val="32"/>
          <w:highlight w:val="none"/>
          <w:shd w:val="clear" w:color="auto" w:fill="FFFFFF"/>
        </w:rPr>
        <w:t>号）</w:t>
      </w:r>
      <w:r>
        <w:rPr>
          <w:rFonts w:hint="eastAsia" w:ascii="仿宋_GB2312" w:eastAsia="仿宋_GB2312"/>
          <w:color w:val="auto"/>
          <w:sz w:val="32"/>
          <w:szCs w:val="32"/>
          <w:highlight w:val="none"/>
        </w:rPr>
        <w:t>相关规定处理。</w:t>
      </w:r>
    </w:p>
    <w:p>
      <w:pPr>
        <w:spacing w:line="580" w:lineRule="exact"/>
        <w:ind w:firstLine="640" w:firstLineChars="200"/>
        <w:rPr>
          <w:rFonts w:ascii="仿宋_GB2312" w:eastAsia="仿宋_GB2312"/>
          <w:color w:val="auto"/>
          <w:sz w:val="32"/>
          <w:szCs w:val="32"/>
          <w:highlight w:val="none"/>
        </w:rPr>
      </w:pPr>
      <w:r>
        <w:rPr>
          <w:rFonts w:hint="eastAsia" w:ascii="仿宋_GB2312" w:hAnsi="??" w:eastAsia="仿宋_GB2312"/>
          <w:color w:val="auto"/>
          <w:sz w:val="32"/>
          <w:szCs w:val="32"/>
          <w:highlight w:val="none"/>
        </w:rPr>
        <w:t>八、</w:t>
      </w:r>
      <w:r>
        <w:rPr>
          <w:rFonts w:hint="eastAsia" w:ascii="仿宋_GB2312" w:eastAsia="仿宋_GB2312"/>
          <w:color w:val="auto"/>
          <w:sz w:val="32"/>
          <w:szCs w:val="32"/>
          <w:highlight w:val="none"/>
        </w:rPr>
        <w:t>本协议作为医药产品购销合同的重要组成部分，与购销合同一并执行，具有同等的法律效力。</w:t>
      </w:r>
    </w:p>
    <w:p>
      <w:pPr>
        <w:spacing w:line="580" w:lineRule="exact"/>
        <w:rPr>
          <w:rFonts w:ascii="仿宋_GB2312" w:eastAsia="仿宋_GB2312"/>
          <w:color w:val="auto"/>
          <w:sz w:val="32"/>
          <w:szCs w:val="32"/>
          <w:highlight w:val="none"/>
        </w:rPr>
      </w:pPr>
    </w:p>
    <w:p>
      <w:pPr>
        <w:spacing w:line="580" w:lineRule="exact"/>
        <w:rPr>
          <w:rFonts w:ascii="楷体_GB2312" w:eastAsia="楷体_GB2312"/>
          <w:b/>
          <w:color w:val="auto"/>
          <w:sz w:val="32"/>
          <w:szCs w:val="32"/>
          <w:highlight w:val="none"/>
        </w:rPr>
      </w:pPr>
      <w:r>
        <w:rPr>
          <w:rFonts w:hint="eastAsia" w:ascii="楷体_GB2312" w:eastAsia="楷体_GB2312"/>
          <w:b/>
          <w:color w:val="auto"/>
          <w:sz w:val="32"/>
          <w:szCs w:val="32"/>
          <w:highlight w:val="none"/>
        </w:rPr>
        <w:t>甲方（盖章）：</w:t>
      </w:r>
      <w:r>
        <w:rPr>
          <w:rFonts w:ascii="楷体_GB2312" w:eastAsia="楷体_GB2312"/>
          <w:b/>
          <w:color w:val="auto"/>
          <w:sz w:val="32"/>
          <w:szCs w:val="32"/>
          <w:highlight w:val="none"/>
        </w:rPr>
        <w:t xml:space="preserve">               </w:t>
      </w:r>
      <w:r>
        <w:rPr>
          <w:rFonts w:hint="eastAsia" w:ascii="楷体_GB2312" w:eastAsia="楷体_GB2312"/>
          <w:b/>
          <w:color w:val="auto"/>
          <w:sz w:val="32"/>
          <w:szCs w:val="32"/>
          <w:highlight w:val="none"/>
        </w:rPr>
        <w:t>乙方（盖章）：</w:t>
      </w:r>
    </w:p>
    <w:p>
      <w:pPr>
        <w:spacing w:line="580" w:lineRule="exact"/>
        <w:rPr>
          <w:rFonts w:ascii="楷体_GB2312" w:eastAsia="楷体_GB2312"/>
          <w:b/>
          <w:color w:val="auto"/>
          <w:sz w:val="32"/>
          <w:szCs w:val="32"/>
          <w:highlight w:val="none"/>
        </w:rPr>
      </w:pPr>
      <w:r>
        <w:rPr>
          <w:rFonts w:hint="eastAsia" w:ascii="楷体_GB2312" w:eastAsia="楷体_GB2312"/>
          <w:b/>
          <w:color w:val="auto"/>
          <w:sz w:val="32"/>
          <w:szCs w:val="32"/>
          <w:highlight w:val="none"/>
        </w:rPr>
        <w:t>签约代表人：</w:t>
      </w:r>
      <w:r>
        <w:rPr>
          <w:rFonts w:ascii="楷体_GB2312" w:eastAsia="楷体_GB2312"/>
          <w:b/>
          <w:color w:val="auto"/>
          <w:sz w:val="32"/>
          <w:szCs w:val="32"/>
          <w:highlight w:val="none"/>
        </w:rPr>
        <w:t xml:space="preserve">       </w:t>
      </w:r>
      <w:r>
        <w:rPr>
          <w:rFonts w:hint="eastAsia" w:ascii="楷体_GB2312" w:eastAsia="楷体_GB2312"/>
          <w:b/>
          <w:color w:val="auto"/>
          <w:sz w:val="32"/>
          <w:szCs w:val="32"/>
          <w:highlight w:val="none"/>
        </w:rPr>
        <w:t xml:space="preserve">           签约代表人：</w:t>
      </w:r>
    </w:p>
    <w:p>
      <w:pPr>
        <w:spacing w:line="580" w:lineRule="exact"/>
        <w:rPr>
          <w:rFonts w:ascii="楷体_GB2312" w:eastAsia="楷体_GB2312"/>
          <w:b/>
          <w:color w:val="auto"/>
          <w:sz w:val="32"/>
          <w:szCs w:val="32"/>
          <w:highlight w:val="none"/>
        </w:rPr>
      </w:pPr>
      <w:r>
        <w:rPr>
          <w:rFonts w:ascii="楷体_GB2312" w:eastAsia="楷体_GB2312"/>
          <w:b/>
          <w:color w:val="auto"/>
          <w:sz w:val="32"/>
          <w:szCs w:val="32"/>
          <w:highlight w:val="none"/>
        </w:rPr>
        <w:t xml:space="preserve">              </w:t>
      </w:r>
    </w:p>
    <w:p>
      <w:pPr>
        <w:spacing w:line="580" w:lineRule="exact"/>
        <w:ind w:firstLine="1120" w:firstLineChars="350"/>
        <w:rPr>
          <w:color w:val="auto"/>
          <w:highlight w:val="none"/>
        </w:rPr>
      </w:pPr>
      <w:r>
        <w:rPr>
          <w:rFonts w:hint="eastAsia" w:ascii="仿宋_GB2312" w:eastAsia="仿宋_GB2312"/>
          <w:color w:val="auto"/>
          <w:sz w:val="32"/>
          <w:szCs w:val="32"/>
          <w:highlight w:val="none"/>
        </w:rPr>
        <w:t>年</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日</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日</w:t>
      </w:r>
    </w:p>
    <w:p>
      <w:pPr>
        <w:pStyle w:val="122"/>
        <w:shd w:val="clear" w:color="auto" w:fill="FFFFFF"/>
        <w:spacing w:before="0" w:beforeAutospacing="0" w:after="0" w:afterAutospacing="0" w:line="480" w:lineRule="exact"/>
        <w:jc w:val="center"/>
        <w:rPr>
          <w:bCs/>
          <w:color w:val="auto"/>
          <w:sz w:val="32"/>
          <w:szCs w:val="32"/>
          <w:highlight w:val="none"/>
        </w:rPr>
      </w:pPr>
    </w:p>
    <w:p>
      <w:pPr>
        <w:spacing w:line="360" w:lineRule="auto"/>
        <w:ind w:right="-197" w:rightChars="-94"/>
        <w:jc w:val="left"/>
        <w:textAlignment w:val="baseline"/>
        <w:rPr>
          <w:rStyle w:val="128"/>
          <w:rFonts w:hint="eastAsia" w:ascii="宋体" w:hAnsi="宋体" w:eastAsia="宋体" w:cs="宋体"/>
          <w:color w:val="auto"/>
          <w:sz w:val="24"/>
          <w:szCs w:val="24"/>
          <w:highlight w:val="none"/>
        </w:rPr>
      </w:pPr>
    </w:p>
    <w:p>
      <w:pPr>
        <w:snapToGrid w:val="0"/>
        <w:spacing w:line="360" w:lineRule="exact"/>
        <w:rPr>
          <w:rFonts w:hint="eastAsia" w:ascii="宋体" w:hAnsi="宋体" w:eastAsia="宋体" w:cs="宋体"/>
          <w:b/>
          <w:color w:val="auto"/>
          <w:sz w:val="24"/>
          <w:szCs w:val="24"/>
          <w:highlight w:val="none"/>
        </w:rPr>
        <w:sectPr>
          <w:footerReference r:id="rId5" w:type="default"/>
          <w:pgSz w:w="11906" w:h="16838"/>
          <w:pgMar w:top="1247" w:right="849" w:bottom="1247" w:left="1418" w:header="851" w:footer="992" w:gutter="0"/>
          <w:cols w:space="720" w:num="1"/>
          <w:titlePg/>
          <w:docGrid w:type="lines" w:linePitch="312" w:charSpace="0"/>
        </w:sectPr>
      </w:pPr>
    </w:p>
    <w:p>
      <w:pPr>
        <w:snapToGrid w:val="0"/>
        <w:jc w:val="center"/>
        <w:rPr>
          <w:rFonts w:ascii="宋体" w:hAnsi="宋体"/>
          <w:bCs/>
          <w:color w:val="auto"/>
          <w:sz w:val="32"/>
          <w:szCs w:val="32"/>
          <w:highlight w:val="none"/>
        </w:rPr>
      </w:pPr>
    </w:p>
    <w:p>
      <w:pPr>
        <w:pStyle w:val="2"/>
        <w:jc w:val="center"/>
        <w:rPr>
          <w:color w:val="auto"/>
          <w:highlight w:val="none"/>
        </w:rPr>
      </w:pPr>
      <w:bookmarkStart w:id="160" w:name="_Toc74320805"/>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r>
        <w:rPr>
          <w:rFonts w:hint="eastAsia"/>
          <w:color w:val="auto"/>
          <w:highlight w:val="none"/>
        </w:rPr>
        <w:t>第六章　投标文件格式</w:t>
      </w:r>
      <w:bookmarkEnd w:id="160"/>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120" w:beforeLines="50" w:after="50"/>
        <w:jc w:val="center"/>
        <w:outlineLvl w:val="1"/>
        <w:rPr>
          <w:rFonts w:ascii="宋体" w:hAnsi="宋体"/>
          <w:color w:val="auto"/>
          <w:highlight w:val="none"/>
        </w:rPr>
      </w:pPr>
    </w:p>
    <w:p>
      <w:pPr>
        <w:rPr>
          <w:b/>
          <w:color w:val="auto"/>
          <w:sz w:val="28"/>
          <w:szCs w:val="28"/>
          <w:highlight w:val="none"/>
        </w:rPr>
      </w:pPr>
      <w:bookmarkStart w:id="161" w:name="_Toc19686836"/>
      <w:bookmarkStart w:id="162" w:name="_Toc254970698"/>
      <w:bookmarkStart w:id="163" w:name="_Toc254970557"/>
      <w:r>
        <w:rPr>
          <w:b/>
          <w:color w:val="auto"/>
          <w:sz w:val="28"/>
          <w:szCs w:val="28"/>
          <w:highlight w:val="none"/>
        </w:rPr>
        <w:br w:type="page"/>
      </w:r>
      <w:r>
        <w:rPr>
          <w:rFonts w:hint="eastAsia"/>
          <w:b/>
          <w:color w:val="auto"/>
          <w:sz w:val="28"/>
          <w:szCs w:val="28"/>
          <w:highlight w:val="none"/>
        </w:rPr>
        <w:t>一、报价文件格式</w:t>
      </w:r>
      <w:bookmarkEnd w:id="161"/>
    </w:p>
    <w:p>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line="400" w:lineRule="exact"/>
        <w:jc w:val="center"/>
        <w:rPr>
          <w:rFonts w:ascii="宋体" w:hAnsi="宋体"/>
          <w:bCs/>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line="400" w:lineRule="exact"/>
        <w:jc w:val="center"/>
        <w:rPr>
          <w:rFonts w:ascii="宋体" w:hAnsi="宋体"/>
          <w:bCs/>
          <w:color w:val="auto"/>
          <w:sz w:val="32"/>
          <w:szCs w:val="32"/>
          <w:highlight w:val="none"/>
        </w:rPr>
      </w:pPr>
    </w:p>
    <w:p>
      <w:pPr>
        <w:snapToGrid w:val="0"/>
        <w:spacing w:before="120" w:beforeLines="50" w:after="50" w:line="4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pStyle w:val="7"/>
        <w:snapToGrid w:val="0"/>
        <w:spacing w:before="50" w:after="50" w:line="400" w:lineRule="exact"/>
        <w:ind w:firstLine="960" w:firstLineChars="400"/>
        <w:rPr>
          <w:rFonts w:ascii="宋体" w:hAnsi="宋体"/>
          <w:bCs/>
          <w:color w:val="auto"/>
          <w:sz w:val="24"/>
          <w:szCs w:val="24"/>
          <w:highlight w:val="none"/>
        </w:rPr>
      </w:pPr>
    </w:p>
    <w:p>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pPr>
        <w:spacing w:line="44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pPr>
        <w:spacing w:line="440" w:lineRule="exact"/>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pPr>
        <w:pStyle w:val="25"/>
        <w:spacing w:line="440" w:lineRule="exact"/>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pPr>
        <w:pStyle w:val="25"/>
        <w:spacing w:line="440" w:lineRule="exact"/>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line="440" w:lineRule="exact"/>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ascii="宋体" w:hAnsi="宋体"/>
          <w:b/>
          <w:color w:val="auto"/>
          <w:sz w:val="30"/>
          <w:szCs w:val="20"/>
          <w:highlight w:val="none"/>
        </w:rPr>
      </w:pPr>
    </w:p>
    <w:p>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1701"/>
        <w:gridCol w:w="1048"/>
        <w:gridCol w:w="648"/>
        <w:gridCol w:w="1405"/>
        <w:gridCol w:w="1003"/>
        <w:gridCol w:w="1275"/>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标的的名称</w:t>
            </w: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品牌、生产厂家</w:t>
            </w: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ascii="宋体" w:hAnsi="宋体"/>
                <w:b/>
                <w:color w:val="auto"/>
                <w:sz w:val="24"/>
                <w:highlight w:val="none"/>
              </w:rPr>
              <w:t>产地</w:t>
            </w: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规格、型号</w:t>
            </w: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数量及单位①</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②</w:t>
            </w: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投标报价</w:t>
            </w:r>
          </w:p>
          <w:p>
            <w:pPr>
              <w:snapToGrid w:val="0"/>
              <w:spacing w:before="50" w:after="50" w:line="360" w:lineRule="auto"/>
              <w:jc w:val="center"/>
              <w:rPr>
                <w:rFonts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854"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pPr>
        <w:snapToGrid w:val="0"/>
        <w:spacing w:before="50" w:after="50" w:line="360" w:lineRule="auto"/>
        <w:jc w:val="left"/>
        <w:rPr>
          <w:rFonts w:ascii="宋体" w:hAnsi="宋体"/>
          <w:color w:val="auto"/>
          <w:sz w:val="24"/>
          <w:highlight w:val="none"/>
        </w:rPr>
      </w:pPr>
      <w:r>
        <w:rPr>
          <w:rFonts w:hint="eastAsia" w:ascii="宋体" w:hAnsi="宋体"/>
          <w:color w:val="auto"/>
          <w:sz w:val="24"/>
          <w:highlight w:val="none"/>
        </w:rPr>
        <w:t xml:space="preserve">注: </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1.投标人的开标一览表必须加盖投标人公章并由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before="50" w:after="50"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否则其投标作无效标处理。</w:t>
      </w:r>
    </w:p>
    <w:p>
      <w:pPr>
        <w:snapToGrid w:val="0"/>
        <w:spacing w:before="50" w:after="50"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5.如为联合体投标，盖章处须加盖联合体各方公章，</w:t>
      </w:r>
      <w:r>
        <w:rPr>
          <w:rFonts w:hint="eastAsia" w:ascii="宋体" w:hAnsi="宋体"/>
          <w:b/>
          <w:color w:val="auto"/>
          <w:spacing w:val="-6"/>
          <w:sz w:val="24"/>
          <w:highlight w:val="none"/>
        </w:rPr>
        <w:t>否则其投标作无效标处理。</w:t>
      </w:r>
    </w:p>
    <w:p>
      <w:pPr>
        <w:snapToGrid w:val="0"/>
        <w:spacing w:before="50" w:after="50" w:line="360" w:lineRule="auto"/>
        <w:ind w:firstLine="480" w:firstLineChars="200"/>
        <w:rPr>
          <w:rFonts w:ascii="宋体" w:hAnsi="宋体"/>
          <w:b/>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pPr>
        <w:snapToGrid w:val="0"/>
        <w:spacing w:before="50" w:after="50" w:line="360" w:lineRule="auto"/>
        <w:ind w:firstLine="482" w:firstLineChars="200"/>
        <w:rPr>
          <w:rFonts w:ascii="宋体" w:hAnsi="宋体"/>
          <w:b/>
          <w:color w:val="auto"/>
          <w:sz w:val="24"/>
          <w:highlight w:val="none"/>
        </w:rPr>
      </w:pPr>
    </w:p>
    <w:p>
      <w:pPr>
        <w:snapToGrid w:val="0"/>
        <w:spacing w:before="50" w:after="50"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法定代表人或者委托代理人（签字）：                    </w:t>
      </w:r>
    </w:p>
    <w:p>
      <w:pPr>
        <w:snapToGrid w:val="0"/>
        <w:spacing w:before="50" w:after="50"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投标人（盖公章）：                                 日期：    年   月   日</w:t>
      </w:r>
    </w:p>
    <w:p>
      <w:pPr>
        <w:rPr>
          <w:b/>
          <w:color w:val="auto"/>
          <w:sz w:val="28"/>
          <w:szCs w:val="28"/>
          <w:highlight w:val="none"/>
        </w:rPr>
      </w:pPr>
      <w:r>
        <w:rPr>
          <w:rFonts w:ascii="宋体" w:hAnsi="宋体"/>
          <w:b/>
          <w:bCs/>
          <w:color w:val="auto"/>
          <w:sz w:val="24"/>
          <w:highlight w:val="none"/>
        </w:rPr>
        <w:br w:type="page"/>
      </w:r>
      <w:bookmarkStart w:id="164" w:name="_Toc19686837"/>
      <w:r>
        <w:rPr>
          <w:rFonts w:hint="eastAsia"/>
          <w:b/>
          <w:color w:val="auto"/>
          <w:sz w:val="28"/>
          <w:szCs w:val="28"/>
          <w:highlight w:val="none"/>
        </w:rPr>
        <w:t>二、资格证明文件格式</w:t>
      </w:r>
      <w:bookmarkEnd w:id="162"/>
      <w:bookmarkEnd w:id="163"/>
      <w:bookmarkEnd w:id="164"/>
    </w:p>
    <w:p>
      <w:pPr>
        <w:numPr>
          <w:ilvl w:val="2"/>
          <w:numId w:val="7"/>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 格 证 明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ascii="宋体" w:hAnsi="宋体"/>
          <w:color w:val="auto"/>
          <w:sz w:val="24"/>
          <w:szCs w:val="20"/>
          <w:highlight w:val="none"/>
        </w:rPr>
      </w:pPr>
    </w:p>
    <w:p>
      <w:pPr>
        <w:numPr>
          <w:ilvl w:val="2"/>
          <w:numId w:val="7"/>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ascii="宋体" w:hAnsi="宋体"/>
          <w:color w:val="auto"/>
          <w:sz w:val="24"/>
          <w:highlight w:val="none"/>
        </w:rPr>
      </w:pPr>
    </w:p>
    <w:p>
      <w:pPr>
        <w:snapToGrid w:val="0"/>
        <w:spacing w:before="50" w:after="120" w:afterLines="50"/>
        <w:jc w:val="left"/>
        <w:rPr>
          <w:rFonts w:ascii="宋体" w:hAnsi="宋体"/>
          <w:color w:val="auto"/>
          <w:sz w:val="24"/>
          <w:highlight w:val="none"/>
        </w:rPr>
      </w:pPr>
    </w:p>
    <w:p>
      <w:pPr>
        <w:pStyle w:val="3"/>
        <w:rPr>
          <w:rFonts w:hint="eastAsia"/>
          <w:color w:val="auto"/>
          <w:highlight w:val="none"/>
        </w:rPr>
      </w:pPr>
      <w:r>
        <w:rPr>
          <w:rFonts w:ascii="宋体" w:hAnsi="宋体"/>
          <w:b/>
          <w:color w:val="auto"/>
          <w:sz w:val="24"/>
          <w:highlight w:val="none"/>
        </w:rPr>
        <w:br w:type="page"/>
      </w:r>
    </w:p>
    <w:p>
      <w:pPr>
        <w:numPr>
          <w:ilvl w:val="2"/>
          <w:numId w:val="8"/>
        </w:numPr>
        <w:snapToGrid w:val="0"/>
        <w:spacing w:before="120" w:beforeLines="50" w:after="50"/>
        <w:ind w:left="0" w:firstLine="0"/>
        <w:jc w:val="left"/>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 xml:space="preserve">政府采购供应商信用承诺函(格式) </w:t>
      </w:r>
    </w:p>
    <w:p>
      <w:pPr>
        <w:jc w:val="center"/>
        <w:rPr>
          <w:rFonts w:hint="eastAsia" w:ascii="宋体" w:hAnsi="宋体" w:eastAsia="宋体" w:cs="宋体"/>
          <w:b/>
          <w:bCs/>
          <w:color w:val="auto"/>
          <w:sz w:val="36"/>
          <w:szCs w:val="36"/>
          <w:highlight w:val="none"/>
        </w:rPr>
      </w:pPr>
    </w:p>
    <w:p>
      <w:pPr>
        <w:jc w:val="center"/>
        <w:rPr>
          <w:rFonts w:hint="eastAsia" w:eastAsia="宋体"/>
          <w:color w:val="auto"/>
          <w:sz w:val="32"/>
          <w:szCs w:val="32"/>
          <w:highlight w:val="none"/>
          <w:lang w:val="en-US" w:eastAsia="zh-CN"/>
        </w:rPr>
      </w:pPr>
      <w:r>
        <w:rPr>
          <w:rFonts w:hint="eastAsia" w:ascii="宋体" w:hAnsi="宋体" w:eastAsia="宋体" w:cs="宋体"/>
          <w:b/>
          <w:bCs/>
          <w:color w:val="auto"/>
          <w:sz w:val="32"/>
          <w:szCs w:val="32"/>
          <w:highlight w:val="none"/>
        </w:rPr>
        <w:t>北海市政府采购供应商信用承诺函</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格式</w:t>
      </w:r>
      <w:r>
        <w:rPr>
          <w:rFonts w:hint="eastAsia" w:ascii="宋体" w:hAnsi="宋体" w:eastAsia="宋体" w:cs="宋体"/>
          <w:b/>
          <w:bCs/>
          <w:color w:val="auto"/>
          <w:sz w:val="32"/>
          <w:szCs w:val="32"/>
          <w:highlight w:val="none"/>
          <w:lang w:val="en-US" w:eastAsia="zh-CN"/>
        </w:rPr>
        <w:t>）</w:t>
      </w:r>
    </w:p>
    <w:p>
      <w:pPr>
        <w:spacing w:line="360" w:lineRule="auto"/>
        <w:rPr>
          <w:rFonts w:hint="eastAsia"/>
          <w:color w:val="auto"/>
          <w:sz w:val="24"/>
          <w:szCs w:val="24"/>
          <w:highlight w:val="none"/>
        </w:rPr>
      </w:pPr>
    </w:p>
    <w:p>
      <w:pPr>
        <w:spacing w:line="360" w:lineRule="auto"/>
        <w:rPr>
          <w:rFonts w:hint="eastAsia"/>
          <w:color w:val="auto"/>
          <w:sz w:val="24"/>
          <w:szCs w:val="24"/>
          <w:highlight w:val="none"/>
        </w:rPr>
      </w:pPr>
      <w:r>
        <w:rPr>
          <w:rFonts w:hint="eastAsia"/>
          <w:color w:val="auto"/>
          <w:sz w:val="24"/>
          <w:szCs w:val="24"/>
          <w:highlight w:val="none"/>
        </w:rPr>
        <w:t>致</w:t>
      </w:r>
      <w:r>
        <w:rPr>
          <w:rFonts w:hint="eastAsia"/>
          <w:color w:val="auto"/>
          <w:sz w:val="24"/>
          <w:szCs w:val="24"/>
          <w:highlight w:val="none"/>
          <w:lang w:eastAsia="zh-CN"/>
        </w:rPr>
        <w:t>（</w:t>
      </w:r>
      <w:r>
        <w:rPr>
          <w:rFonts w:hint="eastAsia"/>
          <w:color w:val="auto"/>
          <w:sz w:val="24"/>
          <w:szCs w:val="24"/>
          <w:highlight w:val="none"/>
        </w:rPr>
        <w:t>采购人或采购代理机构</w:t>
      </w:r>
      <w:r>
        <w:rPr>
          <w:rFonts w:hint="eastAsia"/>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1.我单位具有符合采购文件资格要求独立承担民事责任的能力。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2.我单位具有符合采购文件资格要求的财务状况报告。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3.我单位具有符合采购文件资格要求的依法缴纳税收和社会保障记录的良好记录。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4.我单位具有符合采购文件资格要求履行合同所必需的设备和专业技术能力。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若我单位承诺不实，自愿承担提供虚假材料谋取中标、成交的法律责任。</w:t>
      </w:r>
    </w:p>
    <w:p>
      <w:pPr>
        <w:spacing w:line="360" w:lineRule="auto"/>
        <w:ind w:firstLine="4800" w:firstLineChars="2000"/>
        <w:rPr>
          <w:rFonts w:hint="eastAsia" w:ascii="宋体" w:hAnsi="宋体" w:eastAsia="宋体" w:cs="宋体"/>
          <w:color w:val="auto"/>
          <w:sz w:val="24"/>
          <w:szCs w:val="24"/>
          <w:highlight w:val="none"/>
        </w:rPr>
      </w:pP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法定代表人或授权代表(签名) :</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注:1.供应商须在投标(响应)文件中按此模板提供承诺函，未提供视为未实质性响应招标(采购)文件要求，按无效投标(响应)处理。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2.供应商的法定代表人(其他组织的为负责人)或者授权代表的签名或盖章应真实、有效，如由授权代表签名或盖章的,应提供“法定代表人授权书”</w:t>
      </w:r>
      <w:r>
        <w:rPr>
          <w:rFonts w:hint="eastAsia" w:ascii="宋体" w:hAnsi="宋体" w:eastAsia="宋体" w:cs="宋体"/>
          <w:color w:val="auto"/>
          <w:sz w:val="24"/>
          <w:szCs w:val="24"/>
          <w:highlight w:val="none"/>
          <w:lang w:eastAsia="zh-CN"/>
        </w:rPr>
        <w:t>。</w:t>
      </w:r>
    </w:p>
    <w:p>
      <w:pPr>
        <w:widowControl/>
        <w:rPr>
          <w:rFonts w:hint="eastAsia" w:ascii="宋体" w:hAnsi="宋体"/>
          <w:b/>
          <w:color w:val="auto"/>
          <w:szCs w:val="21"/>
          <w:highlight w:val="none"/>
        </w:rPr>
      </w:pPr>
    </w:p>
    <w:p>
      <w:pPr>
        <w:spacing w:line="300" w:lineRule="auto"/>
        <w:rPr>
          <w:rFonts w:ascii="宋体" w:hAnsi="宋体"/>
          <w:b/>
          <w:color w:val="auto"/>
          <w:szCs w:val="21"/>
          <w:highlight w:val="none"/>
        </w:rPr>
      </w:pPr>
    </w:p>
    <w:p>
      <w:pPr>
        <w:snapToGrid w:val="0"/>
        <w:spacing w:before="120" w:beforeLines="50" w:after="50"/>
        <w:jc w:val="left"/>
        <w:rPr>
          <w:rFonts w:ascii="宋体" w:hAnsi="宋体"/>
          <w:b/>
          <w:color w:val="auto"/>
          <w:sz w:val="24"/>
          <w:szCs w:val="20"/>
          <w:highlight w:val="none"/>
        </w:rPr>
      </w:pPr>
    </w:p>
    <w:p>
      <w:pPr>
        <w:numPr>
          <w:ilvl w:val="2"/>
          <w:numId w:val="7"/>
        </w:numPr>
        <w:snapToGrid w:val="0"/>
        <w:spacing w:before="120"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pPr>
        <w:snapToGrid w:val="0"/>
        <w:spacing w:before="50" w:after="120" w:afterLines="50"/>
        <w:jc w:val="left"/>
        <w:rPr>
          <w:rFonts w:ascii="宋体" w:hAnsi="宋体"/>
          <w:color w:val="auto"/>
          <w:highlight w:val="none"/>
        </w:rPr>
      </w:pPr>
    </w:p>
    <w:p>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p>
    <w:p>
      <w:pPr>
        <w:spacing w:line="400" w:lineRule="exact"/>
        <w:contextualSpacing/>
        <w:jc w:val="left"/>
        <w:rPr>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注：如为联合体投标，盖章处须加盖联合体各方公章并由联合体各方法定代表人分别签字，否则投标无效。</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pPr>
        <w:rPr>
          <w:b/>
          <w:color w:val="auto"/>
          <w:sz w:val="28"/>
          <w:szCs w:val="28"/>
          <w:highlight w:val="none"/>
        </w:rPr>
      </w:pPr>
      <w:bookmarkStart w:id="165" w:name="_Toc19686838"/>
      <w:r>
        <w:rPr>
          <w:b/>
          <w:color w:val="auto"/>
          <w:sz w:val="28"/>
          <w:szCs w:val="28"/>
          <w:highlight w:val="none"/>
        </w:rPr>
        <w:br w:type="page"/>
      </w:r>
      <w:r>
        <w:rPr>
          <w:rFonts w:hint="eastAsia"/>
          <w:b/>
          <w:color w:val="auto"/>
          <w:sz w:val="28"/>
          <w:szCs w:val="28"/>
          <w:highlight w:val="none"/>
        </w:rPr>
        <w:t>三、商务文件格式</w:t>
      </w:r>
      <w:bookmarkEnd w:id="165"/>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ind w:firstLine="540" w:firstLineChars="225"/>
        <w:rPr>
          <w:rFonts w:ascii="宋体" w:hAnsi="宋体"/>
          <w:bCs/>
          <w:color w:val="auto"/>
          <w:sz w:val="24"/>
          <w:szCs w:val="20"/>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pPr>
        <w:pStyle w:val="7"/>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pPr>
        <w:snapToGrid w:val="0"/>
        <w:spacing w:before="50" w:after="120" w:afterLines="50" w:line="360" w:lineRule="auto"/>
        <w:ind w:firstLine="480" w:firstLineChars="200"/>
        <w:jc w:val="left"/>
        <w:rPr>
          <w:rFonts w:ascii="微软雅黑" w:hAnsi="微软雅黑" w:eastAsia="微软雅黑"/>
          <w:b/>
          <w:bCs/>
          <w:color w:val="auto"/>
          <w:sz w:val="32"/>
          <w:szCs w:val="32"/>
          <w:highlight w:val="none"/>
        </w:rPr>
      </w:pPr>
      <w:r>
        <w:rPr>
          <w:rFonts w:hint="eastAsia" w:ascii="宋体" w:hAnsi="宋体"/>
          <w:color w:val="auto"/>
          <w:sz w:val="24"/>
          <w:highlight w:val="none"/>
        </w:rPr>
        <w:t>根据招标文件规定及投标人提供的材料自行编写目录。</w:t>
      </w:r>
    </w:p>
    <w:p>
      <w:pPr>
        <w:snapToGrid w:val="0"/>
        <w:spacing w:before="50" w:after="120" w:afterLines="50"/>
        <w:jc w:val="left"/>
        <w:rPr>
          <w:rFonts w:ascii="宋体" w:hAnsi="宋体"/>
          <w:color w:val="auto"/>
          <w:highlight w:val="none"/>
        </w:rPr>
      </w:pPr>
    </w:p>
    <w:p>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ascii="宋体" w:hAnsi="宋体"/>
          <w:b/>
          <w:color w:val="auto"/>
          <w:sz w:val="24"/>
          <w:highlight w:val="none"/>
        </w:rPr>
      </w:pPr>
    </w:p>
    <w:p>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25"/>
        <w:spacing w:line="440" w:lineRule="exact"/>
        <w:ind w:firstLine="6840" w:firstLineChars="2850"/>
        <w:contextualSpacing/>
        <w:rPr>
          <w:rFonts w:hAnsi="宋体"/>
          <w:color w:val="auto"/>
          <w:sz w:val="24"/>
          <w:szCs w:val="24"/>
          <w:highlight w:val="none"/>
        </w:rPr>
      </w:pPr>
    </w:p>
    <w:p>
      <w:pPr>
        <w:pStyle w:val="25"/>
        <w:spacing w:line="44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pPr>
        <w:pStyle w:val="25"/>
        <w:spacing w:line="44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ascii="宋体" w:hAnsi="Courier New"/>
          <w:b/>
          <w:color w:val="auto"/>
          <w:sz w:val="32"/>
          <w:szCs w:val="32"/>
          <w:highlight w:val="none"/>
        </w:rPr>
      </w:pPr>
    </w:p>
    <w:p>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ascii="宋体" w:hAnsi="宋体"/>
          <w:color w:val="auto"/>
          <w:sz w:val="24"/>
          <w:highlight w:val="none"/>
        </w:rPr>
      </w:pPr>
    </w:p>
    <w:p>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投标人名称（公章）</w:t>
      </w:r>
    </w:p>
    <w:p>
      <w:pPr>
        <w:spacing w:line="500" w:lineRule="exact"/>
        <w:ind w:left="540"/>
        <w:jc w:val="right"/>
        <w:rPr>
          <w:rFonts w:ascii="宋体" w:hAnsi="宋体"/>
          <w:color w:val="auto"/>
          <w:sz w:val="24"/>
          <w:highlight w:val="none"/>
        </w:rPr>
      </w:pPr>
    </w:p>
    <w:p>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ascii="宋体" w:hAnsi="宋体"/>
          <w:b/>
          <w:color w:val="auto"/>
          <w:sz w:val="24"/>
          <w:highlight w:val="none"/>
        </w:rPr>
      </w:pPr>
    </w:p>
    <w:p>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ascii="宋体" w:hAnsi="宋体"/>
          <w:b/>
          <w:color w:val="auto"/>
          <w:sz w:val="44"/>
          <w:szCs w:val="44"/>
          <w:highlight w:val="none"/>
        </w:rPr>
      </w:pPr>
    </w:p>
    <w:p>
      <w:pPr>
        <w:spacing w:line="360" w:lineRule="auto"/>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pacing w:line="360" w:lineRule="auto"/>
        <w:contextualSpacing/>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pPr>
        <w:spacing w:line="360" w:lineRule="auto"/>
        <w:contextualSpacing/>
        <w:jc w:val="center"/>
        <w:rPr>
          <w:rFonts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pPr>
        <w:spacing w:line="440" w:lineRule="exact"/>
        <w:contextualSpacing/>
        <w:jc w:val="center"/>
        <w:rPr>
          <w:rFonts w:ascii="宋体" w:hAnsi="宋体"/>
          <w:b/>
          <w:color w:val="auto"/>
          <w:sz w:val="24"/>
          <w:highlight w:val="none"/>
        </w:rPr>
      </w:pPr>
    </w:p>
    <w:p>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440" w:lineRule="exact"/>
        <w:contextualSpacing/>
        <w:rPr>
          <w:rFonts w:ascii="宋体" w:hAnsi="宋体"/>
          <w:color w:val="auto"/>
          <w:sz w:val="24"/>
          <w:highlight w:val="none"/>
        </w:rPr>
      </w:pPr>
    </w:p>
    <w:p>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pPr>
        <w:spacing w:line="440" w:lineRule="exact"/>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投标人（盖公章）：</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66" w:name="_Hlk65851555"/>
      <w:bookmarkStart w:id="167" w:name="_Hlk65851620"/>
      <w:r>
        <w:rPr>
          <w:rFonts w:hint="eastAsia" w:ascii="宋体" w:hAnsi="宋体" w:cs="仿宋_GB2312"/>
          <w:color w:val="auto"/>
          <w:sz w:val="24"/>
          <w:highlight w:val="none"/>
        </w:rPr>
        <w:t>法定代表人必须在授权委托书上亲笔签字或者盖章，</w:t>
      </w:r>
      <w:bookmarkEnd w:id="166"/>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67"/>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napToGrid w:val="0"/>
        <w:spacing w:before="120" w:beforeLines="50" w:after="50"/>
        <w:ind w:firstLine="755" w:firstLineChars="236"/>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（联合体投标格式）</w:t>
      </w:r>
    </w:p>
    <w:p>
      <w:pPr>
        <w:snapToGrid w:val="0"/>
        <w:spacing w:before="120" w:beforeLines="50" w:after="50"/>
        <w:ind w:firstLine="755" w:firstLineChars="236"/>
        <w:jc w:val="center"/>
        <w:rPr>
          <w:rFonts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440" w:lineRule="exact"/>
        <w:contextualSpacing/>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我方对委托代理人的签字事项负全部责任。</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pPr>
        <w:spacing w:line="440" w:lineRule="exact"/>
        <w:ind w:firstLine="566" w:firstLineChars="236"/>
        <w:contextualSpacing/>
        <w:rPr>
          <w:rFonts w:ascii="宋体" w:hAnsi="宋体"/>
          <w:color w:val="auto"/>
          <w:sz w:val="24"/>
          <w:highlight w:val="none"/>
        </w:rPr>
      </w:pP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牵头人法定代表人（签字或者盖章）：</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牵头人（盖公章）：</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pPr>
        <w:spacing w:line="440" w:lineRule="exact"/>
        <w:ind w:firstLine="566" w:firstLineChars="236"/>
        <w:contextualSpacing/>
        <w:rPr>
          <w:rFonts w:ascii="宋体" w:hAnsi="宋体"/>
          <w:color w:val="auto"/>
          <w:sz w:val="24"/>
          <w:highlight w:val="none"/>
        </w:rPr>
      </w:pP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被授权人（签字）：</w:t>
      </w:r>
    </w:p>
    <w:p>
      <w:pPr>
        <w:spacing w:line="440" w:lineRule="exact"/>
        <w:ind w:firstLine="566" w:firstLineChars="236"/>
        <w:contextualSpacing/>
        <w:rPr>
          <w:rFonts w:ascii="宋体" w:hAnsi="宋体" w:cs="仿宋_GB2312"/>
          <w:color w:val="auto"/>
          <w:sz w:val="32"/>
          <w:szCs w:val="32"/>
          <w:highlight w:val="none"/>
        </w:rPr>
      </w:pPr>
      <w:r>
        <w:rPr>
          <w:rFonts w:hint="eastAsia" w:ascii="宋体" w:hAnsi="宋体"/>
          <w:color w:val="auto"/>
          <w:sz w:val="24"/>
          <w:highlight w:val="none"/>
        </w:rPr>
        <w:t>日期：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pPr>
        <w:spacing w:line="44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2.本授权委托书应由联合体牵头人的法定代表人按上述规定签字。</w:t>
      </w:r>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法人、其他组织投标时“我方”是指“我单位”，自然人投标时“我方”是指“本人”。</w:t>
      </w:r>
    </w:p>
    <w:p>
      <w:pPr>
        <w:snapToGrid w:val="0"/>
        <w:spacing w:before="50" w:after="120" w:afterLines="50"/>
        <w:ind w:firstLine="480" w:firstLineChars="200"/>
        <w:jc w:val="left"/>
        <w:rPr>
          <w:rFonts w:ascii="宋体" w:hAnsi="宋体"/>
          <w:color w:val="auto"/>
          <w:sz w:val="24"/>
          <w:highlight w:val="none"/>
        </w:rPr>
        <w:sectPr>
          <w:footerReference r:id="rId9" w:type="first"/>
          <w:headerReference r:id="rId6" w:type="default"/>
          <w:footerReference r:id="rId7" w:type="default"/>
          <w:footerReference r:id="rId8" w:type="even"/>
          <w:pgSz w:w="11906" w:h="16838"/>
          <w:pgMar w:top="1134" w:right="1134" w:bottom="1134" w:left="1134" w:header="851" w:footer="567" w:gutter="0"/>
          <w:cols w:space="720" w:num="1"/>
          <w:titlePg/>
          <w:docGrid w:linePitch="312" w:charSpace="0"/>
        </w:sectPr>
      </w:pPr>
    </w:p>
    <w:p>
      <w:pPr>
        <w:rPr>
          <w:rFonts w:ascii="宋体" w:hAnsi="宋体"/>
          <w:color w:val="auto"/>
          <w:sz w:val="24"/>
          <w:highlight w:val="none"/>
        </w:rPr>
      </w:pPr>
    </w:p>
    <w:p>
      <w:pPr>
        <w:rPr>
          <w:rFonts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pPr>
        <w:snapToGrid w:val="0"/>
        <w:spacing w:before="50"/>
        <w:jc w:val="left"/>
        <w:rPr>
          <w:rFonts w:ascii="宋体" w:hAnsi="宋体"/>
          <w:color w:val="auto"/>
          <w:sz w:val="24"/>
          <w:highlight w:val="none"/>
        </w:rPr>
      </w:pPr>
    </w:p>
    <w:p>
      <w:pPr>
        <w:pStyle w:val="25"/>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pPr>
        <w:snapToGrid w:val="0"/>
        <w:spacing w:before="50"/>
        <w:jc w:val="left"/>
        <w:rPr>
          <w:rFonts w:ascii="宋体" w:hAnsi="宋体"/>
          <w:color w:val="auto"/>
          <w:sz w:val="24"/>
          <w:highlight w:val="none"/>
          <w:u w:val="single"/>
        </w:rPr>
      </w:pP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4"/>
                <w:highlight w:val="none"/>
              </w:rPr>
            </w:pPr>
            <w:r>
              <w:rPr>
                <w:rFonts w:hint="eastAsia"/>
                <w:color w:val="auto"/>
                <w:highlight w:val="none"/>
              </w:rPr>
              <w:t>▲</w:t>
            </w:r>
            <w:r>
              <w:rPr>
                <w:rFonts w:hint="eastAsia"/>
                <w:color w:val="auto"/>
                <w:highlight w:val="none"/>
                <w:lang w:eastAsia="zh-CN"/>
              </w:rPr>
              <w:t>保修</w:t>
            </w:r>
            <w:r>
              <w:rPr>
                <w:rFonts w:hint="eastAsia"/>
                <w:color w:val="auto"/>
                <w:highlight w:val="none"/>
              </w:rPr>
              <w:t>期</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4"/>
                <w:highlight w:val="none"/>
              </w:rPr>
            </w:pPr>
            <w:r>
              <w:rPr>
                <w:rFonts w:hint="eastAsia"/>
                <w:color w:val="auto"/>
                <w:highlight w:val="none"/>
              </w:rPr>
              <w:t>▲售后服务要求</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bl>
    <w:p>
      <w:pPr>
        <w:pStyle w:val="18"/>
        <w:rPr>
          <w:rFonts w:ascii="宋体" w:hAnsi="宋体"/>
          <w:color w:val="auto"/>
          <w:highlight w:val="none"/>
        </w:rPr>
      </w:pPr>
      <w:r>
        <w:rPr>
          <w:rFonts w:hint="eastAsia" w:ascii="宋体" w:hAnsi="宋体"/>
          <w:color w:val="auto"/>
          <w:highlight w:val="none"/>
        </w:rPr>
        <w:t>注：</w:t>
      </w:r>
    </w:p>
    <w:p>
      <w:pPr>
        <w:pStyle w:val="20"/>
        <w:spacing w:line="520" w:lineRule="exact"/>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 “二、商务要求表”内容逐条作明确的投标响应，并作出偏离说明。</w:t>
      </w:r>
    </w:p>
    <w:p>
      <w:pPr>
        <w:pStyle w:val="18"/>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pPr>
        <w:pStyle w:val="35"/>
        <w:snapToGrid w:val="0"/>
        <w:ind w:left="480" w:hanging="480"/>
        <w:rPr>
          <w:rFonts w:ascii="宋体" w:hAnsi="宋体"/>
          <w:color w:val="auto"/>
          <w:sz w:val="24"/>
          <w:highlight w:val="none"/>
        </w:rPr>
      </w:pPr>
    </w:p>
    <w:p>
      <w:pPr>
        <w:pStyle w:val="35"/>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bl>
    <w:p>
      <w:pPr>
        <w:pStyle w:val="15"/>
        <w:spacing w:before="0" w:after="0" w:line="360" w:lineRule="auto"/>
        <w:contextualSpacing/>
        <w:rPr>
          <w:rFonts w:ascii="宋体" w:hAnsi="宋体" w:eastAsia="宋体"/>
          <w:color w:val="auto"/>
          <w:sz w:val="24"/>
          <w:szCs w:val="24"/>
          <w:highlight w:val="none"/>
        </w:rPr>
      </w:pPr>
    </w:p>
    <w:p>
      <w:pPr>
        <w:pStyle w:val="15"/>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pPr>
        <w:pStyle w:val="15"/>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pPr>
        <w:spacing w:line="360" w:lineRule="auto"/>
        <w:ind w:right="480"/>
        <w:contextualSpacing/>
        <w:jc w:val="left"/>
        <w:rPr>
          <w:rFonts w:hint="eastAsia" w:ascii="宋体" w:hAnsi="宋体"/>
          <w:color w:val="auto"/>
          <w:sz w:val="24"/>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right="480"/>
        <w:contextualSpacing/>
        <w:jc w:val="left"/>
        <w:rPr>
          <w:rFonts w:ascii="宋体" w:hAnsi="宋体"/>
          <w:color w:val="auto"/>
          <w:sz w:val="24"/>
          <w:szCs w:val="20"/>
          <w:highlight w:val="none"/>
        </w:rPr>
      </w:pPr>
      <w:r>
        <w:rPr>
          <w:rFonts w:hint="eastAsia" w:ascii="宋体" w:hAnsi="宋体"/>
          <w:color w:val="auto"/>
          <w:sz w:val="24"/>
          <w:highlight w:val="none"/>
        </w:rPr>
        <w:t xml:space="preserve">     年    月    日</w:t>
      </w:r>
    </w:p>
    <w:p>
      <w:pPr>
        <w:snapToGrid w:val="0"/>
        <w:spacing w:before="50"/>
        <w:ind w:firstLine="480" w:firstLineChars="200"/>
        <w:jc w:val="left"/>
        <w:rPr>
          <w:rFonts w:ascii="宋体" w:hAnsi="宋体"/>
          <w:color w:val="auto"/>
          <w:sz w:val="24"/>
          <w:szCs w:val="20"/>
          <w:highlight w:val="none"/>
        </w:rPr>
      </w:pPr>
    </w:p>
    <w:p>
      <w:pPr>
        <w:snapToGrid w:val="0"/>
        <w:spacing w:before="50"/>
        <w:jc w:val="left"/>
        <w:rPr>
          <w:rFonts w:ascii="宋体" w:hAnsi="宋体"/>
          <w:color w:val="auto"/>
          <w:sz w:val="24"/>
          <w:highlight w:val="none"/>
        </w:rPr>
      </w:pPr>
    </w:p>
    <w:p>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pPr>
        <w:rPr>
          <w:b/>
          <w:color w:val="auto"/>
          <w:sz w:val="28"/>
          <w:szCs w:val="28"/>
          <w:highlight w:val="none"/>
        </w:rPr>
      </w:pPr>
      <w:r>
        <w:rPr>
          <w:rFonts w:hint="eastAsia"/>
          <w:b/>
          <w:color w:val="auto"/>
          <w:sz w:val="28"/>
          <w:szCs w:val="28"/>
          <w:highlight w:val="none"/>
        </w:rPr>
        <w:t>四、技术文件格式</w:t>
      </w:r>
    </w:p>
    <w:p>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  术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645"/>
        <w:jc w:val="center"/>
        <w:rPr>
          <w:rFonts w:ascii="宋体" w:hAnsi="宋体"/>
          <w:color w:val="auto"/>
          <w:sz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ind w:firstLine="645"/>
        <w:jc w:val="center"/>
        <w:rPr>
          <w:rFonts w:ascii="宋体" w:hAnsi="宋体"/>
          <w:color w:val="auto"/>
          <w:sz w:val="24"/>
          <w:szCs w:val="20"/>
          <w:highlight w:val="none"/>
        </w:rPr>
      </w:pPr>
    </w:p>
    <w:p>
      <w:pPr>
        <w:snapToGrid w:val="0"/>
        <w:spacing w:before="120"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pPr>
        <w:snapToGrid w:val="0"/>
        <w:spacing w:before="50" w:after="120" w:after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pPr>
        <w:pStyle w:val="25"/>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p>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bl>
    <w:p>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pPr>
        <w:spacing w:line="360" w:lineRule="auto"/>
        <w:ind w:firstLine="480" w:firstLineChars="200"/>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ascii="宋体" w:hAnsi="宋体"/>
          <w:color w:val="auto"/>
          <w:sz w:val="24"/>
          <w:szCs w:val="20"/>
          <w:highlight w:val="none"/>
        </w:rPr>
      </w:pP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技术要求偏离表格式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pPr>
        <w:pStyle w:val="25"/>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5"/>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pPr>
              <w:pStyle w:val="25"/>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pPr>
              <w:pStyle w:val="25"/>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vAlign w:val="center"/>
          </w:tcPr>
          <w:p>
            <w:pPr>
              <w:pStyle w:val="25"/>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pPr>
              <w:pStyle w:val="25"/>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jc w:val="center"/>
              <w:rPr>
                <w:rFonts w:hAnsi="宋体" w:cs="Courier New"/>
                <w:color w:val="auto"/>
                <w:kern w:val="2"/>
                <w:sz w:val="24"/>
                <w:szCs w:val="24"/>
                <w:highlight w:val="none"/>
              </w:rPr>
            </w:pPr>
          </w:p>
        </w:tc>
        <w:tc>
          <w:tcPr>
            <w:tcW w:w="2143" w:type="dxa"/>
            <w:vAlign w:val="center"/>
          </w:tcPr>
          <w:p>
            <w:pPr>
              <w:pStyle w:val="25"/>
              <w:spacing w:line="600" w:lineRule="exact"/>
              <w:jc w:val="center"/>
              <w:rPr>
                <w:rFonts w:hAnsi="宋体" w:cs="Courier New"/>
                <w:color w:val="auto"/>
                <w:kern w:val="2"/>
                <w:sz w:val="24"/>
                <w:szCs w:val="24"/>
                <w:highlight w:val="none"/>
              </w:rPr>
            </w:pPr>
          </w:p>
        </w:tc>
        <w:tc>
          <w:tcPr>
            <w:tcW w:w="1834" w:type="dxa"/>
            <w:vAlign w:val="center"/>
          </w:tcPr>
          <w:p>
            <w:pPr>
              <w:pStyle w:val="25"/>
              <w:spacing w:line="600" w:lineRule="exact"/>
              <w:jc w:val="center"/>
              <w:rPr>
                <w:rFonts w:hAnsi="宋体" w:cs="Courier New"/>
                <w:color w:val="auto"/>
                <w:kern w:val="2"/>
                <w:sz w:val="24"/>
                <w:szCs w:val="24"/>
                <w:highlight w:val="none"/>
              </w:rPr>
            </w:pPr>
          </w:p>
        </w:tc>
        <w:tc>
          <w:tcPr>
            <w:tcW w:w="2181" w:type="dxa"/>
            <w:vAlign w:val="center"/>
          </w:tcPr>
          <w:p>
            <w:pPr>
              <w:pStyle w:val="25"/>
              <w:spacing w:line="600" w:lineRule="exact"/>
              <w:jc w:val="center"/>
              <w:rPr>
                <w:rFonts w:hAnsi="宋体" w:cs="Courier New"/>
                <w:color w:val="auto"/>
                <w:kern w:val="2"/>
                <w:sz w:val="24"/>
                <w:szCs w:val="24"/>
                <w:highlight w:val="none"/>
              </w:rPr>
            </w:pPr>
          </w:p>
        </w:tc>
        <w:tc>
          <w:tcPr>
            <w:tcW w:w="1934" w:type="dxa"/>
            <w:vAlign w:val="center"/>
          </w:tcPr>
          <w:p>
            <w:pPr>
              <w:pStyle w:val="25"/>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Courier New"/>
                <w:color w:val="auto"/>
                <w:kern w:val="2"/>
                <w:sz w:val="24"/>
                <w:szCs w:val="24"/>
                <w:highlight w:val="none"/>
              </w:rPr>
            </w:pPr>
          </w:p>
        </w:tc>
        <w:tc>
          <w:tcPr>
            <w:tcW w:w="2143" w:type="dxa"/>
          </w:tcPr>
          <w:p>
            <w:pPr>
              <w:pStyle w:val="25"/>
              <w:spacing w:line="600" w:lineRule="exact"/>
              <w:rPr>
                <w:rFonts w:hAnsi="宋体" w:cs="Courier New"/>
                <w:color w:val="auto"/>
                <w:kern w:val="2"/>
                <w:sz w:val="24"/>
                <w:szCs w:val="24"/>
                <w:highlight w:val="none"/>
              </w:rPr>
            </w:pPr>
          </w:p>
        </w:tc>
        <w:tc>
          <w:tcPr>
            <w:tcW w:w="1834" w:type="dxa"/>
          </w:tcPr>
          <w:p>
            <w:pPr>
              <w:pStyle w:val="25"/>
              <w:spacing w:line="600" w:lineRule="exact"/>
              <w:rPr>
                <w:rFonts w:hAnsi="宋体" w:cs="Courier New"/>
                <w:color w:val="auto"/>
                <w:kern w:val="2"/>
                <w:sz w:val="24"/>
                <w:szCs w:val="24"/>
                <w:highlight w:val="none"/>
              </w:rPr>
            </w:pPr>
          </w:p>
        </w:tc>
        <w:tc>
          <w:tcPr>
            <w:tcW w:w="2181" w:type="dxa"/>
          </w:tcPr>
          <w:p>
            <w:pPr>
              <w:pStyle w:val="25"/>
              <w:spacing w:line="600" w:lineRule="exact"/>
              <w:rPr>
                <w:rFonts w:hAnsi="宋体" w:cs="Courier New"/>
                <w:color w:val="auto"/>
                <w:kern w:val="2"/>
                <w:sz w:val="24"/>
                <w:szCs w:val="24"/>
                <w:highlight w:val="none"/>
              </w:rPr>
            </w:pPr>
          </w:p>
        </w:tc>
        <w:tc>
          <w:tcPr>
            <w:tcW w:w="1934" w:type="dxa"/>
          </w:tcPr>
          <w:p>
            <w:pPr>
              <w:pStyle w:val="25"/>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Courier New"/>
                <w:color w:val="auto"/>
                <w:kern w:val="2"/>
                <w:sz w:val="24"/>
                <w:szCs w:val="24"/>
                <w:highlight w:val="none"/>
              </w:rPr>
            </w:pPr>
          </w:p>
        </w:tc>
        <w:tc>
          <w:tcPr>
            <w:tcW w:w="2143" w:type="dxa"/>
          </w:tcPr>
          <w:p>
            <w:pPr>
              <w:pStyle w:val="25"/>
              <w:spacing w:line="600" w:lineRule="exact"/>
              <w:rPr>
                <w:rFonts w:hAnsi="宋体" w:cs="Courier New"/>
                <w:color w:val="auto"/>
                <w:kern w:val="2"/>
                <w:sz w:val="24"/>
                <w:szCs w:val="24"/>
                <w:highlight w:val="none"/>
              </w:rPr>
            </w:pPr>
          </w:p>
        </w:tc>
        <w:tc>
          <w:tcPr>
            <w:tcW w:w="1834" w:type="dxa"/>
          </w:tcPr>
          <w:p>
            <w:pPr>
              <w:pStyle w:val="25"/>
              <w:spacing w:line="600" w:lineRule="exact"/>
              <w:rPr>
                <w:rFonts w:hAnsi="宋体" w:cs="Courier New"/>
                <w:color w:val="auto"/>
                <w:kern w:val="2"/>
                <w:sz w:val="24"/>
                <w:szCs w:val="24"/>
                <w:highlight w:val="none"/>
              </w:rPr>
            </w:pPr>
          </w:p>
        </w:tc>
        <w:tc>
          <w:tcPr>
            <w:tcW w:w="2181" w:type="dxa"/>
          </w:tcPr>
          <w:p>
            <w:pPr>
              <w:pStyle w:val="25"/>
              <w:spacing w:line="600" w:lineRule="exact"/>
              <w:rPr>
                <w:rFonts w:hAnsi="宋体" w:cs="Courier New"/>
                <w:color w:val="auto"/>
                <w:kern w:val="2"/>
                <w:sz w:val="24"/>
                <w:szCs w:val="24"/>
                <w:highlight w:val="none"/>
              </w:rPr>
            </w:pPr>
          </w:p>
        </w:tc>
        <w:tc>
          <w:tcPr>
            <w:tcW w:w="1934" w:type="dxa"/>
          </w:tcPr>
          <w:p>
            <w:pPr>
              <w:pStyle w:val="25"/>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Courier New"/>
                <w:color w:val="auto"/>
                <w:kern w:val="2"/>
                <w:sz w:val="24"/>
                <w:szCs w:val="24"/>
                <w:highlight w:val="none"/>
              </w:rPr>
            </w:pPr>
          </w:p>
        </w:tc>
        <w:tc>
          <w:tcPr>
            <w:tcW w:w="2143" w:type="dxa"/>
          </w:tcPr>
          <w:p>
            <w:pPr>
              <w:pStyle w:val="25"/>
              <w:spacing w:line="600" w:lineRule="exact"/>
              <w:rPr>
                <w:rFonts w:hAnsi="宋体" w:cs="Courier New"/>
                <w:color w:val="auto"/>
                <w:kern w:val="2"/>
                <w:sz w:val="24"/>
                <w:szCs w:val="24"/>
                <w:highlight w:val="none"/>
              </w:rPr>
            </w:pPr>
          </w:p>
        </w:tc>
        <w:tc>
          <w:tcPr>
            <w:tcW w:w="1834" w:type="dxa"/>
          </w:tcPr>
          <w:p>
            <w:pPr>
              <w:pStyle w:val="25"/>
              <w:spacing w:line="600" w:lineRule="exact"/>
              <w:rPr>
                <w:rFonts w:hAnsi="宋体" w:cs="Courier New"/>
                <w:color w:val="auto"/>
                <w:kern w:val="2"/>
                <w:sz w:val="24"/>
                <w:szCs w:val="24"/>
                <w:highlight w:val="none"/>
              </w:rPr>
            </w:pPr>
          </w:p>
        </w:tc>
        <w:tc>
          <w:tcPr>
            <w:tcW w:w="2181" w:type="dxa"/>
          </w:tcPr>
          <w:p>
            <w:pPr>
              <w:pStyle w:val="25"/>
              <w:spacing w:line="600" w:lineRule="exact"/>
              <w:rPr>
                <w:rFonts w:hAnsi="宋体" w:cs="Courier New"/>
                <w:color w:val="auto"/>
                <w:kern w:val="2"/>
                <w:sz w:val="24"/>
                <w:szCs w:val="24"/>
                <w:highlight w:val="none"/>
              </w:rPr>
            </w:pPr>
          </w:p>
        </w:tc>
        <w:tc>
          <w:tcPr>
            <w:tcW w:w="1934" w:type="dxa"/>
          </w:tcPr>
          <w:p>
            <w:pPr>
              <w:pStyle w:val="25"/>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Courier New"/>
                <w:color w:val="auto"/>
                <w:kern w:val="2"/>
                <w:sz w:val="24"/>
                <w:szCs w:val="24"/>
                <w:highlight w:val="none"/>
              </w:rPr>
            </w:pPr>
          </w:p>
        </w:tc>
        <w:tc>
          <w:tcPr>
            <w:tcW w:w="2143" w:type="dxa"/>
          </w:tcPr>
          <w:p>
            <w:pPr>
              <w:pStyle w:val="25"/>
              <w:spacing w:line="600" w:lineRule="exact"/>
              <w:rPr>
                <w:rFonts w:hAnsi="宋体" w:cs="Courier New"/>
                <w:color w:val="auto"/>
                <w:kern w:val="2"/>
                <w:sz w:val="24"/>
                <w:szCs w:val="24"/>
                <w:highlight w:val="none"/>
              </w:rPr>
            </w:pPr>
          </w:p>
        </w:tc>
        <w:tc>
          <w:tcPr>
            <w:tcW w:w="1834" w:type="dxa"/>
          </w:tcPr>
          <w:p>
            <w:pPr>
              <w:pStyle w:val="25"/>
              <w:spacing w:line="600" w:lineRule="exact"/>
              <w:rPr>
                <w:rFonts w:hAnsi="宋体" w:cs="Courier New"/>
                <w:color w:val="auto"/>
                <w:kern w:val="2"/>
                <w:sz w:val="24"/>
                <w:szCs w:val="24"/>
                <w:highlight w:val="none"/>
              </w:rPr>
            </w:pPr>
          </w:p>
        </w:tc>
        <w:tc>
          <w:tcPr>
            <w:tcW w:w="2181" w:type="dxa"/>
          </w:tcPr>
          <w:p>
            <w:pPr>
              <w:pStyle w:val="25"/>
              <w:spacing w:line="600" w:lineRule="exact"/>
              <w:rPr>
                <w:rFonts w:hAnsi="宋体" w:cs="Courier New"/>
                <w:color w:val="auto"/>
                <w:kern w:val="2"/>
                <w:sz w:val="24"/>
                <w:szCs w:val="24"/>
                <w:highlight w:val="none"/>
              </w:rPr>
            </w:pPr>
          </w:p>
        </w:tc>
        <w:tc>
          <w:tcPr>
            <w:tcW w:w="1934" w:type="dxa"/>
          </w:tcPr>
          <w:p>
            <w:pPr>
              <w:pStyle w:val="25"/>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Courier New"/>
                <w:color w:val="auto"/>
                <w:kern w:val="2"/>
                <w:sz w:val="24"/>
                <w:szCs w:val="24"/>
                <w:highlight w:val="none"/>
              </w:rPr>
            </w:pPr>
          </w:p>
        </w:tc>
        <w:tc>
          <w:tcPr>
            <w:tcW w:w="2143" w:type="dxa"/>
          </w:tcPr>
          <w:p>
            <w:pPr>
              <w:pStyle w:val="25"/>
              <w:spacing w:line="600" w:lineRule="exact"/>
              <w:rPr>
                <w:rFonts w:hAnsi="宋体" w:cs="Courier New"/>
                <w:color w:val="auto"/>
                <w:kern w:val="2"/>
                <w:sz w:val="24"/>
                <w:szCs w:val="24"/>
                <w:highlight w:val="none"/>
              </w:rPr>
            </w:pPr>
          </w:p>
        </w:tc>
        <w:tc>
          <w:tcPr>
            <w:tcW w:w="1834" w:type="dxa"/>
          </w:tcPr>
          <w:p>
            <w:pPr>
              <w:pStyle w:val="25"/>
              <w:spacing w:line="600" w:lineRule="exact"/>
              <w:rPr>
                <w:rFonts w:hAnsi="宋体" w:cs="Courier New"/>
                <w:color w:val="auto"/>
                <w:kern w:val="2"/>
                <w:sz w:val="24"/>
                <w:szCs w:val="24"/>
                <w:highlight w:val="none"/>
              </w:rPr>
            </w:pPr>
          </w:p>
        </w:tc>
        <w:tc>
          <w:tcPr>
            <w:tcW w:w="2181" w:type="dxa"/>
          </w:tcPr>
          <w:p>
            <w:pPr>
              <w:pStyle w:val="25"/>
              <w:spacing w:line="600" w:lineRule="exact"/>
              <w:rPr>
                <w:rFonts w:hAnsi="宋体" w:cs="Courier New"/>
                <w:color w:val="auto"/>
                <w:kern w:val="2"/>
                <w:sz w:val="24"/>
                <w:szCs w:val="24"/>
                <w:highlight w:val="none"/>
              </w:rPr>
            </w:pPr>
          </w:p>
        </w:tc>
        <w:tc>
          <w:tcPr>
            <w:tcW w:w="1934" w:type="dxa"/>
          </w:tcPr>
          <w:p>
            <w:pPr>
              <w:pStyle w:val="25"/>
              <w:spacing w:line="600" w:lineRule="exact"/>
              <w:rPr>
                <w:rFonts w:hAnsi="宋体" w:cs="Courier New"/>
                <w:color w:val="auto"/>
                <w:kern w:val="2"/>
                <w:sz w:val="24"/>
                <w:szCs w:val="24"/>
                <w:highlight w:val="none"/>
              </w:rPr>
            </w:pPr>
          </w:p>
        </w:tc>
      </w:tr>
    </w:tbl>
    <w:p>
      <w:pPr>
        <w:pStyle w:val="18"/>
        <w:rPr>
          <w:rFonts w:ascii="宋体" w:hAnsi="宋体"/>
          <w:color w:val="auto"/>
          <w:highlight w:val="none"/>
        </w:rPr>
      </w:pPr>
      <w:r>
        <w:rPr>
          <w:rFonts w:hint="eastAsia" w:ascii="宋体" w:hAnsi="宋体"/>
          <w:color w:val="auto"/>
          <w:highlight w:val="none"/>
        </w:rPr>
        <w:t>注：</w:t>
      </w:r>
    </w:p>
    <w:p>
      <w:pPr>
        <w:pStyle w:val="20"/>
        <w:spacing w:line="360" w:lineRule="auto"/>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w:t>
      </w:r>
      <w:r>
        <w:rPr>
          <w:rFonts w:hint="eastAsia"/>
          <w:color w:val="auto"/>
          <w:highlight w:val="none"/>
        </w:rPr>
        <w:t xml:space="preserve"> </w:t>
      </w:r>
      <w:r>
        <w:rPr>
          <w:rFonts w:hint="eastAsia" w:ascii="宋体" w:hAnsi="宋体" w:eastAsia="宋体"/>
          <w:color w:val="auto"/>
          <w:sz w:val="24"/>
          <w:szCs w:val="24"/>
          <w:highlight w:val="none"/>
        </w:rPr>
        <w:t>一、项目要求及技术需求”逐条作明确的投标响应，并作出偏离说明。</w:t>
      </w:r>
    </w:p>
    <w:p>
      <w:pPr>
        <w:pStyle w:val="18"/>
        <w:spacing w:line="360" w:lineRule="auto"/>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pStyle w:val="20"/>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3.投标人认为其投标响应有正偏离的，请在技术要求偏离表中列明，且在投标文件中提供投标产品厂家公开发布的彩页或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pPr>
        <w:pStyle w:val="20"/>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50" w:line="360" w:lineRule="auto"/>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项目实施人员一览表格式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25"/>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bl>
    <w:p>
      <w:pPr>
        <w:snapToGrid w:val="0"/>
        <w:spacing w:before="50" w:after="120" w:afterLines="50"/>
        <w:jc w:val="left"/>
        <w:rPr>
          <w:rFonts w:ascii="宋体" w:hAnsi="宋体"/>
          <w:color w:val="auto"/>
          <w:sz w:val="24"/>
          <w:szCs w:val="20"/>
          <w:highlight w:val="none"/>
        </w:rPr>
      </w:pP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投标人应当附本表所列证书的复印件并加盖投标人公章。</w:t>
      </w:r>
    </w:p>
    <w:p>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6. 选配件、专用耗材、售后服务优惠表格式（注：按项目需求表具体项目修改）</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pPr>
        <w:pStyle w:val="25"/>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5"/>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5"/>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5"/>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5"/>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hAnsi="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5"/>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5"/>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5"/>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5"/>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5"/>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5"/>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5"/>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bl>
    <w:p>
      <w:pPr>
        <w:spacing w:line="360" w:lineRule="auto"/>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ascii="宋体" w:hAnsi="宋体"/>
          <w:color w:val="auto"/>
          <w:sz w:val="24"/>
          <w:szCs w:val="20"/>
          <w:highlight w:val="none"/>
        </w:rPr>
      </w:pPr>
    </w:p>
    <w:p>
      <w:pPr>
        <w:rPr>
          <w:b/>
          <w:color w:val="auto"/>
          <w:sz w:val="28"/>
          <w:szCs w:val="28"/>
          <w:highlight w:val="none"/>
        </w:rPr>
      </w:pPr>
      <w:r>
        <w:rPr>
          <w:rFonts w:ascii="宋体" w:hAnsi="宋体"/>
          <w:b/>
          <w:bCs/>
          <w:color w:val="auto"/>
          <w:sz w:val="24"/>
          <w:highlight w:val="none"/>
        </w:rPr>
        <w:br w:type="page"/>
      </w:r>
      <w:r>
        <w:rPr>
          <w:rFonts w:hint="eastAsia"/>
          <w:b/>
          <w:color w:val="auto"/>
          <w:sz w:val="28"/>
          <w:szCs w:val="28"/>
          <w:highlight w:val="none"/>
        </w:rPr>
        <w:t>五、其他文书、文件格式</w:t>
      </w:r>
    </w:p>
    <w:p>
      <w:pPr>
        <w:snapToGrid w:val="0"/>
        <w:spacing w:before="120" w:beforeLines="50" w:after="50"/>
        <w:ind w:left="142"/>
        <w:jc w:val="left"/>
        <w:rPr>
          <w:rFonts w:ascii="宋体" w:hAnsi="宋体"/>
          <w:b/>
          <w:color w:val="auto"/>
          <w:spacing w:val="20"/>
          <w:sz w:val="24"/>
          <w:highlight w:val="none"/>
        </w:rPr>
      </w:pPr>
      <w:r>
        <w:rPr>
          <w:rFonts w:hint="eastAsia" w:ascii="宋体" w:hAnsi="宋体"/>
          <w:b/>
          <w:color w:val="auto"/>
          <w:spacing w:val="20"/>
          <w:sz w:val="24"/>
          <w:highlight w:val="none"/>
        </w:rPr>
        <w:t>1.联合投标协议书格式</w:t>
      </w:r>
    </w:p>
    <w:p>
      <w:pPr>
        <w:snapToGrid w:val="0"/>
        <w:spacing w:before="120" w:beforeLines="50" w:after="50"/>
        <w:ind w:left="142"/>
        <w:jc w:val="left"/>
        <w:rPr>
          <w:rFonts w:ascii="宋体" w:hAnsi="宋体"/>
          <w:b/>
          <w:color w:val="auto"/>
          <w:spacing w:val="20"/>
          <w:sz w:val="24"/>
          <w:highlight w:val="none"/>
        </w:rPr>
      </w:pPr>
    </w:p>
    <w:p>
      <w:pPr>
        <w:pStyle w:val="7"/>
        <w:overflowPunct w:val="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联合体协议书</w:t>
      </w:r>
    </w:p>
    <w:p>
      <w:pPr>
        <w:pStyle w:val="7"/>
        <w:overflowPunct w:val="0"/>
        <w:rPr>
          <w:rFonts w:ascii="宋体" w:hAnsi="宋体"/>
          <w:color w:val="auto"/>
          <w:sz w:val="24"/>
          <w:highlight w:val="none"/>
        </w:rPr>
      </w:pPr>
    </w:p>
    <w:p>
      <w:pPr>
        <w:pStyle w:val="7"/>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联合体各成员将严格按照招标文件、投标文件和合同的要求全面履行义务，并向采购人承担连带责任。</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本协议书自所有成员单位法定代表人或者其委托代理人签字或者盖公章之日起生效，合同履行完毕后自动失效。</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份，联合体成员和采购人各执一份。</w:t>
      </w:r>
    </w:p>
    <w:p>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注：本协议书由法定代表人签字的，应附法定代表人身份证明；由委托代理人签字的，应附授权委托书。</w:t>
      </w:r>
    </w:p>
    <w:p>
      <w:pPr>
        <w:pStyle w:val="7"/>
        <w:overflowPunct w:val="0"/>
        <w:spacing w:line="360" w:lineRule="auto"/>
        <w:ind w:firstLineChars="175"/>
        <w:contextualSpacing/>
        <w:rPr>
          <w:rFonts w:ascii="宋体" w:hAnsi="宋体"/>
          <w:color w:val="auto"/>
          <w:sz w:val="24"/>
          <w:highlight w:val="none"/>
        </w:rPr>
      </w:pPr>
    </w:p>
    <w:p>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联合体牵头人名称（盖公章）：</w:t>
      </w:r>
    </w:p>
    <w:p>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7"/>
        <w:overflowPunct w:val="0"/>
        <w:spacing w:line="360" w:lineRule="auto"/>
        <w:ind w:firstLineChars="175"/>
        <w:contextualSpacing/>
        <w:rPr>
          <w:rFonts w:ascii="宋体" w:hAnsi="宋体"/>
          <w:color w:val="auto"/>
          <w:sz w:val="24"/>
          <w:highlight w:val="none"/>
        </w:rPr>
      </w:pPr>
    </w:p>
    <w:p>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联合体成员名称（盖公章）：</w:t>
      </w:r>
    </w:p>
    <w:p>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pPr>
        <w:pStyle w:val="7"/>
        <w:overflowPunct w:val="0"/>
        <w:spacing w:line="360" w:lineRule="auto"/>
        <w:ind w:firstLineChars="175"/>
        <w:contextualSpacing/>
        <w:rPr>
          <w:rFonts w:ascii="宋体" w:hAnsi="宋体"/>
          <w:color w:val="auto"/>
          <w:sz w:val="24"/>
          <w:highlight w:val="none"/>
        </w:rPr>
      </w:pPr>
    </w:p>
    <w:p>
      <w:pPr>
        <w:pStyle w:val="7"/>
        <w:overflowPunct w:val="0"/>
        <w:spacing w:line="360" w:lineRule="auto"/>
        <w:ind w:firstLineChars="175"/>
        <w:contextualSpacing/>
        <w:jc w:val="right"/>
        <w:rPr>
          <w:rFonts w:hint="eastAsia"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pPr>
        <w:rPr>
          <w:rFonts w:hint="eastAsia" w:ascii="宋体" w:hAnsi="宋体"/>
          <w:color w:val="auto"/>
          <w:sz w:val="24"/>
          <w:highlight w:val="none"/>
        </w:rPr>
      </w:pPr>
      <w:r>
        <w:rPr>
          <w:rFonts w:hint="eastAsia" w:ascii="宋体" w:hAnsi="宋体"/>
          <w:color w:val="auto"/>
          <w:sz w:val="24"/>
          <w:highlight w:val="none"/>
        </w:rPr>
        <w:br w:type="page"/>
      </w:r>
    </w:p>
    <w:p>
      <w:pPr>
        <w:pStyle w:val="7"/>
        <w:overflowPunct w:val="0"/>
        <w:spacing w:line="360" w:lineRule="auto"/>
        <w:ind w:firstLineChars="175"/>
        <w:contextualSpacing/>
        <w:jc w:val="right"/>
        <w:rPr>
          <w:rFonts w:hint="eastAsia" w:ascii="宋体" w:hAnsi="宋体"/>
          <w:color w:val="auto"/>
          <w:sz w:val="24"/>
          <w:highlight w:val="none"/>
        </w:rPr>
      </w:pPr>
    </w:p>
    <w:p>
      <w:pPr>
        <w:snapToGrid w:val="0"/>
        <w:spacing w:before="120" w:beforeLines="50" w:after="50"/>
        <w:jc w:val="left"/>
        <w:rPr>
          <w:color w:val="auto"/>
          <w:highlight w:val="none"/>
        </w:rPr>
      </w:pPr>
      <w:r>
        <w:rPr>
          <w:rFonts w:hint="eastAsia" w:ascii="宋体" w:hAnsi="宋体"/>
          <w:b/>
          <w:color w:val="auto"/>
          <w:sz w:val="24"/>
          <w:highlight w:val="none"/>
        </w:rPr>
        <w:t xml:space="preserve"> 2.中小企业声明函格式</w:t>
      </w:r>
    </w:p>
    <w:p>
      <w:pPr>
        <w:rPr>
          <w:color w:val="auto"/>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pPr>
        <w:spacing w:before="2" w:line="500" w:lineRule="exact"/>
        <w:rPr>
          <w:rFonts w:ascii="宋体" w:hAnsi="宋体" w:cs="宋体"/>
          <w:b/>
          <w:bCs/>
          <w:color w:val="auto"/>
          <w:sz w:val="27"/>
          <w:szCs w:val="27"/>
          <w:highlight w:val="none"/>
        </w:rPr>
      </w:pPr>
    </w:p>
    <w:p>
      <w:pPr>
        <w:pStyle w:val="19"/>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pStyle w:val="19"/>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pPr>
        <w:pStyle w:val="19"/>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pPr>
        <w:pStyle w:val="19"/>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pPr>
        <w:pStyle w:val="19"/>
        <w:spacing w:line="360" w:lineRule="auto"/>
        <w:ind w:left="3960" w:right="1808"/>
        <w:contextualSpacing/>
        <w:rPr>
          <w:rFonts w:ascii="宋体" w:hAnsi="宋体"/>
          <w:color w:val="auto"/>
          <w:kern w:val="24"/>
          <w:highlight w:val="none"/>
        </w:rPr>
      </w:pPr>
    </w:p>
    <w:p>
      <w:pPr>
        <w:pStyle w:val="19"/>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pPr>
        <w:pStyle w:val="19"/>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pPr>
        <w:pStyle w:val="19"/>
        <w:spacing w:line="360" w:lineRule="auto"/>
        <w:ind w:left="3960" w:right="1808"/>
        <w:contextualSpacing/>
        <w:rPr>
          <w:rFonts w:ascii="宋体" w:hAnsi="宋体"/>
          <w:color w:val="auto"/>
          <w:kern w:val="24"/>
          <w:highlight w:val="none"/>
        </w:rPr>
      </w:pPr>
    </w:p>
    <w:p>
      <w:pPr>
        <w:pStyle w:val="19"/>
        <w:spacing w:line="360" w:lineRule="auto"/>
        <w:ind w:left="3960" w:right="1808"/>
        <w:contextualSpacing/>
        <w:rPr>
          <w:rFonts w:ascii="宋体" w:hAnsi="宋体"/>
          <w:color w:val="auto"/>
          <w:kern w:val="24"/>
          <w:highlight w:val="none"/>
        </w:rPr>
      </w:pPr>
    </w:p>
    <w:p>
      <w:pPr>
        <w:pStyle w:val="19"/>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ascii="宋体" w:hAnsi="宋体"/>
          <w:b/>
          <w:color w:val="auto"/>
          <w:sz w:val="24"/>
          <w:highlight w:val="none"/>
        </w:rPr>
      </w:pPr>
    </w:p>
    <w:p>
      <w:pPr>
        <w:pStyle w:val="25"/>
        <w:jc w:val="left"/>
        <w:rPr>
          <w:rFonts w:ascii="Arial Unicode MS" w:hAnsi="Arial Unicode MS" w:eastAsia="Arial Unicode MS" w:cs="Arial Unicode MS"/>
          <w:color w:val="auto"/>
          <w:sz w:val="32"/>
          <w:szCs w:val="32"/>
          <w:highlight w:val="none"/>
        </w:rPr>
      </w:pPr>
      <w:r>
        <w:rPr>
          <w:rFonts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w:t>
      </w:r>
    </w:p>
    <w:p>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pPr>
        <w:ind w:left="1871"/>
        <w:rPr>
          <w:rFonts w:ascii="宋体" w:hAnsi="宋体" w:cs="Arial Unicode MS"/>
          <w:color w:val="auto"/>
          <w:szCs w:val="21"/>
          <w:highlight w:val="none"/>
        </w:rPr>
      </w:pPr>
    </w:p>
    <w:tbl>
      <w:tblPr>
        <w:tblStyle w:val="47"/>
        <w:tblW w:w="0" w:type="auto"/>
        <w:tblInd w:w="250" w:type="dxa"/>
        <w:tblLayout w:type="fixed"/>
        <w:tblCellMar>
          <w:top w:w="0" w:type="dxa"/>
          <w:left w:w="108" w:type="dxa"/>
          <w:bottom w:w="0" w:type="dxa"/>
          <w:right w:w="108" w:type="dxa"/>
        </w:tblCellMar>
      </w:tblPr>
      <w:tblGrid>
        <w:gridCol w:w="1708"/>
        <w:gridCol w:w="1390"/>
        <w:gridCol w:w="917"/>
        <w:gridCol w:w="1627"/>
        <w:gridCol w:w="1446"/>
        <w:gridCol w:w="929"/>
      </w:tblGrid>
      <w:tr>
        <w:tblPrEx>
          <w:tblCellMar>
            <w:top w:w="0" w:type="dxa"/>
            <w:left w:w="108" w:type="dxa"/>
            <w:bottom w:w="0" w:type="dxa"/>
            <w:right w:w="108" w:type="dxa"/>
          </w:tblCellMar>
        </w:tblPrEx>
        <w:trPr>
          <w:trHeight w:val="651" w:hRule="atLeast"/>
        </w:trPr>
        <w:tc>
          <w:tcPr>
            <w:tcW w:w="170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9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7"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7"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6"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9"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50" w:hRule="atLeast"/>
        </w:trPr>
        <w:tc>
          <w:tcPr>
            <w:tcW w:w="1708"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60" w:hRule="atLeast"/>
        </w:trPr>
        <w:tc>
          <w:tcPr>
            <w:tcW w:w="1708"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9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olor w:val="auto"/>
          <w:szCs w:val="21"/>
          <w:highlight w:val="none"/>
        </w:rPr>
      </w:pPr>
    </w:p>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pPr>
        <w:spacing w:line="588" w:lineRule="exact"/>
        <w:jc w:val="center"/>
        <w:rPr>
          <w:rFonts w:ascii="仿宋_GB2312" w:eastAsia="仿宋_GB2312"/>
          <w:b/>
          <w:color w:val="auto"/>
          <w:spacing w:val="6"/>
          <w:sz w:val="32"/>
          <w:szCs w:val="32"/>
          <w:highlight w:val="none"/>
        </w:rPr>
      </w:pPr>
    </w:p>
    <w:p>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pPr>
        <w:spacing w:line="360" w:lineRule="auto"/>
        <w:contextualSpacing/>
        <w:rPr>
          <w:rFonts w:ascii="仿宋_GB2312" w:eastAsia="仿宋_GB2312"/>
          <w:bCs/>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25"/>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pPr>
        <w:pStyle w:val="2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2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pPr>
        <w:pStyle w:val="25"/>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pPr>
        <w:pStyle w:val="25"/>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pPr>
        <w:pStyle w:val="25"/>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□中标结果   </w:t>
      </w:r>
    </w:p>
    <w:p>
      <w:pPr>
        <w:pStyle w:val="2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pPr>
        <w:pStyle w:val="25"/>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25"/>
        <w:spacing w:line="360" w:lineRule="auto"/>
        <w:ind w:left="25" w:leftChars="12" w:firstLine="352" w:firstLineChars="147"/>
        <w:rPr>
          <w:rFonts w:hAnsi="宋体"/>
          <w:color w:val="auto"/>
          <w:sz w:val="24"/>
          <w:szCs w:val="24"/>
          <w:highlight w:val="none"/>
        </w:rPr>
      </w:pPr>
    </w:p>
    <w:p>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5"/>
        <w:spacing w:line="360" w:lineRule="auto"/>
        <w:ind w:left="25" w:leftChars="12" w:firstLine="352" w:firstLineChars="147"/>
        <w:rPr>
          <w:rFonts w:hAnsi="宋体"/>
          <w:color w:val="auto"/>
          <w:sz w:val="24"/>
          <w:szCs w:val="24"/>
          <w:highlight w:val="none"/>
        </w:rPr>
      </w:pPr>
    </w:p>
    <w:p>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5"/>
        <w:snapToGrid w:val="0"/>
        <w:spacing w:line="360" w:lineRule="auto"/>
        <w:rPr>
          <w:rFonts w:hAnsi="宋体"/>
          <w:b/>
          <w:color w:val="auto"/>
          <w:sz w:val="24"/>
          <w:szCs w:val="24"/>
          <w:highlight w:val="none"/>
        </w:rPr>
      </w:pPr>
    </w:p>
    <w:p>
      <w:pPr>
        <w:pStyle w:val="25"/>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25"/>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pPr>
        <w:pStyle w:val="25"/>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25"/>
        <w:snapToGrid w:val="0"/>
        <w:rPr>
          <w:b/>
          <w:color w:val="auto"/>
          <w:sz w:val="24"/>
          <w:szCs w:val="24"/>
          <w:highlight w:val="none"/>
        </w:rPr>
      </w:pPr>
    </w:p>
    <w:p>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5.投诉书格式</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pPr>
        <w:pStyle w:val="25"/>
        <w:snapToGrid w:val="0"/>
        <w:spacing w:line="440" w:lineRule="exact"/>
        <w:ind w:firstLine="482" w:firstLineChars="200"/>
        <w:rPr>
          <w:rFonts w:hAnsi="宋体"/>
          <w:b/>
          <w:bCs/>
          <w:color w:val="auto"/>
          <w:sz w:val="24"/>
          <w:szCs w:val="24"/>
          <w:highlight w:val="none"/>
        </w:rPr>
      </w:pPr>
    </w:p>
    <w:p>
      <w:pPr>
        <w:pStyle w:val="25"/>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25"/>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5"/>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5"/>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25"/>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5"/>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5"/>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5"/>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5"/>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pPr>
        <w:pStyle w:val="25"/>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25"/>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5"/>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5"/>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pPr>
        <w:pStyle w:val="25"/>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w:t>
      </w:r>
    </w:p>
    <w:p>
      <w:pPr>
        <w:pStyle w:val="25"/>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25"/>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5"/>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5"/>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pPr>
        <w:pStyle w:val="25"/>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25"/>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25"/>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25"/>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25"/>
        <w:spacing w:line="440" w:lineRule="exact"/>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25"/>
        <w:spacing w:line="440" w:lineRule="exact"/>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25"/>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pPr>
        <w:pStyle w:val="25"/>
        <w:spacing w:line="440" w:lineRule="exact"/>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25"/>
        <w:spacing w:line="440" w:lineRule="exact"/>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5"/>
        <w:spacing w:line="440" w:lineRule="exact"/>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25"/>
        <w:spacing w:line="440" w:lineRule="exact"/>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25"/>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pPr>
        <w:pStyle w:val="25"/>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25"/>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5"/>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pPr>
        <w:pStyle w:val="25"/>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5"/>
        <w:spacing w:line="440" w:lineRule="exact"/>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25"/>
        <w:spacing w:line="440" w:lineRule="exact"/>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25"/>
        <w:spacing w:line="440" w:lineRule="exact"/>
        <w:ind w:left="25" w:leftChars="12" w:firstLine="472" w:firstLineChars="197"/>
        <w:rPr>
          <w:rFonts w:hAnsi="宋体"/>
          <w:bCs/>
          <w:color w:val="auto"/>
          <w:sz w:val="24"/>
          <w:szCs w:val="24"/>
          <w:highlight w:val="none"/>
        </w:rPr>
      </w:pPr>
      <w:r>
        <w:rPr>
          <w:rFonts w:hAnsi="宋体"/>
          <w:bCs/>
          <w:color w:val="auto"/>
          <w:sz w:val="24"/>
          <w:szCs w:val="24"/>
          <w:highlight w:val="none"/>
        </w:rPr>
        <w:t>……</w:t>
      </w:r>
    </w:p>
    <w:p>
      <w:pPr>
        <w:pStyle w:val="25"/>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pPr>
        <w:pStyle w:val="25"/>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25"/>
        <w:spacing w:line="440" w:lineRule="exact"/>
        <w:ind w:left="25" w:leftChars="12" w:firstLine="352" w:firstLineChars="147"/>
        <w:rPr>
          <w:rFonts w:hAnsi="宋体"/>
          <w:color w:val="auto"/>
          <w:sz w:val="24"/>
          <w:szCs w:val="24"/>
          <w:highlight w:val="none"/>
        </w:rPr>
      </w:pPr>
    </w:p>
    <w:p>
      <w:pPr>
        <w:pStyle w:val="25"/>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5"/>
        <w:spacing w:line="440" w:lineRule="exact"/>
        <w:ind w:left="25" w:leftChars="12" w:firstLine="352" w:firstLineChars="147"/>
        <w:rPr>
          <w:rFonts w:hAnsi="宋体"/>
          <w:color w:val="auto"/>
          <w:sz w:val="24"/>
          <w:szCs w:val="24"/>
          <w:highlight w:val="none"/>
        </w:rPr>
      </w:pPr>
    </w:p>
    <w:p>
      <w:pPr>
        <w:pStyle w:val="25"/>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5"/>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pPr>
        <w:pStyle w:val="25"/>
        <w:snapToGrid w:val="0"/>
        <w:spacing w:line="440" w:lineRule="exact"/>
        <w:rPr>
          <w:rFonts w:hAnsi="宋体"/>
          <w:b/>
          <w:color w:val="auto"/>
          <w:sz w:val="24"/>
          <w:szCs w:val="24"/>
          <w:highlight w:val="none"/>
        </w:rPr>
      </w:pPr>
      <w:r>
        <w:rPr>
          <w:rFonts w:hint="eastAsia" w:hAnsi="宋体"/>
          <w:b/>
          <w:color w:val="auto"/>
          <w:sz w:val="24"/>
          <w:szCs w:val="24"/>
          <w:highlight w:val="none"/>
        </w:rPr>
        <w:t>说明：</w:t>
      </w:r>
    </w:p>
    <w:p>
      <w:pPr>
        <w:pStyle w:val="25"/>
        <w:spacing w:line="440" w:lineRule="exact"/>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25"/>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5"/>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25"/>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25"/>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pPr>
        <w:pStyle w:val="25"/>
        <w:spacing w:line="440" w:lineRule="exact"/>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rPr>
          <w:color w:val="auto"/>
          <w:highlight w:val="none"/>
        </w:rPr>
      </w:pPr>
    </w:p>
    <w:p>
      <w:pPr>
        <w:rPr>
          <w:color w:val="auto"/>
          <w:highlight w:val="none"/>
        </w:rPr>
      </w:pPr>
    </w:p>
    <w:p>
      <w:pPr>
        <w:rPr>
          <w:color w:val="auto"/>
          <w:highlight w:val="none"/>
        </w:rPr>
      </w:pPr>
    </w:p>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C958640-1812-44BC-87A9-97877158E599}"/>
  </w:font>
  <w:font w:name="黑体">
    <w:panose1 w:val="02010609060101010101"/>
    <w:charset w:val="86"/>
    <w:family w:val="auto"/>
    <w:pitch w:val="default"/>
    <w:sig w:usb0="800002BF" w:usb1="38CF7CFA" w:usb2="00000016" w:usb3="00000000" w:csb0="00040001" w:csb1="00000000"/>
    <w:embedRegular r:id="rId2" w:fontKey="{6DCE2193-54CE-4675-97F9-A4618E7DADF3}"/>
  </w:font>
  <w:font w:name="Courier New">
    <w:panose1 w:val="02070309020205020404"/>
    <w:charset w:val="01"/>
    <w:family w:val="modern"/>
    <w:pitch w:val="default"/>
    <w:sig w:usb0="E0002AFF" w:usb1="C0007843" w:usb2="00000009" w:usb3="00000000" w:csb0="400001FF" w:csb1="FFFF0000"/>
    <w:embedRegular r:id="rId3" w:fontKey="{C7DF7F66-D922-4B10-AADD-62F23510526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17B598F-BA48-4ECC-BE5D-CBAEFF99125B}"/>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5" w:fontKey="{FAC09D2A-7AB5-4FDF-8403-064C083D69A6}"/>
  </w:font>
  <w:font w:name="Wingdings 2">
    <w:panose1 w:val="05020102010507070707"/>
    <w:charset w:val="02"/>
    <w:family w:val="roman"/>
    <w:pitch w:val="default"/>
    <w:sig w:usb0="00000000" w:usb1="00000000" w:usb2="00000000" w:usb3="00000000" w:csb0="80000000" w:csb1="00000000"/>
    <w:embedRegular r:id="rId6" w:fontKey="{95BAF195-F31F-4FF4-A560-D5063FF2C9C4}"/>
  </w:font>
  <w:font w:name="Frutiger-Cn">
    <w:altName w:val="Arial"/>
    <w:panose1 w:val="00000000000000000000"/>
    <w:charset w:val="00"/>
    <w:family w:val="swiss"/>
    <w:pitch w:val="default"/>
    <w:sig w:usb0="00000000" w:usb1="00000000" w:usb2="00000010" w:usb3="00000000" w:csb0="00040001" w:csb1="00000000"/>
    <w:embedRegular r:id="rId7" w:fontKey="{964A42E2-BB33-4BCA-9733-37933BF19E94}"/>
  </w:font>
  <w:font w:name="ArialUnicodeMS">
    <w:altName w:val="Malgun Gothic"/>
    <w:panose1 w:val="00000000000000000000"/>
    <w:charset w:val="81"/>
    <w:family w:val="auto"/>
    <w:pitch w:val="default"/>
    <w:sig w:usb0="00000000" w:usb1="00000000" w:usb2="00000010" w:usb3="00000000" w:csb0="00080000" w:csb1="00000000"/>
    <w:embedRegular r:id="rId8" w:fontKey="{4C9535BF-0473-428C-98AD-2B268AB18745}"/>
  </w:font>
  <w:font w:name="Helvetica">
    <w:altName w:val="Arial"/>
    <w:panose1 w:val="020B0604020202020204"/>
    <w:charset w:val="00"/>
    <w:family w:val="swiss"/>
    <w:pitch w:val="default"/>
    <w:sig w:usb0="00000000" w:usb1="00000000" w:usb2="00000009" w:usb3="00000000" w:csb0="000001FF" w:csb1="00000000"/>
    <w:embedRegular r:id="rId9" w:fontKey="{750B482A-FD83-450A-9105-1C466E341FC2}"/>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10" w:fontKey="{C5440A44-60F1-463B-8E45-3EE3EFD2E083}"/>
  </w:font>
  <w:font w:name="方正小标宋简体">
    <w:panose1 w:val="03000509000000000000"/>
    <w:charset w:val="86"/>
    <w:family w:val="script"/>
    <w:pitch w:val="default"/>
    <w:sig w:usb0="00000001" w:usb1="080E0000" w:usb2="00000000" w:usb3="00000000" w:csb0="00040000" w:csb1="00000000"/>
    <w:embedRegular r:id="rId11" w:fontKey="{196FF4D9-7928-4B4B-84F5-4DD62F369178}"/>
  </w:font>
  <w:font w:name="微软雅黑">
    <w:panose1 w:val="020B0503020204020204"/>
    <w:charset w:val="86"/>
    <w:family w:val="swiss"/>
    <w:pitch w:val="default"/>
    <w:sig w:usb0="80000287" w:usb1="280F3C52" w:usb2="00000016" w:usb3="00000000" w:csb0="0004001F" w:csb1="00000000"/>
    <w:embedRegular r:id="rId12" w:fontKey="{62182FC6-AAA5-4069-BDF7-F174497E6FCC}"/>
  </w:font>
  <w:font w:name="仿宋">
    <w:panose1 w:val="02010609060101010101"/>
    <w:charset w:val="86"/>
    <w:family w:val="modern"/>
    <w:pitch w:val="default"/>
    <w:sig w:usb0="800002BF" w:usb1="38CF7CFA" w:usb2="00000016" w:usb3="00000000" w:csb0="00040001" w:csb1="00000000"/>
    <w:embedRegular r:id="rId13" w:fontKey="{1961251F-D753-43A2-B1BA-810C1883C847}"/>
  </w:font>
  <w:font w:name="隶书">
    <w:panose1 w:val="02010509060101010101"/>
    <w:charset w:val="86"/>
    <w:family w:val="modern"/>
    <w:pitch w:val="default"/>
    <w:sig w:usb0="00000001" w:usb1="080E0000" w:usb2="00000000" w:usb3="00000000" w:csb0="00040000" w:csb1="00000000"/>
    <w:embedRegular r:id="rId14" w:fontKey="{AA374B66-42AB-4CDF-8D9A-636BC1617D4E}"/>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23</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9g2NYBAACy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r7izAlLA7/8+H75+fvy6xtb&#10;pvb0ASrKuguUh8NrP9DSzH4gZ1I9tNGmP+lhFKfmnq/NVQMymS6tV+t1SSFJsflA+MX99RAB3ypv&#10;WTJqHml6uani9B5wTJ1TUjXnb7UxeYLG/eUgzOQpEveRY7Jw2A+ToL1vzqSHngHV6Xz8yllPS1Bz&#10;RzvPmXnnqMdpX2YjzsZ+NoSTdLHmyNlovsG8V4kIhFdHJHaZdCo91psY0Siz7Gnt0q48POes+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719g2NYBAACyAwAADgAAAAAAAAABACAAAAAe&#10;AQAAZHJzL2Uyb0RvYy54bWxQSwUGAAAAAAYABgBZAQAAZg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GpFdcBAACyAwAADgAAAGRycy9lMm9Eb2MueG1srVPBjtMwEL0j8Q+W&#10;7zTZroS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hqRXXAQAAsgMAAA4AAAAAAAAAAQAgAAAA&#10;HgEAAGRycy9lMm9Eb2MueG1sUEsFBgAAAAAGAAYAWQEAAGc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28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jc w:val="center"/>
                          </w:pPr>
                          <w:r>
                            <w:fldChar w:fldCharType="begin"/>
                          </w:r>
                          <w:r>
                            <w:instrText xml:space="preserve"> PAGE   \* MERGEFORMAT </w:instrText>
                          </w:r>
                          <w:r>
                            <w:fldChar w:fldCharType="separate"/>
                          </w:r>
                          <w:r>
                            <w:rPr>
                              <w:lang w:val="zh-CN"/>
                            </w:rPr>
                            <w:t>83</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fill on="f" focussize="0,0"/>
              <v:stroke on="f"/>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rPr>
                        <w:lang w:val="zh-CN"/>
                      </w:rPr>
                      <w:t>83</w:t>
                    </w:r>
                    <w:r>
                      <w:fldChar w:fldCharType="end"/>
                    </w:r>
                  </w:p>
                </w:txbxContent>
              </v:textbox>
            </v:shape>
          </w:pict>
        </mc:Fallback>
      </mc:AlternateContent>
    </w:r>
  </w:p>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jc w:val="center"/>
                          </w:pPr>
                          <w:r>
                            <w:fldChar w:fldCharType="begin"/>
                          </w:r>
                          <w:r>
                            <w:instrText xml:space="preserve">PAGE   \* MERGEFORMAT</w:instrText>
                          </w:r>
                          <w:r>
                            <w:fldChar w:fldCharType="separate"/>
                          </w:r>
                          <w:r>
                            <w:rPr>
                              <w:lang w:val="zh-CN"/>
                            </w:rPr>
                            <w:t>56</w:t>
                          </w:r>
                          <w: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RGS9cBAACyAwAADgAAAGRycy9lMm9Eb2MueG1srVPBjtMwEL0j8Q+W&#10;7zTZC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YERkvXAQAAsgMAAA4AAAAAAAAAAQAgAAAA&#10;HgEAAGRycy9lMm9Eb2MueG1sUEsFBgAAAAAGAAYAWQEAAGcFAAAAAA==&#10;">
              <v:fill on="f" focussize="0,0"/>
              <v:stroke on="f"/>
              <v:imagedata o:title=""/>
              <o:lock v:ext="edit" aspectratio="f"/>
              <v:textbox inset="0mm,0mm,0mm,0mm" style="mso-fit-shape-to-text:t;">
                <w:txbxContent>
                  <w:p>
                    <w:pPr>
                      <w:pStyle w:val="31"/>
                      <w:jc w:val="center"/>
                    </w:pPr>
                    <w:r>
                      <w:fldChar w:fldCharType="begin"/>
                    </w:r>
                    <w:r>
                      <w:instrText xml:space="preserve">PAGE   \* MERGEFORMAT</w:instrText>
                    </w:r>
                    <w:r>
                      <w:fldChar w:fldCharType="separate"/>
                    </w:r>
                    <w:r>
                      <w:rPr>
                        <w:lang w:val="zh-CN"/>
                      </w:rPr>
                      <w:t>56</w:t>
                    </w:r>
                    <w:r>
                      <w:fldChar w:fldCharType="end"/>
                    </w:r>
                  </w:p>
                </w:txbxContent>
              </v:textbox>
            </v:shape>
          </w:pict>
        </mc:Fallback>
      </mc:AlternateContent>
    </w:r>
  </w:p>
  <w:p>
    <w:pPr>
      <w:pStyle w:val="31"/>
      <w:ind w:right="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jc w:val="center"/>
                          </w:pPr>
                          <w:r>
                            <w:fldChar w:fldCharType="begin"/>
                          </w:r>
                          <w:r>
                            <w:instrText xml:space="preserve"> PAGE   \* MERGEFORMAT </w:instrText>
                          </w:r>
                          <w:r>
                            <w:fldChar w:fldCharType="separate"/>
                          </w:r>
                          <w:r>
                            <w:rPr>
                              <w:lang w:val="zh-CN"/>
                            </w:rPr>
                            <w:t>98</w:t>
                          </w:r>
                          <w: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Ab+gXXAQAAsgMAAA4AAAAAAAAAAQAgAAAA&#10;HgEAAGRycy9lMm9Eb2MueG1sUEsFBgAAAAAGAAYAWQEAAGcFAAAAAA==&#10;">
              <v:fill on="f" focussize="0,0"/>
              <v:stroke on="f"/>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rPr>
                        <w:lang w:val="zh-CN"/>
                      </w:rPr>
                      <w:t>98</w:t>
                    </w:r>
                    <w:r>
                      <w:fldChar w:fldCharType="end"/>
                    </w:r>
                  </w:p>
                </w:txbxContent>
              </v:textbox>
            </v:shape>
          </w:pict>
        </mc:Fallback>
      </mc:AlternateContent>
    </w:r>
  </w:p>
  <w:p>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B1B3F"/>
    <w:multiLevelType w:val="singleLevel"/>
    <w:tmpl w:val="85BB1B3F"/>
    <w:lvl w:ilvl="0" w:tentative="0">
      <w:start w:val="2"/>
      <w:numFmt w:val="decimal"/>
      <w:suff w:val="nothing"/>
      <w:lvlText w:val="%1、"/>
      <w:lvlJc w:val="left"/>
    </w:lvl>
  </w:abstractNum>
  <w:abstractNum w:abstractNumId="1">
    <w:nsid w:val="A0EF8950"/>
    <w:multiLevelType w:val="singleLevel"/>
    <w:tmpl w:val="A0EF8950"/>
    <w:lvl w:ilvl="0" w:tentative="0">
      <w:start w:val="5"/>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3">
    <w:nsid w:val="04DA694D"/>
    <w:multiLevelType w:val="singleLevel"/>
    <w:tmpl w:val="04DA694D"/>
    <w:lvl w:ilvl="0" w:tentative="0">
      <w:start w:val="1"/>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39D6552A"/>
    <w:multiLevelType w:val="singleLevel"/>
    <w:tmpl w:val="39D6552A"/>
    <w:lvl w:ilvl="0" w:tentative="0">
      <w:start w:val="1"/>
      <w:numFmt w:val="chineseCounting"/>
      <w:suff w:val="nothing"/>
      <w:lvlText w:val="%1、"/>
      <w:lvlJc w:val="left"/>
      <w:rPr>
        <w:rFonts w:hint="eastAsia"/>
      </w:rPr>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3M2RhNDE2YjhjNDRjOTk5NDA1YTEwODhkMTllNjkifQ=="/>
  </w:docVars>
  <w:rsids>
    <w:rsidRoot w:val="00F9008B"/>
    <w:rsid w:val="0000010C"/>
    <w:rsid w:val="000004FE"/>
    <w:rsid w:val="00000FE0"/>
    <w:rsid w:val="00001068"/>
    <w:rsid w:val="0000114A"/>
    <w:rsid w:val="00001417"/>
    <w:rsid w:val="00001731"/>
    <w:rsid w:val="00001C2D"/>
    <w:rsid w:val="00001C55"/>
    <w:rsid w:val="00001CA8"/>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669"/>
    <w:rsid w:val="0003282C"/>
    <w:rsid w:val="000329E7"/>
    <w:rsid w:val="00032F6D"/>
    <w:rsid w:val="0003304A"/>
    <w:rsid w:val="0003317E"/>
    <w:rsid w:val="00033413"/>
    <w:rsid w:val="000337F3"/>
    <w:rsid w:val="00033DDB"/>
    <w:rsid w:val="00034B24"/>
    <w:rsid w:val="00034C27"/>
    <w:rsid w:val="00034E2A"/>
    <w:rsid w:val="0003577F"/>
    <w:rsid w:val="00035B29"/>
    <w:rsid w:val="000363B6"/>
    <w:rsid w:val="00036466"/>
    <w:rsid w:val="0003675E"/>
    <w:rsid w:val="00037F87"/>
    <w:rsid w:val="00037FA2"/>
    <w:rsid w:val="000400D0"/>
    <w:rsid w:val="00040343"/>
    <w:rsid w:val="000425AC"/>
    <w:rsid w:val="000427B8"/>
    <w:rsid w:val="00042F4A"/>
    <w:rsid w:val="00043AC8"/>
    <w:rsid w:val="00043BE5"/>
    <w:rsid w:val="00044003"/>
    <w:rsid w:val="00044527"/>
    <w:rsid w:val="000447E8"/>
    <w:rsid w:val="00044897"/>
    <w:rsid w:val="00044ACF"/>
    <w:rsid w:val="00045465"/>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7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0FA"/>
    <w:rsid w:val="0006534A"/>
    <w:rsid w:val="00065A5D"/>
    <w:rsid w:val="00065BA2"/>
    <w:rsid w:val="000661CA"/>
    <w:rsid w:val="0006668D"/>
    <w:rsid w:val="000667B3"/>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8C2"/>
    <w:rsid w:val="00075E43"/>
    <w:rsid w:val="00077706"/>
    <w:rsid w:val="00077878"/>
    <w:rsid w:val="00077E81"/>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3F72"/>
    <w:rsid w:val="0008452D"/>
    <w:rsid w:val="0008467B"/>
    <w:rsid w:val="000850FA"/>
    <w:rsid w:val="00085361"/>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44C3"/>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4B64"/>
    <w:rsid w:val="000A4BB3"/>
    <w:rsid w:val="000A529E"/>
    <w:rsid w:val="000A5B49"/>
    <w:rsid w:val="000A5FE5"/>
    <w:rsid w:val="000A6684"/>
    <w:rsid w:val="000A7194"/>
    <w:rsid w:val="000A7218"/>
    <w:rsid w:val="000A740A"/>
    <w:rsid w:val="000A7446"/>
    <w:rsid w:val="000A7E7F"/>
    <w:rsid w:val="000A7ECD"/>
    <w:rsid w:val="000B04DD"/>
    <w:rsid w:val="000B09EE"/>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5A2F"/>
    <w:rsid w:val="000B6BF0"/>
    <w:rsid w:val="000B6CE8"/>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2D0"/>
    <w:rsid w:val="000C5851"/>
    <w:rsid w:val="000C591E"/>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1C25"/>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44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645"/>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931"/>
    <w:rsid w:val="00106B33"/>
    <w:rsid w:val="00106E69"/>
    <w:rsid w:val="00110AC5"/>
    <w:rsid w:val="00110F0B"/>
    <w:rsid w:val="0011108B"/>
    <w:rsid w:val="00111136"/>
    <w:rsid w:val="00111164"/>
    <w:rsid w:val="00111761"/>
    <w:rsid w:val="00112164"/>
    <w:rsid w:val="0011241F"/>
    <w:rsid w:val="00112599"/>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CEA"/>
    <w:rsid w:val="00130F54"/>
    <w:rsid w:val="00131888"/>
    <w:rsid w:val="00131B07"/>
    <w:rsid w:val="00131F17"/>
    <w:rsid w:val="0013212F"/>
    <w:rsid w:val="00132284"/>
    <w:rsid w:val="001323F9"/>
    <w:rsid w:val="0013251F"/>
    <w:rsid w:val="00133088"/>
    <w:rsid w:val="00133346"/>
    <w:rsid w:val="001335B1"/>
    <w:rsid w:val="00133668"/>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5FF0"/>
    <w:rsid w:val="001460B5"/>
    <w:rsid w:val="0014641F"/>
    <w:rsid w:val="001464A8"/>
    <w:rsid w:val="001467BB"/>
    <w:rsid w:val="00146CA8"/>
    <w:rsid w:val="00146DB9"/>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396"/>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500"/>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21CA"/>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4E"/>
    <w:rsid w:val="00187A94"/>
    <w:rsid w:val="0019029E"/>
    <w:rsid w:val="00190804"/>
    <w:rsid w:val="0019088F"/>
    <w:rsid w:val="00190C51"/>
    <w:rsid w:val="001913CE"/>
    <w:rsid w:val="00192F00"/>
    <w:rsid w:val="00193ACC"/>
    <w:rsid w:val="00193BFE"/>
    <w:rsid w:val="001943CA"/>
    <w:rsid w:val="00195062"/>
    <w:rsid w:val="00195322"/>
    <w:rsid w:val="0019560E"/>
    <w:rsid w:val="001958E3"/>
    <w:rsid w:val="00195FFA"/>
    <w:rsid w:val="0019601B"/>
    <w:rsid w:val="00196048"/>
    <w:rsid w:val="00196A82"/>
    <w:rsid w:val="0019769B"/>
    <w:rsid w:val="001979F9"/>
    <w:rsid w:val="00197A37"/>
    <w:rsid w:val="00197FFE"/>
    <w:rsid w:val="001A0AA0"/>
    <w:rsid w:val="001A0D25"/>
    <w:rsid w:val="001A0E14"/>
    <w:rsid w:val="001A1570"/>
    <w:rsid w:val="001A1917"/>
    <w:rsid w:val="001A1C64"/>
    <w:rsid w:val="001A1DFB"/>
    <w:rsid w:val="001A1E7F"/>
    <w:rsid w:val="001A2918"/>
    <w:rsid w:val="001A2D02"/>
    <w:rsid w:val="001A2FD7"/>
    <w:rsid w:val="001A3076"/>
    <w:rsid w:val="001A3163"/>
    <w:rsid w:val="001A31A5"/>
    <w:rsid w:val="001A389C"/>
    <w:rsid w:val="001A3B75"/>
    <w:rsid w:val="001A42A3"/>
    <w:rsid w:val="001A46FB"/>
    <w:rsid w:val="001A494D"/>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3B29"/>
    <w:rsid w:val="001B48BA"/>
    <w:rsid w:val="001B4B2C"/>
    <w:rsid w:val="001B4F10"/>
    <w:rsid w:val="001B5154"/>
    <w:rsid w:val="001B5AC2"/>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9C3"/>
    <w:rsid w:val="001C6B5C"/>
    <w:rsid w:val="001C7155"/>
    <w:rsid w:val="001C7E48"/>
    <w:rsid w:val="001D0190"/>
    <w:rsid w:val="001D039B"/>
    <w:rsid w:val="001D0849"/>
    <w:rsid w:val="001D1258"/>
    <w:rsid w:val="001D18BA"/>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0BF4"/>
    <w:rsid w:val="001E176D"/>
    <w:rsid w:val="001E1BCE"/>
    <w:rsid w:val="001E1E05"/>
    <w:rsid w:val="001E2086"/>
    <w:rsid w:val="001E339F"/>
    <w:rsid w:val="001E3629"/>
    <w:rsid w:val="001E3E7D"/>
    <w:rsid w:val="001E40F0"/>
    <w:rsid w:val="001E4172"/>
    <w:rsid w:val="001E4C01"/>
    <w:rsid w:val="001E4F08"/>
    <w:rsid w:val="001E5366"/>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1F7F7E"/>
    <w:rsid w:val="0020125C"/>
    <w:rsid w:val="0020130D"/>
    <w:rsid w:val="00201916"/>
    <w:rsid w:val="00201D06"/>
    <w:rsid w:val="00201E9F"/>
    <w:rsid w:val="00202001"/>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1DF3"/>
    <w:rsid w:val="0021213A"/>
    <w:rsid w:val="0021265F"/>
    <w:rsid w:val="00213232"/>
    <w:rsid w:val="00213817"/>
    <w:rsid w:val="00214428"/>
    <w:rsid w:val="002145A8"/>
    <w:rsid w:val="002145EB"/>
    <w:rsid w:val="00214F82"/>
    <w:rsid w:val="00214FE7"/>
    <w:rsid w:val="00215033"/>
    <w:rsid w:val="00215834"/>
    <w:rsid w:val="00215CC2"/>
    <w:rsid w:val="00215D95"/>
    <w:rsid w:val="00215ED8"/>
    <w:rsid w:val="00215FAF"/>
    <w:rsid w:val="00217700"/>
    <w:rsid w:val="002177E2"/>
    <w:rsid w:val="0021783B"/>
    <w:rsid w:val="00217B43"/>
    <w:rsid w:val="002200C0"/>
    <w:rsid w:val="002205F3"/>
    <w:rsid w:val="0022085B"/>
    <w:rsid w:val="00220E53"/>
    <w:rsid w:val="00221297"/>
    <w:rsid w:val="0022176C"/>
    <w:rsid w:val="002225D1"/>
    <w:rsid w:val="002230FA"/>
    <w:rsid w:val="0022319D"/>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1D05"/>
    <w:rsid w:val="0023241A"/>
    <w:rsid w:val="002336E2"/>
    <w:rsid w:val="00233AC2"/>
    <w:rsid w:val="00233BAF"/>
    <w:rsid w:val="00233CD8"/>
    <w:rsid w:val="00233F80"/>
    <w:rsid w:val="0023423A"/>
    <w:rsid w:val="00235420"/>
    <w:rsid w:val="00235700"/>
    <w:rsid w:val="00236DA1"/>
    <w:rsid w:val="0023788D"/>
    <w:rsid w:val="00240422"/>
    <w:rsid w:val="0024065B"/>
    <w:rsid w:val="002409A6"/>
    <w:rsid w:val="00240C63"/>
    <w:rsid w:val="00240D91"/>
    <w:rsid w:val="00240EA5"/>
    <w:rsid w:val="00241132"/>
    <w:rsid w:val="00241205"/>
    <w:rsid w:val="002418C5"/>
    <w:rsid w:val="00241A41"/>
    <w:rsid w:val="0024261D"/>
    <w:rsid w:val="00242712"/>
    <w:rsid w:val="00242DFB"/>
    <w:rsid w:val="00243807"/>
    <w:rsid w:val="00243844"/>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47E69"/>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80"/>
    <w:rsid w:val="00255099"/>
    <w:rsid w:val="002555C6"/>
    <w:rsid w:val="0025597E"/>
    <w:rsid w:val="00255C3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6E6"/>
    <w:rsid w:val="002617AB"/>
    <w:rsid w:val="00261D08"/>
    <w:rsid w:val="00261DCC"/>
    <w:rsid w:val="002624D0"/>
    <w:rsid w:val="00262EAD"/>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599"/>
    <w:rsid w:val="00273A10"/>
    <w:rsid w:val="00273A5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67"/>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0AEB"/>
    <w:rsid w:val="0029110F"/>
    <w:rsid w:val="00291492"/>
    <w:rsid w:val="00291527"/>
    <w:rsid w:val="002916B4"/>
    <w:rsid w:val="0029199A"/>
    <w:rsid w:val="00291BBE"/>
    <w:rsid w:val="00291FEB"/>
    <w:rsid w:val="00293146"/>
    <w:rsid w:val="0029361E"/>
    <w:rsid w:val="00293D68"/>
    <w:rsid w:val="0029408A"/>
    <w:rsid w:val="00294352"/>
    <w:rsid w:val="002944A0"/>
    <w:rsid w:val="00294629"/>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DDE"/>
    <w:rsid w:val="002A6FFC"/>
    <w:rsid w:val="002A7010"/>
    <w:rsid w:val="002A70BA"/>
    <w:rsid w:val="002A7A57"/>
    <w:rsid w:val="002A7BB2"/>
    <w:rsid w:val="002A7CC1"/>
    <w:rsid w:val="002A7DCB"/>
    <w:rsid w:val="002B0685"/>
    <w:rsid w:val="002B06A2"/>
    <w:rsid w:val="002B0794"/>
    <w:rsid w:val="002B0B53"/>
    <w:rsid w:val="002B1617"/>
    <w:rsid w:val="002B1A90"/>
    <w:rsid w:val="002B1D11"/>
    <w:rsid w:val="002B2323"/>
    <w:rsid w:val="002B273B"/>
    <w:rsid w:val="002B29AA"/>
    <w:rsid w:val="002B2A7E"/>
    <w:rsid w:val="002B2F1B"/>
    <w:rsid w:val="002B3332"/>
    <w:rsid w:val="002B34C7"/>
    <w:rsid w:val="002B3F25"/>
    <w:rsid w:val="002B5AFB"/>
    <w:rsid w:val="002B6320"/>
    <w:rsid w:val="002B66AC"/>
    <w:rsid w:val="002B6852"/>
    <w:rsid w:val="002B6923"/>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603"/>
    <w:rsid w:val="002D19D1"/>
    <w:rsid w:val="002D1F35"/>
    <w:rsid w:val="002D1FA3"/>
    <w:rsid w:val="002D20CD"/>
    <w:rsid w:val="002D23C6"/>
    <w:rsid w:val="002D24F0"/>
    <w:rsid w:val="002D25EB"/>
    <w:rsid w:val="002D29F3"/>
    <w:rsid w:val="002D3126"/>
    <w:rsid w:val="002D3529"/>
    <w:rsid w:val="002D3D0A"/>
    <w:rsid w:val="002D3EF0"/>
    <w:rsid w:val="002D478E"/>
    <w:rsid w:val="002D4799"/>
    <w:rsid w:val="002D47AE"/>
    <w:rsid w:val="002D4A94"/>
    <w:rsid w:val="002D4AFE"/>
    <w:rsid w:val="002D55BB"/>
    <w:rsid w:val="002D65FF"/>
    <w:rsid w:val="002D6D10"/>
    <w:rsid w:val="002D71E2"/>
    <w:rsid w:val="002D7B6A"/>
    <w:rsid w:val="002E0026"/>
    <w:rsid w:val="002E08E8"/>
    <w:rsid w:val="002E0918"/>
    <w:rsid w:val="002E0BAA"/>
    <w:rsid w:val="002E0D96"/>
    <w:rsid w:val="002E0EA5"/>
    <w:rsid w:val="002E0F1C"/>
    <w:rsid w:val="002E1E19"/>
    <w:rsid w:val="002E1FAC"/>
    <w:rsid w:val="002E2572"/>
    <w:rsid w:val="002E283F"/>
    <w:rsid w:val="002E2854"/>
    <w:rsid w:val="002E2E74"/>
    <w:rsid w:val="002E32D2"/>
    <w:rsid w:val="002E361B"/>
    <w:rsid w:val="002E37AB"/>
    <w:rsid w:val="002E3A80"/>
    <w:rsid w:val="002E3C08"/>
    <w:rsid w:val="002E3D4C"/>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271"/>
    <w:rsid w:val="002F46B0"/>
    <w:rsid w:val="002F4B17"/>
    <w:rsid w:val="002F4C3D"/>
    <w:rsid w:val="002F5150"/>
    <w:rsid w:val="002F5463"/>
    <w:rsid w:val="002F58C2"/>
    <w:rsid w:val="002F5932"/>
    <w:rsid w:val="002F5C85"/>
    <w:rsid w:val="002F603B"/>
    <w:rsid w:val="002F61A3"/>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A50"/>
    <w:rsid w:val="00310D51"/>
    <w:rsid w:val="00310FFF"/>
    <w:rsid w:val="00311B36"/>
    <w:rsid w:val="00311C92"/>
    <w:rsid w:val="00313321"/>
    <w:rsid w:val="003133AE"/>
    <w:rsid w:val="0031371B"/>
    <w:rsid w:val="00314156"/>
    <w:rsid w:val="00314CF8"/>
    <w:rsid w:val="0031535B"/>
    <w:rsid w:val="003154DD"/>
    <w:rsid w:val="00315FCF"/>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458"/>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15"/>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80E"/>
    <w:rsid w:val="00350A55"/>
    <w:rsid w:val="00350DF8"/>
    <w:rsid w:val="00351A8A"/>
    <w:rsid w:val="003524B2"/>
    <w:rsid w:val="0035266A"/>
    <w:rsid w:val="0035279C"/>
    <w:rsid w:val="003535D2"/>
    <w:rsid w:val="0035384D"/>
    <w:rsid w:val="0035396D"/>
    <w:rsid w:val="00353C0B"/>
    <w:rsid w:val="00354472"/>
    <w:rsid w:val="00354AE4"/>
    <w:rsid w:val="00354B0A"/>
    <w:rsid w:val="0035551B"/>
    <w:rsid w:val="003555ED"/>
    <w:rsid w:val="00355756"/>
    <w:rsid w:val="00355911"/>
    <w:rsid w:val="00355BFC"/>
    <w:rsid w:val="0035636B"/>
    <w:rsid w:val="003564CC"/>
    <w:rsid w:val="0035690F"/>
    <w:rsid w:val="00357424"/>
    <w:rsid w:val="00357BE9"/>
    <w:rsid w:val="003601A2"/>
    <w:rsid w:val="00361789"/>
    <w:rsid w:val="00361829"/>
    <w:rsid w:val="0036196D"/>
    <w:rsid w:val="00361A59"/>
    <w:rsid w:val="00362136"/>
    <w:rsid w:val="003627BD"/>
    <w:rsid w:val="00362997"/>
    <w:rsid w:val="00362C59"/>
    <w:rsid w:val="00363040"/>
    <w:rsid w:val="003630B7"/>
    <w:rsid w:val="00363786"/>
    <w:rsid w:val="003638A4"/>
    <w:rsid w:val="003639BF"/>
    <w:rsid w:val="00363D7E"/>
    <w:rsid w:val="00363E41"/>
    <w:rsid w:val="00363FD2"/>
    <w:rsid w:val="00364653"/>
    <w:rsid w:val="0036572E"/>
    <w:rsid w:val="00366168"/>
    <w:rsid w:val="003663D9"/>
    <w:rsid w:val="003666BF"/>
    <w:rsid w:val="00366707"/>
    <w:rsid w:val="00366BD3"/>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623"/>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7FD"/>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B82"/>
    <w:rsid w:val="003D3414"/>
    <w:rsid w:val="003D3426"/>
    <w:rsid w:val="003D346C"/>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3C"/>
    <w:rsid w:val="003E2880"/>
    <w:rsid w:val="003E28FB"/>
    <w:rsid w:val="003E2A00"/>
    <w:rsid w:val="003E382C"/>
    <w:rsid w:val="003E3D00"/>
    <w:rsid w:val="003E4487"/>
    <w:rsid w:val="003E4531"/>
    <w:rsid w:val="003E4771"/>
    <w:rsid w:val="003E52E3"/>
    <w:rsid w:val="003E541C"/>
    <w:rsid w:val="003E54A8"/>
    <w:rsid w:val="003E5833"/>
    <w:rsid w:val="003E5DA8"/>
    <w:rsid w:val="003E7059"/>
    <w:rsid w:val="003E7109"/>
    <w:rsid w:val="003E77DC"/>
    <w:rsid w:val="003E7BC1"/>
    <w:rsid w:val="003F0453"/>
    <w:rsid w:val="003F0A07"/>
    <w:rsid w:val="003F0C9F"/>
    <w:rsid w:val="003F144A"/>
    <w:rsid w:val="003F1B02"/>
    <w:rsid w:val="003F1EFE"/>
    <w:rsid w:val="003F2240"/>
    <w:rsid w:val="003F2460"/>
    <w:rsid w:val="003F2E7B"/>
    <w:rsid w:val="003F3CD5"/>
    <w:rsid w:val="003F3ED4"/>
    <w:rsid w:val="003F4473"/>
    <w:rsid w:val="003F4CF5"/>
    <w:rsid w:val="003F4E31"/>
    <w:rsid w:val="003F51EE"/>
    <w:rsid w:val="003F574E"/>
    <w:rsid w:val="003F60D6"/>
    <w:rsid w:val="003F68E9"/>
    <w:rsid w:val="003F728C"/>
    <w:rsid w:val="003F7E15"/>
    <w:rsid w:val="003F7FDA"/>
    <w:rsid w:val="00400B19"/>
    <w:rsid w:val="00400E65"/>
    <w:rsid w:val="00400EED"/>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75F"/>
    <w:rsid w:val="00406A32"/>
    <w:rsid w:val="00406E18"/>
    <w:rsid w:val="0040760B"/>
    <w:rsid w:val="00410117"/>
    <w:rsid w:val="00410C32"/>
    <w:rsid w:val="00411237"/>
    <w:rsid w:val="00411557"/>
    <w:rsid w:val="00411994"/>
    <w:rsid w:val="00411D74"/>
    <w:rsid w:val="00411DB6"/>
    <w:rsid w:val="00411DDE"/>
    <w:rsid w:val="00411F84"/>
    <w:rsid w:val="00412069"/>
    <w:rsid w:val="004121A1"/>
    <w:rsid w:val="00412477"/>
    <w:rsid w:val="00412570"/>
    <w:rsid w:val="004127A2"/>
    <w:rsid w:val="0041280A"/>
    <w:rsid w:val="00412850"/>
    <w:rsid w:val="00412A9D"/>
    <w:rsid w:val="00412CB1"/>
    <w:rsid w:val="004133A5"/>
    <w:rsid w:val="0041371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416"/>
    <w:rsid w:val="004176B8"/>
    <w:rsid w:val="00417B99"/>
    <w:rsid w:val="00417CE0"/>
    <w:rsid w:val="004209D5"/>
    <w:rsid w:val="00420FAF"/>
    <w:rsid w:val="00421184"/>
    <w:rsid w:val="004212C1"/>
    <w:rsid w:val="004214B7"/>
    <w:rsid w:val="00421510"/>
    <w:rsid w:val="00421892"/>
    <w:rsid w:val="00421EA6"/>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5121"/>
    <w:rsid w:val="00435715"/>
    <w:rsid w:val="0043571B"/>
    <w:rsid w:val="00435EE0"/>
    <w:rsid w:val="00435F29"/>
    <w:rsid w:val="0043610C"/>
    <w:rsid w:val="004366FF"/>
    <w:rsid w:val="00437D83"/>
    <w:rsid w:val="004401DD"/>
    <w:rsid w:val="00440344"/>
    <w:rsid w:val="00440790"/>
    <w:rsid w:val="00441264"/>
    <w:rsid w:val="00441B0F"/>
    <w:rsid w:val="00441F06"/>
    <w:rsid w:val="004425C6"/>
    <w:rsid w:val="00443D5D"/>
    <w:rsid w:val="00445CBA"/>
    <w:rsid w:val="004463CB"/>
    <w:rsid w:val="004466F7"/>
    <w:rsid w:val="00446858"/>
    <w:rsid w:val="00447304"/>
    <w:rsid w:val="004476F6"/>
    <w:rsid w:val="00447CDD"/>
    <w:rsid w:val="00450127"/>
    <w:rsid w:val="004502D0"/>
    <w:rsid w:val="0045075F"/>
    <w:rsid w:val="004516AD"/>
    <w:rsid w:val="00451E84"/>
    <w:rsid w:val="00451EA3"/>
    <w:rsid w:val="00451F01"/>
    <w:rsid w:val="004533E2"/>
    <w:rsid w:val="00453520"/>
    <w:rsid w:val="00454660"/>
    <w:rsid w:val="004546A7"/>
    <w:rsid w:val="00454831"/>
    <w:rsid w:val="004548DF"/>
    <w:rsid w:val="00454937"/>
    <w:rsid w:val="004559DB"/>
    <w:rsid w:val="00456CC0"/>
    <w:rsid w:val="00457933"/>
    <w:rsid w:val="00457C78"/>
    <w:rsid w:val="0046068D"/>
    <w:rsid w:val="00460735"/>
    <w:rsid w:val="00460AD5"/>
    <w:rsid w:val="00460E4C"/>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520"/>
    <w:rsid w:val="00466A4A"/>
    <w:rsid w:val="00466AFD"/>
    <w:rsid w:val="00466D18"/>
    <w:rsid w:val="00470696"/>
    <w:rsid w:val="004713A5"/>
    <w:rsid w:val="0047162F"/>
    <w:rsid w:val="00471A05"/>
    <w:rsid w:val="00472177"/>
    <w:rsid w:val="00472234"/>
    <w:rsid w:val="004724C9"/>
    <w:rsid w:val="00472515"/>
    <w:rsid w:val="00472585"/>
    <w:rsid w:val="00474130"/>
    <w:rsid w:val="00474951"/>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6F9C"/>
    <w:rsid w:val="00487639"/>
    <w:rsid w:val="00487D3A"/>
    <w:rsid w:val="00490954"/>
    <w:rsid w:val="0049102F"/>
    <w:rsid w:val="00491696"/>
    <w:rsid w:val="0049277A"/>
    <w:rsid w:val="00492B38"/>
    <w:rsid w:val="00492FE4"/>
    <w:rsid w:val="00493035"/>
    <w:rsid w:val="0049330F"/>
    <w:rsid w:val="00493321"/>
    <w:rsid w:val="004936DE"/>
    <w:rsid w:val="004949B0"/>
    <w:rsid w:val="00494A50"/>
    <w:rsid w:val="00494E6C"/>
    <w:rsid w:val="0049544E"/>
    <w:rsid w:val="00495670"/>
    <w:rsid w:val="0049567B"/>
    <w:rsid w:val="0049604B"/>
    <w:rsid w:val="00496666"/>
    <w:rsid w:val="00496AC9"/>
    <w:rsid w:val="004A040E"/>
    <w:rsid w:val="004A042D"/>
    <w:rsid w:val="004A11E0"/>
    <w:rsid w:val="004A18B3"/>
    <w:rsid w:val="004A1953"/>
    <w:rsid w:val="004A1FC5"/>
    <w:rsid w:val="004A2158"/>
    <w:rsid w:val="004A29A5"/>
    <w:rsid w:val="004A3225"/>
    <w:rsid w:val="004A374A"/>
    <w:rsid w:val="004A395B"/>
    <w:rsid w:val="004A3C59"/>
    <w:rsid w:val="004A3FE2"/>
    <w:rsid w:val="004A4195"/>
    <w:rsid w:val="004A480D"/>
    <w:rsid w:val="004A48F4"/>
    <w:rsid w:val="004A4D76"/>
    <w:rsid w:val="004A5851"/>
    <w:rsid w:val="004A5A91"/>
    <w:rsid w:val="004A5B0F"/>
    <w:rsid w:val="004A5CF1"/>
    <w:rsid w:val="004A66E0"/>
    <w:rsid w:val="004A7AAE"/>
    <w:rsid w:val="004A7D49"/>
    <w:rsid w:val="004A7E52"/>
    <w:rsid w:val="004A7F21"/>
    <w:rsid w:val="004B0703"/>
    <w:rsid w:val="004B08DB"/>
    <w:rsid w:val="004B0D73"/>
    <w:rsid w:val="004B1422"/>
    <w:rsid w:val="004B1DF2"/>
    <w:rsid w:val="004B24EB"/>
    <w:rsid w:val="004B29AC"/>
    <w:rsid w:val="004B322B"/>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3CB1"/>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8FE"/>
    <w:rsid w:val="004D6FA4"/>
    <w:rsid w:val="004D7C23"/>
    <w:rsid w:val="004E01C6"/>
    <w:rsid w:val="004E0212"/>
    <w:rsid w:val="004E0ADC"/>
    <w:rsid w:val="004E0FB1"/>
    <w:rsid w:val="004E1043"/>
    <w:rsid w:val="004E1DCA"/>
    <w:rsid w:val="004E1E38"/>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42D"/>
    <w:rsid w:val="004F0BC6"/>
    <w:rsid w:val="004F1123"/>
    <w:rsid w:val="004F12D3"/>
    <w:rsid w:val="004F1715"/>
    <w:rsid w:val="004F17DA"/>
    <w:rsid w:val="004F355B"/>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00F"/>
    <w:rsid w:val="004F72DA"/>
    <w:rsid w:val="004F7352"/>
    <w:rsid w:val="004F7889"/>
    <w:rsid w:val="0050015C"/>
    <w:rsid w:val="00500418"/>
    <w:rsid w:val="00500A2E"/>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AFE"/>
    <w:rsid w:val="00506DCD"/>
    <w:rsid w:val="00507325"/>
    <w:rsid w:val="00507583"/>
    <w:rsid w:val="00507C56"/>
    <w:rsid w:val="00507F13"/>
    <w:rsid w:val="005109D4"/>
    <w:rsid w:val="00510CF4"/>
    <w:rsid w:val="0051160A"/>
    <w:rsid w:val="005118BA"/>
    <w:rsid w:val="00511C56"/>
    <w:rsid w:val="00512385"/>
    <w:rsid w:val="005128B7"/>
    <w:rsid w:val="0051294A"/>
    <w:rsid w:val="00512A4D"/>
    <w:rsid w:val="00512D87"/>
    <w:rsid w:val="005130DA"/>
    <w:rsid w:val="00513DDA"/>
    <w:rsid w:val="00513E19"/>
    <w:rsid w:val="005148B4"/>
    <w:rsid w:val="00514B29"/>
    <w:rsid w:val="00514E8C"/>
    <w:rsid w:val="005152B1"/>
    <w:rsid w:val="005152F0"/>
    <w:rsid w:val="0051532D"/>
    <w:rsid w:val="00515856"/>
    <w:rsid w:val="00515FD2"/>
    <w:rsid w:val="005163E6"/>
    <w:rsid w:val="00516D23"/>
    <w:rsid w:val="005172EC"/>
    <w:rsid w:val="0051740D"/>
    <w:rsid w:val="005178CE"/>
    <w:rsid w:val="00517CA0"/>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769"/>
    <w:rsid w:val="00535F99"/>
    <w:rsid w:val="005361DE"/>
    <w:rsid w:val="00536356"/>
    <w:rsid w:val="00536CBB"/>
    <w:rsid w:val="00536DDD"/>
    <w:rsid w:val="00537033"/>
    <w:rsid w:val="00540A37"/>
    <w:rsid w:val="00540B49"/>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177A"/>
    <w:rsid w:val="0055236E"/>
    <w:rsid w:val="0055352C"/>
    <w:rsid w:val="005538A6"/>
    <w:rsid w:val="00554F94"/>
    <w:rsid w:val="00555161"/>
    <w:rsid w:val="00555A59"/>
    <w:rsid w:val="00555DE6"/>
    <w:rsid w:val="00555EB3"/>
    <w:rsid w:val="005567F6"/>
    <w:rsid w:val="00556E29"/>
    <w:rsid w:val="00557474"/>
    <w:rsid w:val="00557C6F"/>
    <w:rsid w:val="00557DAA"/>
    <w:rsid w:val="00557DAD"/>
    <w:rsid w:val="005607F0"/>
    <w:rsid w:val="00560A44"/>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67CE"/>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26"/>
    <w:rsid w:val="005A0A57"/>
    <w:rsid w:val="005A0B9F"/>
    <w:rsid w:val="005A0DBB"/>
    <w:rsid w:val="005A0EBD"/>
    <w:rsid w:val="005A1270"/>
    <w:rsid w:val="005A1295"/>
    <w:rsid w:val="005A1370"/>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13"/>
    <w:rsid w:val="005A7235"/>
    <w:rsid w:val="005A795B"/>
    <w:rsid w:val="005A7BAF"/>
    <w:rsid w:val="005B05FA"/>
    <w:rsid w:val="005B0652"/>
    <w:rsid w:val="005B1213"/>
    <w:rsid w:val="005B1B55"/>
    <w:rsid w:val="005B1DBD"/>
    <w:rsid w:val="005B26B0"/>
    <w:rsid w:val="005B3EBD"/>
    <w:rsid w:val="005B3F0C"/>
    <w:rsid w:val="005B48E8"/>
    <w:rsid w:val="005B4E38"/>
    <w:rsid w:val="005B564F"/>
    <w:rsid w:val="005B56D9"/>
    <w:rsid w:val="005B5BA3"/>
    <w:rsid w:val="005B5E62"/>
    <w:rsid w:val="005B6BE5"/>
    <w:rsid w:val="005B6DBE"/>
    <w:rsid w:val="005B7E97"/>
    <w:rsid w:val="005B7F46"/>
    <w:rsid w:val="005C059E"/>
    <w:rsid w:val="005C060F"/>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D43"/>
    <w:rsid w:val="00616EE6"/>
    <w:rsid w:val="006171FB"/>
    <w:rsid w:val="00617283"/>
    <w:rsid w:val="00617A2A"/>
    <w:rsid w:val="006206F3"/>
    <w:rsid w:val="006207F4"/>
    <w:rsid w:val="00620C67"/>
    <w:rsid w:val="00620CD9"/>
    <w:rsid w:val="00621646"/>
    <w:rsid w:val="00621803"/>
    <w:rsid w:val="00621A34"/>
    <w:rsid w:val="006220F1"/>
    <w:rsid w:val="006222C3"/>
    <w:rsid w:val="00623E46"/>
    <w:rsid w:val="00624604"/>
    <w:rsid w:val="00624D2C"/>
    <w:rsid w:val="00624F7F"/>
    <w:rsid w:val="00625142"/>
    <w:rsid w:val="00625145"/>
    <w:rsid w:val="006257B8"/>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A16"/>
    <w:rsid w:val="00635B15"/>
    <w:rsid w:val="00636037"/>
    <w:rsid w:val="006362E1"/>
    <w:rsid w:val="006367DA"/>
    <w:rsid w:val="00636F62"/>
    <w:rsid w:val="006370E1"/>
    <w:rsid w:val="00637382"/>
    <w:rsid w:val="006375B2"/>
    <w:rsid w:val="006375BB"/>
    <w:rsid w:val="006409EE"/>
    <w:rsid w:val="00640BF7"/>
    <w:rsid w:val="00640C5F"/>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49A"/>
    <w:rsid w:val="00653A25"/>
    <w:rsid w:val="00653D93"/>
    <w:rsid w:val="00653FDA"/>
    <w:rsid w:val="00654079"/>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016"/>
    <w:rsid w:val="006963AE"/>
    <w:rsid w:val="0069689C"/>
    <w:rsid w:val="00697053"/>
    <w:rsid w:val="006A066A"/>
    <w:rsid w:val="006A06CA"/>
    <w:rsid w:val="006A083E"/>
    <w:rsid w:val="006A0FFD"/>
    <w:rsid w:val="006A1170"/>
    <w:rsid w:val="006A12CA"/>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057F"/>
    <w:rsid w:val="006C166D"/>
    <w:rsid w:val="006C1818"/>
    <w:rsid w:val="006C1C4F"/>
    <w:rsid w:val="006C1F8B"/>
    <w:rsid w:val="006C2633"/>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C34"/>
    <w:rsid w:val="006E3D12"/>
    <w:rsid w:val="006E449C"/>
    <w:rsid w:val="006E4726"/>
    <w:rsid w:val="006E4E72"/>
    <w:rsid w:val="006E50D0"/>
    <w:rsid w:val="006E663E"/>
    <w:rsid w:val="006E6EDF"/>
    <w:rsid w:val="006E7A77"/>
    <w:rsid w:val="006E7BA5"/>
    <w:rsid w:val="006F01E8"/>
    <w:rsid w:val="006F02D7"/>
    <w:rsid w:val="006F03EC"/>
    <w:rsid w:val="006F059F"/>
    <w:rsid w:val="006F0EBB"/>
    <w:rsid w:val="006F1E96"/>
    <w:rsid w:val="006F1F7D"/>
    <w:rsid w:val="006F2D24"/>
    <w:rsid w:val="006F3117"/>
    <w:rsid w:val="006F352A"/>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0C6"/>
    <w:rsid w:val="0070542E"/>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42C"/>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2"/>
    <w:rsid w:val="00741037"/>
    <w:rsid w:val="00741D3F"/>
    <w:rsid w:val="007422B3"/>
    <w:rsid w:val="007424BF"/>
    <w:rsid w:val="007435F1"/>
    <w:rsid w:val="00743BC1"/>
    <w:rsid w:val="00743DDD"/>
    <w:rsid w:val="00744625"/>
    <w:rsid w:val="00744683"/>
    <w:rsid w:val="007446BB"/>
    <w:rsid w:val="00744AF1"/>
    <w:rsid w:val="00745882"/>
    <w:rsid w:val="00745A04"/>
    <w:rsid w:val="00745A0F"/>
    <w:rsid w:val="00745DFD"/>
    <w:rsid w:val="00745F2E"/>
    <w:rsid w:val="00746197"/>
    <w:rsid w:val="0074689C"/>
    <w:rsid w:val="00746AC3"/>
    <w:rsid w:val="00746B3F"/>
    <w:rsid w:val="00747117"/>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5366"/>
    <w:rsid w:val="00765914"/>
    <w:rsid w:val="00765AC2"/>
    <w:rsid w:val="0076614D"/>
    <w:rsid w:val="0076624C"/>
    <w:rsid w:val="0076627D"/>
    <w:rsid w:val="00766304"/>
    <w:rsid w:val="00767A28"/>
    <w:rsid w:val="00767DD2"/>
    <w:rsid w:val="00770264"/>
    <w:rsid w:val="0077082B"/>
    <w:rsid w:val="00770E60"/>
    <w:rsid w:val="007710CB"/>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5EEE"/>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0925"/>
    <w:rsid w:val="00791069"/>
    <w:rsid w:val="007911B8"/>
    <w:rsid w:val="0079129C"/>
    <w:rsid w:val="007917FF"/>
    <w:rsid w:val="00791DAE"/>
    <w:rsid w:val="007930E8"/>
    <w:rsid w:val="00793A57"/>
    <w:rsid w:val="00793A9C"/>
    <w:rsid w:val="00793F28"/>
    <w:rsid w:val="007944D2"/>
    <w:rsid w:val="00794B19"/>
    <w:rsid w:val="00794FFA"/>
    <w:rsid w:val="007956AF"/>
    <w:rsid w:val="00795B8D"/>
    <w:rsid w:val="00795E34"/>
    <w:rsid w:val="00795F0E"/>
    <w:rsid w:val="00796495"/>
    <w:rsid w:val="0079706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5EA7"/>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33"/>
    <w:rsid w:val="007D19EC"/>
    <w:rsid w:val="007D2608"/>
    <w:rsid w:val="007D30C3"/>
    <w:rsid w:val="007D35AC"/>
    <w:rsid w:val="007D36B1"/>
    <w:rsid w:val="007D36D7"/>
    <w:rsid w:val="007D3BA1"/>
    <w:rsid w:val="007D3EC8"/>
    <w:rsid w:val="007D40AC"/>
    <w:rsid w:val="007D4317"/>
    <w:rsid w:val="007D4C12"/>
    <w:rsid w:val="007D555C"/>
    <w:rsid w:val="007D57E0"/>
    <w:rsid w:val="007D5946"/>
    <w:rsid w:val="007D5962"/>
    <w:rsid w:val="007D5A2B"/>
    <w:rsid w:val="007D6213"/>
    <w:rsid w:val="007D63B2"/>
    <w:rsid w:val="007D651D"/>
    <w:rsid w:val="007D69E5"/>
    <w:rsid w:val="007D71B7"/>
    <w:rsid w:val="007D7C66"/>
    <w:rsid w:val="007D7CF3"/>
    <w:rsid w:val="007E0274"/>
    <w:rsid w:val="007E02A7"/>
    <w:rsid w:val="007E0415"/>
    <w:rsid w:val="007E0991"/>
    <w:rsid w:val="007E0AFE"/>
    <w:rsid w:val="007E0B2C"/>
    <w:rsid w:val="007E0BD1"/>
    <w:rsid w:val="007E107F"/>
    <w:rsid w:val="007E28EC"/>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65A"/>
    <w:rsid w:val="007F17B5"/>
    <w:rsid w:val="007F245F"/>
    <w:rsid w:val="007F2569"/>
    <w:rsid w:val="007F2D8D"/>
    <w:rsid w:val="007F2EBF"/>
    <w:rsid w:val="007F3044"/>
    <w:rsid w:val="007F3249"/>
    <w:rsid w:val="007F3448"/>
    <w:rsid w:val="007F3704"/>
    <w:rsid w:val="007F4657"/>
    <w:rsid w:val="007F482E"/>
    <w:rsid w:val="007F5609"/>
    <w:rsid w:val="007F5625"/>
    <w:rsid w:val="007F568A"/>
    <w:rsid w:val="007F59F7"/>
    <w:rsid w:val="007F5E21"/>
    <w:rsid w:val="007F6413"/>
    <w:rsid w:val="007F6519"/>
    <w:rsid w:val="007F6761"/>
    <w:rsid w:val="007F676E"/>
    <w:rsid w:val="007F6B11"/>
    <w:rsid w:val="007F6E2B"/>
    <w:rsid w:val="007F7D12"/>
    <w:rsid w:val="007F7EDC"/>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5E41"/>
    <w:rsid w:val="00816805"/>
    <w:rsid w:val="00816BE8"/>
    <w:rsid w:val="00816CD5"/>
    <w:rsid w:val="00816DBD"/>
    <w:rsid w:val="00816FE2"/>
    <w:rsid w:val="00817062"/>
    <w:rsid w:val="00817991"/>
    <w:rsid w:val="00817F58"/>
    <w:rsid w:val="008203C5"/>
    <w:rsid w:val="0082046A"/>
    <w:rsid w:val="00820B20"/>
    <w:rsid w:val="00820B84"/>
    <w:rsid w:val="0082199B"/>
    <w:rsid w:val="00821C2A"/>
    <w:rsid w:val="008227B7"/>
    <w:rsid w:val="008232F6"/>
    <w:rsid w:val="008243A8"/>
    <w:rsid w:val="00824925"/>
    <w:rsid w:val="00824C8B"/>
    <w:rsid w:val="008252E8"/>
    <w:rsid w:val="00825B14"/>
    <w:rsid w:val="00825BA8"/>
    <w:rsid w:val="00825C14"/>
    <w:rsid w:val="0082641D"/>
    <w:rsid w:val="008266D7"/>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1B9"/>
    <w:rsid w:val="0084122F"/>
    <w:rsid w:val="00841325"/>
    <w:rsid w:val="00841573"/>
    <w:rsid w:val="00841D08"/>
    <w:rsid w:val="00842D43"/>
    <w:rsid w:val="00842F64"/>
    <w:rsid w:val="00843108"/>
    <w:rsid w:val="0084323E"/>
    <w:rsid w:val="008432A5"/>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7FB"/>
    <w:rsid w:val="00867AD8"/>
    <w:rsid w:val="00867D56"/>
    <w:rsid w:val="00867D70"/>
    <w:rsid w:val="00870646"/>
    <w:rsid w:val="008706C3"/>
    <w:rsid w:val="00870BAA"/>
    <w:rsid w:val="00870D91"/>
    <w:rsid w:val="008716D1"/>
    <w:rsid w:val="008716ED"/>
    <w:rsid w:val="008717C8"/>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70"/>
    <w:rsid w:val="008754B5"/>
    <w:rsid w:val="00875AF3"/>
    <w:rsid w:val="0087646D"/>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C36"/>
    <w:rsid w:val="00884FD8"/>
    <w:rsid w:val="00885244"/>
    <w:rsid w:val="00885282"/>
    <w:rsid w:val="008857C7"/>
    <w:rsid w:val="008858B3"/>
    <w:rsid w:val="00885BF6"/>
    <w:rsid w:val="008866CF"/>
    <w:rsid w:val="00886782"/>
    <w:rsid w:val="008869A1"/>
    <w:rsid w:val="00886B3F"/>
    <w:rsid w:val="0088727A"/>
    <w:rsid w:val="00887B10"/>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C27"/>
    <w:rsid w:val="00895D79"/>
    <w:rsid w:val="0089601B"/>
    <w:rsid w:val="0089647F"/>
    <w:rsid w:val="0089655D"/>
    <w:rsid w:val="00896784"/>
    <w:rsid w:val="00896C56"/>
    <w:rsid w:val="00897051"/>
    <w:rsid w:val="00897824"/>
    <w:rsid w:val="00897BCB"/>
    <w:rsid w:val="00897C07"/>
    <w:rsid w:val="00897DBA"/>
    <w:rsid w:val="008A016F"/>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37B"/>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A74"/>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A16"/>
    <w:rsid w:val="008D1F86"/>
    <w:rsid w:val="008D20E0"/>
    <w:rsid w:val="008D285C"/>
    <w:rsid w:val="008D2B6E"/>
    <w:rsid w:val="008D335C"/>
    <w:rsid w:val="008D35B7"/>
    <w:rsid w:val="008D4007"/>
    <w:rsid w:val="008D436A"/>
    <w:rsid w:val="008D49AB"/>
    <w:rsid w:val="008D4C72"/>
    <w:rsid w:val="008D4CF8"/>
    <w:rsid w:val="008D5246"/>
    <w:rsid w:val="008D5291"/>
    <w:rsid w:val="008D5368"/>
    <w:rsid w:val="008D561B"/>
    <w:rsid w:val="008D582B"/>
    <w:rsid w:val="008D5CF9"/>
    <w:rsid w:val="008D5D0A"/>
    <w:rsid w:val="008D6199"/>
    <w:rsid w:val="008D64B9"/>
    <w:rsid w:val="008D6794"/>
    <w:rsid w:val="008D7228"/>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3FB"/>
    <w:rsid w:val="008F39C0"/>
    <w:rsid w:val="008F39E4"/>
    <w:rsid w:val="008F51F0"/>
    <w:rsid w:val="008F57CD"/>
    <w:rsid w:val="008F5960"/>
    <w:rsid w:val="008F5CD0"/>
    <w:rsid w:val="008F629A"/>
    <w:rsid w:val="008F62B4"/>
    <w:rsid w:val="008F667F"/>
    <w:rsid w:val="008F6A9B"/>
    <w:rsid w:val="008F6F03"/>
    <w:rsid w:val="008F7603"/>
    <w:rsid w:val="008F769D"/>
    <w:rsid w:val="008F76B7"/>
    <w:rsid w:val="008F76DC"/>
    <w:rsid w:val="008F793D"/>
    <w:rsid w:val="008F7D2F"/>
    <w:rsid w:val="008F7E68"/>
    <w:rsid w:val="009013C5"/>
    <w:rsid w:val="0090147B"/>
    <w:rsid w:val="00901649"/>
    <w:rsid w:val="00901CBA"/>
    <w:rsid w:val="00901DC6"/>
    <w:rsid w:val="009021DC"/>
    <w:rsid w:val="00902EFD"/>
    <w:rsid w:val="00903026"/>
    <w:rsid w:val="0090357B"/>
    <w:rsid w:val="00903832"/>
    <w:rsid w:val="00903905"/>
    <w:rsid w:val="009042D0"/>
    <w:rsid w:val="009044BE"/>
    <w:rsid w:val="009048EB"/>
    <w:rsid w:val="00904913"/>
    <w:rsid w:val="00904C15"/>
    <w:rsid w:val="009050B3"/>
    <w:rsid w:val="00905298"/>
    <w:rsid w:val="00905945"/>
    <w:rsid w:val="00905FEB"/>
    <w:rsid w:val="00906164"/>
    <w:rsid w:val="00906252"/>
    <w:rsid w:val="009062AF"/>
    <w:rsid w:val="0090672E"/>
    <w:rsid w:val="00906A4F"/>
    <w:rsid w:val="00906BD6"/>
    <w:rsid w:val="00907074"/>
    <w:rsid w:val="009073C7"/>
    <w:rsid w:val="009078BA"/>
    <w:rsid w:val="009079C7"/>
    <w:rsid w:val="009079F7"/>
    <w:rsid w:val="00907B44"/>
    <w:rsid w:val="00907C33"/>
    <w:rsid w:val="00907C8A"/>
    <w:rsid w:val="009108D2"/>
    <w:rsid w:val="00910C20"/>
    <w:rsid w:val="00910FE1"/>
    <w:rsid w:val="0091106A"/>
    <w:rsid w:val="00911C09"/>
    <w:rsid w:val="00911D1C"/>
    <w:rsid w:val="00912F38"/>
    <w:rsid w:val="0091340D"/>
    <w:rsid w:val="00913C58"/>
    <w:rsid w:val="009140B4"/>
    <w:rsid w:val="00914174"/>
    <w:rsid w:val="0091428A"/>
    <w:rsid w:val="009143AF"/>
    <w:rsid w:val="00914733"/>
    <w:rsid w:val="0091495E"/>
    <w:rsid w:val="00914AA5"/>
    <w:rsid w:val="00914EAF"/>
    <w:rsid w:val="00915428"/>
    <w:rsid w:val="00915E20"/>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1228"/>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3ED"/>
    <w:rsid w:val="00933817"/>
    <w:rsid w:val="009340EB"/>
    <w:rsid w:val="00934510"/>
    <w:rsid w:val="0093476C"/>
    <w:rsid w:val="00935A1E"/>
    <w:rsid w:val="00935AA3"/>
    <w:rsid w:val="00935B7C"/>
    <w:rsid w:val="00935CBC"/>
    <w:rsid w:val="00935E3A"/>
    <w:rsid w:val="00936005"/>
    <w:rsid w:val="0093607C"/>
    <w:rsid w:val="00940008"/>
    <w:rsid w:val="009401CC"/>
    <w:rsid w:val="00940867"/>
    <w:rsid w:val="00940FFA"/>
    <w:rsid w:val="00941010"/>
    <w:rsid w:val="00941503"/>
    <w:rsid w:val="0094187D"/>
    <w:rsid w:val="009423ED"/>
    <w:rsid w:val="00942C90"/>
    <w:rsid w:val="00942F29"/>
    <w:rsid w:val="00942FB6"/>
    <w:rsid w:val="009430E1"/>
    <w:rsid w:val="009434EB"/>
    <w:rsid w:val="009437DF"/>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163F"/>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67D5F"/>
    <w:rsid w:val="00970728"/>
    <w:rsid w:val="009707C9"/>
    <w:rsid w:val="00971303"/>
    <w:rsid w:val="00971E0B"/>
    <w:rsid w:val="00972101"/>
    <w:rsid w:val="00972285"/>
    <w:rsid w:val="00972FB5"/>
    <w:rsid w:val="00973607"/>
    <w:rsid w:val="009736FE"/>
    <w:rsid w:val="00973B96"/>
    <w:rsid w:val="00973E3C"/>
    <w:rsid w:val="0097401A"/>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7BF"/>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1EB5"/>
    <w:rsid w:val="009A3480"/>
    <w:rsid w:val="009A3DB8"/>
    <w:rsid w:val="009A43B3"/>
    <w:rsid w:val="009A464D"/>
    <w:rsid w:val="009A496F"/>
    <w:rsid w:val="009A4B78"/>
    <w:rsid w:val="009A4D73"/>
    <w:rsid w:val="009A4E41"/>
    <w:rsid w:val="009A5297"/>
    <w:rsid w:val="009A5851"/>
    <w:rsid w:val="009A5C0C"/>
    <w:rsid w:val="009A5D40"/>
    <w:rsid w:val="009A5E10"/>
    <w:rsid w:val="009A653E"/>
    <w:rsid w:val="009A6665"/>
    <w:rsid w:val="009A743F"/>
    <w:rsid w:val="009A74F7"/>
    <w:rsid w:val="009B00F2"/>
    <w:rsid w:val="009B0E67"/>
    <w:rsid w:val="009B0FB2"/>
    <w:rsid w:val="009B1113"/>
    <w:rsid w:val="009B1C34"/>
    <w:rsid w:val="009B1D22"/>
    <w:rsid w:val="009B1E86"/>
    <w:rsid w:val="009B2222"/>
    <w:rsid w:val="009B2356"/>
    <w:rsid w:val="009B27C4"/>
    <w:rsid w:val="009B2BE6"/>
    <w:rsid w:val="009B2D92"/>
    <w:rsid w:val="009B31DE"/>
    <w:rsid w:val="009B3250"/>
    <w:rsid w:val="009B35A6"/>
    <w:rsid w:val="009B42A4"/>
    <w:rsid w:val="009B42D2"/>
    <w:rsid w:val="009B44D0"/>
    <w:rsid w:val="009B4A06"/>
    <w:rsid w:val="009B60EA"/>
    <w:rsid w:val="009B63AE"/>
    <w:rsid w:val="009B70C8"/>
    <w:rsid w:val="009B737C"/>
    <w:rsid w:val="009B742E"/>
    <w:rsid w:val="009C0AC6"/>
    <w:rsid w:val="009C11B2"/>
    <w:rsid w:val="009C1456"/>
    <w:rsid w:val="009C1577"/>
    <w:rsid w:val="009C164F"/>
    <w:rsid w:val="009C1C30"/>
    <w:rsid w:val="009C22DD"/>
    <w:rsid w:val="009C29D5"/>
    <w:rsid w:val="009C30A0"/>
    <w:rsid w:val="009C3182"/>
    <w:rsid w:val="009C359E"/>
    <w:rsid w:val="009C37FE"/>
    <w:rsid w:val="009C4082"/>
    <w:rsid w:val="009C4A38"/>
    <w:rsid w:val="009C4A72"/>
    <w:rsid w:val="009C4AD8"/>
    <w:rsid w:val="009C4D3D"/>
    <w:rsid w:val="009C5111"/>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1FC"/>
    <w:rsid w:val="009D3A1A"/>
    <w:rsid w:val="009D426A"/>
    <w:rsid w:val="009D4877"/>
    <w:rsid w:val="009D5B2E"/>
    <w:rsid w:val="009D5BDB"/>
    <w:rsid w:val="009D6B03"/>
    <w:rsid w:val="009D6B3D"/>
    <w:rsid w:val="009D7422"/>
    <w:rsid w:val="009D78E7"/>
    <w:rsid w:val="009E0366"/>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23E6"/>
    <w:rsid w:val="009F3255"/>
    <w:rsid w:val="009F341D"/>
    <w:rsid w:val="009F34AA"/>
    <w:rsid w:val="009F3D86"/>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6E9"/>
    <w:rsid w:val="00A0187E"/>
    <w:rsid w:val="00A026F0"/>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0A21"/>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B5D"/>
    <w:rsid w:val="00A26FF1"/>
    <w:rsid w:val="00A27547"/>
    <w:rsid w:val="00A2770B"/>
    <w:rsid w:val="00A27806"/>
    <w:rsid w:val="00A3068C"/>
    <w:rsid w:val="00A31186"/>
    <w:rsid w:val="00A3127F"/>
    <w:rsid w:val="00A315BC"/>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1F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4F92"/>
    <w:rsid w:val="00A45241"/>
    <w:rsid w:val="00A45280"/>
    <w:rsid w:val="00A452B8"/>
    <w:rsid w:val="00A45BF7"/>
    <w:rsid w:val="00A463B5"/>
    <w:rsid w:val="00A463BA"/>
    <w:rsid w:val="00A46675"/>
    <w:rsid w:val="00A46A5F"/>
    <w:rsid w:val="00A471A3"/>
    <w:rsid w:val="00A47597"/>
    <w:rsid w:val="00A47E44"/>
    <w:rsid w:val="00A47F91"/>
    <w:rsid w:val="00A50695"/>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6825"/>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497"/>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0E8F"/>
    <w:rsid w:val="00A81A15"/>
    <w:rsid w:val="00A81A16"/>
    <w:rsid w:val="00A823A7"/>
    <w:rsid w:val="00A824D4"/>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29C8"/>
    <w:rsid w:val="00A933AE"/>
    <w:rsid w:val="00A93863"/>
    <w:rsid w:val="00A93928"/>
    <w:rsid w:val="00A93A14"/>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1C3"/>
    <w:rsid w:val="00AA5C0B"/>
    <w:rsid w:val="00AA5E3B"/>
    <w:rsid w:val="00AA63AD"/>
    <w:rsid w:val="00AA65B4"/>
    <w:rsid w:val="00AA6A75"/>
    <w:rsid w:val="00AA745E"/>
    <w:rsid w:val="00AB04AB"/>
    <w:rsid w:val="00AB05A3"/>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6154"/>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502"/>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AC6"/>
    <w:rsid w:val="00AE2BC6"/>
    <w:rsid w:val="00AE3251"/>
    <w:rsid w:val="00AE33DA"/>
    <w:rsid w:val="00AE3FE0"/>
    <w:rsid w:val="00AE5058"/>
    <w:rsid w:val="00AE51CD"/>
    <w:rsid w:val="00AE5471"/>
    <w:rsid w:val="00AE54AA"/>
    <w:rsid w:val="00AE60E4"/>
    <w:rsid w:val="00AE6872"/>
    <w:rsid w:val="00AE6C58"/>
    <w:rsid w:val="00AE72C4"/>
    <w:rsid w:val="00AE75AB"/>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49C2"/>
    <w:rsid w:val="00AF5800"/>
    <w:rsid w:val="00AF6986"/>
    <w:rsid w:val="00AF69FE"/>
    <w:rsid w:val="00AF6A77"/>
    <w:rsid w:val="00AF6D1B"/>
    <w:rsid w:val="00AF73ED"/>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73E"/>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DC3"/>
    <w:rsid w:val="00B32E26"/>
    <w:rsid w:val="00B338B7"/>
    <w:rsid w:val="00B34061"/>
    <w:rsid w:val="00B34376"/>
    <w:rsid w:val="00B3440A"/>
    <w:rsid w:val="00B34441"/>
    <w:rsid w:val="00B35007"/>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779"/>
    <w:rsid w:val="00B50882"/>
    <w:rsid w:val="00B50A74"/>
    <w:rsid w:val="00B5199C"/>
    <w:rsid w:val="00B520A0"/>
    <w:rsid w:val="00B52410"/>
    <w:rsid w:val="00B5257E"/>
    <w:rsid w:val="00B525CE"/>
    <w:rsid w:val="00B52CFD"/>
    <w:rsid w:val="00B545A8"/>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5633"/>
    <w:rsid w:val="00B6601E"/>
    <w:rsid w:val="00B663AA"/>
    <w:rsid w:val="00B66DD5"/>
    <w:rsid w:val="00B67722"/>
    <w:rsid w:val="00B67B97"/>
    <w:rsid w:val="00B67F01"/>
    <w:rsid w:val="00B70166"/>
    <w:rsid w:val="00B70329"/>
    <w:rsid w:val="00B710E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52A"/>
    <w:rsid w:val="00B76BCD"/>
    <w:rsid w:val="00B76D04"/>
    <w:rsid w:val="00B779E6"/>
    <w:rsid w:val="00B804E2"/>
    <w:rsid w:val="00B811B2"/>
    <w:rsid w:val="00B81BA3"/>
    <w:rsid w:val="00B82213"/>
    <w:rsid w:val="00B8276E"/>
    <w:rsid w:val="00B82912"/>
    <w:rsid w:val="00B82FF3"/>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56EA"/>
    <w:rsid w:val="00B9622D"/>
    <w:rsid w:val="00B96263"/>
    <w:rsid w:val="00B968A5"/>
    <w:rsid w:val="00B972CD"/>
    <w:rsid w:val="00B97D02"/>
    <w:rsid w:val="00BA0304"/>
    <w:rsid w:val="00BA0557"/>
    <w:rsid w:val="00BA19C4"/>
    <w:rsid w:val="00BA3038"/>
    <w:rsid w:val="00BA3248"/>
    <w:rsid w:val="00BA3443"/>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C20"/>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BC1"/>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34"/>
    <w:rsid w:val="00BE15BB"/>
    <w:rsid w:val="00BE198F"/>
    <w:rsid w:val="00BE4875"/>
    <w:rsid w:val="00BE4CCF"/>
    <w:rsid w:val="00BE5913"/>
    <w:rsid w:val="00BE5964"/>
    <w:rsid w:val="00BE660B"/>
    <w:rsid w:val="00BE6AFE"/>
    <w:rsid w:val="00BE6BBE"/>
    <w:rsid w:val="00BE7021"/>
    <w:rsid w:val="00BE7300"/>
    <w:rsid w:val="00BE76F7"/>
    <w:rsid w:val="00BE784F"/>
    <w:rsid w:val="00BE79C6"/>
    <w:rsid w:val="00BF0238"/>
    <w:rsid w:val="00BF0717"/>
    <w:rsid w:val="00BF0CEC"/>
    <w:rsid w:val="00BF1750"/>
    <w:rsid w:val="00BF178E"/>
    <w:rsid w:val="00BF189F"/>
    <w:rsid w:val="00BF1B44"/>
    <w:rsid w:val="00BF1D88"/>
    <w:rsid w:val="00BF1F01"/>
    <w:rsid w:val="00BF1FC2"/>
    <w:rsid w:val="00BF23CC"/>
    <w:rsid w:val="00BF243F"/>
    <w:rsid w:val="00BF2708"/>
    <w:rsid w:val="00BF3284"/>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CF"/>
    <w:rsid w:val="00C05A4C"/>
    <w:rsid w:val="00C05A67"/>
    <w:rsid w:val="00C0632D"/>
    <w:rsid w:val="00C0641F"/>
    <w:rsid w:val="00C06C9A"/>
    <w:rsid w:val="00C06E1B"/>
    <w:rsid w:val="00C06E6F"/>
    <w:rsid w:val="00C075DB"/>
    <w:rsid w:val="00C07EBA"/>
    <w:rsid w:val="00C07FBC"/>
    <w:rsid w:val="00C100E2"/>
    <w:rsid w:val="00C100E7"/>
    <w:rsid w:val="00C10453"/>
    <w:rsid w:val="00C11113"/>
    <w:rsid w:val="00C11687"/>
    <w:rsid w:val="00C11D41"/>
    <w:rsid w:val="00C11E28"/>
    <w:rsid w:val="00C11F66"/>
    <w:rsid w:val="00C1225B"/>
    <w:rsid w:val="00C122F9"/>
    <w:rsid w:val="00C1253A"/>
    <w:rsid w:val="00C128C9"/>
    <w:rsid w:val="00C12CF3"/>
    <w:rsid w:val="00C12F88"/>
    <w:rsid w:val="00C131A8"/>
    <w:rsid w:val="00C1322D"/>
    <w:rsid w:val="00C135A3"/>
    <w:rsid w:val="00C14730"/>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56C"/>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BD1"/>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67CAE"/>
    <w:rsid w:val="00C711F5"/>
    <w:rsid w:val="00C713A1"/>
    <w:rsid w:val="00C71828"/>
    <w:rsid w:val="00C72105"/>
    <w:rsid w:val="00C73A1F"/>
    <w:rsid w:val="00C74520"/>
    <w:rsid w:val="00C74954"/>
    <w:rsid w:val="00C75765"/>
    <w:rsid w:val="00C75EEE"/>
    <w:rsid w:val="00C76028"/>
    <w:rsid w:val="00C76184"/>
    <w:rsid w:val="00C76462"/>
    <w:rsid w:val="00C7673D"/>
    <w:rsid w:val="00C76A80"/>
    <w:rsid w:val="00C76C27"/>
    <w:rsid w:val="00C76E09"/>
    <w:rsid w:val="00C76F07"/>
    <w:rsid w:val="00C77EF6"/>
    <w:rsid w:val="00C80B4B"/>
    <w:rsid w:val="00C80D63"/>
    <w:rsid w:val="00C80E85"/>
    <w:rsid w:val="00C811D6"/>
    <w:rsid w:val="00C8129D"/>
    <w:rsid w:val="00C812D5"/>
    <w:rsid w:val="00C81536"/>
    <w:rsid w:val="00C8156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6BDC"/>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1F9"/>
    <w:rsid w:val="00CA042A"/>
    <w:rsid w:val="00CA12BA"/>
    <w:rsid w:val="00CA165C"/>
    <w:rsid w:val="00CA1C0D"/>
    <w:rsid w:val="00CA1DAE"/>
    <w:rsid w:val="00CA1E62"/>
    <w:rsid w:val="00CA2267"/>
    <w:rsid w:val="00CA38AD"/>
    <w:rsid w:val="00CA39B5"/>
    <w:rsid w:val="00CA3EEE"/>
    <w:rsid w:val="00CA4047"/>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40"/>
    <w:rsid w:val="00CB73EA"/>
    <w:rsid w:val="00CB76E3"/>
    <w:rsid w:val="00CB7D4E"/>
    <w:rsid w:val="00CB7F1F"/>
    <w:rsid w:val="00CC002B"/>
    <w:rsid w:val="00CC07E5"/>
    <w:rsid w:val="00CC09F0"/>
    <w:rsid w:val="00CC0C11"/>
    <w:rsid w:val="00CC18EB"/>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788"/>
    <w:rsid w:val="00CD1A40"/>
    <w:rsid w:val="00CD1B33"/>
    <w:rsid w:val="00CD25F3"/>
    <w:rsid w:val="00CD27FF"/>
    <w:rsid w:val="00CD2875"/>
    <w:rsid w:val="00CD2DF3"/>
    <w:rsid w:val="00CD305C"/>
    <w:rsid w:val="00CD3A6D"/>
    <w:rsid w:val="00CD3E5A"/>
    <w:rsid w:val="00CD3E63"/>
    <w:rsid w:val="00CD40A3"/>
    <w:rsid w:val="00CD457E"/>
    <w:rsid w:val="00CD4CD3"/>
    <w:rsid w:val="00CD5608"/>
    <w:rsid w:val="00CD589F"/>
    <w:rsid w:val="00CD60C9"/>
    <w:rsid w:val="00CD6345"/>
    <w:rsid w:val="00CD6835"/>
    <w:rsid w:val="00CD6BBB"/>
    <w:rsid w:val="00CD7482"/>
    <w:rsid w:val="00CD75C1"/>
    <w:rsid w:val="00CE05BD"/>
    <w:rsid w:val="00CE07C1"/>
    <w:rsid w:val="00CE1567"/>
    <w:rsid w:val="00CE1859"/>
    <w:rsid w:val="00CE186F"/>
    <w:rsid w:val="00CE20E3"/>
    <w:rsid w:val="00CE273A"/>
    <w:rsid w:val="00CE2780"/>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2E9"/>
    <w:rsid w:val="00CF2C62"/>
    <w:rsid w:val="00CF2F66"/>
    <w:rsid w:val="00CF337B"/>
    <w:rsid w:val="00CF3FE7"/>
    <w:rsid w:val="00CF4416"/>
    <w:rsid w:val="00CF5762"/>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332"/>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2C29"/>
    <w:rsid w:val="00D131BF"/>
    <w:rsid w:val="00D13A90"/>
    <w:rsid w:val="00D1404F"/>
    <w:rsid w:val="00D140E6"/>
    <w:rsid w:val="00D14C7E"/>
    <w:rsid w:val="00D158EF"/>
    <w:rsid w:val="00D15C14"/>
    <w:rsid w:val="00D15E74"/>
    <w:rsid w:val="00D15FAA"/>
    <w:rsid w:val="00D16ECB"/>
    <w:rsid w:val="00D16EEE"/>
    <w:rsid w:val="00D17167"/>
    <w:rsid w:val="00D17BA5"/>
    <w:rsid w:val="00D17F57"/>
    <w:rsid w:val="00D2058D"/>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25A"/>
    <w:rsid w:val="00D319DF"/>
    <w:rsid w:val="00D31C02"/>
    <w:rsid w:val="00D3225E"/>
    <w:rsid w:val="00D324BC"/>
    <w:rsid w:val="00D32B9F"/>
    <w:rsid w:val="00D331A5"/>
    <w:rsid w:val="00D33565"/>
    <w:rsid w:val="00D33761"/>
    <w:rsid w:val="00D33762"/>
    <w:rsid w:val="00D343EC"/>
    <w:rsid w:val="00D34BD1"/>
    <w:rsid w:val="00D34D97"/>
    <w:rsid w:val="00D35177"/>
    <w:rsid w:val="00D356E1"/>
    <w:rsid w:val="00D40609"/>
    <w:rsid w:val="00D40983"/>
    <w:rsid w:val="00D40B3B"/>
    <w:rsid w:val="00D41188"/>
    <w:rsid w:val="00D4144A"/>
    <w:rsid w:val="00D417D3"/>
    <w:rsid w:val="00D418D5"/>
    <w:rsid w:val="00D41DB1"/>
    <w:rsid w:val="00D4276D"/>
    <w:rsid w:val="00D42798"/>
    <w:rsid w:val="00D42970"/>
    <w:rsid w:val="00D43047"/>
    <w:rsid w:val="00D43468"/>
    <w:rsid w:val="00D43AED"/>
    <w:rsid w:val="00D44916"/>
    <w:rsid w:val="00D458BD"/>
    <w:rsid w:val="00D45AE4"/>
    <w:rsid w:val="00D45CA4"/>
    <w:rsid w:val="00D45EA7"/>
    <w:rsid w:val="00D45F22"/>
    <w:rsid w:val="00D47178"/>
    <w:rsid w:val="00D4752E"/>
    <w:rsid w:val="00D47842"/>
    <w:rsid w:val="00D47BEF"/>
    <w:rsid w:val="00D50826"/>
    <w:rsid w:val="00D51675"/>
    <w:rsid w:val="00D51F73"/>
    <w:rsid w:val="00D52827"/>
    <w:rsid w:val="00D529BE"/>
    <w:rsid w:val="00D52CF6"/>
    <w:rsid w:val="00D535D9"/>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066"/>
    <w:rsid w:val="00D61458"/>
    <w:rsid w:val="00D61C9C"/>
    <w:rsid w:val="00D61E7B"/>
    <w:rsid w:val="00D62111"/>
    <w:rsid w:val="00D62229"/>
    <w:rsid w:val="00D625B8"/>
    <w:rsid w:val="00D626F8"/>
    <w:rsid w:val="00D636C2"/>
    <w:rsid w:val="00D636DC"/>
    <w:rsid w:val="00D63CC7"/>
    <w:rsid w:val="00D63F4C"/>
    <w:rsid w:val="00D64613"/>
    <w:rsid w:val="00D64702"/>
    <w:rsid w:val="00D649DC"/>
    <w:rsid w:val="00D65A6A"/>
    <w:rsid w:val="00D65EDA"/>
    <w:rsid w:val="00D66BFD"/>
    <w:rsid w:val="00D66C91"/>
    <w:rsid w:val="00D674EE"/>
    <w:rsid w:val="00D67535"/>
    <w:rsid w:val="00D67BC9"/>
    <w:rsid w:val="00D67DBC"/>
    <w:rsid w:val="00D704D9"/>
    <w:rsid w:val="00D70612"/>
    <w:rsid w:val="00D70934"/>
    <w:rsid w:val="00D70BD2"/>
    <w:rsid w:val="00D713F2"/>
    <w:rsid w:val="00D721B1"/>
    <w:rsid w:val="00D72705"/>
    <w:rsid w:val="00D7331D"/>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2E5"/>
    <w:rsid w:val="00D82BE1"/>
    <w:rsid w:val="00D82C80"/>
    <w:rsid w:val="00D82D02"/>
    <w:rsid w:val="00D82D0F"/>
    <w:rsid w:val="00D83A5A"/>
    <w:rsid w:val="00D84157"/>
    <w:rsid w:val="00D84AB8"/>
    <w:rsid w:val="00D84BD7"/>
    <w:rsid w:val="00D84DCA"/>
    <w:rsid w:val="00D85114"/>
    <w:rsid w:val="00D857BC"/>
    <w:rsid w:val="00D85CC6"/>
    <w:rsid w:val="00D866CC"/>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4E9"/>
    <w:rsid w:val="00DA25E6"/>
    <w:rsid w:val="00DA2935"/>
    <w:rsid w:val="00DA2B06"/>
    <w:rsid w:val="00DA2B20"/>
    <w:rsid w:val="00DA2D97"/>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5DB"/>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3E58"/>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5AFF"/>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431"/>
    <w:rsid w:val="00E00A62"/>
    <w:rsid w:val="00E010A0"/>
    <w:rsid w:val="00E0125E"/>
    <w:rsid w:val="00E01668"/>
    <w:rsid w:val="00E0173A"/>
    <w:rsid w:val="00E01849"/>
    <w:rsid w:val="00E020D1"/>
    <w:rsid w:val="00E02B64"/>
    <w:rsid w:val="00E02EAD"/>
    <w:rsid w:val="00E03453"/>
    <w:rsid w:val="00E03D3F"/>
    <w:rsid w:val="00E03DED"/>
    <w:rsid w:val="00E03F32"/>
    <w:rsid w:val="00E0437C"/>
    <w:rsid w:val="00E0452C"/>
    <w:rsid w:val="00E04D61"/>
    <w:rsid w:val="00E0504C"/>
    <w:rsid w:val="00E05074"/>
    <w:rsid w:val="00E052DA"/>
    <w:rsid w:val="00E05489"/>
    <w:rsid w:val="00E05741"/>
    <w:rsid w:val="00E05F7F"/>
    <w:rsid w:val="00E06549"/>
    <w:rsid w:val="00E06930"/>
    <w:rsid w:val="00E06971"/>
    <w:rsid w:val="00E07B27"/>
    <w:rsid w:val="00E07CAF"/>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4CE"/>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D28"/>
    <w:rsid w:val="00E32425"/>
    <w:rsid w:val="00E32443"/>
    <w:rsid w:val="00E3252C"/>
    <w:rsid w:val="00E325FF"/>
    <w:rsid w:val="00E32A93"/>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5F9D"/>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8BA"/>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5FF5"/>
    <w:rsid w:val="00E76A3C"/>
    <w:rsid w:val="00E76F9B"/>
    <w:rsid w:val="00E771FC"/>
    <w:rsid w:val="00E773E5"/>
    <w:rsid w:val="00E77BDD"/>
    <w:rsid w:val="00E80112"/>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4C98"/>
    <w:rsid w:val="00E85005"/>
    <w:rsid w:val="00E85296"/>
    <w:rsid w:val="00E8533B"/>
    <w:rsid w:val="00E85E4E"/>
    <w:rsid w:val="00E86327"/>
    <w:rsid w:val="00E86DF0"/>
    <w:rsid w:val="00E87BD2"/>
    <w:rsid w:val="00E87CDC"/>
    <w:rsid w:val="00E90B33"/>
    <w:rsid w:val="00E910E4"/>
    <w:rsid w:val="00E911E0"/>
    <w:rsid w:val="00E92115"/>
    <w:rsid w:val="00E92938"/>
    <w:rsid w:val="00E931A3"/>
    <w:rsid w:val="00E93407"/>
    <w:rsid w:val="00E93572"/>
    <w:rsid w:val="00E940A8"/>
    <w:rsid w:val="00E94307"/>
    <w:rsid w:val="00E947E8"/>
    <w:rsid w:val="00E94B0F"/>
    <w:rsid w:val="00E94EF6"/>
    <w:rsid w:val="00E9503F"/>
    <w:rsid w:val="00E956F3"/>
    <w:rsid w:val="00E95AA7"/>
    <w:rsid w:val="00E96B5B"/>
    <w:rsid w:val="00E96E68"/>
    <w:rsid w:val="00E97013"/>
    <w:rsid w:val="00E97EA1"/>
    <w:rsid w:val="00EA0BBE"/>
    <w:rsid w:val="00EA18B9"/>
    <w:rsid w:val="00EA193E"/>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1700"/>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68E8"/>
    <w:rsid w:val="00EC6F86"/>
    <w:rsid w:val="00EC786C"/>
    <w:rsid w:val="00EC7ADD"/>
    <w:rsid w:val="00EC7C26"/>
    <w:rsid w:val="00ED04FE"/>
    <w:rsid w:val="00ED0DD0"/>
    <w:rsid w:val="00ED1122"/>
    <w:rsid w:val="00ED1989"/>
    <w:rsid w:val="00ED28F2"/>
    <w:rsid w:val="00ED2F3E"/>
    <w:rsid w:val="00ED3145"/>
    <w:rsid w:val="00ED3309"/>
    <w:rsid w:val="00ED34A8"/>
    <w:rsid w:val="00ED356E"/>
    <w:rsid w:val="00ED3792"/>
    <w:rsid w:val="00ED3BDA"/>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651"/>
    <w:rsid w:val="00EE1B0E"/>
    <w:rsid w:val="00EE22FB"/>
    <w:rsid w:val="00EE2407"/>
    <w:rsid w:val="00EE26AE"/>
    <w:rsid w:val="00EE29C8"/>
    <w:rsid w:val="00EE2A54"/>
    <w:rsid w:val="00EE2FC2"/>
    <w:rsid w:val="00EE3AAF"/>
    <w:rsid w:val="00EE3B6B"/>
    <w:rsid w:val="00EE3B88"/>
    <w:rsid w:val="00EE4635"/>
    <w:rsid w:val="00EE4B75"/>
    <w:rsid w:val="00EE4D34"/>
    <w:rsid w:val="00EE4DBD"/>
    <w:rsid w:val="00EE6AC6"/>
    <w:rsid w:val="00EE6E26"/>
    <w:rsid w:val="00EE784F"/>
    <w:rsid w:val="00EE7A1D"/>
    <w:rsid w:val="00EE7DBD"/>
    <w:rsid w:val="00EF0500"/>
    <w:rsid w:val="00EF0808"/>
    <w:rsid w:val="00EF0CD1"/>
    <w:rsid w:val="00EF1002"/>
    <w:rsid w:val="00EF143F"/>
    <w:rsid w:val="00EF1D3B"/>
    <w:rsid w:val="00EF23D8"/>
    <w:rsid w:val="00EF2A5A"/>
    <w:rsid w:val="00EF2A87"/>
    <w:rsid w:val="00EF3A74"/>
    <w:rsid w:val="00EF3AE9"/>
    <w:rsid w:val="00EF3EA5"/>
    <w:rsid w:val="00EF49FB"/>
    <w:rsid w:val="00EF55D6"/>
    <w:rsid w:val="00EF5788"/>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DDA"/>
    <w:rsid w:val="00F04F52"/>
    <w:rsid w:val="00F0510F"/>
    <w:rsid w:val="00F0563F"/>
    <w:rsid w:val="00F05973"/>
    <w:rsid w:val="00F064EF"/>
    <w:rsid w:val="00F06558"/>
    <w:rsid w:val="00F06817"/>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91B"/>
    <w:rsid w:val="00F11B2C"/>
    <w:rsid w:val="00F11D9F"/>
    <w:rsid w:val="00F11E31"/>
    <w:rsid w:val="00F12C53"/>
    <w:rsid w:val="00F1360C"/>
    <w:rsid w:val="00F13AA1"/>
    <w:rsid w:val="00F13F2A"/>
    <w:rsid w:val="00F14D9E"/>
    <w:rsid w:val="00F15097"/>
    <w:rsid w:val="00F153F8"/>
    <w:rsid w:val="00F15671"/>
    <w:rsid w:val="00F162C6"/>
    <w:rsid w:val="00F1643E"/>
    <w:rsid w:val="00F16695"/>
    <w:rsid w:val="00F16CDE"/>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A3E"/>
    <w:rsid w:val="00F25CAA"/>
    <w:rsid w:val="00F26AD6"/>
    <w:rsid w:val="00F2711C"/>
    <w:rsid w:val="00F2720E"/>
    <w:rsid w:val="00F27253"/>
    <w:rsid w:val="00F277E8"/>
    <w:rsid w:val="00F2799D"/>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1E"/>
    <w:rsid w:val="00F379BF"/>
    <w:rsid w:val="00F37EA7"/>
    <w:rsid w:val="00F37ECC"/>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847"/>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AF2"/>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2CEE"/>
    <w:rsid w:val="00F737AB"/>
    <w:rsid w:val="00F74216"/>
    <w:rsid w:val="00F74F0F"/>
    <w:rsid w:val="00F75731"/>
    <w:rsid w:val="00F75841"/>
    <w:rsid w:val="00F76333"/>
    <w:rsid w:val="00F770C6"/>
    <w:rsid w:val="00F77100"/>
    <w:rsid w:val="00F8090F"/>
    <w:rsid w:val="00F80A8A"/>
    <w:rsid w:val="00F8139A"/>
    <w:rsid w:val="00F82AAE"/>
    <w:rsid w:val="00F834BE"/>
    <w:rsid w:val="00F838A9"/>
    <w:rsid w:val="00F849E3"/>
    <w:rsid w:val="00F84AD6"/>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0BA5"/>
    <w:rsid w:val="00F91669"/>
    <w:rsid w:val="00F916DE"/>
    <w:rsid w:val="00F9184F"/>
    <w:rsid w:val="00F91943"/>
    <w:rsid w:val="00F9231D"/>
    <w:rsid w:val="00F92A66"/>
    <w:rsid w:val="00F931CF"/>
    <w:rsid w:val="00F93A31"/>
    <w:rsid w:val="00F93D6E"/>
    <w:rsid w:val="00F94046"/>
    <w:rsid w:val="00F9423D"/>
    <w:rsid w:val="00F942C2"/>
    <w:rsid w:val="00F94609"/>
    <w:rsid w:val="00F94F16"/>
    <w:rsid w:val="00F95182"/>
    <w:rsid w:val="00F956E1"/>
    <w:rsid w:val="00F957D2"/>
    <w:rsid w:val="00F95D94"/>
    <w:rsid w:val="00F96F86"/>
    <w:rsid w:val="00FA0210"/>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1E4"/>
    <w:rsid w:val="00FA67E3"/>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31A"/>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1A0"/>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31B"/>
    <w:rsid w:val="00FD0AE7"/>
    <w:rsid w:val="00FD0B44"/>
    <w:rsid w:val="00FD0F70"/>
    <w:rsid w:val="00FD15E7"/>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6B8"/>
    <w:rsid w:val="00FE69E7"/>
    <w:rsid w:val="00FE6BB8"/>
    <w:rsid w:val="00FE6E76"/>
    <w:rsid w:val="00FF027B"/>
    <w:rsid w:val="00FF1174"/>
    <w:rsid w:val="00FF165A"/>
    <w:rsid w:val="00FF1B72"/>
    <w:rsid w:val="00FF1CF1"/>
    <w:rsid w:val="00FF1F4C"/>
    <w:rsid w:val="00FF1F90"/>
    <w:rsid w:val="00FF228F"/>
    <w:rsid w:val="00FF304D"/>
    <w:rsid w:val="00FF35DC"/>
    <w:rsid w:val="00FF390D"/>
    <w:rsid w:val="00FF3A6A"/>
    <w:rsid w:val="00FF3C7A"/>
    <w:rsid w:val="00FF3E09"/>
    <w:rsid w:val="00FF411C"/>
    <w:rsid w:val="00FF44C6"/>
    <w:rsid w:val="00FF4B2E"/>
    <w:rsid w:val="00FF4E4B"/>
    <w:rsid w:val="00FF4E4E"/>
    <w:rsid w:val="00FF5049"/>
    <w:rsid w:val="00FF519C"/>
    <w:rsid w:val="00FF59A6"/>
    <w:rsid w:val="00FF5D1F"/>
    <w:rsid w:val="00FF5F95"/>
    <w:rsid w:val="00FF6126"/>
    <w:rsid w:val="00FF61F5"/>
    <w:rsid w:val="00FF62AA"/>
    <w:rsid w:val="00FF64D7"/>
    <w:rsid w:val="00FF6B6C"/>
    <w:rsid w:val="00FF6DD4"/>
    <w:rsid w:val="011078C7"/>
    <w:rsid w:val="011E3D92"/>
    <w:rsid w:val="012A067A"/>
    <w:rsid w:val="013413A9"/>
    <w:rsid w:val="015E2FC2"/>
    <w:rsid w:val="015E6884"/>
    <w:rsid w:val="016C48A1"/>
    <w:rsid w:val="01787946"/>
    <w:rsid w:val="01853E11"/>
    <w:rsid w:val="018F7B88"/>
    <w:rsid w:val="019E4F83"/>
    <w:rsid w:val="01AA2C10"/>
    <w:rsid w:val="01B446F6"/>
    <w:rsid w:val="01CF7782"/>
    <w:rsid w:val="02182ED7"/>
    <w:rsid w:val="02223D56"/>
    <w:rsid w:val="022C5744"/>
    <w:rsid w:val="022F0983"/>
    <w:rsid w:val="02467A44"/>
    <w:rsid w:val="0247556A"/>
    <w:rsid w:val="02571C51"/>
    <w:rsid w:val="0270686F"/>
    <w:rsid w:val="02775E4F"/>
    <w:rsid w:val="0288005D"/>
    <w:rsid w:val="028E13EB"/>
    <w:rsid w:val="02994018"/>
    <w:rsid w:val="02A76009"/>
    <w:rsid w:val="02AB5AF9"/>
    <w:rsid w:val="02BC7D06"/>
    <w:rsid w:val="02BE582C"/>
    <w:rsid w:val="02DF39F5"/>
    <w:rsid w:val="02F41DB4"/>
    <w:rsid w:val="02FB6B16"/>
    <w:rsid w:val="02FE031F"/>
    <w:rsid w:val="030B2604"/>
    <w:rsid w:val="03144708"/>
    <w:rsid w:val="031D766C"/>
    <w:rsid w:val="03253AFD"/>
    <w:rsid w:val="033F6241"/>
    <w:rsid w:val="034D095E"/>
    <w:rsid w:val="037738D8"/>
    <w:rsid w:val="03F54123"/>
    <w:rsid w:val="03FF47B2"/>
    <w:rsid w:val="041651F4"/>
    <w:rsid w:val="04272850"/>
    <w:rsid w:val="04510922"/>
    <w:rsid w:val="046837CA"/>
    <w:rsid w:val="046E3282"/>
    <w:rsid w:val="048B7990"/>
    <w:rsid w:val="04FE4606"/>
    <w:rsid w:val="05031C1C"/>
    <w:rsid w:val="05052822"/>
    <w:rsid w:val="051536FE"/>
    <w:rsid w:val="05687CD1"/>
    <w:rsid w:val="05746676"/>
    <w:rsid w:val="05A84572"/>
    <w:rsid w:val="05B067CE"/>
    <w:rsid w:val="05B9677F"/>
    <w:rsid w:val="05C96278"/>
    <w:rsid w:val="05F15805"/>
    <w:rsid w:val="0600615C"/>
    <w:rsid w:val="06075848"/>
    <w:rsid w:val="060C4B01"/>
    <w:rsid w:val="062A31D9"/>
    <w:rsid w:val="063D2F0C"/>
    <w:rsid w:val="065B7836"/>
    <w:rsid w:val="066B5CCB"/>
    <w:rsid w:val="06734B80"/>
    <w:rsid w:val="06862B05"/>
    <w:rsid w:val="068955F4"/>
    <w:rsid w:val="06991648"/>
    <w:rsid w:val="06BF1B73"/>
    <w:rsid w:val="06E521B8"/>
    <w:rsid w:val="07091040"/>
    <w:rsid w:val="071C5217"/>
    <w:rsid w:val="07391925"/>
    <w:rsid w:val="075F0692"/>
    <w:rsid w:val="07726BE5"/>
    <w:rsid w:val="078828AD"/>
    <w:rsid w:val="07CD7F98"/>
    <w:rsid w:val="07D93108"/>
    <w:rsid w:val="07DB054A"/>
    <w:rsid w:val="08053C42"/>
    <w:rsid w:val="08145EEF"/>
    <w:rsid w:val="08377606"/>
    <w:rsid w:val="083D2AF4"/>
    <w:rsid w:val="08485B98"/>
    <w:rsid w:val="08493DEA"/>
    <w:rsid w:val="08602EE2"/>
    <w:rsid w:val="08670714"/>
    <w:rsid w:val="087D1CE6"/>
    <w:rsid w:val="08874912"/>
    <w:rsid w:val="089C3D38"/>
    <w:rsid w:val="08AC25CB"/>
    <w:rsid w:val="08B31D4F"/>
    <w:rsid w:val="08D3363F"/>
    <w:rsid w:val="08DA178E"/>
    <w:rsid w:val="08E51639"/>
    <w:rsid w:val="08F53B23"/>
    <w:rsid w:val="08F875BE"/>
    <w:rsid w:val="09095C15"/>
    <w:rsid w:val="091B60CD"/>
    <w:rsid w:val="091D0DD3"/>
    <w:rsid w:val="091E5277"/>
    <w:rsid w:val="09AF4121"/>
    <w:rsid w:val="09B434E5"/>
    <w:rsid w:val="09C0632E"/>
    <w:rsid w:val="09C3197A"/>
    <w:rsid w:val="09C474A0"/>
    <w:rsid w:val="09E55D95"/>
    <w:rsid w:val="0A0124A3"/>
    <w:rsid w:val="0A053C89"/>
    <w:rsid w:val="0A070656"/>
    <w:rsid w:val="0A1246B0"/>
    <w:rsid w:val="0A206DCD"/>
    <w:rsid w:val="0A2166A1"/>
    <w:rsid w:val="0A27015B"/>
    <w:rsid w:val="0A283ED3"/>
    <w:rsid w:val="0A2D4C39"/>
    <w:rsid w:val="0A3463D4"/>
    <w:rsid w:val="0A424F95"/>
    <w:rsid w:val="0A4B7B0B"/>
    <w:rsid w:val="0A592595"/>
    <w:rsid w:val="0A670558"/>
    <w:rsid w:val="0A8235E3"/>
    <w:rsid w:val="0A913ED8"/>
    <w:rsid w:val="0AB120A5"/>
    <w:rsid w:val="0AEB55DC"/>
    <w:rsid w:val="0B0A5387"/>
    <w:rsid w:val="0B0E30C9"/>
    <w:rsid w:val="0B13248D"/>
    <w:rsid w:val="0B1D330C"/>
    <w:rsid w:val="0B24171E"/>
    <w:rsid w:val="0B347187"/>
    <w:rsid w:val="0B3F7726"/>
    <w:rsid w:val="0B41349E"/>
    <w:rsid w:val="0B416FFB"/>
    <w:rsid w:val="0B512FB6"/>
    <w:rsid w:val="0B574F31"/>
    <w:rsid w:val="0B5C3243"/>
    <w:rsid w:val="0B5E59FA"/>
    <w:rsid w:val="0BAD59A4"/>
    <w:rsid w:val="0BBE4019"/>
    <w:rsid w:val="0C006EB6"/>
    <w:rsid w:val="0C2801BA"/>
    <w:rsid w:val="0C357211"/>
    <w:rsid w:val="0C3C0FE2"/>
    <w:rsid w:val="0C466B45"/>
    <w:rsid w:val="0C6D3E1F"/>
    <w:rsid w:val="0C727688"/>
    <w:rsid w:val="0C924779"/>
    <w:rsid w:val="0C985340"/>
    <w:rsid w:val="0CAD246E"/>
    <w:rsid w:val="0CC41D6A"/>
    <w:rsid w:val="0CC779D3"/>
    <w:rsid w:val="0CD56444"/>
    <w:rsid w:val="0CDE6ACB"/>
    <w:rsid w:val="0CE41365"/>
    <w:rsid w:val="0CE47624"/>
    <w:rsid w:val="0CEC568C"/>
    <w:rsid w:val="0D122CD5"/>
    <w:rsid w:val="0D1644B7"/>
    <w:rsid w:val="0D1B1ACD"/>
    <w:rsid w:val="0D523741"/>
    <w:rsid w:val="0D573276"/>
    <w:rsid w:val="0D576FA9"/>
    <w:rsid w:val="0D584403"/>
    <w:rsid w:val="0D6D5D30"/>
    <w:rsid w:val="0D815DD4"/>
    <w:rsid w:val="0DA74E51"/>
    <w:rsid w:val="0DAD4E1B"/>
    <w:rsid w:val="0DB00467"/>
    <w:rsid w:val="0DB5782C"/>
    <w:rsid w:val="0DD759F4"/>
    <w:rsid w:val="0DED5218"/>
    <w:rsid w:val="0DEE7765"/>
    <w:rsid w:val="0E296B84"/>
    <w:rsid w:val="0E4868F2"/>
    <w:rsid w:val="0E6179B4"/>
    <w:rsid w:val="0E924011"/>
    <w:rsid w:val="0E9733D5"/>
    <w:rsid w:val="0EB2020F"/>
    <w:rsid w:val="0EBD2E3C"/>
    <w:rsid w:val="0EC71E62"/>
    <w:rsid w:val="0F113188"/>
    <w:rsid w:val="0F204221"/>
    <w:rsid w:val="0F2B5D1F"/>
    <w:rsid w:val="0F3E3C48"/>
    <w:rsid w:val="0F5A4B2F"/>
    <w:rsid w:val="0F6C4862"/>
    <w:rsid w:val="0F7200CA"/>
    <w:rsid w:val="0F946F1E"/>
    <w:rsid w:val="0F9F2542"/>
    <w:rsid w:val="0FD0094D"/>
    <w:rsid w:val="0FD77F2D"/>
    <w:rsid w:val="0FFF1232"/>
    <w:rsid w:val="100827DD"/>
    <w:rsid w:val="101C0A97"/>
    <w:rsid w:val="10321608"/>
    <w:rsid w:val="108E223A"/>
    <w:rsid w:val="10A122E9"/>
    <w:rsid w:val="10AA3894"/>
    <w:rsid w:val="10B71B0D"/>
    <w:rsid w:val="10B95885"/>
    <w:rsid w:val="10C5247C"/>
    <w:rsid w:val="10CC380A"/>
    <w:rsid w:val="10D16104"/>
    <w:rsid w:val="10E24DDC"/>
    <w:rsid w:val="10F67974"/>
    <w:rsid w:val="1109680C"/>
    <w:rsid w:val="11532670"/>
    <w:rsid w:val="11836198"/>
    <w:rsid w:val="11851C0B"/>
    <w:rsid w:val="118C6B2A"/>
    <w:rsid w:val="11A93139"/>
    <w:rsid w:val="11AD363C"/>
    <w:rsid w:val="11BA18B5"/>
    <w:rsid w:val="11C664AC"/>
    <w:rsid w:val="11CB6CDA"/>
    <w:rsid w:val="11E9219A"/>
    <w:rsid w:val="11FB4122"/>
    <w:rsid w:val="12096398"/>
    <w:rsid w:val="1211524D"/>
    <w:rsid w:val="121D0BF1"/>
    <w:rsid w:val="125A6BF4"/>
    <w:rsid w:val="12685FCD"/>
    <w:rsid w:val="12816876"/>
    <w:rsid w:val="12A460C1"/>
    <w:rsid w:val="12B74672"/>
    <w:rsid w:val="12D30948"/>
    <w:rsid w:val="12E0145C"/>
    <w:rsid w:val="12F232D0"/>
    <w:rsid w:val="13135EB3"/>
    <w:rsid w:val="13182014"/>
    <w:rsid w:val="135043F7"/>
    <w:rsid w:val="136A10B9"/>
    <w:rsid w:val="137C4C64"/>
    <w:rsid w:val="138137F3"/>
    <w:rsid w:val="138E06DF"/>
    <w:rsid w:val="13C46448"/>
    <w:rsid w:val="13C82EA6"/>
    <w:rsid w:val="13EF0479"/>
    <w:rsid w:val="13FF7A53"/>
    <w:rsid w:val="140822FE"/>
    <w:rsid w:val="14095D3A"/>
    <w:rsid w:val="142851FC"/>
    <w:rsid w:val="142D5F04"/>
    <w:rsid w:val="143363D6"/>
    <w:rsid w:val="143D4D2B"/>
    <w:rsid w:val="1461426A"/>
    <w:rsid w:val="146F2C7A"/>
    <w:rsid w:val="148D505F"/>
    <w:rsid w:val="14977C8B"/>
    <w:rsid w:val="149D101A"/>
    <w:rsid w:val="149E4992"/>
    <w:rsid w:val="14AB1989"/>
    <w:rsid w:val="14B51DB1"/>
    <w:rsid w:val="14B7032D"/>
    <w:rsid w:val="14B82F17"/>
    <w:rsid w:val="15063063"/>
    <w:rsid w:val="155F468B"/>
    <w:rsid w:val="1567459E"/>
    <w:rsid w:val="157306F8"/>
    <w:rsid w:val="158226E9"/>
    <w:rsid w:val="159D4B97"/>
    <w:rsid w:val="15A563D8"/>
    <w:rsid w:val="15B14D7D"/>
    <w:rsid w:val="15BE749A"/>
    <w:rsid w:val="15BF393E"/>
    <w:rsid w:val="15EA64E1"/>
    <w:rsid w:val="15EF35D8"/>
    <w:rsid w:val="160E6673"/>
    <w:rsid w:val="16196349"/>
    <w:rsid w:val="16273291"/>
    <w:rsid w:val="162E461F"/>
    <w:rsid w:val="16482AEA"/>
    <w:rsid w:val="165A18B8"/>
    <w:rsid w:val="16730284"/>
    <w:rsid w:val="167C538B"/>
    <w:rsid w:val="16B34B25"/>
    <w:rsid w:val="16D927DD"/>
    <w:rsid w:val="16DC22CD"/>
    <w:rsid w:val="170E5D26"/>
    <w:rsid w:val="17285513"/>
    <w:rsid w:val="17451DB0"/>
    <w:rsid w:val="17514A69"/>
    <w:rsid w:val="17562080"/>
    <w:rsid w:val="17650515"/>
    <w:rsid w:val="17694B12"/>
    <w:rsid w:val="1791130A"/>
    <w:rsid w:val="179670F4"/>
    <w:rsid w:val="179B1650"/>
    <w:rsid w:val="179B7A92"/>
    <w:rsid w:val="179E3336"/>
    <w:rsid w:val="17B15508"/>
    <w:rsid w:val="17BB6387"/>
    <w:rsid w:val="17BE59A2"/>
    <w:rsid w:val="17C77185"/>
    <w:rsid w:val="17CC27C1"/>
    <w:rsid w:val="17D912A0"/>
    <w:rsid w:val="17DE3E23"/>
    <w:rsid w:val="17FB6783"/>
    <w:rsid w:val="18137F71"/>
    <w:rsid w:val="18185849"/>
    <w:rsid w:val="18245CDA"/>
    <w:rsid w:val="18E92A80"/>
    <w:rsid w:val="19267830"/>
    <w:rsid w:val="19526877"/>
    <w:rsid w:val="195E521C"/>
    <w:rsid w:val="19940C3D"/>
    <w:rsid w:val="19C332D1"/>
    <w:rsid w:val="19C534ED"/>
    <w:rsid w:val="19CA28B1"/>
    <w:rsid w:val="19CF6119"/>
    <w:rsid w:val="19F9024C"/>
    <w:rsid w:val="1A365439"/>
    <w:rsid w:val="1A442DE9"/>
    <w:rsid w:val="1A6007B8"/>
    <w:rsid w:val="1AB0025A"/>
    <w:rsid w:val="1AB62E35"/>
    <w:rsid w:val="1ABC4611"/>
    <w:rsid w:val="1ABF1CEA"/>
    <w:rsid w:val="1AD12A8C"/>
    <w:rsid w:val="1AF75334"/>
    <w:rsid w:val="1AF75928"/>
    <w:rsid w:val="1AFB2E83"/>
    <w:rsid w:val="1B23671D"/>
    <w:rsid w:val="1B4560C7"/>
    <w:rsid w:val="1B5B5A5C"/>
    <w:rsid w:val="1B5F527B"/>
    <w:rsid w:val="1B6C3693"/>
    <w:rsid w:val="1B7E1BA5"/>
    <w:rsid w:val="1B9C4411"/>
    <w:rsid w:val="1BC021BE"/>
    <w:rsid w:val="1BC305D3"/>
    <w:rsid w:val="1BEF65FF"/>
    <w:rsid w:val="1BF27EB8"/>
    <w:rsid w:val="1C42303D"/>
    <w:rsid w:val="1C645E03"/>
    <w:rsid w:val="1C6F7740"/>
    <w:rsid w:val="1C7F5BD5"/>
    <w:rsid w:val="1C8031AA"/>
    <w:rsid w:val="1C8925AF"/>
    <w:rsid w:val="1C8E0199"/>
    <w:rsid w:val="1C901B90"/>
    <w:rsid w:val="1CC92887"/>
    <w:rsid w:val="1CD55680"/>
    <w:rsid w:val="1CDA105D"/>
    <w:rsid w:val="1CF10155"/>
    <w:rsid w:val="1D321E13"/>
    <w:rsid w:val="1D350989"/>
    <w:rsid w:val="1D5737D9"/>
    <w:rsid w:val="1D666D95"/>
    <w:rsid w:val="1D880AB9"/>
    <w:rsid w:val="1D882867"/>
    <w:rsid w:val="1D8A2164"/>
    <w:rsid w:val="1D8A5B33"/>
    <w:rsid w:val="1D9531D6"/>
    <w:rsid w:val="1DA11B7B"/>
    <w:rsid w:val="1DBC044E"/>
    <w:rsid w:val="1DE5415D"/>
    <w:rsid w:val="1DE55F0B"/>
    <w:rsid w:val="1E032835"/>
    <w:rsid w:val="1E0D5462"/>
    <w:rsid w:val="1E11344E"/>
    <w:rsid w:val="1E1265D5"/>
    <w:rsid w:val="1E164317"/>
    <w:rsid w:val="1E2A7DC2"/>
    <w:rsid w:val="1E2B4B2D"/>
    <w:rsid w:val="1E34483D"/>
    <w:rsid w:val="1E650DFA"/>
    <w:rsid w:val="1E7C6117"/>
    <w:rsid w:val="1E831280"/>
    <w:rsid w:val="1E9B0CC0"/>
    <w:rsid w:val="1EEA12FF"/>
    <w:rsid w:val="1F111A8D"/>
    <w:rsid w:val="1F120F82"/>
    <w:rsid w:val="1F15637C"/>
    <w:rsid w:val="1F264A2D"/>
    <w:rsid w:val="1F2C422B"/>
    <w:rsid w:val="1F4849CA"/>
    <w:rsid w:val="1F691F02"/>
    <w:rsid w:val="1F873477"/>
    <w:rsid w:val="1F974FE3"/>
    <w:rsid w:val="1FBE4C66"/>
    <w:rsid w:val="1FC63B1B"/>
    <w:rsid w:val="1FCF29CF"/>
    <w:rsid w:val="1FD32E5C"/>
    <w:rsid w:val="200308CB"/>
    <w:rsid w:val="201900EE"/>
    <w:rsid w:val="20364395"/>
    <w:rsid w:val="203D202F"/>
    <w:rsid w:val="2040730C"/>
    <w:rsid w:val="209E05F3"/>
    <w:rsid w:val="20B00655"/>
    <w:rsid w:val="20B61DE1"/>
    <w:rsid w:val="20D63E58"/>
    <w:rsid w:val="20F63F8C"/>
    <w:rsid w:val="20F85F56"/>
    <w:rsid w:val="21072C86"/>
    <w:rsid w:val="21455F84"/>
    <w:rsid w:val="219D08AB"/>
    <w:rsid w:val="21B55BF5"/>
    <w:rsid w:val="21CC0609"/>
    <w:rsid w:val="21DC1B00"/>
    <w:rsid w:val="21E12E8E"/>
    <w:rsid w:val="22162B37"/>
    <w:rsid w:val="221653E2"/>
    <w:rsid w:val="223F57F7"/>
    <w:rsid w:val="22C02D72"/>
    <w:rsid w:val="22EC1AEA"/>
    <w:rsid w:val="22EE7610"/>
    <w:rsid w:val="23076924"/>
    <w:rsid w:val="232653E3"/>
    <w:rsid w:val="233314C7"/>
    <w:rsid w:val="23377209"/>
    <w:rsid w:val="233A2855"/>
    <w:rsid w:val="234B4A63"/>
    <w:rsid w:val="23544775"/>
    <w:rsid w:val="23585FFE"/>
    <w:rsid w:val="235A6A54"/>
    <w:rsid w:val="23665133"/>
    <w:rsid w:val="238166D6"/>
    <w:rsid w:val="23846E58"/>
    <w:rsid w:val="23CE7442"/>
    <w:rsid w:val="23EB7FF4"/>
    <w:rsid w:val="23F76998"/>
    <w:rsid w:val="244250D8"/>
    <w:rsid w:val="244C515E"/>
    <w:rsid w:val="244F66B5"/>
    <w:rsid w:val="246102B6"/>
    <w:rsid w:val="246444F3"/>
    <w:rsid w:val="248875F1"/>
    <w:rsid w:val="248B0E8F"/>
    <w:rsid w:val="24977600"/>
    <w:rsid w:val="24AB4C40"/>
    <w:rsid w:val="24B14D99"/>
    <w:rsid w:val="24B831E2"/>
    <w:rsid w:val="24BB3B05"/>
    <w:rsid w:val="24CF3471"/>
    <w:rsid w:val="24FB7DC2"/>
    <w:rsid w:val="250B120F"/>
    <w:rsid w:val="25162E4E"/>
    <w:rsid w:val="251A293E"/>
    <w:rsid w:val="252C7220"/>
    <w:rsid w:val="25337C48"/>
    <w:rsid w:val="253A0D01"/>
    <w:rsid w:val="25482BC9"/>
    <w:rsid w:val="255E3530"/>
    <w:rsid w:val="256C2A6E"/>
    <w:rsid w:val="25805BA9"/>
    <w:rsid w:val="258B7398"/>
    <w:rsid w:val="258C4EBE"/>
    <w:rsid w:val="25951FC5"/>
    <w:rsid w:val="259D70CC"/>
    <w:rsid w:val="25A57AD2"/>
    <w:rsid w:val="25B05051"/>
    <w:rsid w:val="25B34B41"/>
    <w:rsid w:val="25C74149"/>
    <w:rsid w:val="25CC175F"/>
    <w:rsid w:val="25D328A4"/>
    <w:rsid w:val="25EB6A57"/>
    <w:rsid w:val="2604714B"/>
    <w:rsid w:val="26070462"/>
    <w:rsid w:val="26137B37"/>
    <w:rsid w:val="261750D0"/>
    <w:rsid w:val="26720558"/>
    <w:rsid w:val="267772F8"/>
    <w:rsid w:val="26A50560"/>
    <w:rsid w:val="26A526DC"/>
    <w:rsid w:val="26B270EC"/>
    <w:rsid w:val="26FE3B9A"/>
    <w:rsid w:val="270F55EE"/>
    <w:rsid w:val="272F1A96"/>
    <w:rsid w:val="273B3040"/>
    <w:rsid w:val="274C0DA9"/>
    <w:rsid w:val="276A7D1D"/>
    <w:rsid w:val="27702CEA"/>
    <w:rsid w:val="2781161A"/>
    <w:rsid w:val="278B0993"/>
    <w:rsid w:val="278C2DE6"/>
    <w:rsid w:val="27A2676A"/>
    <w:rsid w:val="27A72484"/>
    <w:rsid w:val="27C070A1"/>
    <w:rsid w:val="27C26A1C"/>
    <w:rsid w:val="27C9064C"/>
    <w:rsid w:val="27EB2370"/>
    <w:rsid w:val="27F52753"/>
    <w:rsid w:val="28060F58"/>
    <w:rsid w:val="281401A9"/>
    <w:rsid w:val="28481571"/>
    <w:rsid w:val="286B525F"/>
    <w:rsid w:val="286E4D4F"/>
    <w:rsid w:val="289A78F2"/>
    <w:rsid w:val="28A54C15"/>
    <w:rsid w:val="28AD1D1C"/>
    <w:rsid w:val="28C27F57"/>
    <w:rsid w:val="28CA642A"/>
    <w:rsid w:val="28CF3A40"/>
    <w:rsid w:val="28DE0127"/>
    <w:rsid w:val="28E62B38"/>
    <w:rsid w:val="292A6196"/>
    <w:rsid w:val="29377EB3"/>
    <w:rsid w:val="294F4B81"/>
    <w:rsid w:val="296B1DBE"/>
    <w:rsid w:val="297367C9"/>
    <w:rsid w:val="297B0CF7"/>
    <w:rsid w:val="2984482A"/>
    <w:rsid w:val="29862181"/>
    <w:rsid w:val="298B4CBB"/>
    <w:rsid w:val="29A273A6"/>
    <w:rsid w:val="29AC6EB1"/>
    <w:rsid w:val="29C769E3"/>
    <w:rsid w:val="29D638CD"/>
    <w:rsid w:val="29E057D9"/>
    <w:rsid w:val="2A0C65CE"/>
    <w:rsid w:val="2A303607"/>
    <w:rsid w:val="2A44045E"/>
    <w:rsid w:val="2A5E151F"/>
    <w:rsid w:val="2A720B27"/>
    <w:rsid w:val="2A835621"/>
    <w:rsid w:val="2AA27121"/>
    <w:rsid w:val="2AA902C1"/>
    <w:rsid w:val="2AAD2577"/>
    <w:rsid w:val="2ACD0453"/>
    <w:rsid w:val="2ADB7F2F"/>
    <w:rsid w:val="2B0C0F7B"/>
    <w:rsid w:val="2B1B2F6C"/>
    <w:rsid w:val="2B3B53BD"/>
    <w:rsid w:val="2B520958"/>
    <w:rsid w:val="2B5E72FD"/>
    <w:rsid w:val="2B6C7C6C"/>
    <w:rsid w:val="2B82123D"/>
    <w:rsid w:val="2B822DA1"/>
    <w:rsid w:val="2B886128"/>
    <w:rsid w:val="2B9D6077"/>
    <w:rsid w:val="2BD902A0"/>
    <w:rsid w:val="2BD91045"/>
    <w:rsid w:val="2BEA0B91"/>
    <w:rsid w:val="2BF5720F"/>
    <w:rsid w:val="2C1300E8"/>
    <w:rsid w:val="2C335742"/>
    <w:rsid w:val="2C362090"/>
    <w:rsid w:val="2C3B13EC"/>
    <w:rsid w:val="2C4B162F"/>
    <w:rsid w:val="2C532973"/>
    <w:rsid w:val="2C7A3CC3"/>
    <w:rsid w:val="2C815051"/>
    <w:rsid w:val="2CAE64AB"/>
    <w:rsid w:val="2CE675AA"/>
    <w:rsid w:val="2CF2792E"/>
    <w:rsid w:val="2D3157CC"/>
    <w:rsid w:val="2D3619B4"/>
    <w:rsid w:val="2D377E06"/>
    <w:rsid w:val="2D76092E"/>
    <w:rsid w:val="2D7B4196"/>
    <w:rsid w:val="2D7D7F0E"/>
    <w:rsid w:val="2DEC5D5C"/>
    <w:rsid w:val="2DF61A6F"/>
    <w:rsid w:val="2DFF6B75"/>
    <w:rsid w:val="2E1B7727"/>
    <w:rsid w:val="2E1F2D74"/>
    <w:rsid w:val="2E2C686E"/>
    <w:rsid w:val="2E36630F"/>
    <w:rsid w:val="2E374561"/>
    <w:rsid w:val="2E497DF1"/>
    <w:rsid w:val="2E5C5D76"/>
    <w:rsid w:val="2E7B1F74"/>
    <w:rsid w:val="2E7E3412"/>
    <w:rsid w:val="2E960B5C"/>
    <w:rsid w:val="2EA133AF"/>
    <w:rsid w:val="2EA339A5"/>
    <w:rsid w:val="2EA36628"/>
    <w:rsid w:val="2EDC0415"/>
    <w:rsid w:val="2EDD2DD9"/>
    <w:rsid w:val="2F087CAC"/>
    <w:rsid w:val="2F0D52C2"/>
    <w:rsid w:val="2F2D7712"/>
    <w:rsid w:val="2F300FB0"/>
    <w:rsid w:val="2F4800A8"/>
    <w:rsid w:val="2F662C24"/>
    <w:rsid w:val="2F723467"/>
    <w:rsid w:val="2F815419"/>
    <w:rsid w:val="2F922149"/>
    <w:rsid w:val="2FA72ADC"/>
    <w:rsid w:val="2FC8743B"/>
    <w:rsid w:val="300852DE"/>
    <w:rsid w:val="30134377"/>
    <w:rsid w:val="30151BDA"/>
    <w:rsid w:val="3055374F"/>
    <w:rsid w:val="30590E83"/>
    <w:rsid w:val="30640C78"/>
    <w:rsid w:val="306835D0"/>
    <w:rsid w:val="306E3B3E"/>
    <w:rsid w:val="30782BAF"/>
    <w:rsid w:val="3082583C"/>
    <w:rsid w:val="309C4B4F"/>
    <w:rsid w:val="30A657B3"/>
    <w:rsid w:val="30BA09FB"/>
    <w:rsid w:val="30CB1722"/>
    <w:rsid w:val="30DF2746"/>
    <w:rsid w:val="311F308B"/>
    <w:rsid w:val="31244E01"/>
    <w:rsid w:val="31755829"/>
    <w:rsid w:val="317D7B05"/>
    <w:rsid w:val="31880C30"/>
    <w:rsid w:val="318C4BC4"/>
    <w:rsid w:val="318D6246"/>
    <w:rsid w:val="319C2593"/>
    <w:rsid w:val="31B9528D"/>
    <w:rsid w:val="31DC0F7C"/>
    <w:rsid w:val="31E83DC4"/>
    <w:rsid w:val="31F369F1"/>
    <w:rsid w:val="32153FA4"/>
    <w:rsid w:val="324575EB"/>
    <w:rsid w:val="32494863"/>
    <w:rsid w:val="325A081E"/>
    <w:rsid w:val="325B4596"/>
    <w:rsid w:val="3268280F"/>
    <w:rsid w:val="326E7E26"/>
    <w:rsid w:val="32700042"/>
    <w:rsid w:val="328F5FEE"/>
    <w:rsid w:val="32A0292F"/>
    <w:rsid w:val="32A02B99"/>
    <w:rsid w:val="32BC6D05"/>
    <w:rsid w:val="32C569CF"/>
    <w:rsid w:val="32CE6B16"/>
    <w:rsid w:val="32ED1692"/>
    <w:rsid w:val="32F01183"/>
    <w:rsid w:val="32FB4A31"/>
    <w:rsid w:val="330F2BAA"/>
    <w:rsid w:val="33154745"/>
    <w:rsid w:val="331F7372"/>
    <w:rsid w:val="333252F7"/>
    <w:rsid w:val="333F0BDD"/>
    <w:rsid w:val="33437504"/>
    <w:rsid w:val="33513ACD"/>
    <w:rsid w:val="335A65FC"/>
    <w:rsid w:val="336631F3"/>
    <w:rsid w:val="337D5F7B"/>
    <w:rsid w:val="3381627F"/>
    <w:rsid w:val="33833DA5"/>
    <w:rsid w:val="33941B0E"/>
    <w:rsid w:val="33D414D0"/>
    <w:rsid w:val="33E05315"/>
    <w:rsid w:val="33F94067"/>
    <w:rsid w:val="340204D3"/>
    <w:rsid w:val="3411197D"/>
    <w:rsid w:val="344F1ED9"/>
    <w:rsid w:val="345C31CC"/>
    <w:rsid w:val="34603E67"/>
    <w:rsid w:val="34692F9B"/>
    <w:rsid w:val="3491429F"/>
    <w:rsid w:val="34981816"/>
    <w:rsid w:val="349873DC"/>
    <w:rsid w:val="34AE30A3"/>
    <w:rsid w:val="34C04B85"/>
    <w:rsid w:val="34E15227"/>
    <w:rsid w:val="34EE16F2"/>
    <w:rsid w:val="34FB796B"/>
    <w:rsid w:val="35260E8C"/>
    <w:rsid w:val="353C06AF"/>
    <w:rsid w:val="354B444E"/>
    <w:rsid w:val="358142E1"/>
    <w:rsid w:val="35944047"/>
    <w:rsid w:val="35BC3EC9"/>
    <w:rsid w:val="35CD358A"/>
    <w:rsid w:val="360A6B9A"/>
    <w:rsid w:val="36232DB0"/>
    <w:rsid w:val="362C0724"/>
    <w:rsid w:val="362C24D2"/>
    <w:rsid w:val="36411DE3"/>
    <w:rsid w:val="366559E4"/>
    <w:rsid w:val="36695483"/>
    <w:rsid w:val="368340BC"/>
    <w:rsid w:val="36856574"/>
    <w:rsid w:val="368B560A"/>
    <w:rsid w:val="36C94F33"/>
    <w:rsid w:val="36E96615"/>
    <w:rsid w:val="370C2303"/>
    <w:rsid w:val="37192419"/>
    <w:rsid w:val="372633C5"/>
    <w:rsid w:val="372E4027"/>
    <w:rsid w:val="374C0952"/>
    <w:rsid w:val="374E0226"/>
    <w:rsid w:val="375B2943"/>
    <w:rsid w:val="37702892"/>
    <w:rsid w:val="378F5C1D"/>
    <w:rsid w:val="3793032E"/>
    <w:rsid w:val="37B409D1"/>
    <w:rsid w:val="37B7226F"/>
    <w:rsid w:val="37BE14E1"/>
    <w:rsid w:val="37C56D9C"/>
    <w:rsid w:val="37EA2644"/>
    <w:rsid w:val="37EC5DE5"/>
    <w:rsid w:val="37F007A1"/>
    <w:rsid w:val="37F34BF4"/>
    <w:rsid w:val="37FC5ED4"/>
    <w:rsid w:val="380A05F1"/>
    <w:rsid w:val="380D6333"/>
    <w:rsid w:val="38163439"/>
    <w:rsid w:val="382F0057"/>
    <w:rsid w:val="383321D6"/>
    <w:rsid w:val="38367638"/>
    <w:rsid w:val="383C09C6"/>
    <w:rsid w:val="38451629"/>
    <w:rsid w:val="385F359C"/>
    <w:rsid w:val="38637D01"/>
    <w:rsid w:val="386F2B4A"/>
    <w:rsid w:val="387B329C"/>
    <w:rsid w:val="3885411B"/>
    <w:rsid w:val="389820A0"/>
    <w:rsid w:val="38B7004D"/>
    <w:rsid w:val="38C34C43"/>
    <w:rsid w:val="390C65EA"/>
    <w:rsid w:val="39137979"/>
    <w:rsid w:val="39203E44"/>
    <w:rsid w:val="397F0B6A"/>
    <w:rsid w:val="399565E0"/>
    <w:rsid w:val="39967186"/>
    <w:rsid w:val="39A22AAB"/>
    <w:rsid w:val="39B065A9"/>
    <w:rsid w:val="39C542C3"/>
    <w:rsid w:val="39D4535A"/>
    <w:rsid w:val="39EB26A4"/>
    <w:rsid w:val="39F33306"/>
    <w:rsid w:val="39F72DF7"/>
    <w:rsid w:val="39FC21BB"/>
    <w:rsid w:val="3A064DE8"/>
    <w:rsid w:val="3A1F234D"/>
    <w:rsid w:val="3A371445"/>
    <w:rsid w:val="3A411C9C"/>
    <w:rsid w:val="3A7461F5"/>
    <w:rsid w:val="3A894EF6"/>
    <w:rsid w:val="3A8B353F"/>
    <w:rsid w:val="3AA12D62"/>
    <w:rsid w:val="3AAF0DDB"/>
    <w:rsid w:val="3AB5065F"/>
    <w:rsid w:val="3ACD1DA9"/>
    <w:rsid w:val="3ACF63CB"/>
    <w:rsid w:val="3AEC0481"/>
    <w:rsid w:val="3B0309CC"/>
    <w:rsid w:val="3B0A6B5A"/>
    <w:rsid w:val="3B281408"/>
    <w:rsid w:val="3B556027"/>
    <w:rsid w:val="3BA66882"/>
    <w:rsid w:val="3BA80B19"/>
    <w:rsid w:val="3C306D0A"/>
    <w:rsid w:val="3C4240EC"/>
    <w:rsid w:val="3C44609B"/>
    <w:rsid w:val="3C544530"/>
    <w:rsid w:val="3CB856B8"/>
    <w:rsid w:val="3CC176EC"/>
    <w:rsid w:val="3CF950D8"/>
    <w:rsid w:val="3D332398"/>
    <w:rsid w:val="3D3F0480"/>
    <w:rsid w:val="3D412692"/>
    <w:rsid w:val="3D43157A"/>
    <w:rsid w:val="3D5F396D"/>
    <w:rsid w:val="3D711B40"/>
    <w:rsid w:val="3D7B3D3F"/>
    <w:rsid w:val="3D9D3CB5"/>
    <w:rsid w:val="3DA35311"/>
    <w:rsid w:val="3DB64D77"/>
    <w:rsid w:val="3DBB413B"/>
    <w:rsid w:val="3DBF1E7D"/>
    <w:rsid w:val="3DD33817"/>
    <w:rsid w:val="3E1321C9"/>
    <w:rsid w:val="3E246184"/>
    <w:rsid w:val="3E524A9F"/>
    <w:rsid w:val="3E800AA6"/>
    <w:rsid w:val="3E970704"/>
    <w:rsid w:val="3EA3354D"/>
    <w:rsid w:val="3ECA0ADA"/>
    <w:rsid w:val="3ED96F6F"/>
    <w:rsid w:val="3EDE4585"/>
    <w:rsid w:val="3EE651E8"/>
    <w:rsid w:val="3F041198"/>
    <w:rsid w:val="3F165ACD"/>
    <w:rsid w:val="3F190A5E"/>
    <w:rsid w:val="3F3A1FEB"/>
    <w:rsid w:val="3F5749D4"/>
    <w:rsid w:val="3FA330D9"/>
    <w:rsid w:val="3FB13A48"/>
    <w:rsid w:val="3FC1012F"/>
    <w:rsid w:val="3FE47979"/>
    <w:rsid w:val="40621663"/>
    <w:rsid w:val="407A02DD"/>
    <w:rsid w:val="407F76A2"/>
    <w:rsid w:val="40860A30"/>
    <w:rsid w:val="408E7C49"/>
    <w:rsid w:val="40A67243"/>
    <w:rsid w:val="40B56D2B"/>
    <w:rsid w:val="40C779CD"/>
    <w:rsid w:val="40D479EE"/>
    <w:rsid w:val="40D55514"/>
    <w:rsid w:val="40D66E70"/>
    <w:rsid w:val="40D95004"/>
    <w:rsid w:val="40E340D5"/>
    <w:rsid w:val="40EB2F55"/>
    <w:rsid w:val="40F736DC"/>
    <w:rsid w:val="40FE050B"/>
    <w:rsid w:val="41456B3D"/>
    <w:rsid w:val="4151103E"/>
    <w:rsid w:val="416B02B0"/>
    <w:rsid w:val="418331C2"/>
    <w:rsid w:val="41872CB2"/>
    <w:rsid w:val="41AE46E3"/>
    <w:rsid w:val="41B24CC0"/>
    <w:rsid w:val="41D34BA9"/>
    <w:rsid w:val="41F52C3A"/>
    <w:rsid w:val="41F8770C"/>
    <w:rsid w:val="42240501"/>
    <w:rsid w:val="42253D73"/>
    <w:rsid w:val="422C7D41"/>
    <w:rsid w:val="4235270E"/>
    <w:rsid w:val="4263645E"/>
    <w:rsid w:val="42755200"/>
    <w:rsid w:val="42982C9D"/>
    <w:rsid w:val="42A56252"/>
    <w:rsid w:val="42DD10F2"/>
    <w:rsid w:val="42E67EAC"/>
    <w:rsid w:val="43087E22"/>
    <w:rsid w:val="43116751"/>
    <w:rsid w:val="4359242C"/>
    <w:rsid w:val="435E3EE6"/>
    <w:rsid w:val="43A062AD"/>
    <w:rsid w:val="43A86F10"/>
    <w:rsid w:val="43B104BA"/>
    <w:rsid w:val="43C27FD1"/>
    <w:rsid w:val="43DD305D"/>
    <w:rsid w:val="43E202FE"/>
    <w:rsid w:val="43E53CC0"/>
    <w:rsid w:val="43EE079B"/>
    <w:rsid w:val="43EE7018"/>
    <w:rsid w:val="440B5E1C"/>
    <w:rsid w:val="4427252A"/>
    <w:rsid w:val="4441183E"/>
    <w:rsid w:val="445552E9"/>
    <w:rsid w:val="445D7CFA"/>
    <w:rsid w:val="44654E01"/>
    <w:rsid w:val="44A45CB0"/>
    <w:rsid w:val="44A82426"/>
    <w:rsid w:val="44E4602A"/>
    <w:rsid w:val="450978B4"/>
    <w:rsid w:val="452F5B3A"/>
    <w:rsid w:val="454315E6"/>
    <w:rsid w:val="454A1453"/>
    <w:rsid w:val="45505AB1"/>
    <w:rsid w:val="4597723C"/>
    <w:rsid w:val="45A831F7"/>
    <w:rsid w:val="45B47DEE"/>
    <w:rsid w:val="45B54088"/>
    <w:rsid w:val="45B80788"/>
    <w:rsid w:val="46162856"/>
    <w:rsid w:val="464A2500"/>
    <w:rsid w:val="46545D00"/>
    <w:rsid w:val="469043B7"/>
    <w:rsid w:val="46956D93"/>
    <w:rsid w:val="46A2058E"/>
    <w:rsid w:val="46B75DE7"/>
    <w:rsid w:val="46BD2CD2"/>
    <w:rsid w:val="46C329DE"/>
    <w:rsid w:val="46C43C09"/>
    <w:rsid w:val="46C531FB"/>
    <w:rsid w:val="46C56CD4"/>
    <w:rsid w:val="46CE30FE"/>
    <w:rsid w:val="46DC2BC3"/>
    <w:rsid w:val="46DE3DA2"/>
    <w:rsid w:val="47022DDB"/>
    <w:rsid w:val="47152B0E"/>
    <w:rsid w:val="47373CCA"/>
    <w:rsid w:val="473C009B"/>
    <w:rsid w:val="47497D35"/>
    <w:rsid w:val="475A49C5"/>
    <w:rsid w:val="47631ACB"/>
    <w:rsid w:val="47863A0C"/>
    <w:rsid w:val="479152E5"/>
    <w:rsid w:val="479C6D8B"/>
    <w:rsid w:val="47B916EB"/>
    <w:rsid w:val="47BD3387"/>
    <w:rsid w:val="47E9061B"/>
    <w:rsid w:val="47EF335F"/>
    <w:rsid w:val="47EF3A41"/>
    <w:rsid w:val="47F70466"/>
    <w:rsid w:val="47F93301"/>
    <w:rsid w:val="48010AA9"/>
    <w:rsid w:val="48052B82"/>
    <w:rsid w:val="483C0B1B"/>
    <w:rsid w:val="48401E0D"/>
    <w:rsid w:val="484245C7"/>
    <w:rsid w:val="484C6A03"/>
    <w:rsid w:val="48580F04"/>
    <w:rsid w:val="486A0C38"/>
    <w:rsid w:val="487321E2"/>
    <w:rsid w:val="487B6E63"/>
    <w:rsid w:val="487D096B"/>
    <w:rsid w:val="488D7CFE"/>
    <w:rsid w:val="489E0CA8"/>
    <w:rsid w:val="48A57EC2"/>
    <w:rsid w:val="48B60321"/>
    <w:rsid w:val="48D82045"/>
    <w:rsid w:val="48E00EFA"/>
    <w:rsid w:val="48F21359"/>
    <w:rsid w:val="49184B37"/>
    <w:rsid w:val="491B12EC"/>
    <w:rsid w:val="49323FD7"/>
    <w:rsid w:val="493C25D4"/>
    <w:rsid w:val="496658A3"/>
    <w:rsid w:val="49667651"/>
    <w:rsid w:val="498875C7"/>
    <w:rsid w:val="49C5081B"/>
    <w:rsid w:val="49D40A5E"/>
    <w:rsid w:val="49D92519"/>
    <w:rsid w:val="49E031D3"/>
    <w:rsid w:val="49F11610"/>
    <w:rsid w:val="49F91B0F"/>
    <w:rsid w:val="4A1470AD"/>
    <w:rsid w:val="4A1A306E"/>
    <w:rsid w:val="4A282B58"/>
    <w:rsid w:val="4A510301"/>
    <w:rsid w:val="4A5F3DBA"/>
    <w:rsid w:val="4A7D314E"/>
    <w:rsid w:val="4A8835F7"/>
    <w:rsid w:val="4AA743C5"/>
    <w:rsid w:val="4ABF5254"/>
    <w:rsid w:val="4ACA3C0F"/>
    <w:rsid w:val="4ACD6DF4"/>
    <w:rsid w:val="4AD51C77"/>
    <w:rsid w:val="4AF10804"/>
    <w:rsid w:val="4B272E10"/>
    <w:rsid w:val="4B3A2B43"/>
    <w:rsid w:val="4B69167A"/>
    <w:rsid w:val="4B6E6C91"/>
    <w:rsid w:val="4B865D88"/>
    <w:rsid w:val="4B904E59"/>
    <w:rsid w:val="4B9C1A50"/>
    <w:rsid w:val="4B9C55AC"/>
    <w:rsid w:val="4BB24DCF"/>
    <w:rsid w:val="4BBA0128"/>
    <w:rsid w:val="4BBC4FD7"/>
    <w:rsid w:val="4BBC79FC"/>
    <w:rsid w:val="4BCB5E91"/>
    <w:rsid w:val="4BD016F9"/>
    <w:rsid w:val="4BDF36EB"/>
    <w:rsid w:val="4C03387D"/>
    <w:rsid w:val="4C12409B"/>
    <w:rsid w:val="4C2A705C"/>
    <w:rsid w:val="4C38427F"/>
    <w:rsid w:val="4C545E87"/>
    <w:rsid w:val="4C6065D9"/>
    <w:rsid w:val="4C65665F"/>
    <w:rsid w:val="4C7622A1"/>
    <w:rsid w:val="4C76404F"/>
    <w:rsid w:val="4C811ECE"/>
    <w:rsid w:val="4CBD494A"/>
    <w:rsid w:val="4CC34DBA"/>
    <w:rsid w:val="4CE552E6"/>
    <w:rsid w:val="4CEE0089"/>
    <w:rsid w:val="4D0478AD"/>
    <w:rsid w:val="4D07739D"/>
    <w:rsid w:val="4D341814"/>
    <w:rsid w:val="4D3A507C"/>
    <w:rsid w:val="4D5601C7"/>
    <w:rsid w:val="4D7560B4"/>
    <w:rsid w:val="4DC01D8C"/>
    <w:rsid w:val="4DD76D6F"/>
    <w:rsid w:val="4DDA685F"/>
    <w:rsid w:val="4DE33966"/>
    <w:rsid w:val="4DFC0584"/>
    <w:rsid w:val="4E10107B"/>
    <w:rsid w:val="4E191136"/>
    <w:rsid w:val="4E28581D"/>
    <w:rsid w:val="4E3221F7"/>
    <w:rsid w:val="4E8C5DAC"/>
    <w:rsid w:val="4EAC5711"/>
    <w:rsid w:val="4EB26BFC"/>
    <w:rsid w:val="4EBA6B36"/>
    <w:rsid w:val="4ED1689E"/>
    <w:rsid w:val="4EE259CC"/>
    <w:rsid w:val="4F0A0A7E"/>
    <w:rsid w:val="4F1B1237"/>
    <w:rsid w:val="4F275AD4"/>
    <w:rsid w:val="4F4915A7"/>
    <w:rsid w:val="4F6C1739"/>
    <w:rsid w:val="4F806F93"/>
    <w:rsid w:val="4F895E47"/>
    <w:rsid w:val="4FC926E8"/>
    <w:rsid w:val="500876B4"/>
    <w:rsid w:val="5019366F"/>
    <w:rsid w:val="501D6327"/>
    <w:rsid w:val="503C110B"/>
    <w:rsid w:val="50564637"/>
    <w:rsid w:val="506D7517"/>
    <w:rsid w:val="50972065"/>
    <w:rsid w:val="50AC1958"/>
    <w:rsid w:val="50E61077"/>
    <w:rsid w:val="50F11EF6"/>
    <w:rsid w:val="51071719"/>
    <w:rsid w:val="51087240"/>
    <w:rsid w:val="510E2892"/>
    <w:rsid w:val="511A58F1"/>
    <w:rsid w:val="51271DBC"/>
    <w:rsid w:val="512A18AC"/>
    <w:rsid w:val="512F0C70"/>
    <w:rsid w:val="51316796"/>
    <w:rsid w:val="51401706"/>
    <w:rsid w:val="514C51DC"/>
    <w:rsid w:val="51820DD5"/>
    <w:rsid w:val="51887260"/>
    <w:rsid w:val="518F170F"/>
    <w:rsid w:val="51A21442"/>
    <w:rsid w:val="51AC0513"/>
    <w:rsid w:val="51B2004B"/>
    <w:rsid w:val="51D35A9F"/>
    <w:rsid w:val="521F0ECA"/>
    <w:rsid w:val="52350508"/>
    <w:rsid w:val="52741030"/>
    <w:rsid w:val="527F1FE1"/>
    <w:rsid w:val="529E1C09"/>
    <w:rsid w:val="52D158C3"/>
    <w:rsid w:val="52D25D57"/>
    <w:rsid w:val="52DC0984"/>
    <w:rsid w:val="52E16D3B"/>
    <w:rsid w:val="53057EDB"/>
    <w:rsid w:val="53102A0A"/>
    <w:rsid w:val="53230361"/>
    <w:rsid w:val="532A16EF"/>
    <w:rsid w:val="532D11DF"/>
    <w:rsid w:val="53476745"/>
    <w:rsid w:val="53672943"/>
    <w:rsid w:val="536E5A80"/>
    <w:rsid w:val="537868FE"/>
    <w:rsid w:val="53803A05"/>
    <w:rsid w:val="5386726D"/>
    <w:rsid w:val="538E1C7E"/>
    <w:rsid w:val="539453CB"/>
    <w:rsid w:val="539B083F"/>
    <w:rsid w:val="53A32941"/>
    <w:rsid w:val="53C102A5"/>
    <w:rsid w:val="53D64FC0"/>
    <w:rsid w:val="54237C60"/>
    <w:rsid w:val="54556AEA"/>
    <w:rsid w:val="546B6463"/>
    <w:rsid w:val="546E7D01"/>
    <w:rsid w:val="54BA4CF5"/>
    <w:rsid w:val="54BE6593"/>
    <w:rsid w:val="54C16083"/>
    <w:rsid w:val="54D1276A"/>
    <w:rsid w:val="54D20290"/>
    <w:rsid w:val="54D47B64"/>
    <w:rsid w:val="54D538DD"/>
    <w:rsid w:val="54E67898"/>
    <w:rsid w:val="54F55D2D"/>
    <w:rsid w:val="54F621D1"/>
    <w:rsid w:val="550545A1"/>
    <w:rsid w:val="55131A57"/>
    <w:rsid w:val="55191A1B"/>
    <w:rsid w:val="551A6815"/>
    <w:rsid w:val="55622629"/>
    <w:rsid w:val="557B0928"/>
    <w:rsid w:val="5587107B"/>
    <w:rsid w:val="5596490A"/>
    <w:rsid w:val="55B31E70"/>
    <w:rsid w:val="55B87486"/>
    <w:rsid w:val="55BB555F"/>
    <w:rsid w:val="55CA71B9"/>
    <w:rsid w:val="560E354A"/>
    <w:rsid w:val="56242D6E"/>
    <w:rsid w:val="56424FA2"/>
    <w:rsid w:val="564927D4"/>
    <w:rsid w:val="564A367B"/>
    <w:rsid w:val="568A7075"/>
    <w:rsid w:val="56C94C51"/>
    <w:rsid w:val="56E524FD"/>
    <w:rsid w:val="56FB3ACE"/>
    <w:rsid w:val="5738327B"/>
    <w:rsid w:val="57421747"/>
    <w:rsid w:val="574B719F"/>
    <w:rsid w:val="577D71D5"/>
    <w:rsid w:val="578810DA"/>
    <w:rsid w:val="57947A7F"/>
    <w:rsid w:val="57AC301B"/>
    <w:rsid w:val="57AF48B9"/>
    <w:rsid w:val="57BB500C"/>
    <w:rsid w:val="57CA34A1"/>
    <w:rsid w:val="57CE2F91"/>
    <w:rsid w:val="57D7204A"/>
    <w:rsid w:val="57D85BBE"/>
    <w:rsid w:val="57E91B79"/>
    <w:rsid w:val="57F84A4C"/>
    <w:rsid w:val="57FD3876"/>
    <w:rsid w:val="580469B3"/>
    <w:rsid w:val="581A4428"/>
    <w:rsid w:val="5835639D"/>
    <w:rsid w:val="583E3D03"/>
    <w:rsid w:val="584C2108"/>
    <w:rsid w:val="58550FBC"/>
    <w:rsid w:val="58555460"/>
    <w:rsid w:val="585D2567"/>
    <w:rsid w:val="586236D9"/>
    <w:rsid w:val="58A9755A"/>
    <w:rsid w:val="58B21E57"/>
    <w:rsid w:val="58E65A10"/>
    <w:rsid w:val="58F9403E"/>
    <w:rsid w:val="59103135"/>
    <w:rsid w:val="59162E41"/>
    <w:rsid w:val="591E3AA4"/>
    <w:rsid w:val="59276BDD"/>
    <w:rsid w:val="592D018B"/>
    <w:rsid w:val="5960230F"/>
    <w:rsid w:val="59623982"/>
    <w:rsid w:val="5967369D"/>
    <w:rsid w:val="59927FEE"/>
    <w:rsid w:val="59A9072D"/>
    <w:rsid w:val="59B166C6"/>
    <w:rsid w:val="59B63CDD"/>
    <w:rsid w:val="59BE0892"/>
    <w:rsid w:val="5A235F34"/>
    <w:rsid w:val="5A2A0227"/>
    <w:rsid w:val="5A2E5F69"/>
    <w:rsid w:val="5A3A2DDD"/>
    <w:rsid w:val="5A5F4374"/>
    <w:rsid w:val="5A623E64"/>
    <w:rsid w:val="5A762E3E"/>
    <w:rsid w:val="5A8B6F17"/>
    <w:rsid w:val="5AB02E22"/>
    <w:rsid w:val="5ACC3564"/>
    <w:rsid w:val="5AD92379"/>
    <w:rsid w:val="5AF90502"/>
    <w:rsid w:val="5AFE3B8D"/>
    <w:rsid w:val="5B025E57"/>
    <w:rsid w:val="5B152C85"/>
    <w:rsid w:val="5B417F1E"/>
    <w:rsid w:val="5B460D0C"/>
    <w:rsid w:val="5B514F34"/>
    <w:rsid w:val="5B667984"/>
    <w:rsid w:val="5B6A2FD1"/>
    <w:rsid w:val="5B6B4996"/>
    <w:rsid w:val="5B70610D"/>
    <w:rsid w:val="5B914A01"/>
    <w:rsid w:val="5BA81D4B"/>
    <w:rsid w:val="5BAD55B3"/>
    <w:rsid w:val="5BB57FC4"/>
    <w:rsid w:val="5BC052E6"/>
    <w:rsid w:val="5BC50F5A"/>
    <w:rsid w:val="5BE2700B"/>
    <w:rsid w:val="5BF918A2"/>
    <w:rsid w:val="5C0974B1"/>
    <w:rsid w:val="5C2238AB"/>
    <w:rsid w:val="5C390BF5"/>
    <w:rsid w:val="5C742217"/>
    <w:rsid w:val="5C761E49"/>
    <w:rsid w:val="5C965957"/>
    <w:rsid w:val="5C9D1184"/>
    <w:rsid w:val="5CA93FCD"/>
    <w:rsid w:val="5CBC3D00"/>
    <w:rsid w:val="5CCC272C"/>
    <w:rsid w:val="5CFB5EAA"/>
    <w:rsid w:val="5D0631CD"/>
    <w:rsid w:val="5D096819"/>
    <w:rsid w:val="5D2618E7"/>
    <w:rsid w:val="5D2E002E"/>
    <w:rsid w:val="5D336228"/>
    <w:rsid w:val="5D3A2E77"/>
    <w:rsid w:val="5D3A7D6A"/>
    <w:rsid w:val="5D5A52C7"/>
    <w:rsid w:val="5D5E50B6"/>
    <w:rsid w:val="5D5F468B"/>
    <w:rsid w:val="5D7F339F"/>
    <w:rsid w:val="5D90057C"/>
    <w:rsid w:val="5DA36C6E"/>
    <w:rsid w:val="5DC664B8"/>
    <w:rsid w:val="5DD9443E"/>
    <w:rsid w:val="5DE11544"/>
    <w:rsid w:val="5E033269"/>
    <w:rsid w:val="5E0C1DC3"/>
    <w:rsid w:val="5E1D07CE"/>
    <w:rsid w:val="5E421FE3"/>
    <w:rsid w:val="5E9D546B"/>
    <w:rsid w:val="5EB408CA"/>
    <w:rsid w:val="5EB84053"/>
    <w:rsid w:val="5EC21376"/>
    <w:rsid w:val="5EC724E8"/>
    <w:rsid w:val="5ED913D9"/>
    <w:rsid w:val="5EE36F43"/>
    <w:rsid w:val="5EFF1C82"/>
    <w:rsid w:val="5F36141C"/>
    <w:rsid w:val="5F385194"/>
    <w:rsid w:val="5F3B1647"/>
    <w:rsid w:val="5F4B03E2"/>
    <w:rsid w:val="5F555D46"/>
    <w:rsid w:val="5F622211"/>
    <w:rsid w:val="5F681F1D"/>
    <w:rsid w:val="5F685A79"/>
    <w:rsid w:val="5F802EF2"/>
    <w:rsid w:val="5F8A1E93"/>
    <w:rsid w:val="5FA97E40"/>
    <w:rsid w:val="5FCF5AF8"/>
    <w:rsid w:val="5FD05036"/>
    <w:rsid w:val="5FEC48FC"/>
    <w:rsid w:val="5FFC4413"/>
    <w:rsid w:val="6008100A"/>
    <w:rsid w:val="601C1FB5"/>
    <w:rsid w:val="602E780A"/>
    <w:rsid w:val="602F47E9"/>
    <w:rsid w:val="60321C50"/>
    <w:rsid w:val="606A5821"/>
    <w:rsid w:val="609805E0"/>
    <w:rsid w:val="60B707B9"/>
    <w:rsid w:val="60F82E2D"/>
    <w:rsid w:val="60FF6129"/>
    <w:rsid w:val="61251748"/>
    <w:rsid w:val="61273712"/>
    <w:rsid w:val="613B06D7"/>
    <w:rsid w:val="61447E20"/>
    <w:rsid w:val="617B1EE0"/>
    <w:rsid w:val="618B1EF3"/>
    <w:rsid w:val="61932B55"/>
    <w:rsid w:val="61A46B11"/>
    <w:rsid w:val="61AC2A92"/>
    <w:rsid w:val="61B31169"/>
    <w:rsid w:val="61C45941"/>
    <w:rsid w:val="61F01D56"/>
    <w:rsid w:val="61FC694D"/>
    <w:rsid w:val="62093465"/>
    <w:rsid w:val="62141EE8"/>
    <w:rsid w:val="62315204"/>
    <w:rsid w:val="624C34E5"/>
    <w:rsid w:val="625422E5"/>
    <w:rsid w:val="62A52B40"/>
    <w:rsid w:val="62B8336A"/>
    <w:rsid w:val="62E573E1"/>
    <w:rsid w:val="635A12B4"/>
    <w:rsid w:val="63696264"/>
    <w:rsid w:val="63AB4186"/>
    <w:rsid w:val="63AF06CE"/>
    <w:rsid w:val="63D95197"/>
    <w:rsid w:val="63DC6A36"/>
    <w:rsid w:val="64056E8A"/>
    <w:rsid w:val="64243EEB"/>
    <w:rsid w:val="64337579"/>
    <w:rsid w:val="64441196"/>
    <w:rsid w:val="64540922"/>
    <w:rsid w:val="646F3406"/>
    <w:rsid w:val="64750536"/>
    <w:rsid w:val="64852BFC"/>
    <w:rsid w:val="648A46E4"/>
    <w:rsid w:val="649015CE"/>
    <w:rsid w:val="64947310"/>
    <w:rsid w:val="64A86918"/>
    <w:rsid w:val="64AA2690"/>
    <w:rsid w:val="64AF7CA6"/>
    <w:rsid w:val="64CF0348"/>
    <w:rsid w:val="64D67929"/>
    <w:rsid w:val="64E02555"/>
    <w:rsid w:val="64EA3A7F"/>
    <w:rsid w:val="65030E60"/>
    <w:rsid w:val="65041B65"/>
    <w:rsid w:val="65091B75"/>
    <w:rsid w:val="651D10B4"/>
    <w:rsid w:val="655A5E64"/>
    <w:rsid w:val="65735178"/>
    <w:rsid w:val="658E5B0E"/>
    <w:rsid w:val="65BC6440"/>
    <w:rsid w:val="65C36E7F"/>
    <w:rsid w:val="65C9165A"/>
    <w:rsid w:val="65D21A26"/>
    <w:rsid w:val="65D4319C"/>
    <w:rsid w:val="65DA6FA5"/>
    <w:rsid w:val="65E107A1"/>
    <w:rsid w:val="65EB4424"/>
    <w:rsid w:val="65F04A1A"/>
    <w:rsid w:val="662B5726"/>
    <w:rsid w:val="663568D1"/>
    <w:rsid w:val="663B7430"/>
    <w:rsid w:val="66415276"/>
    <w:rsid w:val="666351EC"/>
    <w:rsid w:val="66706FE1"/>
    <w:rsid w:val="66756922"/>
    <w:rsid w:val="668A5502"/>
    <w:rsid w:val="66D41C46"/>
    <w:rsid w:val="66E87063"/>
    <w:rsid w:val="670C5884"/>
    <w:rsid w:val="67193AFD"/>
    <w:rsid w:val="671E7365"/>
    <w:rsid w:val="67242BCD"/>
    <w:rsid w:val="672A0BC3"/>
    <w:rsid w:val="672E75A8"/>
    <w:rsid w:val="675118BA"/>
    <w:rsid w:val="67580AC9"/>
    <w:rsid w:val="676A25AA"/>
    <w:rsid w:val="67990800"/>
    <w:rsid w:val="67A61834"/>
    <w:rsid w:val="67FE2A02"/>
    <w:rsid w:val="681D0278"/>
    <w:rsid w:val="682B1D3A"/>
    <w:rsid w:val="682B3AE8"/>
    <w:rsid w:val="68324E76"/>
    <w:rsid w:val="685C6397"/>
    <w:rsid w:val="687775B2"/>
    <w:rsid w:val="687C4343"/>
    <w:rsid w:val="6897475F"/>
    <w:rsid w:val="68A1024E"/>
    <w:rsid w:val="68BC6E36"/>
    <w:rsid w:val="68C83A2C"/>
    <w:rsid w:val="68CF0917"/>
    <w:rsid w:val="68EA61A4"/>
    <w:rsid w:val="68FE634A"/>
    <w:rsid w:val="69036813"/>
    <w:rsid w:val="6908207B"/>
    <w:rsid w:val="691602F4"/>
    <w:rsid w:val="69161412"/>
    <w:rsid w:val="69164798"/>
    <w:rsid w:val="69481E5C"/>
    <w:rsid w:val="69777577"/>
    <w:rsid w:val="698711F2"/>
    <w:rsid w:val="699456BD"/>
    <w:rsid w:val="69A200AE"/>
    <w:rsid w:val="69A41DA4"/>
    <w:rsid w:val="69D411E9"/>
    <w:rsid w:val="69D8084E"/>
    <w:rsid w:val="69FD7706"/>
    <w:rsid w:val="69FF347E"/>
    <w:rsid w:val="6A0F0C88"/>
    <w:rsid w:val="6A1B14A7"/>
    <w:rsid w:val="6A3C022E"/>
    <w:rsid w:val="6A4E1D0F"/>
    <w:rsid w:val="6AAC73D4"/>
    <w:rsid w:val="6AB03093"/>
    <w:rsid w:val="6ABC136F"/>
    <w:rsid w:val="6ADF0BB9"/>
    <w:rsid w:val="6AE5012B"/>
    <w:rsid w:val="6B064398"/>
    <w:rsid w:val="6B080110"/>
    <w:rsid w:val="6B241A17"/>
    <w:rsid w:val="6B3E66B1"/>
    <w:rsid w:val="6B715CB5"/>
    <w:rsid w:val="6B721A2E"/>
    <w:rsid w:val="6B7636D8"/>
    <w:rsid w:val="6B797260"/>
    <w:rsid w:val="6B806EFD"/>
    <w:rsid w:val="6BA31452"/>
    <w:rsid w:val="6BA37E39"/>
    <w:rsid w:val="6BC56001"/>
    <w:rsid w:val="6BD91AAD"/>
    <w:rsid w:val="6BDB5825"/>
    <w:rsid w:val="6BE02E3B"/>
    <w:rsid w:val="6BEC17E0"/>
    <w:rsid w:val="6C0E025D"/>
    <w:rsid w:val="6C225202"/>
    <w:rsid w:val="6C256AA0"/>
    <w:rsid w:val="6C381FEE"/>
    <w:rsid w:val="6C3C2767"/>
    <w:rsid w:val="6C5818C7"/>
    <w:rsid w:val="6C643A6C"/>
    <w:rsid w:val="6C7C2B64"/>
    <w:rsid w:val="6C8D4D71"/>
    <w:rsid w:val="6C8F1D13"/>
    <w:rsid w:val="6CCE28A2"/>
    <w:rsid w:val="6CDD06CC"/>
    <w:rsid w:val="6CEF1CA7"/>
    <w:rsid w:val="6CF13C81"/>
    <w:rsid w:val="6D1014FE"/>
    <w:rsid w:val="6D1A4FAB"/>
    <w:rsid w:val="6D4E36AD"/>
    <w:rsid w:val="6D6F26C8"/>
    <w:rsid w:val="6D7B72BF"/>
    <w:rsid w:val="6D99255B"/>
    <w:rsid w:val="6D9B34BE"/>
    <w:rsid w:val="6DF8446C"/>
    <w:rsid w:val="6E1148C4"/>
    <w:rsid w:val="6E3B07FD"/>
    <w:rsid w:val="6E437584"/>
    <w:rsid w:val="6E733BEC"/>
    <w:rsid w:val="6E761835"/>
    <w:rsid w:val="6E914282"/>
    <w:rsid w:val="6E9C0F6F"/>
    <w:rsid w:val="6EB15EC5"/>
    <w:rsid w:val="6EC16F54"/>
    <w:rsid w:val="6EDA0016"/>
    <w:rsid w:val="6F0E4EC3"/>
    <w:rsid w:val="6F125A01"/>
    <w:rsid w:val="6F481423"/>
    <w:rsid w:val="6FAE2B4A"/>
    <w:rsid w:val="6FE10B15"/>
    <w:rsid w:val="6FE86762"/>
    <w:rsid w:val="70076BE8"/>
    <w:rsid w:val="70366B8A"/>
    <w:rsid w:val="703B0F88"/>
    <w:rsid w:val="70545BA6"/>
    <w:rsid w:val="70557737"/>
    <w:rsid w:val="705F4C76"/>
    <w:rsid w:val="70967F6C"/>
    <w:rsid w:val="70981F36"/>
    <w:rsid w:val="70AA672B"/>
    <w:rsid w:val="70B12FF8"/>
    <w:rsid w:val="70BB4803"/>
    <w:rsid w:val="70BC5C25"/>
    <w:rsid w:val="70DE203F"/>
    <w:rsid w:val="70E60EF4"/>
    <w:rsid w:val="70F03B20"/>
    <w:rsid w:val="70F058CE"/>
    <w:rsid w:val="711A6DEF"/>
    <w:rsid w:val="71213920"/>
    <w:rsid w:val="71235F0D"/>
    <w:rsid w:val="71597917"/>
    <w:rsid w:val="7164006A"/>
    <w:rsid w:val="716A38D3"/>
    <w:rsid w:val="716A5681"/>
    <w:rsid w:val="71752277"/>
    <w:rsid w:val="71997D14"/>
    <w:rsid w:val="719B2B61"/>
    <w:rsid w:val="71AD7318"/>
    <w:rsid w:val="71C37A53"/>
    <w:rsid w:val="71C774DC"/>
    <w:rsid w:val="71C823A7"/>
    <w:rsid w:val="71CC1CC1"/>
    <w:rsid w:val="71E5444A"/>
    <w:rsid w:val="71E82A49"/>
    <w:rsid w:val="71F4319C"/>
    <w:rsid w:val="72021D5D"/>
    <w:rsid w:val="72127AC6"/>
    <w:rsid w:val="72442376"/>
    <w:rsid w:val="72483439"/>
    <w:rsid w:val="72553376"/>
    <w:rsid w:val="725956F5"/>
    <w:rsid w:val="725974A3"/>
    <w:rsid w:val="726D70E7"/>
    <w:rsid w:val="728B1D53"/>
    <w:rsid w:val="729055BB"/>
    <w:rsid w:val="729A3D44"/>
    <w:rsid w:val="72A63D8F"/>
    <w:rsid w:val="72AD68BE"/>
    <w:rsid w:val="72B03567"/>
    <w:rsid w:val="72B62B48"/>
    <w:rsid w:val="72BC63B0"/>
    <w:rsid w:val="72C963D7"/>
    <w:rsid w:val="72D57472"/>
    <w:rsid w:val="72E256EB"/>
    <w:rsid w:val="72E476B5"/>
    <w:rsid w:val="72EB0A43"/>
    <w:rsid w:val="72EB459F"/>
    <w:rsid w:val="72FF004B"/>
    <w:rsid w:val="73051CF2"/>
    <w:rsid w:val="731D4975"/>
    <w:rsid w:val="736E3CDE"/>
    <w:rsid w:val="737C169B"/>
    <w:rsid w:val="73806F2C"/>
    <w:rsid w:val="739832BA"/>
    <w:rsid w:val="73B13A3B"/>
    <w:rsid w:val="73DC038C"/>
    <w:rsid w:val="73ED2599"/>
    <w:rsid w:val="73F76F74"/>
    <w:rsid w:val="73FC458A"/>
    <w:rsid w:val="74000587"/>
    <w:rsid w:val="7423420D"/>
    <w:rsid w:val="74237D69"/>
    <w:rsid w:val="744D4DE6"/>
    <w:rsid w:val="745A0D15"/>
    <w:rsid w:val="747D74F0"/>
    <w:rsid w:val="748A06F1"/>
    <w:rsid w:val="74C31ECB"/>
    <w:rsid w:val="74CE4179"/>
    <w:rsid w:val="74EE0377"/>
    <w:rsid w:val="74EE481B"/>
    <w:rsid w:val="751853F4"/>
    <w:rsid w:val="75265D63"/>
    <w:rsid w:val="75377F70"/>
    <w:rsid w:val="753C37D8"/>
    <w:rsid w:val="754B495E"/>
    <w:rsid w:val="755A5A0C"/>
    <w:rsid w:val="75610B49"/>
    <w:rsid w:val="756920F3"/>
    <w:rsid w:val="75936E3D"/>
    <w:rsid w:val="75942919"/>
    <w:rsid w:val="75B275F6"/>
    <w:rsid w:val="75C404A8"/>
    <w:rsid w:val="75D94B83"/>
    <w:rsid w:val="75E43528"/>
    <w:rsid w:val="75ED6706"/>
    <w:rsid w:val="75EF282E"/>
    <w:rsid w:val="75F96FD3"/>
    <w:rsid w:val="760F4A49"/>
    <w:rsid w:val="763017A6"/>
    <w:rsid w:val="766D79C1"/>
    <w:rsid w:val="76760624"/>
    <w:rsid w:val="767C19B2"/>
    <w:rsid w:val="768A2321"/>
    <w:rsid w:val="76B136C6"/>
    <w:rsid w:val="76CC293A"/>
    <w:rsid w:val="76D17F50"/>
    <w:rsid w:val="76F679B7"/>
    <w:rsid w:val="77016E10"/>
    <w:rsid w:val="77106CCA"/>
    <w:rsid w:val="77112A42"/>
    <w:rsid w:val="77132317"/>
    <w:rsid w:val="77163BB5"/>
    <w:rsid w:val="7722283A"/>
    <w:rsid w:val="7729243B"/>
    <w:rsid w:val="773C1FA3"/>
    <w:rsid w:val="77440722"/>
    <w:rsid w:val="777C610E"/>
    <w:rsid w:val="77807964"/>
    <w:rsid w:val="77925931"/>
    <w:rsid w:val="77AA57AB"/>
    <w:rsid w:val="77E02514"/>
    <w:rsid w:val="77E141C3"/>
    <w:rsid w:val="77F94F8A"/>
    <w:rsid w:val="78005F67"/>
    <w:rsid w:val="780103C1"/>
    <w:rsid w:val="780659D7"/>
    <w:rsid w:val="780B65CF"/>
    <w:rsid w:val="781C169F"/>
    <w:rsid w:val="784D1858"/>
    <w:rsid w:val="78685D92"/>
    <w:rsid w:val="788259A6"/>
    <w:rsid w:val="78992CEF"/>
    <w:rsid w:val="7908577F"/>
    <w:rsid w:val="791B3704"/>
    <w:rsid w:val="7929565A"/>
    <w:rsid w:val="798553D8"/>
    <w:rsid w:val="799A6103"/>
    <w:rsid w:val="79B3393D"/>
    <w:rsid w:val="79D05643"/>
    <w:rsid w:val="79E24E87"/>
    <w:rsid w:val="79FA156C"/>
    <w:rsid w:val="7A1227E1"/>
    <w:rsid w:val="7A150154"/>
    <w:rsid w:val="7A230AC3"/>
    <w:rsid w:val="7A2E200A"/>
    <w:rsid w:val="7A480529"/>
    <w:rsid w:val="7A4B0019"/>
    <w:rsid w:val="7A4D1FE3"/>
    <w:rsid w:val="7A4F18B8"/>
    <w:rsid w:val="7A682979"/>
    <w:rsid w:val="7A756E44"/>
    <w:rsid w:val="7A807CC3"/>
    <w:rsid w:val="7A8377B3"/>
    <w:rsid w:val="7A9B4AFD"/>
    <w:rsid w:val="7A9E45ED"/>
    <w:rsid w:val="7AA02113"/>
    <w:rsid w:val="7AA8721A"/>
    <w:rsid w:val="7AAA36FF"/>
    <w:rsid w:val="7B1F572E"/>
    <w:rsid w:val="7B276391"/>
    <w:rsid w:val="7B4E68F8"/>
    <w:rsid w:val="7B690757"/>
    <w:rsid w:val="7BB87930"/>
    <w:rsid w:val="7BBF481B"/>
    <w:rsid w:val="7BCC0CE6"/>
    <w:rsid w:val="7BE20509"/>
    <w:rsid w:val="7C06244A"/>
    <w:rsid w:val="7C1903CF"/>
    <w:rsid w:val="7C1C093F"/>
    <w:rsid w:val="7C23124E"/>
    <w:rsid w:val="7C4800B3"/>
    <w:rsid w:val="7C4D40ED"/>
    <w:rsid w:val="7C5533D1"/>
    <w:rsid w:val="7C7F1A5D"/>
    <w:rsid w:val="7C920181"/>
    <w:rsid w:val="7C985CAF"/>
    <w:rsid w:val="7C9C4E59"/>
    <w:rsid w:val="7CA935E8"/>
    <w:rsid w:val="7CE107C1"/>
    <w:rsid w:val="7CE93667"/>
    <w:rsid w:val="7CEF1130"/>
    <w:rsid w:val="7CF229CE"/>
    <w:rsid w:val="7D0A7D18"/>
    <w:rsid w:val="7D124E1E"/>
    <w:rsid w:val="7D197F5B"/>
    <w:rsid w:val="7D1E37C3"/>
    <w:rsid w:val="7D384885"/>
    <w:rsid w:val="7D690EE2"/>
    <w:rsid w:val="7D8950E1"/>
    <w:rsid w:val="7DAE0FEB"/>
    <w:rsid w:val="7DB3215D"/>
    <w:rsid w:val="7DC0487A"/>
    <w:rsid w:val="7DC720AD"/>
    <w:rsid w:val="7DCB56F9"/>
    <w:rsid w:val="7DD50326"/>
    <w:rsid w:val="7DE70059"/>
    <w:rsid w:val="7DF804B8"/>
    <w:rsid w:val="7DFA4230"/>
    <w:rsid w:val="7DFC3B04"/>
    <w:rsid w:val="7E2F1D63"/>
    <w:rsid w:val="7E3C2153"/>
    <w:rsid w:val="7E423B38"/>
    <w:rsid w:val="7E431733"/>
    <w:rsid w:val="7E4D576F"/>
    <w:rsid w:val="7E4F44B3"/>
    <w:rsid w:val="7E6B6EDC"/>
    <w:rsid w:val="7E7C69F3"/>
    <w:rsid w:val="7E825C71"/>
    <w:rsid w:val="7E941FD6"/>
    <w:rsid w:val="7E9445AA"/>
    <w:rsid w:val="7E9C7095"/>
    <w:rsid w:val="7EAA7A04"/>
    <w:rsid w:val="7EFC18E2"/>
    <w:rsid w:val="7F030EC3"/>
    <w:rsid w:val="7F076C05"/>
    <w:rsid w:val="7F183EFE"/>
    <w:rsid w:val="7F2111AE"/>
    <w:rsid w:val="7F2F3A66"/>
    <w:rsid w:val="7F314308"/>
    <w:rsid w:val="7F354965"/>
    <w:rsid w:val="7F637BB3"/>
    <w:rsid w:val="7F651B7D"/>
    <w:rsid w:val="7F6A7194"/>
    <w:rsid w:val="7F945FBF"/>
    <w:rsid w:val="7F9D27D1"/>
    <w:rsid w:val="7F9E7628"/>
    <w:rsid w:val="7FC05006"/>
    <w:rsid w:val="7FC95C68"/>
    <w:rsid w:val="7FCE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libri Light" w:hAnsi="Calibri Light"/>
      <w:b/>
      <w:bCs/>
      <w:sz w:val="28"/>
      <w:szCs w:val="28"/>
    </w:rPr>
  </w:style>
  <w:style w:type="paragraph" w:styleId="6">
    <w:name w:val="heading 5"/>
    <w:basedOn w:val="1"/>
    <w:next w:val="7"/>
    <w:link w:val="59"/>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0"/>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1"/>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spacing w:line="400" w:lineRule="exact"/>
      <w:ind w:left="2940" w:firstLine="1044" w:firstLineChars="200"/>
      <w:jc w:val="left"/>
    </w:p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4"/>
    <w:unhideWhenUsed/>
    <w:qFormat/>
    <w:uiPriority w:val="0"/>
    <w:pPr>
      <w:shd w:val="clear" w:color="auto" w:fill="000080"/>
    </w:pPr>
    <w:rPr>
      <w:rFonts w:hint="eastAsia" w:ascii="宋体" w:hAnsi="宋体"/>
      <w:kern w:val="0"/>
      <w:sz w:val="20"/>
      <w:szCs w:val="20"/>
    </w:rPr>
  </w:style>
  <w:style w:type="paragraph" w:styleId="17">
    <w:name w:val="annotation text"/>
    <w:basedOn w:val="1"/>
    <w:link w:val="65"/>
    <w:unhideWhenUsed/>
    <w:qFormat/>
    <w:uiPriority w:val="0"/>
    <w:pPr>
      <w:jc w:val="left"/>
    </w:pPr>
  </w:style>
  <w:style w:type="paragraph" w:styleId="18">
    <w:name w:val="Body Text 3"/>
    <w:basedOn w:val="1"/>
    <w:link w:val="66"/>
    <w:qFormat/>
    <w:uiPriority w:val="0"/>
    <w:pPr>
      <w:spacing w:line="500" w:lineRule="exact"/>
    </w:pPr>
    <w:rPr>
      <w:b/>
      <w:bCs/>
      <w:kern w:val="0"/>
      <w:sz w:val="24"/>
    </w:rPr>
  </w:style>
  <w:style w:type="paragraph" w:styleId="19">
    <w:name w:val="Body Text"/>
    <w:basedOn w:val="1"/>
    <w:next w:val="1"/>
    <w:link w:val="67"/>
    <w:qFormat/>
    <w:uiPriority w:val="99"/>
    <w:pPr>
      <w:spacing w:line="380" w:lineRule="exact"/>
    </w:pPr>
    <w:rPr>
      <w:kern w:val="0"/>
      <w:sz w:val="24"/>
    </w:rPr>
  </w:style>
  <w:style w:type="paragraph" w:styleId="20">
    <w:name w:val="Body Text Indent"/>
    <w:basedOn w:val="1"/>
    <w:link w:val="68"/>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1"/>
    <w:link w:val="69"/>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0"/>
    <w:qFormat/>
    <w:uiPriority w:val="0"/>
    <w:pPr>
      <w:ind w:left="100" w:leftChars="2500"/>
    </w:pPr>
    <w:rPr>
      <w:rFonts w:ascii="宋体" w:hAnsi="Courier New"/>
      <w:kern w:val="0"/>
      <w:sz w:val="20"/>
      <w:szCs w:val="21"/>
    </w:rPr>
  </w:style>
  <w:style w:type="paragraph" w:styleId="28">
    <w:name w:val="Body Text Indent 2"/>
    <w:basedOn w:val="1"/>
    <w:link w:val="71"/>
    <w:qFormat/>
    <w:uiPriority w:val="0"/>
    <w:pPr>
      <w:ind w:firstLine="630"/>
    </w:pPr>
    <w:rPr>
      <w:kern w:val="0"/>
      <w:sz w:val="32"/>
      <w:szCs w:val="20"/>
    </w:rPr>
  </w:style>
  <w:style w:type="paragraph" w:styleId="29">
    <w:name w:val="endnote text"/>
    <w:basedOn w:val="1"/>
    <w:link w:val="72"/>
    <w:unhideWhenUsed/>
    <w:qFormat/>
    <w:uiPriority w:val="99"/>
    <w:pPr>
      <w:snapToGrid w:val="0"/>
      <w:jc w:val="left"/>
    </w:pPr>
  </w:style>
  <w:style w:type="paragraph" w:styleId="30">
    <w:name w:val="Balloon Text"/>
    <w:basedOn w:val="1"/>
    <w:link w:val="73"/>
    <w:semiHidden/>
    <w:qFormat/>
    <w:uiPriority w:val="0"/>
    <w:rPr>
      <w:kern w:val="0"/>
      <w:sz w:val="18"/>
      <w:szCs w:val="18"/>
    </w:rPr>
  </w:style>
  <w:style w:type="paragraph" w:styleId="31">
    <w:name w:val="footer"/>
    <w:basedOn w:val="1"/>
    <w:link w:val="74"/>
    <w:unhideWhenUsed/>
    <w:qFormat/>
    <w:uiPriority w:val="99"/>
    <w:pPr>
      <w:tabs>
        <w:tab w:val="center" w:pos="4153"/>
        <w:tab w:val="right" w:pos="8306"/>
      </w:tabs>
      <w:snapToGrid w:val="0"/>
      <w:jc w:val="left"/>
    </w:pPr>
    <w:rPr>
      <w:kern w:val="0"/>
      <w:sz w:val="18"/>
      <w:szCs w:val="18"/>
    </w:rPr>
  </w:style>
  <w:style w:type="paragraph" w:styleId="32">
    <w:name w:val="header"/>
    <w:basedOn w:val="1"/>
    <w:link w:val="75"/>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76"/>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77"/>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78"/>
    <w:qFormat/>
    <w:uiPriority w:val="0"/>
    <w:pPr>
      <w:spacing w:after="120" w:line="480" w:lineRule="auto"/>
    </w:pPr>
    <w:rPr>
      <w:kern w:val="0"/>
      <w:sz w:val="20"/>
    </w:rPr>
  </w:style>
  <w:style w:type="paragraph" w:styleId="42">
    <w:name w:val="Normal (Web)"/>
    <w:basedOn w:val="1"/>
    <w:qFormat/>
    <w:uiPriority w:val="0"/>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79"/>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80"/>
    <w:unhideWhenUsed/>
    <w:qFormat/>
    <w:uiPriority w:val="99"/>
    <w:rPr>
      <w:b/>
      <w:bCs/>
    </w:rPr>
  </w:style>
  <w:style w:type="paragraph" w:styleId="46">
    <w:name w:val="Body Text First Indent 2"/>
    <w:basedOn w:val="1"/>
    <w:qFormat/>
    <w:uiPriority w:val="0"/>
    <w:pPr>
      <w:spacing w:after="120"/>
      <w:ind w:left="420" w:leftChars="200"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endnote reference"/>
    <w:unhideWhenUsed/>
    <w:qFormat/>
    <w:uiPriority w:val="99"/>
    <w:rPr>
      <w:vertAlign w:val="superscript"/>
    </w:rPr>
  </w:style>
  <w:style w:type="character" w:styleId="51">
    <w:name w:val="page number"/>
    <w:qFormat/>
    <w:uiPriority w:val="0"/>
  </w:style>
  <w:style w:type="character" w:styleId="52">
    <w:name w:val="FollowedHyperlink"/>
    <w:qFormat/>
    <w:uiPriority w:val="0"/>
    <w:rPr>
      <w:color w:val="000000"/>
      <w:u w:val="none"/>
    </w:rPr>
  </w:style>
  <w:style w:type="character" w:styleId="53">
    <w:name w:val="Hyperlink"/>
    <w:qFormat/>
    <w:uiPriority w:val="99"/>
    <w:rPr>
      <w:color w:val="000000"/>
      <w:u w:val="none"/>
    </w:rPr>
  </w:style>
  <w:style w:type="character" w:styleId="54">
    <w:name w:val="annotation reference"/>
    <w:unhideWhenUsed/>
    <w:qFormat/>
    <w:uiPriority w:val="0"/>
    <w:rPr>
      <w:sz w:val="21"/>
      <w:szCs w:val="21"/>
    </w:rPr>
  </w:style>
  <w:style w:type="character" w:styleId="55">
    <w:name w:val="footnote reference"/>
    <w:unhideWhenUsed/>
    <w:qFormat/>
    <w:uiPriority w:val="99"/>
    <w:rPr>
      <w:vertAlign w:val="superscript"/>
    </w:rPr>
  </w:style>
  <w:style w:type="character" w:customStyle="1" w:styleId="56">
    <w:name w:val="标题 1 字符1"/>
    <w:link w:val="2"/>
    <w:qFormat/>
    <w:uiPriority w:val="0"/>
    <w:rPr>
      <w:rFonts w:ascii="Times New Roman" w:hAnsi="Times New Roman" w:eastAsia="宋体" w:cs="Times New Roman"/>
      <w:b/>
      <w:bCs/>
      <w:kern w:val="44"/>
      <w:sz w:val="44"/>
      <w:szCs w:val="44"/>
    </w:rPr>
  </w:style>
  <w:style w:type="character" w:customStyle="1" w:styleId="57">
    <w:name w:val="标题 2 字符"/>
    <w:link w:val="3"/>
    <w:qFormat/>
    <w:uiPriority w:val="0"/>
    <w:rPr>
      <w:rFonts w:ascii="Arial" w:hAnsi="Arial" w:eastAsia="黑体" w:cs="Times New Roman"/>
      <w:b/>
      <w:bCs/>
      <w:sz w:val="32"/>
      <w:szCs w:val="32"/>
    </w:rPr>
  </w:style>
  <w:style w:type="character" w:customStyle="1" w:styleId="58">
    <w:name w:val="标题 3 字符"/>
    <w:link w:val="4"/>
    <w:qFormat/>
    <w:uiPriority w:val="0"/>
    <w:rPr>
      <w:rFonts w:ascii="Times New Roman" w:hAnsi="Times New Roman" w:eastAsia="宋体" w:cs="Times New Roman"/>
      <w:b/>
      <w:bCs/>
      <w:sz w:val="32"/>
      <w:szCs w:val="32"/>
    </w:rPr>
  </w:style>
  <w:style w:type="character" w:customStyle="1" w:styleId="59">
    <w:name w:val="标题 5 字符"/>
    <w:link w:val="6"/>
    <w:qFormat/>
    <w:uiPriority w:val="0"/>
    <w:rPr>
      <w:b/>
      <w:kern w:val="2"/>
      <w:sz w:val="28"/>
      <w:szCs w:val="24"/>
    </w:rPr>
  </w:style>
  <w:style w:type="character" w:customStyle="1" w:styleId="60">
    <w:name w:val="标题 6 字符"/>
    <w:link w:val="8"/>
    <w:qFormat/>
    <w:uiPriority w:val="0"/>
    <w:rPr>
      <w:rFonts w:ascii="Arial" w:hAnsi="Arial" w:eastAsia="黑体"/>
      <w:b/>
      <w:kern w:val="2"/>
      <w:sz w:val="24"/>
      <w:szCs w:val="24"/>
    </w:rPr>
  </w:style>
  <w:style w:type="character" w:customStyle="1" w:styleId="61">
    <w:name w:val="标题 7 字符"/>
    <w:link w:val="9"/>
    <w:qFormat/>
    <w:uiPriority w:val="0"/>
    <w:rPr>
      <w:rFonts w:ascii="Times New Roman" w:hAnsi="Times New Roman"/>
      <w:b/>
      <w:kern w:val="2"/>
      <w:sz w:val="24"/>
      <w:szCs w:val="24"/>
    </w:rPr>
  </w:style>
  <w:style w:type="character" w:customStyle="1" w:styleId="62">
    <w:name w:val="标题 8 字符"/>
    <w:link w:val="10"/>
    <w:qFormat/>
    <w:uiPriority w:val="0"/>
    <w:rPr>
      <w:rFonts w:ascii="Arial" w:hAnsi="Arial" w:eastAsia="黑体"/>
      <w:kern w:val="2"/>
      <w:sz w:val="24"/>
      <w:szCs w:val="24"/>
    </w:rPr>
  </w:style>
  <w:style w:type="character" w:customStyle="1" w:styleId="63">
    <w:name w:val="标题 9 字符"/>
    <w:link w:val="11"/>
    <w:qFormat/>
    <w:uiPriority w:val="0"/>
    <w:rPr>
      <w:rFonts w:ascii="Arial" w:hAnsi="Arial" w:eastAsia="黑体"/>
      <w:kern w:val="2"/>
      <w:sz w:val="21"/>
      <w:szCs w:val="24"/>
    </w:rPr>
  </w:style>
  <w:style w:type="character" w:customStyle="1" w:styleId="64">
    <w:name w:val="文档结构图 字符"/>
    <w:link w:val="16"/>
    <w:qFormat/>
    <w:uiPriority w:val="0"/>
    <w:rPr>
      <w:rFonts w:hint="eastAsia" w:ascii="宋体" w:hAnsi="宋体" w:eastAsia="宋体" w:cs="宋体"/>
    </w:rPr>
  </w:style>
  <w:style w:type="character" w:customStyle="1" w:styleId="65">
    <w:name w:val="批注文字 字符3"/>
    <w:link w:val="17"/>
    <w:qFormat/>
    <w:uiPriority w:val="0"/>
    <w:rPr>
      <w:rFonts w:ascii="Times New Roman" w:hAnsi="Times New Roman"/>
      <w:kern w:val="2"/>
      <w:sz w:val="21"/>
      <w:szCs w:val="24"/>
    </w:rPr>
  </w:style>
  <w:style w:type="character" w:customStyle="1" w:styleId="66">
    <w:name w:val="正文文本 3 字符"/>
    <w:link w:val="18"/>
    <w:qFormat/>
    <w:uiPriority w:val="0"/>
    <w:rPr>
      <w:rFonts w:ascii="Times New Roman" w:hAnsi="Times New Roman" w:eastAsia="宋体" w:cs="Times New Roman"/>
      <w:b/>
      <w:bCs/>
      <w:sz w:val="24"/>
      <w:szCs w:val="24"/>
    </w:rPr>
  </w:style>
  <w:style w:type="character" w:customStyle="1" w:styleId="67">
    <w:name w:val="正文文本 字符1"/>
    <w:link w:val="19"/>
    <w:qFormat/>
    <w:uiPriority w:val="99"/>
    <w:rPr>
      <w:rFonts w:ascii="Times New Roman" w:hAnsi="Times New Roman" w:eastAsia="宋体" w:cs="Times New Roman"/>
      <w:sz w:val="24"/>
      <w:szCs w:val="24"/>
    </w:rPr>
  </w:style>
  <w:style w:type="character" w:customStyle="1" w:styleId="68">
    <w:name w:val="正文文本缩进 字符1"/>
    <w:link w:val="20"/>
    <w:qFormat/>
    <w:uiPriority w:val="0"/>
    <w:rPr>
      <w:rFonts w:ascii="仿宋_GB2312" w:hAnsi="Times New Roman" w:eastAsia="仿宋_GB2312" w:cs="Times New Roman"/>
      <w:sz w:val="32"/>
      <w:szCs w:val="20"/>
    </w:rPr>
  </w:style>
  <w:style w:type="character" w:customStyle="1" w:styleId="69">
    <w:name w:val="纯文本 字符3"/>
    <w:link w:val="25"/>
    <w:qFormat/>
    <w:uiPriority w:val="0"/>
    <w:rPr>
      <w:rFonts w:ascii="宋体" w:hAnsi="Courier New" w:eastAsia="宋体" w:cs="Courier New"/>
      <w:szCs w:val="21"/>
    </w:rPr>
  </w:style>
  <w:style w:type="character" w:customStyle="1" w:styleId="70">
    <w:name w:val="日期 字符"/>
    <w:link w:val="27"/>
    <w:qFormat/>
    <w:uiPriority w:val="0"/>
    <w:rPr>
      <w:rFonts w:ascii="宋体" w:hAnsi="Courier New" w:eastAsia="宋体" w:cs="Courier New"/>
      <w:szCs w:val="21"/>
    </w:rPr>
  </w:style>
  <w:style w:type="character" w:customStyle="1" w:styleId="71">
    <w:name w:val="正文文本缩进 2 字符"/>
    <w:link w:val="28"/>
    <w:qFormat/>
    <w:uiPriority w:val="0"/>
    <w:rPr>
      <w:rFonts w:ascii="Times New Roman" w:hAnsi="Times New Roman" w:eastAsia="宋体" w:cs="Times New Roman"/>
      <w:sz w:val="32"/>
      <w:szCs w:val="20"/>
    </w:rPr>
  </w:style>
  <w:style w:type="character" w:customStyle="1" w:styleId="72">
    <w:name w:val="尾注文本 字符"/>
    <w:link w:val="29"/>
    <w:semiHidden/>
    <w:qFormat/>
    <w:uiPriority w:val="99"/>
    <w:rPr>
      <w:rFonts w:ascii="Times New Roman" w:hAnsi="Times New Roman"/>
      <w:kern w:val="2"/>
      <w:sz w:val="21"/>
      <w:szCs w:val="24"/>
    </w:rPr>
  </w:style>
  <w:style w:type="character" w:customStyle="1" w:styleId="73">
    <w:name w:val="批注框文本 字符"/>
    <w:link w:val="30"/>
    <w:semiHidden/>
    <w:qFormat/>
    <w:uiPriority w:val="0"/>
    <w:rPr>
      <w:rFonts w:ascii="Times New Roman" w:hAnsi="Times New Roman" w:eastAsia="宋体" w:cs="Times New Roman"/>
      <w:sz w:val="18"/>
      <w:szCs w:val="18"/>
    </w:rPr>
  </w:style>
  <w:style w:type="character" w:customStyle="1" w:styleId="74">
    <w:name w:val="页脚 字符1"/>
    <w:link w:val="31"/>
    <w:qFormat/>
    <w:uiPriority w:val="99"/>
    <w:rPr>
      <w:sz w:val="18"/>
      <w:szCs w:val="18"/>
    </w:rPr>
  </w:style>
  <w:style w:type="character" w:customStyle="1" w:styleId="75">
    <w:name w:val="页眉 字符1"/>
    <w:link w:val="32"/>
    <w:qFormat/>
    <w:uiPriority w:val="99"/>
    <w:rPr>
      <w:rFonts w:ascii="Times New Roman" w:hAnsi="Times New Roman"/>
      <w:kern w:val="2"/>
      <w:sz w:val="18"/>
      <w:szCs w:val="18"/>
    </w:rPr>
  </w:style>
  <w:style w:type="character" w:customStyle="1" w:styleId="76">
    <w:name w:val="脚注文本 字符"/>
    <w:link w:val="36"/>
    <w:semiHidden/>
    <w:qFormat/>
    <w:uiPriority w:val="99"/>
    <w:rPr>
      <w:rFonts w:ascii="Times New Roman" w:hAnsi="Times New Roman"/>
      <w:kern w:val="2"/>
      <w:sz w:val="18"/>
      <w:szCs w:val="18"/>
    </w:rPr>
  </w:style>
  <w:style w:type="character" w:customStyle="1" w:styleId="77">
    <w:name w:val="正文文本缩进 3 字符"/>
    <w:link w:val="38"/>
    <w:qFormat/>
    <w:uiPriority w:val="0"/>
    <w:rPr>
      <w:rFonts w:ascii="Times New Roman" w:hAnsi="Times New Roman" w:eastAsia="宋体" w:cs="Times New Roman"/>
      <w:sz w:val="16"/>
      <w:szCs w:val="16"/>
    </w:rPr>
  </w:style>
  <w:style w:type="character" w:customStyle="1" w:styleId="78">
    <w:name w:val="正文文本 2 字符"/>
    <w:link w:val="41"/>
    <w:qFormat/>
    <w:uiPriority w:val="0"/>
    <w:rPr>
      <w:rFonts w:ascii="Times New Roman" w:hAnsi="Times New Roman" w:eastAsia="宋体" w:cs="Times New Roman"/>
      <w:szCs w:val="24"/>
    </w:rPr>
  </w:style>
  <w:style w:type="character" w:customStyle="1" w:styleId="79">
    <w:name w:val="标题 字符"/>
    <w:link w:val="44"/>
    <w:qFormat/>
    <w:uiPriority w:val="10"/>
    <w:rPr>
      <w:rFonts w:ascii="Cambria" w:hAnsi="Cambria" w:cs="Times New Roman"/>
      <w:b/>
      <w:bCs/>
      <w:kern w:val="2"/>
      <w:sz w:val="32"/>
      <w:szCs w:val="32"/>
    </w:rPr>
  </w:style>
  <w:style w:type="character" w:customStyle="1" w:styleId="80">
    <w:name w:val="批注主题 字符"/>
    <w:link w:val="45"/>
    <w:semiHidden/>
    <w:qFormat/>
    <w:uiPriority w:val="99"/>
    <w:rPr>
      <w:rFonts w:ascii="Times New Roman" w:hAnsi="Times New Roman"/>
      <w:b/>
      <w:bCs/>
      <w:kern w:val="2"/>
      <w:sz w:val="21"/>
      <w:szCs w:val="24"/>
    </w:rPr>
  </w:style>
  <w:style w:type="character" w:customStyle="1" w:styleId="81">
    <w:name w:val="批注文字 Char1"/>
    <w:qFormat/>
    <w:locked/>
    <w:uiPriority w:val="0"/>
    <w:rPr>
      <w:rFonts w:ascii="Times New Roman" w:hAnsi="Times New Roman"/>
      <w:kern w:val="2"/>
      <w:sz w:val="21"/>
      <w:szCs w:val="24"/>
    </w:rPr>
  </w:style>
  <w:style w:type="character" w:customStyle="1" w:styleId="82">
    <w:name w:val="case31"/>
    <w:qFormat/>
    <w:uiPriority w:val="0"/>
    <w:rPr>
      <w:rFonts w:hint="default" w:ascii="_x000B__x000C_" w:hAnsi="_x000B__x000C_"/>
      <w:sz w:val="21"/>
      <w:szCs w:val="21"/>
    </w:rPr>
  </w:style>
  <w:style w:type="character" w:customStyle="1" w:styleId="83">
    <w:name w:val="批注文字 Char"/>
    <w:qFormat/>
    <w:uiPriority w:val="0"/>
    <w:rPr>
      <w:rFonts w:ascii="Times New Roman" w:hAnsi="Times New Roman"/>
      <w:kern w:val="2"/>
      <w:sz w:val="21"/>
      <w:szCs w:val="24"/>
    </w:rPr>
  </w:style>
  <w:style w:type="character" w:customStyle="1" w:styleId="84">
    <w:name w:val="纯文本 Char"/>
    <w:qFormat/>
    <w:uiPriority w:val="0"/>
    <w:rPr>
      <w:rFonts w:ascii="宋体" w:hAnsi="Courier New" w:eastAsia="宋体"/>
      <w:kern w:val="2"/>
      <w:sz w:val="21"/>
      <w:lang w:val="en-US" w:eastAsia="zh-CN" w:bidi="ar-SA"/>
    </w:rPr>
  </w:style>
  <w:style w:type="character" w:customStyle="1" w:styleId="85">
    <w:name w:val="纯文本 字符1"/>
    <w:qFormat/>
    <w:uiPriority w:val="0"/>
    <w:rPr>
      <w:rFonts w:ascii="宋体" w:hAnsi="Courier New"/>
    </w:rPr>
  </w:style>
  <w:style w:type="character" w:customStyle="1" w:styleId="86">
    <w:name w:val="批注文字 字符1"/>
    <w:qFormat/>
    <w:uiPriority w:val="0"/>
    <w:rPr>
      <w:rFonts w:ascii="Times New Roman" w:hAnsi="Times New Roman"/>
      <w:kern w:val="2"/>
      <w:sz w:val="21"/>
      <w:szCs w:val="24"/>
    </w:rPr>
  </w:style>
  <w:style w:type="character" w:customStyle="1" w:styleId="87">
    <w:name w:val="正文文本 Char1"/>
    <w:semiHidden/>
    <w:qFormat/>
    <w:locked/>
    <w:uiPriority w:val="99"/>
    <w:rPr>
      <w:sz w:val="24"/>
      <w:szCs w:val="24"/>
    </w:rPr>
  </w:style>
  <w:style w:type="character" w:customStyle="1" w:styleId="88">
    <w:name w:val="apple-style-span"/>
    <w:qFormat/>
    <w:uiPriority w:val="0"/>
  </w:style>
  <w:style w:type="character" w:customStyle="1" w:styleId="89">
    <w:name w:val="textcontents"/>
    <w:qFormat/>
    <w:uiPriority w:val="0"/>
  </w:style>
  <w:style w:type="character" w:customStyle="1" w:styleId="90">
    <w:name w:val="普通文字 Char Char2"/>
    <w:qFormat/>
    <w:uiPriority w:val="0"/>
    <w:rPr>
      <w:rFonts w:ascii="宋体" w:hAnsi="Courier New" w:eastAsia="宋体"/>
      <w:kern w:val="2"/>
      <w:sz w:val="21"/>
      <w:lang w:val="en-US" w:eastAsia="zh-CN" w:bidi="ar-SA"/>
    </w:rPr>
  </w:style>
  <w:style w:type="character" w:customStyle="1" w:styleId="91">
    <w:name w:val="标题 5 Char"/>
    <w:qFormat/>
    <w:uiPriority w:val="9"/>
    <w:rPr>
      <w:b/>
      <w:kern w:val="2"/>
      <w:sz w:val="28"/>
      <w:szCs w:val="24"/>
    </w:rPr>
  </w:style>
  <w:style w:type="character" w:customStyle="1" w:styleId="92">
    <w:name w:val="批注文字 字符"/>
    <w:qFormat/>
    <w:uiPriority w:val="0"/>
    <w:rPr>
      <w:rFonts w:ascii="Times New Roman" w:hAnsi="Times New Roman"/>
      <w:kern w:val="2"/>
      <w:sz w:val="21"/>
      <w:szCs w:val="24"/>
    </w:rPr>
  </w:style>
  <w:style w:type="character" w:customStyle="1" w:styleId="93">
    <w:name w:val="标题 1 字符"/>
    <w:qFormat/>
    <w:uiPriority w:val="9"/>
    <w:rPr>
      <w:rFonts w:ascii="Times New Roman" w:hAnsi="Times New Roman" w:eastAsia="宋体" w:cs="Times New Roman"/>
      <w:b/>
      <w:bCs/>
      <w:kern w:val="44"/>
      <w:sz w:val="44"/>
      <w:szCs w:val="44"/>
    </w:rPr>
  </w:style>
  <w:style w:type="character" w:customStyle="1" w:styleId="94">
    <w:name w:val="纯文本 字符"/>
    <w:qFormat/>
    <w:uiPriority w:val="0"/>
    <w:rPr>
      <w:rFonts w:ascii="宋体" w:hAnsi="Courier New" w:eastAsia="宋体" w:cs="Courier New"/>
      <w:szCs w:val="21"/>
    </w:rPr>
  </w:style>
  <w:style w:type="character" w:customStyle="1" w:styleId="95">
    <w:name w:val="headline-content4"/>
    <w:qFormat/>
    <w:uiPriority w:val="0"/>
  </w:style>
  <w:style w:type="character" w:customStyle="1" w:styleId="9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7">
    <w:name w:val="正文文本缩进 字符"/>
    <w:qFormat/>
    <w:uiPriority w:val="0"/>
    <w:rPr>
      <w:rFonts w:ascii="仿宋_GB2312" w:hAnsi="Times New Roman" w:eastAsia="仿宋_GB2312" w:cs="Times New Roman"/>
      <w:sz w:val="32"/>
      <w:szCs w:val="20"/>
    </w:rPr>
  </w:style>
  <w:style w:type="character" w:customStyle="1" w:styleId="98">
    <w:name w:val="页脚 字符"/>
    <w:qFormat/>
    <w:uiPriority w:val="99"/>
  </w:style>
  <w:style w:type="character" w:customStyle="1" w:styleId="99">
    <w:name w:val="标题 1 Char1"/>
    <w:qFormat/>
    <w:uiPriority w:val="0"/>
    <w:rPr>
      <w:rFonts w:eastAsia="宋体"/>
      <w:b/>
      <w:bCs/>
      <w:kern w:val="44"/>
      <w:sz w:val="44"/>
      <w:szCs w:val="44"/>
      <w:lang w:val="en-US" w:eastAsia="zh-CN" w:bidi="ar-SA"/>
    </w:rPr>
  </w:style>
  <w:style w:type="character" w:customStyle="1" w:styleId="100">
    <w:name w:val="font11"/>
    <w:qFormat/>
    <w:uiPriority w:val="0"/>
    <w:rPr>
      <w:rFonts w:hint="eastAsia" w:ascii="宋体" w:hAnsi="宋体" w:eastAsia="宋体" w:cs="宋体"/>
      <w:color w:val="000000"/>
      <w:sz w:val="18"/>
      <w:szCs w:val="18"/>
      <w:u w:val="none"/>
    </w:rPr>
  </w:style>
  <w:style w:type="paragraph" w:customStyle="1" w:styleId="101">
    <w:name w:val="默认段落字体 Para Char Char Char Char Char Char Char Char Char1 Char Char Char Char"/>
    <w:basedOn w:val="1"/>
    <w:qFormat/>
    <w:uiPriority w:val="0"/>
    <w:rPr>
      <w:rFonts w:ascii="Tahoma" w:hAnsi="Tahoma"/>
      <w:sz w:val="24"/>
      <w:szCs w:val="20"/>
    </w:rPr>
  </w:style>
  <w:style w:type="paragraph" w:customStyle="1" w:styleId="102">
    <w:name w:val="Char1"/>
    <w:basedOn w:val="1"/>
    <w:qFormat/>
    <w:uiPriority w:val="0"/>
    <w:rPr>
      <w:szCs w:val="21"/>
    </w:rPr>
  </w:style>
  <w:style w:type="paragraph" w:styleId="103">
    <w:name w:val="List Paragraph"/>
    <w:basedOn w:val="1"/>
    <w:qFormat/>
    <w:uiPriority w:val="34"/>
    <w:pPr>
      <w:ind w:firstLine="420" w:firstLineChars="200"/>
    </w:pPr>
  </w:style>
  <w:style w:type="paragraph" w:customStyle="1" w:styleId="104">
    <w:name w:val="纯文本1"/>
    <w:basedOn w:val="1"/>
    <w:qFormat/>
    <w:uiPriority w:val="0"/>
    <w:rPr>
      <w:rFonts w:ascii="宋体" w:hAnsi="Courier New" w:cs="Century"/>
      <w:szCs w:val="21"/>
    </w:rPr>
  </w:style>
  <w:style w:type="paragraph" w:customStyle="1" w:styleId="105">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7">
    <w:name w:val="Table Paragraph"/>
    <w:basedOn w:val="1"/>
    <w:qFormat/>
    <w:uiPriority w:val="1"/>
    <w:pPr>
      <w:jc w:val="left"/>
    </w:pPr>
    <w:rPr>
      <w:rFonts w:ascii="Calibri" w:hAnsi="Calibri"/>
      <w:kern w:val="0"/>
      <w:sz w:val="22"/>
      <w:szCs w:val="22"/>
      <w:lang w:eastAsia="en-US"/>
    </w:rPr>
  </w:style>
  <w:style w:type="paragraph" w:customStyle="1" w:styleId="10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9">
    <w:name w:val="表格"/>
    <w:basedOn w:val="1"/>
    <w:qFormat/>
    <w:uiPriority w:val="0"/>
    <w:pPr>
      <w:spacing w:line="400" w:lineRule="exact"/>
    </w:pPr>
    <w:rPr>
      <w:sz w:val="24"/>
    </w:rPr>
  </w:style>
  <w:style w:type="paragraph" w:customStyle="1" w:styleId="11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2">
    <w:name w:val="样式 首行缩进:  2 字符"/>
    <w:basedOn w:val="1"/>
    <w:qFormat/>
    <w:uiPriority w:val="0"/>
    <w:pPr>
      <w:spacing w:line="400" w:lineRule="exact"/>
      <w:ind w:firstLine="200" w:firstLineChars="200"/>
    </w:pPr>
    <w:rPr>
      <w:rFonts w:cs="宋体"/>
      <w:sz w:val="24"/>
    </w:rPr>
  </w:style>
  <w:style w:type="paragraph" w:customStyle="1" w:styleId="113">
    <w:name w:val="正文首行缩进两字符"/>
    <w:basedOn w:val="1"/>
    <w:qFormat/>
    <w:uiPriority w:val="0"/>
    <w:pPr>
      <w:spacing w:line="360" w:lineRule="auto"/>
      <w:ind w:firstLine="200" w:firstLineChars="200"/>
    </w:pPr>
  </w:style>
  <w:style w:type="paragraph" w:customStyle="1" w:styleId="114">
    <w:name w:val="正文段"/>
    <w:basedOn w:val="1"/>
    <w:qFormat/>
    <w:uiPriority w:val="0"/>
    <w:pPr>
      <w:widowControl/>
      <w:snapToGrid w:val="0"/>
      <w:spacing w:after="50" w:afterLines="50"/>
      <w:ind w:firstLine="200" w:firstLineChars="200"/>
    </w:pPr>
    <w:rPr>
      <w:kern w:val="0"/>
      <w:sz w:val="24"/>
      <w:szCs w:val="20"/>
    </w:rPr>
  </w:style>
  <w:style w:type="paragraph" w:customStyle="1" w:styleId="115">
    <w:name w:val="_Style 112"/>
    <w:unhideWhenUsed/>
    <w:qFormat/>
    <w:uiPriority w:val="99"/>
    <w:rPr>
      <w:rFonts w:ascii="Times New Roman" w:hAnsi="Times New Roman" w:eastAsia="宋体" w:cs="Times New Roman"/>
      <w:kern w:val="2"/>
      <w:sz w:val="21"/>
      <w:szCs w:val="24"/>
      <w:lang w:val="en-US" w:eastAsia="zh-CN" w:bidi="ar-SA"/>
    </w:rPr>
  </w:style>
  <w:style w:type="table" w:customStyle="1" w:styleId="116">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7">
    <w:name w:val="未处理的提及"/>
    <w:unhideWhenUsed/>
    <w:qFormat/>
    <w:uiPriority w:val="99"/>
    <w:rPr>
      <w:color w:val="605E5C"/>
      <w:shd w:val="clear" w:color="auto" w:fill="E1DFDD"/>
    </w:rPr>
  </w:style>
  <w:style w:type="character" w:customStyle="1" w:styleId="118">
    <w:name w:val="批注文字 字符2"/>
    <w:qFormat/>
    <w:uiPriority w:val="0"/>
    <w:rPr>
      <w:rFonts w:ascii="Times New Roman" w:hAnsi="Times New Roman"/>
      <w:kern w:val="2"/>
      <w:sz w:val="21"/>
      <w:szCs w:val="24"/>
    </w:rPr>
  </w:style>
  <w:style w:type="character" w:customStyle="1" w:styleId="119">
    <w:name w:val="页眉 字符"/>
    <w:qFormat/>
    <w:uiPriority w:val="99"/>
    <w:rPr>
      <w:rFonts w:ascii="Times New Roman" w:hAnsi="Times New Roman"/>
      <w:kern w:val="2"/>
      <w:sz w:val="18"/>
      <w:szCs w:val="18"/>
    </w:rPr>
  </w:style>
  <w:style w:type="character" w:customStyle="1" w:styleId="120">
    <w:name w:val="正文文本 字符"/>
    <w:qFormat/>
    <w:uiPriority w:val="99"/>
    <w:rPr>
      <w:sz w:val="24"/>
      <w:szCs w:val="24"/>
    </w:rPr>
  </w:style>
  <w:style w:type="character" w:customStyle="1" w:styleId="121">
    <w:name w:val="纯文本 字符2"/>
    <w:qFormat/>
    <w:uiPriority w:val="0"/>
    <w:rPr>
      <w:rFonts w:ascii="宋体" w:hAnsi="Courier New"/>
      <w:szCs w:val="21"/>
    </w:rPr>
  </w:style>
  <w:style w:type="paragraph" w:customStyle="1" w:styleId="12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reader-word-layer reader-word-s1-0 reader-word-s1-1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表格文字"/>
    <w:basedOn w:val="1"/>
    <w:qFormat/>
    <w:uiPriority w:val="0"/>
    <w:rPr>
      <w:bCs/>
      <w:spacing w:val="10"/>
      <w:sz w:val="24"/>
    </w:rPr>
  </w:style>
  <w:style w:type="paragraph" w:customStyle="1" w:styleId="126">
    <w:name w:val="列出段落1"/>
    <w:basedOn w:val="1"/>
    <w:qFormat/>
    <w:uiPriority w:val="34"/>
    <w:pPr>
      <w:ind w:firstLine="420" w:firstLineChars="200"/>
    </w:pPr>
  </w:style>
  <w:style w:type="paragraph" w:customStyle="1" w:styleId="127">
    <w:name w:val="Table Text"/>
    <w:basedOn w:val="1"/>
    <w:semiHidden/>
    <w:qFormat/>
    <w:uiPriority w:val="0"/>
    <w:rPr>
      <w:rFonts w:eastAsia="Arial"/>
    </w:rPr>
  </w:style>
  <w:style w:type="character" w:customStyle="1" w:styleId="1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98</Pages>
  <Words>50907</Words>
  <Characters>15223</Characters>
  <Lines>126</Lines>
  <Paragraphs>131</Paragraphs>
  <TotalTime>0</TotalTime>
  <ScaleCrop>false</ScaleCrop>
  <LinksUpToDate>false</LinksUpToDate>
  <CharactersWithSpaces>65999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2023-09-11T14:29:00Z</dcterms:created>
  <dc:creator>KWZB</dc:creator>
  <cp:lastModifiedBy>Administrator</cp:lastModifiedBy>
  <cp:lastPrinted>2023-04-28T09:14:00Z</cp:lastPrinted>
  <dcterms:modified xsi:type="dcterms:W3CDTF">2023-11-13T08:18:34Z</dcterms:modified>
  <dc:title>公开招标采购文件范本</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DE1E6A6FD0E34C6BA5052A2DA4DBF340_13</vt:lpwstr>
  </property>
</Properties>
</file>