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8759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olor w:val="000000" w:themeColor="text1"/>
          <w:sz w:val="30"/>
          <w:szCs w:val="30"/>
          <w14:textFill>
            <w14:solidFill>
              <w14:schemeClr w14:val="tx1"/>
            </w14:solidFill>
          </w14:textFill>
        </w:rPr>
      </w:pPr>
    </w:p>
    <w:p w14:paraId="2F994D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hAnsi="宋体"/>
          <w:b/>
          <w:color w:val="000000"/>
          <w:spacing w:val="30"/>
          <w:sz w:val="30"/>
          <w:szCs w:val="30"/>
          <w:highlight w:val="none"/>
        </w:rPr>
      </w:pPr>
      <w:r>
        <w:rPr>
          <w:rFonts w:hint="eastAsia" w:ascii="宋体" w:hAnsi="宋体"/>
          <w:color w:val="000000" w:themeColor="text1"/>
          <w:sz w:val="30"/>
          <w:szCs w:val="30"/>
          <w14:textFill>
            <w14:solidFill>
              <w14:schemeClr w14:val="tx1"/>
            </w14:solidFill>
          </w14:textFill>
        </w:rPr>
        <w:t xml:space="preserve">  </w:t>
      </w:r>
    </w:p>
    <w:p w14:paraId="1B7577A7">
      <w:pPr>
        <w:keepNext w:val="0"/>
        <w:keepLines w:val="0"/>
        <w:pageBreakBefore w:val="0"/>
        <w:widowControl w:val="0"/>
        <w:kinsoku/>
        <w:wordWrap/>
        <w:overflowPunct/>
        <w:topLinePunct w:val="0"/>
        <w:autoSpaceDE/>
        <w:autoSpaceDN/>
        <w:bidi w:val="0"/>
        <w:adjustRightInd w:val="0"/>
        <w:snapToGrid w:val="0"/>
        <w:spacing w:after="120" w:afterLines="50" w:line="720" w:lineRule="exact"/>
        <w:jc w:val="center"/>
        <w:textAlignment w:val="auto"/>
        <w:rPr>
          <w:rFonts w:hint="eastAsia" w:hAnsi="宋体" w:eastAsia="宋体"/>
          <w:b/>
          <w:color w:val="000000"/>
          <w:spacing w:val="30"/>
          <w:sz w:val="44"/>
          <w:szCs w:val="44"/>
          <w:highlight w:val="none"/>
          <w:lang w:val="en-US" w:eastAsia="zh-CN"/>
        </w:rPr>
      </w:pPr>
      <w:r>
        <w:rPr>
          <w:rFonts w:hint="eastAsia" w:hAnsi="宋体"/>
          <w:b/>
          <w:color w:val="000000"/>
          <w:spacing w:val="30"/>
          <w:sz w:val="48"/>
          <w:szCs w:val="48"/>
          <w:highlight w:val="none"/>
        </w:rPr>
        <w:t>浙江外国语学院智慧安防二期项目</w:t>
      </w:r>
    </w:p>
    <w:p w14:paraId="036B9355">
      <w:pPr>
        <w:spacing w:before="240" w:beforeLines="100" w:line="360" w:lineRule="auto"/>
        <w:jc w:val="center"/>
        <w:rPr>
          <w:rFonts w:hint="default" w:ascii="宋体" w:hAnsi="宋体" w:eastAsia="宋体"/>
          <w:color w:val="000000"/>
          <w:sz w:val="36"/>
          <w:szCs w:val="36"/>
          <w:highlight w:val="none"/>
          <w:lang w:val="en-US" w:eastAsia="zh-CN"/>
        </w:rPr>
      </w:pPr>
      <w:r>
        <w:rPr>
          <w:rFonts w:hint="eastAsia" w:ascii="宋体" w:hAnsi="宋体"/>
          <w:color w:val="000000"/>
          <w:sz w:val="36"/>
          <w:szCs w:val="36"/>
          <w:highlight w:val="none"/>
        </w:rPr>
        <w:t>项目编号：ZZCG202</w:t>
      </w:r>
      <w:r>
        <w:rPr>
          <w:rFonts w:hint="eastAsia" w:ascii="宋体" w:hAnsi="宋体"/>
          <w:color w:val="000000"/>
          <w:sz w:val="36"/>
          <w:szCs w:val="36"/>
          <w:highlight w:val="none"/>
          <w:lang w:val="en-US" w:eastAsia="zh-CN"/>
        </w:rPr>
        <w:t>5</w:t>
      </w:r>
      <w:r>
        <w:rPr>
          <w:rFonts w:hint="eastAsia" w:ascii="宋体" w:hAnsi="宋体"/>
          <w:color w:val="000000"/>
          <w:sz w:val="36"/>
          <w:szCs w:val="36"/>
          <w:highlight w:val="none"/>
        </w:rPr>
        <w:t>Y-GK-</w:t>
      </w:r>
      <w:r>
        <w:rPr>
          <w:rFonts w:hint="eastAsia" w:ascii="宋体" w:hAnsi="宋体"/>
          <w:color w:val="000000"/>
          <w:sz w:val="36"/>
          <w:szCs w:val="36"/>
          <w:highlight w:val="none"/>
          <w:lang w:eastAsia="zh-CN"/>
        </w:rPr>
        <w:t>118</w:t>
      </w:r>
    </w:p>
    <w:p w14:paraId="3E9F8C09">
      <w:pPr>
        <w:pStyle w:val="1027"/>
        <w:rPr>
          <w:color w:val="000000"/>
          <w:highlight w:val="none"/>
        </w:rPr>
      </w:pPr>
    </w:p>
    <w:p w14:paraId="7CE07A58">
      <w:pPr>
        <w:keepNext w:val="0"/>
        <w:keepLines w:val="0"/>
        <w:pageBreakBefore w:val="0"/>
        <w:widowControl w:val="0"/>
        <w:kinsoku/>
        <w:wordWrap/>
        <w:overflowPunct/>
        <w:topLinePunct w:val="0"/>
        <w:autoSpaceDE/>
        <w:autoSpaceDN/>
        <w:bidi w:val="0"/>
        <w:adjustRightInd w:val="0"/>
        <w:snapToGrid w:val="0"/>
        <w:spacing w:before="120" w:beforeLines="50" w:after="120" w:afterLines="50"/>
        <w:jc w:val="center"/>
        <w:textAlignment w:val="auto"/>
        <w:rPr>
          <w:b/>
          <w:color w:val="000000"/>
          <w:spacing w:val="40"/>
          <w:sz w:val="84"/>
          <w:szCs w:val="84"/>
          <w:highlight w:val="none"/>
        </w:rPr>
      </w:pPr>
      <w:r>
        <w:rPr>
          <w:rFonts w:hAnsi="宋体"/>
          <w:b/>
          <w:color w:val="000000"/>
          <w:spacing w:val="40"/>
          <w:sz w:val="84"/>
          <w:szCs w:val="84"/>
          <w:highlight w:val="none"/>
        </w:rPr>
        <w:t>公</w:t>
      </w:r>
    </w:p>
    <w:p w14:paraId="1450DB24">
      <w:pPr>
        <w:keepNext w:val="0"/>
        <w:keepLines w:val="0"/>
        <w:pageBreakBefore w:val="0"/>
        <w:widowControl w:val="0"/>
        <w:kinsoku/>
        <w:wordWrap/>
        <w:overflowPunct/>
        <w:topLinePunct w:val="0"/>
        <w:autoSpaceDE/>
        <w:autoSpaceDN/>
        <w:bidi w:val="0"/>
        <w:adjustRightInd w:val="0"/>
        <w:snapToGrid w:val="0"/>
        <w:spacing w:before="120" w:beforeLines="50" w:after="120" w:afterLines="50"/>
        <w:jc w:val="center"/>
        <w:textAlignment w:val="auto"/>
        <w:rPr>
          <w:rFonts w:hAnsi="宋体" w:eastAsia="宋体" w:cs="Times New Roman"/>
          <w:b/>
          <w:color w:val="000000"/>
          <w:spacing w:val="40"/>
          <w:sz w:val="84"/>
          <w:szCs w:val="84"/>
          <w:highlight w:val="none"/>
        </w:rPr>
      </w:pPr>
      <w:r>
        <w:rPr>
          <w:rFonts w:hAnsi="宋体" w:eastAsia="宋体" w:cs="Times New Roman"/>
          <w:b/>
          <w:color w:val="000000"/>
          <w:spacing w:val="40"/>
          <w:sz w:val="84"/>
          <w:szCs w:val="84"/>
          <w:highlight w:val="none"/>
        </w:rPr>
        <w:t>开</w:t>
      </w:r>
    </w:p>
    <w:p w14:paraId="3A87EB81">
      <w:pPr>
        <w:keepNext w:val="0"/>
        <w:keepLines w:val="0"/>
        <w:pageBreakBefore w:val="0"/>
        <w:widowControl w:val="0"/>
        <w:kinsoku/>
        <w:wordWrap/>
        <w:overflowPunct/>
        <w:topLinePunct w:val="0"/>
        <w:autoSpaceDE/>
        <w:autoSpaceDN/>
        <w:bidi w:val="0"/>
        <w:adjustRightInd w:val="0"/>
        <w:snapToGrid w:val="0"/>
        <w:spacing w:before="120" w:beforeLines="50" w:after="120" w:afterLines="50"/>
        <w:jc w:val="center"/>
        <w:textAlignment w:val="auto"/>
        <w:rPr>
          <w:rFonts w:hAnsi="宋体" w:eastAsia="宋体" w:cs="Times New Roman"/>
          <w:b/>
          <w:color w:val="000000"/>
          <w:spacing w:val="40"/>
          <w:sz w:val="84"/>
          <w:szCs w:val="84"/>
          <w:highlight w:val="none"/>
        </w:rPr>
      </w:pPr>
      <w:r>
        <w:rPr>
          <w:rFonts w:hAnsi="宋体" w:eastAsia="宋体" w:cs="Times New Roman"/>
          <w:b/>
          <w:color w:val="000000"/>
          <w:spacing w:val="40"/>
          <w:sz w:val="84"/>
          <w:szCs w:val="84"/>
          <w:highlight w:val="none"/>
        </w:rPr>
        <w:t>招</w:t>
      </w:r>
    </w:p>
    <w:p w14:paraId="684078CF">
      <w:pPr>
        <w:keepNext w:val="0"/>
        <w:keepLines w:val="0"/>
        <w:pageBreakBefore w:val="0"/>
        <w:widowControl w:val="0"/>
        <w:kinsoku/>
        <w:wordWrap/>
        <w:overflowPunct/>
        <w:topLinePunct w:val="0"/>
        <w:autoSpaceDE/>
        <w:autoSpaceDN/>
        <w:bidi w:val="0"/>
        <w:adjustRightInd w:val="0"/>
        <w:snapToGrid w:val="0"/>
        <w:spacing w:before="120" w:beforeLines="50" w:after="120" w:afterLines="50"/>
        <w:jc w:val="center"/>
        <w:textAlignment w:val="auto"/>
        <w:rPr>
          <w:rFonts w:hAnsi="宋体" w:eastAsia="宋体" w:cs="Times New Roman"/>
          <w:b/>
          <w:color w:val="000000"/>
          <w:spacing w:val="40"/>
          <w:sz w:val="84"/>
          <w:szCs w:val="84"/>
          <w:highlight w:val="none"/>
        </w:rPr>
      </w:pPr>
      <w:r>
        <w:rPr>
          <w:rFonts w:hAnsi="宋体" w:eastAsia="宋体" w:cs="Times New Roman"/>
          <w:b/>
          <w:color w:val="000000"/>
          <w:spacing w:val="40"/>
          <w:sz w:val="84"/>
          <w:szCs w:val="84"/>
          <w:highlight w:val="none"/>
        </w:rPr>
        <w:t>标</w:t>
      </w:r>
    </w:p>
    <w:p w14:paraId="4AF58FA6">
      <w:pPr>
        <w:keepNext w:val="0"/>
        <w:keepLines w:val="0"/>
        <w:pageBreakBefore w:val="0"/>
        <w:widowControl w:val="0"/>
        <w:kinsoku/>
        <w:wordWrap/>
        <w:overflowPunct/>
        <w:topLinePunct w:val="0"/>
        <w:autoSpaceDE/>
        <w:autoSpaceDN/>
        <w:bidi w:val="0"/>
        <w:adjustRightInd w:val="0"/>
        <w:snapToGrid w:val="0"/>
        <w:spacing w:before="120" w:beforeLines="50" w:after="120" w:afterLines="50"/>
        <w:jc w:val="center"/>
        <w:textAlignment w:val="auto"/>
        <w:rPr>
          <w:rFonts w:hAnsi="宋体" w:eastAsia="宋体" w:cs="Times New Roman"/>
          <w:b/>
          <w:color w:val="000000"/>
          <w:spacing w:val="40"/>
          <w:sz w:val="84"/>
          <w:szCs w:val="84"/>
          <w:highlight w:val="none"/>
        </w:rPr>
      </w:pPr>
      <w:r>
        <w:rPr>
          <w:rFonts w:hAnsi="宋体" w:eastAsia="宋体" w:cs="Times New Roman"/>
          <w:b/>
          <w:color w:val="000000"/>
          <w:spacing w:val="40"/>
          <w:sz w:val="84"/>
          <w:szCs w:val="84"/>
          <w:highlight w:val="none"/>
        </w:rPr>
        <w:t>文</w:t>
      </w:r>
    </w:p>
    <w:p w14:paraId="01298D14">
      <w:pPr>
        <w:keepNext w:val="0"/>
        <w:keepLines w:val="0"/>
        <w:pageBreakBefore w:val="0"/>
        <w:widowControl w:val="0"/>
        <w:kinsoku/>
        <w:wordWrap/>
        <w:overflowPunct/>
        <w:topLinePunct w:val="0"/>
        <w:autoSpaceDE/>
        <w:autoSpaceDN/>
        <w:bidi w:val="0"/>
        <w:adjustRightInd w:val="0"/>
        <w:snapToGrid w:val="0"/>
        <w:spacing w:before="120" w:beforeLines="50" w:after="120" w:afterLines="50"/>
        <w:jc w:val="center"/>
        <w:textAlignment w:val="auto"/>
        <w:rPr>
          <w:b/>
          <w:color w:val="000000"/>
          <w:spacing w:val="40"/>
          <w:sz w:val="84"/>
          <w:szCs w:val="84"/>
          <w:highlight w:val="none"/>
        </w:rPr>
      </w:pPr>
      <w:r>
        <w:rPr>
          <w:rFonts w:hAnsi="宋体"/>
          <w:b/>
          <w:color w:val="000000"/>
          <w:spacing w:val="40"/>
          <w:sz w:val="84"/>
          <w:szCs w:val="84"/>
          <w:highlight w:val="none"/>
        </w:rPr>
        <w:t>件</w:t>
      </w:r>
    </w:p>
    <w:p w14:paraId="5787669F">
      <w:pPr>
        <w:rPr>
          <w:color w:val="000000"/>
          <w:sz w:val="32"/>
          <w:szCs w:val="32"/>
          <w:highlight w:val="none"/>
        </w:rPr>
      </w:pPr>
    </w:p>
    <w:p w14:paraId="19E3064C">
      <w:pPr>
        <w:spacing w:line="500" w:lineRule="exact"/>
        <w:jc w:val="center"/>
        <w:rPr>
          <w:rFonts w:ascii="宋体" w:hAnsi="宋体"/>
          <w:color w:val="000000"/>
          <w:sz w:val="36"/>
          <w:szCs w:val="36"/>
          <w:highlight w:val="none"/>
        </w:rPr>
      </w:pPr>
      <w:r>
        <w:rPr>
          <w:rFonts w:hint="eastAsia" w:ascii="宋体" w:hAnsi="宋体"/>
          <w:color w:val="000000"/>
          <w:sz w:val="36"/>
          <w:szCs w:val="36"/>
          <w:highlight w:val="none"/>
        </w:rPr>
        <w:t>浙 江 省 政 府 采 购 中 心</w:t>
      </w:r>
    </w:p>
    <w:p w14:paraId="4BDD381C">
      <w:pPr>
        <w:spacing w:line="500" w:lineRule="exact"/>
        <w:jc w:val="center"/>
        <w:rPr>
          <w:rFonts w:ascii="宋体" w:hAnsi="宋体"/>
          <w:color w:val="000000"/>
          <w:sz w:val="36"/>
          <w:szCs w:val="36"/>
          <w:highlight w:val="none"/>
        </w:rPr>
      </w:pPr>
    </w:p>
    <w:p w14:paraId="2E3EDE2F">
      <w:pPr>
        <w:spacing w:line="500" w:lineRule="exact"/>
        <w:jc w:val="center"/>
        <w:rPr>
          <w:rFonts w:hAnsi="宋体"/>
          <w:b/>
          <w:color w:val="000000"/>
          <w:sz w:val="36"/>
          <w:szCs w:val="36"/>
          <w:highlight w:val="none"/>
        </w:rPr>
      </w:pPr>
      <w:r>
        <w:rPr>
          <w:rFonts w:hint="eastAsia" w:ascii="宋体" w:hAnsi="宋体"/>
          <w:color w:val="000000"/>
          <w:sz w:val="36"/>
          <w:szCs w:val="36"/>
          <w:highlight w:val="none"/>
        </w:rPr>
        <w:t>地    址：杭州市西湖区宝石一路3号</w:t>
      </w:r>
    </w:p>
    <w:p w14:paraId="6FA0C49A">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sz w:val="36"/>
          <w:szCs w:val="36"/>
          <w:highlight w:val="none"/>
        </w:rPr>
        <w:br w:type="page"/>
      </w:r>
    </w:p>
    <w:p w14:paraId="62C45B35">
      <w:pPr>
        <w:spacing w:line="500" w:lineRule="exact"/>
        <w:ind w:right="-108" w:firstLine="3072" w:firstLineChars="850"/>
        <w:rPr>
          <w:rFonts w:hAnsi="宋体"/>
          <w:b/>
          <w:color w:val="000000" w:themeColor="text1"/>
          <w:sz w:val="36"/>
          <w:szCs w:val="36"/>
          <w14:textFill>
            <w14:solidFill>
              <w14:schemeClr w14:val="tx1"/>
            </w14:solidFill>
          </w14:textFill>
        </w:rPr>
      </w:pPr>
    </w:p>
    <w:p w14:paraId="22455B73">
      <w:pPr>
        <w:spacing w:line="500" w:lineRule="exact"/>
        <w:ind w:right="-108" w:firstLine="3072" w:firstLineChars="850"/>
        <w:rPr>
          <w:rFonts w:hAnsi="宋体"/>
          <w:b/>
          <w:color w:val="000000" w:themeColor="text1"/>
          <w:sz w:val="36"/>
          <w:szCs w:val="36"/>
          <w14:textFill>
            <w14:solidFill>
              <w14:schemeClr w14:val="tx1"/>
            </w14:solidFill>
          </w14:textFill>
        </w:rPr>
      </w:pPr>
    </w:p>
    <w:p w14:paraId="64D26B0E">
      <w:pPr>
        <w:wordWrap w:val="0"/>
        <w:spacing w:line="500" w:lineRule="exact"/>
        <w:jc w:val="center"/>
        <w:rPr>
          <w:rFonts w:hint="eastAsia" w:hAnsi="宋体" w:eastAsia="宋体" w:cs="Times New Roman"/>
          <w:b/>
          <w:color w:val="000000"/>
          <w:sz w:val="44"/>
          <w:szCs w:val="44"/>
          <w:highlight w:val="none"/>
        </w:rPr>
      </w:pPr>
      <w:r>
        <w:rPr>
          <w:rFonts w:hint="eastAsia" w:hAnsi="宋体" w:eastAsia="宋体" w:cs="Times New Roman"/>
          <w:b/>
          <w:color w:val="000000"/>
          <w:sz w:val="44"/>
          <w:szCs w:val="44"/>
          <w:highlight w:val="none"/>
        </w:rPr>
        <w:t>目     录</w:t>
      </w:r>
    </w:p>
    <w:p w14:paraId="2710BA2C">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44D23E20">
      <w:pPr>
        <w:pStyle w:val="40"/>
        <w:tabs>
          <w:tab w:val="right" w:leader="dot" w:pos="8312"/>
        </w:tabs>
        <w:jc w:val="center"/>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TOC \o "1-1" \h \z \u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"_Toc2371" </w:instrText>
      </w:r>
      <w:r>
        <w:rPr>
          <w:rFonts w:hint="eastAsia" w:ascii="仿宋" w:hAnsi="仿宋" w:eastAsia="仿宋" w:cs="仿宋"/>
          <w:sz w:val="32"/>
          <w:szCs w:val="32"/>
        </w:rPr>
        <w:fldChar w:fldCharType="separate"/>
      </w:r>
      <w:r>
        <w:rPr>
          <w:rFonts w:hint="eastAsia" w:ascii="仿宋" w:hAnsi="仿宋" w:eastAsia="仿宋" w:cs="仿宋"/>
          <w:sz w:val="32"/>
          <w:szCs w:val="32"/>
        </w:rPr>
        <w:t>第一章公开招标采购公告</w:t>
      </w:r>
      <w:r>
        <w:rPr>
          <w:rFonts w:hint="eastAsia" w:ascii="仿宋" w:hAnsi="仿宋" w:eastAsia="仿宋" w:cs="仿宋"/>
          <w:sz w:val="32"/>
          <w:szCs w:val="32"/>
        </w:rPr>
        <w:tab/>
      </w:r>
      <w:r>
        <w:rPr>
          <w:rFonts w:hint="eastAsia" w:ascii="仿宋" w:hAnsi="仿宋" w:cs="仿宋"/>
          <w:sz w:val="32"/>
          <w:szCs w:val="32"/>
          <w:lang w:val="en-US" w:eastAsia="zh-CN"/>
        </w:rPr>
        <w:t>3</w:t>
      </w:r>
      <w:r>
        <w:rPr>
          <w:rFonts w:hint="eastAsia" w:ascii="仿宋" w:hAnsi="仿宋" w:eastAsia="仿宋" w:cs="仿宋"/>
          <w:sz w:val="32"/>
          <w:szCs w:val="32"/>
        </w:rPr>
        <w:fldChar w:fldCharType="end"/>
      </w:r>
    </w:p>
    <w:p w14:paraId="7364830A">
      <w:pPr>
        <w:pStyle w:val="40"/>
        <w:tabs>
          <w:tab w:val="right" w:leader="dot" w:pos="8312"/>
        </w:tabs>
        <w:jc w:val="cente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"_Toc29498" </w:instrText>
      </w:r>
      <w:r>
        <w:rPr>
          <w:rFonts w:hint="eastAsia" w:ascii="仿宋" w:hAnsi="仿宋" w:eastAsia="仿宋" w:cs="仿宋"/>
          <w:sz w:val="32"/>
          <w:szCs w:val="32"/>
        </w:rPr>
        <w:fldChar w:fldCharType="separate"/>
      </w:r>
      <w:r>
        <w:rPr>
          <w:rFonts w:hint="eastAsia" w:ascii="仿宋" w:hAnsi="仿宋" w:eastAsia="仿宋" w:cs="仿宋"/>
          <w:sz w:val="32"/>
          <w:szCs w:val="32"/>
        </w:rPr>
        <w:t>第二章投标人须知</w:t>
      </w:r>
      <w:r>
        <w:rPr>
          <w:rFonts w:hint="eastAsia" w:ascii="仿宋" w:hAnsi="仿宋" w:eastAsia="仿宋" w:cs="仿宋"/>
          <w:sz w:val="32"/>
          <w:szCs w:val="32"/>
        </w:rPr>
        <w:tab/>
      </w:r>
      <w:r>
        <w:rPr>
          <w:rFonts w:hint="eastAsia" w:ascii="仿宋" w:hAnsi="仿宋" w:cs="仿宋"/>
          <w:sz w:val="32"/>
          <w:szCs w:val="32"/>
          <w:lang w:val="en-US" w:eastAsia="zh-CN"/>
        </w:rPr>
        <w:t>7</w:t>
      </w:r>
      <w:r>
        <w:rPr>
          <w:rFonts w:hint="eastAsia" w:ascii="仿宋" w:hAnsi="仿宋" w:eastAsia="仿宋" w:cs="仿宋"/>
          <w:sz w:val="32"/>
          <w:szCs w:val="32"/>
        </w:rPr>
        <w:fldChar w:fldCharType="end"/>
      </w:r>
    </w:p>
    <w:p w14:paraId="759E0344">
      <w:pPr>
        <w:pStyle w:val="40"/>
        <w:tabs>
          <w:tab w:val="right" w:leader="dot" w:pos="8312"/>
        </w:tabs>
        <w:jc w:val="center"/>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"_Toc2834" </w:instrText>
      </w:r>
      <w:r>
        <w:rPr>
          <w:rFonts w:hint="eastAsia" w:ascii="仿宋" w:hAnsi="仿宋" w:eastAsia="仿宋" w:cs="仿宋"/>
          <w:sz w:val="32"/>
          <w:szCs w:val="32"/>
        </w:rPr>
        <w:fldChar w:fldCharType="separate"/>
      </w:r>
      <w:r>
        <w:rPr>
          <w:rFonts w:hint="eastAsia" w:ascii="仿宋" w:hAnsi="仿宋" w:eastAsia="仿宋" w:cs="仿宋"/>
          <w:sz w:val="32"/>
          <w:szCs w:val="32"/>
        </w:rPr>
        <w:t>第三章评标办法及评分标准</w:t>
      </w:r>
      <w:r>
        <w:rPr>
          <w:rFonts w:hint="eastAsia" w:ascii="仿宋" w:hAnsi="仿宋" w:eastAsia="仿宋" w:cs="仿宋"/>
          <w:sz w:val="32"/>
          <w:szCs w:val="32"/>
        </w:rPr>
        <w:tab/>
      </w:r>
      <w:r>
        <w:rPr>
          <w:rFonts w:hint="eastAsia" w:ascii="仿宋" w:hAnsi="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cs="仿宋"/>
          <w:sz w:val="32"/>
          <w:szCs w:val="32"/>
          <w:lang w:val="en-US" w:eastAsia="zh-CN"/>
        </w:rPr>
        <w:t>8</w:t>
      </w:r>
    </w:p>
    <w:p w14:paraId="446803C1">
      <w:pPr>
        <w:pStyle w:val="40"/>
        <w:tabs>
          <w:tab w:val="right" w:leader="dot" w:pos="8312"/>
        </w:tabs>
        <w:jc w:val="center"/>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"_Toc24960" </w:instrText>
      </w:r>
      <w:r>
        <w:rPr>
          <w:rFonts w:hint="eastAsia" w:ascii="仿宋" w:hAnsi="仿宋" w:eastAsia="仿宋" w:cs="仿宋"/>
          <w:sz w:val="32"/>
          <w:szCs w:val="32"/>
        </w:rPr>
        <w:fldChar w:fldCharType="separate"/>
      </w:r>
      <w:r>
        <w:rPr>
          <w:rFonts w:hint="eastAsia" w:ascii="仿宋" w:hAnsi="仿宋" w:eastAsia="仿宋" w:cs="仿宋"/>
          <w:sz w:val="32"/>
          <w:szCs w:val="32"/>
        </w:rPr>
        <w:t>第四章招标需求</w:t>
      </w:r>
      <w:r>
        <w:rPr>
          <w:rFonts w:hint="eastAsia" w:ascii="仿宋" w:hAnsi="仿宋" w:eastAsia="仿宋" w:cs="仿宋"/>
          <w:sz w:val="32"/>
          <w:szCs w:val="32"/>
        </w:rPr>
        <w:tab/>
      </w:r>
      <w:r>
        <w:rPr>
          <w:rFonts w:hint="eastAsia" w:ascii="仿宋" w:hAnsi="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cs="仿宋"/>
          <w:sz w:val="32"/>
          <w:szCs w:val="32"/>
          <w:lang w:val="en-US" w:eastAsia="zh-CN"/>
        </w:rPr>
        <w:t>4</w:t>
      </w:r>
    </w:p>
    <w:p w14:paraId="04D97825">
      <w:pPr>
        <w:pStyle w:val="40"/>
        <w:tabs>
          <w:tab w:val="right" w:leader="dot" w:pos="8312"/>
        </w:tabs>
        <w:jc w:val="center"/>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"_Toc26308" </w:instrText>
      </w:r>
      <w:r>
        <w:rPr>
          <w:rFonts w:hint="eastAsia" w:ascii="仿宋" w:hAnsi="仿宋" w:eastAsia="仿宋" w:cs="仿宋"/>
          <w:sz w:val="32"/>
          <w:szCs w:val="32"/>
        </w:rPr>
        <w:fldChar w:fldCharType="separate"/>
      </w:r>
      <w:r>
        <w:rPr>
          <w:rFonts w:hint="eastAsia" w:ascii="仿宋" w:hAnsi="仿宋" w:eastAsia="仿宋" w:cs="仿宋"/>
          <w:sz w:val="32"/>
          <w:szCs w:val="32"/>
        </w:rPr>
        <w:t>第五章浙江省政府采购合同主要条款指引</w:t>
      </w:r>
      <w:r>
        <w:rPr>
          <w:rFonts w:hint="eastAsia" w:ascii="仿宋" w:hAnsi="仿宋" w:eastAsia="仿宋" w:cs="仿宋"/>
          <w:sz w:val="32"/>
          <w:szCs w:val="32"/>
        </w:rPr>
        <w:tab/>
      </w:r>
      <w:r>
        <w:rPr>
          <w:rFonts w:hint="eastAsia" w:ascii="仿宋" w:hAnsi="仿宋" w:cs="仿宋"/>
          <w:sz w:val="32"/>
          <w:szCs w:val="32"/>
          <w:lang w:val="en-US" w:eastAsia="zh-CN"/>
        </w:rPr>
        <w:t>9</w:t>
      </w:r>
      <w:r>
        <w:rPr>
          <w:rFonts w:hint="eastAsia" w:ascii="仿宋" w:hAnsi="仿宋" w:eastAsia="仿宋" w:cs="仿宋"/>
          <w:sz w:val="32"/>
          <w:szCs w:val="32"/>
        </w:rPr>
        <w:fldChar w:fldCharType="end"/>
      </w:r>
      <w:r>
        <w:rPr>
          <w:rFonts w:hint="eastAsia" w:ascii="仿宋" w:hAnsi="仿宋" w:cs="仿宋"/>
          <w:sz w:val="32"/>
          <w:szCs w:val="32"/>
          <w:lang w:val="en-US" w:eastAsia="zh-CN"/>
        </w:rPr>
        <w:t>4</w:t>
      </w:r>
    </w:p>
    <w:p w14:paraId="4602A9D7">
      <w:pPr>
        <w:pStyle w:val="40"/>
        <w:tabs>
          <w:tab w:val="right" w:leader="dot" w:pos="8312"/>
        </w:tabs>
        <w:jc w:val="center"/>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"_Toc22013" </w:instrText>
      </w:r>
      <w:r>
        <w:rPr>
          <w:rFonts w:hint="eastAsia" w:ascii="仿宋" w:hAnsi="仿宋" w:eastAsia="仿宋" w:cs="仿宋"/>
          <w:sz w:val="32"/>
          <w:szCs w:val="32"/>
        </w:rPr>
        <w:fldChar w:fldCharType="separate"/>
      </w:r>
      <w:r>
        <w:rPr>
          <w:rFonts w:hint="eastAsia" w:ascii="仿宋" w:hAnsi="仿宋" w:eastAsia="仿宋" w:cs="仿宋"/>
          <w:sz w:val="32"/>
          <w:szCs w:val="32"/>
        </w:rPr>
        <w:t>第六章投标文件格式附件</w:t>
      </w:r>
      <w:r>
        <w:rPr>
          <w:rFonts w:hint="eastAsia" w:ascii="仿宋" w:hAnsi="仿宋" w:eastAsia="仿宋" w:cs="仿宋"/>
          <w:sz w:val="32"/>
          <w:szCs w:val="32"/>
        </w:rPr>
        <w:tab/>
      </w:r>
      <w:r>
        <w:rPr>
          <w:rFonts w:hint="eastAsia" w:ascii="仿宋" w:hAnsi="仿宋" w:cs="仿宋"/>
          <w:sz w:val="32"/>
          <w:szCs w:val="32"/>
          <w:lang w:val="en-US" w:eastAsia="zh-CN"/>
        </w:rPr>
        <w:t>9</w:t>
      </w:r>
      <w:r>
        <w:rPr>
          <w:rFonts w:hint="eastAsia" w:ascii="仿宋" w:hAnsi="仿宋" w:eastAsia="仿宋" w:cs="仿宋"/>
          <w:sz w:val="32"/>
          <w:szCs w:val="32"/>
        </w:rPr>
        <w:fldChar w:fldCharType="end"/>
      </w:r>
      <w:r>
        <w:rPr>
          <w:rFonts w:hint="eastAsia" w:ascii="仿宋" w:hAnsi="仿宋" w:cs="仿宋"/>
          <w:sz w:val="32"/>
          <w:szCs w:val="32"/>
          <w:lang w:val="en-US" w:eastAsia="zh-CN"/>
        </w:rPr>
        <w:t>9</w:t>
      </w:r>
      <w:bookmarkStart w:id="37" w:name="_GoBack"/>
      <w:bookmarkEnd w:id="37"/>
    </w:p>
    <w:p w14:paraId="7649D42D">
      <w:pPr>
        <w:spacing w:before="156" w:beforeLines="50" w:line="480" w:lineRule="exact"/>
        <w:ind w:left="165"/>
        <w:jc w:val="center"/>
        <w:rPr>
          <w:rFonts w:ascii="宋体" w:hAnsi="宋体" w:eastAsia="仿宋_GB2312"/>
          <w:color w:val="000000" w:themeColor="text1"/>
          <w:sz w:val="30"/>
          <w:szCs w:val="3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end"/>
      </w:r>
    </w:p>
    <w:p w14:paraId="1E364CF7">
      <w:pPr>
        <w:pStyle w:val="31"/>
        <w:keepNext w:val="0"/>
        <w:keepLines w:val="0"/>
        <w:pageBreakBefore w:val="0"/>
        <w:widowControl w:val="0"/>
        <w:kinsoku/>
        <w:wordWrap/>
        <w:overflowPunct/>
        <w:topLinePunct w:val="0"/>
        <w:autoSpaceDE/>
        <w:autoSpaceDN/>
        <w:bidi w:val="0"/>
        <w:adjustRightInd w:val="0"/>
        <w:snapToGrid w:val="0"/>
        <w:spacing w:before="156" w:after="156" w:line="360" w:lineRule="auto"/>
        <w:ind w:firstLine="0"/>
        <w:jc w:val="center"/>
        <w:textAlignment w:val="auto"/>
        <w:outlineLvl w:val="0"/>
        <w:rPr>
          <w:rFonts w:hint="eastAsia" w:ascii="宋体" w:hAnsi="宋体" w:eastAsia="宋体" w:cs="Times New Roman"/>
          <w:b/>
          <w:kern w:val="2"/>
          <w:sz w:val="36"/>
          <w:szCs w:val="36"/>
          <w:lang w:val="en-US" w:eastAsia="zh-CN" w:bidi="ar"/>
        </w:rPr>
      </w:pPr>
      <w:r>
        <w:rPr>
          <w:rFonts w:hint="eastAsia" w:hAnsi="宋体" w:eastAsia="仿宋_GB2312"/>
          <w:color w:val="000000" w:themeColor="text1"/>
          <w:kern w:val="0"/>
          <w:sz w:val="32"/>
          <w:szCs w:val="32"/>
          <w14:textFill>
            <w14:solidFill>
              <w14:schemeClr w14:val="tx1"/>
            </w14:solidFill>
          </w14:textFill>
        </w:rPr>
        <w:br w:type="page"/>
      </w:r>
      <w:bookmarkStart w:id="0" w:name="_Toc2371"/>
      <w:r>
        <w:rPr>
          <w:rFonts w:hint="eastAsia" w:ascii="宋体" w:hAnsi="宋体" w:eastAsia="宋体" w:cs="Times New Roman"/>
          <w:b/>
          <w:kern w:val="2"/>
          <w:sz w:val="36"/>
          <w:szCs w:val="36"/>
          <w:lang w:val="en-US" w:eastAsia="zh-CN" w:bidi="ar"/>
        </w:rPr>
        <w:t>第一章公开招标采购公告</w:t>
      </w:r>
      <w:bookmarkEnd w:id="0"/>
    </w:p>
    <w:p w14:paraId="44AB1A83">
      <w:pPr>
        <w:pStyle w:val="401"/>
        <w:keepNext w:val="0"/>
        <w:keepLines w:val="0"/>
        <w:pageBreakBefore w:val="0"/>
        <w:widowControl w:val="0"/>
        <w:kinsoku/>
        <w:wordWrap/>
        <w:overflowPunct/>
        <w:topLinePunct w:val="0"/>
        <w:autoSpaceDE/>
        <w:autoSpaceDN/>
        <w:bidi w:val="0"/>
        <w:adjustRightInd w:val="0"/>
        <w:snapToGrid w:val="0"/>
        <w:spacing w:before="157" w:beforeLines="50" w:after="156" w:line="460" w:lineRule="exact"/>
        <w:ind w:firstLine="560"/>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p>
    <w:p w14:paraId="73881D0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firstLine="602" w:firstLineChars="200"/>
        <w:textAlignment w:val="auto"/>
        <w:rPr>
          <w:rFonts w:hint="eastAsia" w:ascii="仿宋" w:hAnsi="仿宋" w:eastAsia="仿宋" w:cs="Arial"/>
          <w:b/>
          <w:bCs/>
          <w:sz w:val="30"/>
          <w:szCs w:val="30"/>
          <w:lang w:eastAsia="zh-CN" w:bidi="ar"/>
        </w:rPr>
      </w:pPr>
      <w:r>
        <w:rPr>
          <w:rFonts w:hint="eastAsia" w:ascii="仿宋" w:hAnsi="仿宋" w:eastAsia="仿宋" w:cs="Arial"/>
          <w:b/>
          <w:bCs/>
          <w:sz w:val="30"/>
          <w:szCs w:val="30"/>
          <w:lang w:bidi="ar"/>
        </w:rPr>
        <w:t>一、项目编号：</w:t>
      </w:r>
      <w:bookmarkStart w:id="1" w:name="PO_15528_PM001_1"/>
      <w:r>
        <w:rPr>
          <w:rFonts w:hint="eastAsia" w:ascii="仿宋" w:hAnsi="仿宋" w:eastAsia="仿宋" w:cs="Arial"/>
          <w:b/>
          <w:bCs/>
          <w:sz w:val="30"/>
          <w:szCs w:val="30"/>
          <w:lang w:eastAsia="zh-CN" w:bidi="ar"/>
        </w:rPr>
        <w:t>ZZCG2025Y-GK-</w:t>
      </w:r>
      <w:bookmarkEnd w:id="1"/>
      <w:r>
        <w:rPr>
          <w:rFonts w:hint="eastAsia" w:ascii="仿宋" w:hAnsi="仿宋" w:eastAsia="仿宋" w:cs="Arial"/>
          <w:b/>
          <w:bCs/>
          <w:sz w:val="30"/>
          <w:szCs w:val="30"/>
          <w:lang w:eastAsia="zh-CN" w:bidi="ar"/>
        </w:rPr>
        <w:t>118</w:t>
      </w:r>
    </w:p>
    <w:p w14:paraId="302FB820">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firstLine="602" w:firstLineChars="200"/>
        <w:textAlignment w:val="auto"/>
        <w:rPr>
          <w:rFonts w:hint="eastAsia" w:ascii="仿宋" w:hAnsi="仿宋" w:eastAsia="仿宋" w:cs="Arial"/>
          <w:b/>
          <w:bCs/>
          <w:sz w:val="30"/>
          <w:szCs w:val="30"/>
          <w:lang w:bidi="ar"/>
        </w:rPr>
      </w:pPr>
      <w:r>
        <w:rPr>
          <w:rFonts w:hint="eastAsia" w:ascii="仿宋" w:hAnsi="仿宋" w:eastAsia="仿宋" w:cs="Arial"/>
          <w:b/>
          <w:bCs/>
          <w:sz w:val="30"/>
          <w:szCs w:val="30"/>
          <w:lang w:bidi="ar"/>
        </w:rPr>
        <w:t>二、公告期限：5个工作日</w:t>
      </w:r>
    </w:p>
    <w:p w14:paraId="6F0660B0">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firstLine="602" w:firstLineChars="200"/>
        <w:textAlignment w:val="auto"/>
        <w:rPr>
          <w:rFonts w:hint="eastAsia" w:ascii="仿宋" w:hAnsi="仿宋" w:eastAsia="仿宋" w:cs="Arial"/>
          <w:b/>
          <w:bCs/>
          <w:sz w:val="30"/>
          <w:szCs w:val="30"/>
          <w:lang w:eastAsia="zh-CN" w:bidi="ar"/>
        </w:rPr>
      </w:pPr>
      <w:r>
        <w:rPr>
          <w:rFonts w:hint="eastAsia" w:ascii="仿宋" w:hAnsi="仿宋" w:eastAsia="仿宋" w:cs="Arial"/>
          <w:b/>
          <w:bCs/>
          <w:sz w:val="30"/>
          <w:szCs w:val="30"/>
          <w:lang w:bidi="ar"/>
        </w:rPr>
        <w:t>三、采购项目内容、数量及预算</w:t>
      </w:r>
      <w:bookmarkStart w:id="2" w:name="PO_15528_PM004"/>
      <w:r>
        <w:rPr>
          <w:rFonts w:hint="eastAsia" w:ascii="仿宋" w:hAnsi="仿宋" w:eastAsia="仿宋" w:cs="Arial"/>
          <w:b/>
          <w:bCs/>
          <w:sz w:val="30"/>
          <w:szCs w:val="30"/>
          <w:lang w:eastAsia="zh-CN" w:bidi="ar"/>
        </w:rPr>
        <w:t xml:space="preserve"> </w:t>
      </w:r>
    </w:p>
    <w:tbl>
      <w:tblPr>
        <w:tblStyle w:val="60"/>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330"/>
        <w:gridCol w:w="495"/>
        <w:gridCol w:w="495"/>
        <w:gridCol w:w="1380"/>
        <w:gridCol w:w="1950"/>
        <w:gridCol w:w="1353"/>
      </w:tblGrid>
      <w:tr w14:paraId="3AB0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19520CE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Arial"/>
                <w:b/>
                <w:kern w:val="0"/>
                <w:sz w:val="28"/>
                <w:szCs w:val="28"/>
                <w:lang w:eastAsia="zh-CN"/>
              </w:rPr>
            </w:pPr>
            <w:r>
              <w:rPr>
                <w:rFonts w:hint="eastAsia" w:ascii="仿宋" w:hAnsi="仿宋" w:eastAsia="仿宋" w:cs="Arial"/>
                <w:b/>
                <w:kern w:val="0"/>
                <w:sz w:val="28"/>
                <w:szCs w:val="28"/>
                <w:lang w:eastAsia="zh-CN"/>
              </w:rPr>
              <w:t>标项序号</w:t>
            </w:r>
          </w:p>
        </w:tc>
        <w:tc>
          <w:tcPr>
            <w:tcW w:w="3330" w:type="dxa"/>
            <w:vAlign w:val="center"/>
          </w:tcPr>
          <w:p w14:paraId="5D2EC84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Arial"/>
                <w:b/>
                <w:kern w:val="0"/>
                <w:sz w:val="28"/>
                <w:szCs w:val="28"/>
                <w:lang w:eastAsia="zh-CN"/>
              </w:rPr>
            </w:pPr>
            <w:r>
              <w:rPr>
                <w:rFonts w:hint="eastAsia" w:ascii="仿宋" w:hAnsi="仿宋" w:eastAsia="仿宋" w:cs="Arial"/>
                <w:b/>
                <w:kern w:val="0"/>
                <w:sz w:val="28"/>
                <w:szCs w:val="28"/>
                <w:lang w:eastAsia="zh-CN"/>
              </w:rPr>
              <w:t>标项名称</w:t>
            </w:r>
          </w:p>
        </w:tc>
        <w:tc>
          <w:tcPr>
            <w:tcW w:w="495" w:type="dxa"/>
            <w:vAlign w:val="center"/>
          </w:tcPr>
          <w:p w14:paraId="0D4B911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Arial"/>
                <w:b/>
                <w:kern w:val="0"/>
                <w:sz w:val="28"/>
                <w:szCs w:val="28"/>
                <w:lang w:eastAsia="zh-CN"/>
              </w:rPr>
            </w:pPr>
            <w:r>
              <w:rPr>
                <w:rFonts w:hint="eastAsia" w:ascii="仿宋" w:hAnsi="仿宋" w:eastAsia="仿宋" w:cs="Arial"/>
                <w:b/>
                <w:kern w:val="0"/>
                <w:sz w:val="28"/>
                <w:szCs w:val="28"/>
                <w:lang w:eastAsia="zh-CN"/>
              </w:rPr>
              <w:t>数量</w:t>
            </w:r>
          </w:p>
        </w:tc>
        <w:tc>
          <w:tcPr>
            <w:tcW w:w="495" w:type="dxa"/>
            <w:vAlign w:val="center"/>
          </w:tcPr>
          <w:p w14:paraId="5FEF458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Arial"/>
                <w:b/>
                <w:kern w:val="0"/>
                <w:sz w:val="28"/>
                <w:szCs w:val="28"/>
                <w:lang w:eastAsia="zh-CN"/>
              </w:rPr>
            </w:pPr>
            <w:r>
              <w:rPr>
                <w:rFonts w:hint="eastAsia" w:ascii="仿宋" w:hAnsi="仿宋" w:eastAsia="仿宋" w:cs="Arial"/>
                <w:b/>
                <w:kern w:val="0"/>
                <w:sz w:val="28"/>
                <w:szCs w:val="28"/>
                <w:lang w:eastAsia="zh-CN"/>
              </w:rPr>
              <w:t>单位</w:t>
            </w:r>
          </w:p>
        </w:tc>
        <w:tc>
          <w:tcPr>
            <w:tcW w:w="1380" w:type="dxa"/>
            <w:vAlign w:val="center"/>
          </w:tcPr>
          <w:p w14:paraId="0DAAC47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Arial"/>
                <w:b/>
                <w:kern w:val="0"/>
                <w:sz w:val="28"/>
                <w:szCs w:val="28"/>
                <w:lang w:eastAsia="zh-CN"/>
              </w:rPr>
            </w:pPr>
            <w:r>
              <w:rPr>
                <w:rFonts w:hint="eastAsia" w:ascii="仿宋" w:hAnsi="仿宋" w:eastAsia="仿宋" w:cs="Arial"/>
                <w:b/>
                <w:kern w:val="0"/>
                <w:sz w:val="28"/>
                <w:szCs w:val="28"/>
                <w:lang w:eastAsia="zh-CN"/>
              </w:rPr>
              <w:t>预算金额(万元)</w:t>
            </w:r>
          </w:p>
        </w:tc>
        <w:tc>
          <w:tcPr>
            <w:tcW w:w="1950" w:type="dxa"/>
            <w:vAlign w:val="center"/>
          </w:tcPr>
          <w:p w14:paraId="2B67D4D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Arial"/>
                <w:b/>
                <w:kern w:val="0"/>
                <w:sz w:val="28"/>
                <w:szCs w:val="28"/>
                <w:lang w:eastAsia="zh-CN"/>
              </w:rPr>
            </w:pPr>
            <w:r>
              <w:rPr>
                <w:rFonts w:hint="eastAsia" w:ascii="仿宋" w:hAnsi="仿宋" w:eastAsia="仿宋" w:cs="Arial"/>
                <w:b/>
                <w:kern w:val="0"/>
                <w:sz w:val="28"/>
                <w:szCs w:val="28"/>
                <w:lang w:eastAsia="zh-CN"/>
              </w:rPr>
              <w:t>简要规格描述或标项基本概况介绍</w:t>
            </w:r>
          </w:p>
        </w:tc>
        <w:tc>
          <w:tcPr>
            <w:tcW w:w="1353" w:type="dxa"/>
            <w:vAlign w:val="center"/>
          </w:tcPr>
          <w:p w14:paraId="2817EA4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Arial"/>
                <w:b/>
                <w:kern w:val="0"/>
                <w:sz w:val="28"/>
                <w:szCs w:val="28"/>
                <w:lang w:eastAsia="zh-CN"/>
              </w:rPr>
            </w:pPr>
            <w:r>
              <w:rPr>
                <w:rFonts w:hint="eastAsia" w:ascii="仿宋" w:hAnsi="仿宋" w:eastAsia="仿宋" w:cs="Arial"/>
                <w:b/>
                <w:kern w:val="0"/>
                <w:sz w:val="28"/>
                <w:szCs w:val="28"/>
                <w:lang w:eastAsia="zh-CN"/>
              </w:rPr>
              <w:t>最高限价(万元)</w:t>
            </w:r>
          </w:p>
        </w:tc>
      </w:tr>
      <w:tr w14:paraId="7506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dxa"/>
            <w:vAlign w:val="center"/>
          </w:tcPr>
          <w:p w14:paraId="6F48127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3330" w:type="dxa"/>
            <w:vAlign w:val="center"/>
          </w:tcPr>
          <w:p w14:paraId="5E8B17C2">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智慧安防二期项目</w:t>
            </w:r>
          </w:p>
        </w:tc>
        <w:tc>
          <w:tcPr>
            <w:tcW w:w="495" w:type="dxa"/>
            <w:vAlign w:val="center"/>
          </w:tcPr>
          <w:p w14:paraId="7E3EF41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495" w:type="dxa"/>
            <w:vAlign w:val="center"/>
          </w:tcPr>
          <w:p w14:paraId="55F9255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1380" w:type="dxa"/>
            <w:vAlign w:val="center"/>
          </w:tcPr>
          <w:p w14:paraId="2F02E9DA">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default" w:ascii="仿宋" w:hAnsi="仿宋" w:eastAsia="仿宋" w:cs="Arial"/>
                <w:b/>
                <w:color w:val="000000" w:themeColor="text1"/>
                <w:sz w:val="28"/>
                <w:szCs w:val="28"/>
                <w:vertAlign w:val="baseline"/>
                <w:lang w:val="en-US"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280</w:t>
            </w:r>
          </w:p>
        </w:tc>
        <w:tc>
          <w:tcPr>
            <w:tcW w:w="1950" w:type="dxa"/>
            <w:vAlign w:val="center"/>
          </w:tcPr>
          <w:p w14:paraId="47D45DE9">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textAlignment w:val="auto"/>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详见招标文件</w:t>
            </w:r>
          </w:p>
        </w:tc>
        <w:tc>
          <w:tcPr>
            <w:tcW w:w="1353" w:type="dxa"/>
            <w:vAlign w:val="center"/>
          </w:tcPr>
          <w:p w14:paraId="5A014ACF">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jc w:val="center"/>
              <w:textAlignment w:val="auto"/>
              <w:rPr>
                <w:rFonts w:hint="default" w:ascii="仿宋" w:hAnsi="仿宋" w:eastAsia="仿宋" w:cs="Arial"/>
                <w:b/>
                <w:color w:val="000000" w:themeColor="text1"/>
                <w:sz w:val="28"/>
                <w:szCs w:val="28"/>
                <w:vertAlign w:val="baseline"/>
                <w:lang w:val="en-US"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280</w:t>
            </w:r>
          </w:p>
        </w:tc>
      </w:tr>
      <w:bookmarkEnd w:id="2"/>
    </w:tbl>
    <w:p w14:paraId="32D7D1EE">
      <w:pPr>
        <w:adjustRightInd w:val="0"/>
        <w:snapToGrid w:val="0"/>
        <w:spacing w:beforeLines="50" w:afterLines="50" w:line="46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四、合格投标人的资格要求</w:t>
      </w:r>
    </w:p>
    <w:p w14:paraId="0EA07325">
      <w:pPr>
        <w:keepNext w:val="0"/>
        <w:keepLines w:val="0"/>
        <w:pageBreakBefore w:val="0"/>
        <w:widowControl w:val="0"/>
        <w:kinsoku/>
        <w:wordWrap/>
        <w:overflowPunct/>
        <w:topLinePunct w:val="0"/>
        <w:autoSpaceDE/>
        <w:autoSpaceDN/>
        <w:bidi w:val="0"/>
        <w:adjustRightInd w:val="0"/>
        <w:snapToGrid w:val="0"/>
        <w:spacing w:beforeLines="50" w:afterLines="50" w:line="460" w:lineRule="exact"/>
        <w:ind w:firstLine="560" w:firstLineChars="200"/>
        <w:textAlignment w:val="auto"/>
        <w:rPr>
          <w:rFonts w:hint="eastAsia"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符合《中华人民共和国政府采购法》第二十二条规定,且未被“信用中国”（www.creditchina.gov.cn）、中国政府采购网（www.ccgp.gov.cn）列入失信被执行人、</w:t>
      </w:r>
      <w:r>
        <w:rPr>
          <w:rFonts w:hint="eastAsia" w:ascii="仿宋" w:hAnsi="仿宋" w:eastAsia="仿宋" w:cs="Arial"/>
          <w:bCs/>
          <w:sz w:val="28"/>
          <w:szCs w:val="28"/>
          <w:lang w:eastAsia="zh-CN"/>
        </w:rPr>
        <w:t>重大税收违法案件当事人名单（</w:t>
      </w:r>
      <w:r>
        <w:rPr>
          <w:rFonts w:hint="eastAsia" w:ascii="仿宋" w:hAnsi="仿宋" w:eastAsia="仿宋" w:cs="Arial"/>
          <w:bCs/>
          <w:sz w:val="28"/>
          <w:szCs w:val="28"/>
          <w:lang w:val="en-US" w:eastAsia="zh-CN"/>
        </w:rPr>
        <w:t>重大税收违法失信主体</w:t>
      </w:r>
      <w:r>
        <w:rPr>
          <w:rFonts w:hint="eastAsia" w:ascii="仿宋" w:hAnsi="仿宋" w:eastAsia="仿宋" w:cs="Arial"/>
          <w:bCs/>
          <w:sz w:val="28"/>
          <w:szCs w:val="28"/>
          <w:lang w:eastAsia="zh-CN"/>
        </w:rPr>
        <w:t>）</w:t>
      </w:r>
      <w:r>
        <w:rPr>
          <w:rFonts w:hint="eastAsia" w:ascii="仿宋" w:hAnsi="仿宋" w:eastAsia="仿宋" w:cs="Arial"/>
          <w:bCs/>
          <w:sz w:val="28"/>
          <w:szCs w:val="28"/>
        </w:rPr>
        <w:t>、政府采购严重违法失信行为记录名单。</w:t>
      </w:r>
    </w:p>
    <w:p w14:paraId="27620A68">
      <w:pPr>
        <w:adjustRightInd w:val="0"/>
        <w:snapToGrid w:val="0"/>
        <w:spacing w:beforeLines="50" w:afterLines="50" w:line="460" w:lineRule="exact"/>
        <w:ind w:firstLine="602" w:firstLineChars="200"/>
        <w:rPr>
          <w:rFonts w:hint="eastAsia" w:ascii="仿宋_GB2312" w:hAnsi="仿宋_GB2312" w:eastAsia="仿宋" w:cs="仿宋_GB2312"/>
          <w:b/>
          <w:bCs/>
          <w:sz w:val="30"/>
          <w:szCs w:val="30"/>
          <w:lang w:eastAsia="zh-CN"/>
        </w:rPr>
      </w:pPr>
      <w:r>
        <w:rPr>
          <w:rFonts w:hint="eastAsia" w:ascii="仿宋" w:hAnsi="仿宋" w:eastAsia="仿宋" w:cs="Arial"/>
          <w:b/>
          <w:bCs/>
          <w:sz w:val="30"/>
          <w:szCs w:val="30"/>
        </w:rPr>
        <w:t>投标人的特定条件：</w:t>
      </w:r>
      <w:bookmarkStart w:id="3" w:name="PO_416_PM006"/>
      <w:r>
        <w:rPr>
          <w:rFonts w:hint="eastAsia" w:ascii="仿宋_GB2312" w:hAnsi="仿宋_GB2312" w:eastAsia="仿宋_GB2312" w:cs="仿宋_GB2312"/>
          <w:b/>
          <w:bCs/>
          <w:sz w:val="30"/>
          <w:szCs w:val="30"/>
          <w:lang w:val="en-US" w:eastAsia="zh-CN"/>
        </w:rPr>
        <w:t>无</w:t>
      </w:r>
    </w:p>
    <w:bookmarkEnd w:id="3"/>
    <w:p w14:paraId="1B893A17">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4" w:name="PO_15528_PM007"/>
      <w:r>
        <w:rPr>
          <w:rFonts w:hint="eastAsia" w:ascii="仿宋" w:hAnsi="仿宋" w:eastAsia="仿宋" w:cs="Arial"/>
          <w:b/>
          <w:bCs/>
          <w:sz w:val="30"/>
          <w:szCs w:val="30"/>
        </w:rPr>
        <w:t>是否接受联合体投标：接受联合体投标</w:t>
      </w:r>
      <w:bookmarkEnd w:id="4"/>
    </w:p>
    <w:p w14:paraId="022872B4">
      <w:pPr>
        <w:adjustRightInd w:val="0"/>
        <w:snapToGrid w:val="0"/>
        <w:spacing w:beforeLines="50" w:afterLines="50" w:line="460" w:lineRule="exact"/>
        <w:ind w:firstLine="562" w:firstLineChars="200"/>
        <w:rPr>
          <w:rFonts w:hint="eastAsia" w:ascii="宋体" w:hAnsi="宋体" w:eastAsia="宋体" w:cs="仿宋"/>
          <w:b/>
          <w:bCs/>
          <w:kern w:val="0"/>
          <w:sz w:val="28"/>
          <w:szCs w:val="28"/>
          <w:lang w:val="en-US" w:eastAsia="zh-CN"/>
        </w:rPr>
      </w:pPr>
      <w:r>
        <w:rPr>
          <w:rFonts w:hint="eastAsia" w:ascii="宋体" w:hAnsi="宋体" w:eastAsia="宋体" w:cs="仿宋"/>
          <w:b/>
          <w:bCs/>
          <w:kern w:val="0"/>
          <w:sz w:val="28"/>
          <w:szCs w:val="28"/>
          <w:lang w:val="zh-CN"/>
        </w:rPr>
        <w:t>五、获取</w:t>
      </w:r>
      <w:r>
        <w:rPr>
          <w:rFonts w:hint="eastAsia" w:ascii="宋体" w:hAnsi="宋体" w:eastAsia="宋体" w:cs="仿宋"/>
          <w:b/>
          <w:bCs/>
          <w:kern w:val="0"/>
          <w:sz w:val="28"/>
          <w:szCs w:val="28"/>
          <w:lang w:val="en-US" w:eastAsia="zh-CN"/>
        </w:rPr>
        <w:t>招标文件</w:t>
      </w:r>
    </w:p>
    <w:p w14:paraId="2AE551F4">
      <w:pPr>
        <w:autoSpaceDE w:val="0"/>
        <w:autoSpaceDN w:val="0"/>
        <w:adjustRightInd w:val="0"/>
        <w:snapToGrid w:val="0"/>
        <w:spacing w:line="500" w:lineRule="exact"/>
        <w:ind w:firstLine="600"/>
        <w:rPr>
          <w:rFonts w:hint="eastAsia" w:ascii="仿宋" w:hAnsi="仿宋" w:eastAsia="仿宋" w:cs="仿宋"/>
          <w:b/>
          <w:bCs/>
          <w:kern w:val="0"/>
          <w:sz w:val="30"/>
          <w:szCs w:val="30"/>
          <w:highlight w:val="none"/>
        </w:rPr>
      </w:pPr>
      <w:r>
        <w:rPr>
          <w:rFonts w:hint="eastAsia" w:ascii="宋体" w:hAnsi="宋体" w:cs="宋体"/>
          <w:b/>
          <w:bCs/>
          <w:kern w:val="0"/>
          <w:sz w:val="28"/>
          <w:szCs w:val="28"/>
        </w:rPr>
        <w:t>1.获取时间：发布公</w:t>
      </w:r>
      <w:r>
        <w:rPr>
          <w:rFonts w:hint="eastAsia" w:ascii="宋体" w:hAnsi="宋体" w:cs="宋体"/>
          <w:b/>
          <w:bCs/>
          <w:kern w:val="0"/>
          <w:sz w:val="28"/>
          <w:szCs w:val="28"/>
          <w:highlight w:val="none"/>
        </w:rPr>
        <w:t>告</w:t>
      </w:r>
      <w:r>
        <w:rPr>
          <w:rFonts w:hint="eastAsia" w:ascii="仿宋" w:hAnsi="仿宋" w:eastAsia="仿宋" w:cs="仿宋"/>
          <w:b/>
          <w:bCs/>
          <w:kern w:val="0"/>
          <w:sz w:val="30"/>
          <w:szCs w:val="30"/>
          <w:highlight w:val="none"/>
        </w:rPr>
        <w:t xml:space="preserve">至 </w:t>
      </w:r>
      <w:bookmarkStart w:id="5" w:name="PO_15528_PM009"/>
      <w:r>
        <w:rPr>
          <w:rFonts w:hint="eastAsia" w:ascii="仿宋" w:hAnsi="仿宋" w:eastAsia="仿宋" w:cs="仿宋"/>
          <w:b/>
          <w:bCs/>
          <w:kern w:val="0"/>
          <w:sz w:val="30"/>
          <w:szCs w:val="30"/>
          <w:highlight w:val="none"/>
        </w:rPr>
        <w:t>2025-</w:t>
      </w:r>
      <w:r>
        <w:rPr>
          <w:rFonts w:hint="eastAsia" w:ascii="仿宋" w:hAnsi="仿宋" w:eastAsia="仿宋" w:cs="仿宋"/>
          <w:b/>
          <w:bCs/>
          <w:kern w:val="0"/>
          <w:sz w:val="30"/>
          <w:szCs w:val="30"/>
          <w:highlight w:val="none"/>
          <w:lang w:val="en-US" w:eastAsia="zh-CN"/>
        </w:rPr>
        <w:t>07</w:t>
      </w:r>
      <w:r>
        <w:rPr>
          <w:rFonts w:hint="eastAsia" w:ascii="仿宋" w:hAnsi="仿宋" w:eastAsia="仿宋" w:cs="仿宋"/>
          <w:b/>
          <w:bCs/>
          <w:kern w:val="0"/>
          <w:sz w:val="30"/>
          <w:szCs w:val="30"/>
          <w:highlight w:val="none"/>
        </w:rPr>
        <w:t>-</w:t>
      </w:r>
      <w:r>
        <w:rPr>
          <w:rFonts w:hint="eastAsia" w:ascii="仿宋" w:hAnsi="仿宋" w:eastAsia="仿宋" w:cs="仿宋"/>
          <w:b/>
          <w:bCs/>
          <w:kern w:val="0"/>
          <w:sz w:val="30"/>
          <w:szCs w:val="30"/>
          <w:highlight w:val="none"/>
          <w:lang w:val="en-US" w:eastAsia="zh-CN"/>
        </w:rPr>
        <w:t xml:space="preserve">28 </w:t>
      </w:r>
      <w:r>
        <w:rPr>
          <w:rFonts w:hint="eastAsia" w:ascii="仿宋" w:hAnsi="仿宋" w:eastAsia="仿宋" w:cs="仿宋"/>
          <w:b/>
          <w:bCs/>
          <w:kern w:val="0"/>
          <w:sz w:val="30"/>
          <w:szCs w:val="30"/>
          <w:highlight w:val="none"/>
        </w:rPr>
        <w:t>09:</w:t>
      </w:r>
      <w:r>
        <w:rPr>
          <w:rFonts w:hint="eastAsia" w:ascii="仿宋" w:hAnsi="仿宋" w:eastAsia="仿宋" w:cs="仿宋"/>
          <w:b/>
          <w:bCs/>
          <w:kern w:val="0"/>
          <w:sz w:val="30"/>
          <w:szCs w:val="30"/>
          <w:highlight w:val="none"/>
          <w:lang w:val="en-US" w:eastAsia="zh-CN"/>
        </w:rPr>
        <w:t>3</w:t>
      </w:r>
      <w:r>
        <w:rPr>
          <w:rFonts w:hint="eastAsia" w:ascii="仿宋" w:hAnsi="仿宋" w:eastAsia="仿宋" w:cs="仿宋"/>
          <w:b/>
          <w:bCs/>
          <w:kern w:val="0"/>
          <w:sz w:val="30"/>
          <w:szCs w:val="30"/>
          <w:highlight w:val="none"/>
        </w:rPr>
        <w:t>0:00</w:t>
      </w:r>
      <w:bookmarkEnd w:id="5"/>
    </w:p>
    <w:p w14:paraId="40CAB2A1">
      <w:pPr>
        <w:autoSpaceDE w:val="0"/>
        <w:autoSpaceDN w:val="0"/>
        <w:adjustRightInd w:val="0"/>
        <w:snapToGrid w:val="0"/>
        <w:spacing w:beforeLines="50" w:afterLines="50" w:line="460" w:lineRule="exact"/>
        <w:ind w:firstLine="560" w:firstLineChars="200"/>
        <w:rPr>
          <w:rFonts w:hint="eastAsia" w:ascii="宋体" w:hAnsi="宋体" w:eastAsia="宋体" w:cs="仿宋"/>
          <w:kern w:val="0"/>
          <w:sz w:val="28"/>
          <w:szCs w:val="28"/>
          <w:lang w:val="zh-CN"/>
        </w:rPr>
      </w:pPr>
      <w:r>
        <w:rPr>
          <w:rFonts w:hint="eastAsia" w:ascii="宋体" w:hAnsi="宋体" w:eastAsia="宋体" w:cs="仿宋"/>
          <w:kern w:val="0"/>
          <w:sz w:val="28"/>
          <w:szCs w:val="28"/>
          <w:lang w:val="zh-CN"/>
        </w:rPr>
        <w:t>2.获取方式：本项目招标文件实行网上获取。供应商登录浙江政府采购网（</w:t>
      </w:r>
      <w:r>
        <w:rPr>
          <w:rFonts w:hint="eastAsia" w:ascii="宋体" w:hAnsi="宋体" w:eastAsia="宋体" w:cs="仿宋"/>
          <w:kern w:val="0"/>
          <w:sz w:val="28"/>
          <w:szCs w:val="28"/>
          <w:lang w:val="zh-CN"/>
        </w:rPr>
        <w:fldChar w:fldCharType="begin"/>
      </w:r>
      <w:r>
        <w:rPr>
          <w:rFonts w:hint="eastAsia" w:ascii="宋体" w:hAnsi="宋体" w:eastAsia="宋体" w:cs="仿宋"/>
          <w:kern w:val="0"/>
          <w:sz w:val="28"/>
          <w:szCs w:val="28"/>
          <w:lang w:val="zh-CN"/>
        </w:rPr>
        <w:instrText xml:space="preserve"> HYPERLINK "http://zfcg.czt.zj.gov.cn/" </w:instrText>
      </w:r>
      <w:r>
        <w:rPr>
          <w:rFonts w:hint="eastAsia" w:ascii="宋体" w:hAnsi="宋体" w:eastAsia="宋体" w:cs="仿宋"/>
          <w:kern w:val="0"/>
          <w:sz w:val="28"/>
          <w:szCs w:val="28"/>
          <w:lang w:val="zh-CN"/>
        </w:rPr>
        <w:fldChar w:fldCharType="separate"/>
      </w:r>
      <w:r>
        <w:rPr>
          <w:rFonts w:hint="eastAsia" w:ascii="宋体" w:hAnsi="宋体" w:eastAsia="宋体" w:cs="仿宋"/>
          <w:kern w:val="0"/>
          <w:sz w:val="28"/>
          <w:szCs w:val="28"/>
          <w:lang w:val="zh-CN"/>
        </w:rPr>
        <w:t>http://zfcg.czt.zj.gov.cn/</w:t>
      </w:r>
      <w:r>
        <w:rPr>
          <w:rFonts w:hint="eastAsia" w:ascii="宋体" w:hAnsi="宋体" w:eastAsia="宋体" w:cs="仿宋"/>
          <w:kern w:val="0"/>
          <w:sz w:val="28"/>
          <w:szCs w:val="28"/>
          <w:lang w:val="zh-CN"/>
        </w:rPr>
        <w:fldChar w:fldCharType="end"/>
      </w:r>
      <w:r>
        <w:rPr>
          <w:rFonts w:hint="eastAsia" w:ascii="宋体" w:hAnsi="宋体" w:eastAsia="宋体" w:cs="仿宋"/>
          <w:kern w:val="0"/>
          <w:sz w:val="28"/>
          <w:szCs w:val="28"/>
          <w:lang w:val="zh-CN"/>
        </w:rPr>
        <w:t>）进入政采云系统“项目采购”模块“获取采购文件”菜单，进行网上获取招标文件。</w:t>
      </w:r>
    </w:p>
    <w:p w14:paraId="6E7DE15C">
      <w:pPr>
        <w:autoSpaceDE w:val="0"/>
        <w:autoSpaceDN w:val="0"/>
        <w:adjustRightInd w:val="0"/>
        <w:snapToGrid w:val="0"/>
        <w:spacing w:beforeLines="50" w:afterLines="50" w:line="460" w:lineRule="exact"/>
        <w:ind w:firstLine="560" w:firstLineChars="200"/>
        <w:rPr>
          <w:rFonts w:hint="eastAsia" w:ascii="宋体" w:hAnsi="宋体" w:eastAsia="宋体" w:cs="仿宋"/>
          <w:kern w:val="0"/>
          <w:sz w:val="28"/>
          <w:szCs w:val="28"/>
          <w:lang w:val="zh-CN"/>
        </w:rPr>
      </w:pPr>
      <w:r>
        <w:rPr>
          <w:rFonts w:hint="eastAsia" w:ascii="宋体" w:hAnsi="宋体" w:eastAsia="宋体" w:cs="仿宋"/>
          <w:kern w:val="0"/>
          <w:sz w:val="28"/>
          <w:szCs w:val="28"/>
          <w:lang w:val="zh-CN"/>
        </w:rPr>
        <w:t>3.招标文件免费获取。</w:t>
      </w:r>
    </w:p>
    <w:p w14:paraId="07FF1CF9">
      <w:pPr>
        <w:adjustRightInd w:val="0"/>
        <w:snapToGrid w:val="0"/>
        <w:spacing w:beforeLines="50" w:afterLines="50" w:line="460" w:lineRule="exact"/>
        <w:ind w:firstLine="562" w:firstLineChars="200"/>
        <w:rPr>
          <w:rFonts w:hint="eastAsia" w:ascii="宋体" w:hAnsi="宋体" w:eastAsia="宋体" w:cs="Arial"/>
          <w:b/>
          <w:bCs/>
          <w:sz w:val="28"/>
          <w:szCs w:val="28"/>
        </w:rPr>
      </w:pPr>
      <w:r>
        <w:rPr>
          <w:rFonts w:hint="eastAsia" w:ascii="宋体" w:hAnsi="宋体" w:eastAsia="宋体" w:cs="Arial"/>
          <w:b/>
          <w:bCs/>
          <w:sz w:val="28"/>
          <w:szCs w:val="28"/>
        </w:rPr>
        <w:t>六、投标截止时间、地点和形式</w:t>
      </w:r>
    </w:p>
    <w:p w14:paraId="1B7D4B84">
      <w:pPr>
        <w:pStyle w:val="53"/>
        <w:widowControl w:val="0"/>
        <w:adjustRightInd w:val="0"/>
        <w:snapToGrid w:val="0"/>
        <w:spacing w:beforeLines="50" w:beforeAutospacing="0" w:afterLines="50" w:afterAutospacing="0" w:line="460" w:lineRule="exact"/>
        <w:ind w:firstLine="562" w:firstLineChars="200"/>
        <w:jc w:val="both"/>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投标截止时间：</w:t>
      </w:r>
      <w:bookmarkStart w:id="6" w:name="PO_15528_PM015"/>
      <w:r>
        <w:rPr>
          <w:rFonts w:hint="eastAsia" w:ascii="宋体" w:hAnsi="宋体" w:eastAsia="宋体" w:cs="Times New Roman"/>
          <w:b/>
          <w:sz w:val="28"/>
          <w:szCs w:val="28"/>
          <w:highlight w:val="none"/>
          <w:lang w:eastAsia="zh-CN"/>
        </w:rPr>
        <w:t>2025-0</w:t>
      </w:r>
      <w:r>
        <w:rPr>
          <w:rFonts w:hint="eastAsia" w:cs="Times New Roman"/>
          <w:b/>
          <w:sz w:val="28"/>
          <w:szCs w:val="28"/>
          <w:highlight w:val="none"/>
          <w:lang w:val="en-US" w:eastAsia="zh-CN"/>
        </w:rPr>
        <w:t>7</w:t>
      </w:r>
      <w:r>
        <w:rPr>
          <w:rFonts w:hint="eastAsia" w:ascii="宋体" w:hAnsi="宋体" w:eastAsia="宋体" w:cs="Times New Roman"/>
          <w:b/>
          <w:sz w:val="28"/>
          <w:szCs w:val="28"/>
          <w:highlight w:val="none"/>
          <w:lang w:eastAsia="zh-CN"/>
        </w:rPr>
        <w:t>-</w:t>
      </w:r>
      <w:r>
        <w:rPr>
          <w:rFonts w:hint="eastAsia" w:cs="Times New Roman"/>
          <w:b/>
          <w:sz w:val="28"/>
          <w:szCs w:val="28"/>
          <w:highlight w:val="none"/>
          <w:lang w:val="en-US" w:eastAsia="zh-CN"/>
        </w:rPr>
        <w:t>28</w:t>
      </w:r>
      <w:r>
        <w:rPr>
          <w:rFonts w:hint="eastAsia" w:ascii="宋体" w:hAnsi="宋体" w:eastAsia="宋体" w:cs="Times New Roman"/>
          <w:b/>
          <w:sz w:val="28"/>
          <w:szCs w:val="28"/>
          <w:highlight w:val="none"/>
          <w:lang w:eastAsia="zh-CN"/>
        </w:rPr>
        <w:t xml:space="preserve"> 09:</w:t>
      </w:r>
      <w:r>
        <w:rPr>
          <w:rFonts w:hint="eastAsia" w:cs="Times New Roman"/>
          <w:b/>
          <w:sz w:val="28"/>
          <w:szCs w:val="28"/>
          <w:highlight w:val="none"/>
          <w:lang w:val="en-US" w:eastAsia="zh-CN"/>
        </w:rPr>
        <w:t>3</w:t>
      </w:r>
      <w:r>
        <w:rPr>
          <w:rFonts w:hint="eastAsia" w:ascii="宋体" w:hAnsi="宋体" w:eastAsia="宋体" w:cs="Times New Roman"/>
          <w:b/>
          <w:sz w:val="28"/>
          <w:szCs w:val="28"/>
          <w:highlight w:val="none"/>
          <w:lang w:eastAsia="zh-CN"/>
        </w:rPr>
        <w:t>0:00</w:t>
      </w:r>
      <w:bookmarkEnd w:id="6"/>
    </w:p>
    <w:p w14:paraId="387553F5">
      <w:pPr>
        <w:pStyle w:val="53"/>
        <w:widowControl w:val="0"/>
        <w:adjustRightInd w:val="0"/>
        <w:snapToGrid w:val="0"/>
        <w:spacing w:beforeLines="50" w:beforeAutospacing="0" w:afterLines="50" w:afterAutospacing="0" w:line="460" w:lineRule="exact"/>
        <w:ind w:firstLine="560" w:firstLineChars="200"/>
        <w:jc w:val="both"/>
        <w:rPr>
          <w:rFonts w:hint="eastAsia" w:ascii="宋体" w:hAnsi="宋体" w:eastAsia="宋体" w:cs="Times New Roman"/>
          <w:sz w:val="28"/>
          <w:szCs w:val="28"/>
        </w:rPr>
      </w:pPr>
      <w:r>
        <w:rPr>
          <w:rFonts w:hint="eastAsia" w:ascii="宋体" w:hAnsi="宋体" w:eastAsia="宋体" w:cs="Times New Roman"/>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199D6BE5">
      <w:pPr>
        <w:pStyle w:val="53"/>
        <w:widowControl w:val="0"/>
        <w:adjustRightInd w:val="0"/>
        <w:snapToGrid w:val="0"/>
        <w:spacing w:beforeLines="50" w:beforeAutospacing="0" w:afterLines="50" w:afterAutospacing="0" w:line="460" w:lineRule="exact"/>
        <w:ind w:firstLine="562" w:firstLineChars="200"/>
        <w:jc w:val="both"/>
        <w:rPr>
          <w:rFonts w:hint="eastAsia"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val="en-US" w:eastAsia="zh-CN" w:bidi="ar"/>
        </w:rPr>
        <w:t>本项目需</w:t>
      </w:r>
      <w:r>
        <w:rPr>
          <w:rFonts w:hint="eastAsia" w:ascii="宋体" w:hAnsi="宋体" w:eastAsia="宋体" w:cs="宋体"/>
          <w:b/>
          <w:bCs/>
          <w:color w:val="auto"/>
          <w:sz w:val="28"/>
          <w:szCs w:val="28"/>
          <w:highlight w:val="none"/>
          <w:lang w:bidi="ar"/>
        </w:rPr>
        <w:t>提供演示文件，以U盘或光盘形式存储，请各</w:t>
      </w:r>
      <w:r>
        <w:rPr>
          <w:rFonts w:hint="eastAsia" w:cs="宋体"/>
          <w:b/>
          <w:bCs/>
          <w:color w:val="auto"/>
          <w:sz w:val="28"/>
          <w:szCs w:val="28"/>
          <w:highlight w:val="none"/>
          <w:lang w:val="en-US" w:eastAsia="zh-CN" w:bidi="ar"/>
        </w:rPr>
        <w:t>供应商</w:t>
      </w:r>
      <w:r>
        <w:rPr>
          <w:rFonts w:hint="eastAsia" w:ascii="宋体" w:hAnsi="宋体" w:eastAsia="宋体" w:cs="宋体"/>
          <w:b/>
          <w:bCs/>
          <w:color w:val="auto"/>
          <w:sz w:val="28"/>
          <w:szCs w:val="28"/>
          <w:highlight w:val="none"/>
          <w:lang w:bidi="ar"/>
        </w:rPr>
        <w:t>在</w:t>
      </w:r>
      <w:r>
        <w:rPr>
          <w:rFonts w:hint="eastAsia" w:cs="宋体"/>
          <w:b/>
          <w:bCs/>
          <w:color w:val="auto"/>
          <w:sz w:val="28"/>
          <w:szCs w:val="28"/>
          <w:highlight w:val="none"/>
          <w:lang w:val="en-US" w:eastAsia="zh-CN" w:bidi="ar"/>
        </w:rPr>
        <w:t>响应</w:t>
      </w:r>
      <w:r>
        <w:rPr>
          <w:rFonts w:hint="eastAsia" w:ascii="宋体" w:hAnsi="宋体" w:eastAsia="宋体" w:cs="宋体"/>
          <w:b/>
          <w:bCs/>
          <w:color w:val="auto"/>
          <w:sz w:val="28"/>
          <w:szCs w:val="28"/>
          <w:highlight w:val="none"/>
          <w:lang w:bidi="ar"/>
        </w:rPr>
        <w:t>截止时间前，送达指定地点，逾期送达或未密封将被拒收，请合理安排好邮寄时间。演示U盘或光盘应当密封单独包装并在包装上标注演示U盘或演示光盘、项目名称、标项、供应商名称并加盖公章。未按文件要求提供演示U盘或演示光盘造成评审专家无法正常评审的风险由供应商自行承担。</w:t>
      </w:r>
    </w:p>
    <w:p w14:paraId="321C7461">
      <w:pPr>
        <w:pStyle w:val="53"/>
        <w:widowControl w:val="0"/>
        <w:adjustRightInd w:val="0"/>
        <w:snapToGrid w:val="0"/>
        <w:spacing w:beforeLines="50" w:beforeAutospacing="0" w:afterLines="50" w:afterAutospacing="0" w:line="460" w:lineRule="exact"/>
        <w:ind w:firstLine="560" w:firstLineChars="200"/>
        <w:jc w:val="both"/>
        <w:rPr>
          <w:rFonts w:hint="eastAsia" w:ascii="宋体" w:hAnsi="宋体" w:eastAsia="宋体" w:cs="Times New Roman"/>
          <w:sz w:val="28"/>
          <w:szCs w:val="28"/>
        </w:rPr>
      </w:pPr>
      <w:r>
        <w:rPr>
          <w:rFonts w:hint="eastAsia" w:ascii="宋体" w:hAnsi="宋体" w:eastAsia="宋体" w:cs="Times New Roman"/>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6E423ADB">
      <w:pPr>
        <w:pStyle w:val="53"/>
        <w:widowControl w:val="0"/>
        <w:adjustRightInd w:val="0"/>
        <w:snapToGrid w:val="0"/>
        <w:spacing w:beforeLines="50" w:beforeAutospacing="0" w:afterLines="50" w:afterAutospacing="0" w:line="460" w:lineRule="exact"/>
        <w:ind w:firstLine="560" w:firstLineChars="200"/>
        <w:jc w:val="both"/>
        <w:rPr>
          <w:rFonts w:hint="eastAsia" w:ascii="宋体" w:hAnsi="宋体" w:eastAsia="宋体" w:cs="Times New Roman"/>
          <w:sz w:val="28"/>
          <w:szCs w:val="28"/>
        </w:rPr>
      </w:pPr>
      <w:r>
        <w:rPr>
          <w:rFonts w:hint="eastAsia" w:cs="Times New Roman"/>
          <w:sz w:val="28"/>
          <w:szCs w:val="28"/>
          <w:lang w:val="en-US" w:eastAsia="zh-CN"/>
        </w:rPr>
        <w:t>演示文件及</w:t>
      </w:r>
      <w:r>
        <w:rPr>
          <w:rFonts w:hint="eastAsia" w:ascii="宋体" w:hAnsi="宋体" w:eastAsia="宋体" w:cs="Times New Roman"/>
          <w:sz w:val="28"/>
          <w:szCs w:val="28"/>
        </w:rPr>
        <w:t>备份文件收件人：陶老师，联系方式：0571-88901836，收件地址 浙江省杭州市西湖区宝石一路3号浙江省政府采购中心。收件时间：上午8:30-11:30，下午14:30-17:</w:t>
      </w:r>
      <w:r>
        <w:rPr>
          <w:rFonts w:hint="eastAsia" w:ascii="宋体" w:hAnsi="宋体" w:eastAsia="宋体" w:cs="Times New Roman"/>
          <w:sz w:val="28"/>
          <w:szCs w:val="28"/>
          <w:lang w:val="en-US" w:eastAsia="zh-CN"/>
        </w:rPr>
        <w:t>0</w:t>
      </w:r>
      <w:r>
        <w:rPr>
          <w:rFonts w:hint="eastAsia" w:ascii="宋体" w:hAnsi="宋体" w:eastAsia="宋体" w:cs="Times New Roman"/>
          <w:sz w:val="28"/>
          <w:szCs w:val="28"/>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79D62457">
      <w:pPr>
        <w:pStyle w:val="53"/>
        <w:widowControl w:val="0"/>
        <w:adjustRightInd w:val="0"/>
        <w:snapToGrid w:val="0"/>
        <w:spacing w:beforeLines="50" w:beforeAutospacing="0" w:afterLines="50" w:afterAutospacing="0" w:line="460" w:lineRule="exact"/>
        <w:ind w:firstLine="562" w:firstLineChars="200"/>
        <w:jc w:val="both"/>
        <w:rPr>
          <w:rFonts w:hint="eastAsia" w:ascii="宋体" w:hAnsi="宋体" w:eastAsia="宋体" w:cs="Times New Roman"/>
          <w:b/>
          <w:sz w:val="28"/>
          <w:szCs w:val="28"/>
        </w:rPr>
      </w:pPr>
      <w:r>
        <w:rPr>
          <w:rFonts w:hint="eastAsia" w:ascii="宋体" w:hAnsi="宋体" w:eastAsia="宋体" w:cs="Times New Roman"/>
          <w:b/>
          <w:sz w:val="28"/>
          <w:szCs w:val="28"/>
        </w:rPr>
        <w:t>本项目拒绝接受纸质投标文件。</w:t>
      </w:r>
    </w:p>
    <w:p w14:paraId="0D8CC955">
      <w:pPr>
        <w:pStyle w:val="53"/>
        <w:widowControl w:val="0"/>
        <w:adjustRightInd w:val="0"/>
        <w:snapToGrid w:val="0"/>
        <w:spacing w:beforeLines="50" w:beforeAutospacing="0" w:afterLines="50" w:afterAutospacing="0" w:line="460" w:lineRule="exact"/>
        <w:ind w:firstLine="562" w:firstLineChars="200"/>
        <w:jc w:val="both"/>
        <w:rPr>
          <w:rFonts w:hint="eastAsia" w:ascii="宋体" w:hAnsi="宋体" w:eastAsia="宋体" w:cs="Times New Roman"/>
          <w:b/>
          <w:sz w:val="28"/>
          <w:szCs w:val="28"/>
        </w:rPr>
      </w:pPr>
      <w:r>
        <w:rPr>
          <w:rFonts w:hint="eastAsia" w:ascii="宋体" w:hAnsi="宋体" w:eastAsia="宋体" w:cs="Times New Roman"/>
          <w:b/>
          <w:sz w:val="28"/>
          <w:szCs w:val="28"/>
        </w:rPr>
        <w:t>七、开标时间及地点：</w:t>
      </w:r>
    </w:p>
    <w:p w14:paraId="2829595D">
      <w:pPr>
        <w:pStyle w:val="53"/>
        <w:widowControl w:val="0"/>
        <w:adjustRightInd w:val="0"/>
        <w:snapToGrid w:val="0"/>
        <w:spacing w:beforeLines="50" w:beforeAutospacing="0" w:afterLines="50" w:afterAutospacing="0" w:line="460" w:lineRule="exact"/>
        <w:ind w:firstLine="562" w:firstLineChars="200"/>
        <w:jc w:val="both"/>
        <w:rPr>
          <w:rFonts w:hint="eastAsia" w:ascii="宋体" w:hAnsi="宋体" w:eastAsia="宋体" w:cs="Times New Roman"/>
          <w:b/>
          <w:sz w:val="28"/>
          <w:szCs w:val="28"/>
        </w:rPr>
      </w:pPr>
      <w:r>
        <w:rPr>
          <w:rFonts w:hint="eastAsia" w:ascii="宋体" w:hAnsi="宋体" w:eastAsia="宋体" w:cs="Times New Roman"/>
          <w:b/>
          <w:sz w:val="28"/>
          <w:szCs w:val="28"/>
        </w:rPr>
        <w:t>本次招标将于</w:t>
      </w:r>
      <w:bookmarkStart w:id="7" w:name="PO_15528_PM015_1"/>
      <w:r>
        <w:rPr>
          <w:rFonts w:hint="eastAsia" w:ascii="宋体" w:hAnsi="宋体" w:eastAsia="宋体" w:cs="Times New Roman"/>
          <w:b/>
          <w:sz w:val="28"/>
          <w:szCs w:val="28"/>
          <w:highlight w:val="none"/>
          <w:lang w:eastAsia="zh-CN"/>
        </w:rPr>
        <w:t>2025-0</w:t>
      </w:r>
      <w:r>
        <w:rPr>
          <w:rFonts w:hint="eastAsia" w:cs="Times New Roman"/>
          <w:b/>
          <w:sz w:val="28"/>
          <w:szCs w:val="28"/>
          <w:highlight w:val="none"/>
          <w:lang w:val="en-US" w:eastAsia="zh-CN"/>
        </w:rPr>
        <w:t>7</w:t>
      </w:r>
      <w:r>
        <w:rPr>
          <w:rFonts w:hint="eastAsia" w:ascii="宋体" w:hAnsi="宋体" w:eastAsia="宋体" w:cs="Times New Roman"/>
          <w:b/>
          <w:sz w:val="28"/>
          <w:szCs w:val="28"/>
          <w:highlight w:val="none"/>
          <w:lang w:eastAsia="zh-CN"/>
        </w:rPr>
        <w:t>-</w:t>
      </w:r>
      <w:r>
        <w:rPr>
          <w:rFonts w:hint="eastAsia" w:cs="Times New Roman"/>
          <w:b/>
          <w:sz w:val="28"/>
          <w:szCs w:val="28"/>
          <w:highlight w:val="none"/>
          <w:lang w:val="en-US" w:eastAsia="zh-CN"/>
        </w:rPr>
        <w:t>28</w:t>
      </w:r>
      <w:r>
        <w:rPr>
          <w:rFonts w:hint="eastAsia" w:ascii="宋体" w:hAnsi="宋体" w:eastAsia="宋体" w:cs="Times New Roman"/>
          <w:b/>
          <w:sz w:val="28"/>
          <w:szCs w:val="28"/>
          <w:highlight w:val="none"/>
          <w:lang w:eastAsia="zh-CN"/>
        </w:rPr>
        <w:t xml:space="preserve"> 09:</w:t>
      </w:r>
      <w:r>
        <w:rPr>
          <w:rFonts w:hint="eastAsia" w:cs="Times New Roman"/>
          <w:b/>
          <w:sz w:val="28"/>
          <w:szCs w:val="28"/>
          <w:highlight w:val="none"/>
          <w:lang w:val="en-US" w:eastAsia="zh-CN"/>
        </w:rPr>
        <w:t>3</w:t>
      </w:r>
      <w:r>
        <w:rPr>
          <w:rFonts w:hint="eastAsia" w:ascii="宋体" w:hAnsi="宋体" w:eastAsia="宋体" w:cs="Times New Roman"/>
          <w:b/>
          <w:sz w:val="28"/>
          <w:szCs w:val="28"/>
          <w:highlight w:val="none"/>
          <w:lang w:eastAsia="zh-CN"/>
        </w:rPr>
        <w:t>0:00</w:t>
      </w:r>
      <w:bookmarkEnd w:id="7"/>
      <w:r>
        <w:rPr>
          <w:rFonts w:hint="eastAsia" w:ascii="宋体" w:hAnsi="宋体" w:eastAsia="宋体" w:cs="Times New Roman"/>
          <w:b/>
          <w:sz w:val="28"/>
          <w:szCs w:val="28"/>
          <w:highlight w:val="none"/>
        </w:rPr>
        <w:t>时</w:t>
      </w:r>
      <w:r>
        <w:rPr>
          <w:rFonts w:hint="eastAsia" w:ascii="宋体" w:hAnsi="宋体" w:eastAsia="宋体" w:cs="Times New Roman"/>
          <w:b/>
          <w:sz w:val="28"/>
          <w:szCs w:val="28"/>
        </w:rPr>
        <w:t>整在</w:t>
      </w:r>
      <w:bookmarkStart w:id="8" w:name="PO_15528_PM016_1"/>
      <w:r>
        <w:rPr>
          <w:rFonts w:hint="eastAsia" w:ascii="宋体" w:hAnsi="宋体" w:cs="Arial"/>
          <w:b/>
          <w:sz w:val="28"/>
          <w:szCs w:val="28"/>
          <w:highlight w:val="none"/>
        </w:rPr>
        <w:t>浙江省杭州市西湖区宝石一路3号203开标室</w:t>
      </w:r>
      <w:bookmarkEnd w:id="8"/>
      <w:r>
        <w:rPr>
          <w:rFonts w:hint="eastAsia" w:ascii="宋体" w:hAnsi="宋体" w:cs="Arial"/>
          <w:b/>
          <w:sz w:val="28"/>
          <w:szCs w:val="28"/>
          <w:highlight w:val="none"/>
        </w:rPr>
        <w:t>开标。</w:t>
      </w:r>
    </w:p>
    <w:p w14:paraId="726F9901">
      <w:pPr>
        <w:pStyle w:val="53"/>
        <w:widowControl w:val="0"/>
        <w:adjustRightInd w:val="0"/>
        <w:snapToGrid w:val="0"/>
        <w:spacing w:beforeLines="50" w:beforeAutospacing="0" w:afterLines="50" w:afterAutospacing="0" w:line="460" w:lineRule="exact"/>
        <w:ind w:firstLine="562" w:firstLineChars="200"/>
        <w:jc w:val="both"/>
        <w:rPr>
          <w:rFonts w:hint="eastAsia" w:ascii="宋体" w:hAnsi="宋体" w:eastAsia="宋体" w:cs="Times New Roman"/>
          <w:b/>
          <w:sz w:val="28"/>
          <w:szCs w:val="28"/>
        </w:rPr>
      </w:pPr>
      <w:r>
        <w:rPr>
          <w:rFonts w:hint="eastAsia" w:ascii="宋体" w:hAnsi="宋体" w:eastAsia="宋体" w:cs="Times New Roman"/>
          <w:b/>
          <w:sz w:val="28"/>
          <w:szCs w:val="28"/>
        </w:rPr>
        <w:t>本项目实行“不见面开评标”，投标人无须派人员到现场出席开标会议。</w:t>
      </w:r>
    </w:p>
    <w:tbl>
      <w:tblPr>
        <w:tblStyle w:val="995"/>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387"/>
      </w:tblGrid>
      <w:tr w14:paraId="55F7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vMerge w:val="restart"/>
            <w:tcBorders>
              <w:left w:val="single" w:color="auto" w:sz="4" w:space="0"/>
              <w:right w:val="single" w:color="auto" w:sz="4" w:space="0"/>
            </w:tcBorders>
            <w:noWrap w:val="0"/>
            <w:vAlign w:val="center"/>
          </w:tcPr>
          <w:p w14:paraId="2EFF26C4">
            <w:pPr>
              <w:adjustRightInd w:val="0"/>
              <w:snapToGrid w:val="0"/>
              <w:spacing w:beforeLines="20" w:afterLines="20"/>
              <w:jc w:val="center"/>
              <w:rPr>
                <w:rFonts w:ascii="宋体" w:hAnsi="宋体" w:cs="宋体"/>
                <w:kern w:val="0"/>
                <w:sz w:val="28"/>
                <w:szCs w:val="28"/>
              </w:rPr>
            </w:pPr>
            <w:r>
              <w:rPr>
                <w:rFonts w:hint="eastAsia" w:ascii="宋体" w:hAnsi="宋体" w:cs="宋体"/>
                <w:kern w:val="0"/>
                <w:sz w:val="28"/>
                <w:szCs w:val="28"/>
              </w:rPr>
              <w:t>开评标现场咨询电话</w:t>
            </w:r>
          </w:p>
        </w:tc>
        <w:tc>
          <w:tcPr>
            <w:tcW w:w="4387" w:type="dxa"/>
            <w:tcBorders>
              <w:top w:val="single" w:color="auto" w:sz="4" w:space="0"/>
              <w:left w:val="single" w:color="auto" w:sz="4" w:space="0"/>
              <w:bottom w:val="single" w:color="auto" w:sz="4" w:space="0"/>
              <w:right w:val="single" w:color="auto" w:sz="4" w:space="0"/>
            </w:tcBorders>
            <w:noWrap w:val="0"/>
            <w:vAlign w:val="center"/>
          </w:tcPr>
          <w:p w14:paraId="05C5C9B1">
            <w:pPr>
              <w:adjustRightInd w:val="0"/>
              <w:snapToGrid w:val="0"/>
              <w:spacing w:beforeLines="20" w:afterLines="20"/>
              <w:jc w:val="center"/>
              <w:rPr>
                <w:rFonts w:ascii="宋体" w:hAnsi="宋体" w:cs="宋体"/>
                <w:kern w:val="0"/>
                <w:sz w:val="28"/>
                <w:szCs w:val="28"/>
              </w:rPr>
            </w:pPr>
            <w:r>
              <w:rPr>
                <w:rFonts w:hint="eastAsia" w:ascii="宋体" w:hAnsi="宋体" w:cs="宋体"/>
                <w:kern w:val="0"/>
                <w:sz w:val="28"/>
                <w:szCs w:val="28"/>
              </w:rPr>
              <w:t>开标室：0571-8890</w:t>
            </w:r>
            <w:r>
              <w:rPr>
                <w:rFonts w:ascii="宋体" w:hAnsi="宋体" w:cs="宋体"/>
                <w:kern w:val="0"/>
                <w:sz w:val="28"/>
                <w:szCs w:val="28"/>
              </w:rPr>
              <w:t>1816</w:t>
            </w:r>
          </w:p>
        </w:tc>
      </w:tr>
      <w:tr w14:paraId="5A6E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536" w:type="dxa"/>
            <w:vMerge w:val="continue"/>
            <w:tcBorders>
              <w:left w:val="single" w:color="auto" w:sz="4" w:space="0"/>
              <w:right w:val="single" w:color="auto" w:sz="4" w:space="0"/>
            </w:tcBorders>
            <w:noWrap w:val="0"/>
            <w:vAlign w:val="center"/>
          </w:tcPr>
          <w:p w14:paraId="75722206">
            <w:pPr>
              <w:adjustRightInd w:val="0"/>
              <w:snapToGrid w:val="0"/>
              <w:spacing w:beforeLines="20" w:afterLines="20"/>
              <w:jc w:val="center"/>
              <w:rPr>
                <w:rFonts w:ascii="宋体" w:hAnsi="宋体" w:cs="宋体"/>
                <w:kern w:val="0"/>
                <w:sz w:val="28"/>
                <w:szCs w:val="28"/>
              </w:rPr>
            </w:pPr>
          </w:p>
        </w:tc>
        <w:tc>
          <w:tcPr>
            <w:tcW w:w="4387" w:type="dxa"/>
            <w:tcBorders>
              <w:top w:val="single" w:color="auto" w:sz="4" w:space="0"/>
              <w:left w:val="single" w:color="auto" w:sz="4" w:space="0"/>
              <w:bottom w:val="single" w:color="auto" w:sz="4" w:space="0"/>
              <w:right w:val="single" w:color="auto" w:sz="4" w:space="0"/>
            </w:tcBorders>
            <w:noWrap w:val="0"/>
            <w:vAlign w:val="center"/>
          </w:tcPr>
          <w:p w14:paraId="5863A92C">
            <w:pPr>
              <w:adjustRightInd w:val="0"/>
              <w:snapToGrid w:val="0"/>
              <w:spacing w:beforeLines="20" w:afterLines="20"/>
              <w:jc w:val="center"/>
              <w:rPr>
                <w:rFonts w:hint="default" w:ascii="宋体" w:hAnsi="宋体" w:eastAsia="宋体" w:cs="宋体"/>
                <w:kern w:val="0"/>
                <w:sz w:val="28"/>
                <w:szCs w:val="28"/>
                <w:lang w:val="en-US" w:eastAsia="zh-CN"/>
              </w:rPr>
            </w:pPr>
            <w:r>
              <w:rPr>
                <w:rFonts w:hint="eastAsia" w:ascii="宋体" w:hAnsi="宋体" w:cs="宋体"/>
                <w:kern w:val="0"/>
                <w:sz w:val="28"/>
                <w:szCs w:val="28"/>
                <w:highlight w:val="none"/>
              </w:rPr>
              <w:t>评标室：0571-8890</w:t>
            </w:r>
            <w:r>
              <w:rPr>
                <w:rFonts w:hint="eastAsia" w:ascii="宋体" w:hAnsi="宋体" w:cs="宋体"/>
                <w:kern w:val="0"/>
                <w:sz w:val="28"/>
                <w:szCs w:val="28"/>
                <w:highlight w:val="none"/>
                <w:lang w:val="en-US" w:eastAsia="zh-CN"/>
              </w:rPr>
              <w:t>1873</w:t>
            </w:r>
          </w:p>
        </w:tc>
      </w:tr>
    </w:tbl>
    <w:p w14:paraId="67DCBE60">
      <w:pPr>
        <w:keepNext w:val="0"/>
        <w:keepLines w:val="0"/>
        <w:pageBreakBefore w:val="0"/>
        <w:widowControl w:val="0"/>
        <w:kinsoku/>
        <w:wordWrap/>
        <w:overflowPunct/>
        <w:topLinePunct w:val="0"/>
        <w:autoSpaceDE/>
        <w:autoSpaceDN/>
        <w:bidi w:val="0"/>
        <w:adjustRightInd w:val="0"/>
        <w:snapToGrid w:val="0"/>
        <w:spacing w:beforeLines="50" w:after="157" w:afterLines="50" w:line="500" w:lineRule="exact"/>
        <w:ind w:firstLine="562" w:firstLineChars="200"/>
        <w:textAlignment w:val="auto"/>
        <w:rPr>
          <w:rFonts w:hint="eastAsia" w:ascii="宋体" w:hAnsi="宋体" w:eastAsia="宋体" w:cs="Arial"/>
          <w:b/>
          <w:sz w:val="28"/>
          <w:szCs w:val="28"/>
        </w:rPr>
      </w:pPr>
      <w:r>
        <w:rPr>
          <w:rFonts w:hint="eastAsia" w:ascii="宋体" w:hAnsi="宋体" w:eastAsia="宋体" w:cs="Arial"/>
          <w:b/>
          <w:sz w:val="28"/>
          <w:szCs w:val="28"/>
        </w:rPr>
        <w:t>八、电子交易平台的网络地址和登录方法</w:t>
      </w:r>
    </w:p>
    <w:p w14:paraId="7586744D">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ind w:firstLine="562" w:firstLineChars="200"/>
        <w:textAlignment w:val="auto"/>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p>
    <w:p w14:paraId="70CC69DE">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ind w:firstLine="562" w:firstLineChars="200"/>
        <w:textAlignment w:val="auto"/>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31A615BB">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ind w:left="0" w:firstLine="562" w:firstLineChars="200"/>
        <w:textAlignment w:val="auto"/>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427CEA4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left="0" w:firstLine="562" w:firstLineChars="200"/>
        <w:textAlignment w:val="auto"/>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378BE68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left="0" w:firstLine="562" w:firstLineChars="200"/>
        <w:textAlignment w:val="auto"/>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4657D62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602" w:firstLineChars="200"/>
        <w:textAlignment w:val="auto"/>
        <w:rPr>
          <w:rFonts w:hint="eastAsia" w:ascii="仿宋" w:hAnsi="仿宋" w:eastAsia="仿宋" w:cs="Arial"/>
          <w:b/>
          <w:bCs/>
          <w:sz w:val="30"/>
          <w:szCs w:val="30"/>
        </w:rPr>
      </w:pPr>
      <w:r>
        <w:rPr>
          <w:rFonts w:hint="eastAsia" w:ascii="仿宋" w:hAnsi="仿宋" w:eastAsia="仿宋" w:cs="Arial"/>
          <w:b/>
          <w:bCs/>
          <w:sz w:val="30"/>
          <w:szCs w:val="30"/>
        </w:rPr>
        <w:t>十、业务咨询</w:t>
      </w:r>
    </w:p>
    <w:tbl>
      <w:tblPr>
        <w:tblStyle w:val="5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1134"/>
        <w:gridCol w:w="2124"/>
        <w:gridCol w:w="850"/>
        <w:gridCol w:w="2549"/>
      </w:tblGrid>
      <w:tr w14:paraId="7F60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noWrap w:val="0"/>
            <w:vAlign w:val="center"/>
          </w:tcPr>
          <w:p w14:paraId="2E6F3133">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14:paraId="233F0DF1">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14:paraId="0E94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noWrap w:val="0"/>
            <w:vAlign w:val="center"/>
          </w:tcPr>
          <w:p w14:paraId="48981661">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14:paraId="44660EFA">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14:paraId="0BF3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noWrap w:val="0"/>
            <w:vAlign w:val="center"/>
          </w:tcPr>
          <w:p w14:paraId="0511F876">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14:paraId="77762456">
            <w:pPr>
              <w:snapToGrid w:val="0"/>
              <w:rPr>
                <w:rFonts w:ascii="仿宋" w:hAnsi="仿宋" w:eastAsia="仿宋" w:cs="仿宋"/>
                <w:sz w:val="28"/>
                <w:szCs w:val="28"/>
              </w:rPr>
            </w:pPr>
            <w:r>
              <w:rPr>
                <w:rFonts w:hint="eastAsia" w:ascii="仿宋" w:hAnsi="仿宋" w:eastAsia="仿宋" w:cs="仿宋"/>
                <w:sz w:val="28"/>
                <w:szCs w:val="28"/>
              </w:rPr>
              <w:t>浙江政府采购网http://zfcg.czt.zj.gov.cn/（文件下载、公告查询）</w:t>
            </w:r>
          </w:p>
        </w:tc>
      </w:tr>
      <w:tr w14:paraId="279F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noWrap w:val="0"/>
            <w:vAlign w:val="center"/>
          </w:tcPr>
          <w:p w14:paraId="14B03F38">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7B04C2">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73692F43">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30F46EE">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0CF7661">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14:paraId="36DC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noWrap w:val="0"/>
            <w:vAlign w:val="center"/>
          </w:tcPr>
          <w:p w14:paraId="6AB830BB">
            <w:pPr>
              <w:spacing w:line="480" w:lineRule="exact"/>
              <w:rPr>
                <w:rFonts w:ascii="仿宋" w:hAnsi="仿宋" w:eastAsia="仿宋" w:cs="仿宋"/>
                <w:sz w:val="28"/>
                <w:szCs w:val="28"/>
              </w:rPr>
            </w:pPr>
            <w:r>
              <w:rPr>
                <w:rFonts w:hint="eastAsia" w:ascii="仿宋" w:hAnsi="仿宋" w:eastAsia="仿宋" w:cs="仿宋"/>
                <w:sz w:val="28"/>
                <w:szCs w:val="28"/>
              </w:rPr>
              <w:t>项目联系人（A岗）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F3C790">
            <w:pPr>
              <w:spacing w:line="480" w:lineRule="exact"/>
              <w:jc w:val="center"/>
              <w:rPr>
                <w:rFonts w:ascii="仿宋" w:hAnsi="仿宋" w:eastAsia="仿宋" w:cs="仿宋"/>
                <w:sz w:val="28"/>
                <w:szCs w:val="28"/>
              </w:rPr>
            </w:pPr>
            <w:bookmarkStart w:id="9" w:name="PO_15528_PM032"/>
            <w:r>
              <w:rPr>
                <w:rFonts w:hint="eastAsia" w:ascii="仿宋" w:hAnsi="仿宋" w:eastAsia="仿宋" w:cs="仿宋"/>
                <w:sz w:val="28"/>
                <w:szCs w:val="28"/>
              </w:rPr>
              <w:t>戴</w:t>
            </w:r>
            <w:bookmarkEnd w:id="9"/>
            <w:r>
              <w:rPr>
                <w:rFonts w:hint="eastAsia" w:ascii="仿宋" w:hAnsi="仿宋" w:eastAsia="仿宋" w:cs="仿宋"/>
                <w:sz w:val="28"/>
                <w:szCs w:val="28"/>
              </w:rPr>
              <w:t>女士</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358CD76F">
            <w:pPr>
              <w:spacing w:line="480" w:lineRule="exact"/>
              <w:jc w:val="center"/>
              <w:rPr>
                <w:rFonts w:ascii="仿宋" w:hAnsi="仿宋" w:eastAsia="仿宋" w:cs="仿宋"/>
                <w:sz w:val="28"/>
                <w:szCs w:val="28"/>
              </w:rPr>
            </w:pPr>
            <w:bookmarkStart w:id="10" w:name="PO_15528_PM033"/>
            <w:r>
              <w:rPr>
                <w:rFonts w:hint="eastAsia" w:ascii="仿宋" w:hAnsi="仿宋" w:eastAsia="仿宋" w:cs="仿宋"/>
                <w:sz w:val="28"/>
                <w:szCs w:val="28"/>
              </w:rPr>
              <w:t>0571-88907768</w:t>
            </w:r>
            <w:bookmarkEnd w:id="10"/>
          </w:p>
        </w:tc>
        <w:tc>
          <w:tcPr>
            <w:tcW w:w="850" w:type="dxa"/>
            <w:tcBorders>
              <w:top w:val="single" w:color="auto" w:sz="4" w:space="0"/>
              <w:left w:val="single" w:color="auto" w:sz="4" w:space="0"/>
              <w:bottom w:val="single" w:color="auto" w:sz="4" w:space="0"/>
              <w:right w:val="single" w:color="auto" w:sz="4" w:space="0"/>
            </w:tcBorders>
            <w:noWrap w:val="0"/>
            <w:vAlign w:val="center"/>
          </w:tcPr>
          <w:p w14:paraId="1A55CF5B">
            <w:pPr>
              <w:spacing w:line="480" w:lineRule="exact"/>
              <w:jc w:val="center"/>
              <w:rPr>
                <w:rFonts w:ascii="仿宋" w:hAnsi="仿宋" w:eastAsia="仿宋" w:cs="仿宋"/>
                <w:sz w:val="28"/>
                <w:szCs w:val="28"/>
              </w:rPr>
            </w:pPr>
            <w:bookmarkStart w:id="11" w:name="PO_15528_PM034"/>
            <w:r>
              <w:rPr>
                <w:rFonts w:hint="eastAsia" w:ascii="仿宋" w:hAnsi="仿宋" w:eastAsia="仿宋" w:cs="仿宋"/>
                <w:sz w:val="28"/>
                <w:szCs w:val="28"/>
              </w:rPr>
              <w:t>/</w:t>
            </w:r>
            <w:bookmarkEnd w:id="11"/>
          </w:p>
        </w:tc>
        <w:tc>
          <w:tcPr>
            <w:tcW w:w="2549" w:type="dxa"/>
            <w:vMerge w:val="restart"/>
            <w:tcBorders>
              <w:top w:val="single" w:color="auto" w:sz="4" w:space="0"/>
              <w:left w:val="single" w:color="auto" w:sz="4" w:space="0"/>
              <w:bottom w:val="single" w:color="auto" w:sz="4" w:space="0"/>
              <w:right w:val="single" w:color="auto" w:sz="4" w:space="0"/>
            </w:tcBorders>
            <w:noWrap w:val="0"/>
            <w:vAlign w:val="center"/>
          </w:tcPr>
          <w:p w14:paraId="7A8D22AA">
            <w:pPr>
              <w:spacing w:line="480" w:lineRule="exact"/>
              <w:rPr>
                <w:rFonts w:ascii="仿宋" w:hAnsi="仿宋" w:eastAsia="仿宋" w:cs="仿宋"/>
                <w:sz w:val="28"/>
                <w:szCs w:val="28"/>
              </w:rPr>
            </w:pPr>
            <w:r>
              <w:rPr>
                <w:rFonts w:hint="eastAsia" w:ascii="仿宋" w:hAnsi="仿宋" w:eastAsia="仿宋" w:cs="仿宋"/>
                <w:sz w:val="28"/>
                <w:szCs w:val="28"/>
              </w:rPr>
              <w:t>四楼（采购二部）</w:t>
            </w:r>
          </w:p>
        </w:tc>
      </w:tr>
      <w:tr w14:paraId="0FBC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noWrap w:val="0"/>
            <w:vAlign w:val="center"/>
          </w:tcPr>
          <w:p w14:paraId="51899055">
            <w:pPr>
              <w:spacing w:line="480" w:lineRule="exact"/>
              <w:rPr>
                <w:rFonts w:ascii="仿宋" w:hAnsi="仿宋" w:eastAsia="仿宋" w:cs="仿宋"/>
                <w:sz w:val="28"/>
                <w:szCs w:val="28"/>
              </w:rPr>
            </w:pPr>
            <w:r>
              <w:rPr>
                <w:rFonts w:hint="eastAsia" w:ascii="仿宋" w:hAnsi="仿宋" w:eastAsia="仿宋" w:cs="仿宋"/>
                <w:sz w:val="28"/>
                <w:szCs w:val="28"/>
              </w:rPr>
              <w:t>项目协办人（B岗）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1E7134">
            <w:pPr>
              <w:spacing w:line="480" w:lineRule="exact"/>
              <w:jc w:val="center"/>
              <w:rPr>
                <w:rFonts w:ascii="仿宋" w:hAnsi="仿宋" w:eastAsia="仿宋" w:cs="仿宋"/>
                <w:sz w:val="28"/>
                <w:szCs w:val="28"/>
              </w:rPr>
            </w:pPr>
            <w:r>
              <w:rPr>
                <w:rFonts w:hint="eastAsia" w:ascii="仿宋" w:hAnsi="仿宋" w:eastAsia="仿宋" w:cs="仿宋"/>
                <w:sz w:val="28"/>
                <w:szCs w:val="28"/>
              </w:rPr>
              <w:t>孙女士</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5438B876">
            <w:pPr>
              <w:spacing w:line="480" w:lineRule="exact"/>
              <w:jc w:val="center"/>
              <w:rPr>
                <w:rFonts w:ascii="仿宋" w:hAnsi="仿宋" w:eastAsia="仿宋" w:cs="仿宋"/>
                <w:sz w:val="28"/>
                <w:szCs w:val="28"/>
              </w:rPr>
            </w:pPr>
            <w:r>
              <w:rPr>
                <w:rFonts w:hint="eastAsia" w:ascii="仿宋" w:hAnsi="仿宋" w:eastAsia="仿宋" w:cs="仿宋"/>
                <w:sz w:val="28"/>
                <w:szCs w:val="28"/>
              </w:rPr>
              <w:t>0571-88906928</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B1A658F">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549" w:type="dxa"/>
            <w:vMerge w:val="continue"/>
            <w:tcBorders>
              <w:top w:val="single" w:color="auto" w:sz="4" w:space="0"/>
              <w:left w:val="single" w:color="auto" w:sz="4" w:space="0"/>
              <w:bottom w:val="single" w:color="auto" w:sz="4" w:space="0"/>
              <w:right w:val="single" w:color="auto" w:sz="4" w:space="0"/>
            </w:tcBorders>
            <w:noWrap w:val="0"/>
            <w:vAlign w:val="center"/>
          </w:tcPr>
          <w:p w14:paraId="710B638D">
            <w:pPr>
              <w:rPr>
                <w:sz w:val="20"/>
                <w:szCs w:val="20"/>
              </w:rPr>
            </w:pPr>
          </w:p>
        </w:tc>
      </w:tr>
      <w:tr w14:paraId="5F43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3" w:type="dxa"/>
            <w:tcBorders>
              <w:top w:val="single" w:color="auto" w:sz="4" w:space="0"/>
              <w:left w:val="single" w:color="auto" w:sz="4" w:space="0"/>
              <w:bottom w:val="single" w:color="auto" w:sz="4" w:space="0"/>
              <w:right w:val="single" w:color="auto" w:sz="4" w:space="0"/>
            </w:tcBorders>
            <w:noWrap w:val="0"/>
            <w:vAlign w:val="center"/>
          </w:tcPr>
          <w:p w14:paraId="61F564AE">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696FE7">
            <w:pPr>
              <w:spacing w:line="480" w:lineRule="exact"/>
              <w:jc w:val="center"/>
              <w:rPr>
                <w:rFonts w:ascii="仿宋" w:hAnsi="仿宋" w:eastAsia="仿宋" w:cs="仿宋"/>
                <w:sz w:val="28"/>
                <w:szCs w:val="28"/>
              </w:rPr>
            </w:pPr>
            <w:r>
              <w:rPr>
                <w:rFonts w:hint="eastAsia" w:ascii="仿宋" w:hAnsi="仿宋" w:eastAsia="仿宋" w:cs="仿宋"/>
                <w:sz w:val="28"/>
                <w:szCs w:val="28"/>
              </w:rPr>
              <w:t>邵女士</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31D72915">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7750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755ABA8">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549" w:type="dxa"/>
            <w:vMerge w:val="continue"/>
            <w:tcBorders>
              <w:top w:val="single" w:color="auto" w:sz="4" w:space="0"/>
              <w:left w:val="single" w:color="auto" w:sz="4" w:space="0"/>
              <w:bottom w:val="single" w:color="auto" w:sz="4" w:space="0"/>
              <w:right w:val="single" w:color="auto" w:sz="4" w:space="0"/>
            </w:tcBorders>
            <w:noWrap w:val="0"/>
            <w:vAlign w:val="center"/>
          </w:tcPr>
          <w:p w14:paraId="004DB768">
            <w:pPr>
              <w:rPr>
                <w:sz w:val="20"/>
                <w:szCs w:val="20"/>
              </w:rPr>
            </w:pPr>
          </w:p>
        </w:tc>
      </w:tr>
      <w:tr w14:paraId="616B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noWrap w:val="0"/>
            <w:vAlign w:val="center"/>
          </w:tcPr>
          <w:p w14:paraId="6FE94575">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CB4CB5">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rPr>
              <w:t>张</w:t>
            </w:r>
            <w:r>
              <w:rPr>
                <w:rFonts w:hint="eastAsia" w:ascii="仿宋" w:hAnsi="仿宋" w:eastAsia="仿宋" w:cs="仿宋"/>
                <w:sz w:val="28"/>
                <w:szCs w:val="28"/>
                <w:lang w:val="en-US" w:eastAsia="zh-CN"/>
              </w:rPr>
              <w:t>先生</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75A45774">
            <w:pPr>
              <w:spacing w:line="4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0571-8890</w:t>
            </w:r>
            <w:r>
              <w:rPr>
                <w:rFonts w:ascii="仿宋" w:hAnsi="仿宋" w:eastAsia="仿宋" w:cs="仿宋"/>
                <w:sz w:val="28"/>
                <w:szCs w:val="28"/>
              </w:rPr>
              <w:t>77</w:t>
            </w:r>
            <w:r>
              <w:rPr>
                <w:rFonts w:hint="eastAsia" w:ascii="仿宋" w:hAnsi="仿宋" w:eastAsia="仿宋" w:cs="仿宋"/>
                <w:sz w:val="28"/>
                <w:szCs w:val="28"/>
                <w:lang w:val="en-US" w:eastAsia="zh-CN"/>
              </w:rPr>
              <w:t>07</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D1B954B">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15F41E9">
            <w:pPr>
              <w:spacing w:line="480" w:lineRule="exact"/>
              <w:rPr>
                <w:rFonts w:ascii="仿宋" w:hAnsi="仿宋" w:eastAsia="仿宋" w:cs="仿宋"/>
                <w:sz w:val="28"/>
                <w:szCs w:val="28"/>
              </w:rPr>
            </w:pPr>
            <w:r>
              <w:rPr>
                <w:rFonts w:hint="eastAsia" w:ascii="仿宋" w:hAnsi="仿宋" w:eastAsia="仿宋" w:cs="仿宋"/>
                <w:sz w:val="28"/>
                <w:szCs w:val="28"/>
              </w:rPr>
              <w:t>四楼（采购监督部）</w:t>
            </w:r>
          </w:p>
        </w:tc>
      </w:tr>
      <w:tr w14:paraId="3299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03" w:type="dxa"/>
            <w:tcBorders>
              <w:top w:val="single" w:color="auto" w:sz="4" w:space="0"/>
              <w:left w:val="single" w:color="auto" w:sz="4" w:space="0"/>
              <w:bottom w:val="single" w:color="auto" w:sz="4" w:space="0"/>
              <w:right w:val="single" w:color="auto" w:sz="4" w:space="0"/>
            </w:tcBorders>
            <w:noWrap w:val="0"/>
            <w:vAlign w:val="center"/>
          </w:tcPr>
          <w:p w14:paraId="7BE9F536">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31B08A">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5D9787C8">
            <w:pPr>
              <w:spacing w:line="480" w:lineRule="exact"/>
              <w:jc w:val="center"/>
              <w:rPr>
                <w:rFonts w:ascii="仿宋" w:hAnsi="仿宋" w:eastAsia="仿宋" w:cs="仿宋"/>
                <w:sz w:val="28"/>
                <w:szCs w:val="28"/>
              </w:rPr>
            </w:pPr>
            <w:r>
              <w:rPr>
                <w:rFonts w:hint="eastAsia" w:ascii="仿宋" w:hAnsi="仿宋" w:eastAsia="仿宋" w:cs="仿宋"/>
                <w:sz w:val="28"/>
                <w:szCs w:val="28"/>
              </w:rPr>
              <w:t>95763</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7BBC301">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17FE4CD">
            <w:pPr>
              <w:snapToGrid w:val="0"/>
              <w:rPr>
                <w:rFonts w:ascii="仿宋" w:hAnsi="仿宋" w:eastAsia="仿宋" w:cs="仿宋"/>
                <w:sz w:val="28"/>
                <w:szCs w:val="28"/>
              </w:rPr>
            </w:pPr>
            <w:r>
              <w:rPr>
                <w:rFonts w:hint="eastAsia" w:ascii="仿宋" w:hAnsi="仿宋" w:eastAsia="仿宋" w:cs="仿宋"/>
                <w:sz w:val="28"/>
                <w:szCs w:val="28"/>
              </w:rPr>
              <w:t>注册、账号、系统操作等</w:t>
            </w:r>
          </w:p>
        </w:tc>
      </w:tr>
    </w:tbl>
    <w:p w14:paraId="26DA6862">
      <w:pPr>
        <w:numPr>
          <w:ilvl w:val="0"/>
          <w:numId w:val="0"/>
        </w:numPr>
        <w:snapToGrid w:val="0"/>
        <w:spacing w:beforeLines="100" w:afterLines="100"/>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十一、采购需求咨询</w:t>
      </w:r>
    </w:p>
    <w:tbl>
      <w:tblPr>
        <w:tblStyle w:val="5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00"/>
        <w:gridCol w:w="2268"/>
        <w:gridCol w:w="1561"/>
        <w:gridCol w:w="1832"/>
      </w:tblGrid>
      <w:tr w14:paraId="6D2A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center"/>
          </w:tcPr>
          <w:p w14:paraId="0890FAAD">
            <w:pPr>
              <w:adjustRightInd w:val="0"/>
              <w:snapToGrid w:val="0"/>
              <w:jc w:val="center"/>
              <w:rPr>
                <w:rFonts w:ascii="宋体" w:hAnsi="宋体" w:cs="宋体"/>
                <w:b/>
                <w:color w:val="000000"/>
                <w:sz w:val="28"/>
                <w:szCs w:val="28"/>
              </w:rPr>
            </w:pPr>
            <w:bookmarkStart w:id="12" w:name="PO_TDCUS_ITEM_PRC_TABLE_1_1"/>
            <w:bookmarkEnd w:id="12"/>
            <w:r>
              <w:rPr>
                <w:rFonts w:hint="eastAsia" w:ascii="宋体" w:hAnsi="宋体" w:cs="宋体"/>
                <w:b/>
                <w:color w:val="000000"/>
                <w:sz w:val="28"/>
                <w:szCs w:val="28"/>
              </w:rPr>
              <w:t>采购单位</w:t>
            </w:r>
          </w:p>
        </w:tc>
        <w:tc>
          <w:tcPr>
            <w:tcW w:w="7161" w:type="dxa"/>
            <w:gridSpan w:val="4"/>
            <w:tcBorders>
              <w:top w:val="single" w:color="auto" w:sz="4" w:space="0"/>
              <w:left w:val="single" w:color="auto" w:sz="4" w:space="0"/>
              <w:bottom w:val="single" w:color="auto" w:sz="4" w:space="0"/>
              <w:right w:val="single" w:color="auto" w:sz="4" w:space="0"/>
            </w:tcBorders>
            <w:noWrap w:val="0"/>
            <w:vAlign w:val="center"/>
          </w:tcPr>
          <w:p w14:paraId="3CFA1534">
            <w:pPr>
              <w:adjustRightInd w:val="0"/>
              <w:snapToGrid w:val="0"/>
              <w:jc w:val="left"/>
              <w:rPr>
                <w:rFonts w:hint="eastAsia" w:ascii="宋体" w:hAnsi="宋体" w:eastAsia="宋体" w:cs="宋体"/>
                <w:color w:val="000000"/>
                <w:sz w:val="28"/>
                <w:szCs w:val="28"/>
              </w:rPr>
            </w:pPr>
            <w:r>
              <w:rPr>
                <w:rFonts w:hint="eastAsia" w:ascii="宋体" w:hAnsi="宋体" w:eastAsia="宋体" w:cs="宋体"/>
                <w:color w:val="000000"/>
                <w:sz w:val="28"/>
                <w:szCs w:val="28"/>
              </w:rPr>
              <w:t>浙江外国语学院</w:t>
            </w:r>
          </w:p>
        </w:tc>
      </w:tr>
      <w:tr w14:paraId="7F79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center"/>
          </w:tcPr>
          <w:p w14:paraId="0A5ED118">
            <w:pPr>
              <w:adjustRightInd w:val="0"/>
              <w:snapToGrid w:val="0"/>
              <w:jc w:val="center"/>
              <w:rPr>
                <w:rFonts w:ascii="宋体" w:hAnsi="宋体" w:cs="宋体"/>
                <w:b/>
                <w:color w:val="000000"/>
                <w:sz w:val="28"/>
                <w:szCs w:val="28"/>
              </w:rPr>
            </w:pPr>
            <w:r>
              <w:rPr>
                <w:rFonts w:hint="eastAsia" w:ascii="宋体" w:hAnsi="宋体" w:cs="宋体"/>
                <w:b/>
                <w:color w:val="000000"/>
                <w:sz w:val="28"/>
                <w:szCs w:val="28"/>
              </w:rPr>
              <w:t>地 址</w:t>
            </w:r>
          </w:p>
        </w:tc>
        <w:tc>
          <w:tcPr>
            <w:tcW w:w="7161" w:type="dxa"/>
            <w:gridSpan w:val="4"/>
            <w:tcBorders>
              <w:top w:val="single" w:color="auto" w:sz="4" w:space="0"/>
              <w:left w:val="single" w:color="auto" w:sz="4" w:space="0"/>
              <w:bottom w:val="single" w:color="auto" w:sz="4" w:space="0"/>
              <w:right w:val="single" w:color="auto" w:sz="4" w:space="0"/>
            </w:tcBorders>
            <w:noWrap w:val="0"/>
            <w:vAlign w:val="center"/>
          </w:tcPr>
          <w:p w14:paraId="4400FD04">
            <w:pPr>
              <w:adjustRightInd w:val="0"/>
              <w:snapToGrid w:val="0"/>
              <w:jc w:val="left"/>
              <w:rPr>
                <w:rFonts w:hint="eastAsia" w:ascii="宋体" w:hAnsi="宋体" w:eastAsia="宋体" w:cs="宋体"/>
                <w:color w:val="000000"/>
                <w:sz w:val="28"/>
                <w:szCs w:val="28"/>
              </w:rPr>
            </w:pPr>
            <w:r>
              <w:rPr>
                <w:rFonts w:hint="eastAsia" w:ascii="宋体" w:hAnsi="宋体" w:eastAsia="宋体" w:cs="宋体"/>
                <w:color w:val="000000"/>
                <w:sz w:val="28"/>
                <w:szCs w:val="28"/>
              </w:rPr>
              <w:t>西湖区留和路299号</w:t>
            </w:r>
          </w:p>
        </w:tc>
      </w:tr>
      <w:tr w14:paraId="7701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center"/>
          </w:tcPr>
          <w:p w14:paraId="18FA477B">
            <w:pPr>
              <w:adjustRightInd w:val="0"/>
              <w:snapToGrid w:val="0"/>
              <w:jc w:val="center"/>
              <w:rPr>
                <w:rFonts w:ascii="宋体" w:hAnsi="宋体" w:cs="宋体"/>
                <w:b/>
                <w:color w:val="000000"/>
                <w:sz w:val="28"/>
                <w:szCs w:val="28"/>
              </w:rPr>
            </w:pPr>
            <w:r>
              <w:rPr>
                <w:rFonts w:hint="eastAsia" w:ascii="宋体" w:hAnsi="宋体" w:cs="宋体"/>
                <w:b/>
                <w:color w:val="000000"/>
                <w:sz w:val="28"/>
                <w:szCs w:val="28"/>
              </w:rPr>
              <w:t>咨询事项</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F51AEF0">
            <w:pPr>
              <w:adjustRightInd w:val="0"/>
              <w:snapToGrid w:val="0"/>
              <w:jc w:val="center"/>
              <w:rPr>
                <w:rFonts w:ascii="宋体" w:hAnsi="宋体" w:cs="宋体"/>
                <w:b/>
                <w:color w:val="000000"/>
                <w:sz w:val="28"/>
                <w:szCs w:val="28"/>
              </w:rPr>
            </w:pPr>
            <w:r>
              <w:rPr>
                <w:rFonts w:hint="eastAsia" w:ascii="宋体" w:hAnsi="宋体" w:cs="宋体"/>
                <w:b/>
                <w:color w:val="000000"/>
                <w:sz w:val="28"/>
                <w:szCs w:val="28"/>
              </w:rPr>
              <w:t>联系人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CC4A7AD">
            <w:pPr>
              <w:adjustRightInd w:val="0"/>
              <w:snapToGrid w:val="0"/>
              <w:jc w:val="center"/>
              <w:rPr>
                <w:rFonts w:ascii="宋体" w:hAnsi="宋体" w:cs="宋体"/>
                <w:b/>
                <w:color w:val="000000"/>
                <w:sz w:val="28"/>
                <w:szCs w:val="28"/>
              </w:rPr>
            </w:pPr>
            <w:r>
              <w:rPr>
                <w:rFonts w:hint="eastAsia" w:ascii="宋体" w:hAnsi="宋体" w:cs="宋体"/>
                <w:b/>
                <w:color w:val="000000"/>
                <w:sz w:val="28"/>
                <w:szCs w:val="28"/>
              </w:rPr>
              <w:t>联系方式</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D2796A2">
            <w:pPr>
              <w:adjustRightInd w:val="0"/>
              <w:snapToGrid w:val="0"/>
              <w:jc w:val="center"/>
              <w:rPr>
                <w:rFonts w:ascii="宋体" w:hAnsi="宋体" w:cs="宋体"/>
                <w:b/>
                <w:color w:val="000000"/>
                <w:sz w:val="28"/>
                <w:szCs w:val="28"/>
              </w:rPr>
            </w:pPr>
            <w:r>
              <w:rPr>
                <w:rFonts w:hint="eastAsia" w:ascii="宋体" w:hAnsi="宋体" w:cs="宋体"/>
                <w:b/>
                <w:color w:val="000000"/>
                <w:sz w:val="28"/>
                <w:szCs w:val="28"/>
              </w:rPr>
              <w:t>传真</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0478767D">
            <w:pPr>
              <w:adjustRightInd w:val="0"/>
              <w:snapToGrid w:val="0"/>
              <w:jc w:val="center"/>
              <w:rPr>
                <w:rFonts w:ascii="宋体" w:hAnsi="宋体" w:cs="宋体"/>
                <w:b/>
                <w:color w:val="000000"/>
                <w:sz w:val="28"/>
                <w:szCs w:val="28"/>
              </w:rPr>
            </w:pPr>
            <w:r>
              <w:rPr>
                <w:rFonts w:hint="eastAsia" w:ascii="宋体" w:hAnsi="宋体" w:cs="宋体"/>
                <w:b/>
                <w:color w:val="000000"/>
                <w:sz w:val="28"/>
                <w:szCs w:val="28"/>
              </w:rPr>
              <w:t>备注</w:t>
            </w:r>
          </w:p>
        </w:tc>
      </w:tr>
      <w:tr w14:paraId="3805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center"/>
          </w:tcPr>
          <w:p w14:paraId="72141501">
            <w:pPr>
              <w:adjustRightInd w:val="0"/>
              <w:snapToGrid w:val="0"/>
              <w:jc w:val="center"/>
              <w:rPr>
                <w:rFonts w:ascii="宋体" w:hAnsi="宋体" w:cs="宋体"/>
                <w:color w:val="000000"/>
                <w:sz w:val="28"/>
                <w:szCs w:val="28"/>
              </w:rPr>
            </w:pPr>
            <w:r>
              <w:rPr>
                <w:rFonts w:hint="eastAsia" w:ascii="宋体" w:hAnsi="宋体" w:cs="宋体"/>
                <w:color w:val="000000"/>
                <w:sz w:val="28"/>
                <w:szCs w:val="28"/>
              </w:rPr>
              <w:t>采购需求等</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E9F0373">
            <w:pPr>
              <w:adjustRightInd w:val="0"/>
              <w:snapToGrid w:val="0"/>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周老师</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77351E">
            <w:pPr>
              <w:adjustRightInd w:val="0"/>
              <w:snapToGrid w:val="0"/>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0571-87799018</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7FB6510">
            <w:pPr>
              <w:adjustRightInd w:val="0"/>
              <w:snapToGrid w:val="0"/>
              <w:jc w:val="center"/>
              <w:rPr>
                <w:rFonts w:ascii="宋体" w:hAnsi="宋体" w:cs="宋体"/>
                <w:color w:val="000000"/>
                <w:sz w:val="28"/>
                <w:szCs w:val="28"/>
              </w:rPr>
            </w:pPr>
            <w:r>
              <w:rPr>
                <w:rFonts w:hint="eastAsia" w:ascii="宋体" w:hAnsi="宋体" w:cs="宋体"/>
                <w:color w:val="000000"/>
                <w:sz w:val="28"/>
                <w:szCs w:val="28"/>
              </w:rPr>
              <w:t>/</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7AF23DE0">
            <w:pPr>
              <w:adjustRightInd w:val="0"/>
              <w:snapToGrid w:val="0"/>
              <w:jc w:val="center"/>
              <w:rPr>
                <w:rFonts w:ascii="宋体" w:hAnsi="宋体" w:cs="宋体"/>
                <w:color w:val="000000"/>
                <w:sz w:val="28"/>
                <w:szCs w:val="28"/>
              </w:rPr>
            </w:pPr>
            <w:r>
              <w:rPr>
                <w:rFonts w:hint="eastAsia" w:ascii="宋体" w:hAnsi="宋体" w:cs="宋体"/>
                <w:color w:val="000000"/>
                <w:sz w:val="28"/>
                <w:szCs w:val="28"/>
              </w:rPr>
              <w:t>/</w:t>
            </w:r>
          </w:p>
        </w:tc>
      </w:tr>
      <w:tr w14:paraId="4499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9" w:type="dxa"/>
            <w:tcBorders>
              <w:top w:val="single" w:color="auto" w:sz="4" w:space="0"/>
              <w:left w:val="single" w:color="auto" w:sz="4" w:space="0"/>
              <w:bottom w:val="single" w:color="auto" w:sz="4" w:space="0"/>
              <w:right w:val="single" w:color="auto" w:sz="4" w:space="0"/>
            </w:tcBorders>
            <w:noWrap w:val="0"/>
            <w:vAlign w:val="center"/>
          </w:tcPr>
          <w:p w14:paraId="3BE8C123">
            <w:pPr>
              <w:adjustRightInd w:val="0"/>
              <w:snapToGrid w:val="0"/>
              <w:jc w:val="center"/>
              <w:rPr>
                <w:rFonts w:ascii="宋体" w:hAnsi="宋体" w:cs="宋体"/>
                <w:sz w:val="28"/>
                <w:szCs w:val="28"/>
              </w:rPr>
            </w:pPr>
            <w:r>
              <w:rPr>
                <w:rFonts w:hint="eastAsia" w:ascii="宋体" w:hAnsi="宋体" w:cs="宋体"/>
                <w:color w:val="000000"/>
                <w:sz w:val="28"/>
                <w:szCs w:val="28"/>
              </w:rPr>
              <w:t>项目监督</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F1E0D7C">
            <w:pPr>
              <w:adjustRightInd w:val="0"/>
              <w:snapToGrid w:val="0"/>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王老师</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0F1FA7A">
            <w:pPr>
              <w:adjustRightInd w:val="0"/>
              <w:snapToGrid w:val="0"/>
              <w:jc w:val="center"/>
              <w:rPr>
                <w:rFonts w:hint="default" w:ascii="宋体" w:hAnsi="宋体" w:cs="宋体"/>
                <w:color w:val="000000"/>
                <w:sz w:val="28"/>
                <w:szCs w:val="28"/>
                <w:lang w:val="en-US"/>
              </w:rPr>
            </w:pPr>
            <w:r>
              <w:rPr>
                <w:rFonts w:hint="eastAsia" w:ascii="宋体" w:hAnsi="宋体" w:cs="宋体"/>
                <w:color w:val="000000"/>
                <w:sz w:val="28"/>
                <w:szCs w:val="28"/>
                <w:lang w:val="en-US" w:eastAsia="zh-CN"/>
              </w:rPr>
              <w:t>0571-88213060</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B78B488">
            <w:pPr>
              <w:adjustRightInd w:val="0"/>
              <w:snapToGrid w:val="0"/>
              <w:jc w:val="center"/>
              <w:rPr>
                <w:rFonts w:ascii="宋体" w:hAnsi="宋体" w:cs="宋体"/>
                <w:color w:val="000000"/>
                <w:sz w:val="28"/>
                <w:szCs w:val="28"/>
              </w:rPr>
            </w:pPr>
            <w:r>
              <w:rPr>
                <w:rFonts w:hint="eastAsia" w:ascii="宋体" w:hAnsi="宋体" w:cs="宋体"/>
                <w:color w:val="000000"/>
                <w:sz w:val="28"/>
                <w:szCs w:val="28"/>
              </w:rPr>
              <w:t>/</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43D0ED3A">
            <w:pPr>
              <w:adjustRightInd w:val="0"/>
              <w:snapToGrid w:val="0"/>
              <w:jc w:val="center"/>
              <w:rPr>
                <w:rFonts w:ascii="宋体" w:hAnsi="宋体" w:cs="宋体"/>
                <w:color w:val="000000"/>
                <w:sz w:val="28"/>
                <w:szCs w:val="28"/>
              </w:rPr>
            </w:pPr>
            <w:r>
              <w:rPr>
                <w:rFonts w:hint="eastAsia" w:ascii="宋体" w:hAnsi="宋体" w:cs="宋体"/>
                <w:color w:val="000000"/>
                <w:sz w:val="28"/>
                <w:szCs w:val="28"/>
              </w:rPr>
              <w:t>/</w:t>
            </w:r>
          </w:p>
        </w:tc>
      </w:tr>
    </w:tbl>
    <w:p w14:paraId="68880F16">
      <w:pPr>
        <w:keepNext w:val="0"/>
        <w:keepLines w:val="0"/>
        <w:pageBreakBefore w:val="0"/>
        <w:widowControl w:val="0"/>
        <w:kinsoku/>
        <w:wordWrap/>
        <w:overflowPunct/>
        <w:topLinePunct w:val="0"/>
        <w:autoSpaceDE/>
        <w:autoSpaceDN/>
        <w:bidi w:val="0"/>
        <w:adjustRightInd w:val="0"/>
        <w:snapToGrid w:val="0"/>
        <w:spacing w:beforeLines="100" w:afterLines="100" w:line="440" w:lineRule="exact"/>
        <w:ind w:firstLine="602" w:firstLineChars="200"/>
        <w:textAlignment w:val="auto"/>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37F86B82">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名  称：浙江省政府采购行政裁决服务中心</w:t>
      </w:r>
    </w:p>
    <w:p w14:paraId="6903D2ED">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地  址：杭州市上城区清泰街549号城建综合大楼11楼</w:t>
      </w:r>
    </w:p>
    <w:p w14:paraId="1286EA73">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联系人：匡老师</w:t>
      </w:r>
    </w:p>
    <w:p w14:paraId="109B6F79">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监督投诉电话：</w:t>
      </w:r>
      <w:r>
        <w:rPr>
          <w:rFonts w:hint="eastAsia" w:ascii="宋体" w:hAnsi="宋体" w:eastAsia="宋体" w:cs="宋体"/>
          <w:kern w:val="0"/>
          <w:sz w:val="28"/>
          <w:szCs w:val="28"/>
          <w:lang w:val="en-US" w:eastAsia="zh-CN"/>
        </w:rPr>
        <w:t>0571-87807798</w:t>
      </w:r>
    </w:p>
    <w:p w14:paraId="20A15C6A">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预算金额未达100万元的采购项目，由采购人处理采购争议。</w:t>
      </w:r>
    </w:p>
    <w:p w14:paraId="6C9145B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Times New Roman"/>
          <w:b/>
          <w:kern w:val="2"/>
          <w:sz w:val="36"/>
          <w:szCs w:val="36"/>
          <w:lang w:val="en-US" w:eastAsia="zh-CN" w:bidi="ar"/>
        </w:rPr>
      </w:pPr>
      <w:r>
        <w:rPr>
          <w:rFonts w:hint="eastAsia"/>
          <w:color w:val="000000" w:themeColor="text1"/>
          <w14:textFill>
            <w14:solidFill>
              <w14:schemeClr w14:val="tx1"/>
            </w14:solidFill>
          </w14:textFill>
        </w:rPr>
        <w:br w:type="page"/>
      </w:r>
      <w:bookmarkStart w:id="13" w:name="_Toc496796636"/>
      <w:bookmarkStart w:id="14" w:name="_Toc29498"/>
      <w:r>
        <w:rPr>
          <w:rFonts w:hint="eastAsia" w:ascii="宋体" w:hAnsi="宋体" w:eastAsia="宋体" w:cs="Times New Roman"/>
          <w:b/>
          <w:kern w:val="2"/>
          <w:sz w:val="36"/>
          <w:szCs w:val="36"/>
          <w:lang w:val="en-US" w:eastAsia="zh-CN" w:bidi="ar"/>
        </w:rPr>
        <w:t>第二章</w:t>
      </w:r>
      <w:bookmarkStart w:id="15" w:name="投标人须知"/>
      <w:r>
        <w:rPr>
          <w:rFonts w:hint="eastAsia" w:ascii="宋体" w:hAnsi="宋体" w:eastAsia="宋体" w:cs="Times New Roman"/>
          <w:b/>
          <w:kern w:val="2"/>
          <w:sz w:val="36"/>
          <w:szCs w:val="36"/>
          <w:lang w:val="en-US" w:eastAsia="zh-CN" w:bidi="ar"/>
        </w:rPr>
        <w:t>投标人须知</w:t>
      </w:r>
      <w:bookmarkEnd w:id="13"/>
      <w:bookmarkEnd w:id="14"/>
      <w:bookmarkEnd w:id="15"/>
    </w:p>
    <w:p w14:paraId="05980835">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101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970"/>
        <w:gridCol w:w="7452"/>
      </w:tblGrid>
      <w:tr w14:paraId="3D280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blHeader/>
          <w:jc w:val="center"/>
        </w:trPr>
        <w:tc>
          <w:tcPr>
            <w:tcW w:w="750" w:type="dxa"/>
            <w:tcBorders>
              <w:top w:val="single" w:color="auto" w:sz="4" w:space="0"/>
              <w:left w:val="single" w:color="auto" w:sz="4" w:space="0"/>
              <w:bottom w:val="single" w:color="auto" w:sz="4" w:space="0"/>
              <w:right w:val="single" w:color="auto" w:sz="4" w:space="0"/>
            </w:tcBorders>
            <w:vAlign w:val="center"/>
          </w:tcPr>
          <w:p w14:paraId="42B8FF58">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970" w:type="dxa"/>
            <w:tcBorders>
              <w:top w:val="single" w:color="auto" w:sz="4" w:space="0"/>
              <w:left w:val="single" w:color="auto" w:sz="4" w:space="0"/>
              <w:bottom w:val="single" w:color="auto" w:sz="4" w:space="0"/>
              <w:right w:val="single" w:color="auto" w:sz="4" w:space="0"/>
            </w:tcBorders>
            <w:vAlign w:val="center"/>
          </w:tcPr>
          <w:p w14:paraId="6223EC16">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7452" w:type="dxa"/>
            <w:tcBorders>
              <w:top w:val="single" w:color="auto" w:sz="4" w:space="0"/>
              <w:left w:val="single" w:color="auto" w:sz="4" w:space="0"/>
              <w:bottom w:val="single" w:color="auto" w:sz="4" w:space="0"/>
              <w:right w:val="single" w:color="auto" w:sz="4" w:space="0"/>
            </w:tcBorders>
            <w:vAlign w:val="center"/>
          </w:tcPr>
          <w:p w14:paraId="3831FB94">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eastAsia" w:ascii="仿宋" w:hAnsi="仿宋" w:eastAsia="仿宋" w:cs="仿宋"/>
                <w:b/>
                <w:bCs/>
                <w:sz w:val="24"/>
                <w:szCs w:val="24"/>
              </w:rPr>
            </w:pPr>
            <w:r>
              <w:rPr>
                <w:rFonts w:hint="eastAsia" w:ascii="仿宋" w:hAnsi="仿宋" w:eastAsia="仿宋" w:cs="仿宋"/>
                <w:b/>
                <w:bCs/>
                <w:sz w:val="24"/>
                <w:szCs w:val="24"/>
              </w:rPr>
              <w:t>要求</w:t>
            </w:r>
          </w:p>
        </w:tc>
      </w:tr>
      <w:tr w14:paraId="09D51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ABD93A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970" w:type="dxa"/>
            <w:tcBorders>
              <w:top w:val="single" w:color="auto" w:sz="4" w:space="0"/>
              <w:left w:val="single" w:color="auto" w:sz="4" w:space="0"/>
              <w:bottom w:val="single" w:color="auto" w:sz="4" w:space="0"/>
              <w:right w:val="single" w:color="auto" w:sz="4" w:space="0"/>
            </w:tcBorders>
            <w:vAlign w:val="center"/>
          </w:tcPr>
          <w:p w14:paraId="4593674D">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452" w:type="dxa"/>
            <w:tcBorders>
              <w:top w:val="single" w:color="auto" w:sz="4" w:space="0"/>
              <w:left w:val="single" w:color="auto" w:sz="4" w:space="0"/>
              <w:bottom w:val="single" w:color="auto" w:sz="4" w:space="0"/>
              <w:right w:val="single" w:color="auto" w:sz="4" w:space="0"/>
            </w:tcBorders>
            <w:vAlign w:val="center"/>
          </w:tcPr>
          <w:p w14:paraId="7F4ABD97">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000DB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EE9941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970" w:type="dxa"/>
            <w:tcBorders>
              <w:top w:val="single" w:color="auto" w:sz="4" w:space="0"/>
              <w:left w:val="single" w:color="auto" w:sz="4" w:space="0"/>
              <w:bottom w:val="single" w:color="auto" w:sz="4" w:space="0"/>
              <w:right w:val="single" w:color="auto" w:sz="4" w:space="0"/>
            </w:tcBorders>
            <w:vAlign w:val="center"/>
          </w:tcPr>
          <w:p w14:paraId="195BD33D">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452" w:type="dxa"/>
            <w:tcBorders>
              <w:top w:val="single" w:color="auto" w:sz="4" w:space="0"/>
              <w:left w:val="single" w:color="auto" w:sz="4" w:space="0"/>
              <w:bottom w:val="single" w:color="auto" w:sz="4" w:space="0"/>
              <w:right w:val="single" w:color="auto" w:sz="4" w:space="0"/>
            </w:tcBorders>
            <w:vAlign w:val="center"/>
          </w:tcPr>
          <w:p w14:paraId="3131C103">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w:t>
            </w:r>
            <w:r>
              <w:rPr>
                <w:rFonts w:hint="eastAsia" w:ascii="仿宋" w:hAnsi="仿宋" w:eastAsia="仿宋"/>
                <w:color w:val="000000" w:themeColor="text1"/>
                <w:sz w:val="24"/>
                <w:szCs w:val="24"/>
                <w:lang w:eastAsia="zh-CN"/>
                <w14:textFill>
                  <w14:solidFill>
                    <w14:schemeClr w14:val="tx1"/>
                  </w14:solidFill>
                </w14:textFill>
              </w:rPr>
              <w:t>重大税收违法案件当事人名单（重大税收违法失信主体）</w:t>
            </w:r>
            <w:r>
              <w:rPr>
                <w:rFonts w:hint="eastAsia" w:ascii="仿宋" w:hAnsi="仿宋" w:eastAsia="仿宋"/>
                <w:color w:val="000000" w:themeColor="text1"/>
                <w:sz w:val="24"/>
                <w:szCs w:val="24"/>
                <w14:textFill>
                  <w14:solidFill>
                    <w14:schemeClr w14:val="tx1"/>
                  </w14:solidFill>
                </w14:textFill>
              </w:rPr>
              <w:t>、政府采购严重违法失信行为记录名单的供应商，其投标将作无效标处理。</w:t>
            </w:r>
          </w:p>
        </w:tc>
      </w:tr>
      <w:tr w14:paraId="6D7BB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16FAAFF">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970" w:type="dxa"/>
            <w:tcBorders>
              <w:top w:val="single" w:color="auto" w:sz="4" w:space="0"/>
              <w:left w:val="single" w:color="auto" w:sz="4" w:space="0"/>
              <w:bottom w:val="single" w:color="auto" w:sz="4" w:space="0"/>
              <w:right w:val="single" w:color="auto" w:sz="4" w:space="0"/>
            </w:tcBorders>
            <w:vAlign w:val="center"/>
          </w:tcPr>
          <w:p w14:paraId="4F211670">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452" w:type="dxa"/>
            <w:tcBorders>
              <w:top w:val="single" w:color="auto" w:sz="4" w:space="0"/>
              <w:left w:val="single" w:color="auto" w:sz="4" w:space="0"/>
              <w:bottom w:val="single" w:color="auto" w:sz="4" w:space="0"/>
              <w:right w:val="single" w:color="auto" w:sz="4" w:space="0"/>
            </w:tcBorders>
            <w:vAlign w:val="center"/>
          </w:tcPr>
          <w:p w14:paraId="7F5F30B3">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rPr>
                <w:rFonts w:ascii="仿宋" w:hAnsi="仿宋" w:eastAsia="仿宋"/>
                <w:b/>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val="0"/>
                <w:bCs/>
                <w:color w:val="000000" w:themeColor="text1"/>
                <w:sz w:val="24"/>
                <w:szCs w:val="24"/>
                <w14:textFill>
                  <w14:solidFill>
                    <w14:schemeClr w14:val="tx1"/>
                  </w14:solidFill>
                </w14:textFill>
              </w:rPr>
              <w:t>2022〕19号</w:t>
            </w:r>
            <w:r>
              <w:rPr>
                <w:rFonts w:hint="eastAsia" w:ascii="仿宋" w:hAnsi="仿宋" w:eastAsia="仿宋"/>
                <w:b w:val="0"/>
                <w:bCs/>
                <w:color w:val="000000" w:themeColor="text1"/>
                <w:sz w:val="24"/>
                <w:szCs w:val="24"/>
                <w14:textFill>
                  <w14:solidFill>
                    <w14:schemeClr w14:val="tx1"/>
                  </w14:solidFill>
                </w14:textFill>
              </w:rPr>
              <w:t>文件的规定，</w:t>
            </w:r>
            <w:r>
              <w:rPr>
                <w:rFonts w:hint="eastAsia" w:ascii="仿宋" w:hAnsi="仿宋" w:eastAsia="仿宋"/>
                <w:b/>
                <w:color w:val="000000" w:themeColor="text1"/>
                <w:sz w:val="24"/>
                <w:szCs w:val="24"/>
                <w14:textFill>
                  <w14:solidFill>
                    <w14:schemeClr w14:val="tx1"/>
                  </w14:solidFill>
                </w14:textFill>
              </w:rPr>
              <w:t>本项目</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3ADC4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31C1719">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970" w:type="dxa"/>
            <w:tcBorders>
              <w:top w:val="single" w:color="auto" w:sz="4" w:space="0"/>
              <w:left w:val="single" w:color="auto" w:sz="4" w:space="0"/>
              <w:bottom w:val="single" w:color="auto" w:sz="4" w:space="0"/>
              <w:right w:val="single" w:color="auto" w:sz="4" w:space="0"/>
            </w:tcBorders>
            <w:vAlign w:val="center"/>
          </w:tcPr>
          <w:p w14:paraId="7B90692E">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452" w:type="dxa"/>
            <w:tcBorders>
              <w:top w:val="single" w:color="auto" w:sz="4" w:space="0"/>
              <w:left w:val="single" w:color="auto" w:sz="4" w:space="0"/>
              <w:bottom w:val="single" w:color="auto" w:sz="4" w:space="0"/>
              <w:right w:val="single" w:color="auto" w:sz="4" w:space="0"/>
            </w:tcBorders>
            <w:vAlign w:val="center"/>
          </w:tcPr>
          <w:p w14:paraId="3048D4EC">
            <w:pPr>
              <w:pStyle w:val="186"/>
              <w:keepNext w:val="0"/>
              <w:keepLines w:val="0"/>
              <w:pageBreakBefore w:val="0"/>
              <w:widowControl w:val="0"/>
              <w:numPr>
                <w:ilvl w:val="0"/>
                <w:numId w:val="0"/>
              </w:numPr>
              <w:kinsoku/>
              <w:wordWrap/>
              <w:overflowPunct/>
              <w:topLinePunct w:val="0"/>
              <w:autoSpaceDE/>
              <w:autoSpaceDN/>
              <w:bidi w:val="0"/>
              <w:adjustRightInd w:val="0"/>
              <w:snapToGrid w:val="0"/>
              <w:spacing w:before="95" w:beforeLines="30" w:after="95" w:afterLines="30" w:line="240" w:lineRule="auto"/>
              <w:ind w:left="0" w:leftChars="0" w:firstLine="482" w:firstLineChars="200"/>
              <w:textAlignment w:val="auto"/>
              <w:rPr>
                <w:rFonts w:hint="eastAsia" w:ascii="仿宋" w:hAnsi="仿宋" w:eastAsia="仿宋"/>
                <w:b/>
                <w:color w:val="000000" w:themeColor="text1"/>
                <w:sz w:val="24"/>
                <w:szCs w:val="24"/>
                <w:u w:val="single"/>
                <w:lang w:eastAsia="zh-CN"/>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1.</w:t>
            </w:r>
            <w:r>
              <w:rPr>
                <w:rFonts w:hint="eastAsia" w:ascii="仿宋" w:hAnsi="仿宋" w:eastAsia="仿宋"/>
                <w:b/>
                <w:color w:val="000000" w:themeColor="text1"/>
                <w:sz w:val="24"/>
                <w:szCs w:val="24"/>
                <w14:textFill>
                  <w14:solidFill>
                    <w14:schemeClr w14:val="tx1"/>
                  </w14:solidFill>
                </w14:textFill>
              </w:rPr>
              <w:t>项目属性（货物类/服务类/工程类）</w:t>
            </w:r>
            <w:r>
              <w:rPr>
                <w:rFonts w:hint="eastAsia" w:ascii="仿宋" w:hAnsi="仿宋" w:eastAsia="仿宋"/>
                <w:b/>
                <w:color w:val="000000" w:themeColor="text1"/>
                <w:sz w:val="24"/>
                <w:szCs w:val="24"/>
                <w:lang w:eastAsia="zh-CN"/>
                <w14:textFill>
                  <w14:solidFill>
                    <w14:schemeClr w14:val="tx1"/>
                  </w14:solidFill>
                </w14:textFill>
              </w:rPr>
              <w:t>：</w:t>
            </w:r>
            <w:r>
              <w:rPr>
                <w:rFonts w:hint="eastAsia" w:ascii="仿宋" w:hAnsi="仿宋" w:eastAsia="仿宋"/>
                <w:b/>
                <w:color w:val="000000" w:themeColor="text1"/>
                <w:sz w:val="24"/>
                <w:szCs w:val="24"/>
                <w:u w:val="single"/>
                <w:lang w:val="en-US" w:eastAsia="zh-CN"/>
                <w14:textFill>
                  <w14:solidFill>
                    <w14:schemeClr w14:val="tx1"/>
                  </w14:solidFill>
                </w14:textFill>
              </w:rPr>
              <w:t>货物</w:t>
            </w:r>
            <w:r>
              <w:rPr>
                <w:rFonts w:hint="eastAsia" w:ascii="仿宋" w:hAnsi="仿宋" w:eastAsia="仿宋"/>
                <w:b/>
                <w:color w:val="000000" w:themeColor="text1"/>
                <w:sz w:val="24"/>
                <w:szCs w:val="24"/>
                <w:u w:val="single"/>
                <w14:textFill>
                  <w14:solidFill>
                    <w14:schemeClr w14:val="tx1"/>
                  </w14:solidFill>
                </w14:textFill>
              </w:rPr>
              <w:t>类</w:t>
            </w:r>
          </w:p>
          <w:p w14:paraId="60D0004E">
            <w:pPr>
              <w:pStyle w:val="186"/>
              <w:keepNext w:val="0"/>
              <w:keepLines w:val="0"/>
              <w:pageBreakBefore w:val="0"/>
              <w:widowControl w:val="0"/>
              <w:numPr>
                <w:ilvl w:val="0"/>
                <w:numId w:val="0"/>
              </w:numPr>
              <w:kinsoku/>
              <w:wordWrap/>
              <w:overflowPunct/>
              <w:topLinePunct w:val="0"/>
              <w:autoSpaceDE/>
              <w:autoSpaceDN/>
              <w:bidi w:val="0"/>
              <w:adjustRightInd w:val="0"/>
              <w:snapToGrid w:val="0"/>
              <w:spacing w:before="95" w:beforeLines="30" w:after="95" w:afterLines="30" w:line="240" w:lineRule="auto"/>
              <w:ind w:left="0" w:leftChars="0" w:firstLine="482" w:firstLineChars="200"/>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38863D9C">
            <w:pPr>
              <w:keepNext w:val="0"/>
              <w:keepLines w:val="0"/>
              <w:pageBreakBefore w:val="0"/>
              <w:widowControl w:val="0"/>
              <w:kinsoku/>
              <w:wordWrap/>
              <w:overflowPunct/>
              <w:topLinePunct w:val="0"/>
              <w:autoSpaceDE/>
              <w:autoSpaceDN/>
              <w:bidi w:val="0"/>
              <w:adjustRightInd w:val="0"/>
              <w:snapToGrid w:val="0"/>
              <w:spacing w:before="95" w:beforeLines="30" w:after="95" w:afterLines="30"/>
              <w:ind w:firstLine="482" w:firstLineChars="200"/>
              <w:textAlignment w:val="auto"/>
              <w:rPr>
                <w:rFonts w:hint="default" w:ascii="仿宋" w:hAnsi="仿宋" w:eastAsia="仿宋" w:cs="Times New Roman"/>
                <w:b/>
                <w:sz w:val="24"/>
                <w:szCs w:val="24"/>
                <w:u w:val="single"/>
                <w:lang w:val="en-US" w:eastAsia="zh-CN"/>
              </w:rPr>
            </w:pPr>
            <w:r>
              <w:rPr>
                <w:rFonts w:hint="eastAsia" w:ascii="仿宋" w:hAnsi="仿宋" w:eastAsia="仿宋"/>
                <w:b/>
                <w:sz w:val="24"/>
                <w:szCs w:val="24"/>
              </w:rPr>
              <w:t>采购标的</w:t>
            </w:r>
            <w:r>
              <w:rPr>
                <w:rFonts w:hint="eastAsia" w:ascii="仿宋" w:hAnsi="仿宋" w:eastAsia="仿宋"/>
                <w:b/>
                <w:sz w:val="24"/>
                <w:szCs w:val="24"/>
                <w:highlight w:val="none"/>
              </w:rPr>
              <w:t>：</w:t>
            </w:r>
            <w:r>
              <w:rPr>
                <w:rFonts w:hint="eastAsia" w:ascii="仿宋" w:hAnsi="仿宋" w:eastAsia="仿宋" w:cs="Times New Roman"/>
                <w:b/>
                <w:sz w:val="24"/>
                <w:szCs w:val="24"/>
                <w:highlight w:val="none"/>
                <w:u w:val="single"/>
                <w:lang w:val="en-US" w:eastAsia="zh-CN"/>
              </w:rPr>
              <w:t>详见第四章招标需求-采购内容技术文件</w:t>
            </w:r>
          </w:p>
          <w:p w14:paraId="7305EF03">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left="0" w:firstLine="482" w:firstLineChars="200"/>
              <w:textAlignment w:val="auto"/>
              <w:rPr>
                <w:rFonts w:hint="eastAsia" w:ascii="仿宋" w:hAnsi="仿宋" w:eastAsia="仿宋" w:cs="仿宋"/>
                <w:b/>
                <w:kern w:val="0"/>
                <w:sz w:val="24"/>
                <w:szCs w:val="24"/>
                <w:u w:val="single"/>
              </w:rPr>
            </w:pPr>
            <w:r>
              <w:rPr>
                <w:rFonts w:hint="eastAsia" w:ascii="仿宋" w:hAnsi="仿宋" w:eastAsia="仿宋"/>
                <w:b/>
                <w:sz w:val="24"/>
                <w:szCs w:val="24"/>
              </w:rPr>
              <w:t>所属行业：</w:t>
            </w:r>
            <w:r>
              <w:rPr>
                <w:rFonts w:hint="eastAsia" w:ascii="仿宋" w:hAnsi="仿宋" w:eastAsia="仿宋"/>
                <w:b/>
                <w:sz w:val="24"/>
                <w:szCs w:val="24"/>
                <w:u w:val="single"/>
                <w:lang w:val="en-US" w:eastAsia="zh-CN"/>
              </w:rPr>
              <w:t xml:space="preserve"> 工业</w:t>
            </w:r>
            <w:r>
              <w:rPr>
                <w:rFonts w:hint="eastAsia" w:ascii="仿宋" w:hAnsi="仿宋" w:eastAsia="仿宋" w:cs="仿宋"/>
                <w:b/>
                <w:kern w:val="0"/>
                <w:sz w:val="24"/>
                <w:szCs w:val="24"/>
                <w:u w:val="single"/>
              </w:rPr>
              <w:t xml:space="preserve"> </w:t>
            </w:r>
          </w:p>
          <w:p w14:paraId="38334959">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left="0" w:firstLine="482" w:firstLineChars="200"/>
              <w:textAlignment w:val="auto"/>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10%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non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13A73F2C">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left="0" w:firstLine="482" w:firstLineChars="200"/>
              <w:textAlignment w:val="auto"/>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4%</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non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4FB0D4AE">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left="0" w:firstLine="482" w:firstLineChars="200"/>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5D1933D6">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left="0"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B96DCF9">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left="0"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8A7FD38">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ind w:left="0" w:firstLine="482" w:firstLineChars="200"/>
              <w:jc w:val="left"/>
              <w:textAlignment w:val="auto"/>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57ABE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CA5DAB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970" w:type="dxa"/>
            <w:tcBorders>
              <w:top w:val="single" w:color="auto" w:sz="4" w:space="0"/>
              <w:left w:val="single" w:color="auto" w:sz="4" w:space="0"/>
              <w:bottom w:val="single" w:color="auto" w:sz="4" w:space="0"/>
              <w:right w:val="single" w:color="auto" w:sz="4" w:space="0"/>
            </w:tcBorders>
            <w:vAlign w:val="center"/>
          </w:tcPr>
          <w:p w14:paraId="5F246FB7">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452" w:type="dxa"/>
            <w:tcBorders>
              <w:top w:val="single" w:color="auto" w:sz="4" w:space="0"/>
              <w:left w:val="single" w:color="auto" w:sz="4" w:space="0"/>
              <w:bottom w:val="single" w:color="auto" w:sz="4" w:space="0"/>
              <w:right w:val="single" w:color="auto" w:sz="4" w:space="0"/>
            </w:tcBorders>
            <w:vAlign w:val="center"/>
          </w:tcPr>
          <w:p w14:paraId="1B787170">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A42EDD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408EF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B032D4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970" w:type="dxa"/>
            <w:tcBorders>
              <w:top w:val="single" w:color="auto" w:sz="4" w:space="0"/>
              <w:left w:val="single" w:color="auto" w:sz="4" w:space="0"/>
              <w:bottom w:val="single" w:color="auto" w:sz="4" w:space="0"/>
              <w:right w:val="single" w:color="auto" w:sz="4" w:space="0"/>
            </w:tcBorders>
            <w:vAlign w:val="center"/>
          </w:tcPr>
          <w:p w14:paraId="40DBC3A1">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452" w:type="dxa"/>
            <w:tcBorders>
              <w:top w:val="single" w:color="auto" w:sz="4" w:space="0"/>
              <w:left w:val="single" w:color="auto" w:sz="4" w:space="0"/>
              <w:bottom w:val="single" w:color="auto" w:sz="4" w:space="0"/>
              <w:right w:val="single" w:color="auto" w:sz="4" w:space="0"/>
            </w:tcBorders>
            <w:vAlign w:val="center"/>
          </w:tcPr>
          <w:p w14:paraId="0E110EC1">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2C8DF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DBB7B91">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970" w:type="dxa"/>
            <w:tcBorders>
              <w:top w:val="single" w:color="auto" w:sz="4" w:space="0"/>
              <w:left w:val="single" w:color="auto" w:sz="4" w:space="0"/>
              <w:bottom w:val="single" w:color="auto" w:sz="4" w:space="0"/>
              <w:right w:val="single" w:color="auto" w:sz="4" w:space="0"/>
            </w:tcBorders>
            <w:vAlign w:val="center"/>
          </w:tcPr>
          <w:p w14:paraId="0B3084F1">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452" w:type="dxa"/>
            <w:tcBorders>
              <w:top w:val="single" w:color="auto" w:sz="4" w:space="0"/>
              <w:left w:val="single" w:color="auto" w:sz="4" w:space="0"/>
              <w:bottom w:val="single" w:color="auto" w:sz="4" w:space="0"/>
              <w:right w:val="single" w:color="auto" w:sz="4" w:space="0"/>
            </w:tcBorders>
            <w:vAlign w:val="center"/>
          </w:tcPr>
          <w:p w14:paraId="10BF215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5903A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653873A">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970" w:type="dxa"/>
            <w:tcBorders>
              <w:top w:val="single" w:color="auto" w:sz="4" w:space="0"/>
              <w:left w:val="single" w:color="auto" w:sz="4" w:space="0"/>
              <w:bottom w:val="single" w:color="auto" w:sz="4" w:space="0"/>
              <w:right w:val="single" w:color="auto" w:sz="4" w:space="0"/>
            </w:tcBorders>
            <w:vAlign w:val="center"/>
          </w:tcPr>
          <w:p w14:paraId="7965B3FA">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452" w:type="dxa"/>
            <w:tcBorders>
              <w:top w:val="single" w:color="auto" w:sz="4" w:space="0"/>
              <w:left w:val="single" w:color="auto" w:sz="4" w:space="0"/>
              <w:bottom w:val="single" w:color="auto" w:sz="4" w:space="0"/>
              <w:right w:val="single" w:color="auto" w:sz="4" w:space="0"/>
            </w:tcBorders>
            <w:vAlign w:val="center"/>
          </w:tcPr>
          <w:p w14:paraId="5CF349DB">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firstLine="480" w:firstLineChars="200"/>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5A7D2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329D49B">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970" w:type="dxa"/>
            <w:tcBorders>
              <w:top w:val="single" w:color="auto" w:sz="4" w:space="0"/>
              <w:left w:val="single" w:color="auto" w:sz="4" w:space="0"/>
              <w:bottom w:val="single" w:color="auto" w:sz="4" w:space="0"/>
              <w:right w:val="single" w:color="auto" w:sz="4" w:space="0"/>
            </w:tcBorders>
            <w:vAlign w:val="center"/>
          </w:tcPr>
          <w:p w14:paraId="08396A1E">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452" w:type="dxa"/>
            <w:tcBorders>
              <w:top w:val="single" w:color="auto" w:sz="4" w:space="0"/>
              <w:left w:val="single" w:color="auto" w:sz="4" w:space="0"/>
              <w:bottom w:val="single" w:color="auto" w:sz="4" w:space="0"/>
              <w:right w:val="single" w:color="auto" w:sz="4" w:space="0"/>
            </w:tcBorders>
            <w:vAlign w:val="center"/>
          </w:tcPr>
          <w:p w14:paraId="1955111B">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color w:val="000000" w:themeColor="text1"/>
                <w:sz w:val="24"/>
                <w:szCs w:val="24"/>
                <w14:textFill>
                  <w14:solidFill>
                    <w14:schemeClr w14:val="tx1"/>
                  </w14:solidFill>
                </w14:textFill>
              </w:rPr>
            </w:pPr>
            <w:bookmarkStart w:id="16"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6"/>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69655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07C27E3">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970" w:type="dxa"/>
            <w:tcBorders>
              <w:top w:val="single" w:color="auto" w:sz="4" w:space="0"/>
              <w:left w:val="single" w:color="auto" w:sz="4" w:space="0"/>
              <w:bottom w:val="single" w:color="auto" w:sz="4" w:space="0"/>
              <w:right w:val="single" w:color="auto" w:sz="4" w:space="0"/>
            </w:tcBorders>
            <w:vAlign w:val="center"/>
          </w:tcPr>
          <w:p w14:paraId="030ABE17">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_GB2312" w:hAnsi="仿宋" w:eastAsia="仿宋_GB2312"/>
                <w:bCs/>
                <w:color w:val="000000" w:themeColor="text1"/>
                <w:sz w:val="24"/>
                <w14:textFill>
                  <w14:solidFill>
                    <w14:schemeClr w14:val="tx1"/>
                  </w14:solidFill>
                </w14:textFill>
              </w:rPr>
            </w:pPr>
            <w:r>
              <w:rPr>
                <w:rFonts w:hint="eastAsia" w:ascii="仿宋" w:hAnsi="仿宋" w:eastAsia="仿宋" w:cs="仿宋"/>
                <w:sz w:val="24"/>
                <w:szCs w:val="24"/>
              </w:rPr>
              <w:t>是否允许转包与分包</w:t>
            </w:r>
          </w:p>
        </w:tc>
        <w:tc>
          <w:tcPr>
            <w:tcW w:w="7452" w:type="dxa"/>
            <w:tcBorders>
              <w:top w:val="single" w:color="auto" w:sz="4" w:space="0"/>
              <w:left w:val="single" w:color="auto" w:sz="4" w:space="0"/>
              <w:bottom w:val="single" w:color="auto" w:sz="4" w:space="0"/>
              <w:right w:val="single" w:color="auto" w:sz="4" w:space="0"/>
            </w:tcBorders>
            <w:vAlign w:val="center"/>
          </w:tcPr>
          <w:p w14:paraId="41B07F3E">
            <w:pPr>
              <w:spacing w:beforeLines="20" w:afterLines="20"/>
              <w:rPr>
                <w:rFonts w:ascii="仿宋" w:hAnsi="仿宋" w:eastAsia="仿宋" w:cs="仿宋"/>
                <w:sz w:val="24"/>
                <w:szCs w:val="24"/>
              </w:rPr>
            </w:pPr>
            <w:r>
              <w:rPr>
                <w:rFonts w:hint="eastAsia" w:ascii="仿宋" w:hAnsi="仿宋" w:eastAsia="仿宋" w:cs="仿宋"/>
                <w:sz w:val="24"/>
                <w:szCs w:val="24"/>
              </w:rPr>
              <w:t>是否允许转包：否</w:t>
            </w:r>
          </w:p>
          <w:p w14:paraId="3E920C4F">
            <w:pPr>
              <w:spacing w:beforeLines="20" w:afterLines="20"/>
              <w:rPr>
                <w:rFonts w:ascii="仿宋" w:hAnsi="仿宋" w:eastAsia="仿宋" w:cs="仿宋"/>
                <w:sz w:val="24"/>
                <w:szCs w:val="24"/>
              </w:rPr>
            </w:pPr>
            <w:r>
              <w:rPr>
                <w:rFonts w:hint="eastAsia" w:ascii="仿宋" w:hAnsi="仿宋" w:eastAsia="仿宋" w:cs="仿宋"/>
                <w:b/>
                <w:bCs/>
                <w:sz w:val="24"/>
                <w:szCs w:val="24"/>
              </w:rPr>
              <w:t>是否允许分包：允许；</w:t>
            </w:r>
            <w:r>
              <w:rPr>
                <w:rFonts w:hint="eastAsia" w:ascii="仿宋" w:hAnsi="仿宋" w:eastAsia="仿宋" w:cs="仿宋"/>
                <w:sz w:val="24"/>
                <w:szCs w:val="24"/>
                <w:highlight w:val="none"/>
                <w:lang w:val="en-US" w:eastAsia="zh-CN"/>
              </w:rPr>
              <w:t>设备运输、工程施工工作允许</w:t>
            </w:r>
            <w:r>
              <w:rPr>
                <w:rFonts w:hint="eastAsia" w:ascii="仿宋" w:hAnsi="仿宋" w:eastAsia="仿宋" w:cs="仿宋"/>
                <w:sz w:val="24"/>
                <w:szCs w:val="24"/>
              </w:rPr>
              <w:t>分包；</w:t>
            </w:r>
          </w:p>
          <w:p w14:paraId="56AB7901">
            <w:pPr>
              <w:spacing w:beforeLines="20" w:afterLines="20"/>
              <w:jc w:val="left"/>
              <w:rPr>
                <w:rFonts w:ascii="仿宋" w:hAnsi="仿宋" w:eastAsia="仿宋" w:cs="仿宋"/>
                <w:sz w:val="24"/>
                <w:szCs w:val="24"/>
              </w:rPr>
            </w:pPr>
            <w:r>
              <w:rPr>
                <w:rFonts w:hint="eastAsia" w:ascii="仿宋" w:hAnsi="仿宋" w:eastAsia="仿宋" w:cs="仿宋"/>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07398612">
            <w:pPr>
              <w:spacing w:beforeLines="20" w:afterLines="20"/>
              <w:rPr>
                <w:rFonts w:hint="eastAsia" w:ascii="仿宋" w:hAnsi="仿宋" w:eastAsia="仿宋" w:cs="仿宋"/>
                <w:sz w:val="24"/>
                <w:szCs w:val="24"/>
              </w:rPr>
            </w:pPr>
            <w:r>
              <w:rPr>
                <w:rFonts w:hint="eastAsia" w:ascii="仿宋" w:hAnsi="仿宋" w:eastAsia="仿宋" w:cs="仿宋"/>
                <w:sz w:val="24"/>
                <w:szCs w:val="24"/>
              </w:rPr>
              <w:t>根据政府采购促进中小企业发展管理办法规定享受扶持政策获得政府采购合同的，小微企业不得将合同分包给大中型企业，中型企业不得将合同分包给大型企业。</w:t>
            </w:r>
          </w:p>
          <w:p w14:paraId="318FE658">
            <w:pPr>
              <w:spacing w:beforeLines="20" w:afterLines="20"/>
              <w:rPr>
                <w:rFonts w:ascii="仿宋_GB2312" w:hAnsi="仿宋" w:eastAsia="仿宋_GB2312"/>
                <w:bCs/>
                <w:color w:val="000000" w:themeColor="text1"/>
                <w:sz w:val="24"/>
                <w14:textFill>
                  <w14:solidFill>
                    <w14:schemeClr w14:val="tx1"/>
                  </w14:solidFill>
                </w14:textFill>
              </w:rPr>
            </w:pPr>
            <w:r>
              <w:rPr>
                <w:rFonts w:hint="eastAsia" w:ascii="仿宋" w:hAnsi="仿宋" w:eastAsia="仿宋" w:cs="仿宋"/>
                <w:b/>
                <w:bCs/>
                <w:sz w:val="24"/>
                <w:szCs w:val="24"/>
              </w:rPr>
              <w:t>▲注：不得在允许分包的范围之外进行分包。</w:t>
            </w:r>
          </w:p>
        </w:tc>
      </w:tr>
      <w:tr w14:paraId="6010E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2521D3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11</w:t>
            </w:r>
          </w:p>
        </w:tc>
        <w:tc>
          <w:tcPr>
            <w:tcW w:w="1970" w:type="dxa"/>
            <w:tcBorders>
              <w:top w:val="single" w:color="auto" w:sz="4" w:space="0"/>
              <w:left w:val="single" w:color="auto" w:sz="4" w:space="0"/>
              <w:bottom w:val="single" w:color="auto" w:sz="4" w:space="0"/>
              <w:right w:val="single" w:color="auto" w:sz="4" w:space="0"/>
            </w:tcBorders>
            <w:vAlign w:val="center"/>
          </w:tcPr>
          <w:p w14:paraId="178679EE">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eastAsia" w:ascii="仿宋" w:hAnsi="仿宋" w:eastAsia="仿宋" w:cs="仿宋"/>
                <w:sz w:val="24"/>
                <w:szCs w:val="24"/>
              </w:rPr>
            </w:pPr>
            <w:r>
              <w:rPr>
                <w:rFonts w:hint="eastAsia" w:ascii="仿宋" w:hAnsi="仿宋" w:eastAsia="仿宋" w:cs="仿宋"/>
                <w:sz w:val="24"/>
                <w:szCs w:val="24"/>
              </w:rPr>
              <w:t>联合体投标</w:t>
            </w:r>
          </w:p>
        </w:tc>
        <w:tc>
          <w:tcPr>
            <w:tcW w:w="7452" w:type="dxa"/>
            <w:tcBorders>
              <w:top w:val="single" w:color="auto" w:sz="4" w:space="0"/>
              <w:left w:val="single" w:color="auto" w:sz="4" w:space="0"/>
              <w:bottom w:val="single" w:color="auto" w:sz="4" w:space="0"/>
              <w:right w:val="single" w:color="auto" w:sz="4" w:space="0"/>
            </w:tcBorders>
            <w:vAlign w:val="center"/>
          </w:tcPr>
          <w:p w14:paraId="4E7A82BD">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hint="eastAsia" w:ascii="仿宋" w:hAnsi="仿宋" w:eastAsia="仿宋" w:cs="仿宋"/>
                <w:sz w:val="24"/>
                <w:szCs w:val="24"/>
              </w:rPr>
            </w:pPr>
            <w:r>
              <w:rPr>
                <w:rFonts w:hint="eastAsia" w:ascii="仿宋" w:hAnsi="仿宋" w:eastAsia="仿宋" w:cs="仿宋"/>
                <w:b/>
                <w:bCs/>
                <w:sz w:val="24"/>
                <w:szCs w:val="24"/>
                <w:highlight w:val="none"/>
              </w:rPr>
              <w:t>接受联合体投标</w:t>
            </w:r>
            <w:r>
              <w:rPr>
                <w:rFonts w:hint="eastAsia" w:ascii="仿宋" w:hAnsi="仿宋" w:eastAsia="仿宋" w:cs="仿宋"/>
                <w:b/>
                <w:bCs/>
                <w:sz w:val="24"/>
                <w:szCs w:val="24"/>
              </w:rPr>
              <w:t>（组成联合体的供应商家数不得超过</w:t>
            </w:r>
            <w:r>
              <w:rPr>
                <w:rFonts w:hint="eastAsia" w:ascii="仿宋" w:hAnsi="仿宋" w:eastAsia="仿宋" w:cs="仿宋"/>
                <w:b/>
                <w:bCs/>
                <w:sz w:val="24"/>
                <w:szCs w:val="24"/>
                <w:highlight w:val="none"/>
              </w:rPr>
              <w:t>2</w:t>
            </w:r>
            <w:r>
              <w:rPr>
                <w:rFonts w:hint="eastAsia" w:ascii="仿宋" w:hAnsi="仿宋" w:eastAsia="仿宋" w:cs="仿宋"/>
                <w:b/>
                <w:bCs/>
                <w:sz w:val="24"/>
                <w:szCs w:val="24"/>
              </w:rPr>
              <w:t>家）</w:t>
            </w:r>
          </w:p>
        </w:tc>
      </w:tr>
      <w:tr w14:paraId="66A03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77CA1BE">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12</w:t>
            </w:r>
          </w:p>
        </w:tc>
        <w:tc>
          <w:tcPr>
            <w:tcW w:w="1970" w:type="dxa"/>
            <w:tcBorders>
              <w:top w:val="single" w:color="auto" w:sz="4" w:space="0"/>
              <w:left w:val="single" w:color="auto" w:sz="4" w:space="0"/>
              <w:bottom w:val="single" w:color="auto" w:sz="4" w:space="0"/>
              <w:right w:val="single" w:color="auto" w:sz="4" w:space="0"/>
            </w:tcBorders>
            <w:vAlign w:val="center"/>
          </w:tcPr>
          <w:p w14:paraId="2BC9CF3C">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eastAsia" w:ascii="仿宋" w:hAnsi="仿宋" w:eastAsia="仿宋" w:cs="仿宋"/>
                <w:sz w:val="24"/>
                <w:szCs w:val="24"/>
              </w:rPr>
            </w:pPr>
            <w:r>
              <w:rPr>
                <w:rFonts w:hint="eastAsia" w:ascii="仿宋" w:hAnsi="仿宋" w:eastAsia="仿宋" w:cs="仿宋"/>
                <w:sz w:val="24"/>
                <w:szCs w:val="24"/>
              </w:rPr>
              <w:t>联合体商务和技术证明材料认定</w:t>
            </w:r>
          </w:p>
        </w:tc>
        <w:tc>
          <w:tcPr>
            <w:tcW w:w="7452" w:type="dxa"/>
            <w:tcBorders>
              <w:top w:val="single" w:color="auto" w:sz="4" w:space="0"/>
              <w:left w:val="single" w:color="auto" w:sz="4" w:space="0"/>
              <w:bottom w:val="single" w:color="auto" w:sz="4" w:space="0"/>
              <w:right w:val="single" w:color="auto" w:sz="4" w:space="0"/>
            </w:tcBorders>
            <w:vAlign w:val="center"/>
          </w:tcPr>
          <w:p w14:paraId="58CCD0D6">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hint="eastAsia" w:ascii="仿宋" w:hAnsi="仿宋" w:eastAsia="仿宋" w:cs="仿宋"/>
                <w:sz w:val="24"/>
                <w:szCs w:val="24"/>
              </w:rPr>
            </w:pPr>
            <w:r>
              <w:rPr>
                <w:rFonts w:hint="eastAsia" w:ascii="仿宋" w:hAnsi="仿宋" w:eastAsia="仿宋" w:cs="仿宋"/>
                <w:sz w:val="24"/>
                <w:szCs w:val="24"/>
              </w:rPr>
              <w:t>（1）联合体业绩认定：联合体投标的，联合体各方分别提供与联合体协议中规定的分工内容相应的业绩证明材料，业绩数量以提供材料较少的一方为准。</w:t>
            </w:r>
          </w:p>
          <w:p w14:paraId="2C76A299">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hint="eastAsia" w:ascii="仿宋" w:hAnsi="仿宋" w:eastAsia="仿宋" w:cs="仿宋"/>
                <w:sz w:val="24"/>
                <w:szCs w:val="24"/>
              </w:rPr>
            </w:pPr>
            <w:r>
              <w:rPr>
                <w:rFonts w:hint="eastAsia" w:ascii="仿宋" w:hAnsi="仿宋" w:eastAsia="仿宋" w:cs="仿宋"/>
                <w:sz w:val="24"/>
                <w:szCs w:val="24"/>
              </w:rPr>
              <w:t>（2）联合体商务和技术证明材料认定：</w:t>
            </w:r>
          </w:p>
          <w:p w14:paraId="559F132D">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联合体投标的，联合体各方均需按招标文件“第三章评标办法及评分标准”要求提供商务和技术证明材料，否则视为不符合相关要求。</w:t>
            </w:r>
          </w:p>
          <w:p w14:paraId="2375C0F0">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hint="eastAsia" w:ascii="仿宋" w:hAnsi="仿宋" w:eastAsia="仿宋" w:cs="仿宋"/>
                <w:sz w:val="24"/>
                <w:szCs w:val="24"/>
              </w:rPr>
            </w:pPr>
            <w:r>
              <w:rPr>
                <w:rFonts w:hint="eastAsia" w:ascii="仿宋" w:hAnsi="仿宋" w:eastAsia="仿宋" w:cs="仿宋"/>
                <w:sz w:val="24"/>
                <w:szCs w:val="24"/>
              </w:rPr>
              <w:t>□联合体投标的，联合体中有一方或者联合体成员根据分工按招标文件“第三章评标办法及评分标准”要求提供了商务和技术证明材料的，视为符合了相关要求。</w:t>
            </w:r>
          </w:p>
          <w:p w14:paraId="109084AD">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hint="eastAsia" w:ascii="仿宋" w:hAnsi="仿宋" w:eastAsia="仿宋" w:cs="仿宋"/>
                <w:sz w:val="24"/>
                <w:szCs w:val="24"/>
              </w:rPr>
            </w:pPr>
            <w:r>
              <w:rPr>
                <w:rFonts w:hint="eastAsia" w:ascii="仿宋" w:hAnsi="仿宋" w:eastAsia="仿宋" w:cs="仿宋"/>
                <w:sz w:val="24"/>
                <w:szCs w:val="24"/>
              </w:rPr>
              <w:t>注：“第三章评标办法及评分标准”有其他约定的，以“第三章评标办法及评分标准”为准。</w:t>
            </w:r>
          </w:p>
        </w:tc>
      </w:tr>
      <w:tr w14:paraId="37EE2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8500F2B">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13</w:t>
            </w:r>
          </w:p>
        </w:tc>
        <w:tc>
          <w:tcPr>
            <w:tcW w:w="1970" w:type="dxa"/>
            <w:tcBorders>
              <w:top w:val="single" w:color="auto" w:sz="4" w:space="0"/>
              <w:left w:val="single" w:color="auto" w:sz="4" w:space="0"/>
              <w:bottom w:val="single" w:color="auto" w:sz="4" w:space="0"/>
              <w:right w:val="single" w:color="auto" w:sz="4" w:space="0"/>
            </w:tcBorders>
            <w:vAlign w:val="center"/>
          </w:tcPr>
          <w:p w14:paraId="40859E8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452" w:type="dxa"/>
            <w:tcBorders>
              <w:top w:val="single" w:color="auto" w:sz="4" w:space="0"/>
              <w:left w:val="single" w:color="auto" w:sz="4" w:space="0"/>
              <w:bottom w:val="single" w:color="auto" w:sz="4" w:space="0"/>
              <w:right w:val="single" w:color="auto" w:sz="4" w:space="0"/>
            </w:tcBorders>
            <w:vAlign w:val="center"/>
          </w:tcPr>
          <w:p w14:paraId="0ED7943A">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hint="eastAsia" w:ascii="仿宋" w:hAnsi="仿宋" w:eastAsia="仿宋" w:cs="Times New Roman"/>
                <w:sz w:val="24"/>
                <w:szCs w:val="24"/>
                <w:highlight w:val="none"/>
              </w:rPr>
            </w:pPr>
            <w:bookmarkStart w:id="17" w:name="PO_15528_PM040"/>
            <w:r>
              <w:rPr>
                <w:rFonts w:hint="eastAsia" w:ascii="仿宋" w:hAnsi="仿宋" w:eastAsia="仿宋" w:cs="Times New Roman"/>
                <w:sz w:val="24"/>
                <w:szCs w:val="24"/>
                <w:highlight w:val="none"/>
                <w:lang w:eastAsia="zh-CN"/>
              </w:rPr>
              <w:t>不</w:t>
            </w:r>
            <w:r>
              <w:rPr>
                <w:rFonts w:hint="eastAsia" w:ascii="仿宋" w:hAnsi="仿宋" w:eastAsia="仿宋" w:cs="Times New Roman"/>
                <w:sz w:val="24"/>
                <w:szCs w:val="24"/>
                <w:highlight w:val="none"/>
                <w:lang w:val="en-US" w:eastAsia="zh-CN"/>
              </w:rPr>
              <w:t>统一</w:t>
            </w:r>
            <w:r>
              <w:rPr>
                <w:rFonts w:hint="eastAsia" w:ascii="仿宋" w:hAnsi="仿宋" w:eastAsia="仿宋" w:cs="Times New Roman"/>
                <w:sz w:val="24"/>
                <w:szCs w:val="24"/>
                <w:highlight w:val="none"/>
                <w:lang w:eastAsia="zh-CN"/>
              </w:rPr>
              <w:t>组织现场踏勘</w:t>
            </w:r>
            <w:bookmarkEnd w:id="17"/>
            <w:r>
              <w:rPr>
                <w:rFonts w:hint="eastAsia" w:ascii="仿宋" w:hAnsi="仿宋" w:eastAsia="仿宋" w:cs="Times New Roman"/>
                <w:sz w:val="24"/>
                <w:szCs w:val="24"/>
                <w:highlight w:val="none"/>
              </w:rPr>
              <w:t>。如有需要，磋商响应方自行前往采购人指定地方踏勘，联系人：周老师</w:t>
            </w:r>
            <w:r>
              <w:rPr>
                <w:rFonts w:hint="eastAsia" w:ascii="仿宋" w:hAnsi="仿宋" w:eastAsia="仿宋" w:cs="Times New Roman"/>
                <w:sz w:val="24"/>
                <w:szCs w:val="24"/>
                <w:highlight w:val="none"/>
                <w:lang w:eastAsia="zh-CN"/>
              </w:rPr>
              <w:t>；</w:t>
            </w:r>
            <w:r>
              <w:rPr>
                <w:rFonts w:hint="eastAsia" w:ascii="仿宋" w:hAnsi="仿宋" w:eastAsia="仿宋" w:cs="Times New Roman"/>
                <w:sz w:val="24"/>
                <w:szCs w:val="24"/>
                <w:highlight w:val="none"/>
              </w:rPr>
              <w:t>联系方式：0571-87799018/13758063153</w:t>
            </w:r>
            <w:r>
              <w:rPr>
                <w:rFonts w:hint="eastAsia" w:ascii="仿宋" w:hAnsi="仿宋" w:eastAsia="仿宋" w:cs="Times New Roman"/>
                <w:sz w:val="24"/>
                <w:szCs w:val="24"/>
                <w:highlight w:val="none"/>
                <w:lang w:val="en-US" w:eastAsia="zh-CN"/>
              </w:rPr>
              <w:t>。</w:t>
            </w:r>
          </w:p>
        </w:tc>
      </w:tr>
      <w:tr w14:paraId="107E8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FF941E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14</w:t>
            </w:r>
          </w:p>
        </w:tc>
        <w:tc>
          <w:tcPr>
            <w:tcW w:w="1970" w:type="dxa"/>
            <w:tcBorders>
              <w:top w:val="single" w:color="auto" w:sz="4" w:space="0"/>
              <w:left w:val="single" w:color="auto" w:sz="4" w:space="0"/>
              <w:bottom w:val="single" w:color="auto" w:sz="4" w:space="0"/>
              <w:right w:val="single" w:color="auto" w:sz="4" w:space="0"/>
            </w:tcBorders>
            <w:vAlign w:val="center"/>
          </w:tcPr>
          <w:p w14:paraId="314A8A7B">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452" w:type="dxa"/>
            <w:tcBorders>
              <w:top w:val="single" w:color="auto" w:sz="4" w:space="0"/>
              <w:left w:val="single" w:color="auto" w:sz="4" w:space="0"/>
              <w:bottom w:val="single" w:color="auto" w:sz="4" w:space="0"/>
              <w:right w:val="single" w:color="auto" w:sz="4" w:space="0"/>
            </w:tcBorders>
            <w:vAlign w:val="center"/>
          </w:tcPr>
          <w:p w14:paraId="720BB688">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color w:val="000000" w:themeColor="text1"/>
                <w:sz w:val="24"/>
                <w:szCs w:val="24"/>
                <w14:textFill>
                  <w14:solidFill>
                    <w14:schemeClr w14:val="tx1"/>
                  </w14:solidFill>
                </w14:textFill>
              </w:rPr>
            </w:pPr>
            <w:bookmarkStart w:id="18" w:name="PO_1000000445_PM041"/>
            <w:r>
              <w:rPr>
                <w:rFonts w:hint="eastAsia" w:ascii="仿宋" w:hAnsi="仿宋" w:eastAsia="仿宋"/>
                <w:b/>
                <w:bCs/>
                <w:color w:val="000000" w:themeColor="text1"/>
                <w:sz w:val="24"/>
                <w:szCs w:val="24"/>
                <w:lang w:val="en-US" w:eastAsia="zh-CN"/>
                <w14:textFill>
                  <w14:solidFill>
                    <w14:schemeClr w14:val="tx1"/>
                  </w14:solidFill>
                </w14:textFill>
              </w:rPr>
              <w:t>本项目需提供</w:t>
            </w:r>
            <w:r>
              <w:rPr>
                <w:rFonts w:hint="eastAsia" w:ascii="仿宋" w:hAnsi="仿宋" w:eastAsia="仿宋"/>
                <w:b/>
                <w:bCs/>
                <w:color w:val="000000" w:themeColor="text1"/>
                <w:sz w:val="24"/>
                <w:szCs w:val="24"/>
                <w:lang w:eastAsia="zh-CN"/>
                <w14:textFill>
                  <w14:solidFill>
                    <w14:schemeClr w14:val="tx1"/>
                  </w14:solidFill>
                </w14:textFill>
              </w:rPr>
              <w:t>演示</w:t>
            </w:r>
            <w:bookmarkEnd w:id="18"/>
            <w:r>
              <w:rPr>
                <w:rFonts w:hint="eastAsia" w:ascii="仿宋" w:hAnsi="仿宋" w:eastAsia="仿宋"/>
                <w:b/>
                <w:bCs/>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w:t>
            </w:r>
            <w:r>
              <w:rPr>
                <w:rFonts w:hint="eastAsia" w:ascii="仿宋_GB2312" w:hAnsi="仿宋" w:eastAsia="仿宋_GB2312"/>
                <w:bCs/>
                <w:color w:val="000000" w:themeColor="text1"/>
                <w:sz w:val="24"/>
                <w:lang w:val="en-US" w:eastAsia="zh-CN"/>
                <w14:textFill>
                  <w14:solidFill>
                    <w14:schemeClr w14:val="tx1"/>
                  </w14:solidFill>
                </w14:textFill>
              </w:rPr>
              <w:t>第三章</w:t>
            </w:r>
            <w:r>
              <w:rPr>
                <w:rFonts w:hint="eastAsia" w:ascii="仿宋_GB2312" w:hAnsi="仿宋" w:eastAsia="仿宋_GB2312" w:cs="Times New Roman"/>
                <w:bCs/>
                <w:color w:val="000000" w:themeColor="text1"/>
                <w:sz w:val="24"/>
                <w:lang w:val="en-US" w:eastAsia="zh-CN"/>
                <w14:textFill>
                  <w14:solidFill>
                    <w14:schemeClr w14:val="tx1"/>
                  </w14:solidFill>
                </w14:textFill>
              </w:rPr>
              <w:t>评标办法及评分标准</w:t>
            </w:r>
            <w:r>
              <w:rPr>
                <w:rFonts w:hint="eastAsia" w:ascii="仿宋_GB2312" w:hAnsi="仿宋" w:eastAsia="仿宋_GB2312"/>
                <w:bCs/>
                <w:color w:val="000000" w:themeColor="text1"/>
                <w:sz w:val="24"/>
                <w14:textFill>
                  <w14:solidFill>
                    <w14:schemeClr w14:val="tx1"/>
                  </w14:solidFill>
                </w14:textFill>
              </w:rPr>
              <w:t>。</w:t>
            </w:r>
          </w:p>
        </w:tc>
      </w:tr>
      <w:tr w14:paraId="5F9C1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04F7D20">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15</w:t>
            </w:r>
          </w:p>
        </w:tc>
        <w:tc>
          <w:tcPr>
            <w:tcW w:w="1970" w:type="dxa"/>
            <w:tcBorders>
              <w:top w:val="single" w:color="auto" w:sz="4" w:space="0"/>
              <w:left w:val="single" w:color="auto" w:sz="4" w:space="0"/>
              <w:bottom w:val="single" w:color="auto" w:sz="4" w:space="0"/>
              <w:right w:val="single" w:color="auto" w:sz="4" w:space="0"/>
            </w:tcBorders>
            <w:vAlign w:val="center"/>
          </w:tcPr>
          <w:p w14:paraId="0A5E4A25">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452" w:type="dxa"/>
            <w:tcBorders>
              <w:top w:val="single" w:color="auto" w:sz="4" w:space="0"/>
              <w:left w:val="single" w:color="auto" w:sz="4" w:space="0"/>
              <w:bottom w:val="single" w:color="auto" w:sz="4" w:space="0"/>
              <w:right w:val="single" w:color="auto" w:sz="4" w:space="0"/>
            </w:tcBorders>
            <w:vAlign w:val="center"/>
          </w:tcPr>
          <w:p w14:paraId="7B3E2FC8">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hint="eastAsia" w:ascii="仿宋" w:hAnsi="仿宋" w:eastAsia="仿宋"/>
                <w:b w:val="0"/>
                <w:bCs w:val="0"/>
                <w:color w:val="auto"/>
                <w:sz w:val="24"/>
                <w:szCs w:val="24"/>
                <w:lang w:val="en-US" w:eastAsia="zh-CN"/>
              </w:rPr>
            </w:pPr>
            <w:bookmarkStart w:id="19"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19"/>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b w:val="0"/>
                <w:bCs w:val="0"/>
                <w:color w:val="auto"/>
                <w:sz w:val="24"/>
                <w:szCs w:val="24"/>
                <w:lang w:val="en-US" w:eastAsia="zh-CN"/>
              </w:rPr>
              <w:t>如需提供样品，样品的数量、规格、标准及提交时间地点等要求详见第四章招标需求。投标人按招标文件要求提供样品并安装完毕，超过截止时间的，采购人将不予接收。</w:t>
            </w:r>
          </w:p>
          <w:p w14:paraId="40B6A678">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b w:val="0"/>
                <w:bCs w:val="0"/>
                <w:color w:val="auto"/>
                <w:sz w:val="24"/>
                <w:szCs w:val="24"/>
                <w:lang w:val="en-US" w:eastAsia="zh-CN"/>
              </w:rPr>
              <w:t>注：样品保管相关工作由采购人负责。投标人不得擅自对其他投标人的样品进行拍照、摄像等。</w:t>
            </w:r>
          </w:p>
        </w:tc>
      </w:tr>
      <w:tr w14:paraId="23FC5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A3FED1E">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16</w:t>
            </w:r>
          </w:p>
        </w:tc>
        <w:tc>
          <w:tcPr>
            <w:tcW w:w="1970" w:type="dxa"/>
            <w:tcBorders>
              <w:top w:val="single" w:color="auto" w:sz="4" w:space="0"/>
              <w:left w:val="single" w:color="auto" w:sz="4" w:space="0"/>
              <w:bottom w:val="single" w:color="auto" w:sz="4" w:space="0"/>
              <w:right w:val="single" w:color="auto" w:sz="4" w:space="0"/>
            </w:tcBorders>
            <w:vAlign w:val="center"/>
          </w:tcPr>
          <w:p w14:paraId="6847FCB0">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452" w:type="dxa"/>
            <w:tcBorders>
              <w:top w:val="single" w:color="auto" w:sz="4" w:space="0"/>
              <w:left w:val="single" w:color="auto" w:sz="4" w:space="0"/>
              <w:bottom w:val="single" w:color="auto" w:sz="4" w:space="0"/>
              <w:right w:val="single" w:color="auto" w:sz="4" w:space="0"/>
            </w:tcBorders>
            <w:vAlign w:val="center"/>
          </w:tcPr>
          <w:p w14:paraId="5CB22AB9">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1E97045F">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68536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75DC87C">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7</w:t>
            </w:r>
          </w:p>
        </w:tc>
        <w:tc>
          <w:tcPr>
            <w:tcW w:w="1970" w:type="dxa"/>
            <w:tcBorders>
              <w:top w:val="single" w:color="auto" w:sz="4" w:space="0"/>
              <w:left w:val="single" w:color="auto" w:sz="4" w:space="0"/>
              <w:bottom w:val="single" w:color="auto" w:sz="4" w:space="0"/>
              <w:right w:val="single" w:color="auto" w:sz="4" w:space="0"/>
            </w:tcBorders>
            <w:vAlign w:val="center"/>
          </w:tcPr>
          <w:p w14:paraId="4ADC841B">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452" w:type="dxa"/>
            <w:tcBorders>
              <w:top w:val="single" w:color="auto" w:sz="4" w:space="0"/>
              <w:left w:val="single" w:color="auto" w:sz="4" w:space="0"/>
              <w:bottom w:val="single" w:color="auto" w:sz="4" w:space="0"/>
              <w:right w:val="single" w:color="auto" w:sz="4" w:space="0"/>
            </w:tcBorders>
            <w:vAlign w:val="center"/>
          </w:tcPr>
          <w:p w14:paraId="66882FE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06A4D6C9">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https://middle.zcygov.cn/v-settle-front/registry</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D971E45">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6632FC38">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1BC3D345">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28B0B86C">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096D3A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13EEEC3E">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70"/>
                <w:rFonts w:hint="eastAsia" w:ascii="仿宋" w:hAnsi="仿宋" w:eastAsia="仿宋"/>
                <w:b/>
                <w:color w:val="000000" w:themeColor="text1"/>
                <w:sz w:val="24"/>
                <w:szCs w:val="24"/>
                <w14:textFill>
                  <w14:solidFill>
                    <w14:schemeClr w14:val="tx1"/>
                  </w14:solidFill>
                </w14:textFill>
              </w:rPr>
              <w:t>https://edu.zcygov.cn/luban/e-biding</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2BF0360">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7924B4A0">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0913020F">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5BEB3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99F4776">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8</w:t>
            </w:r>
          </w:p>
        </w:tc>
        <w:tc>
          <w:tcPr>
            <w:tcW w:w="1970" w:type="dxa"/>
            <w:tcBorders>
              <w:top w:val="single" w:color="auto" w:sz="4" w:space="0"/>
              <w:left w:val="single" w:color="auto" w:sz="4" w:space="0"/>
              <w:bottom w:val="single" w:color="auto" w:sz="4" w:space="0"/>
              <w:right w:val="single" w:color="auto" w:sz="4" w:space="0"/>
            </w:tcBorders>
            <w:vAlign w:val="center"/>
          </w:tcPr>
          <w:p w14:paraId="70EC3C44">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452" w:type="dxa"/>
            <w:tcBorders>
              <w:top w:val="single" w:color="auto" w:sz="4" w:space="0"/>
              <w:left w:val="single" w:color="auto" w:sz="4" w:space="0"/>
              <w:bottom w:val="single" w:color="auto" w:sz="4" w:space="0"/>
              <w:right w:val="single" w:color="auto" w:sz="4" w:space="0"/>
            </w:tcBorders>
            <w:vAlign w:val="center"/>
          </w:tcPr>
          <w:p w14:paraId="1DDD51E7">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firstLine="0" w:firstLineChars="0"/>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05B6AB96">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firstLine="0" w:firstLineChars="0"/>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77C640F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firstLine="0" w:firstLineChars="0"/>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5D9B06CD">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firstLine="0" w:firstLineChars="0"/>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1E0B1168">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firstLine="0" w:firstLineChars="0"/>
              <w:jc w:val="left"/>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2AC40E65">
            <w:pPr>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left="0" w:firstLine="0" w:firstLineChars="0"/>
              <w:jc w:val="left"/>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49515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165E55A">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9</w:t>
            </w:r>
          </w:p>
        </w:tc>
        <w:tc>
          <w:tcPr>
            <w:tcW w:w="1970" w:type="dxa"/>
            <w:tcBorders>
              <w:top w:val="single" w:color="auto" w:sz="4" w:space="0"/>
              <w:left w:val="single" w:color="auto" w:sz="4" w:space="0"/>
              <w:bottom w:val="single" w:color="auto" w:sz="4" w:space="0"/>
              <w:right w:val="single" w:color="auto" w:sz="4" w:space="0"/>
            </w:tcBorders>
            <w:vAlign w:val="center"/>
          </w:tcPr>
          <w:p w14:paraId="6E760A71">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452" w:type="dxa"/>
            <w:tcBorders>
              <w:top w:val="single" w:color="auto" w:sz="4" w:space="0"/>
              <w:left w:val="single" w:color="auto" w:sz="4" w:space="0"/>
              <w:bottom w:val="single" w:color="auto" w:sz="4" w:space="0"/>
              <w:right w:val="single" w:color="auto" w:sz="4" w:space="0"/>
            </w:tcBorders>
            <w:vAlign w:val="center"/>
          </w:tcPr>
          <w:p w14:paraId="4A86802A">
            <w:pPr>
              <w:keepNext w:val="0"/>
              <w:keepLines w:val="0"/>
              <w:pageBreakBefore w:val="0"/>
              <w:widowControl w:val="0"/>
              <w:kinsoku/>
              <w:wordWrap/>
              <w:overflowPunct/>
              <w:topLinePunct w:val="0"/>
              <w:autoSpaceDE w:val="0"/>
              <w:autoSpaceDN w:val="0"/>
              <w:bidi w:val="0"/>
              <w:adjustRightInd w:val="0"/>
              <w:snapToGrid w:val="0"/>
              <w:spacing w:before="63" w:beforeLines="20" w:after="63" w:afterLines="20" w:line="240" w:lineRule="auto"/>
              <w:ind w:left="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0EAC5DE7">
            <w:pPr>
              <w:keepNext w:val="0"/>
              <w:keepLines w:val="0"/>
              <w:pageBreakBefore w:val="0"/>
              <w:widowControl w:val="0"/>
              <w:kinsoku/>
              <w:wordWrap/>
              <w:overflowPunct/>
              <w:topLinePunct w:val="0"/>
              <w:autoSpaceDE w:val="0"/>
              <w:autoSpaceDN w:val="0"/>
              <w:bidi w:val="0"/>
              <w:adjustRightInd w:val="0"/>
              <w:snapToGrid w:val="0"/>
              <w:spacing w:before="63" w:beforeLines="20" w:after="63" w:afterLines="20" w:line="240" w:lineRule="auto"/>
              <w:ind w:left="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21813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9748FCA">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w:t>
            </w:r>
          </w:p>
        </w:tc>
        <w:tc>
          <w:tcPr>
            <w:tcW w:w="1970" w:type="dxa"/>
            <w:tcBorders>
              <w:top w:val="single" w:color="auto" w:sz="4" w:space="0"/>
              <w:left w:val="single" w:color="auto" w:sz="4" w:space="0"/>
              <w:bottom w:val="single" w:color="auto" w:sz="4" w:space="0"/>
              <w:right w:val="single" w:color="auto" w:sz="4" w:space="0"/>
            </w:tcBorders>
            <w:vAlign w:val="center"/>
          </w:tcPr>
          <w:p w14:paraId="29F21077">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452" w:type="dxa"/>
            <w:tcBorders>
              <w:top w:val="single" w:color="auto" w:sz="4" w:space="0"/>
              <w:left w:val="single" w:color="auto" w:sz="4" w:space="0"/>
              <w:bottom w:val="single" w:color="auto" w:sz="4" w:space="0"/>
              <w:right w:val="single" w:color="auto" w:sz="4" w:space="0"/>
            </w:tcBorders>
            <w:vAlign w:val="center"/>
          </w:tcPr>
          <w:p w14:paraId="1614537A">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000000" w:themeColor="text1"/>
                <w:sz w:val="24"/>
                <w:szCs w:val="24"/>
                <w14:textFill>
                  <w14:solidFill>
                    <w14:schemeClr w14:val="tx1"/>
                  </w14:solidFill>
                </w14:textFill>
              </w:rPr>
              <w:t>http://www.zjzfcg.gov.cn</w:t>
            </w:r>
            <w:r>
              <w:rPr>
                <w:rStyle w:val="70"/>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4CDCF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DD82C1B">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21</w:t>
            </w:r>
          </w:p>
        </w:tc>
        <w:tc>
          <w:tcPr>
            <w:tcW w:w="1970" w:type="dxa"/>
            <w:tcBorders>
              <w:top w:val="single" w:color="auto" w:sz="4" w:space="0"/>
              <w:left w:val="single" w:color="auto" w:sz="4" w:space="0"/>
              <w:bottom w:val="single" w:color="auto" w:sz="4" w:space="0"/>
              <w:right w:val="single" w:color="auto" w:sz="4" w:space="0"/>
            </w:tcBorders>
            <w:vAlign w:val="center"/>
          </w:tcPr>
          <w:p w14:paraId="6440BC48">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452" w:type="dxa"/>
            <w:tcBorders>
              <w:top w:val="single" w:color="auto" w:sz="4" w:space="0"/>
              <w:left w:val="single" w:color="auto" w:sz="4" w:space="0"/>
              <w:bottom w:val="single" w:color="auto" w:sz="4" w:space="0"/>
              <w:right w:val="single" w:color="auto" w:sz="4" w:space="0"/>
            </w:tcBorders>
            <w:vAlign w:val="center"/>
          </w:tcPr>
          <w:p w14:paraId="3D1F8F5F">
            <w:pPr>
              <w:keepNext w:val="0"/>
              <w:keepLines w:val="0"/>
              <w:pageBreakBefore w:val="0"/>
              <w:widowControl w:val="0"/>
              <w:kinsoku/>
              <w:wordWrap/>
              <w:overflowPunct/>
              <w:topLinePunct w:val="0"/>
              <w:autoSpaceDE w:val="0"/>
              <w:autoSpaceDN w:val="0"/>
              <w:bidi w:val="0"/>
              <w:adjustRightInd w:val="0"/>
              <w:snapToGrid w:val="0"/>
              <w:spacing w:before="63" w:beforeLines="20" w:after="63" w:afterLines="20" w:line="240" w:lineRule="auto"/>
              <w:ind w:left="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296ED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8BB364F">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22</w:t>
            </w:r>
          </w:p>
        </w:tc>
        <w:tc>
          <w:tcPr>
            <w:tcW w:w="1970" w:type="dxa"/>
            <w:tcBorders>
              <w:top w:val="single" w:color="auto" w:sz="4" w:space="0"/>
              <w:left w:val="single" w:color="auto" w:sz="4" w:space="0"/>
              <w:bottom w:val="single" w:color="auto" w:sz="4" w:space="0"/>
              <w:right w:val="single" w:color="auto" w:sz="4" w:space="0"/>
            </w:tcBorders>
            <w:vAlign w:val="center"/>
          </w:tcPr>
          <w:p w14:paraId="098982E3">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452" w:type="dxa"/>
            <w:tcBorders>
              <w:top w:val="single" w:color="auto" w:sz="4" w:space="0"/>
              <w:left w:val="single" w:color="auto" w:sz="4" w:space="0"/>
              <w:bottom w:val="single" w:color="auto" w:sz="4" w:space="0"/>
              <w:right w:val="single" w:color="auto" w:sz="4" w:space="0"/>
            </w:tcBorders>
            <w:vAlign w:val="center"/>
          </w:tcPr>
          <w:p w14:paraId="5A101E83">
            <w:pPr>
              <w:keepNext w:val="0"/>
              <w:keepLines w:val="0"/>
              <w:pageBreakBefore w:val="0"/>
              <w:widowControl w:val="0"/>
              <w:kinsoku/>
              <w:wordWrap/>
              <w:overflowPunct/>
              <w:topLinePunct w:val="0"/>
              <w:autoSpaceDE w:val="0"/>
              <w:autoSpaceDN w:val="0"/>
              <w:bidi w:val="0"/>
              <w:adjustRightInd w:val="0"/>
              <w:snapToGrid w:val="0"/>
              <w:spacing w:before="63" w:beforeLines="20" w:after="63" w:afterLines="20" w:line="240" w:lineRule="auto"/>
              <w:ind w:left="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732C1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5E048D4">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23</w:t>
            </w:r>
          </w:p>
        </w:tc>
        <w:tc>
          <w:tcPr>
            <w:tcW w:w="1970" w:type="dxa"/>
            <w:tcBorders>
              <w:top w:val="single" w:color="auto" w:sz="4" w:space="0"/>
              <w:left w:val="single" w:color="auto" w:sz="4" w:space="0"/>
              <w:bottom w:val="single" w:color="auto" w:sz="4" w:space="0"/>
              <w:right w:val="single" w:color="auto" w:sz="4" w:space="0"/>
            </w:tcBorders>
            <w:vAlign w:val="center"/>
          </w:tcPr>
          <w:p w14:paraId="7344D00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452" w:type="dxa"/>
            <w:tcBorders>
              <w:top w:val="single" w:color="auto" w:sz="4" w:space="0"/>
              <w:left w:val="single" w:color="auto" w:sz="4" w:space="0"/>
              <w:bottom w:val="single" w:color="auto" w:sz="4" w:space="0"/>
              <w:right w:val="single" w:color="auto" w:sz="4" w:space="0"/>
            </w:tcBorders>
            <w:vAlign w:val="center"/>
          </w:tcPr>
          <w:p w14:paraId="7539D5AB">
            <w:pPr>
              <w:keepNext w:val="0"/>
              <w:keepLines w:val="0"/>
              <w:pageBreakBefore w:val="0"/>
              <w:widowControl w:val="0"/>
              <w:kinsoku/>
              <w:wordWrap/>
              <w:overflowPunct/>
              <w:topLinePunct w:val="0"/>
              <w:autoSpaceDE w:val="0"/>
              <w:autoSpaceDN w:val="0"/>
              <w:bidi w:val="0"/>
              <w:adjustRightInd w:val="0"/>
              <w:snapToGrid w:val="0"/>
              <w:spacing w:before="63" w:beforeLines="20" w:after="63" w:afterLines="20" w:line="240" w:lineRule="auto"/>
              <w:ind w:left="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67A3DA66">
            <w:pPr>
              <w:keepNext w:val="0"/>
              <w:keepLines w:val="0"/>
              <w:pageBreakBefore w:val="0"/>
              <w:widowControl w:val="0"/>
              <w:kinsoku/>
              <w:wordWrap/>
              <w:overflowPunct/>
              <w:topLinePunct w:val="0"/>
              <w:autoSpaceDE w:val="0"/>
              <w:autoSpaceDN w:val="0"/>
              <w:bidi w:val="0"/>
              <w:adjustRightInd w:val="0"/>
              <w:snapToGrid w:val="0"/>
              <w:spacing w:before="63" w:beforeLines="20" w:after="63" w:afterLines="20" w:line="240" w:lineRule="auto"/>
              <w:ind w:left="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B2F1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6D6EA11">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24</w:t>
            </w:r>
          </w:p>
        </w:tc>
        <w:tc>
          <w:tcPr>
            <w:tcW w:w="1970" w:type="dxa"/>
            <w:tcBorders>
              <w:top w:val="single" w:color="auto" w:sz="4" w:space="0"/>
              <w:left w:val="single" w:color="auto" w:sz="4" w:space="0"/>
              <w:bottom w:val="single" w:color="auto" w:sz="4" w:space="0"/>
              <w:right w:val="single" w:color="auto" w:sz="4" w:space="0"/>
            </w:tcBorders>
            <w:vAlign w:val="center"/>
          </w:tcPr>
          <w:p w14:paraId="56197AF8">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452" w:type="dxa"/>
            <w:tcBorders>
              <w:top w:val="single" w:color="auto" w:sz="4" w:space="0"/>
              <w:left w:val="single" w:color="auto" w:sz="4" w:space="0"/>
              <w:bottom w:val="single" w:color="auto" w:sz="4" w:space="0"/>
              <w:right w:val="single" w:color="auto" w:sz="4" w:space="0"/>
            </w:tcBorders>
            <w:vAlign w:val="center"/>
          </w:tcPr>
          <w:p w14:paraId="1A29F272">
            <w:pPr>
              <w:keepNext w:val="0"/>
              <w:keepLines w:val="0"/>
              <w:pageBreakBefore w:val="0"/>
              <w:widowControl w:val="0"/>
              <w:kinsoku/>
              <w:wordWrap/>
              <w:overflowPunct/>
              <w:topLinePunct w:val="0"/>
              <w:autoSpaceDE w:val="0"/>
              <w:autoSpaceDN w:val="0"/>
              <w:bidi w:val="0"/>
              <w:adjustRightInd w:val="0"/>
              <w:snapToGrid w:val="0"/>
              <w:spacing w:before="63" w:beforeLines="20" w:after="63" w:afterLines="20" w:line="240" w:lineRule="auto"/>
              <w:ind w:left="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73E78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ACCCE9D">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25</w:t>
            </w:r>
          </w:p>
        </w:tc>
        <w:tc>
          <w:tcPr>
            <w:tcW w:w="1970" w:type="dxa"/>
            <w:tcBorders>
              <w:top w:val="single" w:color="auto" w:sz="4" w:space="0"/>
              <w:left w:val="single" w:color="auto" w:sz="4" w:space="0"/>
              <w:bottom w:val="single" w:color="auto" w:sz="4" w:space="0"/>
              <w:right w:val="single" w:color="auto" w:sz="4" w:space="0"/>
            </w:tcBorders>
            <w:vAlign w:val="center"/>
          </w:tcPr>
          <w:p w14:paraId="09DC3AA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452" w:type="dxa"/>
            <w:tcBorders>
              <w:top w:val="single" w:color="auto" w:sz="4" w:space="0"/>
              <w:left w:val="single" w:color="auto" w:sz="4" w:space="0"/>
              <w:bottom w:val="single" w:color="auto" w:sz="4" w:space="0"/>
              <w:right w:val="single" w:color="auto" w:sz="4" w:space="0"/>
            </w:tcBorders>
            <w:vAlign w:val="center"/>
          </w:tcPr>
          <w:p w14:paraId="4E00332B">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4306F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B72F3B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26</w:t>
            </w:r>
          </w:p>
        </w:tc>
        <w:tc>
          <w:tcPr>
            <w:tcW w:w="1970" w:type="dxa"/>
            <w:tcBorders>
              <w:top w:val="single" w:color="auto" w:sz="4" w:space="0"/>
              <w:left w:val="single" w:color="auto" w:sz="4" w:space="0"/>
              <w:bottom w:val="single" w:color="auto" w:sz="4" w:space="0"/>
              <w:right w:val="single" w:color="auto" w:sz="4" w:space="0"/>
            </w:tcBorders>
            <w:vAlign w:val="center"/>
          </w:tcPr>
          <w:p w14:paraId="48EC620E">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452" w:type="dxa"/>
            <w:tcBorders>
              <w:top w:val="single" w:color="auto" w:sz="4" w:space="0"/>
              <w:left w:val="single" w:color="auto" w:sz="4" w:space="0"/>
              <w:bottom w:val="single" w:color="auto" w:sz="4" w:space="0"/>
              <w:right w:val="single" w:color="auto" w:sz="4" w:space="0"/>
            </w:tcBorders>
            <w:vAlign w:val="center"/>
          </w:tcPr>
          <w:p w14:paraId="51E47AA5">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14F63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85C7077">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27</w:t>
            </w:r>
          </w:p>
        </w:tc>
        <w:tc>
          <w:tcPr>
            <w:tcW w:w="1970" w:type="dxa"/>
            <w:tcBorders>
              <w:top w:val="single" w:color="auto" w:sz="4" w:space="0"/>
              <w:left w:val="single" w:color="auto" w:sz="4" w:space="0"/>
              <w:bottom w:val="single" w:color="auto" w:sz="4" w:space="0"/>
              <w:right w:val="single" w:color="auto" w:sz="4" w:space="0"/>
            </w:tcBorders>
            <w:vAlign w:val="center"/>
          </w:tcPr>
          <w:p w14:paraId="47850082">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452" w:type="dxa"/>
            <w:tcBorders>
              <w:top w:val="single" w:color="auto" w:sz="4" w:space="0"/>
              <w:left w:val="single" w:color="auto" w:sz="4" w:space="0"/>
              <w:bottom w:val="single" w:color="auto" w:sz="4" w:space="0"/>
              <w:right w:val="single" w:color="auto" w:sz="4" w:space="0"/>
            </w:tcBorders>
            <w:vAlign w:val="center"/>
          </w:tcPr>
          <w:p w14:paraId="330A535F">
            <w:pPr>
              <w:keepNext w:val="0"/>
              <w:keepLines w:val="0"/>
              <w:pageBreakBefore w:val="0"/>
              <w:widowControl w:val="0"/>
              <w:kinsoku/>
              <w:wordWrap/>
              <w:overflowPunct/>
              <w:topLinePunct w:val="0"/>
              <w:bidi w:val="0"/>
              <w:adjustRightInd w:val="0"/>
              <w:snapToGrid w:val="0"/>
              <w:spacing w:before="63" w:beforeLines="20" w:after="63" w:afterLines="20" w:line="240" w:lineRule="auto"/>
              <w:ind w:left="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1CD9086E">
      <w:pPr>
        <w:pStyle w:val="53"/>
        <w:keepNext w:val="0"/>
        <w:keepLines w:val="0"/>
        <w:pageBreakBefore w:val="0"/>
        <w:widowControl w:val="0"/>
        <w:kinsoku/>
        <w:wordWrap/>
        <w:overflowPunct/>
        <w:topLinePunct w:val="0"/>
        <w:autoSpaceDE/>
        <w:autoSpaceDN/>
        <w:bidi w:val="0"/>
        <w:adjustRightInd w:val="0"/>
        <w:snapToGrid w:val="0"/>
        <w:spacing w:before="313" w:beforeLines="100" w:beforeAutospacing="0" w:afterLines="100" w:afterAutospacing="0"/>
        <w:jc w:val="center"/>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32"/>
          <w:szCs w:val="32"/>
          <w14:textFill>
            <w14:solidFill>
              <w14:schemeClr w14:val="tx1"/>
            </w14:solidFill>
          </w14:textFill>
        </w:rPr>
        <w:t>一、总  则</w:t>
      </w:r>
    </w:p>
    <w:p w14:paraId="0F8F6A8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2F52A4E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7DB060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5872E10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7E00A2F0">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18F8562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07BACFF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0E7662B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62150A3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1C9644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74BD26B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67012A6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7CBF319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45CE811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1407E2A9">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0D9E0D0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284D88D1">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085B670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082FD88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5E6A877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1A82B09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9263D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6F3AD75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7858BB1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6C31FDE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w:t>
      </w:r>
      <w:r>
        <w:rPr>
          <w:rFonts w:hint="eastAsia" w:ascii="仿宋" w:hAnsi="仿宋" w:eastAsia="仿宋" w:cs="Arial"/>
          <w:sz w:val="30"/>
          <w:szCs w:val="30"/>
        </w:rPr>
        <w:t>评分细则及招标需求的</w:t>
      </w:r>
      <w:r>
        <w:rPr>
          <w:rFonts w:hint="eastAsia" w:ascii="仿宋" w:hAnsi="仿宋" w:eastAsia="仿宋"/>
          <w:bCs/>
          <w:color w:val="000000" w:themeColor="text1"/>
          <w:sz w:val="28"/>
          <w:szCs w:val="28"/>
          <w14:textFill>
            <w14:solidFill>
              <w14:schemeClr w14:val="tx1"/>
            </w14:solidFill>
          </w14:textFill>
        </w:rPr>
        <w:t>以书面形式向采购人提出质疑，对其他内容的以书面形式向采购人和招标方提出质疑。</w:t>
      </w:r>
    </w:p>
    <w:p w14:paraId="0797F37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263C0921">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047B777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44757DA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513071C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4D604CB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124964B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7363C7F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6781889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50F1C46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21FC8AA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085AB9DE">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0A4B76BF">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7B0083ED">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26674A8F">
      <w:pPr>
        <w:pStyle w:val="53"/>
        <w:widowControl w:val="0"/>
        <w:adjustRightInd w:val="0"/>
        <w:spacing w:beforeLines="150" w:beforeAutospacing="0" w:afterLines="100" w:afterAutospacing="0"/>
        <w:jc w:val="center"/>
        <w:rPr>
          <w:rFonts w:hint="eastAsia" w:ascii="仿宋" w:hAnsi="仿宋" w:eastAsia="仿宋" w:cs="仿宋"/>
          <w:b/>
          <w:kern w:val="2"/>
          <w:sz w:val="32"/>
          <w:szCs w:val="32"/>
        </w:rPr>
      </w:pPr>
      <w:r>
        <w:rPr>
          <w:rFonts w:hint="eastAsia" w:ascii="仿宋" w:hAnsi="仿宋" w:eastAsia="仿宋" w:cs="仿宋"/>
          <w:b/>
          <w:kern w:val="2"/>
          <w:sz w:val="32"/>
          <w:szCs w:val="32"/>
        </w:rPr>
        <w:t>二、投标文件的编制</w:t>
      </w:r>
    </w:p>
    <w:p w14:paraId="3C575DD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5CD26DDB">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70"/>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4283FB9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6592F91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4ED6561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E9CE83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037CAC2">
      <w:pPr>
        <w:pStyle w:val="50"/>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jc w:val="both"/>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7942161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71119B5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35A4A56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71E97D5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04AAEE2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4240523D">
      <w:pPr>
        <w:pStyle w:val="16"/>
        <w:keepNext w:val="0"/>
        <w:keepLines w:val="0"/>
        <w:pageBreakBefore w:val="0"/>
        <w:widowControl w:val="0"/>
        <w:numPr>
          <w:ilvl w:val="0"/>
          <w:numId w:val="0"/>
        </w:numPr>
        <w:tabs>
          <w:tab w:val="clear" w:pos="454"/>
        </w:tabs>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5104886B">
      <w:pPr>
        <w:pStyle w:val="16"/>
        <w:keepNext w:val="0"/>
        <w:keepLines w:val="0"/>
        <w:pageBreakBefore w:val="0"/>
        <w:widowControl w:val="0"/>
        <w:numPr>
          <w:ilvl w:val="0"/>
          <w:numId w:val="0"/>
        </w:numPr>
        <w:tabs>
          <w:tab w:val="clear" w:pos="454"/>
        </w:tabs>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354954BD">
      <w:pPr>
        <w:pStyle w:val="16"/>
        <w:keepNext w:val="0"/>
        <w:keepLines w:val="0"/>
        <w:pageBreakBefore w:val="0"/>
        <w:widowControl w:val="0"/>
        <w:numPr>
          <w:ilvl w:val="0"/>
          <w:numId w:val="0"/>
        </w:numPr>
        <w:tabs>
          <w:tab w:val="clear" w:pos="454"/>
        </w:tabs>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07DF193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6E3A077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6A71F59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4CD9A00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1A7746C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jc w:val="left"/>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67414BE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1E9E5592">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537DB4AC">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2ECBDE8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74AED689">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both"/>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2F945F42">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both"/>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210DACA8">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both"/>
        <w:textAlignment w:val="auto"/>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2D7085A1">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both"/>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231E76E8">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both"/>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13731E69">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both"/>
        <w:textAlignment w:val="auto"/>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65320D20">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52DC4D1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235EA10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0F13730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7F368B6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77C090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587E435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42AF2EF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5F5EFCC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7AFAD4C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5BDAF3F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0DE5515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w:t>
      </w:r>
      <w:r>
        <w:rPr>
          <w:rFonts w:hint="eastAsia" w:ascii="仿宋" w:hAnsi="仿宋" w:eastAsia="仿宋"/>
          <w:bCs/>
          <w:color w:val="000000" w:themeColor="text1"/>
          <w:sz w:val="28"/>
          <w:szCs w:val="28"/>
          <w:lang w:eastAsia="zh-CN"/>
          <w14:textFill>
            <w14:solidFill>
              <w14:schemeClr w14:val="tx1"/>
            </w14:solidFill>
          </w14:textFill>
        </w:rPr>
        <w:t>重大税收违法案件当事人名单（重大税收违法失信主体）</w:t>
      </w:r>
      <w:r>
        <w:rPr>
          <w:rFonts w:hint="eastAsia" w:ascii="仿宋" w:hAnsi="仿宋" w:eastAsia="仿宋"/>
          <w:bCs/>
          <w:color w:val="000000" w:themeColor="text1"/>
          <w:sz w:val="28"/>
          <w:szCs w:val="28"/>
          <w14:textFill>
            <w14:solidFill>
              <w14:schemeClr w14:val="tx1"/>
            </w14:solidFill>
          </w14:textFill>
        </w:rPr>
        <w:t>、政府采购严重违法失信行为记录名单的；</w:t>
      </w:r>
    </w:p>
    <w:p w14:paraId="7495B25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5A4736F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4CF0BFD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549E475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0467B800">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3C27CCF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1FD87F6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79452F2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08F5526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3F98423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3D9D399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60A228C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2357629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30585E9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2BF58790">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7</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.不同供应商的电子投标文件上传计算机的网卡MAC地址或硬盘序列号等硬件信息相同且无法合理解释的；</w:t>
      </w:r>
    </w:p>
    <w:p w14:paraId="1B8715E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6C8A05A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50F6007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20A0C14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21</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60137AAB">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3452417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1CCF2C4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442E0C9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5BE6693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7FD8200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324B437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67DB381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3F09B7C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6B917DD3">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2612C73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07F0FF2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722B88C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0AF57D2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367E105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2AED3B60">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37F7099F">
      <w:pPr>
        <w:pStyle w:val="53"/>
        <w:widowControl w:val="0"/>
        <w:adjustRightInd w:val="0"/>
        <w:spacing w:beforeLines="150" w:beforeAutospacing="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三、开、评标程序及评标委员会的评审程序</w:t>
      </w:r>
    </w:p>
    <w:p w14:paraId="3F50D61B">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6B0E2DFA">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2D3273A3">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1.落实工作场地、设施，检查录音录像采集设备运行情况，验证电子交易平台是否能正常登录，并开启直播（如直播信号出现问题，不影响项目开标程序）。</w:t>
      </w:r>
    </w:p>
    <w:p w14:paraId="623F8551">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2.开标由招标方主持，主持人介绍开标现场的人员情况，宣读递交投标文件的投标人名单、递交备份投标文件的投标人名单、开标纪律、应当回避的情形等注意事项。</w:t>
      </w:r>
    </w:p>
    <w:p w14:paraId="2A2766F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61502ED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4C3080B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45D8590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0C6DE15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49644816">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1F5FC54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64B5144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30993926">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2FC39EE6">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40D108FE">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624AFE60">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718DB684">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169F7DA6">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4B42015B">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08DA1D02">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12CABE32">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7EC9E3B4">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442F7E0F">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7F7BCB58">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3F97B9FB">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374FE0CD">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02447367">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30AB4CCA">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DC79297">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7985A853">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104D4446">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采购项目档案归档留存。</w:t>
      </w:r>
    </w:p>
    <w:p w14:paraId="5EC0B603">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DF3C3B2">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4DF26A94">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03DFFDF6">
      <w:pPr>
        <w:pStyle w:val="53"/>
        <w:widowControl w:val="0"/>
        <w:adjustRightInd w:val="0"/>
        <w:spacing w:beforeLines="150" w:beforeAutospacing="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四、评审原则</w:t>
      </w:r>
    </w:p>
    <w:p w14:paraId="74A746A2">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56BB64B">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7B863DD">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CD98682">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2539F8E">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2E196916">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52F290">
      <w:pPr>
        <w:pStyle w:val="53"/>
        <w:widowControl w:val="0"/>
        <w:adjustRightInd w:val="0"/>
        <w:spacing w:beforeLines="150" w:beforeAutospacing="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五、确定中标供应商的原则</w:t>
      </w:r>
    </w:p>
    <w:p w14:paraId="4F5D1796">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28717991">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b/>
          <w:bCs/>
          <w:color w:val="auto"/>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7442FF7F">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4A3A3095">
      <w:pPr>
        <w:pStyle w:val="53"/>
        <w:widowControl w:val="0"/>
        <w:adjustRightInd w:val="0"/>
        <w:spacing w:beforeLines="150" w:beforeAutospacing="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六、合同授予</w:t>
      </w:r>
    </w:p>
    <w:p w14:paraId="044134C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2894D62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54FC66F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382A6EB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2FB43C6">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2" w:firstLineChars="200"/>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4D4484BB">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2E39A156">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6938A000">
      <w:pPr>
        <w:pStyle w:val="53"/>
        <w:widowControl w:val="0"/>
        <w:adjustRightInd w:val="0"/>
        <w:spacing w:beforeLines="150" w:beforeAutospacing="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七、货款的结算</w:t>
      </w:r>
    </w:p>
    <w:p w14:paraId="0464F8C6">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30D2ED38">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2D30D0AB">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4F3C16B9">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46AD69A5">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15A7EF15">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1C73B313">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72510AD3">
      <w:pPr>
        <w:pStyle w:val="31"/>
        <w:keepNext w:val="0"/>
        <w:keepLines w:val="0"/>
        <w:pageBreakBefore w:val="0"/>
        <w:widowControl w:val="0"/>
        <w:kinsoku/>
        <w:wordWrap/>
        <w:overflowPunct/>
        <w:topLinePunct w:val="0"/>
        <w:autoSpaceDE/>
        <w:autoSpaceDN/>
        <w:bidi w:val="0"/>
        <w:adjustRightInd w:val="0"/>
        <w:snapToGrid w:val="0"/>
        <w:spacing w:before="156" w:after="156" w:line="4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2554E6F2">
      <w:pPr>
        <w:pStyle w:val="31"/>
        <w:spacing w:before="156" w:after="156" w:line="360" w:lineRule="auto"/>
        <w:jc w:val="center"/>
        <w:outlineLvl w:val="0"/>
        <w:rPr>
          <w:rFonts w:hint="eastAsia" w:ascii="宋体" w:hAnsi="宋体" w:eastAsia="宋体" w:cs="Times New Roman"/>
          <w:b/>
          <w:kern w:val="2"/>
          <w:sz w:val="36"/>
          <w:szCs w:val="36"/>
          <w:lang w:val="en-US" w:eastAsia="zh-CN" w:bidi="ar-SA"/>
        </w:rPr>
      </w:pPr>
      <w:r>
        <w:rPr>
          <w:rFonts w:hint="eastAsia" w:hAnsi="宋体"/>
          <w:b/>
          <w:color w:val="000000" w:themeColor="text1"/>
          <w:kern w:val="0"/>
          <w:sz w:val="36"/>
          <w:szCs w:val="36"/>
          <w14:textFill>
            <w14:solidFill>
              <w14:schemeClr w14:val="tx1"/>
            </w14:solidFill>
          </w14:textFill>
        </w:rPr>
        <w:br w:type="page"/>
      </w:r>
      <w:bookmarkStart w:id="20" w:name="_Toc496796637"/>
      <w:bookmarkStart w:id="21" w:name="_Toc2834"/>
      <w:r>
        <w:rPr>
          <w:rFonts w:hint="eastAsia" w:ascii="宋体" w:hAnsi="宋体" w:eastAsia="宋体" w:cs="Times New Roman"/>
          <w:b/>
          <w:kern w:val="2"/>
          <w:sz w:val="36"/>
          <w:szCs w:val="36"/>
          <w:lang w:val="en-US" w:eastAsia="zh-CN" w:bidi="ar-SA"/>
        </w:rPr>
        <w:t>第三章</w:t>
      </w:r>
      <w:bookmarkStart w:id="22" w:name="评标办法及评分标准"/>
      <w:r>
        <w:rPr>
          <w:rFonts w:hint="eastAsia" w:ascii="宋体" w:hAnsi="宋体" w:eastAsia="宋体" w:cs="Times New Roman"/>
          <w:b/>
          <w:kern w:val="2"/>
          <w:sz w:val="36"/>
          <w:szCs w:val="36"/>
          <w:lang w:val="en-US" w:eastAsia="zh-CN" w:bidi="ar-SA"/>
        </w:rPr>
        <w:t>评标办法及评分标准</w:t>
      </w:r>
      <w:bookmarkEnd w:id="20"/>
      <w:bookmarkEnd w:id="21"/>
      <w:bookmarkEnd w:id="22"/>
    </w:p>
    <w:p w14:paraId="3C0CE31C">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1FB5CE20">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firstLine="602" w:firstLineChars="200"/>
        <w:textAlignment w:val="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59B85233">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w:t>
      </w:r>
      <w:r>
        <w:rPr>
          <w:rFonts w:hint="eastAsia" w:ascii="仿宋" w:hAnsi="仿宋" w:eastAsia="仿宋"/>
          <w:color w:val="000000" w:themeColor="text1"/>
          <w:sz w:val="30"/>
          <w:szCs w:val="30"/>
          <w:highlight w:val="none"/>
          <w14:textFill>
            <w14:solidFill>
              <w14:schemeClr w14:val="tx1"/>
            </w14:solidFill>
          </w14:textFill>
        </w:rPr>
        <w:t>得分且投标报价相同的并列。</w:t>
      </w:r>
      <w:r>
        <w:rPr>
          <w:rFonts w:hint="eastAsia" w:ascii="仿宋" w:hAnsi="仿宋" w:eastAsia="仿宋"/>
          <w:color w:val="000000" w:themeColor="text1"/>
          <w:sz w:val="30"/>
          <w:szCs w:val="30"/>
          <w14:textFill>
            <w14:solidFill>
              <w14:schemeClr w14:val="tx1"/>
            </w14:solidFill>
          </w14:textFill>
        </w:rPr>
        <w:t>评分过程中采用四舍五入法，并保留小数2位。</w:t>
      </w:r>
    </w:p>
    <w:p w14:paraId="03FF0122">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firstLine="600" w:firstLineChars="200"/>
        <w:textAlignment w:val="auto"/>
        <w:rPr>
          <w:rFonts w:hint="default" w:ascii="仿宋" w:hAnsi="仿宋" w:eastAsia="仿宋"/>
          <w:b/>
          <w:bCs/>
          <w:color w:val="FF0000"/>
          <w:sz w:val="30"/>
          <w:szCs w:val="30"/>
          <w:u w:val="single"/>
          <w:lang w:val="en-US" w:eastAsia="zh-CN"/>
        </w:rPr>
      </w:pPr>
      <w:r>
        <w:rPr>
          <w:rFonts w:hint="eastAsia" w:ascii="仿宋" w:hAnsi="仿宋" w:eastAsia="仿宋"/>
          <w:color w:val="000000" w:themeColor="text1"/>
          <w:sz w:val="30"/>
          <w:szCs w:val="30"/>
          <w:lang w:val="en-US" w:eastAsia="zh-CN"/>
          <w14:textFill>
            <w14:solidFill>
              <w14:schemeClr w14:val="tx1"/>
            </w14:solidFill>
          </w14:textFill>
        </w:rPr>
        <w:t>推荐</w:t>
      </w:r>
      <w:r>
        <w:rPr>
          <w:rFonts w:hint="eastAsia" w:ascii="仿宋" w:hAnsi="仿宋" w:eastAsia="仿宋"/>
          <w:color w:val="000000" w:themeColor="text1"/>
          <w:sz w:val="30"/>
          <w:szCs w:val="30"/>
          <w14:textFill>
            <w14:solidFill>
              <w14:schemeClr w14:val="tx1"/>
            </w14:solidFill>
          </w14:textFill>
        </w:rPr>
        <w:t>中标候选人数量: 有效投标供应商数量等于3家时，中标候选人数量为1家: 有效投标供应商数量等于4家时，中标候选人数量为2家; 有效投标供应商数量大于等于5家时，中标候选人数量为3家</w:t>
      </w:r>
      <w:r>
        <w:rPr>
          <w:rFonts w:hint="eastAsia" w:ascii="仿宋" w:hAnsi="仿宋" w:eastAsia="仿宋"/>
          <w:color w:val="000000" w:themeColor="text1"/>
          <w:sz w:val="30"/>
          <w:szCs w:val="30"/>
          <w:lang w:eastAsia="zh-CN"/>
          <w14:textFill>
            <w14:solidFill>
              <w14:schemeClr w14:val="tx1"/>
            </w14:solidFill>
          </w14:textFill>
        </w:rPr>
        <w:t>。</w:t>
      </w:r>
    </w:p>
    <w:p w14:paraId="21B6B868">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firstLine="602" w:firstLineChars="200"/>
        <w:textAlignment w:val="auto"/>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334DCB57">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0CB4A342">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541956FA">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firstLine="600" w:firstLineChars="200"/>
        <w:textAlignment w:val="auto"/>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4859DF51">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firstLine="602" w:firstLineChars="200"/>
        <w:textAlignment w:val="auto"/>
        <w:rPr>
          <w:rFonts w:ascii="仿宋" w:hAnsi="仿宋" w:eastAsia="仿宋"/>
          <w:b/>
          <w:bCs/>
          <w:color w:val="000000" w:themeColor="text1"/>
          <w:sz w:val="30"/>
          <w:szCs w:val="30"/>
          <w14:textFill>
            <w14:solidFill>
              <w14:schemeClr w14:val="tx1"/>
            </w14:solidFill>
          </w14:textFill>
        </w:rPr>
      </w:pPr>
    </w:p>
    <w:p w14:paraId="54FC80BC">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firstLine="602" w:firstLineChars="200"/>
        <w:textAlignment w:val="auto"/>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0C140903">
      <w:pPr>
        <w:keepNext w:val="0"/>
        <w:keepLines w:val="0"/>
        <w:pageBreakBefore w:val="0"/>
        <w:widowControl w:val="0"/>
        <w:kinsoku/>
        <w:wordWrap/>
        <w:overflowPunct/>
        <w:topLinePunct w:val="0"/>
        <w:autoSpaceDE/>
        <w:autoSpaceDN/>
        <w:bidi w:val="0"/>
        <w:adjustRightInd w:val="0"/>
        <w:snapToGrid w:val="0"/>
        <w:spacing w:before="156" w:beforeLines="50" w:after="156" w:afterLines="50" w:line="480" w:lineRule="exact"/>
        <w:ind w:firstLine="600" w:firstLineChars="200"/>
        <w:textAlignment w:val="auto"/>
        <w:rPr>
          <w:rFonts w:ascii="仿宋" w:hAnsi="仿宋" w:eastAsiaTheme="minorEastAsia"/>
          <w:bCs/>
          <w:color w:val="000000" w:themeColor="text1"/>
          <w:sz w:val="30"/>
          <w:szCs w:val="30"/>
          <w14:textFill>
            <w14:solidFill>
              <w14:schemeClr w14:val="tx1"/>
            </w14:solidFill>
          </w14:textFill>
        </w:rPr>
      </w:pPr>
    </w:p>
    <w:p w14:paraId="520B99F8">
      <w:pPr>
        <w:spacing w:beforeLines="50" w:afterLines="50" w:line="460" w:lineRule="exact"/>
        <w:rPr>
          <w:rFonts w:hint="eastAsia" w:ascii="仿宋" w:hAnsi="仿宋" w:eastAsia="仿宋" w:cs="仿宋"/>
          <w:b/>
          <w:bCs/>
          <w:sz w:val="30"/>
          <w:szCs w:val="30"/>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 w:cs="仿宋"/>
          <w:b/>
          <w:bCs/>
          <w:sz w:val="30"/>
          <w:szCs w:val="30"/>
        </w:rPr>
        <w:t>三、评标内容及标准</w:t>
      </w:r>
      <w:bookmarkStart w:id="23" w:name="_Toc496796638"/>
    </w:p>
    <w:p w14:paraId="1F9A28D0">
      <w:pPr>
        <w:spacing w:beforeLines="50" w:afterLines="50" w:line="460" w:lineRule="exact"/>
        <w:rPr>
          <w:rFonts w:hint="eastAsia" w:ascii="仿宋" w:hAnsi="仿宋" w:eastAsia="仿宋" w:cs="仿宋"/>
          <w:b/>
          <w:bCs/>
          <w:sz w:val="30"/>
          <w:szCs w:val="30"/>
          <w:lang w:eastAsia="zh-CN"/>
        </w:rPr>
      </w:pPr>
      <w:bookmarkStart w:id="24" w:name="PO_TDCUS_ITEM_SM_TITLE_1_1"/>
      <w:r>
        <w:rPr>
          <w:rFonts w:hint="eastAsia" w:ascii="仿宋" w:hAnsi="仿宋" w:eastAsia="仿宋" w:cs="仿宋"/>
          <w:b/>
          <w:bCs/>
          <w:sz w:val="30"/>
          <w:szCs w:val="30"/>
          <w:lang w:eastAsia="zh-CN"/>
        </w:rPr>
        <w:t>标项1的评分方法</w:t>
      </w:r>
      <w:bookmarkEnd w:id="24"/>
      <w:bookmarkStart w:id="25" w:name="PO_TDCUS_ITEM_SM_TABLE_1_1"/>
      <w:r>
        <w:rPr>
          <w:rFonts w:hint="eastAsia" w:ascii="仿宋" w:hAnsi="仿宋" w:eastAsia="仿宋" w:cs="仿宋"/>
          <w:b/>
          <w:bCs/>
          <w:sz w:val="30"/>
          <w:szCs w:val="30"/>
          <w:lang w:eastAsia="zh-CN"/>
        </w:rPr>
        <w:t xml:space="preserve"> </w:t>
      </w:r>
    </w:p>
    <w:tbl>
      <w:tblPr>
        <w:tblStyle w:val="60"/>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80"/>
        <w:gridCol w:w="6874"/>
        <w:gridCol w:w="555"/>
        <w:gridCol w:w="866"/>
      </w:tblGrid>
      <w:tr w14:paraId="7C91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5B3F23DA">
            <w:pPr>
              <w:adjustRightInd w:val="0"/>
              <w:snapToGrid w:val="0"/>
              <w:jc w:val="center"/>
              <w:rPr>
                <w:rFonts w:ascii="仿宋" w:hAnsi="仿宋" w:eastAsia="仿宋" w:cs="仿宋"/>
                <w:b/>
                <w:kern w:val="0"/>
                <w:sz w:val="28"/>
                <w:szCs w:val="28"/>
              </w:rPr>
            </w:pPr>
            <w:r>
              <w:rPr>
                <w:rFonts w:hint="eastAsia" w:ascii="仿宋" w:hAnsi="仿宋" w:eastAsia="仿宋" w:cs="仿宋"/>
                <w:b/>
                <w:kern w:val="0"/>
                <w:sz w:val="28"/>
                <w:szCs w:val="28"/>
              </w:rPr>
              <w:t>序号</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2029C87">
            <w:pPr>
              <w:adjustRightInd w:val="0"/>
              <w:snapToGrid w:val="0"/>
              <w:jc w:val="center"/>
              <w:rPr>
                <w:rFonts w:ascii="仿宋" w:hAnsi="仿宋" w:eastAsia="仿宋" w:cs="仿宋"/>
                <w:b/>
                <w:kern w:val="0"/>
                <w:sz w:val="28"/>
                <w:szCs w:val="28"/>
              </w:rPr>
            </w:pPr>
            <w:r>
              <w:rPr>
                <w:rFonts w:hint="eastAsia" w:ascii="仿宋" w:hAnsi="仿宋" w:eastAsia="仿宋" w:cs="仿宋"/>
                <w:b/>
                <w:kern w:val="0"/>
                <w:sz w:val="28"/>
                <w:szCs w:val="28"/>
              </w:rPr>
              <w:t>评分类型</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13ABAFA9">
            <w:pPr>
              <w:adjustRightInd w:val="0"/>
              <w:snapToGrid w:val="0"/>
              <w:jc w:val="center"/>
              <w:rPr>
                <w:rFonts w:ascii="仿宋" w:hAnsi="仿宋" w:eastAsia="仿宋" w:cs="仿宋"/>
                <w:b/>
                <w:kern w:val="0"/>
                <w:sz w:val="28"/>
                <w:szCs w:val="28"/>
              </w:rPr>
            </w:pPr>
            <w:r>
              <w:rPr>
                <w:rFonts w:hint="eastAsia" w:ascii="仿宋" w:hAnsi="仿宋" w:eastAsia="仿宋" w:cs="仿宋"/>
                <w:b/>
                <w:kern w:val="0"/>
                <w:sz w:val="28"/>
                <w:szCs w:val="28"/>
              </w:rPr>
              <w:t>评分标准</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4059D036">
            <w:pPr>
              <w:adjustRightInd w:val="0"/>
              <w:snapToGrid w:val="0"/>
              <w:jc w:val="center"/>
              <w:rPr>
                <w:rFonts w:ascii="仿宋" w:hAnsi="仿宋" w:eastAsia="仿宋" w:cs="仿宋"/>
                <w:b/>
                <w:kern w:val="0"/>
                <w:sz w:val="28"/>
                <w:szCs w:val="28"/>
              </w:rPr>
            </w:pPr>
            <w:r>
              <w:rPr>
                <w:rFonts w:hint="eastAsia" w:ascii="仿宋" w:hAnsi="仿宋" w:eastAsia="仿宋" w:cs="仿宋"/>
                <w:b/>
                <w:kern w:val="0"/>
                <w:sz w:val="28"/>
                <w:szCs w:val="28"/>
              </w:rPr>
              <w:t>分值</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8E64248">
            <w:pPr>
              <w:adjustRightInd w:val="0"/>
              <w:snapToGrid w:val="0"/>
              <w:jc w:val="center"/>
              <w:rPr>
                <w:rFonts w:ascii="仿宋" w:hAnsi="仿宋" w:eastAsia="仿宋" w:cs="仿宋"/>
                <w:b/>
                <w:kern w:val="0"/>
                <w:sz w:val="28"/>
                <w:szCs w:val="28"/>
              </w:rPr>
            </w:pPr>
            <w:r>
              <w:rPr>
                <w:rFonts w:hint="eastAsia" w:ascii="仿宋" w:hAnsi="仿宋" w:eastAsia="仿宋" w:cs="仿宋"/>
                <w:b/>
                <w:kern w:val="0"/>
                <w:sz w:val="28"/>
                <w:szCs w:val="28"/>
              </w:rPr>
              <w:t>打分方式</w:t>
            </w:r>
          </w:p>
        </w:tc>
      </w:tr>
      <w:tr w14:paraId="76B3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641DBE32">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1</w:t>
            </w:r>
          </w:p>
        </w:tc>
        <w:tc>
          <w:tcPr>
            <w:tcW w:w="780" w:type="dxa"/>
            <w:tcBorders>
              <w:left w:val="single" w:color="auto" w:sz="4" w:space="0"/>
              <w:right w:val="single" w:color="auto" w:sz="4" w:space="0"/>
            </w:tcBorders>
            <w:noWrap w:val="0"/>
            <w:vAlign w:val="center"/>
          </w:tcPr>
          <w:p w14:paraId="67E6D759">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报价</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7F323C3F">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价格分采用低价优先法计算，即满足招标文件要求且投标价格最低的投标报价为评标基准价，其他投标人的价格分按照下列公式计算：</w:t>
            </w:r>
          </w:p>
          <w:p w14:paraId="5348970B">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价格分=（评标基准价/投标报价）×30%×100</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06B0B7E4">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30</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F751F02">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客观</w:t>
            </w:r>
          </w:p>
        </w:tc>
      </w:tr>
      <w:tr w14:paraId="3E2A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67674081">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1</w:t>
            </w:r>
          </w:p>
        </w:tc>
        <w:tc>
          <w:tcPr>
            <w:tcW w:w="780" w:type="dxa"/>
            <w:tcBorders>
              <w:left w:val="single" w:color="auto" w:sz="4" w:space="0"/>
              <w:right w:val="single" w:color="auto" w:sz="4" w:space="0"/>
            </w:tcBorders>
            <w:noWrap w:val="0"/>
            <w:vAlign w:val="center"/>
          </w:tcPr>
          <w:p w14:paraId="1EE56958">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技术</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30C51552">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技术响应程度：</w:t>
            </w:r>
            <w:r>
              <w:rPr>
                <w:rFonts w:hint="eastAsia" w:ascii="仿宋" w:hAnsi="仿宋" w:eastAsia="仿宋" w:cs="仿宋"/>
                <w:kern w:val="0"/>
                <w:sz w:val="28"/>
                <w:szCs w:val="28"/>
                <w:highlight w:val="none"/>
                <w:lang w:val="en-US" w:eastAsia="zh-CN"/>
              </w:rPr>
              <w:t>不符合（负偏离）技术要求中标注“▲”条款（不可偏离）的投标无效；</w:t>
            </w:r>
          </w:p>
          <w:p w14:paraId="736FF53C">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满足招标文件明确的全部技术条款要求的该项得满分；</w:t>
            </w:r>
          </w:p>
          <w:p w14:paraId="5DEF5E10">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技术条款低于技术要求（负偏离）的每项扣2分；</w:t>
            </w:r>
          </w:p>
          <w:p w14:paraId="4960C934">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负偏离11项及以上的，视为采购人不能接受的附加条件。</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2A410FE6">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rPr>
              <w:t>2</w:t>
            </w:r>
            <w:r>
              <w:rPr>
                <w:rFonts w:hint="eastAsia" w:ascii="仿宋" w:hAnsi="仿宋" w:eastAsia="仿宋" w:cs="Times New Roman"/>
                <w:kern w:val="0"/>
                <w:sz w:val="28"/>
                <w:szCs w:val="28"/>
                <w:lang w:val="en-US" w:eastAsia="zh-CN"/>
              </w:rPr>
              <w:t>2</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2CBD536B">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客观</w:t>
            </w:r>
          </w:p>
        </w:tc>
      </w:tr>
      <w:tr w14:paraId="3CE4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4573DFA6">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2</w:t>
            </w:r>
          </w:p>
        </w:tc>
        <w:tc>
          <w:tcPr>
            <w:tcW w:w="780" w:type="dxa"/>
            <w:tcBorders>
              <w:left w:val="single" w:color="auto" w:sz="4" w:space="0"/>
              <w:right w:val="single" w:color="auto" w:sz="4" w:space="0"/>
            </w:tcBorders>
            <w:noWrap w:val="0"/>
            <w:vAlign w:val="center"/>
          </w:tcPr>
          <w:p w14:paraId="79838018">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技术</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1704C74C">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产品功能及配置：</w:t>
            </w:r>
            <w:r>
              <w:rPr>
                <w:rFonts w:hint="default" w:ascii="仿宋" w:hAnsi="仿宋" w:eastAsia="仿宋" w:cs="仿宋"/>
                <w:kern w:val="0"/>
                <w:sz w:val="28"/>
                <w:szCs w:val="28"/>
                <w:highlight w:val="none"/>
                <w:lang w:val="en-US" w:eastAsia="zh-CN"/>
              </w:rPr>
              <w:t>投标产品结构、</w:t>
            </w:r>
            <w:r>
              <w:rPr>
                <w:rFonts w:hint="eastAsia" w:ascii="仿宋" w:hAnsi="仿宋" w:eastAsia="仿宋" w:cs="仿宋"/>
                <w:kern w:val="0"/>
                <w:sz w:val="28"/>
                <w:szCs w:val="28"/>
                <w:highlight w:val="none"/>
                <w:lang w:val="en-US" w:eastAsia="zh-CN"/>
              </w:rPr>
              <w:t>软</w:t>
            </w:r>
            <w:r>
              <w:rPr>
                <w:rFonts w:hint="default" w:ascii="仿宋" w:hAnsi="仿宋" w:eastAsia="仿宋" w:cs="仿宋"/>
                <w:kern w:val="0"/>
                <w:sz w:val="28"/>
                <w:szCs w:val="28"/>
                <w:highlight w:val="none"/>
                <w:lang w:val="en-US" w:eastAsia="zh-CN"/>
              </w:rPr>
              <w:t>硬件功能、配置情况，要求投标产品结构具有合理性、适用性、成熟性，</w:t>
            </w:r>
            <w:r>
              <w:rPr>
                <w:rFonts w:hint="eastAsia" w:ascii="仿宋" w:hAnsi="仿宋" w:eastAsia="仿宋" w:cs="仿宋"/>
                <w:kern w:val="0"/>
                <w:sz w:val="28"/>
                <w:szCs w:val="28"/>
                <w:highlight w:val="none"/>
                <w:lang w:val="en-US" w:eastAsia="zh-CN"/>
              </w:rPr>
              <w:t>软</w:t>
            </w:r>
            <w:r>
              <w:rPr>
                <w:rFonts w:hint="default" w:ascii="仿宋" w:hAnsi="仿宋" w:eastAsia="仿宋" w:cs="仿宋"/>
                <w:kern w:val="0"/>
                <w:sz w:val="28"/>
                <w:szCs w:val="28"/>
                <w:highlight w:val="none"/>
                <w:lang w:val="en-US" w:eastAsia="zh-CN"/>
              </w:rPr>
              <w:t>硬件功能完善、配置齐全，整体专业、成熟、针对采购需求及实际特点、配套程度高</w:t>
            </w:r>
            <w:r>
              <w:rPr>
                <w:rFonts w:hint="eastAsia" w:ascii="仿宋" w:hAnsi="仿宋" w:eastAsia="仿宋" w:cs="仿宋"/>
                <w:kern w:val="0"/>
                <w:sz w:val="28"/>
                <w:szCs w:val="28"/>
                <w:highlight w:val="none"/>
                <w:lang w:val="en-US" w:eastAsia="zh-CN"/>
              </w:rPr>
              <w:t>，有技术实现资料产品覆盖（提供相关证明材料，如检测报告等）</w:t>
            </w:r>
            <w:r>
              <w:rPr>
                <w:rFonts w:hint="default" w:ascii="仿宋" w:hAnsi="仿宋" w:eastAsia="仿宋" w:cs="仿宋"/>
                <w:kern w:val="0"/>
                <w:sz w:val="28"/>
                <w:szCs w:val="28"/>
                <w:highlight w:val="none"/>
                <w:lang w:val="en-US" w:eastAsia="zh-CN"/>
              </w:rPr>
              <w:t>。（评分范围：</w:t>
            </w:r>
            <w:r>
              <w:rPr>
                <w:rFonts w:hint="eastAsia" w:ascii="仿宋" w:hAnsi="仿宋" w:eastAsia="仿宋" w:cs="仿宋"/>
                <w:kern w:val="0"/>
                <w:sz w:val="28"/>
                <w:szCs w:val="28"/>
                <w:highlight w:val="none"/>
                <w:lang w:val="en-US" w:eastAsia="zh-CN"/>
              </w:rPr>
              <w:t>3，2，1，0</w:t>
            </w:r>
            <w:r>
              <w:rPr>
                <w:rFonts w:hint="default" w:ascii="仿宋" w:hAnsi="仿宋" w:eastAsia="仿宋" w:cs="仿宋"/>
                <w:kern w:val="0"/>
                <w:sz w:val="28"/>
                <w:szCs w:val="28"/>
                <w:highlight w:val="none"/>
                <w:lang w:val="en-US" w:eastAsia="zh-CN"/>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52119701">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3</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6D07562">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lang w:val="en-US" w:eastAsia="zh-CN"/>
              </w:rPr>
              <w:t>主</w:t>
            </w:r>
            <w:r>
              <w:rPr>
                <w:rFonts w:hint="eastAsia" w:ascii="仿宋" w:hAnsi="仿宋" w:eastAsia="仿宋" w:cs="Times New Roman"/>
                <w:kern w:val="0"/>
                <w:sz w:val="28"/>
                <w:szCs w:val="28"/>
              </w:rPr>
              <w:t>观</w:t>
            </w:r>
          </w:p>
        </w:tc>
      </w:tr>
      <w:tr w14:paraId="1866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523B6B37">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3</w:t>
            </w:r>
          </w:p>
        </w:tc>
        <w:tc>
          <w:tcPr>
            <w:tcW w:w="780" w:type="dxa"/>
            <w:tcBorders>
              <w:left w:val="single" w:color="auto" w:sz="4" w:space="0"/>
              <w:right w:val="single" w:color="auto" w:sz="4" w:space="0"/>
            </w:tcBorders>
            <w:noWrap w:val="0"/>
            <w:vAlign w:val="center"/>
          </w:tcPr>
          <w:p w14:paraId="64C018A0">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技术</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3C3AB1FD">
            <w:pPr>
              <w:adjustRightInd w:val="0"/>
              <w:snapToGrid w:val="0"/>
              <w:spacing w:beforeLines="30" w:afterLines="30"/>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人脸库平台总体设计方案（总体系统架构、逻辑架构、系统总体部署架构、流媒体服务架构）专业、针对采购需求及实际特点、有利于采购标的实现及合同履约。</w:t>
            </w:r>
            <w:r>
              <w:rPr>
                <w:rFonts w:hint="default" w:ascii="仿宋" w:hAnsi="仿宋" w:eastAsia="仿宋" w:cs="仿宋"/>
                <w:kern w:val="0"/>
                <w:sz w:val="28"/>
                <w:szCs w:val="28"/>
                <w:highlight w:val="none"/>
                <w:lang w:val="en-US" w:eastAsia="zh-CN"/>
              </w:rPr>
              <w:t>（评分范围：</w:t>
            </w:r>
            <w:r>
              <w:rPr>
                <w:rFonts w:hint="eastAsia" w:ascii="仿宋" w:hAnsi="仿宋" w:eastAsia="仿宋" w:cs="仿宋"/>
                <w:kern w:val="0"/>
                <w:sz w:val="28"/>
                <w:szCs w:val="28"/>
                <w:highlight w:val="none"/>
                <w:lang w:val="en-US" w:eastAsia="zh-CN"/>
              </w:rPr>
              <w:t>2，1.5，1，0.5，0</w:t>
            </w:r>
            <w:r>
              <w:rPr>
                <w:rFonts w:hint="default" w:ascii="仿宋" w:hAnsi="仿宋" w:eastAsia="仿宋" w:cs="仿宋"/>
                <w:kern w:val="0"/>
                <w:sz w:val="28"/>
                <w:szCs w:val="28"/>
                <w:highlight w:val="none"/>
                <w:lang w:val="en-US" w:eastAsia="zh-CN"/>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282D1F96">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2</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A8E3B8A">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主观</w:t>
            </w:r>
          </w:p>
        </w:tc>
      </w:tr>
      <w:tr w14:paraId="20BF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3ED995CA">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4</w:t>
            </w:r>
          </w:p>
        </w:tc>
        <w:tc>
          <w:tcPr>
            <w:tcW w:w="780" w:type="dxa"/>
            <w:tcBorders>
              <w:left w:val="single" w:color="auto" w:sz="4" w:space="0"/>
              <w:right w:val="single" w:color="auto" w:sz="4" w:space="0"/>
            </w:tcBorders>
            <w:noWrap w:val="0"/>
            <w:vAlign w:val="center"/>
          </w:tcPr>
          <w:p w14:paraId="0CC42DEC">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技术</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3D13B8D0">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综合安防平台（含综合安防平台、数据驾驶舱应用、智能检索、人员管理）总体设计方案（总体系统架构、逻辑架构、系统总体部署架构、流媒体服务架构）专业、针对采购需求及实际特点、有利于采购标的实现及合同履约。</w:t>
            </w:r>
            <w:r>
              <w:rPr>
                <w:rFonts w:hint="default" w:ascii="仿宋" w:hAnsi="仿宋" w:eastAsia="仿宋" w:cs="仿宋"/>
                <w:kern w:val="0"/>
                <w:sz w:val="28"/>
                <w:szCs w:val="28"/>
                <w:highlight w:val="none"/>
                <w:lang w:val="en-US" w:eastAsia="zh-CN"/>
              </w:rPr>
              <w:t>（评分范围：</w:t>
            </w:r>
            <w:r>
              <w:rPr>
                <w:rFonts w:hint="eastAsia" w:ascii="仿宋" w:hAnsi="仿宋" w:eastAsia="仿宋" w:cs="仿宋"/>
                <w:kern w:val="0"/>
                <w:sz w:val="28"/>
                <w:szCs w:val="28"/>
                <w:highlight w:val="none"/>
                <w:lang w:val="en-US" w:eastAsia="zh-CN"/>
              </w:rPr>
              <w:t>2，1.5，1，0.5，0</w:t>
            </w:r>
            <w:r>
              <w:rPr>
                <w:rFonts w:hint="default" w:ascii="仿宋" w:hAnsi="仿宋" w:eastAsia="仿宋" w:cs="仿宋"/>
                <w:kern w:val="0"/>
                <w:sz w:val="28"/>
                <w:szCs w:val="28"/>
                <w:highlight w:val="none"/>
                <w:lang w:val="en-US" w:eastAsia="zh-CN"/>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57C92B7A">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2</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90407D3">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主观</w:t>
            </w:r>
          </w:p>
        </w:tc>
      </w:tr>
      <w:tr w14:paraId="20FF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01D5C9F4">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5</w:t>
            </w:r>
          </w:p>
        </w:tc>
        <w:tc>
          <w:tcPr>
            <w:tcW w:w="780" w:type="dxa"/>
            <w:tcBorders>
              <w:left w:val="single" w:color="auto" w:sz="4" w:space="0"/>
              <w:right w:val="single" w:color="auto" w:sz="4" w:space="0"/>
            </w:tcBorders>
            <w:noWrap w:val="0"/>
            <w:vAlign w:val="center"/>
          </w:tcPr>
          <w:p w14:paraId="0D917785">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技术</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66747DC1">
            <w:pPr>
              <w:adjustRightInd w:val="0"/>
              <w:snapToGrid w:val="0"/>
              <w:spacing w:beforeLines="30" w:afterLines="30"/>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投标人针对综合安防平台与学校现有安全智慧管理系统的兼容方案，充分考虑系统兼容性，并承诺实施后可以实现互联互通、统一管理，使设备在现有平台当中能够调用、查看、采集数据。要求方案的合理性、科学性、全面性以及对平台的理解进行评定，能够充分考虑已建项目资源的整合和利用。</w:t>
            </w:r>
            <w:r>
              <w:rPr>
                <w:rFonts w:hint="default" w:ascii="仿宋" w:hAnsi="仿宋" w:eastAsia="仿宋" w:cs="仿宋"/>
                <w:kern w:val="0"/>
                <w:sz w:val="28"/>
                <w:szCs w:val="28"/>
                <w:highlight w:val="none"/>
                <w:lang w:val="en-US" w:eastAsia="zh-CN"/>
              </w:rPr>
              <w:t>（评分范围：</w:t>
            </w:r>
            <w:r>
              <w:rPr>
                <w:rFonts w:hint="eastAsia" w:ascii="仿宋" w:hAnsi="仿宋" w:eastAsia="仿宋" w:cs="仿宋"/>
                <w:kern w:val="0"/>
                <w:sz w:val="28"/>
                <w:szCs w:val="28"/>
                <w:highlight w:val="none"/>
                <w:lang w:val="en-US" w:eastAsia="zh-CN"/>
              </w:rPr>
              <w:t>3，2，1，0</w:t>
            </w:r>
            <w:r>
              <w:rPr>
                <w:rFonts w:hint="default" w:ascii="仿宋" w:hAnsi="仿宋" w:eastAsia="仿宋" w:cs="仿宋"/>
                <w:kern w:val="0"/>
                <w:sz w:val="28"/>
                <w:szCs w:val="28"/>
                <w:highlight w:val="none"/>
                <w:lang w:val="en-US" w:eastAsia="zh-CN"/>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3863D8C3">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3</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EFFD1FE">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主观</w:t>
            </w:r>
          </w:p>
        </w:tc>
      </w:tr>
      <w:tr w14:paraId="2E99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1057BCDD">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6</w:t>
            </w:r>
          </w:p>
        </w:tc>
        <w:tc>
          <w:tcPr>
            <w:tcW w:w="780" w:type="dxa"/>
            <w:tcBorders>
              <w:left w:val="single" w:color="auto" w:sz="4" w:space="0"/>
              <w:right w:val="single" w:color="auto" w:sz="4" w:space="0"/>
            </w:tcBorders>
            <w:noWrap w:val="0"/>
            <w:vAlign w:val="center"/>
          </w:tcPr>
          <w:p w14:paraId="7267DA04">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技术</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503B8D17">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承诺提供技术人员按照每周5d*8h驻场服务，</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提供承诺函（格式自拟），承诺驻场时长达半年的每人次加0.5分，承诺驻场时长达一年及以上的每人次加1分</w:t>
            </w:r>
            <w:r>
              <w:rPr>
                <w:rFonts w:hint="eastAsia" w:ascii="仿宋" w:hAnsi="仿宋" w:eastAsia="仿宋" w:cs="仿宋"/>
                <w:kern w:val="0"/>
                <w:sz w:val="28"/>
                <w:szCs w:val="28"/>
                <w:highlight w:val="none"/>
                <w:lang w:val="en-US" w:eastAsia="zh-CN"/>
              </w:rPr>
              <w:t>，最高2分。</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1D2C06D1">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lang w:val="en-US" w:eastAsia="zh-CN"/>
              </w:rPr>
              <w:t>2</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1E4A134E">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lang w:val="en-US" w:eastAsia="zh-CN"/>
              </w:rPr>
              <w:t>客</w:t>
            </w:r>
            <w:r>
              <w:rPr>
                <w:rFonts w:hint="eastAsia" w:ascii="仿宋" w:hAnsi="仿宋" w:eastAsia="仿宋" w:cs="Times New Roman"/>
                <w:kern w:val="0"/>
                <w:sz w:val="28"/>
                <w:szCs w:val="28"/>
              </w:rPr>
              <w:t>观</w:t>
            </w:r>
          </w:p>
        </w:tc>
      </w:tr>
      <w:tr w14:paraId="6E5B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41F89FC0">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7</w:t>
            </w:r>
          </w:p>
        </w:tc>
        <w:tc>
          <w:tcPr>
            <w:tcW w:w="780" w:type="dxa"/>
            <w:tcBorders>
              <w:left w:val="single" w:color="auto" w:sz="4" w:space="0"/>
              <w:right w:val="single" w:color="auto" w:sz="4" w:space="0"/>
            </w:tcBorders>
            <w:noWrap w:val="0"/>
            <w:vAlign w:val="center"/>
          </w:tcPr>
          <w:p w14:paraId="440D5017">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技术</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4333F1FB">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总体规划：含项目管理、开发设计等内容，要求保障项目顺利实施的必要举措、计划、策略等，对项目理解充分，项目质量、进度及风险把控到位，开发设计可明确交付预期效果。</w:t>
            </w:r>
            <w:r>
              <w:rPr>
                <w:rFonts w:hint="default" w:ascii="仿宋" w:hAnsi="仿宋" w:eastAsia="仿宋" w:cs="仿宋"/>
                <w:kern w:val="0"/>
                <w:sz w:val="28"/>
                <w:szCs w:val="28"/>
                <w:highlight w:val="none"/>
                <w:lang w:val="en-US" w:eastAsia="zh-CN"/>
              </w:rPr>
              <w:t>（评分范围：</w:t>
            </w:r>
            <w:r>
              <w:rPr>
                <w:rFonts w:hint="eastAsia" w:ascii="仿宋" w:hAnsi="仿宋" w:eastAsia="仿宋" w:cs="仿宋"/>
                <w:kern w:val="0"/>
                <w:sz w:val="28"/>
                <w:szCs w:val="28"/>
                <w:highlight w:val="none"/>
                <w:lang w:val="en-US" w:eastAsia="zh-CN"/>
              </w:rPr>
              <w:t>3，2，1，0</w:t>
            </w:r>
            <w:r>
              <w:rPr>
                <w:rFonts w:hint="default" w:ascii="仿宋" w:hAnsi="仿宋" w:eastAsia="仿宋" w:cs="仿宋"/>
                <w:kern w:val="0"/>
                <w:sz w:val="28"/>
                <w:szCs w:val="28"/>
                <w:highlight w:val="none"/>
                <w:lang w:val="en-US" w:eastAsia="zh-CN"/>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065632BB">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lang w:val="en-US" w:eastAsia="zh-CN"/>
              </w:rPr>
              <w:t>3</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6CE7236">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lang w:val="en-US" w:eastAsia="zh-CN"/>
              </w:rPr>
              <w:t>主</w:t>
            </w:r>
            <w:r>
              <w:rPr>
                <w:rFonts w:hint="eastAsia" w:ascii="仿宋" w:hAnsi="仿宋" w:eastAsia="仿宋" w:cs="Times New Roman"/>
                <w:kern w:val="0"/>
                <w:sz w:val="28"/>
                <w:szCs w:val="28"/>
              </w:rPr>
              <w:t>观</w:t>
            </w:r>
          </w:p>
        </w:tc>
      </w:tr>
      <w:tr w14:paraId="05F1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2969DD74">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8</w:t>
            </w:r>
          </w:p>
        </w:tc>
        <w:tc>
          <w:tcPr>
            <w:tcW w:w="780" w:type="dxa"/>
            <w:tcBorders>
              <w:left w:val="single" w:color="auto" w:sz="4" w:space="0"/>
              <w:right w:val="single" w:color="auto" w:sz="4" w:space="0"/>
            </w:tcBorders>
            <w:noWrap w:val="0"/>
            <w:vAlign w:val="center"/>
          </w:tcPr>
          <w:p w14:paraId="480BFCF4">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技术</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2ED66EF7">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对项目了解充分，前期有充分的实地踏勘和调研，提出利于项目实施的合理化建议，需要安装设备的细节展示充分，有完整的规划图。</w:t>
            </w:r>
            <w:r>
              <w:rPr>
                <w:rFonts w:hint="default" w:ascii="仿宋" w:hAnsi="仿宋" w:eastAsia="仿宋" w:cs="仿宋"/>
                <w:kern w:val="0"/>
                <w:sz w:val="28"/>
                <w:szCs w:val="28"/>
                <w:highlight w:val="none"/>
                <w:lang w:val="en-US" w:eastAsia="zh-CN"/>
              </w:rPr>
              <w:t>（评分范围：</w:t>
            </w:r>
            <w:r>
              <w:rPr>
                <w:rFonts w:hint="eastAsia" w:ascii="仿宋" w:hAnsi="仿宋" w:eastAsia="仿宋" w:cs="仿宋"/>
                <w:kern w:val="0"/>
                <w:sz w:val="28"/>
                <w:szCs w:val="28"/>
                <w:highlight w:val="none"/>
                <w:lang w:val="en-US" w:eastAsia="zh-CN"/>
              </w:rPr>
              <w:t>3，2，1，0</w:t>
            </w:r>
            <w:r>
              <w:rPr>
                <w:rFonts w:hint="default" w:ascii="仿宋" w:hAnsi="仿宋" w:eastAsia="仿宋" w:cs="仿宋"/>
                <w:kern w:val="0"/>
                <w:sz w:val="28"/>
                <w:szCs w:val="28"/>
                <w:highlight w:val="none"/>
                <w:lang w:val="en-US" w:eastAsia="zh-CN"/>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485CD932">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3</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05A8565">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主观</w:t>
            </w:r>
          </w:p>
        </w:tc>
      </w:tr>
      <w:tr w14:paraId="646E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28A029C2">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9</w:t>
            </w:r>
          </w:p>
        </w:tc>
        <w:tc>
          <w:tcPr>
            <w:tcW w:w="780" w:type="dxa"/>
            <w:tcBorders>
              <w:left w:val="single" w:color="auto" w:sz="4" w:space="0"/>
              <w:right w:val="single" w:color="auto" w:sz="4" w:space="0"/>
            </w:tcBorders>
            <w:noWrap w:val="0"/>
            <w:vAlign w:val="center"/>
          </w:tcPr>
          <w:p w14:paraId="0AA1BE99">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技术</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5B41B16B">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项目维护计划（对用户故障的响应、处理、定期巡检等情况）科学合理，符合项目特点和实际需要，投标人具有的备品备件满足实施要求。</w:t>
            </w:r>
            <w:r>
              <w:rPr>
                <w:rFonts w:hint="default" w:ascii="仿宋" w:hAnsi="仿宋" w:eastAsia="仿宋" w:cs="仿宋"/>
                <w:kern w:val="0"/>
                <w:sz w:val="28"/>
                <w:szCs w:val="28"/>
                <w:highlight w:val="none"/>
                <w:lang w:val="en-US" w:eastAsia="zh-CN"/>
              </w:rPr>
              <w:t>（评分范围：</w:t>
            </w:r>
            <w:r>
              <w:rPr>
                <w:rFonts w:hint="eastAsia" w:ascii="仿宋" w:hAnsi="仿宋" w:eastAsia="仿宋" w:cs="仿宋"/>
                <w:kern w:val="0"/>
                <w:sz w:val="28"/>
                <w:szCs w:val="28"/>
                <w:highlight w:val="none"/>
                <w:lang w:val="en-US" w:eastAsia="zh-CN"/>
              </w:rPr>
              <w:t>3，2，1，0</w:t>
            </w:r>
            <w:r>
              <w:rPr>
                <w:rFonts w:hint="default" w:ascii="仿宋" w:hAnsi="仿宋" w:eastAsia="仿宋" w:cs="仿宋"/>
                <w:kern w:val="0"/>
                <w:sz w:val="28"/>
                <w:szCs w:val="28"/>
                <w:highlight w:val="none"/>
                <w:lang w:val="en-US" w:eastAsia="zh-CN"/>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08EACDD1">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3</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BD097B2">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主观</w:t>
            </w:r>
          </w:p>
        </w:tc>
      </w:tr>
      <w:tr w14:paraId="416F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181011FB">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rPr>
              <w:t>1</w:t>
            </w:r>
            <w:r>
              <w:rPr>
                <w:rFonts w:hint="eastAsia" w:ascii="仿宋" w:hAnsi="仿宋" w:eastAsia="仿宋" w:cs="Times New Roman"/>
                <w:kern w:val="0"/>
                <w:sz w:val="28"/>
                <w:szCs w:val="28"/>
                <w:lang w:val="en-US" w:eastAsia="zh-CN"/>
              </w:rPr>
              <w:t>0</w:t>
            </w:r>
          </w:p>
        </w:tc>
        <w:tc>
          <w:tcPr>
            <w:tcW w:w="780" w:type="dxa"/>
            <w:tcBorders>
              <w:left w:val="single" w:color="auto" w:sz="4" w:space="0"/>
              <w:right w:val="single" w:color="auto" w:sz="4" w:space="0"/>
            </w:tcBorders>
            <w:noWrap w:val="0"/>
            <w:vAlign w:val="center"/>
          </w:tcPr>
          <w:p w14:paraId="785E6260">
            <w:pPr>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技术</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47D99D5B">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项目负责人专业能力：</w:t>
            </w:r>
          </w:p>
          <w:p w14:paraId="4C67CEF5">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项目经理具备</w:t>
            </w:r>
            <w:r>
              <w:rPr>
                <w:rFonts w:hint="default" w:ascii="仿宋" w:hAnsi="仿宋" w:eastAsia="仿宋" w:cs="仿宋"/>
                <w:kern w:val="0"/>
                <w:sz w:val="28"/>
                <w:szCs w:val="28"/>
                <w:lang w:val="en-US" w:eastAsia="zh-CN" w:bidi="ar"/>
                <w:woUserID w:val="1"/>
              </w:rPr>
              <w:t>工业和信息化部门、人力资源社会保障部门颁发</w:t>
            </w:r>
            <w:r>
              <w:rPr>
                <w:rFonts w:hint="eastAsia" w:ascii="仿宋" w:hAnsi="仿宋" w:eastAsia="仿宋" w:cs="仿宋"/>
                <w:kern w:val="0"/>
                <w:sz w:val="28"/>
                <w:szCs w:val="28"/>
                <w:lang w:eastAsia="zh-CN" w:bidi="ar"/>
                <w:woUserID w:val="1"/>
              </w:rPr>
              <w:t>的</w:t>
            </w:r>
            <w:r>
              <w:rPr>
                <w:rFonts w:hint="eastAsia" w:ascii="仿宋" w:hAnsi="仿宋" w:eastAsia="仿宋" w:cs="仿宋"/>
                <w:kern w:val="0"/>
                <w:sz w:val="28"/>
                <w:szCs w:val="28"/>
                <w:highlight w:val="none"/>
                <w:lang w:val="en-US" w:eastAsia="zh-CN"/>
              </w:rPr>
              <w:t>信息系统项目管理师证书的得2分。</w:t>
            </w:r>
          </w:p>
          <w:p w14:paraId="3D3DAA77">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证明材料：提供项目经理相应证书扫描件及人员在职证明（本单位社保缴纳证明或劳动合同）。</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53C249C7">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2</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49D7650">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客观</w:t>
            </w:r>
          </w:p>
        </w:tc>
      </w:tr>
      <w:tr w14:paraId="710F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4FF9403C">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rPr>
              <w:t>1</w:t>
            </w:r>
            <w:r>
              <w:rPr>
                <w:rFonts w:hint="eastAsia" w:ascii="仿宋" w:hAnsi="仿宋" w:eastAsia="仿宋" w:cs="Times New Roman"/>
                <w:kern w:val="0"/>
                <w:sz w:val="28"/>
                <w:szCs w:val="28"/>
                <w:lang w:val="en-US" w:eastAsia="zh-CN"/>
              </w:rPr>
              <w:t>1</w:t>
            </w:r>
          </w:p>
        </w:tc>
        <w:tc>
          <w:tcPr>
            <w:tcW w:w="780" w:type="dxa"/>
            <w:tcBorders>
              <w:left w:val="single" w:color="auto" w:sz="4" w:space="0"/>
              <w:right w:val="single" w:color="auto" w:sz="4" w:space="0"/>
            </w:tcBorders>
            <w:noWrap w:val="0"/>
            <w:vAlign w:val="center"/>
          </w:tcPr>
          <w:p w14:paraId="45F86843">
            <w:pPr>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技术</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748E60F0">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项目团队人员专业能力：</w:t>
            </w:r>
          </w:p>
          <w:p w14:paraId="3D45C991">
            <w:pPr>
              <w:adjustRightInd w:val="0"/>
              <w:snapToGrid w:val="0"/>
              <w:spacing w:beforeLines="30" w:afterLines="30"/>
              <w:rPr>
                <w:rFonts w:hint="eastAsia" w:ascii="仿宋" w:hAnsi="仿宋" w:eastAsia="仿宋" w:cs="仿宋"/>
                <w:kern w:val="0"/>
                <w:sz w:val="28"/>
                <w:szCs w:val="28"/>
                <w:highlight w:val="none"/>
                <w:lang w:val="en-US" w:eastAsia="zh-CN"/>
              </w:rPr>
            </w:pPr>
            <w:r>
              <w:rPr>
                <w:rFonts w:hint="default" w:ascii="仿宋" w:hAnsi="仿宋" w:eastAsia="仿宋" w:cs="仿宋"/>
                <w:kern w:val="0"/>
                <w:sz w:val="28"/>
                <w:szCs w:val="28"/>
                <w:highlight w:val="none"/>
                <w:lang w:val="en-US" w:eastAsia="zh-CN"/>
              </w:rPr>
              <w:t>根据团队其他人员（不含</w:t>
            </w:r>
            <w:r>
              <w:rPr>
                <w:rFonts w:hint="eastAsia" w:ascii="仿宋" w:hAnsi="仿宋" w:eastAsia="仿宋" w:cs="仿宋"/>
                <w:kern w:val="0"/>
                <w:sz w:val="28"/>
                <w:szCs w:val="28"/>
                <w:highlight w:val="none"/>
                <w:lang w:val="en-US" w:eastAsia="zh-CN"/>
              </w:rPr>
              <w:t>项目经理</w:t>
            </w:r>
            <w:r>
              <w:rPr>
                <w:rFonts w:hint="default" w:ascii="仿宋" w:hAnsi="仿宋" w:eastAsia="仿宋" w:cs="仿宋"/>
                <w:kern w:val="0"/>
                <w:sz w:val="28"/>
                <w:szCs w:val="28"/>
                <w:highlight w:val="none"/>
                <w:lang w:val="en-US" w:eastAsia="zh-CN"/>
              </w:rPr>
              <w:t>）具备工业和信息化部门、人力资源社会保障部门颁发的系统集成项目管理工程师证书、网络工程师证书。（每提供一种类型证书得1分，最高得2分）</w:t>
            </w:r>
            <w:r>
              <w:rPr>
                <w:rFonts w:hint="eastAsia" w:ascii="仿宋" w:hAnsi="仿宋" w:eastAsia="仿宋" w:cs="仿宋"/>
                <w:kern w:val="0"/>
                <w:sz w:val="28"/>
                <w:szCs w:val="28"/>
                <w:highlight w:val="none"/>
                <w:lang w:val="en-US" w:eastAsia="zh-CN"/>
              </w:rPr>
              <w:t>。</w:t>
            </w:r>
          </w:p>
          <w:p w14:paraId="51619922">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每人多本证书的只计1次；多人同类型证书的只计1次。</w:t>
            </w:r>
          </w:p>
          <w:p w14:paraId="3D2B501E">
            <w:pPr>
              <w:adjustRightInd w:val="0"/>
              <w:snapToGrid w:val="0"/>
              <w:spacing w:beforeLines="30" w:afterLines="3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证明材料：提供项目组成员相应证书扫描件及人员在职证明（本单位社保缴纳证明或劳动合同）。</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7FC18422">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2</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D64B941">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rPr>
              <w:t>客观</w:t>
            </w:r>
          </w:p>
        </w:tc>
      </w:tr>
      <w:tr w14:paraId="7529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2364AF43">
            <w:pPr>
              <w:pStyle w:val="31"/>
              <w:adjustRightInd w:val="0"/>
              <w:snapToGrid w:val="0"/>
              <w:spacing w:beforeLines="30" w:afterLines="30" w:line="240" w:lineRule="auto"/>
              <w:jc w:val="center"/>
              <w:outlineLvl w:val="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12</w:t>
            </w:r>
          </w:p>
        </w:tc>
        <w:tc>
          <w:tcPr>
            <w:tcW w:w="780" w:type="dxa"/>
            <w:tcBorders>
              <w:left w:val="single" w:color="auto" w:sz="4" w:space="0"/>
              <w:right w:val="single" w:color="auto" w:sz="4" w:space="0"/>
            </w:tcBorders>
            <w:noWrap w:val="0"/>
            <w:vAlign w:val="center"/>
          </w:tcPr>
          <w:p w14:paraId="62AA2AC8">
            <w:pPr>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技术</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0F96D48E">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投标人需提供</w:t>
            </w:r>
            <w:r>
              <w:rPr>
                <w:rFonts w:hint="eastAsia" w:ascii="仿宋" w:hAnsi="仿宋" w:eastAsia="仿宋" w:cs="仿宋"/>
                <w:sz w:val="28"/>
                <w:szCs w:val="28"/>
                <w:highlight w:val="none"/>
                <w:lang w:val="en-US" w:eastAsia="zh-CN"/>
              </w:rPr>
              <w:t>软件demo</w:t>
            </w:r>
            <w:r>
              <w:rPr>
                <w:rFonts w:hint="eastAsia" w:ascii="仿宋" w:hAnsi="仿宋" w:eastAsia="仿宋" w:cs="仿宋"/>
                <w:sz w:val="28"/>
                <w:szCs w:val="28"/>
                <w:highlight w:val="none"/>
              </w:rPr>
              <w:t>或类似</w:t>
            </w:r>
            <w:r>
              <w:rPr>
                <w:rFonts w:hint="eastAsia" w:ascii="仿宋" w:hAnsi="仿宋" w:eastAsia="仿宋" w:cs="仿宋"/>
                <w:sz w:val="28"/>
                <w:szCs w:val="28"/>
                <w:highlight w:val="none"/>
                <w:lang w:val="en-US" w:eastAsia="zh-CN"/>
              </w:rPr>
              <w:t>真实平台</w:t>
            </w:r>
            <w:r>
              <w:rPr>
                <w:rFonts w:hint="eastAsia" w:ascii="仿宋" w:hAnsi="仿宋" w:eastAsia="仿宋" w:cs="仿宋"/>
                <w:sz w:val="28"/>
                <w:szCs w:val="28"/>
                <w:highlight w:val="none"/>
              </w:rPr>
              <w:t>的演示及讲解，整个演示时间不超过1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分钟。</w:t>
            </w:r>
          </w:p>
          <w:p w14:paraId="7B1EA327">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
                <w:bCs w:val="0"/>
                <w:sz w:val="28"/>
                <w:szCs w:val="28"/>
                <w:lang w:eastAsia="zh-CN"/>
              </w:rPr>
            </w:pPr>
            <w:r>
              <w:rPr>
                <w:rFonts w:hint="eastAsia" w:ascii="仿宋" w:hAnsi="仿宋" w:eastAsia="仿宋" w:cs="仿宋"/>
                <w:bCs/>
                <w:sz w:val="28"/>
                <w:szCs w:val="28"/>
              </w:rPr>
              <w:t>1.线下自助机采集：</w:t>
            </w:r>
            <w:r>
              <w:rPr>
                <w:rFonts w:hint="eastAsia" w:ascii="仿宋" w:hAnsi="仿宋" w:eastAsia="仿宋" w:cs="仿宋"/>
                <w:sz w:val="28"/>
                <w:szCs w:val="28"/>
              </w:rPr>
              <w:t>用户需同意收集个人信息的知情同意书，同意后进入采集界面，通过放置身份证进行身份核验，在采集人脸框选范围内采集完成后上传，后台质量核验通过提示成功，若失败提示失败原因，引导用户重新采集。</w:t>
            </w:r>
            <w:r>
              <w:rPr>
                <w:rFonts w:hint="eastAsia" w:ascii="仿宋" w:hAnsi="仿宋" w:eastAsia="仿宋" w:cs="仿宋"/>
                <w:b/>
                <w:bCs w:val="0"/>
                <w:sz w:val="28"/>
                <w:szCs w:val="28"/>
                <w:lang w:eastAsia="zh-CN"/>
              </w:rPr>
              <w:t>要求满足需求，界面友好，运行流程、未卡顿。（评分范围：1，0.6，0.3，0）</w:t>
            </w:r>
          </w:p>
          <w:p w14:paraId="48F0D6FD">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.盲水印添加与解析：</w:t>
            </w:r>
            <w:r>
              <w:rPr>
                <w:rFonts w:hint="eastAsia" w:ascii="仿宋" w:hAnsi="仿宋" w:eastAsia="仿宋" w:cs="仿宋"/>
                <w:sz w:val="28"/>
                <w:szCs w:val="28"/>
                <w:lang w:eastAsia="zh-CN"/>
              </w:rPr>
              <w:t>实现</w:t>
            </w:r>
            <w:r>
              <w:rPr>
                <w:rFonts w:hint="eastAsia" w:ascii="仿宋" w:hAnsi="仿宋" w:eastAsia="仿宋" w:cs="仿宋"/>
                <w:sz w:val="28"/>
                <w:szCs w:val="28"/>
              </w:rPr>
              <w:t>人脸照片盲水印添加， 进入到盲水印添加页面，上传一张照片并输入要叠加的盲水印内容，通过叠加后下载照片到本地，再将照片上传到盲水印解析页面，可以解析出叠加的盲水印信息。</w:t>
            </w:r>
            <w:r>
              <w:rPr>
                <w:rFonts w:hint="eastAsia" w:ascii="仿宋" w:hAnsi="仿宋" w:eastAsia="仿宋" w:cs="仿宋"/>
                <w:b/>
                <w:bCs w:val="0"/>
                <w:sz w:val="28"/>
                <w:szCs w:val="28"/>
                <w:lang w:eastAsia="zh-CN"/>
              </w:rPr>
              <w:t>要求满足需求，界面友好，运行流程、未卡顿。（评分范围：1，0.6，0.3，0）</w:t>
            </w:r>
          </w:p>
          <w:p w14:paraId="4C978BD8">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.AI证件照：</w:t>
            </w:r>
            <w:r>
              <w:rPr>
                <w:rFonts w:hint="eastAsia" w:ascii="仿宋" w:hAnsi="仿宋" w:eastAsia="仿宋" w:cs="仿宋"/>
                <w:sz w:val="28"/>
                <w:szCs w:val="28"/>
              </w:rPr>
              <w:t>可以通过网页进行证件照模板配置，开启或关闭证件照功能、设置证件照背景颜色（红/白/蓝）、通过算法进行证件照背景颜色AI换底，可以自定义照片尺寸（小一寸/一寸/大一寸/小二寸/二寸/大二寸）</w:t>
            </w:r>
            <w:r>
              <w:rPr>
                <w:rFonts w:hint="eastAsia" w:ascii="仿宋" w:hAnsi="仿宋" w:eastAsia="仿宋" w:cs="仿宋"/>
                <w:bCs/>
                <w:sz w:val="28"/>
                <w:szCs w:val="28"/>
              </w:rPr>
              <w:t>。</w:t>
            </w:r>
          </w:p>
          <w:p w14:paraId="6DBA8F56">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lang w:eastAsia="zh-CN"/>
              </w:rPr>
            </w:pPr>
            <w:r>
              <w:rPr>
                <w:rFonts w:hint="eastAsia" w:ascii="仿宋" w:hAnsi="仿宋" w:eastAsia="仿宋" w:cs="仿宋"/>
                <w:b/>
                <w:bCs w:val="0"/>
                <w:sz w:val="28"/>
                <w:szCs w:val="28"/>
                <w:lang w:eastAsia="zh-CN"/>
              </w:rPr>
              <w:t>要求满足需求，界面友好，运行流程、未卡顿。（评分范围：1，0.6，0.3，0）</w:t>
            </w:r>
          </w:p>
          <w:p w14:paraId="27D04AF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.质量评分验证：</w:t>
            </w:r>
            <w:r>
              <w:rPr>
                <w:rFonts w:hint="eastAsia" w:ascii="仿宋" w:hAnsi="仿宋" w:eastAsia="仿宋" w:cs="仿宋"/>
                <w:sz w:val="28"/>
                <w:szCs w:val="28"/>
                <w:lang w:eastAsia="zh-CN"/>
              </w:rPr>
              <w:t>实现</w:t>
            </w:r>
            <w:r>
              <w:rPr>
                <w:rFonts w:hint="eastAsia" w:ascii="仿宋" w:hAnsi="仿宋" w:eastAsia="仿宋" w:cs="仿宋"/>
                <w:sz w:val="28"/>
                <w:szCs w:val="28"/>
              </w:rPr>
              <w:t>配置人脸质量评分算法的应用范围、质量最低分，清晰度、未遮挡范围、最小眼间距、眼睛最小睁开程度、嘴巴最大张开程度、左右脸偏转角度、俯仰视角度、左右偏头角度、允许/不允许佩戴帽子、允许/不允许佩戴眼镜和开启/关闭活体检测</w:t>
            </w:r>
            <w:r>
              <w:rPr>
                <w:rFonts w:hint="eastAsia" w:ascii="仿宋" w:hAnsi="仿宋" w:eastAsia="仿宋" w:cs="仿宋"/>
                <w:bCs/>
                <w:sz w:val="28"/>
                <w:szCs w:val="28"/>
              </w:rPr>
              <w:t>。</w:t>
            </w:r>
          </w:p>
          <w:p w14:paraId="3CE419D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lang w:eastAsia="zh-CN"/>
              </w:rPr>
            </w:pPr>
            <w:r>
              <w:rPr>
                <w:rFonts w:hint="eastAsia" w:ascii="仿宋" w:hAnsi="仿宋" w:eastAsia="仿宋" w:cs="仿宋"/>
                <w:b/>
                <w:bCs w:val="0"/>
                <w:sz w:val="28"/>
                <w:szCs w:val="28"/>
                <w:lang w:eastAsia="zh-CN"/>
              </w:rPr>
              <w:t>要求满足需求，界面友好，运行流程、未卡顿。（评分范围：1，0.6，0.3，0）</w:t>
            </w:r>
          </w:p>
          <w:p w14:paraId="716FAEDE">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w:t>
            </w:r>
            <w:r>
              <w:rPr>
                <w:rFonts w:hint="eastAsia" w:ascii="仿宋" w:hAnsi="仿宋" w:eastAsia="仿宋" w:cs="仿宋"/>
                <w:kern w:val="0"/>
                <w:sz w:val="28"/>
                <w:szCs w:val="28"/>
                <w:lang w:eastAsia="zh-CN"/>
              </w:rPr>
              <w:t>实现</w:t>
            </w:r>
            <w:r>
              <w:rPr>
                <w:rFonts w:hint="eastAsia" w:ascii="仿宋" w:hAnsi="仿宋" w:eastAsia="仿宋" w:cs="仿宋"/>
                <w:kern w:val="0"/>
                <w:sz w:val="28"/>
                <w:szCs w:val="28"/>
              </w:rPr>
              <w:t>基于多模态大模型算法，进行学校场景下通用特征文本描述搜索，新建对话例如电动车载人、保安巡逻等，可修改预置热词便于快速使用</w:t>
            </w:r>
            <w:r>
              <w:rPr>
                <w:rFonts w:hint="eastAsia" w:ascii="仿宋" w:hAnsi="仿宋" w:eastAsia="仿宋" w:cs="仿宋"/>
                <w:bCs/>
                <w:sz w:val="28"/>
                <w:szCs w:val="28"/>
              </w:rPr>
              <w:t>。</w:t>
            </w:r>
            <w:r>
              <w:rPr>
                <w:rFonts w:hint="eastAsia" w:ascii="仿宋" w:hAnsi="仿宋" w:eastAsia="仿宋" w:cs="仿宋"/>
                <w:b/>
                <w:bCs w:val="0"/>
                <w:sz w:val="28"/>
                <w:szCs w:val="28"/>
                <w:lang w:eastAsia="zh-CN"/>
              </w:rPr>
              <w:t>要求满足需求，界面友好，运行流程、未卡顿。（评分范围：1,0.6,0.3,0）</w:t>
            </w:r>
          </w:p>
          <w:p w14:paraId="75C52C8B">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
                <w:bCs w:val="0"/>
                <w:sz w:val="28"/>
                <w:szCs w:val="28"/>
                <w:lang w:eastAsia="zh-CN"/>
              </w:rPr>
            </w:pPr>
            <w:r>
              <w:rPr>
                <w:rFonts w:hint="eastAsia" w:ascii="仿宋" w:hAnsi="仿宋" w:eastAsia="仿宋" w:cs="仿宋"/>
                <w:bCs/>
                <w:sz w:val="28"/>
                <w:szCs w:val="28"/>
                <w:lang w:val="en-US" w:eastAsia="zh-CN"/>
              </w:rPr>
              <w:t>6</w:t>
            </w:r>
            <w:r>
              <w:rPr>
                <w:rFonts w:hint="eastAsia" w:ascii="仿宋" w:hAnsi="仿宋" w:eastAsia="仿宋" w:cs="仿宋"/>
                <w:bCs/>
                <w:sz w:val="28"/>
                <w:szCs w:val="28"/>
              </w:rPr>
              <w:t>.</w:t>
            </w:r>
            <w:r>
              <w:rPr>
                <w:rFonts w:hint="eastAsia" w:ascii="仿宋" w:hAnsi="仿宋" w:eastAsia="仿宋" w:cs="仿宋"/>
                <w:bCs/>
                <w:sz w:val="28"/>
                <w:szCs w:val="28"/>
                <w:lang w:eastAsia="zh-CN"/>
              </w:rPr>
              <w:t>实现</w:t>
            </w:r>
            <w:r>
              <w:rPr>
                <w:rFonts w:hint="eastAsia" w:ascii="仿宋" w:hAnsi="仿宋" w:eastAsia="仿宋" w:cs="仿宋"/>
                <w:bCs/>
                <w:sz w:val="28"/>
                <w:szCs w:val="28"/>
              </w:rPr>
              <w:t>查看查询结果的原始大图和录像，发起图片检索等。</w:t>
            </w:r>
            <w:r>
              <w:rPr>
                <w:rFonts w:hint="eastAsia" w:ascii="仿宋" w:hAnsi="仿宋" w:eastAsia="仿宋" w:cs="仿宋"/>
                <w:b/>
                <w:bCs w:val="0"/>
                <w:sz w:val="28"/>
                <w:szCs w:val="28"/>
                <w:lang w:eastAsia="zh-CN"/>
              </w:rPr>
              <w:t>要求满足需求，界面友好，运行流程、未卡顿。（评分范围：1，0.6，0.3，0）</w:t>
            </w:r>
          </w:p>
          <w:p w14:paraId="49963AFE">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7</w:t>
            </w:r>
            <w:r>
              <w:rPr>
                <w:rFonts w:hint="eastAsia" w:ascii="仿宋" w:hAnsi="仿宋" w:eastAsia="仿宋" w:cs="仿宋"/>
                <w:bCs/>
                <w:sz w:val="28"/>
                <w:szCs w:val="28"/>
              </w:rPr>
              <w:t>.</w:t>
            </w:r>
            <w:r>
              <w:rPr>
                <w:rFonts w:hint="eastAsia" w:ascii="仿宋" w:hAnsi="仿宋" w:eastAsia="仿宋" w:cs="仿宋"/>
                <w:kern w:val="0"/>
                <w:sz w:val="28"/>
                <w:szCs w:val="28"/>
                <w:highlight w:val="none"/>
                <w:lang w:eastAsia="zh-CN"/>
              </w:rPr>
              <w:t>实现</w:t>
            </w:r>
            <w:r>
              <w:rPr>
                <w:rFonts w:hint="eastAsia" w:ascii="仿宋" w:hAnsi="仿宋" w:eastAsia="仿宋" w:cs="仿宋"/>
                <w:kern w:val="0"/>
                <w:sz w:val="28"/>
                <w:szCs w:val="28"/>
                <w:highlight w:val="none"/>
              </w:rPr>
              <w:t>创建文本预警任务。</w:t>
            </w:r>
            <w:r>
              <w:rPr>
                <w:rFonts w:hint="eastAsia" w:ascii="仿宋" w:hAnsi="仿宋" w:eastAsia="仿宋" w:cs="仿宋"/>
                <w:kern w:val="0"/>
                <w:sz w:val="28"/>
                <w:szCs w:val="28"/>
                <w:highlight w:val="none"/>
                <w:lang w:eastAsia="zh-CN"/>
              </w:rPr>
              <w:t>实现</w:t>
            </w:r>
            <w:r>
              <w:rPr>
                <w:rFonts w:hint="eastAsia" w:ascii="仿宋" w:hAnsi="仿宋" w:eastAsia="仿宋" w:cs="仿宋"/>
                <w:kern w:val="0"/>
                <w:sz w:val="28"/>
                <w:szCs w:val="28"/>
                <w:highlight w:val="none"/>
              </w:rPr>
              <w:t>预置学校场景的模型，或创建目标模型；</w:t>
            </w:r>
            <w:r>
              <w:rPr>
                <w:rFonts w:hint="eastAsia" w:ascii="仿宋" w:hAnsi="仿宋" w:eastAsia="仿宋" w:cs="仿宋"/>
                <w:kern w:val="0"/>
                <w:sz w:val="28"/>
                <w:szCs w:val="28"/>
                <w:highlight w:val="none"/>
                <w:lang w:eastAsia="zh-CN"/>
              </w:rPr>
              <w:t>实现</w:t>
            </w:r>
            <w:r>
              <w:rPr>
                <w:rFonts w:hint="eastAsia" w:ascii="仿宋" w:hAnsi="仿宋" w:eastAsia="仿宋" w:cs="仿宋"/>
                <w:kern w:val="0"/>
                <w:sz w:val="28"/>
                <w:szCs w:val="28"/>
                <w:highlight w:val="none"/>
              </w:rPr>
              <w:t>设置模型名称、正向提示语、反向提示语。</w:t>
            </w:r>
            <w:r>
              <w:rPr>
                <w:rFonts w:hint="eastAsia" w:ascii="仿宋" w:hAnsi="仿宋" w:eastAsia="仿宋" w:cs="仿宋"/>
                <w:kern w:val="0"/>
                <w:sz w:val="28"/>
                <w:szCs w:val="28"/>
                <w:highlight w:val="none"/>
                <w:lang w:eastAsia="zh-CN"/>
              </w:rPr>
              <w:t>实现</w:t>
            </w:r>
            <w:r>
              <w:rPr>
                <w:rFonts w:hint="eastAsia" w:ascii="仿宋" w:hAnsi="仿宋" w:eastAsia="仿宋" w:cs="仿宋"/>
                <w:kern w:val="0"/>
                <w:sz w:val="28"/>
                <w:szCs w:val="28"/>
                <w:highlight w:val="none"/>
              </w:rPr>
              <w:t>设置</w:t>
            </w:r>
            <w:r>
              <w:rPr>
                <w:rFonts w:hint="eastAsia" w:ascii="仿宋" w:hAnsi="仿宋" w:eastAsia="仿宋" w:cs="仿宋"/>
                <w:kern w:val="0"/>
                <w:sz w:val="28"/>
                <w:szCs w:val="28"/>
              </w:rPr>
              <w:t>预警有效期、有效时段、预警地点和告警级别。</w:t>
            </w:r>
            <w:r>
              <w:rPr>
                <w:rFonts w:hint="eastAsia" w:ascii="仿宋" w:hAnsi="仿宋" w:eastAsia="仿宋" w:cs="仿宋"/>
                <w:b/>
                <w:bCs w:val="0"/>
                <w:sz w:val="28"/>
                <w:szCs w:val="28"/>
                <w:lang w:eastAsia="zh-CN"/>
              </w:rPr>
              <w:t>要求满足需求，界面友好，运行流程、未卡顿。（评分范围：1，0.6，0.3，0）</w:t>
            </w:r>
          </w:p>
          <w:p w14:paraId="3B516439">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8</w:t>
            </w:r>
            <w:r>
              <w:rPr>
                <w:rFonts w:hint="eastAsia" w:ascii="仿宋" w:hAnsi="仿宋" w:eastAsia="仿宋" w:cs="仿宋"/>
                <w:bCs/>
                <w:sz w:val="28"/>
                <w:szCs w:val="28"/>
              </w:rPr>
              <w:t>.实现在以文搜图界面即时开启模型训练，实现选择多个正确样本和错误样本，并发起训练</w:t>
            </w:r>
            <w:r>
              <w:rPr>
                <w:rFonts w:hint="eastAsia" w:ascii="仿宋" w:hAnsi="仿宋" w:eastAsia="仿宋" w:cs="仿宋"/>
                <w:bCs/>
                <w:sz w:val="28"/>
                <w:szCs w:val="28"/>
                <w:lang w:eastAsia="zh-CN"/>
              </w:rPr>
              <w:t>；</w:t>
            </w:r>
            <w:r>
              <w:rPr>
                <w:rFonts w:hint="eastAsia" w:ascii="仿宋" w:hAnsi="仿宋" w:eastAsia="仿宋" w:cs="仿宋"/>
                <w:bCs/>
                <w:sz w:val="28"/>
                <w:szCs w:val="28"/>
              </w:rPr>
              <w:t>可针对每条搜索结果设置为正确或错误样本，实现将训练样本保存为数据集。</w:t>
            </w:r>
            <w:r>
              <w:rPr>
                <w:rFonts w:hint="eastAsia" w:ascii="仿宋" w:hAnsi="仿宋" w:eastAsia="仿宋" w:cs="仿宋"/>
                <w:b/>
                <w:bCs w:val="0"/>
                <w:sz w:val="28"/>
                <w:szCs w:val="28"/>
                <w:lang w:eastAsia="zh-CN"/>
              </w:rPr>
              <w:t>要求满足需求，界面友好，运行流程、未卡顿。（评分范围：1，0.6，0.3，0）</w:t>
            </w:r>
          </w:p>
          <w:p w14:paraId="00863198">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.实现人员聚档功能，将相同人员的视频分析结果、抓拍事件分析结果、门禁记录汇聚到同一人员下展示。</w:t>
            </w:r>
          </w:p>
          <w:p w14:paraId="100750BB">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highlight w:val="none"/>
                <w:lang w:eastAsia="zh-CN"/>
              </w:rPr>
            </w:pPr>
            <w:r>
              <w:rPr>
                <w:rFonts w:hint="eastAsia" w:ascii="仿宋" w:hAnsi="仿宋" w:eastAsia="仿宋" w:cs="仿宋"/>
                <w:b/>
                <w:bCs w:val="0"/>
                <w:sz w:val="28"/>
                <w:szCs w:val="28"/>
                <w:highlight w:val="none"/>
                <w:lang w:eastAsia="zh-CN"/>
              </w:rPr>
              <w:t>要求满足需求，界面友好，运行流程、未卡顿。（评分范围：</w:t>
            </w:r>
            <w:r>
              <w:rPr>
                <w:rFonts w:hint="eastAsia" w:ascii="仿宋" w:hAnsi="仿宋" w:eastAsia="仿宋" w:cs="仿宋"/>
                <w:b/>
                <w:bCs w:val="0"/>
                <w:sz w:val="28"/>
                <w:szCs w:val="28"/>
                <w:lang w:eastAsia="zh-CN"/>
              </w:rPr>
              <w:t>1，0.6，0.3，0</w:t>
            </w:r>
            <w:r>
              <w:rPr>
                <w:rFonts w:hint="eastAsia" w:ascii="仿宋" w:hAnsi="仿宋" w:eastAsia="仿宋" w:cs="仿宋"/>
                <w:b/>
                <w:bCs w:val="0"/>
                <w:sz w:val="28"/>
                <w:szCs w:val="28"/>
                <w:highlight w:val="none"/>
                <w:lang w:eastAsia="zh-CN"/>
              </w:rPr>
              <w:t>）</w:t>
            </w:r>
          </w:p>
          <w:p w14:paraId="712784DE">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1</w:t>
            </w:r>
            <w:r>
              <w:rPr>
                <w:rFonts w:hint="eastAsia" w:ascii="仿宋" w:hAnsi="仿宋" w:eastAsia="仿宋" w:cs="仿宋"/>
                <w:bCs/>
                <w:sz w:val="28"/>
                <w:szCs w:val="28"/>
                <w:highlight w:val="none"/>
                <w:lang w:val="en-US" w:eastAsia="zh-CN"/>
              </w:rPr>
              <w:t>0</w:t>
            </w:r>
            <w:r>
              <w:rPr>
                <w:rFonts w:hint="eastAsia" w:ascii="仿宋" w:hAnsi="仿宋" w:eastAsia="仿宋" w:cs="仿宋"/>
                <w:bCs/>
                <w:sz w:val="28"/>
                <w:szCs w:val="28"/>
                <w:highlight w:val="none"/>
              </w:rPr>
              <w:t>.实现展示人员轨迹生成的时间轴列表，并展示轨迹组成数据的分类详情，包括人员抓拍记录数量、门禁事件记录数量、监控点数量、门禁点数量等。实现调整轨迹播放倍数。</w:t>
            </w:r>
            <w:r>
              <w:rPr>
                <w:rFonts w:hint="eastAsia" w:ascii="仿宋" w:hAnsi="仿宋" w:eastAsia="仿宋" w:cs="仿宋"/>
                <w:b/>
                <w:bCs w:val="0"/>
                <w:sz w:val="28"/>
                <w:szCs w:val="28"/>
                <w:highlight w:val="none"/>
                <w:lang w:eastAsia="zh-CN"/>
              </w:rPr>
              <w:t>要求满足需求，界面友好，运行流程、未卡顿。（评分范围：</w:t>
            </w:r>
            <w:r>
              <w:rPr>
                <w:rFonts w:hint="eastAsia" w:ascii="仿宋" w:hAnsi="仿宋" w:eastAsia="仿宋" w:cs="仿宋"/>
                <w:b/>
                <w:bCs w:val="0"/>
                <w:sz w:val="28"/>
                <w:szCs w:val="28"/>
                <w:lang w:eastAsia="zh-CN"/>
              </w:rPr>
              <w:t>1，0.6，0.3，0</w:t>
            </w:r>
            <w:r>
              <w:rPr>
                <w:rFonts w:hint="eastAsia" w:ascii="仿宋" w:hAnsi="仿宋" w:eastAsia="仿宋" w:cs="仿宋"/>
                <w:b/>
                <w:bCs w:val="0"/>
                <w:sz w:val="28"/>
                <w:szCs w:val="28"/>
                <w:highlight w:val="none"/>
                <w:lang w:eastAsia="zh-CN"/>
              </w:rPr>
              <w:t>）</w:t>
            </w:r>
          </w:p>
          <w:p w14:paraId="67DBA9C9">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b/>
                <w:bCs/>
                <w:spacing w:val="-6"/>
                <w:sz w:val="28"/>
                <w:szCs w:val="28"/>
                <w:highlight w:val="none"/>
                <w:lang w:val="en-US" w:eastAsia="zh-CN"/>
              </w:rPr>
              <w:t>未</w:t>
            </w:r>
            <w:r>
              <w:rPr>
                <w:rFonts w:hint="eastAsia" w:ascii="仿宋" w:hAnsi="仿宋" w:eastAsia="仿宋" w:cs="仿宋"/>
                <w:b/>
                <w:bCs/>
                <w:spacing w:val="-6"/>
                <w:sz w:val="28"/>
                <w:szCs w:val="28"/>
                <w:highlight w:val="none"/>
                <w:lang w:eastAsia="zh-CN"/>
              </w:rPr>
              <w:t>提供</w:t>
            </w:r>
            <w:r>
              <w:rPr>
                <w:rFonts w:hint="eastAsia" w:ascii="仿宋" w:hAnsi="仿宋" w:eastAsia="仿宋" w:cs="仿宋"/>
                <w:b/>
                <w:bCs/>
                <w:spacing w:val="-6"/>
                <w:sz w:val="28"/>
                <w:szCs w:val="28"/>
                <w:highlight w:val="none"/>
                <w:lang w:val="en-US" w:eastAsia="zh-CN"/>
              </w:rPr>
              <w:t>软件</w:t>
            </w:r>
            <w:r>
              <w:rPr>
                <w:rFonts w:hint="eastAsia" w:ascii="仿宋" w:hAnsi="仿宋" w:eastAsia="仿宋" w:cs="仿宋"/>
                <w:b/>
                <w:bCs/>
                <w:spacing w:val="-6"/>
                <w:sz w:val="28"/>
                <w:szCs w:val="28"/>
                <w:highlight w:val="none"/>
                <w:lang w:eastAsia="zh-CN"/>
              </w:rPr>
              <w:t>demo或类似项目真实平台演示，仅以PPT、图片格式等其他方式的演示每项最高得0.</w:t>
            </w:r>
            <w:r>
              <w:rPr>
                <w:rFonts w:hint="eastAsia" w:ascii="仿宋" w:hAnsi="仿宋" w:eastAsia="仿宋" w:cs="仿宋"/>
                <w:b/>
                <w:bCs/>
                <w:spacing w:val="-6"/>
                <w:sz w:val="28"/>
                <w:szCs w:val="28"/>
                <w:highlight w:val="none"/>
                <w:lang w:val="en-US" w:eastAsia="zh-CN"/>
              </w:rPr>
              <w:t>3</w:t>
            </w:r>
            <w:r>
              <w:rPr>
                <w:rFonts w:hint="eastAsia" w:ascii="仿宋" w:hAnsi="仿宋" w:eastAsia="仿宋" w:cs="仿宋"/>
                <w:b/>
                <w:bCs/>
                <w:spacing w:val="-6"/>
                <w:sz w:val="28"/>
                <w:szCs w:val="28"/>
                <w:highlight w:val="none"/>
                <w:lang w:eastAsia="zh-CN"/>
              </w:rPr>
              <w:t>分。</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051D6668">
            <w:pPr>
              <w:pStyle w:val="31"/>
              <w:adjustRightInd w:val="0"/>
              <w:snapToGrid w:val="0"/>
              <w:spacing w:beforeLines="30" w:afterLines="30" w:line="240" w:lineRule="auto"/>
              <w:jc w:val="center"/>
              <w:outlineLvl w:val="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10</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45426BBB">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主观</w:t>
            </w:r>
          </w:p>
        </w:tc>
      </w:tr>
      <w:tr w14:paraId="032C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C6345F">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rPr>
              <w:t>13</w:t>
            </w:r>
          </w:p>
        </w:tc>
        <w:tc>
          <w:tcPr>
            <w:tcW w:w="780" w:type="dxa"/>
            <w:tcBorders>
              <w:left w:val="single" w:color="auto" w:sz="4" w:space="0"/>
              <w:right w:val="single" w:color="auto" w:sz="4" w:space="0"/>
            </w:tcBorders>
            <w:shd w:val="clear" w:color="auto" w:fill="auto"/>
            <w:noWrap w:val="0"/>
            <w:vAlign w:val="center"/>
          </w:tcPr>
          <w:p w14:paraId="2006B1FA">
            <w:pPr>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rPr>
              <w:t>技术</w:t>
            </w:r>
          </w:p>
        </w:tc>
        <w:tc>
          <w:tcPr>
            <w:tcW w:w="6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192160">
            <w:pPr>
              <w:keepNext w:val="0"/>
              <w:keepLines w:val="0"/>
              <w:pageBreakBefore w:val="0"/>
              <w:widowControl w:val="0"/>
              <w:kinsoku/>
              <w:wordWrap/>
              <w:overflowPunct/>
              <w:topLinePunct w:val="0"/>
              <w:autoSpaceDE/>
              <w:autoSpaceDN/>
              <w:bidi w:val="0"/>
              <w:adjustRightInd w:val="0"/>
              <w:snapToGrid w:val="0"/>
              <w:spacing w:beforeLines="30" w:afterLines="3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所投产品列入财政部、发展改革委发布的节能产品品目清单的，提供国家市场监督管理总局公布的《参与实施政府采购节能产品认证机构名录》内的认证机构出具的、处于有效期之内的节能标志产品认证证书的，得0.5分，最高得1分。</w:t>
            </w:r>
          </w:p>
          <w:p w14:paraId="68732852">
            <w:pPr>
              <w:keepNext w:val="0"/>
              <w:keepLines w:val="0"/>
              <w:pageBreakBefore w:val="0"/>
              <w:widowControl w:val="0"/>
              <w:kinsoku/>
              <w:wordWrap/>
              <w:overflowPunct/>
              <w:topLinePunct w:val="0"/>
              <w:autoSpaceDE/>
              <w:autoSpaceDN/>
              <w:bidi w:val="0"/>
              <w:adjustRightInd w:val="0"/>
              <w:snapToGrid w:val="0"/>
              <w:spacing w:beforeLines="30" w:afterLines="3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所投产品列入财政部、生态环境部发布的环境标志产品品目清单的，提供国家市场监督管理总局公布的《参与实施政府采购环境标志产品认证机构名录》内的认证机构出具的、处于有效期之内的环境标志产品认证证书，得0.5分，最高得1分。</w:t>
            </w:r>
          </w:p>
          <w:p w14:paraId="2B64803D">
            <w:pPr>
              <w:keepNext w:val="0"/>
              <w:keepLines w:val="0"/>
              <w:pageBreakBefore w:val="0"/>
              <w:widowControl w:val="0"/>
              <w:kinsoku/>
              <w:wordWrap/>
              <w:overflowPunct/>
              <w:topLinePunct w:val="0"/>
              <w:autoSpaceDE/>
              <w:autoSpaceDN/>
              <w:bidi w:val="0"/>
              <w:adjustRightInd w:val="0"/>
              <w:snapToGrid w:val="0"/>
              <w:spacing w:beforeLines="30" w:afterLines="3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注：政府强制采购的节能产品的除外。</w:t>
            </w:r>
          </w:p>
        </w:tc>
        <w:tc>
          <w:tcPr>
            <w:tcW w:w="5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138151">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rPr>
              <w:t>2</w:t>
            </w:r>
          </w:p>
        </w:tc>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441C3">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rPr>
              <w:t>客观</w:t>
            </w:r>
          </w:p>
        </w:tc>
      </w:tr>
      <w:tr w14:paraId="67CB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426D32DD">
            <w:pPr>
              <w:pStyle w:val="31"/>
              <w:adjustRightInd w:val="0"/>
              <w:snapToGrid w:val="0"/>
              <w:spacing w:beforeLines="30" w:afterLines="30" w:line="240" w:lineRule="auto"/>
              <w:jc w:val="center"/>
              <w:outlineLvl w:val="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14</w:t>
            </w:r>
          </w:p>
        </w:tc>
        <w:tc>
          <w:tcPr>
            <w:tcW w:w="780" w:type="dxa"/>
            <w:tcBorders>
              <w:left w:val="single" w:color="auto" w:sz="4" w:space="0"/>
              <w:right w:val="single" w:color="auto" w:sz="4" w:space="0"/>
            </w:tcBorders>
            <w:noWrap w:val="0"/>
            <w:vAlign w:val="center"/>
          </w:tcPr>
          <w:p w14:paraId="5E500DB7">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商务</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270A74DF">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投标产品具备与本项目实施相关的软件著作权登记证书的，包括不仅限于智慧安防、人脸库、人员检索等，每提供1份得1分，最高得3分。</w:t>
            </w:r>
          </w:p>
          <w:p w14:paraId="3210515D">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提供软件著作权登记证书及中国版权保护中心（https://register.ccopyright.com.cn/query.html）截图证明，未提供或不符合的不得分。</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4A6D79D9">
            <w:pPr>
              <w:pStyle w:val="31"/>
              <w:adjustRightInd w:val="0"/>
              <w:snapToGrid w:val="0"/>
              <w:spacing w:beforeLines="30" w:afterLines="30" w:line="240" w:lineRule="auto"/>
              <w:jc w:val="center"/>
              <w:outlineLvl w:val="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3</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2B5DFD6">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客观</w:t>
            </w:r>
          </w:p>
        </w:tc>
      </w:tr>
      <w:tr w14:paraId="377F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3BCE24FD">
            <w:pPr>
              <w:pStyle w:val="31"/>
              <w:adjustRightInd w:val="0"/>
              <w:snapToGrid w:val="0"/>
              <w:spacing w:beforeLines="30" w:afterLines="30" w:line="240" w:lineRule="auto"/>
              <w:jc w:val="center"/>
              <w:outlineLvl w:val="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15</w:t>
            </w:r>
          </w:p>
        </w:tc>
        <w:tc>
          <w:tcPr>
            <w:tcW w:w="780" w:type="dxa"/>
            <w:tcBorders>
              <w:left w:val="single" w:color="auto" w:sz="4" w:space="0"/>
              <w:right w:val="single" w:color="auto" w:sz="4" w:space="0"/>
            </w:tcBorders>
            <w:noWrap w:val="0"/>
            <w:vAlign w:val="center"/>
          </w:tcPr>
          <w:p w14:paraId="1F4824D9">
            <w:pPr>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lang w:val="en-US" w:eastAsia="zh-CN"/>
              </w:rPr>
              <w:t>商务</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680F52CB">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质保期在满足招标文件要求的基础上整体每延长一年得1分，最多得2分，延长时间不足一年的不计入得分，质保期不满足招标文件要求的视为采购人不能接受的附加条件。提供承诺函（格式自拟）。</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0D69B13A">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736C1C7">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客观</w:t>
            </w:r>
          </w:p>
        </w:tc>
      </w:tr>
      <w:tr w14:paraId="18BD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3BF9FB">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rPr>
              <w:t>1</w:t>
            </w:r>
            <w:r>
              <w:rPr>
                <w:rFonts w:hint="eastAsia" w:ascii="仿宋" w:hAnsi="仿宋" w:eastAsia="仿宋" w:cs="Times New Roman"/>
                <w:kern w:val="0"/>
                <w:sz w:val="28"/>
                <w:szCs w:val="28"/>
                <w:lang w:val="en-US" w:eastAsia="zh-CN"/>
              </w:rPr>
              <w:t>6</w:t>
            </w:r>
          </w:p>
        </w:tc>
        <w:tc>
          <w:tcPr>
            <w:tcW w:w="780" w:type="dxa"/>
            <w:tcBorders>
              <w:left w:val="single" w:color="auto" w:sz="4" w:space="0"/>
              <w:right w:val="single" w:color="auto" w:sz="4" w:space="0"/>
            </w:tcBorders>
            <w:shd w:val="clear" w:color="auto" w:fill="auto"/>
            <w:noWrap w:val="0"/>
            <w:vAlign w:val="center"/>
          </w:tcPr>
          <w:p w14:paraId="53C81F65">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rPr>
              <w:t>商务</w:t>
            </w:r>
          </w:p>
        </w:tc>
        <w:tc>
          <w:tcPr>
            <w:tcW w:w="6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4E3EC2">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投标人具备有效的质量管理体系认证、信息安全管理体系认证、信息技术服务管理体系认证的，每份认证得1分。最高得3分。</w:t>
            </w:r>
          </w:p>
          <w:p w14:paraId="4987F50E">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（证明材料：须提供有效期内证书复印件及国家认证认可监督管理委员会官网（http://www.cnca.gov.cn/）查询截图，提供不全或不符合要求，该项证书不得分）</w:t>
            </w:r>
          </w:p>
        </w:tc>
        <w:tc>
          <w:tcPr>
            <w:tcW w:w="5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DA7FF9">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rPr>
              <w:t>3</w:t>
            </w:r>
          </w:p>
        </w:tc>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23E7EA">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rPr>
              <w:t>客观</w:t>
            </w:r>
          </w:p>
        </w:tc>
      </w:tr>
      <w:tr w14:paraId="60A2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33CBEFE7">
            <w:pPr>
              <w:pStyle w:val="31"/>
              <w:adjustRightInd w:val="0"/>
              <w:snapToGrid w:val="0"/>
              <w:spacing w:beforeLines="30" w:afterLines="30" w:line="240" w:lineRule="auto"/>
              <w:jc w:val="center"/>
              <w:outlineLvl w:val="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17</w:t>
            </w:r>
          </w:p>
        </w:tc>
        <w:tc>
          <w:tcPr>
            <w:tcW w:w="780" w:type="dxa"/>
            <w:tcBorders>
              <w:left w:val="single" w:color="auto" w:sz="4" w:space="0"/>
              <w:right w:val="single" w:color="auto" w:sz="4" w:space="0"/>
            </w:tcBorders>
            <w:noWrap w:val="0"/>
            <w:vAlign w:val="center"/>
          </w:tcPr>
          <w:p w14:paraId="0AF197E8">
            <w:pPr>
              <w:adjustRightInd w:val="0"/>
              <w:snapToGrid w:val="0"/>
              <w:spacing w:beforeLines="30" w:afterLines="30" w:line="240" w:lineRule="auto"/>
              <w:jc w:val="center"/>
              <w:outlineLvl w:val="0"/>
              <w:rPr>
                <w:rFonts w:hint="eastAsia" w:ascii="仿宋" w:hAnsi="仿宋" w:eastAsia="仿宋" w:cs="Times New Roman"/>
                <w:kern w:val="0"/>
                <w:sz w:val="28"/>
                <w:szCs w:val="28"/>
              </w:rPr>
            </w:pPr>
            <w:r>
              <w:rPr>
                <w:rFonts w:hint="eastAsia" w:ascii="仿宋" w:hAnsi="仿宋" w:eastAsia="仿宋" w:cs="Times New Roman"/>
                <w:kern w:val="0"/>
                <w:sz w:val="28"/>
                <w:szCs w:val="28"/>
                <w:lang w:val="en-US" w:eastAsia="zh-CN"/>
              </w:rPr>
              <w:t>商务</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05F91BB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投标人自2022年1月1日以来（以合同签订时间为准）同类合同业绩（以提供的合同扫描件为准）：每提供1份合同业绩得1分，最高得3分。</w:t>
            </w:r>
          </w:p>
          <w:p w14:paraId="67A36D16">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注：要求提供完整合同扫描件，其中项目名称或产品清单中应能体现本次项目所投软件。</w:t>
            </w:r>
          </w:p>
        </w:tc>
        <w:tc>
          <w:tcPr>
            <w:tcW w:w="555" w:type="dxa"/>
            <w:tcBorders>
              <w:top w:val="single" w:color="auto" w:sz="4" w:space="0"/>
              <w:left w:val="single" w:color="auto" w:sz="4" w:space="0"/>
              <w:bottom w:val="single" w:color="auto" w:sz="4" w:space="0"/>
              <w:right w:val="single" w:color="auto" w:sz="4" w:space="0"/>
            </w:tcBorders>
            <w:noWrap w:val="0"/>
            <w:vAlign w:val="center"/>
          </w:tcPr>
          <w:p w14:paraId="287D2DD1">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3</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2742F514">
            <w:pPr>
              <w:pStyle w:val="31"/>
              <w:adjustRightInd w:val="0"/>
              <w:snapToGrid w:val="0"/>
              <w:spacing w:beforeLines="30" w:afterLines="30" w:line="240" w:lineRule="auto"/>
              <w:jc w:val="center"/>
              <w:outlineLvl w:val="0"/>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客观</w:t>
            </w:r>
          </w:p>
        </w:tc>
      </w:tr>
      <w:bookmarkEnd w:id="25"/>
    </w:tbl>
    <w:p w14:paraId="641F5535">
      <w:pPr>
        <w:keepNext w:val="0"/>
        <w:keepLines w:val="0"/>
        <w:pageBreakBefore w:val="0"/>
        <w:widowControl w:val="0"/>
        <w:kinsoku/>
        <w:wordWrap/>
        <w:overflowPunct/>
        <w:topLinePunct w:val="0"/>
        <w:autoSpaceDE/>
        <w:autoSpaceDN/>
        <w:bidi w:val="0"/>
        <w:adjustRightInd w:val="0"/>
        <w:snapToGrid w:val="0"/>
        <w:spacing w:before="156" w:beforeLines="50" w:after="156" w:afterLines="50" w:line="460" w:lineRule="exact"/>
        <w:ind w:firstLine="562" w:firstLineChars="200"/>
        <w:textAlignment w:val="auto"/>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 w:hAnsi="仿宋" w:eastAsia="仿宋" w:cs="仿宋"/>
          <w:b/>
          <w:bCs/>
          <w:color w:val="auto"/>
          <w:kern w:val="2"/>
          <w:sz w:val="28"/>
          <w:szCs w:val="28"/>
          <w:lang w:val="en-US" w:eastAsia="zh-CN" w:bidi="ar-SA"/>
        </w:rPr>
        <w:t>注：部分评分项需采用</w:t>
      </w:r>
      <w:r>
        <w:rPr>
          <w:rFonts w:hint="eastAsia" w:ascii="仿宋" w:hAnsi="仿宋" w:eastAsia="仿宋" w:cs="仿宋"/>
          <w:b/>
          <w:bCs/>
          <w:spacing w:val="-6"/>
          <w:sz w:val="28"/>
          <w:szCs w:val="28"/>
          <w:highlight w:val="none"/>
          <w:lang w:val="en-US" w:eastAsia="zh-CN"/>
        </w:rPr>
        <w:t>软件</w:t>
      </w:r>
      <w:r>
        <w:rPr>
          <w:rFonts w:hint="eastAsia" w:ascii="仿宋" w:hAnsi="仿宋" w:eastAsia="仿宋" w:cs="仿宋"/>
          <w:b/>
          <w:bCs/>
          <w:spacing w:val="-6"/>
          <w:sz w:val="28"/>
          <w:szCs w:val="28"/>
          <w:highlight w:val="none"/>
          <w:lang w:eastAsia="zh-CN"/>
        </w:rPr>
        <w:t>demo或类似项目真实平台演示</w:t>
      </w:r>
      <w:r>
        <w:rPr>
          <w:rFonts w:hint="eastAsia" w:ascii="仿宋" w:hAnsi="仿宋" w:eastAsia="仿宋" w:cs="仿宋"/>
          <w:b/>
          <w:bCs/>
          <w:color w:val="auto"/>
          <w:kern w:val="2"/>
          <w:sz w:val="28"/>
          <w:szCs w:val="28"/>
          <w:lang w:val="en-US" w:eastAsia="zh-CN" w:bidi="ar-SA"/>
        </w:rPr>
        <w:t>（详见评分项），以U盘或光盘的形式在投标截止时间前送达指定地点，U盘或光盘单独密封包装，密封袋上须标注或体现供应商单位名称及演示U盘或演示光盘。供应商对其录制的视频负责，应采取常规的MP4、avi或rmvb格式录制，确保常规的播放器能正常播放，如无法播放由供应商自行承担责任。评标委员会根据演示视频文件的情况进行打分。演示时长详见评分项。</w:t>
      </w:r>
    </w:p>
    <w:p w14:paraId="17CAF9F9">
      <w:pPr>
        <w:rPr>
          <w:rFonts w:hint="eastAsia" w:hAnsi="宋体"/>
          <w:b/>
          <w:color w:val="000000" w:themeColor="text1"/>
          <w:sz w:val="36"/>
          <w:szCs w:val="36"/>
          <w14:textFill>
            <w14:solidFill>
              <w14:schemeClr w14:val="tx1"/>
            </w14:solidFill>
          </w14:textFill>
        </w:rPr>
      </w:pPr>
      <w:bookmarkStart w:id="26" w:name="_Toc24960"/>
      <w:r>
        <w:rPr>
          <w:rFonts w:hint="eastAsia" w:hAnsi="宋体"/>
          <w:b/>
          <w:color w:val="000000" w:themeColor="text1"/>
          <w:sz w:val="36"/>
          <w:szCs w:val="36"/>
          <w14:textFill>
            <w14:solidFill>
              <w14:schemeClr w14:val="tx1"/>
            </w14:solidFill>
          </w14:textFill>
        </w:rPr>
        <w:br w:type="page"/>
      </w:r>
    </w:p>
    <w:p w14:paraId="706133D8">
      <w:pPr>
        <w:pStyle w:val="53"/>
        <w:widowControl w:val="0"/>
        <w:snapToGrid w:val="0"/>
        <w:spacing w:beforeLines="100" w:beforeAutospacing="0" w:afterLines="100" w:afterAutospacing="0" w:line="360" w:lineRule="auto"/>
        <w:jc w:val="center"/>
        <w:rPr>
          <w:rFonts w:hint="eastAsia" w:ascii="宋体" w:hAnsi="宋体" w:eastAsia="宋体" w:cs="Times New Roman"/>
          <w:b/>
          <w:kern w:val="2"/>
          <w:sz w:val="36"/>
          <w:szCs w:val="36"/>
        </w:rPr>
      </w:pPr>
      <w:r>
        <w:rPr>
          <w:rFonts w:hint="eastAsia" w:ascii="宋体" w:hAnsi="宋体" w:eastAsia="宋体" w:cs="Times New Roman"/>
          <w:b/>
          <w:kern w:val="2"/>
          <w:sz w:val="36"/>
          <w:szCs w:val="36"/>
        </w:rPr>
        <w:t>第四章招标需求</w:t>
      </w:r>
      <w:bookmarkEnd w:id="23"/>
      <w:bookmarkEnd w:id="26"/>
    </w:p>
    <w:p w14:paraId="4F75472C">
      <w:pPr>
        <w:spacing w:beforeLines="50" w:afterLines="50" w:line="500" w:lineRule="exact"/>
        <w:rPr>
          <w:rFonts w:hint="eastAsia" w:ascii="仿宋" w:hAnsi="仿宋" w:eastAsia="仿宋" w:cs="仿宋"/>
          <w:b/>
          <w:spacing w:val="40"/>
          <w:kern w:val="0"/>
          <w:sz w:val="28"/>
          <w:szCs w:val="28"/>
        </w:rPr>
      </w:pPr>
      <w:r>
        <w:rPr>
          <w:rFonts w:hint="eastAsia" w:ascii="仿宋" w:hAnsi="仿宋" w:eastAsia="仿宋" w:cs="仿宋"/>
          <w:b/>
          <w:spacing w:val="40"/>
          <w:kern w:val="0"/>
          <w:sz w:val="28"/>
          <w:szCs w:val="28"/>
        </w:rPr>
        <w:t>特别说明：</w:t>
      </w:r>
    </w:p>
    <w:p w14:paraId="3E201596">
      <w:pPr>
        <w:adjustRightInd w:val="0"/>
        <w:snapToGrid w:val="0"/>
        <w:spacing w:beforeLines="5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1.需求中不允许偏离的实质性要求和条件，以“▲”号标明，如投标人未响应的，将被视为无效。</w:t>
      </w:r>
    </w:p>
    <w:p w14:paraId="6E6E152E">
      <w:pPr>
        <w:adjustRightInd w:val="0"/>
        <w:snapToGrid w:val="0"/>
        <w:spacing w:beforeLines="5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.核心产品在各标项内容中明确，如出现同品牌情况的，评标委员会根据评审原则第4条规定执行。</w:t>
      </w:r>
    </w:p>
    <w:p w14:paraId="4D4A6041">
      <w:pPr>
        <w:adjustRightInd w:val="0"/>
        <w:snapToGrid w:val="0"/>
        <w:spacing w:beforeLines="5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3</w:t>
      </w:r>
      <w:r>
        <w:rPr>
          <w:rFonts w:hint="eastAsia" w:ascii="仿宋" w:hAnsi="仿宋" w:eastAsia="仿宋" w:cs="仿宋"/>
          <w:b/>
          <w:sz w:val="28"/>
          <w:szCs w:val="28"/>
        </w:rPr>
        <w:t>.</w:t>
      </w:r>
      <w:r>
        <w:rPr>
          <w:rFonts w:hint="eastAsia" w:ascii="仿宋" w:hAnsi="仿宋" w:eastAsia="仿宋"/>
          <w:b/>
          <w:color w:val="000000" w:themeColor="text1"/>
          <w:sz w:val="28"/>
          <w:szCs w:val="28"/>
          <w14:textFill>
            <w14:solidFill>
              <w14:schemeClr w14:val="tx1"/>
            </w14:solidFill>
          </w14:textFill>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0BBF2986">
      <w:pPr>
        <w:adjustRightInd w:val="0"/>
        <w:snapToGrid w:val="0"/>
        <w:spacing w:beforeLines="5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4</w:t>
      </w:r>
      <w:r>
        <w:rPr>
          <w:rFonts w:hint="eastAsia" w:ascii="仿宋" w:hAnsi="仿宋" w:eastAsia="仿宋" w:cs="仿宋"/>
          <w:b/>
          <w:sz w:val="28"/>
          <w:szCs w:val="28"/>
        </w:rPr>
        <w:t>.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749EF69E">
      <w:pPr>
        <w:adjustRightInd w:val="0"/>
        <w:snapToGrid w:val="0"/>
        <w:spacing w:beforeLines="5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5</w:t>
      </w:r>
      <w:r>
        <w:rPr>
          <w:rFonts w:hint="eastAsia" w:ascii="仿宋" w:hAnsi="仿宋" w:eastAsia="仿宋" w:cs="仿宋"/>
          <w:b/>
          <w:sz w:val="28"/>
          <w:szCs w:val="28"/>
        </w:rPr>
        <w:t>.供应商承诺提供赠品、回扣、采购预算中本身不包含的其他商品或服务，视作无效承诺。</w:t>
      </w:r>
    </w:p>
    <w:p w14:paraId="42D4ED6D">
      <w:pPr>
        <w:pStyle w:val="31"/>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27" w:name="_Toc496796639"/>
    </w:p>
    <w:p w14:paraId="0E05294F">
      <w:pPr>
        <w:spacing w:beforeLines="0" w:afterLines="0"/>
        <w:jc w:val="center"/>
        <w:rPr>
          <w:rFonts w:hint="eastAsia" w:hAnsi="宋体"/>
          <w:b/>
          <w:color w:val="000000" w:themeColor="text1"/>
          <w:sz w:val="36"/>
          <w:szCs w:val="36"/>
          <w:lang w:eastAsia="zh-CN"/>
          <w14:textFill>
            <w14:solidFill>
              <w14:schemeClr w14:val="tx1"/>
            </w14:solidFill>
          </w14:textFill>
        </w:rPr>
      </w:pPr>
      <w:bookmarkStart w:id="28" w:name="PO_416_PM050"/>
      <w:r>
        <w:rPr>
          <w:rFonts w:hint="eastAsia" w:hAnsi="宋体"/>
          <w:b/>
          <w:color w:val="000000" w:themeColor="text1"/>
          <w:sz w:val="36"/>
          <w:szCs w:val="36"/>
          <w:lang w:eastAsia="zh-CN"/>
          <w14:textFill>
            <w14:solidFill>
              <w14:schemeClr w14:val="tx1"/>
            </w14:solidFill>
          </w14:textFill>
        </w:rPr>
        <w:t xml:space="preserve"> </w:t>
      </w:r>
      <w:bookmarkEnd w:id="28"/>
    </w:p>
    <w:p w14:paraId="1623476E">
      <w:pPr>
        <w:rPr>
          <w:rFonts w:hint="eastAsia" w:hAnsi="宋体"/>
          <w:b/>
          <w:color w:val="000000" w:themeColor="text1"/>
          <w:sz w:val="36"/>
          <w:szCs w:val="36"/>
          <w:lang w:eastAsia="zh-CN"/>
          <w14:textFill>
            <w14:solidFill>
              <w14:schemeClr w14:val="tx1"/>
            </w14:solidFill>
          </w14:textFill>
        </w:rPr>
      </w:pPr>
      <w:r>
        <w:rPr>
          <w:rFonts w:hint="eastAsia" w:hAnsi="宋体"/>
          <w:b/>
          <w:color w:val="000000" w:themeColor="text1"/>
          <w:sz w:val="36"/>
          <w:szCs w:val="36"/>
          <w:lang w:eastAsia="zh-CN"/>
          <w14:textFill>
            <w14:solidFill>
              <w14:schemeClr w14:val="tx1"/>
            </w14:solidFill>
          </w14:textFill>
        </w:rPr>
        <w:br w:type="page"/>
      </w:r>
    </w:p>
    <w:p w14:paraId="65174E7B">
      <w:pPr>
        <w:spacing w:beforeLines="0" w:afterLines="0"/>
        <w:jc w:val="center"/>
        <w:rPr>
          <w:rFonts w:ascii="宋体" w:hAnsi="宋体" w:cs="宋体"/>
          <w:b/>
          <w:sz w:val="36"/>
          <w:szCs w:val="36"/>
        </w:rPr>
      </w:pPr>
      <w:r>
        <w:rPr>
          <w:rFonts w:hint="eastAsia" w:ascii="宋体" w:hAnsi="宋体" w:cs="宋体"/>
          <w:b/>
          <w:sz w:val="36"/>
          <w:szCs w:val="36"/>
          <w:highlight w:val="none"/>
        </w:rPr>
        <w:t>浙江外国语学院智慧安防二期项目</w:t>
      </w:r>
      <w:r>
        <w:rPr>
          <w:rFonts w:hint="eastAsia" w:ascii="宋体" w:hAnsi="宋体" w:cs="宋体"/>
          <w:b/>
          <w:sz w:val="36"/>
          <w:szCs w:val="36"/>
          <w:lang w:val="en-US" w:eastAsia="zh-CN"/>
        </w:rPr>
        <w:t>招标</w:t>
      </w:r>
      <w:r>
        <w:rPr>
          <w:rFonts w:hint="eastAsia" w:ascii="宋体" w:hAnsi="宋体" w:cs="宋体"/>
          <w:b/>
          <w:sz w:val="36"/>
          <w:szCs w:val="36"/>
        </w:rPr>
        <w:t>需求</w:t>
      </w:r>
    </w:p>
    <w:p w14:paraId="06BBB6D6">
      <w:pPr>
        <w:pStyle w:val="186"/>
        <w:adjustRightInd w:val="0"/>
        <w:snapToGrid w:val="0"/>
        <w:spacing w:beforeLines="100" w:afterLines="100"/>
        <w:ind w:firstLine="0" w:firstLineChars="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一、项目概况</w:t>
      </w:r>
    </w:p>
    <w:p w14:paraId="37224DD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学校目前在监控以及安防硬件设备上有了一定的投入，平安校园信息化建设有了一定的基础，根据2019年8月浙江省教育厅办公室印发的浙江省平安办、浙江省教育厅、浙江省公安厅《关于深化高等学校等级平安校园建设的若干意见》（浙教安〔2019〕62 号），为了增强高等学校平安校园建设的持续动力，推动各高等学校在新的起点上进一步提高平安校园建设水平，深化高等学校等级平安校园建设提出意见。参照《普通高等学校安全技术防范系统要求》（G</w:t>
      </w:r>
      <w:r>
        <w:rPr>
          <w:rFonts w:hint="eastAsia" w:ascii="仿宋" w:hAnsi="仿宋" w:eastAsia="仿宋" w:cs="仿宋"/>
          <w:sz w:val="28"/>
          <w:szCs w:val="28"/>
          <w:highlight w:val="none"/>
        </w:rPr>
        <w:t>B/T31068-2014）《浙江省地方标准：安全技术防范系统建设技术规范》和《反恐怖防范系统管理规范（学校）》等技术规范文件，本期“智慧安防”二期项目建设目标进一步提升高校综合安全管理能力，进一步加强校园安全管理技术的升级改造和校园安全防范管理软件的深入应用。</w:t>
      </w:r>
    </w:p>
    <w:p w14:paraId="2C5253C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为满足学校师生及校外人员刷脸通行、刷脸签到、刷脸消费、刷脸登录等业务场景，实现有脸可刷、有库可比对，建设统一人脸库系统已成为目前亟需解决的问题。构建校园人脸库，将人员基础信息、人脸数据和人脸比对能力统一赋能至校内各部门人脸智能业务系统中，实现各部门按需取用和人脸业务精准应用，为校园智能创新应用提供数据支撑和智能提升，是智慧校园建设的大势所趋。</w:t>
      </w:r>
    </w:p>
    <w:p w14:paraId="3BC7727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本项目主要是构建统一证照库管理系统，实现学校证照统一建库、统一标准、统一接口、统一建模，提供证照数据和公共AI能力支撑，为学校业务系统提供辅助数据支撑和AI赋能，助力学校数字化改革。</w:t>
      </w:r>
    </w:p>
    <w:p w14:paraId="29CC9FC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（1）构建开放、易维护的证照库管理系统，实现证照库人脸照片本地化存储，人脸识别算法本地化部署，并</w:t>
      </w:r>
      <w:r>
        <w:rPr>
          <w:rFonts w:hint="eastAsia" w:ascii="仿宋" w:hAnsi="仿宋" w:eastAsia="仿宋" w:cs="仿宋"/>
          <w:sz w:val="28"/>
          <w:szCs w:val="28"/>
          <w:highlight w:val="none"/>
          <w:lang w:eastAsia="zh-CN" w:bidi="ar"/>
        </w:rPr>
        <w:t>实现</w:t>
      </w:r>
      <w:r>
        <w:rPr>
          <w:rFonts w:hint="eastAsia" w:ascii="仿宋" w:hAnsi="仿宋" w:eastAsia="仿宋" w:cs="仿宋"/>
          <w:sz w:val="28"/>
          <w:szCs w:val="28"/>
          <w:highlight w:val="none"/>
          <w:lang w:bidi="ar"/>
        </w:rPr>
        <w:t>对全校提供开放的人脸证照识别API服务。</w:t>
      </w:r>
    </w:p>
    <w:p w14:paraId="0226E60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（2）实现证照全生命周期管理。</w:t>
      </w:r>
    </w:p>
    <w:p w14:paraId="7E1BD99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（3）通过本地化模式提供证照检测、比对、识别等基础能力。</w:t>
      </w:r>
    </w:p>
    <w:p w14:paraId="101BDAE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本期项目具体拟实现功能目标如下：</w:t>
      </w:r>
    </w:p>
    <w:p w14:paraId="63F8B1E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1.具有人脸验证等功能的校门人员通行闸机，和学校访客系统</w:t>
      </w:r>
      <w:r>
        <w:rPr>
          <w:rFonts w:hint="eastAsia" w:ascii="仿宋" w:hAnsi="仿宋" w:eastAsia="仿宋" w:cs="仿宋"/>
          <w:sz w:val="28"/>
          <w:szCs w:val="28"/>
          <w:highlight w:val="none"/>
          <w:lang w:val="en-US" w:eastAsia="zh-CN"/>
        </w:rPr>
        <w:t>兼容</w:t>
      </w:r>
      <w:r>
        <w:rPr>
          <w:rFonts w:hint="eastAsia" w:ascii="仿宋" w:hAnsi="仿宋" w:eastAsia="仿宋" w:cs="仿宋"/>
          <w:sz w:val="28"/>
          <w:szCs w:val="28"/>
          <w:highlight w:val="none"/>
        </w:rPr>
        <w:t>，方便访客刷码、刷身份证进出校园并留痕，和学校数据中心</w:t>
      </w:r>
      <w:r>
        <w:rPr>
          <w:rFonts w:hint="eastAsia" w:ascii="仿宋" w:hAnsi="仿宋" w:eastAsia="仿宋" w:cs="仿宋"/>
          <w:sz w:val="28"/>
          <w:szCs w:val="28"/>
          <w:highlight w:val="none"/>
          <w:lang w:val="en-US" w:eastAsia="zh-CN"/>
        </w:rPr>
        <w:t>兼容</w:t>
      </w:r>
      <w:r>
        <w:rPr>
          <w:rFonts w:hint="eastAsia" w:ascii="仿宋" w:hAnsi="仿宋" w:eastAsia="仿宋" w:cs="仿宋"/>
          <w:sz w:val="28"/>
          <w:szCs w:val="28"/>
          <w:highlight w:val="none"/>
        </w:rPr>
        <w:t>，可以实现校内人员刷脸、刷卡、刷码、刷身份证进出校园。</w:t>
      </w:r>
    </w:p>
    <w:p w14:paraId="551FEC6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2.能够对人脸等摄像头数据进行智能分析并提供预警的综合安防管理平台，实现人脸比对、视频结构化分析、全目标视频抓拍分析、大模型文搜分析（含模型微调）。</w:t>
      </w:r>
    </w:p>
    <w:p w14:paraId="708E7F0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3.具有人脸识别功能的摄像头320路，和现有人脸相机实现全校人员轨迹抓拍、检索功能。</w:t>
      </w:r>
    </w:p>
    <w:p w14:paraId="19A749D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4.具有周界防范及其他智能化功能摄像头，安装宿舍周界项目，教学楼楼顶电子围栏，高层宿舍楼高空抛物相机。</w:t>
      </w:r>
    </w:p>
    <w:p w14:paraId="4037505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人脸数据库建立及维护，包括人员基础信息管理、人脸管理、人脸安全管理、下游合作管理、AI人脸应用、记录管理、配置管理中心、基本资源同步服务、系统保护、三方入口对接、非编人员管理、AI证件照、人脸查重管理、新生核验管理、人脸业务系统对接接口、系统日志、公安部人证校验服务模块等。</w:t>
      </w:r>
    </w:p>
    <w:p w14:paraId="2250669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匹备相关功能的核心交换机、汇聚交换机、服务器、存储、网络防火墙、视频数据保护系统、等以及辅助器材，本期项目务必将学校现有整体安防网拓扑、配置梳理好并进行治理优化，考虑和校园网打通相关的技术和安全问题。</w:t>
      </w:r>
    </w:p>
    <w:p w14:paraId="6148AF8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监控弱电中心调整优化，包括机房设备、线路迁移，设备含：含UPS拆装，机柜整体搬迁拆装、监控存储设备拆装、服务器交换机及其他设备拆装。机房内恢复系统，并进行全面测试，确保系统正常运行且性能稳定‌；线路含：链路跳接、标签记录设备型号、IP、业务归属等信息、绘制机柜U位拓扑图、光纤延长对接、接地安装。重新配置网络设备，确保网络连通性和稳定性‌。</w:t>
      </w:r>
    </w:p>
    <w:p w14:paraId="2869809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8.校园监控布局图及升级扩容，</w:t>
      </w:r>
      <w:r>
        <w:rPr>
          <w:rFonts w:hint="eastAsia" w:ascii="仿宋" w:hAnsi="仿宋" w:eastAsia="仿宋" w:cs="仿宋"/>
          <w:sz w:val="28"/>
          <w:szCs w:val="28"/>
          <w:lang w:val="en-US" w:eastAsia="zh-CN"/>
        </w:rPr>
        <w:t>要求将学校</w:t>
      </w:r>
      <w:r>
        <w:rPr>
          <w:rFonts w:hint="eastAsia" w:ascii="仿宋" w:hAnsi="仿宋" w:eastAsia="仿宋" w:cs="仿宋"/>
          <w:sz w:val="28"/>
          <w:szCs w:val="28"/>
        </w:rPr>
        <w:t>现有海康威视综合安防平台EDU（已过保）升级至最新版本，升级扩容后含如下授权：含视频监控：2000路，视频联网，视频质量诊断：2000路，门禁管理：100路，园区卡口：10路，AR高点：5路，入侵报警，设备网络管理</w:t>
      </w:r>
      <w:r>
        <w:rPr>
          <w:rFonts w:hint="eastAsia" w:ascii="仿宋" w:hAnsi="仿宋" w:eastAsia="仿宋" w:cs="仿宋"/>
          <w:sz w:val="28"/>
          <w:szCs w:val="28"/>
          <w:lang w:eastAsia="zh-CN"/>
        </w:rPr>
        <w:t>：</w:t>
      </w:r>
      <w:r>
        <w:rPr>
          <w:rFonts w:hint="eastAsia" w:ascii="仿宋" w:hAnsi="仿宋" w:eastAsia="仿宋" w:cs="仿宋"/>
          <w:sz w:val="28"/>
          <w:szCs w:val="28"/>
        </w:rPr>
        <w:t>2200路。拓展模块含：数据驾驶舱应用、驾驶舱看板开发、人员检索、车辆检索、人车智能聚档、校园教职工考勤、校园访客接口、巡更管理、历史视频文字检索、以文搜图、全站搜索、文本预警、模型微调等模块），</w:t>
      </w:r>
      <w:r>
        <w:rPr>
          <w:rFonts w:hint="eastAsia" w:ascii="仿宋" w:hAnsi="仿宋" w:eastAsia="仿宋" w:cs="仿宋"/>
          <w:sz w:val="28"/>
          <w:szCs w:val="28"/>
          <w:lang w:val="en-US" w:eastAsia="zh-CN"/>
        </w:rPr>
        <w:t>完成</w:t>
      </w:r>
      <w:r>
        <w:rPr>
          <w:rFonts w:hint="eastAsia" w:ascii="仿宋" w:hAnsi="仿宋" w:eastAsia="仿宋" w:cs="仿宋"/>
          <w:sz w:val="28"/>
          <w:szCs w:val="28"/>
        </w:rPr>
        <w:t>平台</w:t>
      </w:r>
      <w:r>
        <w:rPr>
          <w:rFonts w:hint="eastAsia" w:ascii="仿宋" w:hAnsi="仿宋" w:eastAsia="仿宋" w:cs="仿宋"/>
          <w:sz w:val="28"/>
          <w:szCs w:val="28"/>
          <w:lang w:val="en-US" w:eastAsia="zh-CN"/>
        </w:rPr>
        <w:t>二</w:t>
      </w:r>
      <w:r>
        <w:rPr>
          <w:rFonts w:hint="eastAsia" w:ascii="仿宋" w:hAnsi="仿宋" w:eastAsia="仿宋" w:cs="仿宋"/>
          <w:sz w:val="28"/>
          <w:szCs w:val="28"/>
        </w:rPr>
        <w:t>级等保认证。</w:t>
      </w:r>
    </w:p>
    <w:p w14:paraId="211297D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rPr>
        <w:t>9.</w:t>
      </w:r>
      <w:r>
        <w:rPr>
          <w:rFonts w:hint="eastAsia" w:ascii="仿宋" w:hAnsi="仿宋" w:eastAsia="仿宋" w:cs="仿宋"/>
          <w:sz w:val="28"/>
          <w:szCs w:val="28"/>
          <w:highlight w:val="none"/>
        </w:rPr>
        <w:t>本期升级的综合安防管理平台需要在数据层及业务层和学校现有第三方安全智慧管理系统</w:t>
      </w:r>
      <w:r>
        <w:rPr>
          <w:rFonts w:hint="eastAsia" w:ascii="仿宋" w:hAnsi="仿宋" w:eastAsia="仿宋" w:cs="仿宋"/>
          <w:sz w:val="28"/>
          <w:szCs w:val="28"/>
          <w:highlight w:val="none"/>
          <w:lang w:val="en-US" w:eastAsia="zh-CN"/>
        </w:rPr>
        <w:t>实现数据互通且兼容</w:t>
      </w:r>
      <w:r>
        <w:rPr>
          <w:rFonts w:hint="eastAsia" w:ascii="仿宋" w:hAnsi="仿宋" w:eastAsia="仿宋" w:cs="仿宋"/>
          <w:sz w:val="28"/>
          <w:szCs w:val="28"/>
          <w:highlight w:val="none"/>
        </w:rPr>
        <w:t>，包括但不限于：校园巡查与隐患排查系统、校园监控与安防巡检系统、安全教育学习宣传平台、智能人脸布控检索中心平台、校园安全智慧综合管理平台（首页界面，涵盖交通、消防、访客等的管理后台）、平安校园建设综合管理平台（台账归档），</w:t>
      </w:r>
      <w:r>
        <w:rPr>
          <w:rFonts w:hint="eastAsia" w:ascii="仿宋" w:hAnsi="仿宋" w:eastAsia="仿宋" w:cs="仿宋"/>
          <w:sz w:val="28"/>
          <w:szCs w:val="28"/>
          <w:highlight w:val="none"/>
          <w:lang w:val="en-US" w:eastAsia="zh-CN"/>
        </w:rPr>
        <w:t>为满足项目后续建设要求，中标后投标人应提供技术交底文件及后续</w:t>
      </w:r>
      <w:r>
        <w:rPr>
          <w:rFonts w:hint="eastAsia" w:ascii="仿宋" w:hAnsi="仿宋" w:eastAsia="仿宋" w:cs="仿宋"/>
          <w:sz w:val="28"/>
          <w:szCs w:val="28"/>
          <w:highlight w:val="none"/>
        </w:rPr>
        <w:t>对接方案。</w:t>
      </w:r>
      <w:r>
        <w:rPr>
          <w:rFonts w:hint="eastAsia" w:ascii="仿宋" w:hAnsi="仿宋" w:eastAsia="仿宋" w:cs="仿宋"/>
          <w:sz w:val="28"/>
          <w:szCs w:val="28"/>
          <w:highlight w:val="none"/>
          <w:lang w:val="en-US" w:eastAsia="zh-CN"/>
        </w:rPr>
        <w:t>所需费用（含后期升级及数据对接）包含在投标报价中。</w:t>
      </w:r>
    </w:p>
    <w:p w14:paraId="345AE82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10.项目施工及调试等，为保证稳定可靠的后期运维，摄像机供电用智能双备份电源，交换机、电源放置在智能设备管理箱内。</w:t>
      </w:r>
    </w:p>
    <w:p w14:paraId="24FDB42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11.本项目需考虑将学校三期工程项目（含语美庐和闻道馆）融入学校安防体系，所有设备接入综合安防平台统一管理，包含网络链路和软件授权。同时本项目中新增的监控点位根据用户需求设置部分点位安装于三期工程项目点位，并调整相关</w:t>
      </w:r>
      <w:r>
        <w:rPr>
          <w:rFonts w:hint="eastAsia" w:ascii="仿宋" w:hAnsi="仿宋" w:eastAsia="仿宋" w:cs="仿宋"/>
          <w:sz w:val="28"/>
          <w:szCs w:val="28"/>
        </w:rPr>
        <w:t>三期点位安装到全校其他位置，项目属交钥匙工程，所有费用含在总价中不做额外增补。</w:t>
      </w:r>
    </w:p>
    <w:p w14:paraId="7E32D405">
      <w:pPr>
        <w:pStyle w:val="186"/>
        <w:adjustRightInd w:val="0"/>
        <w:snapToGrid w:val="0"/>
        <w:spacing w:beforeLines="100" w:afterLines="100"/>
        <w:ind w:firstLine="0" w:firstLineChars="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二、项目要求</w:t>
      </w:r>
    </w:p>
    <w:p w14:paraId="1B060F6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1.软件系统要求</w:t>
      </w:r>
    </w:p>
    <w:p w14:paraId="2DEBA82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sz w:val="28"/>
          <w:szCs w:val="28"/>
        </w:rPr>
        <w:t>▲</w:t>
      </w:r>
      <w:r>
        <w:rPr>
          <w:rFonts w:hint="eastAsia" w:ascii="仿宋" w:hAnsi="仿宋" w:eastAsia="仿宋" w:cs="仿宋"/>
          <w:b/>
          <w:bCs/>
          <w:sz w:val="28"/>
          <w:szCs w:val="28"/>
        </w:rPr>
        <w:t>1）为保证数据兼容及学校后续系统建设，投标人实施过程中应配合采购人提供数据</w:t>
      </w:r>
      <w:r>
        <w:rPr>
          <w:rFonts w:hint="eastAsia" w:ascii="仿宋" w:hAnsi="仿宋" w:eastAsia="仿宋" w:cs="仿宋"/>
          <w:b/>
          <w:bCs/>
          <w:sz w:val="28"/>
          <w:szCs w:val="28"/>
          <w:lang w:val="en-US" w:eastAsia="zh-CN"/>
        </w:rPr>
        <w:t>支持</w:t>
      </w:r>
      <w:r>
        <w:rPr>
          <w:rFonts w:hint="eastAsia" w:ascii="仿宋" w:hAnsi="仿宋" w:eastAsia="仿宋" w:cs="仿宋"/>
          <w:b/>
          <w:bCs/>
          <w:sz w:val="28"/>
          <w:szCs w:val="28"/>
        </w:rPr>
        <w:t>服务，按照采购人数据中心的要求，</w:t>
      </w:r>
      <w:r>
        <w:rPr>
          <w:rFonts w:hint="eastAsia" w:ascii="仿宋" w:hAnsi="仿宋" w:eastAsia="仿宋" w:cs="仿宋"/>
          <w:b/>
          <w:bCs/>
          <w:sz w:val="28"/>
          <w:szCs w:val="28"/>
          <w:lang w:val="en-US" w:eastAsia="zh-CN"/>
        </w:rPr>
        <w:t>承诺</w:t>
      </w:r>
      <w:r>
        <w:rPr>
          <w:rFonts w:hint="eastAsia" w:ascii="仿宋" w:hAnsi="仿宋" w:eastAsia="仿宋" w:cs="仿宋"/>
          <w:b/>
          <w:bCs/>
          <w:sz w:val="28"/>
          <w:szCs w:val="28"/>
        </w:rPr>
        <w:t>无偿提供相关数据接口，所有费</w:t>
      </w:r>
      <w:r>
        <w:rPr>
          <w:rFonts w:hint="eastAsia" w:ascii="仿宋" w:hAnsi="仿宋" w:eastAsia="仿宋" w:cs="仿宋"/>
          <w:b/>
          <w:bCs/>
          <w:sz w:val="28"/>
          <w:szCs w:val="28"/>
          <w:highlight w:val="none"/>
        </w:rPr>
        <w:t>用包含在投标总价中</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提供学校要求的各类数据接口及技术交底，提供数据库设计规范、完整的数据库字典（表结构、视图、表之间关联关系等），并提供技术</w:t>
      </w:r>
      <w:r>
        <w:rPr>
          <w:rFonts w:hint="eastAsia" w:ascii="仿宋" w:hAnsi="仿宋" w:eastAsia="仿宋" w:cs="仿宋"/>
          <w:b/>
          <w:bCs/>
          <w:sz w:val="28"/>
          <w:szCs w:val="28"/>
          <w:highlight w:val="none"/>
          <w:lang w:val="en-US" w:eastAsia="zh-CN"/>
        </w:rPr>
        <w:t>实现</w:t>
      </w:r>
      <w:r>
        <w:rPr>
          <w:rFonts w:hint="eastAsia" w:ascii="仿宋" w:hAnsi="仿宋" w:eastAsia="仿宋" w:cs="仿宋"/>
          <w:b/>
          <w:bCs/>
          <w:sz w:val="28"/>
          <w:szCs w:val="28"/>
          <w:highlight w:val="none"/>
        </w:rPr>
        <w:t>可以将相关数据推送到学校的数据中心。利用数据库的备份功能将建设的平台和系统数据备份到指定的服务器或存储系统上</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提供承诺函（格式自拟）。</w:t>
      </w:r>
    </w:p>
    <w:p w14:paraId="4D5B954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sz w:val="28"/>
          <w:szCs w:val="28"/>
          <w:lang w:val="en-US" w:eastAsia="zh-CN"/>
        </w:rPr>
        <w:t>承诺项目</w:t>
      </w:r>
      <w:r>
        <w:rPr>
          <w:rFonts w:hint="eastAsia" w:ascii="仿宋" w:hAnsi="仿宋" w:eastAsia="仿宋" w:cs="仿宋"/>
          <w:b/>
          <w:bCs/>
          <w:sz w:val="28"/>
          <w:szCs w:val="28"/>
        </w:rPr>
        <w:t>在学校本地化部署，应用程序和数据库均需在本地部署和存储，提供部署所需的服务器配置要求，包括但不限于CPU、内存、磁盘空间、网络接口</w:t>
      </w:r>
      <w:r>
        <w:rPr>
          <w:rFonts w:hint="eastAsia" w:ascii="仿宋" w:hAnsi="仿宋" w:eastAsia="仿宋" w:cs="仿宋"/>
          <w:b/>
          <w:bCs/>
          <w:sz w:val="28"/>
          <w:szCs w:val="28"/>
          <w:highlight w:val="none"/>
        </w:rPr>
        <w:t>，需说明是否可以</w:t>
      </w:r>
      <w:r>
        <w:rPr>
          <w:rFonts w:hint="eastAsia" w:ascii="仿宋" w:hAnsi="仿宋" w:eastAsia="仿宋" w:cs="仿宋"/>
          <w:b/>
          <w:bCs/>
          <w:sz w:val="28"/>
          <w:szCs w:val="28"/>
          <w:highlight w:val="none"/>
          <w:lang w:val="en-US" w:eastAsia="zh-CN"/>
        </w:rPr>
        <w:t>实现</w:t>
      </w:r>
      <w:r>
        <w:rPr>
          <w:rFonts w:hint="eastAsia" w:ascii="仿宋" w:hAnsi="仿宋" w:eastAsia="仿宋" w:cs="仿宋"/>
          <w:b/>
          <w:bCs/>
          <w:sz w:val="28"/>
          <w:szCs w:val="28"/>
          <w:highlight w:val="none"/>
        </w:rPr>
        <w:t>虚拟化部署。配</w:t>
      </w:r>
      <w:r>
        <w:rPr>
          <w:rFonts w:hint="eastAsia" w:ascii="仿宋" w:hAnsi="仿宋" w:eastAsia="仿宋" w:cs="仿宋"/>
          <w:b/>
          <w:bCs/>
          <w:sz w:val="28"/>
          <w:szCs w:val="28"/>
        </w:rPr>
        <w:t>置要求必须按</w:t>
      </w:r>
      <w:r>
        <w:rPr>
          <w:rFonts w:hint="eastAsia" w:ascii="仿宋" w:hAnsi="仿宋" w:eastAsia="仿宋" w:cs="仿宋"/>
          <w:b/>
          <w:bCs/>
          <w:sz w:val="28"/>
          <w:szCs w:val="28"/>
          <w:lang w:val="en-US" w:eastAsia="zh-CN"/>
        </w:rPr>
        <w:t>提供产品的</w:t>
      </w:r>
      <w:r>
        <w:rPr>
          <w:rFonts w:hint="eastAsia" w:ascii="仿宋" w:hAnsi="仿宋" w:eastAsia="仿宋" w:cs="仿宋"/>
          <w:b/>
          <w:bCs/>
          <w:sz w:val="28"/>
          <w:szCs w:val="28"/>
        </w:rPr>
        <w:t>实际情况评估。</w:t>
      </w:r>
      <w:r>
        <w:rPr>
          <w:rFonts w:hint="eastAsia" w:ascii="仿宋" w:hAnsi="仿宋" w:eastAsia="仿宋" w:cs="仿宋"/>
          <w:b/>
          <w:bCs/>
          <w:sz w:val="28"/>
          <w:szCs w:val="28"/>
          <w:highlight w:val="none"/>
          <w:lang w:val="en-US" w:eastAsia="zh-CN"/>
        </w:rPr>
        <w:t>提供承诺函（格式自拟）。</w:t>
      </w:r>
    </w:p>
    <w:p w14:paraId="0219F4E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系统技术架构采用纯 B/S模式，各浏览器访问前后台功能均无需安装任何插件，</w:t>
      </w:r>
      <w:r>
        <w:rPr>
          <w:rFonts w:hint="eastAsia" w:ascii="仿宋" w:hAnsi="仿宋" w:eastAsia="仿宋" w:cs="仿宋"/>
          <w:sz w:val="28"/>
          <w:szCs w:val="28"/>
          <w:lang w:eastAsia="zh-CN"/>
        </w:rPr>
        <w:t>实现</w:t>
      </w:r>
      <w:r>
        <w:rPr>
          <w:rFonts w:hint="eastAsia" w:ascii="仿宋" w:hAnsi="仿宋" w:eastAsia="仿宋" w:cs="仿宋"/>
          <w:sz w:val="28"/>
          <w:szCs w:val="28"/>
        </w:rPr>
        <w:t>EDGE、Google Chrome、FireFox、Safari、360等主流浏览器。</w:t>
      </w:r>
    </w:p>
    <w:p w14:paraId="058BE75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实现</w:t>
      </w:r>
      <w:r>
        <w:rPr>
          <w:rFonts w:hint="eastAsia" w:ascii="仿宋" w:hAnsi="仿宋" w:eastAsia="仿宋" w:cs="仿宋"/>
          <w:sz w:val="28"/>
          <w:szCs w:val="28"/>
        </w:rPr>
        <w:t>基于负载均衡技术的多活集群部署，能够通过简单增加服务器（虚拟机）方式进行业务并发能力的扩展和高可用。</w:t>
      </w:r>
    </w:p>
    <w:p w14:paraId="13EC0AA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实现</w:t>
      </w:r>
      <w:r>
        <w:rPr>
          <w:rFonts w:hint="eastAsia" w:ascii="仿宋" w:hAnsi="仿宋" w:eastAsia="仿宋" w:cs="仿宋"/>
          <w:sz w:val="28"/>
          <w:szCs w:val="28"/>
        </w:rPr>
        <w:t>通过增加服务器集群部署实现性能扩容，不得设置系统数量、终端数量、用户数量、功能数量或其它等可能制约后续学校应用的限制。</w:t>
      </w:r>
    </w:p>
    <w:p w14:paraId="0A8F4A1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6）有完善的网络安全和数据安全设计，保证系统的安全稳定运行和数据的安全使用。</w:t>
      </w:r>
    </w:p>
    <w:p w14:paraId="41C080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7）系统常用查询响应和并发用户数需达到学校业务的要求。</w:t>
      </w:r>
    </w:p>
    <w:p w14:paraId="770714F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8）按照学校的要求完成多跨场景的系统建设和改造，内容包括为第三方提供系统接口、通过第三方接口完成系统的业务处理等。</w:t>
      </w:r>
    </w:p>
    <w:p w14:paraId="1715F7C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9）对于需要保密的信息，采用密码技术进行加解密处理，防止信息的非授权泄漏，确保涉密信息在产生、存储、传递和处理过程中的保密。</w:t>
      </w:r>
    </w:p>
    <w:p w14:paraId="0AB16FD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2.系统集成要求</w:t>
      </w:r>
    </w:p>
    <w:p w14:paraId="7D76BC9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需满足的质量、服务、安全、时限等要求：相关设备应具有质检证明，平台系统应符合采购</w:t>
      </w:r>
      <w:r>
        <w:rPr>
          <w:rFonts w:hint="eastAsia" w:ascii="仿宋" w:hAnsi="仿宋" w:eastAsia="仿宋" w:cs="仿宋"/>
          <w:sz w:val="28"/>
          <w:szCs w:val="28"/>
          <w:lang w:val="en-US" w:eastAsia="zh-CN"/>
        </w:rPr>
        <w:t>人</w:t>
      </w:r>
      <w:r>
        <w:rPr>
          <w:rFonts w:hint="eastAsia" w:ascii="仿宋" w:hAnsi="仿宋" w:eastAsia="仿宋" w:cs="仿宋"/>
          <w:sz w:val="28"/>
          <w:szCs w:val="28"/>
        </w:rPr>
        <w:t>的要求。</w:t>
      </w:r>
    </w:p>
    <w:p w14:paraId="5B7A7088">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能够按照采购</w:t>
      </w:r>
      <w:r>
        <w:rPr>
          <w:rFonts w:hint="eastAsia" w:ascii="仿宋" w:hAnsi="仿宋" w:eastAsia="仿宋" w:cs="仿宋"/>
          <w:b/>
          <w:bCs/>
          <w:sz w:val="28"/>
          <w:szCs w:val="28"/>
          <w:lang w:val="en-US" w:eastAsia="zh-CN"/>
        </w:rPr>
        <w:t>人</w:t>
      </w:r>
      <w:r>
        <w:rPr>
          <w:rFonts w:hint="eastAsia" w:ascii="仿宋" w:hAnsi="仿宋" w:eastAsia="仿宋" w:cs="仿宋"/>
          <w:b/>
          <w:bCs/>
          <w:sz w:val="28"/>
          <w:szCs w:val="28"/>
        </w:rPr>
        <w:t>要求提供相应设备及功能的平台软件，维保范围内，能够按照采购</w:t>
      </w:r>
      <w:r>
        <w:rPr>
          <w:rFonts w:hint="eastAsia" w:ascii="仿宋" w:hAnsi="仿宋" w:eastAsia="仿宋" w:cs="仿宋"/>
          <w:b/>
          <w:bCs/>
          <w:sz w:val="28"/>
          <w:szCs w:val="28"/>
          <w:lang w:val="en-US" w:eastAsia="zh-CN"/>
        </w:rPr>
        <w:t>人</w:t>
      </w:r>
      <w:r>
        <w:rPr>
          <w:rFonts w:hint="eastAsia" w:ascii="仿宋" w:hAnsi="仿宋" w:eastAsia="仿宋" w:cs="仿宋"/>
          <w:b/>
          <w:bCs/>
          <w:sz w:val="28"/>
          <w:szCs w:val="28"/>
        </w:rPr>
        <w:t>要求</w:t>
      </w:r>
      <w:r>
        <w:rPr>
          <w:rFonts w:hint="eastAsia" w:ascii="仿宋" w:hAnsi="仿宋" w:eastAsia="仿宋" w:cs="仿宋"/>
          <w:b/>
          <w:bCs/>
          <w:sz w:val="28"/>
          <w:szCs w:val="28"/>
          <w:lang w:eastAsia="zh-CN"/>
        </w:rPr>
        <w:t>的</w:t>
      </w:r>
      <w:r>
        <w:rPr>
          <w:rFonts w:hint="eastAsia" w:ascii="仿宋" w:hAnsi="仿宋" w:eastAsia="仿宋" w:cs="仿宋"/>
          <w:b/>
          <w:bCs/>
          <w:sz w:val="28"/>
          <w:szCs w:val="28"/>
        </w:rPr>
        <w:t>服务要求对平台进行升级和维护，能够终身提供安全服务，保障软硬件安全，此条款不受维保期限制。</w:t>
      </w:r>
      <w:r>
        <w:rPr>
          <w:rFonts w:hint="eastAsia" w:ascii="仿宋" w:hAnsi="仿宋" w:eastAsia="仿宋" w:cs="仿宋"/>
          <w:b/>
          <w:bCs/>
          <w:sz w:val="28"/>
          <w:szCs w:val="28"/>
          <w:highlight w:val="none"/>
          <w:lang w:val="en-US" w:eastAsia="zh-CN"/>
        </w:rPr>
        <w:t>提供承诺函（格式自拟）。</w:t>
      </w:r>
    </w:p>
    <w:p w14:paraId="0B82471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专业能力要求。投标人内部管理规范，以及足够数量具备相应专业素质和业务技能的从业人员，熟悉各类IT硬件设备的安装、配置、测试、日常维护。熟悉网络调试、配置及通讯故障处理，熟悉操作系统、数据库等系统软件的安装、配置、日常维护。</w:t>
      </w:r>
    </w:p>
    <w:p w14:paraId="3F570AE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项目实施及服务要求。项目实施阶段，投标人需派驻具有工程师现场安装实施、调试。安装所需配件、线缆及人工费用包含在本次项目总价内。</w:t>
      </w:r>
    </w:p>
    <w:p w14:paraId="31065D7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2" w:firstLineChars="200"/>
        <w:textAlignment w:val="auto"/>
        <w:rPr>
          <w:rFonts w:hint="default" w:ascii="仿宋" w:hAnsi="仿宋" w:eastAsia="仿宋" w:cs="仿宋"/>
          <w:b/>
          <w:bCs/>
          <w:sz w:val="28"/>
          <w:szCs w:val="28"/>
          <w:lang w:val="en-US"/>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w:t>
      </w:r>
      <w:r>
        <w:rPr>
          <w:rFonts w:hint="eastAsia" w:ascii="仿宋" w:hAnsi="仿宋" w:eastAsia="仿宋" w:cs="仿宋"/>
          <w:b/>
          <w:bCs/>
          <w:sz w:val="28"/>
          <w:szCs w:val="28"/>
        </w:rPr>
        <w:t>提供的设备、系统、平台及数据应符合信创和相应的等保要求</w:t>
      </w:r>
      <w:r>
        <w:rPr>
          <w:rFonts w:hint="eastAsia" w:ascii="仿宋" w:hAnsi="仿宋" w:eastAsia="仿宋" w:cs="仿宋"/>
          <w:b/>
          <w:bCs/>
          <w:sz w:val="28"/>
          <w:szCs w:val="28"/>
          <w:lang w:eastAsia="zh-CN"/>
        </w:rPr>
        <w:t>。</w:t>
      </w:r>
      <w:ins w:id="0" w:author="D" w:date="2025-07-03T17:23:40Z">
        <w:r>
          <w:rPr>
            <w:rFonts w:hint="eastAsia" w:ascii="仿宋" w:hAnsi="仿宋" w:eastAsia="仿宋" w:cs="仿宋"/>
            <w:b/>
            <w:bCs/>
            <w:sz w:val="28"/>
            <w:szCs w:val="28"/>
            <w:lang w:val="en-US" w:eastAsia="zh-CN"/>
          </w:rPr>
          <w:t>提供承诺</w:t>
        </w:r>
      </w:ins>
      <w:ins w:id="1" w:author="D" w:date="2025-07-03T17:23:41Z">
        <w:r>
          <w:rPr>
            <w:rFonts w:hint="eastAsia" w:ascii="仿宋" w:hAnsi="仿宋" w:eastAsia="仿宋" w:cs="仿宋"/>
            <w:b/>
            <w:bCs/>
            <w:sz w:val="28"/>
            <w:szCs w:val="28"/>
            <w:lang w:val="en-US" w:eastAsia="zh-CN"/>
          </w:rPr>
          <w:t>函</w:t>
        </w:r>
      </w:ins>
      <w:ins w:id="2" w:author="D" w:date="2025-07-03T17:23:42Z">
        <w:r>
          <w:rPr>
            <w:rFonts w:hint="eastAsia" w:ascii="仿宋" w:hAnsi="仿宋" w:eastAsia="仿宋" w:cs="仿宋"/>
            <w:b/>
            <w:bCs/>
            <w:sz w:val="28"/>
            <w:szCs w:val="28"/>
            <w:lang w:val="en-US" w:eastAsia="zh-CN"/>
          </w:rPr>
          <w:t>（</w:t>
        </w:r>
      </w:ins>
      <w:ins w:id="3" w:author="D" w:date="2025-07-03T17:23:45Z">
        <w:r>
          <w:rPr>
            <w:rFonts w:hint="eastAsia" w:ascii="仿宋" w:hAnsi="仿宋" w:eastAsia="仿宋" w:cs="仿宋"/>
            <w:b/>
            <w:bCs/>
            <w:sz w:val="28"/>
            <w:szCs w:val="28"/>
            <w:lang w:val="en-US" w:eastAsia="zh-CN"/>
          </w:rPr>
          <w:t>格式自拟</w:t>
        </w:r>
      </w:ins>
      <w:ins w:id="4" w:author="D" w:date="2025-07-03T17:23:42Z">
        <w:r>
          <w:rPr>
            <w:rFonts w:hint="eastAsia" w:ascii="仿宋" w:hAnsi="仿宋" w:eastAsia="仿宋" w:cs="仿宋"/>
            <w:b/>
            <w:bCs/>
            <w:sz w:val="28"/>
            <w:szCs w:val="28"/>
            <w:lang w:val="en-US" w:eastAsia="zh-CN"/>
          </w:rPr>
          <w:t>）</w:t>
        </w:r>
      </w:ins>
      <w:ins w:id="5" w:author="D" w:date="2025-07-03T17:23:47Z">
        <w:r>
          <w:rPr>
            <w:rFonts w:hint="eastAsia" w:ascii="仿宋" w:hAnsi="仿宋" w:eastAsia="仿宋" w:cs="仿宋"/>
            <w:b/>
            <w:bCs/>
            <w:sz w:val="28"/>
            <w:szCs w:val="28"/>
            <w:lang w:val="en-US" w:eastAsia="zh-CN"/>
          </w:rPr>
          <w:t>。</w:t>
        </w:r>
      </w:ins>
    </w:p>
    <w:p w14:paraId="2F5C4357">
      <w:pPr>
        <w:keepNext w:val="0"/>
        <w:keepLines w:val="0"/>
        <w:pageBreakBefore w:val="0"/>
        <w:widowControl w:val="0"/>
        <w:numPr>
          <w:ilvl w:val="0"/>
          <w:numId w:val="30"/>
        </w:numPr>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所提供的所有硬件产品，最终用户须为浙江外国语学院，官方售后、维保可查；在</w:t>
      </w:r>
      <w:r>
        <w:rPr>
          <w:rFonts w:hint="eastAsia" w:ascii="仿宋" w:hAnsi="仿宋" w:eastAsia="仿宋" w:cs="仿宋"/>
          <w:sz w:val="28"/>
          <w:szCs w:val="28"/>
          <w:lang w:val="en-US" w:eastAsia="zh-CN"/>
        </w:rPr>
        <w:t>中标</w:t>
      </w:r>
      <w:r>
        <w:rPr>
          <w:rFonts w:hint="eastAsia" w:ascii="仿宋" w:hAnsi="仿宋" w:eastAsia="仿宋" w:cs="仿宋"/>
          <w:sz w:val="28"/>
          <w:szCs w:val="28"/>
        </w:rPr>
        <w:t>后</w:t>
      </w:r>
      <w:r>
        <w:rPr>
          <w:rFonts w:hint="eastAsia" w:ascii="仿宋" w:hAnsi="仿宋" w:eastAsia="仿宋" w:cs="仿宋"/>
          <w:sz w:val="28"/>
          <w:szCs w:val="28"/>
          <w:lang w:val="en-US" w:eastAsia="zh-CN"/>
        </w:rPr>
        <w:t>签合同前</w:t>
      </w:r>
      <w:r>
        <w:rPr>
          <w:rFonts w:hint="eastAsia" w:ascii="仿宋" w:hAnsi="仿宋" w:eastAsia="仿宋" w:cs="仿宋"/>
          <w:sz w:val="28"/>
          <w:szCs w:val="28"/>
        </w:rPr>
        <w:t>需提供硬件产品原厂商提供的针对本项目的质保承诺</w:t>
      </w:r>
      <w:r>
        <w:rPr>
          <w:rFonts w:hint="eastAsia" w:ascii="仿宋" w:hAnsi="仿宋" w:eastAsia="仿宋" w:cs="仿宋"/>
          <w:sz w:val="28"/>
          <w:szCs w:val="28"/>
          <w:lang w:val="en-US" w:eastAsia="zh-CN"/>
        </w:rPr>
        <w:t>函</w:t>
      </w:r>
      <w:r>
        <w:rPr>
          <w:rFonts w:hint="eastAsia" w:ascii="仿宋" w:hAnsi="仿宋" w:eastAsia="仿宋" w:cs="仿宋"/>
          <w:sz w:val="28"/>
          <w:szCs w:val="28"/>
        </w:rPr>
        <w:t>。</w:t>
      </w:r>
    </w:p>
    <w:p w14:paraId="27082723">
      <w:pPr>
        <w:keepNext w:val="0"/>
        <w:keepLines w:val="0"/>
        <w:pageBreakBefore w:val="0"/>
        <w:widowControl w:val="0"/>
        <w:numPr>
          <w:ilvl w:val="0"/>
          <w:numId w:val="30"/>
        </w:numPr>
        <w:kinsoku/>
        <w:wordWrap/>
        <w:overflowPunct/>
        <w:topLinePunct w:val="0"/>
        <w:autoSpaceDE/>
        <w:autoSpaceDN/>
        <w:bidi w:val="0"/>
        <w:adjustRightInd w:val="0"/>
        <w:snapToGrid w:val="0"/>
        <w:spacing w:before="157" w:beforeLines="50" w:after="157" w:afterLines="50"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合同签订后的30天后完成验收</w:t>
      </w:r>
      <w:r>
        <w:rPr>
          <w:rFonts w:hint="eastAsia" w:ascii="仿宋" w:hAnsi="仿宋" w:eastAsia="仿宋" w:cs="仿宋"/>
          <w:sz w:val="28"/>
          <w:szCs w:val="28"/>
        </w:rPr>
        <w:t>。</w:t>
      </w:r>
    </w:p>
    <w:p w14:paraId="247589AD">
      <w:pPr>
        <w:pStyle w:val="186"/>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注：需执行的国家相关标准、行业标准、地方标准或者其他标准、规范：</w:t>
      </w:r>
      <w:bookmarkStart w:id="29" w:name="_Hlk94018176"/>
      <w:r>
        <w:rPr>
          <w:rFonts w:hint="eastAsia" w:ascii="仿宋" w:hAnsi="仿宋" w:eastAsia="仿宋" w:cs="仿宋"/>
          <w:kern w:val="2"/>
          <w:sz w:val="28"/>
          <w:szCs w:val="28"/>
          <w:lang w:val="en-US" w:eastAsia="zh-CN" w:bidi="ar-SA"/>
        </w:rPr>
        <w:t>如技术要求中未注明需执行的国家相关标准、行业标准、地方标准或者其他标准、规范的，执行最新标准、规范。</w:t>
      </w:r>
      <w:bookmarkEnd w:id="29"/>
      <w:r>
        <w:rPr>
          <w:rFonts w:hint="eastAsia" w:ascii="仿宋" w:hAnsi="仿宋" w:eastAsia="仿宋" w:cs="仿宋"/>
          <w:kern w:val="2"/>
          <w:sz w:val="28"/>
          <w:szCs w:val="28"/>
          <w:lang w:val="en-US" w:eastAsia="zh-CN" w:bidi="ar-SA"/>
        </w:rPr>
        <w:t>符合信息安全、质量、环境管理等相关标准。</w:t>
      </w:r>
    </w:p>
    <w:p w14:paraId="1F5CF05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3.采购</w:t>
      </w:r>
      <w:r>
        <w:rPr>
          <w:rFonts w:hint="default" w:ascii="仿宋" w:hAnsi="仿宋" w:eastAsia="仿宋" w:cs="仿宋"/>
          <w:b/>
          <w:bCs/>
          <w:sz w:val="28"/>
          <w:szCs w:val="28"/>
          <w:lang w:val="en-US"/>
        </w:rPr>
        <w:t>内容</w:t>
      </w:r>
      <w:r>
        <w:rPr>
          <w:rFonts w:hint="eastAsia" w:ascii="仿宋" w:hAnsi="仿宋" w:eastAsia="仿宋" w:cs="仿宋"/>
          <w:b/>
          <w:bCs/>
          <w:sz w:val="28"/>
          <w:szCs w:val="28"/>
        </w:rPr>
        <w:t>技术文件</w:t>
      </w:r>
    </w:p>
    <w:tbl>
      <w:tblPr>
        <w:tblStyle w:val="59"/>
        <w:tblW w:w="9595" w:type="dxa"/>
        <w:jc w:val="center"/>
        <w:tblLayout w:type="fixed"/>
        <w:tblCellMar>
          <w:top w:w="0" w:type="dxa"/>
          <w:left w:w="108" w:type="dxa"/>
          <w:bottom w:w="0" w:type="dxa"/>
          <w:right w:w="108" w:type="dxa"/>
        </w:tblCellMar>
      </w:tblPr>
      <w:tblGrid>
        <w:gridCol w:w="658"/>
        <w:gridCol w:w="1364"/>
        <w:gridCol w:w="795"/>
        <w:gridCol w:w="645"/>
        <w:gridCol w:w="6133"/>
      </w:tblGrid>
      <w:tr w14:paraId="6F977873">
        <w:tblPrEx>
          <w:tblCellMar>
            <w:top w:w="0" w:type="dxa"/>
            <w:left w:w="108" w:type="dxa"/>
            <w:bottom w:w="0" w:type="dxa"/>
            <w:right w:w="108" w:type="dxa"/>
          </w:tblCellMar>
        </w:tblPrEx>
        <w:trPr>
          <w:trHeight w:val="315" w:hRule="atLeast"/>
          <w:tblHeader/>
          <w:jc w:val="center"/>
        </w:trPr>
        <w:tc>
          <w:tcPr>
            <w:tcW w:w="65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93CD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364" w:type="dxa"/>
            <w:tcBorders>
              <w:top w:val="single" w:color="auto" w:sz="4" w:space="0"/>
              <w:left w:val="nil"/>
              <w:bottom w:val="single" w:color="auto" w:sz="4" w:space="0"/>
              <w:right w:val="single" w:color="auto" w:sz="4" w:space="0"/>
            </w:tcBorders>
            <w:shd w:val="clear" w:color="000000" w:fill="FFFFFF"/>
            <w:noWrap/>
            <w:vAlign w:val="center"/>
          </w:tcPr>
          <w:p w14:paraId="24F51D6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名称</w:t>
            </w: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1CBD4A6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645" w:type="dxa"/>
            <w:tcBorders>
              <w:top w:val="single" w:color="auto" w:sz="4" w:space="0"/>
              <w:left w:val="nil"/>
              <w:bottom w:val="single" w:color="auto" w:sz="4" w:space="0"/>
              <w:right w:val="single" w:color="auto" w:sz="4" w:space="0"/>
            </w:tcBorders>
            <w:shd w:val="clear" w:color="000000" w:fill="FFFFFF"/>
            <w:noWrap/>
            <w:vAlign w:val="center"/>
          </w:tcPr>
          <w:p w14:paraId="67F6B13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6133" w:type="dxa"/>
            <w:tcBorders>
              <w:top w:val="single" w:color="auto" w:sz="4" w:space="0"/>
              <w:left w:val="nil"/>
              <w:bottom w:val="single" w:color="auto" w:sz="4" w:space="0"/>
              <w:right w:val="single" w:color="auto" w:sz="4" w:space="0"/>
            </w:tcBorders>
            <w:shd w:val="clear" w:color="000000" w:fill="FFFFFF"/>
            <w:noWrap/>
            <w:vAlign w:val="center"/>
          </w:tcPr>
          <w:p w14:paraId="73403B2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规格参数</w:t>
            </w:r>
          </w:p>
        </w:tc>
      </w:tr>
      <w:tr w14:paraId="4187CDA1">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408C846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364" w:type="dxa"/>
            <w:tcBorders>
              <w:top w:val="nil"/>
              <w:left w:val="nil"/>
              <w:bottom w:val="single" w:color="auto" w:sz="4" w:space="0"/>
              <w:right w:val="single" w:color="auto" w:sz="4" w:space="0"/>
            </w:tcBorders>
            <w:shd w:val="clear" w:color="000000" w:fill="FFFFFF"/>
            <w:vAlign w:val="center"/>
          </w:tcPr>
          <w:p w14:paraId="54C7179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直流无刷电机摆闸左通道</w:t>
            </w:r>
          </w:p>
        </w:tc>
        <w:tc>
          <w:tcPr>
            <w:tcW w:w="795" w:type="dxa"/>
            <w:tcBorders>
              <w:top w:val="nil"/>
              <w:left w:val="nil"/>
              <w:bottom w:val="single" w:color="auto" w:sz="4" w:space="0"/>
              <w:right w:val="single" w:color="auto" w:sz="4" w:space="0"/>
            </w:tcBorders>
            <w:shd w:val="clear" w:color="000000" w:fill="FFFFFF"/>
            <w:vAlign w:val="center"/>
          </w:tcPr>
          <w:p w14:paraId="7DF945B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45" w:type="dxa"/>
            <w:tcBorders>
              <w:top w:val="nil"/>
              <w:left w:val="nil"/>
              <w:bottom w:val="single" w:color="auto" w:sz="4" w:space="0"/>
              <w:right w:val="single" w:color="auto" w:sz="4" w:space="0"/>
            </w:tcBorders>
            <w:shd w:val="clear" w:color="000000" w:fill="FFFFFF"/>
            <w:vAlign w:val="center"/>
          </w:tcPr>
          <w:p w14:paraId="6E1991C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1359628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闸机通道应为摆闸箱体，外壳采用不锈钢，闸机通道采用厚度不低于1.2mm的不锈钢板材；通道应至少采用6对红外对射，设备箱体侧筒可以拆卸安装，方便更换；</w:t>
            </w:r>
          </w:p>
          <w:p w14:paraId="6ADE05E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2.主机应具有大容量存储能力</w:t>
            </w:r>
            <w:r>
              <w:rPr>
                <w:rFonts w:hint="eastAsia" w:ascii="宋体" w:hAnsi="宋体" w:eastAsia="宋体" w:cs="宋体"/>
                <w:kern w:val="0"/>
                <w:sz w:val="21"/>
                <w:szCs w:val="21"/>
                <w:highlight w:val="none"/>
              </w:rPr>
              <w:t>，应</w:t>
            </w:r>
            <w:r>
              <w:rPr>
                <w:rFonts w:hint="eastAsia" w:ascii="宋体" w:hAnsi="宋体" w:eastAsia="宋体" w:cs="宋体"/>
                <w:kern w:val="0"/>
                <w:sz w:val="21"/>
                <w:szCs w:val="21"/>
                <w:highlight w:val="none"/>
                <w:lang w:val="en-US" w:eastAsia="zh-CN"/>
              </w:rPr>
              <w:t>至少满足</w:t>
            </w:r>
            <w:r>
              <w:rPr>
                <w:rFonts w:hint="eastAsia" w:ascii="宋体" w:hAnsi="宋体" w:eastAsia="宋体" w:cs="宋体"/>
                <w:kern w:val="0"/>
                <w:sz w:val="21"/>
                <w:szCs w:val="21"/>
                <w:highlight w:val="none"/>
              </w:rPr>
              <w:t>6.3</w:t>
            </w:r>
            <w:r>
              <w:rPr>
                <w:rFonts w:hint="eastAsia" w:ascii="宋体" w:hAnsi="宋体" w:eastAsia="宋体" w:cs="宋体"/>
                <w:kern w:val="0"/>
                <w:sz w:val="21"/>
                <w:szCs w:val="21"/>
              </w:rPr>
              <w:t>万卡片管理和18万事件记录存储；</w:t>
            </w:r>
          </w:p>
          <w:p w14:paraId="71698D1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3.闸机通道外壳防护等级应达到IP54的要求，设备机身外壳的人员通行检测部分、指示部分应符合IK05的要求，其他表面应符合IK08的要求，可稳定运行于室外场景；</w:t>
            </w:r>
          </w:p>
          <w:p w14:paraId="7B8D563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IP冲突检测，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被4个管理中心同时接收，上传比对记录；</w:t>
            </w:r>
          </w:p>
          <w:p w14:paraId="5A552F6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闸机通道物理接口应满足TCP/IP接口不少于1个，单独232接口不少于4个，RS485通讯接口不少于2个，开门按钮接口不少于2个，报警输入接口不少于1个，报警输出接口不少于2个，电锁输出接口不少于2个，事件输入接口不少于2个；</w:t>
            </w:r>
          </w:p>
          <w:p w14:paraId="781F1D6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6.通道</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在底部积水情况下正常运行，最大水浸高度不低于为800mm；</w:t>
            </w:r>
          </w:p>
          <w:p w14:paraId="2C1171D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7.闸机通道应集成语音模块，可满足根据用户需求自定义语音播报内容，同时可设置联动语音提示；</w:t>
            </w:r>
          </w:p>
          <w:p w14:paraId="031DAD5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选配可视化平板控制终端，实现对多通道的可视化远程控制；</w:t>
            </w:r>
          </w:p>
          <w:p w14:paraId="01BF4B3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9.设备应具备开闸通行模式配置功能，进、出方向可分别设置通行模式，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9种开闸通行模式，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每天不少于8个时间段的常开/常闭管控，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不少于128个周计划、不少于1024个节假日、不少于64个假日组、不少于255个计划模板；</w:t>
            </w:r>
          </w:p>
          <w:p w14:paraId="4DFFBB8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闸机通道功能应满足单通道反潜回、多通道跨主机反潜回的功能，当检测到任意一种反潜回报警时，除了联动语音播报、指示灯、IO信号联动输出等报警提示外，需同时上传对应的报警事件，有效防止非授权人员跟随进入；</w:t>
            </w:r>
          </w:p>
          <w:p w14:paraId="7D5B986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11.闸机通道应具备防外力开门功能，正常情况下设备处于关门状态时门翼自动锁死，当门翼收到外力撞击后，可以快速恢复到正常状态，恢复时间不超过3s（通道内无人的情况下）；</w:t>
            </w:r>
          </w:p>
          <w:p w14:paraId="3950208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12.设备应具备红外功能，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设置为宽松模式或警戒模式，可以根据以人员通行安全为主要目或以现场管控安全需求为主要目的不同需求进行选择；</w:t>
            </w:r>
          </w:p>
          <w:p w14:paraId="3C4B45C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13.闸机通道应具备允许通行、禁止通行检查功能，没有经管理人员授权的人员闯入时能够警示；</w:t>
            </w:r>
          </w:p>
          <w:p w14:paraId="0606E32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14.闸机通道应具备应急放行的功能，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断电自动开门功能和消防联动开门功能；</w:t>
            </w:r>
          </w:p>
          <w:p w14:paraId="268DE68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15.闸机通道应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防尾随功能、翻越报警、滞留报警、反向闯入报警、通行超时报警、误闯报警、防拆报警等功能，除了联动语音播报、指示灯等警示外，需同时上传对应的报警事件；</w:t>
            </w:r>
          </w:p>
          <w:p w14:paraId="1CBA0EF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16.闸机应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记忆模式，可实现连续认证，连续快速通行；</w:t>
            </w:r>
          </w:p>
          <w:p w14:paraId="2F4A506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17.闸机具备人数统计功能，可针对进出方向分别进行统计，并可清零，1分钟内最多可通过60人；</w:t>
            </w:r>
          </w:p>
          <w:p w14:paraId="4D74C3F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18.闸机通道应具备防夹保护的功能，在门翼动作过程中遇到阻力时门翼应自动停止动作，除了联动语音播报、指示灯、IO信号联动输出等报警提示外，需同时上传对应的报警事件。人员通行时，红外检测到人员在非安全区域，门翼自动停止动作，人员离开通道后，门翼自动复位</w:t>
            </w:r>
            <w:r>
              <w:rPr>
                <w:rFonts w:hint="eastAsia" w:ascii="宋体" w:hAnsi="宋体" w:eastAsia="宋体" w:cs="宋体"/>
                <w:kern w:val="0"/>
                <w:sz w:val="21"/>
                <w:szCs w:val="21"/>
                <w:lang w:eastAsia="zh-CN"/>
              </w:rPr>
              <w:t>。</w:t>
            </w:r>
          </w:p>
        </w:tc>
      </w:tr>
      <w:tr w14:paraId="32974EDF">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3C68148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364" w:type="dxa"/>
            <w:tcBorders>
              <w:top w:val="nil"/>
              <w:left w:val="nil"/>
              <w:bottom w:val="single" w:color="auto" w:sz="4" w:space="0"/>
              <w:right w:val="single" w:color="auto" w:sz="4" w:space="0"/>
            </w:tcBorders>
            <w:shd w:val="clear" w:color="000000" w:fill="FFFFFF"/>
            <w:vAlign w:val="center"/>
          </w:tcPr>
          <w:p w14:paraId="1DE5986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直流无刷电机摆闸右通道</w:t>
            </w:r>
          </w:p>
        </w:tc>
        <w:tc>
          <w:tcPr>
            <w:tcW w:w="795" w:type="dxa"/>
            <w:tcBorders>
              <w:top w:val="nil"/>
              <w:left w:val="nil"/>
              <w:bottom w:val="single" w:color="auto" w:sz="4" w:space="0"/>
              <w:right w:val="single" w:color="auto" w:sz="4" w:space="0"/>
            </w:tcBorders>
            <w:shd w:val="clear" w:color="000000" w:fill="FFFFFF"/>
            <w:vAlign w:val="center"/>
          </w:tcPr>
          <w:p w14:paraId="3D75939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45" w:type="dxa"/>
            <w:tcBorders>
              <w:top w:val="nil"/>
              <w:left w:val="nil"/>
              <w:bottom w:val="single" w:color="auto" w:sz="4" w:space="0"/>
              <w:right w:val="single" w:color="auto" w:sz="4" w:space="0"/>
            </w:tcBorders>
            <w:shd w:val="clear" w:color="000000" w:fill="FFFFFF"/>
            <w:vAlign w:val="center"/>
          </w:tcPr>
          <w:p w14:paraId="470526E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6333894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闸机通道应为摆闸箱体，外壳采用不锈钢，闸机通道采用厚度不低于1.2mm的不锈钢板材；通道应至少采用6对红外对射，设备箱体侧筒可以拆卸安装，方便更换；</w:t>
            </w:r>
          </w:p>
          <w:p w14:paraId="7CE700D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2.主机应具有大容量存储能力</w:t>
            </w:r>
            <w:r>
              <w:rPr>
                <w:rFonts w:hint="eastAsia" w:ascii="宋体" w:hAnsi="宋体" w:eastAsia="宋体" w:cs="宋体"/>
                <w:kern w:val="0"/>
                <w:sz w:val="21"/>
                <w:szCs w:val="21"/>
                <w:highlight w:val="none"/>
              </w:rPr>
              <w:t>，应</w:t>
            </w:r>
            <w:r>
              <w:rPr>
                <w:rFonts w:hint="eastAsia" w:ascii="宋体" w:hAnsi="宋体" w:eastAsia="宋体" w:cs="宋体"/>
                <w:kern w:val="0"/>
                <w:sz w:val="21"/>
                <w:szCs w:val="21"/>
                <w:highlight w:val="none"/>
                <w:lang w:val="en-US" w:eastAsia="zh-CN"/>
              </w:rPr>
              <w:t>至少满足</w:t>
            </w:r>
            <w:r>
              <w:rPr>
                <w:rFonts w:hint="eastAsia" w:ascii="宋体" w:hAnsi="宋体" w:eastAsia="宋体" w:cs="宋体"/>
                <w:kern w:val="0"/>
                <w:sz w:val="21"/>
                <w:szCs w:val="21"/>
              </w:rPr>
              <w:t>6.3万卡片管理和18万事件记录存储；</w:t>
            </w:r>
          </w:p>
          <w:p w14:paraId="2BBDD33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3.闸机通道外壳防护等级应达到IP54的要求，设备机身外壳的人员通行检测部分、指示部分应符合IK05的要求，其他表面应符合IK08的要求，可稳定运行于室外场景；</w:t>
            </w:r>
          </w:p>
          <w:p w14:paraId="4423C28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满足</w:t>
            </w:r>
            <w:r>
              <w:rPr>
                <w:rFonts w:hint="eastAsia" w:ascii="宋体" w:hAnsi="宋体" w:eastAsia="宋体" w:cs="宋体"/>
                <w:kern w:val="0"/>
                <w:sz w:val="21"/>
                <w:szCs w:val="21"/>
              </w:rPr>
              <w:t>IP冲突检测，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被4个管理中心同时接收，上传比对记录；</w:t>
            </w:r>
          </w:p>
          <w:p w14:paraId="3633689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闸机通道物理接口应满足TCP/IP接口不少于1个，单独232接口不少于4个，RS485通讯接口不少于2个，开门按钮接口不少于2个，报警输入接口不少于1个，报警输出接口不少于2个，电锁输出接口不少于2个，事件输入接口不少于2个；</w:t>
            </w:r>
          </w:p>
          <w:p w14:paraId="1C0D77E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6.通道</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在底部积水情况下正常运行，最大水浸高度不低于为800mm；</w:t>
            </w:r>
          </w:p>
          <w:p w14:paraId="6DDDD4F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7.闸机通道应集成语音模块，可满足根据用户需求自定义语音播报内容，同时可设置联动语音提示；</w:t>
            </w:r>
          </w:p>
          <w:p w14:paraId="2BCEE1D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选配可视化平板控制终端，实现对多通道的可视化远程控制；</w:t>
            </w:r>
          </w:p>
          <w:p w14:paraId="3D20B1C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9.设备应具备开闸通行模式配置功能，进、出方向可分别设置通行模式，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9种开闸通行模式，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每天不少于8个时间段的常开/常闭管控，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不少于128个周计划、不少于1024个节假日、不少于64个假日组、不少于255个计划模板；</w:t>
            </w:r>
          </w:p>
          <w:p w14:paraId="06C1BD9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闸机通道功能应满足单通道反潜回、多通道跨主机反潜回的功能，当检测到任意一种反潜回报警时，除了联动语音播报、指示灯、IO信号联动输出等报警提示外，需同时上传对应的报警事件，有效防止非授权人员跟随进入；</w:t>
            </w:r>
          </w:p>
          <w:p w14:paraId="1AF4E1B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11.闸机通道应具备防外力开门功能，正常情况下设备处于关门状态时门翼自动锁死，当门翼收到外力撞击后，可以快速恢复到正常状态，恢复时间不超过3s（通道内无人的情况下）；</w:t>
            </w:r>
          </w:p>
          <w:p w14:paraId="2A36422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12.设备应具备红外功能，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设置为宽松模式或警戒模式，可以根据以人员通行安全为主要目或以现场管控安全需求为主要目的不同需求进行选择；</w:t>
            </w:r>
          </w:p>
          <w:p w14:paraId="58393EE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13.闸机通道应具备允许通行、禁止通行检查功能，没有经管理人员授权的人员闯入时能够警示；</w:t>
            </w:r>
          </w:p>
          <w:p w14:paraId="434D5D1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14.闸机通道应具备应急放行的功能，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断电自动开门功能和消防联动开门功能；</w:t>
            </w:r>
          </w:p>
          <w:p w14:paraId="7A2A322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15.闸机通道应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防尾随功能、翻越报警、滞留报警、反向闯入报警、通行超时报警、误闯报警、防拆报警等功能，除了联动语音播报、指示灯等警示外，需同时上传对应的报警事件；</w:t>
            </w:r>
          </w:p>
          <w:p w14:paraId="79CF63D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16.闸机应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记忆模式，可实现连续认证，连续快速通行；</w:t>
            </w:r>
          </w:p>
          <w:p w14:paraId="2538086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17.闸机具备人数统计功能，可针对进出方向分别进行统计，并可清零，1分钟内最多可通过60人；</w:t>
            </w:r>
          </w:p>
          <w:p w14:paraId="2D3B882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18.闸机通道应具备防夹保护的功能，在门翼动作过程中遇到阻力时门翼应自动停止动作，除了联动语音播报、指示灯、IO信号联动输出等报警提示外，需同时上传对应的报警事件。人员通行时，红外检测到人员在非安全区域，门翼自动停止动作，人员离开通道后，门翼自动复位</w:t>
            </w:r>
            <w:r>
              <w:rPr>
                <w:rFonts w:hint="eastAsia" w:ascii="宋体" w:hAnsi="宋体" w:eastAsia="宋体" w:cs="宋体"/>
                <w:kern w:val="0"/>
                <w:sz w:val="21"/>
                <w:szCs w:val="21"/>
                <w:lang w:eastAsia="zh-CN"/>
              </w:rPr>
              <w:t>。</w:t>
            </w:r>
          </w:p>
        </w:tc>
      </w:tr>
      <w:tr w14:paraId="08352F8B">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1FAB45D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364" w:type="dxa"/>
            <w:tcBorders>
              <w:top w:val="nil"/>
              <w:left w:val="nil"/>
              <w:bottom w:val="single" w:color="auto" w:sz="4" w:space="0"/>
              <w:right w:val="single" w:color="auto" w:sz="4" w:space="0"/>
            </w:tcBorders>
            <w:shd w:val="clear" w:color="000000" w:fill="FFFFFF"/>
            <w:vAlign w:val="center"/>
          </w:tcPr>
          <w:p w14:paraId="1998505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闸机配套遥控器</w:t>
            </w:r>
          </w:p>
        </w:tc>
        <w:tc>
          <w:tcPr>
            <w:tcW w:w="795" w:type="dxa"/>
            <w:tcBorders>
              <w:top w:val="nil"/>
              <w:left w:val="nil"/>
              <w:bottom w:val="single" w:color="auto" w:sz="4" w:space="0"/>
              <w:right w:val="single" w:color="auto" w:sz="4" w:space="0"/>
            </w:tcBorders>
            <w:shd w:val="clear" w:color="000000" w:fill="FFFFFF"/>
            <w:vAlign w:val="center"/>
          </w:tcPr>
          <w:p w14:paraId="58D0F8C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45" w:type="dxa"/>
            <w:tcBorders>
              <w:top w:val="nil"/>
              <w:left w:val="nil"/>
              <w:bottom w:val="single" w:color="auto" w:sz="4" w:space="0"/>
              <w:right w:val="single" w:color="auto" w:sz="4" w:space="0"/>
            </w:tcBorders>
            <w:shd w:val="clear" w:color="000000" w:fill="FFFFFF"/>
            <w:vAlign w:val="center"/>
          </w:tcPr>
          <w:p w14:paraId="6C26CE2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0111863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一对一和一对多对码模式，默认为一对一模式，模式切换时需打开接收设备后壳进行操作；</w:t>
            </w:r>
          </w:p>
          <w:p w14:paraId="5D78242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2.遥控器手柄包含4个按键（自上而下顺序）：进开门、关门、出开门、常开；</w:t>
            </w:r>
          </w:p>
          <w:p w14:paraId="3D07127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3.进开门，出开门为点动信号，过完人后闸机自动关闭；</w:t>
            </w:r>
          </w:p>
          <w:p w14:paraId="781D097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4.点击常开按钮，闸门会一直常开，按关门按钮后关闭；</w:t>
            </w:r>
          </w:p>
          <w:p w14:paraId="2C8C80B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5.遥控器电量较低时，按下按键时指示灯会闪烁二次做为提醒；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6.通信距离：15m以上，通信频率：433MHz；</w:t>
            </w:r>
          </w:p>
          <w:p w14:paraId="36E45F0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7.工作温度：-10 ℃ ~ 55 ℃，工作湿度：10% ~ 90%。</w:t>
            </w:r>
          </w:p>
        </w:tc>
      </w:tr>
      <w:tr w14:paraId="06021C4E">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7FBC5DF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364" w:type="dxa"/>
            <w:tcBorders>
              <w:top w:val="nil"/>
              <w:left w:val="nil"/>
              <w:bottom w:val="single" w:color="auto" w:sz="4" w:space="0"/>
              <w:right w:val="single" w:color="auto" w:sz="4" w:space="0"/>
            </w:tcBorders>
            <w:shd w:val="clear" w:color="000000" w:fill="FFFFFF"/>
            <w:vAlign w:val="center"/>
          </w:tcPr>
          <w:p w14:paraId="664E264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通道人脸组件</w:t>
            </w:r>
          </w:p>
        </w:tc>
        <w:tc>
          <w:tcPr>
            <w:tcW w:w="795" w:type="dxa"/>
            <w:tcBorders>
              <w:top w:val="nil"/>
              <w:left w:val="nil"/>
              <w:bottom w:val="single" w:color="auto" w:sz="4" w:space="0"/>
              <w:right w:val="single" w:color="auto" w:sz="4" w:space="0"/>
            </w:tcBorders>
            <w:shd w:val="clear" w:color="000000" w:fill="FFFFFF"/>
            <w:vAlign w:val="center"/>
          </w:tcPr>
          <w:p w14:paraId="0C6A1AF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45" w:type="dxa"/>
            <w:tcBorders>
              <w:top w:val="nil"/>
              <w:left w:val="nil"/>
              <w:bottom w:val="single" w:color="auto" w:sz="4" w:space="0"/>
              <w:right w:val="single" w:color="auto" w:sz="4" w:space="0"/>
            </w:tcBorders>
            <w:shd w:val="clear" w:color="000000" w:fill="FFFFFF"/>
            <w:vAlign w:val="center"/>
          </w:tcPr>
          <w:p w14:paraId="09BEF8C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770841A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设备应采用嵌入式Linux系统；采用双目宽动态相机，最大分辨率：1920×1080，应适应强光、逆光、暗光环境条件的人脸识识别；</w:t>
            </w:r>
          </w:p>
          <w:p w14:paraId="421418A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2.10 英寸 LCD 触摸显示屏，2.5D钢化玻璃显示屏面板，屏幕</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多点触控操作，流明度不低于350cd/㎡；分辨率不小于600×1024，屏幕防破坏能力满足IK04的要求，设备的结构后壳防破坏能力应满足IK07的要求；</w:t>
            </w:r>
          </w:p>
          <w:p w14:paraId="185C280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3.设备本地人脸库存储容量</w:t>
            </w:r>
            <w:r>
              <w:rPr>
                <w:rFonts w:hint="eastAsia" w:ascii="宋体" w:hAnsi="宋体" w:eastAsia="宋体" w:cs="宋体"/>
                <w:kern w:val="0"/>
                <w:sz w:val="21"/>
                <w:szCs w:val="21"/>
                <w:lang w:val="en-US" w:eastAsia="zh-CN"/>
              </w:rPr>
              <w:t>不少于</w:t>
            </w:r>
            <w:r>
              <w:rPr>
                <w:rFonts w:hint="eastAsia" w:ascii="宋体" w:hAnsi="宋体" w:eastAsia="宋体" w:cs="宋体"/>
                <w:kern w:val="0"/>
                <w:sz w:val="21"/>
                <w:szCs w:val="21"/>
              </w:rPr>
              <w:t>50000张，本地卡存储容量</w:t>
            </w:r>
            <w:r>
              <w:rPr>
                <w:rFonts w:hint="eastAsia" w:ascii="宋体" w:hAnsi="宋体" w:eastAsia="宋体" w:cs="宋体"/>
                <w:kern w:val="0"/>
                <w:sz w:val="21"/>
                <w:szCs w:val="21"/>
                <w:lang w:val="en-US" w:eastAsia="zh-CN"/>
              </w:rPr>
              <w:t>不少于</w:t>
            </w:r>
            <w:r>
              <w:rPr>
                <w:rFonts w:hint="eastAsia" w:ascii="宋体" w:hAnsi="宋体" w:eastAsia="宋体" w:cs="宋体"/>
                <w:kern w:val="0"/>
                <w:sz w:val="21"/>
                <w:szCs w:val="21"/>
              </w:rPr>
              <w:t>50000张，本地出入记录存储容量</w:t>
            </w:r>
            <w:r>
              <w:rPr>
                <w:rFonts w:hint="eastAsia" w:ascii="宋体" w:hAnsi="宋体" w:eastAsia="宋体" w:cs="宋体"/>
                <w:kern w:val="0"/>
                <w:sz w:val="21"/>
                <w:szCs w:val="21"/>
                <w:lang w:val="en-US" w:eastAsia="zh-CN"/>
              </w:rPr>
              <w:t>不少于</w:t>
            </w:r>
            <w:r>
              <w:rPr>
                <w:rFonts w:hint="eastAsia" w:ascii="宋体" w:hAnsi="宋体" w:eastAsia="宋体" w:cs="宋体"/>
                <w:kern w:val="0"/>
                <w:sz w:val="21"/>
                <w:szCs w:val="21"/>
              </w:rPr>
              <w:t>100000条；</w:t>
            </w:r>
          </w:p>
          <w:p w14:paraId="26CB75A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4.设备口罩佩戴监测功能：设备应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口罩佩戴监测模式并提示未佩戴口罩，应能配置提醒模式、强制模式；提醒模式：未佩戴口罩时，应能做身份验证及考勤签到，身份验证通过后提醒佩戴口罩；强制模式：未佩戴口罩时，应无法做身份验证，并提醒佩戴口罩；设备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佩戴口罩情况下的人脸识别功能；</w:t>
            </w:r>
          </w:p>
          <w:p w14:paraId="2969F6B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5.设备具有丰富的硬件接口，应不少于以下硬件接口及能力：LAN、WIFI双网络 ，</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同时连接（10M/100M/1000M自适应）；RS485*1；韦根*1；USB*1；喇叭扬声器；门锁I/O输出*1；门磁I/O输入*1；报警I/O输出*1；事件 I/O 输入*2；PSAM*1；红绿双色LED 状态灯提示结果输出接口；机械防拆开关*1；</w:t>
            </w:r>
          </w:p>
          <w:p w14:paraId="4B5BFDE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通过WEB进行设备信息查询；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通过WEB进行用户信息管理；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通过WEB进行设备时间管理；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通过WEB进行系统维护；</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通过WEB进行安全操作管理；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通过WEB进行人脸、指纹等技术参数配置；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通过WEB进行图像参数配置；</w:t>
            </w:r>
          </w:p>
          <w:p w14:paraId="3E85FBE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 0.001lux 低照度无补光环境下正常实现人脸识别；人脸比对时间：＜175ms；最大人脸识别距离：＞3m；最小人脸识别距离：＜0.2m；人脸识别误识率≤0.01%的条件下，准确率应大于99.9%；</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防假体攻击功能，对视频、电子照片、打印照片中的人脸应不能进行人脸识别；</w:t>
            </w:r>
          </w:p>
          <w:p w14:paraId="5B40D65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8.设备应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对门的开启方式，人脸、密码的各种使用权限进行组合设置，实现不同场景的权限管理：（多重认证开门、多重+中心远程认证开门、多重+超级密码开门、首脸开门、超级权限开门、管理中心远程开门、APP 远程开门、室内机及管理机远程开门）；设备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普通人、来宾、胁迫、超级、巡更、黑名单等多种类型用户权限设置；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按时间分时段管控门禁权限，</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 xml:space="preserve"> 255组时段计划管理，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 xml:space="preserve"> 1024 个假日计划管理；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常开、常闭时段管理；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反潜回（防尾随）功能；</w:t>
            </w:r>
          </w:p>
          <w:p w14:paraId="060DBF9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多种人脸注册方式：设备本地人脸注册；本地U盘导入人员信息； 远程中心下发人脸；通过APP采集人脸并注册下发；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局域网、互联网环境的网络通信；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选择无线网络通信传输方式；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云平台通信，实现视频、对讲及权限管控功能；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被 4 个客户端软件同时实时监听，在线状态下实时上传比对记录；</w:t>
            </w:r>
          </w:p>
          <w:p w14:paraId="6F1C823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与平台或客户端、室内机、管理机、手机 APP 对讲功能；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扩展电话网关功能；设备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管理中心远程视频预览功能；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接入NVR设备，实现视频监控录像；</w:t>
            </w:r>
          </w:p>
          <w:p w14:paraId="4195207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中心下发黑名单信息；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本地黑名单信息比对；</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本地黑名单事件报警功能，报警信息能上传至平台；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50000 个人脸黑名单比对；</w:t>
            </w:r>
          </w:p>
          <w:p w14:paraId="3E3A195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不开启白光补光灯实现人脸识别；</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软硬件低功耗管理模式，设备运行功耗低于 6w；</w:t>
            </w:r>
          </w:p>
          <w:p w14:paraId="7BDC7A4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14.设备具备以下报警功能：（当连续若干次在目标信息识读设备或管理/控制部分上实施错误操作时；当未使用授权的钥匙而强行通过出入口时；未经正常操作而使出入口开启时；出入口开启时间超过设定值时；设备被拆除时；胁迫码；黑名单）；设备具有 2 路入侵探测接口，能联动报警输出；设备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未授权人员刷人脸时，设备能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抓拍图片并实时上报平台预警</w:t>
            </w:r>
            <w:r>
              <w:rPr>
                <w:rFonts w:hint="eastAsia" w:ascii="宋体" w:hAnsi="宋体" w:eastAsia="宋体" w:cs="宋体"/>
                <w:kern w:val="0"/>
                <w:sz w:val="21"/>
                <w:szCs w:val="21"/>
                <w:lang w:eastAsia="zh-CN"/>
              </w:rPr>
              <w:t>；</w:t>
            </w:r>
          </w:p>
          <w:p w14:paraId="18E70A6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15.适用温度范围：-40℃至80℃、2h；恒温湿热+40℃±2℃、RH93%、48h；</w:t>
            </w:r>
          </w:p>
        </w:tc>
      </w:tr>
      <w:tr w14:paraId="76566BBD">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75CF00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364" w:type="dxa"/>
            <w:tcBorders>
              <w:top w:val="nil"/>
              <w:left w:val="nil"/>
              <w:bottom w:val="single" w:color="auto" w:sz="4" w:space="0"/>
              <w:right w:val="single" w:color="auto" w:sz="4" w:space="0"/>
            </w:tcBorders>
            <w:shd w:val="clear" w:color="000000" w:fill="FFFFFF"/>
            <w:vAlign w:val="center"/>
          </w:tcPr>
          <w:p w14:paraId="7FF9A9D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千兆工业交换机</w:t>
            </w:r>
          </w:p>
        </w:tc>
        <w:tc>
          <w:tcPr>
            <w:tcW w:w="795" w:type="dxa"/>
            <w:tcBorders>
              <w:top w:val="nil"/>
              <w:left w:val="nil"/>
              <w:bottom w:val="single" w:color="auto" w:sz="4" w:space="0"/>
              <w:right w:val="single" w:color="auto" w:sz="4" w:space="0"/>
            </w:tcBorders>
            <w:shd w:val="clear" w:color="000000" w:fill="FFFFFF"/>
            <w:vAlign w:val="center"/>
          </w:tcPr>
          <w:p w14:paraId="5DB2817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45" w:type="dxa"/>
            <w:tcBorders>
              <w:top w:val="nil"/>
              <w:left w:val="nil"/>
              <w:bottom w:val="single" w:color="auto" w:sz="4" w:space="0"/>
              <w:right w:val="single" w:color="auto" w:sz="4" w:space="0"/>
            </w:tcBorders>
            <w:shd w:val="clear" w:color="000000" w:fill="FFFFFF"/>
            <w:vAlign w:val="center"/>
          </w:tcPr>
          <w:p w14:paraId="2CF19EA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1855DFF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配置：可用千兆电口数量≥5，交换容量≥10 Gbps，转发性能≥7.44 Mpps，</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≥2K MAC地址表；</w:t>
            </w:r>
          </w:p>
          <w:p w14:paraId="127E748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防护等级IP40；</w:t>
            </w:r>
          </w:p>
          <w:p w14:paraId="53A86D4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无风扇设计；</w:t>
            </w:r>
          </w:p>
          <w:p w14:paraId="47E048D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双电源输入；</w:t>
            </w:r>
          </w:p>
          <w:p w14:paraId="6DA786F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5.静电放电抗扰度等级（ESD）满足接触放电6kv，空气放电8kv，网口浪涌等级(Surge)满足6kv，</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-40℃到+75℃工作环境温度</w:t>
            </w:r>
            <w:r>
              <w:rPr>
                <w:rFonts w:hint="eastAsia" w:ascii="宋体" w:hAnsi="宋体" w:eastAsia="宋体" w:cs="宋体"/>
                <w:kern w:val="0"/>
                <w:sz w:val="21"/>
                <w:szCs w:val="21"/>
                <w:lang w:eastAsia="zh-CN"/>
              </w:rPr>
              <w:t>。</w:t>
            </w:r>
          </w:p>
        </w:tc>
      </w:tr>
      <w:tr w14:paraId="36272753">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61A146F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364" w:type="dxa"/>
            <w:tcBorders>
              <w:top w:val="nil"/>
              <w:left w:val="nil"/>
              <w:bottom w:val="single" w:color="auto" w:sz="4" w:space="0"/>
              <w:right w:val="single" w:color="auto" w:sz="4" w:space="0"/>
            </w:tcBorders>
            <w:shd w:val="clear" w:color="000000" w:fill="FFFFFF"/>
            <w:vAlign w:val="center"/>
          </w:tcPr>
          <w:p w14:paraId="0C6F024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人脸组件遮阳罩</w:t>
            </w:r>
          </w:p>
        </w:tc>
        <w:tc>
          <w:tcPr>
            <w:tcW w:w="795" w:type="dxa"/>
            <w:tcBorders>
              <w:top w:val="nil"/>
              <w:left w:val="nil"/>
              <w:bottom w:val="single" w:color="auto" w:sz="4" w:space="0"/>
              <w:right w:val="single" w:color="auto" w:sz="4" w:space="0"/>
            </w:tcBorders>
            <w:shd w:val="clear" w:color="000000" w:fill="FFFFFF"/>
            <w:vAlign w:val="center"/>
          </w:tcPr>
          <w:p w14:paraId="79147AA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45" w:type="dxa"/>
            <w:tcBorders>
              <w:top w:val="nil"/>
              <w:left w:val="nil"/>
              <w:bottom w:val="single" w:color="auto" w:sz="4" w:space="0"/>
              <w:right w:val="single" w:color="auto" w:sz="4" w:space="0"/>
            </w:tcBorders>
            <w:shd w:val="clear" w:color="000000" w:fill="FFFFFF"/>
            <w:vAlign w:val="center"/>
          </w:tcPr>
          <w:p w14:paraId="4DB1437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5B88B38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闸机配套遮阳罩</w:t>
            </w:r>
          </w:p>
        </w:tc>
      </w:tr>
      <w:tr w14:paraId="168E6A80">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0E02E50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364" w:type="dxa"/>
            <w:tcBorders>
              <w:top w:val="nil"/>
              <w:left w:val="nil"/>
              <w:bottom w:val="single" w:color="auto" w:sz="4" w:space="0"/>
              <w:right w:val="single" w:color="auto" w:sz="4" w:space="0"/>
            </w:tcBorders>
            <w:shd w:val="clear" w:color="000000" w:fill="FFFFFF"/>
            <w:vAlign w:val="center"/>
          </w:tcPr>
          <w:p w14:paraId="142ADE8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二维码阅读器</w:t>
            </w:r>
          </w:p>
        </w:tc>
        <w:tc>
          <w:tcPr>
            <w:tcW w:w="795" w:type="dxa"/>
            <w:tcBorders>
              <w:top w:val="nil"/>
              <w:left w:val="nil"/>
              <w:bottom w:val="single" w:color="auto" w:sz="4" w:space="0"/>
              <w:right w:val="single" w:color="auto" w:sz="4" w:space="0"/>
            </w:tcBorders>
            <w:shd w:val="clear" w:color="000000" w:fill="FFFFFF"/>
            <w:vAlign w:val="center"/>
          </w:tcPr>
          <w:p w14:paraId="6E0D47F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45" w:type="dxa"/>
            <w:tcBorders>
              <w:top w:val="nil"/>
              <w:left w:val="nil"/>
              <w:bottom w:val="single" w:color="auto" w:sz="4" w:space="0"/>
              <w:right w:val="single" w:color="auto" w:sz="4" w:space="0"/>
            </w:tcBorders>
            <w:shd w:val="clear" w:color="000000" w:fill="FFFFFF"/>
            <w:vAlign w:val="center"/>
          </w:tcPr>
          <w:p w14:paraId="14BA9BF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133" w:type="dxa"/>
            <w:tcBorders>
              <w:top w:val="nil"/>
              <w:left w:val="nil"/>
              <w:bottom w:val="single" w:color="auto" w:sz="4" w:space="0"/>
              <w:right w:val="single" w:color="auto" w:sz="4" w:space="0"/>
            </w:tcBorders>
            <w:shd w:val="clear" w:color="000000" w:fill="FFFFFF"/>
            <w:vAlign w:val="center"/>
          </w:tcPr>
          <w:p w14:paraId="4FC7AB9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指示方式：红光、绿光、白光指示灯，蜂鸣器；</w:t>
            </w:r>
          </w:p>
          <w:p w14:paraId="139D1D4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2.图像传感器：30万像素CMOS传感片，最大分辨率：640*480，识读窗尺寸：56*51mm；</w:t>
            </w:r>
          </w:p>
          <w:p w14:paraId="1C867E3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3.识别码制：QR、PDF417、CODE39、CODE93、CODE128、ISBN10、ITF、EAN13、DATABAR、aztec 等；</w:t>
            </w:r>
          </w:p>
          <w:p w14:paraId="623880E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4.解码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：手机屏幕\纸质；</w:t>
            </w:r>
          </w:p>
          <w:p w14:paraId="57CB5FE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5.识读景深：0mm~62.4mm(QRCODE 15mil)；</w:t>
            </w:r>
          </w:p>
          <w:p w14:paraId="1BB85CC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6.读取精度：≥8mil；</w:t>
            </w:r>
          </w:p>
          <w:p w14:paraId="283E9B1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7.读取速度：100ms每次（平均）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连续读取；</w:t>
            </w:r>
          </w:p>
          <w:p w14:paraId="313F7D8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8.读取方向：倾斜±56.3° 旋转±360° 偏转±55.7° （15milQR）；</w:t>
            </w:r>
          </w:p>
          <w:p w14:paraId="6B60AB7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9.视场角：水平72.1° 垂直56.6° 视场角84.3° （15milQR）；</w:t>
            </w:r>
          </w:p>
          <w:p w14:paraId="0F8026A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10.线长：900mm；</w:t>
            </w:r>
          </w:p>
          <w:p w14:paraId="658421D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w:t>
            </w:r>
            <w:r>
              <w:rPr>
                <w:rFonts w:hint="eastAsia" w:ascii="宋体" w:hAnsi="宋体" w:eastAsia="宋体" w:cs="宋体"/>
                <w:kern w:val="0"/>
                <w:sz w:val="21"/>
                <w:szCs w:val="21"/>
                <w:lang w:val="en-US" w:eastAsia="zh-CN"/>
              </w:rPr>
              <w:t>满足</w:t>
            </w:r>
            <w:r>
              <w:rPr>
                <w:rFonts w:hint="eastAsia" w:ascii="宋体" w:hAnsi="宋体" w:eastAsia="宋体" w:cs="宋体"/>
                <w:kern w:val="0"/>
                <w:sz w:val="21"/>
                <w:szCs w:val="21"/>
              </w:rPr>
              <w:t>RS-485；</w:t>
            </w:r>
          </w:p>
          <w:p w14:paraId="2196195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.工作温度：-20°C-65°C，工作湿度：5%-95%（无凝结）；</w:t>
            </w:r>
          </w:p>
          <w:p w14:paraId="5CA3DC9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.安装方式：固定于闸机顶盖上，外置式。</w:t>
            </w:r>
          </w:p>
        </w:tc>
      </w:tr>
      <w:tr w14:paraId="0820B4F3">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7F23A77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364" w:type="dxa"/>
            <w:tcBorders>
              <w:top w:val="nil"/>
              <w:left w:val="nil"/>
              <w:bottom w:val="single" w:color="auto" w:sz="4" w:space="0"/>
              <w:right w:val="single" w:color="auto" w:sz="4" w:space="0"/>
            </w:tcBorders>
            <w:shd w:val="clear" w:color="000000" w:fill="FFFFFF"/>
            <w:vAlign w:val="center"/>
          </w:tcPr>
          <w:p w14:paraId="524890D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身份证阅读器</w:t>
            </w:r>
          </w:p>
        </w:tc>
        <w:tc>
          <w:tcPr>
            <w:tcW w:w="795" w:type="dxa"/>
            <w:tcBorders>
              <w:top w:val="nil"/>
              <w:left w:val="nil"/>
              <w:bottom w:val="single" w:color="auto" w:sz="4" w:space="0"/>
              <w:right w:val="single" w:color="auto" w:sz="4" w:space="0"/>
            </w:tcBorders>
            <w:shd w:val="clear" w:color="000000" w:fill="FFFFFF"/>
            <w:vAlign w:val="center"/>
          </w:tcPr>
          <w:p w14:paraId="0C36BF6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45" w:type="dxa"/>
            <w:tcBorders>
              <w:top w:val="nil"/>
              <w:left w:val="nil"/>
              <w:bottom w:val="single" w:color="auto" w:sz="4" w:space="0"/>
              <w:right w:val="single" w:color="auto" w:sz="4" w:space="0"/>
            </w:tcBorders>
            <w:shd w:val="clear" w:color="000000" w:fill="FFFFFF"/>
            <w:vAlign w:val="center"/>
          </w:tcPr>
          <w:p w14:paraId="683D3CF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133" w:type="dxa"/>
            <w:tcBorders>
              <w:top w:val="nil"/>
              <w:left w:val="nil"/>
              <w:bottom w:val="single" w:color="auto" w:sz="4" w:space="0"/>
              <w:right w:val="single" w:color="auto" w:sz="4" w:space="0"/>
            </w:tcBorders>
            <w:shd w:val="clear" w:color="000000" w:fill="FFFFFF"/>
            <w:vAlign w:val="center"/>
          </w:tcPr>
          <w:p w14:paraId="4907E76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内置公安部授权的专用身份证安全控制模块（SAM），</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读取二/三代居民身份证、港澳台居民居住证、外国人永久居留身份证的信息；</w:t>
            </w:r>
          </w:p>
          <w:p w14:paraId="48D0D57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2.同时兼容ISO 14443-A标准，可单独作为TYPE A卡的射频卡（13.56MHz）读写器使用，可识别M卡和CPU卡序列号；</w:t>
            </w:r>
          </w:p>
          <w:p w14:paraId="767B7E5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3.具有看门狗守护机制、保障设备稳定运行；</w:t>
            </w:r>
          </w:p>
          <w:p w14:paraId="46B7E97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4.通讯协议：USB2.0；</w:t>
            </w:r>
          </w:p>
          <w:p w14:paraId="24AAEE7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5.工作温度：-20℃～65℃，工作湿度：10%至90%；</w:t>
            </w:r>
          </w:p>
          <w:p w14:paraId="34AADA3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6.读卡类型：M卡和CPU卡卡号；二/三代居民身份证、港澳台居民居住证、外国人永久居留身份证所有信息数据。</w:t>
            </w:r>
          </w:p>
        </w:tc>
      </w:tr>
      <w:tr w14:paraId="72C712F4">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3DD3A08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364" w:type="dxa"/>
            <w:tcBorders>
              <w:top w:val="nil"/>
              <w:left w:val="nil"/>
              <w:bottom w:val="single" w:color="auto" w:sz="4" w:space="0"/>
              <w:right w:val="single" w:color="auto" w:sz="4" w:space="0"/>
            </w:tcBorders>
            <w:shd w:val="clear" w:color="000000" w:fill="FFFFFF"/>
            <w:vAlign w:val="center"/>
          </w:tcPr>
          <w:p w14:paraId="44EDBC2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人脸自助采集终端</w:t>
            </w:r>
          </w:p>
        </w:tc>
        <w:tc>
          <w:tcPr>
            <w:tcW w:w="795" w:type="dxa"/>
            <w:tcBorders>
              <w:top w:val="nil"/>
              <w:left w:val="nil"/>
              <w:bottom w:val="single" w:color="auto" w:sz="4" w:space="0"/>
              <w:right w:val="single" w:color="auto" w:sz="4" w:space="0"/>
            </w:tcBorders>
            <w:shd w:val="clear" w:color="000000" w:fill="FFFFFF"/>
            <w:vAlign w:val="center"/>
          </w:tcPr>
          <w:p w14:paraId="3EE256E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45" w:type="dxa"/>
            <w:tcBorders>
              <w:top w:val="nil"/>
              <w:left w:val="nil"/>
              <w:bottom w:val="single" w:color="auto" w:sz="4" w:space="0"/>
              <w:right w:val="single" w:color="auto" w:sz="4" w:space="0"/>
            </w:tcBorders>
            <w:shd w:val="clear" w:color="000000" w:fill="FFFFFF"/>
            <w:vAlign w:val="center"/>
          </w:tcPr>
          <w:p w14:paraId="3FF6755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584C629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一、</w:t>
            </w:r>
            <w:r>
              <w:rPr>
                <w:rFonts w:hint="eastAsia" w:ascii="宋体" w:hAnsi="宋体" w:eastAsia="宋体" w:cs="宋体"/>
                <w:kern w:val="0"/>
                <w:sz w:val="21"/>
                <w:szCs w:val="21"/>
              </w:rPr>
              <w:t>设备配置：</w:t>
            </w:r>
          </w:p>
          <w:p w14:paraId="5DD1C57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1.操作系统不低于Android11，主屏不小于10.1寸触摸显示屏；屏幕分辨率：1280×800；屏幕流明度应≥180cd/㎡；</w:t>
            </w:r>
          </w:p>
          <w:p w14:paraId="005C44A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2.应具有指示灯；内置扬声器；设备应具有以下接口：LAN×1；WIFIX1；RS485X1；RS232X2；USBX3；I/O输入×1；I/O输出×1；开关机键×1；电源口×1；HDMI接口×1；SIM卡槽×1；指纹模块×1；</w:t>
            </w:r>
          </w:p>
          <w:p w14:paraId="4552EF5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3.设备容量，本地用户数≥10万个；本地人脸库容量≥10万张；本地凭证卡容量≥50万张，本地指纹容量≥5000枚，本地保存事件记录50万条；本地保存抓拍照片数≥10万张；本地保存证件号黑名单≥10万条；</w:t>
            </w:r>
          </w:p>
          <w:p w14:paraId="469EA87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4.应采用双目相机，1路可见光摄像头和1路红外摄像头；图像最大分辨率为1920×1080；视频帧率应为30帧/s；</w:t>
            </w:r>
          </w:p>
          <w:p w14:paraId="5F843F4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应具有人脸识别功能，现场抓拍人脸照片与本地人脸库照片进行比对，进行人员身份确认；应能本地离线人脸比对；应能在联网与后端平台对接，实现人脸比对功能；应能在0.0011ux低照度无补光环境下进行人脸识别；应能在侧脸，遮挡，模糊，表情，戴眼镜及帽子等场景下进行人脸识别；应能用户人脸数据下载及人脸识别双线程同步工作；人脸识别垂直及水平区域范围应能设置；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人脸在上下、左右角度偏转±45°范围内人脸识别，识别角度应能设置；人脸识别应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多阈值设置；</w:t>
            </w:r>
          </w:p>
          <w:p w14:paraId="4A4EEB4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.人脸比对平均时间应＜120ms，指纹识别速度应＜1s；</w:t>
            </w:r>
          </w:p>
          <w:p w14:paraId="34209E8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.通过证件凭证信息读取进行身份认证，之后通过现场抓拍照进行人脸比对，响应时间应＜300ms；</w:t>
            </w:r>
          </w:p>
          <w:p w14:paraId="4269500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.应具有防假体攻击功能，对视频、电子照片、打印照片、3D模型攻击应能不能进行人脸识别，假体检测准确率应≥99.5%；</w:t>
            </w:r>
          </w:p>
          <w:p w14:paraId="41E2771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.刷卡时，设备有蜂鸣器提示音；应能通过语音方式提示比对结果；音量大小应能在0~10级范围内可调节；应能通过TTS（文字转语音）功能来自定义比对结果播报；</w:t>
            </w:r>
          </w:p>
          <w:p w14:paraId="4653361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.人脸识别设备的结构后壳防破坏能力应满足IK07的要求；屏幕防破坏能力应满足IK04的要求；</w:t>
            </w:r>
          </w:p>
          <w:p w14:paraId="3C22A7A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.节能功能：在未使用时，应能自动切换到屏保或息屏待机状态；物体靠近时应能自动唤醒待机设备；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无白光补光下实现人脸识别；设备工作状态下，凭证识读时的峰值功耗应≤15W；</w:t>
            </w:r>
          </w:p>
          <w:p w14:paraId="4A1FD10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二、</w:t>
            </w:r>
            <w:r>
              <w:rPr>
                <w:rFonts w:hint="eastAsia" w:ascii="宋体" w:hAnsi="宋体" w:eastAsia="宋体" w:cs="宋体"/>
                <w:kern w:val="0"/>
                <w:sz w:val="21"/>
                <w:szCs w:val="21"/>
              </w:rPr>
              <w:t>软件功能：</w:t>
            </w:r>
          </w:p>
          <w:p w14:paraId="544D9A8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在线采集和离线采集两种采集方案；</w:t>
            </w:r>
          </w:p>
          <w:p w14:paraId="40D0193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有人员模式采集（默认）和无人员模式采集（需配置）两种采集模式；</w:t>
            </w:r>
          </w:p>
          <w:p w14:paraId="3075A00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刷身份证、刷IC卡和手动输入学工号三种采集方式；</w:t>
            </w:r>
          </w:p>
          <w:p w14:paraId="5DF5EC5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开启/关闭隐私声明功能；</w:t>
            </w:r>
          </w:p>
          <w:p w14:paraId="5ABBD36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通过刷身份证、刷IC卡或手动输入学工号，触发隐私声明协议窗口弹出；</w:t>
            </w:r>
          </w:p>
          <w:p w14:paraId="297A62C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通过导出/导入（txt格式），自定义配置隐私协议内容；</w:t>
            </w:r>
          </w:p>
          <w:p w14:paraId="07FEFCA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配置隐私声明协议窗口的显示时长；</w:t>
            </w:r>
          </w:p>
          <w:p w14:paraId="6F0CB82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采集后手动二次确认/重新采集，点击确认后数据再上传平台；</w:t>
            </w:r>
          </w:p>
          <w:p w14:paraId="3EB2DEE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9.采集成功后显示：抓拍图片+姓名+学工号；</w:t>
            </w:r>
          </w:p>
          <w:p w14:paraId="2DD5DD9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采集人脸图片大小自定义配置；</w:t>
            </w:r>
          </w:p>
          <w:p w14:paraId="5868573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接入校园人脸库平台，实现人脸自助采集；</w:t>
            </w:r>
          </w:p>
          <w:p w14:paraId="4D7624D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信息采集知情确认功能，并能开启和关闭，知情同意书应能通过WEB或平台自定义下发；</w:t>
            </w:r>
          </w:p>
          <w:p w14:paraId="13F3169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信息脱敏功能，应能开启和关闭本地抓拍照存储和抓拍图上传管理平台</w:t>
            </w:r>
            <w:r>
              <w:rPr>
                <w:rFonts w:hint="eastAsia" w:ascii="宋体" w:hAnsi="宋体" w:eastAsia="宋体" w:cs="宋体"/>
                <w:kern w:val="0"/>
                <w:sz w:val="21"/>
                <w:szCs w:val="21"/>
                <w:lang w:eastAsia="zh-CN"/>
              </w:rPr>
              <w:t>；</w:t>
            </w:r>
          </w:p>
          <w:p w14:paraId="3BED340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14.具备无证比对功能，应能通过输入姓名、身份证号查找管理平台已注册身份，可通过与现场抓拍照进行人脸识别身份核验，且无证比对功能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开启和关闭。</w:t>
            </w:r>
          </w:p>
        </w:tc>
      </w:tr>
      <w:tr w14:paraId="4F6C0B89">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55F07CA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364" w:type="dxa"/>
            <w:tcBorders>
              <w:top w:val="nil"/>
              <w:left w:val="nil"/>
              <w:bottom w:val="single" w:color="auto" w:sz="4" w:space="0"/>
              <w:right w:val="single" w:color="auto" w:sz="4" w:space="0"/>
            </w:tcBorders>
            <w:shd w:val="clear" w:color="000000" w:fill="FFFFFF"/>
            <w:vAlign w:val="center"/>
          </w:tcPr>
          <w:p w14:paraId="707772F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人脸算法服务器</w:t>
            </w:r>
          </w:p>
        </w:tc>
        <w:tc>
          <w:tcPr>
            <w:tcW w:w="795" w:type="dxa"/>
            <w:tcBorders>
              <w:top w:val="nil"/>
              <w:left w:val="nil"/>
              <w:bottom w:val="single" w:color="auto" w:sz="4" w:space="0"/>
              <w:right w:val="single" w:color="auto" w:sz="4" w:space="0"/>
            </w:tcBorders>
            <w:shd w:val="clear" w:color="000000" w:fill="FFFFFF"/>
            <w:vAlign w:val="center"/>
          </w:tcPr>
          <w:p w14:paraId="0DDD22B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0D5AD8E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09CC1EB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【智能应用】</w:t>
            </w:r>
          </w:p>
          <w:p w14:paraId="31781DF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人员管理：名单库管理、名单人员管理、身份确认、目标布控、人员聚类、人员档案</w:t>
            </w:r>
            <w:r>
              <w:rPr>
                <w:rFonts w:hint="eastAsia" w:ascii="宋体" w:hAnsi="宋体" w:eastAsia="宋体" w:cs="宋体"/>
                <w:kern w:val="0"/>
                <w:sz w:val="21"/>
                <w:szCs w:val="21"/>
                <w:lang w:eastAsia="zh-CN"/>
              </w:rPr>
              <w:t>；</w:t>
            </w:r>
          </w:p>
          <w:p w14:paraId="7A9ECF8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2.智能分析：实况视频流分析、历史视频流分析、离线视频文件分析、实时图片分析、离线图片分析</w:t>
            </w:r>
            <w:r>
              <w:rPr>
                <w:rFonts w:hint="eastAsia" w:ascii="宋体" w:hAnsi="宋体" w:eastAsia="宋体" w:cs="宋体"/>
                <w:kern w:val="0"/>
                <w:sz w:val="21"/>
                <w:szCs w:val="21"/>
                <w:lang w:eastAsia="zh-CN"/>
              </w:rPr>
              <w:t>；</w:t>
            </w:r>
          </w:p>
          <w:p w14:paraId="01C8701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3.智能报警：名单报警、陌生人报警、高频报警、低频报警</w:t>
            </w:r>
            <w:r>
              <w:rPr>
                <w:rFonts w:hint="eastAsia" w:ascii="宋体" w:hAnsi="宋体" w:eastAsia="宋体" w:cs="宋体"/>
                <w:kern w:val="0"/>
                <w:sz w:val="21"/>
                <w:szCs w:val="21"/>
                <w:lang w:eastAsia="zh-CN"/>
              </w:rPr>
              <w:t>；</w:t>
            </w:r>
          </w:p>
          <w:p w14:paraId="10DE6C0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4.智能应用：1V1比对、属性检索、以图搜图、布控</w:t>
            </w:r>
            <w:r>
              <w:rPr>
                <w:rFonts w:hint="eastAsia" w:ascii="宋体" w:hAnsi="宋体" w:eastAsia="宋体" w:cs="宋体"/>
                <w:kern w:val="0"/>
                <w:sz w:val="21"/>
                <w:szCs w:val="21"/>
                <w:lang w:eastAsia="zh-CN"/>
              </w:rPr>
              <w:t>；</w:t>
            </w:r>
          </w:p>
          <w:p w14:paraId="7E77F46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5.视频流接入性能：整机最大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路（200万像素）</w:t>
            </w:r>
            <w:r>
              <w:rPr>
                <w:rFonts w:hint="eastAsia" w:ascii="宋体" w:hAnsi="宋体" w:eastAsia="宋体" w:cs="宋体"/>
                <w:kern w:val="0"/>
                <w:sz w:val="21"/>
                <w:szCs w:val="21"/>
                <w:lang w:eastAsia="zh-CN"/>
              </w:rPr>
              <w:t>；</w:t>
            </w:r>
          </w:p>
          <w:p w14:paraId="2D85232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6.图片流接入性能：整机最大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0张/秒，</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对/秒人脸图片1V1，单颗AI芯片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40张/秒（单机接入≤</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0路抓拍机）</w:t>
            </w:r>
            <w:r>
              <w:rPr>
                <w:rFonts w:hint="eastAsia" w:ascii="宋体" w:hAnsi="宋体" w:eastAsia="宋体" w:cs="宋体"/>
                <w:kern w:val="0"/>
                <w:sz w:val="21"/>
                <w:szCs w:val="21"/>
                <w:lang w:eastAsia="zh-CN"/>
              </w:rPr>
              <w:t>；</w:t>
            </w:r>
          </w:p>
          <w:p w14:paraId="1AD6374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历史流分析：</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导入录像分析（可同步开启布控）；</w:t>
            </w:r>
          </w:p>
          <w:p w14:paraId="6F816D3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7.</w:t>
            </w:r>
            <w:r>
              <w:rPr>
                <w:rFonts w:hint="eastAsia" w:ascii="宋体" w:hAnsi="宋体" w:eastAsia="宋体" w:cs="宋体"/>
                <w:kern w:val="0"/>
                <w:sz w:val="21"/>
                <w:szCs w:val="21"/>
              </w:rPr>
              <w:t>人脸识别性能：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单场景的32张人脸的检测和抓拍，</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检出两眼瞳距15像素点以上的人脸图片，白天和晚上单人图片的人脸检出率不低于99%，单人图片的人脸检出响应时间不超过1秒，</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检出水平转动不超过±60度、俯仰角不超过±45度角度的人脸，</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检出右斜向上、右斜向下、左斜向上、左斜向下角度的人脸，</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检出微笑、大笑、瞪眼、闭眼、张嘴、歪嘴、吐舌头等表情的人脸，</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检出面部过曝、面部欠曝、阴阳脸、逆光等不同光照条件下人脸，一个人脸检测结果，系统存储的人像特征数据大小不大于1K字节，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检出齐刘海遮挡眉毛、头发遮挡眼睛、戴普通眼镜、戴墨镜、戴彩色眼镜、戴棒球帽、戴雷锋帽、戴普通帽子、戴头戴式耳机、披肩长发、长刘海等遮挡方式的人脸，</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识别(48×48～4000×4000)像素人脸图片，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识别大小不低于8MB人脸图片；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比对水平转动不超过±60度、俯仰角不超过±45度角度的人脸图片，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比对两眼瞳距不小于15像素点人脸图片，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将单张待比对图片与抓拍库中人脸图片进行比对，输出比对成功的的相似人脸图片，100万抓拍库以脸搜脸检索平均响应时间不超过2秒；</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100万人脸静态库，100万人脸名单库比对报警，128个名单库，100万条图片、结构化属性、模型存储</w:t>
            </w:r>
            <w:r>
              <w:rPr>
                <w:rFonts w:hint="eastAsia" w:ascii="宋体" w:hAnsi="宋体" w:eastAsia="宋体" w:cs="宋体"/>
                <w:kern w:val="0"/>
                <w:sz w:val="21"/>
                <w:szCs w:val="21"/>
                <w:lang w:eastAsia="zh-CN"/>
              </w:rPr>
              <w:t>。</w:t>
            </w:r>
          </w:p>
          <w:p w14:paraId="04602E2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【硬件规格】：</w:t>
            </w:r>
          </w:p>
          <w:p w14:paraId="4EF1344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处理器：1颗8核CPU，最大2.50GHz；</w:t>
            </w:r>
          </w:p>
          <w:p w14:paraId="5E628A8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2.GPU：</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颗AI芯片；</w:t>
            </w:r>
          </w:p>
          <w:p w14:paraId="3A5326A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3.系统内存：2×8GB DDR4内存；</w:t>
            </w:r>
          </w:p>
          <w:p w14:paraId="6692000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4.硬盘：1× 256GB SSD，1× 4TB SATA；</w:t>
            </w:r>
          </w:p>
          <w:p w14:paraId="2185084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5.网络接口：2×RJ45千兆网络接口；</w:t>
            </w:r>
          </w:p>
          <w:p w14:paraId="44DE336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6.其它接口：6×USB接口，1×VGA接口，1×RS232串口；</w:t>
            </w:r>
          </w:p>
          <w:p w14:paraId="1D79685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7.整机电源：250W固定电源。</w:t>
            </w:r>
          </w:p>
        </w:tc>
      </w:tr>
      <w:tr w14:paraId="61CE6A8B">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3F2AC9C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364" w:type="dxa"/>
            <w:tcBorders>
              <w:top w:val="nil"/>
              <w:left w:val="nil"/>
              <w:bottom w:val="single" w:color="auto" w:sz="4" w:space="0"/>
              <w:right w:val="single" w:color="auto" w:sz="4" w:space="0"/>
            </w:tcBorders>
            <w:shd w:val="clear" w:color="000000" w:fill="FFFFFF"/>
            <w:vAlign w:val="center"/>
          </w:tcPr>
          <w:p w14:paraId="4FD0C63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人脸库平台软件</w:t>
            </w:r>
          </w:p>
        </w:tc>
        <w:tc>
          <w:tcPr>
            <w:tcW w:w="795" w:type="dxa"/>
            <w:tcBorders>
              <w:top w:val="nil"/>
              <w:left w:val="nil"/>
              <w:bottom w:val="single" w:color="auto" w:sz="4" w:space="0"/>
              <w:right w:val="single" w:color="auto" w:sz="4" w:space="0"/>
            </w:tcBorders>
            <w:shd w:val="clear" w:color="000000" w:fill="FFFFFF"/>
            <w:vAlign w:val="center"/>
          </w:tcPr>
          <w:p w14:paraId="075215B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2D0FA26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套</w:t>
            </w:r>
          </w:p>
        </w:tc>
        <w:tc>
          <w:tcPr>
            <w:tcW w:w="6133" w:type="dxa"/>
            <w:tcBorders>
              <w:top w:val="nil"/>
              <w:left w:val="nil"/>
              <w:bottom w:val="single" w:color="auto" w:sz="4" w:space="0"/>
              <w:right w:val="single" w:color="auto" w:sz="4" w:space="0"/>
            </w:tcBorders>
            <w:shd w:val="clear" w:color="000000" w:fill="FFFFFF"/>
            <w:vAlign w:val="center"/>
          </w:tcPr>
          <w:p w14:paraId="3AC41C42">
            <w:pPr>
              <w:keepNext w:val="0"/>
              <w:keepLines w:val="0"/>
              <w:pageBreakBefore w:val="0"/>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b/>
                <w:bCs/>
                <w:sz w:val="21"/>
                <w:szCs w:val="21"/>
              </w:rPr>
            </w:pPr>
            <w:r>
              <w:rPr>
                <w:rFonts w:hint="eastAsia" w:ascii="宋体" w:hAnsi="宋体" w:eastAsia="宋体" w:cs="宋体"/>
                <w:b/>
                <w:bCs/>
                <w:kern w:val="2"/>
                <w:sz w:val="21"/>
                <w:szCs w:val="21"/>
                <w:lang w:val="en-US" w:eastAsia="zh-CN" w:bidi="ar-SA"/>
              </w:rPr>
              <w:t>第一部分</w:t>
            </w:r>
            <w:r>
              <w:rPr>
                <w:rFonts w:hint="eastAsia" w:ascii="宋体" w:hAnsi="宋体" w:eastAsia="宋体" w:cs="宋体"/>
                <w:b/>
                <w:bCs/>
                <w:sz w:val="21"/>
                <w:szCs w:val="21"/>
              </w:rPr>
              <w:t>主平台</w:t>
            </w:r>
          </w:p>
          <w:p w14:paraId="074184F8">
            <w:pPr>
              <w:keepNext w:val="0"/>
              <w:keepLines w:val="0"/>
              <w:pageBreakBefore w:val="0"/>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首页</w:t>
            </w:r>
          </w:p>
          <w:p w14:paraId="12CB0925">
            <w:pPr>
              <w:keepNext w:val="0"/>
              <w:keepLines w:val="0"/>
              <w:pageBreakBefore w:val="0"/>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1.1 数据概览</w:t>
            </w:r>
          </w:p>
          <w:p w14:paraId="1A69BEF0">
            <w:pPr>
              <w:keepNext w:val="0"/>
              <w:keepLines w:val="0"/>
              <w:pageBreakBefore w:val="0"/>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首页面小部件方式自定义模块布局，自定义调整模块大小、位置；</w:t>
            </w:r>
            <w:r>
              <w:rPr>
                <w:rFonts w:hint="eastAsia" w:ascii="宋体" w:hAnsi="宋体" w:eastAsia="宋体" w:cs="宋体"/>
                <w:sz w:val="21"/>
                <w:szCs w:val="21"/>
                <w:lang w:eastAsia="zh-CN"/>
              </w:rPr>
              <w:t>实现</w:t>
            </w:r>
            <w:r>
              <w:rPr>
                <w:rFonts w:hint="eastAsia" w:ascii="宋体" w:hAnsi="宋体" w:eastAsia="宋体" w:cs="宋体"/>
                <w:sz w:val="21"/>
                <w:szCs w:val="21"/>
              </w:rPr>
              <w:t>前移、后移、置顶、置底调节小部件位置；</w:t>
            </w:r>
            <w:r>
              <w:rPr>
                <w:rFonts w:hint="eastAsia" w:ascii="宋体" w:hAnsi="宋体" w:eastAsia="宋体" w:cs="宋体"/>
                <w:sz w:val="21"/>
                <w:szCs w:val="21"/>
                <w:lang w:eastAsia="zh-CN"/>
              </w:rPr>
              <w:t>实现</w:t>
            </w:r>
            <w:r>
              <w:rPr>
                <w:rFonts w:hint="eastAsia" w:ascii="宋体" w:hAnsi="宋体" w:eastAsia="宋体" w:cs="宋体"/>
                <w:sz w:val="21"/>
                <w:szCs w:val="21"/>
              </w:rPr>
              <w:t>调节页面显示大小；</w:t>
            </w:r>
            <w:r>
              <w:rPr>
                <w:rFonts w:hint="eastAsia" w:ascii="宋体" w:hAnsi="宋体" w:eastAsia="宋体" w:cs="宋体"/>
                <w:sz w:val="21"/>
                <w:szCs w:val="21"/>
                <w:lang w:eastAsia="zh-CN"/>
              </w:rPr>
              <w:t>实现</w:t>
            </w:r>
            <w:r>
              <w:rPr>
                <w:rFonts w:hint="eastAsia" w:ascii="宋体" w:hAnsi="宋体" w:eastAsia="宋体" w:cs="宋体"/>
                <w:sz w:val="21"/>
                <w:szCs w:val="21"/>
              </w:rPr>
              <w:t>对调整后的页面布局一键恢复默认；</w:t>
            </w:r>
            <w:r>
              <w:rPr>
                <w:rFonts w:hint="eastAsia" w:ascii="宋体" w:hAnsi="宋体" w:eastAsia="宋体" w:cs="宋体"/>
                <w:sz w:val="21"/>
                <w:szCs w:val="21"/>
                <w:lang w:eastAsia="zh-CN"/>
              </w:rPr>
              <w:t>实现</w:t>
            </w:r>
            <w:r>
              <w:rPr>
                <w:rFonts w:hint="eastAsia" w:ascii="宋体" w:hAnsi="宋体" w:eastAsia="宋体" w:cs="宋体"/>
                <w:sz w:val="21"/>
                <w:szCs w:val="21"/>
              </w:rPr>
              <w:t>对调整的布局效果进行预览；</w:t>
            </w:r>
            <w:r>
              <w:rPr>
                <w:rFonts w:hint="eastAsia" w:ascii="宋体" w:hAnsi="宋体" w:eastAsia="宋体" w:cs="宋体"/>
                <w:sz w:val="21"/>
                <w:szCs w:val="21"/>
                <w:lang w:eastAsia="zh-CN"/>
              </w:rPr>
              <w:t>实现</w:t>
            </w:r>
            <w:r>
              <w:rPr>
                <w:rFonts w:hint="eastAsia" w:ascii="宋体" w:hAnsi="宋体" w:eastAsia="宋体" w:cs="宋体"/>
                <w:sz w:val="21"/>
                <w:szCs w:val="21"/>
              </w:rPr>
              <w:t>调整后的页面布局保存生效。</w:t>
            </w:r>
          </w:p>
          <w:p w14:paraId="36B2EBFD">
            <w:pPr>
              <w:keepNext w:val="0"/>
              <w:keepLines w:val="0"/>
              <w:pageBreakBefore w:val="0"/>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2、平台人员概况：展示总人数，同时可通过编辑方式按人员类型、人事应用分类统计展示，如教职工、本科生、研究生及其他类型人员数量展示；</w:t>
            </w:r>
            <w:r>
              <w:rPr>
                <w:rFonts w:hint="eastAsia" w:ascii="宋体" w:hAnsi="宋体" w:eastAsia="宋体" w:cs="宋体"/>
                <w:sz w:val="21"/>
                <w:szCs w:val="21"/>
                <w:lang w:eastAsia="zh-CN"/>
              </w:rPr>
              <w:t>实现</w:t>
            </w:r>
            <w:r>
              <w:rPr>
                <w:rFonts w:hint="eastAsia" w:ascii="宋体" w:hAnsi="宋体" w:eastAsia="宋体" w:cs="宋体"/>
                <w:sz w:val="21"/>
                <w:szCs w:val="21"/>
              </w:rPr>
              <w:t>展示人员类型排序调整。</w:t>
            </w:r>
          </w:p>
          <w:p w14:paraId="5A94ED49">
            <w:pPr>
              <w:keepNext w:val="0"/>
              <w:keepLines w:val="0"/>
              <w:pageBreakBefore w:val="0"/>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3、平台人员统计：</w:t>
            </w:r>
            <w:r>
              <w:rPr>
                <w:rFonts w:hint="eastAsia" w:ascii="宋体" w:hAnsi="宋体" w:eastAsia="宋体" w:cs="宋体"/>
                <w:sz w:val="21"/>
                <w:szCs w:val="21"/>
                <w:lang w:eastAsia="zh-CN"/>
              </w:rPr>
              <w:t>实现</w:t>
            </w:r>
            <w:r>
              <w:rPr>
                <w:rFonts w:hint="eastAsia" w:ascii="宋体" w:hAnsi="宋体" w:eastAsia="宋体" w:cs="宋体"/>
                <w:sz w:val="21"/>
                <w:szCs w:val="21"/>
              </w:rPr>
              <w:t>按人员类型、人事应用切换展示内容；展示内容</w:t>
            </w:r>
            <w:r>
              <w:rPr>
                <w:rFonts w:hint="eastAsia" w:ascii="宋体" w:hAnsi="宋体" w:eastAsia="宋体" w:cs="宋体"/>
                <w:sz w:val="21"/>
                <w:szCs w:val="21"/>
                <w:lang w:eastAsia="zh-CN"/>
              </w:rPr>
              <w:t>实现</w:t>
            </w:r>
            <w:r>
              <w:rPr>
                <w:rFonts w:hint="eastAsia" w:ascii="宋体" w:hAnsi="宋体" w:eastAsia="宋体" w:cs="宋体"/>
                <w:sz w:val="21"/>
                <w:szCs w:val="21"/>
              </w:rPr>
              <w:t>调整前后顺序。</w:t>
            </w:r>
          </w:p>
          <w:p w14:paraId="40FD12F9">
            <w:pPr>
              <w:keepNext w:val="0"/>
              <w:keepLines w:val="0"/>
              <w:pageBreakBefore w:val="0"/>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实现</w:t>
            </w:r>
            <w:r>
              <w:rPr>
                <w:rFonts w:hint="eastAsia" w:ascii="宋体" w:hAnsi="宋体" w:eastAsia="宋体" w:cs="宋体"/>
                <w:sz w:val="21"/>
                <w:szCs w:val="21"/>
              </w:rPr>
              <w:t>展示公安在线身份核验额度：包括在线身份核验总剩余次数、到期时间；1V1比对剩余次数、到期时间。</w:t>
            </w:r>
          </w:p>
          <w:p w14:paraId="00AFA49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5、人脸采集统计：待采集、已采集、采集完成率。</w:t>
            </w:r>
          </w:p>
          <w:p w14:paraId="6725610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6、评分统计：</w:t>
            </w:r>
            <w:r>
              <w:rPr>
                <w:rFonts w:hint="eastAsia" w:ascii="宋体" w:hAnsi="宋体" w:eastAsia="宋体" w:cs="宋体"/>
                <w:sz w:val="21"/>
                <w:szCs w:val="21"/>
                <w:lang w:eastAsia="zh-CN"/>
              </w:rPr>
              <w:t>实现</w:t>
            </w:r>
            <w:r>
              <w:rPr>
                <w:rFonts w:hint="eastAsia" w:ascii="宋体" w:hAnsi="宋体" w:eastAsia="宋体" w:cs="宋体"/>
                <w:sz w:val="21"/>
                <w:szCs w:val="21"/>
              </w:rPr>
              <w:t>展示评分通过、未通过、未评分人数及占比，</w:t>
            </w:r>
            <w:r>
              <w:rPr>
                <w:rFonts w:hint="eastAsia" w:ascii="宋体" w:hAnsi="宋体" w:eastAsia="宋体" w:cs="宋体"/>
                <w:sz w:val="21"/>
                <w:szCs w:val="21"/>
                <w:lang w:eastAsia="zh-CN"/>
              </w:rPr>
              <w:t>实现</w:t>
            </w:r>
            <w:r>
              <w:rPr>
                <w:rFonts w:hint="eastAsia" w:ascii="宋体" w:hAnsi="宋体" w:eastAsia="宋体" w:cs="宋体"/>
                <w:sz w:val="21"/>
                <w:szCs w:val="21"/>
              </w:rPr>
              <w:t>鼠标点击跳转到人脸采集评分结果页面。</w:t>
            </w:r>
          </w:p>
          <w:p w14:paraId="7A75412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7、核验统计：</w:t>
            </w:r>
            <w:r>
              <w:rPr>
                <w:rFonts w:hint="eastAsia" w:ascii="宋体" w:hAnsi="宋体" w:eastAsia="宋体" w:cs="宋体"/>
                <w:sz w:val="21"/>
                <w:szCs w:val="21"/>
                <w:lang w:eastAsia="zh-CN"/>
              </w:rPr>
              <w:t>实现</w:t>
            </w:r>
            <w:r>
              <w:rPr>
                <w:rFonts w:hint="eastAsia" w:ascii="宋体" w:hAnsi="宋体" w:eastAsia="宋体" w:cs="宋体"/>
                <w:sz w:val="21"/>
                <w:szCs w:val="21"/>
              </w:rPr>
              <w:t>展示核验通过、未通过、未核验人数及占比，</w:t>
            </w:r>
            <w:r>
              <w:rPr>
                <w:rFonts w:hint="eastAsia" w:ascii="宋体" w:hAnsi="宋体" w:eastAsia="宋体" w:cs="宋体"/>
                <w:sz w:val="21"/>
                <w:szCs w:val="21"/>
                <w:lang w:eastAsia="zh-CN"/>
              </w:rPr>
              <w:t>实现</w:t>
            </w:r>
            <w:r>
              <w:rPr>
                <w:rFonts w:hint="eastAsia" w:ascii="宋体" w:hAnsi="宋体" w:eastAsia="宋体" w:cs="宋体"/>
                <w:sz w:val="21"/>
                <w:szCs w:val="21"/>
              </w:rPr>
              <w:t>鼠标点击跳转到人脸采集核验结果页面。</w:t>
            </w:r>
          </w:p>
          <w:p w14:paraId="52CD27C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8、平台照片统计：</w:t>
            </w:r>
            <w:r>
              <w:rPr>
                <w:rFonts w:hint="eastAsia" w:ascii="宋体" w:hAnsi="宋体" w:eastAsia="宋体" w:cs="宋体"/>
                <w:sz w:val="21"/>
                <w:szCs w:val="21"/>
                <w:lang w:eastAsia="zh-CN"/>
              </w:rPr>
              <w:t>实现</w:t>
            </w:r>
            <w:r>
              <w:rPr>
                <w:rFonts w:hint="eastAsia" w:ascii="宋体" w:hAnsi="宋体" w:eastAsia="宋体" w:cs="宋体"/>
                <w:sz w:val="21"/>
                <w:szCs w:val="21"/>
              </w:rPr>
              <w:t>展示平台照片总数，主照片、标签照的数量及占比。</w:t>
            </w:r>
          </w:p>
          <w:p w14:paraId="7E15344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9、图片存储池容量：</w:t>
            </w:r>
            <w:r>
              <w:rPr>
                <w:rFonts w:hint="eastAsia" w:ascii="宋体" w:hAnsi="宋体" w:eastAsia="宋体" w:cs="宋体"/>
                <w:sz w:val="21"/>
                <w:szCs w:val="21"/>
                <w:lang w:eastAsia="zh-CN"/>
              </w:rPr>
              <w:t>实现</w:t>
            </w:r>
            <w:r>
              <w:rPr>
                <w:rFonts w:hint="eastAsia" w:ascii="宋体" w:hAnsi="宋体" w:eastAsia="宋体" w:cs="宋体"/>
                <w:sz w:val="21"/>
                <w:szCs w:val="21"/>
              </w:rPr>
              <w:t>展示图片存储池总容量，已使用容量。</w:t>
            </w:r>
          </w:p>
          <w:p w14:paraId="0414B64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10、下发统计：</w:t>
            </w:r>
            <w:r>
              <w:rPr>
                <w:rFonts w:hint="eastAsia" w:ascii="宋体" w:hAnsi="宋体" w:eastAsia="宋体" w:cs="宋体"/>
                <w:sz w:val="21"/>
                <w:szCs w:val="21"/>
                <w:lang w:eastAsia="zh-CN"/>
              </w:rPr>
              <w:t>实现</w:t>
            </w:r>
            <w:r>
              <w:rPr>
                <w:rFonts w:hint="eastAsia" w:ascii="宋体" w:hAnsi="宋体" w:eastAsia="宋体" w:cs="宋体"/>
                <w:sz w:val="21"/>
                <w:szCs w:val="21"/>
              </w:rPr>
              <w:t>展示下发到配套的智能应用服务器的照片下发成功数量、待下发数量、下发失败数量，</w:t>
            </w:r>
            <w:r>
              <w:rPr>
                <w:rFonts w:hint="eastAsia" w:ascii="宋体" w:hAnsi="宋体" w:eastAsia="宋体" w:cs="宋体"/>
                <w:sz w:val="21"/>
                <w:szCs w:val="21"/>
                <w:lang w:eastAsia="zh-CN"/>
              </w:rPr>
              <w:t>实现</w:t>
            </w:r>
            <w:r>
              <w:rPr>
                <w:rFonts w:hint="eastAsia" w:ascii="宋体" w:hAnsi="宋体" w:eastAsia="宋体" w:cs="宋体"/>
                <w:sz w:val="21"/>
                <w:szCs w:val="21"/>
              </w:rPr>
              <w:t>鼠标点击跳转到下发页面。</w:t>
            </w:r>
          </w:p>
          <w:p w14:paraId="40385EA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11、采集方式统计：</w:t>
            </w:r>
            <w:r>
              <w:rPr>
                <w:rFonts w:hint="eastAsia" w:ascii="宋体" w:hAnsi="宋体" w:eastAsia="宋体" w:cs="宋体"/>
                <w:sz w:val="21"/>
                <w:szCs w:val="21"/>
                <w:lang w:eastAsia="zh-CN"/>
              </w:rPr>
              <w:t>实现</w:t>
            </w:r>
            <w:r>
              <w:rPr>
                <w:rFonts w:hint="eastAsia" w:ascii="宋体" w:hAnsi="宋体" w:eastAsia="宋体" w:cs="宋体"/>
                <w:sz w:val="21"/>
                <w:szCs w:val="21"/>
              </w:rPr>
              <w:t>按移动端采集、平台添加、接口导入、自助机采集四种方式对人员主照片采集数量进行统计，点击箭头可跳转到记录管理的照片入库记录进行详情查看。</w:t>
            </w:r>
          </w:p>
          <w:p w14:paraId="6C9E215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12、采集动态：展示最近50条采集人脸的详情数据，包括新增、修改，人员姓名、身份、学工号、日期时间、添加方式信息。</w:t>
            </w:r>
          </w:p>
          <w:p w14:paraId="10AEEBE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13、近7日新增人脸主照片数量：对近7日新增人脸主照片数量进行统计，显示人脸变化趋势。</w:t>
            </w:r>
          </w:p>
          <w:p w14:paraId="2BA6714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14、平台赋能统计：展示赋能平台数量及合作方名称，了解下游合作平台对接情况。</w:t>
            </w:r>
          </w:p>
          <w:p w14:paraId="2B28E64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15、人脸建模算法概况：展示系统集成建模算法信息；展示各算法开启状态；展示各算法建模成功、建模失败数量。</w:t>
            </w:r>
          </w:p>
          <w:p w14:paraId="43508BF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16、累计调用接口次数：统计展示下游平台调用人脸库平台接口总次数，同时可按调用类型分类展示次数和占比；可选择查看近7天和近30天的数据。</w:t>
            </w:r>
          </w:p>
          <w:p w14:paraId="143B226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17、接口调用次数top5：统计展示接口调用次数排名前五的数据（单位：次），可选择查看近7天和近30天的数据，获取人脸库平台接口调用情况。</w:t>
            </w:r>
          </w:p>
          <w:p w14:paraId="34C9EF2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18、应用调用接口次数top5：统计展示下游平台应用调用人脸库接口次数前五的数据（单位：次），可选择查看近7天和近30天的数据，获取下游平台调用情况。</w:t>
            </w:r>
          </w:p>
          <w:p w14:paraId="077C5AC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19、接口调用趋势情况：展示接口调用趋势情况，可选择查看近7天和近30天的数据，获取人脸库平台提供能力使用情况。</w:t>
            </w:r>
          </w:p>
          <w:p w14:paraId="109C191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rPr>
              <w:t>20、</w:t>
            </w:r>
            <w:r>
              <w:rPr>
                <w:rFonts w:hint="eastAsia" w:ascii="宋体" w:hAnsi="宋体" w:eastAsia="宋体" w:cs="宋体"/>
                <w:sz w:val="21"/>
                <w:szCs w:val="21"/>
                <w:highlight w:val="none"/>
              </w:rPr>
              <w:t>首页面</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每5分钟自动刷新，保障数据准确。</w:t>
            </w:r>
          </w:p>
          <w:p w14:paraId="4C87575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二、人员基础信息管理</w:t>
            </w:r>
          </w:p>
          <w:p w14:paraId="4F54BDE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 教职工管理</w:t>
            </w:r>
          </w:p>
          <w:p w14:paraId="67C4515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1、组织管理：</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组织添加、编辑、删除、导出、移动组织、导入组织、导入负责人功能；</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关联组织负责人；</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展示组织人数、组织编码、负责人。</w:t>
            </w:r>
          </w:p>
          <w:p w14:paraId="1583DB4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2、人员管理：</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人员添加、编辑、删除、导出全部、导出选中、批量切换组织、创建对应登入账号、导入人员、导入直接领导、重置密码；</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上传照片、录入指纹、卡片信息、以及创建对应登入账号。</w:t>
            </w:r>
          </w:p>
          <w:p w14:paraId="5D5140A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 学生管理</w:t>
            </w:r>
          </w:p>
          <w:p w14:paraId="05457E9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1、组织管理：</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组织添加、编辑、删除、导出、移动组织、导入组织、导入负责人功能；</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关联组织负责人；</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展示组织人数、组织编码、负责人。</w:t>
            </w:r>
          </w:p>
          <w:p w14:paraId="2E9BF82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2、人员管理：</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人员添加、编辑、删除、导出全部、导出选中、批量切换组织、创建对应登入账号、导入人员、导入联系人、导入家长、重置密码；</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上传照片、录入指纹、卡片信息、以及创建对应登入账号。</w:t>
            </w:r>
          </w:p>
          <w:p w14:paraId="4C52E62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 团队管理</w:t>
            </w:r>
          </w:p>
          <w:p w14:paraId="63395C6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添加、编辑、删除团队组织名称。</w:t>
            </w:r>
          </w:p>
          <w:p w14:paraId="3427B36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添加、编辑、删除团队信息，导入团队人员；</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按照属性（所属组织、人员类型、性别、岗位）组合方式批量添加团队成员；也可直接添加，根据组织、人员信息搜索，添加到团队成员中；直接添加人员上限</w:t>
            </w:r>
            <w:r>
              <w:rPr>
                <w:rFonts w:hint="eastAsia" w:ascii="宋体" w:hAnsi="宋体" w:eastAsia="宋体" w:cs="宋体"/>
                <w:sz w:val="21"/>
                <w:szCs w:val="21"/>
                <w:highlight w:val="none"/>
                <w:lang w:val="en-US" w:eastAsia="zh-CN"/>
              </w:rPr>
              <w:t>不少于</w:t>
            </w:r>
            <w:r>
              <w:rPr>
                <w:rFonts w:hint="eastAsia" w:ascii="宋体" w:hAnsi="宋体" w:eastAsia="宋体" w:cs="宋体"/>
                <w:sz w:val="21"/>
                <w:szCs w:val="21"/>
                <w:highlight w:val="none"/>
              </w:rPr>
              <w:t>2000人。</w:t>
            </w:r>
          </w:p>
          <w:p w14:paraId="7C7EC6F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团队规则配置，维护添加人员属性条件、是否允许人员关联多个团队。</w:t>
            </w:r>
          </w:p>
          <w:p w14:paraId="073599E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 职务管理</w:t>
            </w:r>
          </w:p>
          <w:p w14:paraId="090F507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添加、编辑、删除职务，添加职务填写职务名称、所属人事应用、职务描述、</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配置职务权限，包括系统管理菜单权限、应用菜单权限、业务资源权限。</w:t>
            </w:r>
          </w:p>
          <w:p w14:paraId="4CF57BC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默认职位设置，各类人事应用配置默认职位信息；</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职位管理添加、编辑、删除；</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20个人事应用默认职位添加。</w:t>
            </w:r>
          </w:p>
          <w:p w14:paraId="1F82433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3、暂不</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在职位管理中关联人员，请在添加组织中关联职位负责人。</w:t>
            </w:r>
          </w:p>
          <w:p w14:paraId="5378B4D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2.5 岗位管理</w:t>
            </w:r>
          </w:p>
          <w:p w14:paraId="43C296F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添加、编辑、删除岗位；添加岗位需要关联所属人事应用。</w:t>
            </w:r>
          </w:p>
          <w:p w14:paraId="1059ECD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2、对于各岗位，</w:t>
            </w:r>
            <w:r>
              <w:rPr>
                <w:rFonts w:hint="eastAsia" w:ascii="宋体" w:hAnsi="宋体" w:eastAsia="宋体" w:cs="宋体"/>
                <w:sz w:val="21"/>
                <w:szCs w:val="21"/>
                <w:lang w:eastAsia="zh-CN"/>
              </w:rPr>
              <w:t>实现</w:t>
            </w:r>
            <w:r>
              <w:rPr>
                <w:rFonts w:hint="eastAsia" w:ascii="宋体" w:hAnsi="宋体" w:eastAsia="宋体" w:cs="宋体"/>
                <w:sz w:val="21"/>
                <w:szCs w:val="21"/>
              </w:rPr>
              <w:t>添加、删除、编辑岗位信息；添加内容包括岗位名称、岗位描述、权限配置，包括系统管理菜单权限、应用菜单权限。</w:t>
            </w:r>
          </w:p>
          <w:p w14:paraId="7B8D86C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2.6 用户创建规则</w:t>
            </w:r>
          </w:p>
          <w:p w14:paraId="052692B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配置自动创建用户，开启后人员通过批量导入和系统推送时会自动创建用户。</w:t>
            </w:r>
          </w:p>
          <w:p w14:paraId="1F566EE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创建用户名规则（姓名 或者 工号/学工号/家长编号/访客编号/非编人员编号）,</w:t>
            </w:r>
            <w:r>
              <w:rPr>
                <w:rFonts w:hint="eastAsia" w:ascii="宋体" w:hAnsi="宋体" w:eastAsia="宋体" w:cs="宋体"/>
                <w:sz w:val="21"/>
                <w:szCs w:val="21"/>
                <w:lang w:eastAsia="zh-CN"/>
              </w:rPr>
              <w:t>实现</w:t>
            </w:r>
            <w:r>
              <w:rPr>
                <w:rFonts w:hint="eastAsia" w:ascii="宋体" w:hAnsi="宋体" w:eastAsia="宋体" w:cs="宋体"/>
                <w:sz w:val="21"/>
                <w:szCs w:val="21"/>
              </w:rPr>
              <w:t>默认初始密码（身份证后6位/身份证全号/手机号码/自定义密码）；若已姓名作为用户名，需要保障系统不存在重名信息，一般为带数字Notes姓名。</w:t>
            </w:r>
          </w:p>
          <w:p w14:paraId="0BE1F30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三、人脸管理</w:t>
            </w:r>
          </w:p>
          <w:p w14:paraId="305D4CD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3.1 人脸管理</w:t>
            </w:r>
          </w:p>
          <w:p w14:paraId="2ED9D4F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根据左侧组织树，按人事类型、组织树过滤筛选；按多种查询条件，包括姓名、学工号、是否有人脸照片、评分状态、核验状态、性别、人员类型、所属组织、授权项、证件类型、证件号码、是否有卡片信息、入学/入职日期、是否建模组合筛选查询人员信息数据。</w:t>
            </w:r>
          </w:p>
          <w:p w14:paraId="003AE14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切换表格或卡片方式展示。</w:t>
            </w:r>
          </w:p>
          <w:p w14:paraId="60C37FE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3、点击单个人员信息，</w:t>
            </w:r>
            <w:r>
              <w:rPr>
                <w:rFonts w:hint="eastAsia" w:ascii="宋体" w:hAnsi="宋体" w:eastAsia="宋体" w:cs="宋体"/>
                <w:sz w:val="21"/>
                <w:szCs w:val="21"/>
                <w:lang w:eastAsia="zh-CN"/>
              </w:rPr>
              <w:t>实现</w:t>
            </w:r>
            <w:r>
              <w:rPr>
                <w:rFonts w:hint="eastAsia" w:ascii="宋体" w:hAnsi="宋体" w:eastAsia="宋体" w:cs="宋体"/>
                <w:sz w:val="21"/>
                <w:szCs w:val="21"/>
              </w:rPr>
              <w:t>右侧抽屉弹出人脸详情信息页面；页面</w:t>
            </w:r>
            <w:r>
              <w:rPr>
                <w:rFonts w:hint="eastAsia" w:ascii="宋体" w:hAnsi="宋体" w:eastAsia="宋体" w:cs="宋体"/>
                <w:sz w:val="21"/>
                <w:szCs w:val="21"/>
                <w:lang w:eastAsia="zh-CN"/>
              </w:rPr>
              <w:t>实现</w:t>
            </w:r>
            <w:r>
              <w:rPr>
                <w:rFonts w:hint="eastAsia" w:ascii="宋体" w:hAnsi="宋体" w:eastAsia="宋体" w:cs="宋体"/>
                <w:sz w:val="21"/>
                <w:szCs w:val="21"/>
              </w:rPr>
              <w:t>显示人员基础信息、人脸主照片、标签照、卡片、人脸建模；</w:t>
            </w:r>
            <w:r>
              <w:rPr>
                <w:rFonts w:hint="eastAsia" w:ascii="宋体" w:hAnsi="宋体" w:eastAsia="宋体" w:cs="宋体"/>
                <w:sz w:val="21"/>
                <w:szCs w:val="21"/>
                <w:lang w:eastAsia="zh-CN"/>
              </w:rPr>
              <w:t>实现</w:t>
            </w:r>
            <w:r>
              <w:rPr>
                <w:rFonts w:hint="eastAsia" w:ascii="宋体" w:hAnsi="宋体" w:eastAsia="宋体" w:cs="宋体"/>
                <w:sz w:val="21"/>
                <w:szCs w:val="21"/>
              </w:rPr>
              <w:t>查看主照片评分结果、核验结果信息。</w:t>
            </w:r>
            <w:r>
              <w:rPr>
                <w:rFonts w:hint="eastAsia" w:ascii="宋体" w:hAnsi="宋体" w:eastAsia="宋体" w:cs="宋体"/>
                <w:sz w:val="21"/>
                <w:szCs w:val="21"/>
                <w:lang w:eastAsia="zh-CN"/>
              </w:rPr>
              <w:t>实现</w:t>
            </w:r>
            <w:r>
              <w:rPr>
                <w:rFonts w:hint="eastAsia" w:ascii="宋体" w:hAnsi="宋体" w:eastAsia="宋体" w:cs="宋体"/>
                <w:sz w:val="21"/>
                <w:szCs w:val="21"/>
              </w:rPr>
              <w:t>显示采集照片尺寸、大小，</w:t>
            </w:r>
            <w:r>
              <w:rPr>
                <w:rFonts w:hint="eastAsia" w:ascii="宋体" w:hAnsi="宋体" w:eastAsia="宋体" w:cs="宋体"/>
                <w:sz w:val="21"/>
                <w:szCs w:val="21"/>
                <w:lang w:eastAsia="zh-CN"/>
              </w:rPr>
              <w:t>实现</w:t>
            </w:r>
            <w:r>
              <w:rPr>
                <w:rFonts w:hint="eastAsia" w:ascii="宋体" w:hAnsi="宋体" w:eastAsia="宋体" w:cs="宋体"/>
                <w:sz w:val="21"/>
                <w:szCs w:val="21"/>
              </w:rPr>
              <w:t>线上采集原图尺寸、大小；</w:t>
            </w:r>
            <w:r>
              <w:rPr>
                <w:rFonts w:hint="eastAsia" w:ascii="宋体" w:hAnsi="宋体" w:eastAsia="宋体" w:cs="宋体"/>
                <w:sz w:val="21"/>
                <w:szCs w:val="21"/>
                <w:lang w:eastAsia="zh-CN"/>
              </w:rPr>
              <w:t>实现</w:t>
            </w:r>
            <w:r>
              <w:rPr>
                <w:rFonts w:hint="eastAsia" w:ascii="宋体" w:hAnsi="宋体" w:eastAsia="宋体" w:cs="宋体"/>
                <w:sz w:val="21"/>
                <w:szCs w:val="21"/>
              </w:rPr>
              <w:t>上传、删除主照片；</w:t>
            </w:r>
            <w:r>
              <w:rPr>
                <w:rFonts w:hint="eastAsia" w:ascii="宋体" w:hAnsi="宋体" w:eastAsia="宋体" w:cs="宋体"/>
                <w:sz w:val="21"/>
                <w:szCs w:val="21"/>
                <w:lang w:eastAsia="zh-CN"/>
              </w:rPr>
              <w:t>实现</w:t>
            </w:r>
            <w:r>
              <w:rPr>
                <w:rFonts w:hint="eastAsia" w:ascii="宋体" w:hAnsi="宋体" w:eastAsia="宋体" w:cs="宋体"/>
                <w:sz w:val="21"/>
                <w:szCs w:val="21"/>
              </w:rPr>
              <w:t>人工采集主照片；</w:t>
            </w:r>
            <w:r>
              <w:rPr>
                <w:rFonts w:hint="eastAsia" w:ascii="宋体" w:hAnsi="宋体" w:eastAsia="宋体" w:cs="宋体"/>
                <w:sz w:val="21"/>
                <w:szCs w:val="21"/>
                <w:lang w:eastAsia="zh-CN"/>
              </w:rPr>
              <w:t>实现</w:t>
            </w:r>
            <w:r>
              <w:rPr>
                <w:rFonts w:hint="eastAsia" w:ascii="宋体" w:hAnsi="宋体" w:eastAsia="宋体" w:cs="宋体"/>
                <w:sz w:val="21"/>
                <w:szCs w:val="21"/>
              </w:rPr>
              <w:t>查看历史主照片信息，并</w:t>
            </w:r>
            <w:r>
              <w:rPr>
                <w:rFonts w:hint="eastAsia" w:ascii="宋体" w:hAnsi="宋体" w:eastAsia="宋体" w:cs="宋体"/>
                <w:sz w:val="21"/>
                <w:szCs w:val="21"/>
                <w:lang w:eastAsia="zh-CN"/>
              </w:rPr>
              <w:t>实现</w:t>
            </w:r>
            <w:r>
              <w:rPr>
                <w:rFonts w:hint="eastAsia" w:ascii="宋体" w:hAnsi="宋体" w:eastAsia="宋体" w:cs="宋体"/>
                <w:sz w:val="21"/>
                <w:szCs w:val="21"/>
              </w:rPr>
              <w:t>切换历史主照片为主照片；</w:t>
            </w:r>
            <w:r>
              <w:rPr>
                <w:rFonts w:hint="eastAsia" w:ascii="宋体" w:hAnsi="宋体" w:eastAsia="宋体" w:cs="宋体"/>
                <w:sz w:val="21"/>
                <w:szCs w:val="21"/>
                <w:lang w:eastAsia="zh-CN"/>
              </w:rPr>
              <w:t>实现</w:t>
            </w:r>
            <w:r>
              <w:rPr>
                <w:rFonts w:hint="eastAsia" w:ascii="宋体" w:hAnsi="宋体" w:eastAsia="宋体" w:cs="宋体"/>
                <w:sz w:val="21"/>
                <w:szCs w:val="21"/>
              </w:rPr>
              <w:t>查看主照片统一建模状态结果；</w:t>
            </w:r>
            <w:r>
              <w:rPr>
                <w:rFonts w:hint="eastAsia" w:ascii="宋体" w:hAnsi="宋体" w:eastAsia="宋体" w:cs="宋体"/>
                <w:sz w:val="21"/>
                <w:szCs w:val="21"/>
                <w:lang w:eastAsia="zh-CN"/>
              </w:rPr>
              <w:t>实现</w:t>
            </w:r>
            <w:r>
              <w:rPr>
                <w:rFonts w:hint="eastAsia" w:ascii="宋体" w:hAnsi="宋体" w:eastAsia="宋体" w:cs="宋体"/>
                <w:sz w:val="21"/>
                <w:szCs w:val="21"/>
              </w:rPr>
              <w:t>切换到其他照片页，</w:t>
            </w:r>
            <w:r>
              <w:rPr>
                <w:rFonts w:hint="eastAsia" w:ascii="宋体" w:hAnsi="宋体" w:eastAsia="宋体" w:cs="宋体"/>
                <w:sz w:val="21"/>
                <w:szCs w:val="21"/>
                <w:lang w:eastAsia="zh-CN"/>
              </w:rPr>
              <w:t>实现</w:t>
            </w:r>
            <w:r>
              <w:rPr>
                <w:rFonts w:hint="eastAsia" w:ascii="宋体" w:hAnsi="宋体" w:eastAsia="宋体" w:cs="宋体"/>
                <w:sz w:val="21"/>
                <w:szCs w:val="21"/>
              </w:rPr>
              <w:t>查看标签照信息，</w:t>
            </w:r>
            <w:r>
              <w:rPr>
                <w:rFonts w:hint="eastAsia" w:ascii="宋体" w:hAnsi="宋体" w:eastAsia="宋体" w:cs="宋体"/>
                <w:sz w:val="21"/>
                <w:szCs w:val="21"/>
                <w:lang w:eastAsia="zh-CN"/>
              </w:rPr>
              <w:t>实现</w:t>
            </w:r>
            <w:r>
              <w:rPr>
                <w:rFonts w:hint="eastAsia" w:ascii="宋体" w:hAnsi="宋体" w:eastAsia="宋体" w:cs="宋体"/>
                <w:sz w:val="21"/>
                <w:szCs w:val="21"/>
              </w:rPr>
              <w:t>放大查看，</w:t>
            </w:r>
            <w:r>
              <w:rPr>
                <w:rFonts w:hint="eastAsia" w:ascii="宋体" w:hAnsi="宋体" w:eastAsia="宋体" w:cs="宋体"/>
                <w:sz w:val="21"/>
                <w:szCs w:val="21"/>
                <w:lang w:eastAsia="zh-CN"/>
              </w:rPr>
              <w:t>实现</w:t>
            </w:r>
            <w:r>
              <w:rPr>
                <w:rFonts w:hint="eastAsia" w:ascii="宋体" w:hAnsi="宋体" w:eastAsia="宋体" w:cs="宋体"/>
                <w:sz w:val="21"/>
                <w:szCs w:val="21"/>
              </w:rPr>
              <w:t>上传标签照、</w:t>
            </w:r>
            <w:r>
              <w:rPr>
                <w:rFonts w:hint="eastAsia" w:ascii="宋体" w:hAnsi="宋体" w:eastAsia="宋体" w:cs="宋体"/>
                <w:sz w:val="21"/>
                <w:szCs w:val="21"/>
                <w:lang w:eastAsia="zh-CN"/>
              </w:rPr>
              <w:t>实现</w:t>
            </w:r>
            <w:r>
              <w:rPr>
                <w:rFonts w:hint="eastAsia" w:ascii="宋体" w:hAnsi="宋体" w:eastAsia="宋体" w:cs="宋体"/>
                <w:sz w:val="21"/>
                <w:szCs w:val="21"/>
              </w:rPr>
              <w:t>删除标签照；</w:t>
            </w:r>
            <w:r>
              <w:rPr>
                <w:rFonts w:hint="eastAsia" w:ascii="宋体" w:hAnsi="宋体" w:eastAsia="宋体" w:cs="宋体"/>
                <w:sz w:val="21"/>
                <w:szCs w:val="21"/>
                <w:lang w:eastAsia="zh-CN"/>
              </w:rPr>
              <w:t>实现</w:t>
            </w:r>
            <w:r>
              <w:rPr>
                <w:rFonts w:hint="eastAsia" w:ascii="宋体" w:hAnsi="宋体" w:eastAsia="宋体" w:cs="宋体"/>
                <w:sz w:val="21"/>
                <w:szCs w:val="21"/>
              </w:rPr>
              <w:t>切换到卡片信息页，</w:t>
            </w:r>
            <w:r>
              <w:rPr>
                <w:rFonts w:hint="eastAsia" w:ascii="宋体" w:hAnsi="宋体" w:eastAsia="宋体" w:cs="宋体"/>
                <w:sz w:val="21"/>
                <w:szCs w:val="21"/>
                <w:lang w:eastAsia="zh-CN"/>
              </w:rPr>
              <w:t>实现</w:t>
            </w:r>
            <w:r>
              <w:rPr>
                <w:rFonts w:hint="eastAsia" w:ascii="宋体" w:hAnsi="宋体" w:eastAsia="宋体" w:cs="宋体"/>
                <w:sz w:val="21"/>
                <w:szCs w:val="21"/>
              </w:rPr>
              <w:t>查看人员卡号信息。</w:t>
            </w:r>
          </w:p>
          <w:p w14:paraId="554F080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4、批量选择：</w:t>
            </w:r>
            <w:r>
              <w:rPr>
                <w:rFonts w:hint="eastAsia" w:ascii="宋体" w:hAnsi="宋体" w:eastAsia="宋体" w:cs="宋体"/>
                <w:sz w:val="21"/>
                <w:szCs w:val="21"/>
                <w:lang w:eastAsia="zh-CN"/>
              </w:rPr>
              <w:t>实现</w:t>
            </w:r>
            <w:r>
              <w:rPr>
                <w:rFonts w:hint="eastAsia" w:ascii="宋体" w:hAnsi="宋体" w:eastAsia="宋体" w:cs="宋体"/>
                <w:sz w:val="21"/>
                <w:szCs w:val="21"/>
              </w:rPr>
              <w:t>点击“选择”按钮，选择照片，再做对应操作，如评分、人工核验等；</w:t>
            </w:r>
            <w:r>
              <w:rPr>
                <w:rFonts w:hint="eastAsia" w:ascii="宋体" w:hAnsi="宋体" w:eastAsia="宋体" w:cs="宋体"/>
                <w:sz w:val="21"/>
                <w:szCs w:val="21"/>
                <w:lang w:eastAsia="zh-CN"/>
              </w:rPr>
              <w:t>实现</w:t>
            </w:r>
            <w:r>
              <w:rPr>
                <w:rFonts w:hint="eastAsia" w:ascii="宋体" w:hAnsi="宋体" w:eastAsia="宋体" w:cs="宋体"/>
                <w:sz w:val="21"/>
                <w:szCs w:val="21"/>
              </w:rPr>
              <w:t>点击“取消选择”。</w:t>
            </w:r>
          </w:p>
          <w:p w14:paraId="2DAE66D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5、评分：</w:t>
            </w:r>
            <w:r>
              <w:rPr>
                <w:rFonts w:hint="eastAsia" w:ascii="宋体" w:hAnsi="宋体" w:eastAsia="宋体" w:cs="宋体"/>
                <w:sz w:val="21"/>
                <w:szCs w:val="21"/>
                <w:lang w:eastAsia="zh-CN"/>
              </w:rPr>
              <w:t>实现</w:t>
            </w:r>
            <w:r>
              <w:rPr>
                <w:rFonts w:hint="eastAsia" w:ascii="宋体" w:hAnsi="宋体" w:eastAsia="宋体" w:cs="宋体"/>
                <w:sz w:val="21"/>
                <w:szCs w:val="21"/>
              </w:rPr>
              <w:t>对选择的人员信息，进行主照片的质量评分；</w:t>
            </w:r>
            <w:r>
              <w:rPr>
                <w:rFonts w:hint="eastAsia" w:ascii="宋体" w:hAnsi="宋体" w:eastAsia="宋体" w:cs="宋体"/>
                <w:sz w:val="21"/>
                <w:szCs w:val="21"/>
                <w:lang w:eastAsia="zh-CN"/>
              </w:rPr>
              <w:t>实现</w:t>
            </w:r>
            <w:r>
              <w:rPr>
                <w:rFonts w:hint="eastAsia" w:ascii="宋体" w:hAnsi="宋体" w:eastAsia="宋体" w:cs="宋体"/>
                <w:sz w:val="21"/>
                <w:szCs w:val="21"/>
              </w:rPr>
              <w:t>选择对于评分不合格照片的处置方式，包括删除和保留；操作评分后，显示评分结果，包括评分通过、评分不通过。</w:t>
            </w:r>
          </w:p>
          <w:p w14:paraId="15612A1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6、人工核验：</w:t>
            </w:r>
            <w:r>
              <w:rPr>
                <w:rFonts w:hint="eastAsia" w:ascii="宋体" w:hAnsi="宋体" w:eastAsia="宋体" w:cs="宋体"/>
                <w:sz w:val="21"/>
                <w:szCs w:val="21"/>
                <w:lang w:eastAsia="zh-CN"/>
              </w:rPr>
              <w:t>实现</w:t>
            </w:r>
            <w:r>
              <w:rPr>
                <w:rFonts w:hint="eastAsia" w:ascii="宋体" w:hAnsi="宋体" w:eastAsia="宋体" w:cs="宋体"/>
                <w:sz w:val="21"/>
                <w:szCs w:val="21"/>
              </w:rPr>
              <w:t>对选择的人员信息，进行主照片核验；</w:t>
            </w:r>
            <w:r>
              <w:rPr>
                <w:rFonts w:hint="eastAsia" w:ascii="宋体" w:hAnsi="宋体" w:eastAsia="宋体" w:cs="宋体"/>
                <w:sz w:val="21"/>
                <w:szCs w:val="21"/>
                <w:lang w:eastAsia="zh-CN"/>
              </w:rPr>
              <w:t>实现</w:t>
            </w:r>
            <w:r>
              <w:rPr>
                <w:rFonts w:hint="eastAsia" w:ascii="宋体" w:hAnsi="宋体" w:eastAsia="宋体" w:cs="宋体"/>
                <w:sz w:val="21"/>
                <w:szCs w:val="21"/>
              </w:rPr>
              <w:t>选择对于核验不通过的照片的处置方式，包括删除和保留；操作人工核验后，显示核验结果，包括核验通过、核验不通过。</w:t>
            </w:r>
          </w:p>
          <w:p w14:paraId="7F067CA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7、照片导入：</w:t>
            </w:r>
            <w:r>
              <w:rPr>
                <w:rFonts w:hint="eastAsia" w:ascii="宋体" w:hAnsi="宋体" w:eastAsia="宋体" w:cs="宋体"/>
                <w:sz w:val="21"/>
                <w:szCs w:val="21"/>
                <w:lang w:eastAsia="zh-CN"/>
              </w:rPr>
              <w:t>实现</w:t>
            </w:r>
            <w:r>
              <w:rPr>
                <w:rFonts w:hint="eastAsia" w:ascii="宋体" w:hAnsi="宋体" w:eastAsia="宋体" w:cs="宋体"/>
                <w:sz w:val="21"/>
                <w:szCs w:val="21"/>
              </w:rPr>
              <w:t>按照命名规则导入人脸照片；</w:t>
            </w:r>
            <w:r>
              <w:rPr>
                <w:rFonts w:hint="eastAsia" w:ascii="宋体" w:hAnsi="宋体" w:eastAsia="宋体" w:cs="宋体"/>
                <w:sz w:val="21"/>
                <w:szCs w:val="21"/>
                <w:lang w:eastAsia="zh-CN"/>
              </w:rPr>
              <w:t>实现</w:t>
            </w:r>
            <w:r>
              <w:rPr>
                <w:rFonts w:hint="eastAsia" w:ascii="宋体" w:hAnsi="宋体" w:eastAsia="宋体" w:cs="宋体"/>
                <w:sz w:val="21"/>
                <w:szCs w:val="21"/>
              </w:rPr>
              <w:t>根据命名规则导入主照片、标签照片；单次导入照片数量在1000张以内，压缩包在200MB以内；</w:t>
            </w:r>
            <w:r>
              <w:rPr>
                <w:rFonts w:hint="eastAsia" w:ascii="宋体" w:hAnsi="宋体" w:eastAsia="宋体" w:cs="宋体"/>
                <w:sz w:val="21"/>
                <w:szCs w:val="21"/>
                <w:lang w:eastAsia="zh-CN"/>
              </w:rPr>
              <w:t>实现</w:t>
            </w:r>
            <w:r>
              <w:rPr>
                <w:rFonts w:hint="eastAsia" w:ascii="宋体" w:hAnsi="宋体" w:eastAsia="宋体" w:cs="宋体"/>
                <w:sz w:val="21"/>
                <w:szCs w:val="21"/>
              </w:rPr>
              <w:t>对导入文件进行上传并进行数据校验；</w:t>
            </w:r>
            <w:r>
              <w:rPr>
                <w:rFonts w:hint="eastAsia" w:ascii="宋体" w:hAnsi="宋体" w:eastAsia="宋体" w:cs="宋体"/>
                <w:sz w:val="21"/>
                <w:szCs w:val="21"/>
                <w:lang w:eastAsia="zh-CN"/>
              </w:rPr>
              <w:t>实现</w:t>
            </w:r>
            <w:r>
              <w:rPr>
                <w:rFonts w:hint="eastAsia" w:ascii="宋体" w:hAnsi="宋体" w:eastAsia="宋体" w:cs="宋体"/>
                <w:sz w:val="21"/>
                <w:szCs w:val="21"/>
              </w:rPr>
              <w:t>查看历史导入记录接结果。</w:t>
            </w:r>
          </w:p>
          <w:p w14:paraId="4D24410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8、人员信息导出：</w:t>
            </w:r>
            <w:r>
              <w:rPr>
                <w:rFonts w:hint="eastAsia" w:ascii="宋体" w:hAnsi="宋体" w:eastAsia="宋体" w:cs="宋体"/>
                <w:sz w:val="21"/>
                <w:szCs w:val="21"/>
                <w:lang w:eastAsia="zh-CN"/>
              </w:rPr>
              <w:t>实现</w:t>
            </w:r>
            <w:r>
              <w:rPr>
                <w:rFonts w:hint="eastAsia" w:ascii="宋体" w:hAnsi="宋体" w:eastAsia="宋体" w:cs="宋体"/>
                <w:sz w:val="21"/>
                <w:szCs w:val="21"/>
              </w:rPr>
              <w:t>选择左侧组织树，操作人员信息导出为csv格式文件；信息包括姓名、性别、所属组织、学工号、人员类型、入学（入职）日期、证件类型、证件号码、核验状态、评分状态。</w:t>
            </w:r>
          </w:p>
          <w:p w14:paraId="08B9392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9、照片导出：</w:t>
            </w:r>
            <w:r>
              <w:rPr>
                <w:rFonts w:hint="eastAsia" w:ascii="宋体" w:hAnsi="宋体" w:eastAsia="宋体" w:cs="宋体"/>
                <w:sz w:val="21"/>
                <w:szCs w:val="21"/>
                <w:lang w:eastAsia="zh-CN"/>
              </w:rPr>
              <w:t>实现</w:t>
            </w:r>
            <w:r>
              <w:rPr>
                <w:rFonts w:hint="eastAsia" w:ascii="宋体" w:hAnsi="宋体" w:eastAsia="宋体" w:cs="宋体"/>
                <w:sz w:val="21"/>
                <w:szCs w:val="21"/>
              </w:rPr>
              <w:t>根据批量选择人员，进行人脸照片批量导出操作；也可</w:t>
            </w:r>
            <w:r>
              <w:rPr>
                <w:rFonts w:hint="eastAsia" w:ascii="宋体" w:hAnsi="宋体" w:eastAsia="宋体" w:cs="宋体"/>
                <w:sz w:val="21"/>
                <w:szCs w:val="21"/>
                <w:lang w:eastAsia="zh-CN"/>
              </w:rPr>
              <w:t>实现</w:t>
            </w:r>
            <w:r>
              <w:rPr>
                <w:rFonts w:hint="eastAsia" w:ascii="宋体" w:hAnsi="宋体" w:eastAsia="宋体" w:cs="宋体"/>
                <w:sz w:val="21"/>
                <w:szCs w:val="21"/>
              </w:rPr>
              <w:t>通过导入文件方式（信息包括姓名、学工号）确定导出人员人脸照片信息；</w:t>
            </w:r>
            <w:r>
              <w:rPr>
                <w:rFonts w:hint="eastAsia" w:ascii="宋体" w:hAnsi="宋体" w:eastAsia="宋体" w:cs="宋体"/>
                <w:sz w:val="21"/>
                <w:szCs w:val="21"/>
                <w:lang w:eastAsia="zh-CN"/>
              </w:rPr>
              <w:t>实现</w:t>
            </w:r>
            <w:r>
              <w:rPr>
                <w:rFonts w:hint="eastAsia" w:ascii="宋体" w:hAnsi="宋体" w:eastAsia="宋体" w:cs="宋体"/>
                <w:sz w:val="21"/>
                <w:szCs w:val="21"/>
              </w:rPr>
              <w:t>选择导出照片类型（可勾选主照片、标签照片）、照片命名方式等进行条件选择，导出相应照片数据；导出数据存放在服务器磁盘本地，如需下载到本地，可通过本页面“任务记录”查询到该条导出记录，点击下载操作，需要验证当前用户密码，方可下载。</w:t>
            </w:r>
          </w:p>
          <w:p w14:paraId="388BB38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10、主照片删除：</w:t>
            </w:r>
            <w:r>
              <w:rPr>
                <w:rFonts w:hint="eastAsia" w:ascii="宋体" w:hAnsi="宋体" w:eastAsia="宋体" w:cs="宋体"/>
                <w:sz w:val="21"/>
                <w:szCs w:val="21"/>
                <w:lang w:eastAsia="zh-CN"/>
              </w:rPr>
              <w:t>实现</w:t>
            </w:r>
            <w:r>
              <w:rPr>
                <w:rFonts w:hint="eastAsia" w:ascii="宋体" w:hAnsi="宋体" w:eastAsia="宋体" w:cs="宋体"/>
                <w:sz w:val="21"/>
                <w:szCs w:val="21"/>
              </w:rPr>
              <w:t>根据条件，准确筛选出批量操作人员，删除其主照片，</w:t>
            </w:r>
            <w:r>
              <w:rPr>
                <w:rFonts w:hint="eastAsia" w:ascii="宋体" w:hAnsi="宋体" w:eastAsia="宋体" w:cs="宋体"/>
                <w:sz w:val="21"/>
                <w:szCs w:val="21"/>
                <w:lang w:eastAsia="zh-CN"/>
              </w:rPr>
              <w:t>实现</w:t>
            </w:r>
            <w:r>
              <w:rPr>
                <w:rFonts w:hint="eastAsia" w:ascii="宋体" w:hAnsi="宋体" w:eastAsia="宋体" w:cs="宋体"/>
                <w:sz w:val="21"/>
                <w:szCs w:val="21"/>
              </w:rPr>
              <w:t>显示删除对象组织数量，并需要通过密码二次验证，防止误操作。</w:t>
            </w:r>
          </w:p>
          <w:p w14:paraId="22519EA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11、知情同意：</w:t>
            </w:r>
            <w:r>
              <w:rPr>
                <w:rFonts w:hint="eastAsia" w:ascii="宋体" w:hAnsi="宋体" w:eastAsia="宋体" w:cs="宋体"/>
                <w:sz w:val="21"/>
                <w:szCs w:val="21"/>
                <w:lang w:eastAsia="zh-CN"/>
              </w:rPr>
              <w:t>实现</w:t>
            </w:r>
            <w:r>
              <w:rPr>
                <w:rFonts w:hint="eastAsia" w:ascii="宋体" w:hAnsi="宋体" w:eastAsia="宋体" w:cs="宋体"/>
                <w:sz w:val="21"/>
                <w:szCs w:val="21"/>
              </w:rPr>
              <w:t>手机端自助采集人脸照片，进入H5客户端页面后，弹出用户告知提醒，用户同意后进入采集界面，采集前提示采集示范，采集后需对人脸照片进行质量审核和人证核验，通过后照片入库。</w:t>
            </w:r>
          </w:p>
          <w:p w14:paraId="6E15D3D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12、任务记录-记录保存时长：</w:t>
            </w:r>
            <w:r>
              <w:rPr>
                <w:rFonts w:hint="eastAsia" w:ascii="宋体" w:hAnsi="宋体" w:eastAsia="宋体" w:cs="宋体"/>
                <w:sz w:val="21"/>
                <w:szCs w:val="21"/>
                <w:lang w:eastAsia="zh-CN"/>
              </w:rPr>
              <w:t>实现</w:t>
            </w:r>
            <w:r>
              <w:rPr>
                <w:rFonts w:hint="eastAsia" w:ascii="宋体" w:hAnsi="宋体" w:eastAsia="宋体" w:cs="宋体"/>
                <w:sz w:val="21"/>
                <w:szCs w:val="21"/>
              </w:rPr>
              <w:t>配置记录保存时长。</w:t>
            </w:r>
          </w:p>
          <w:p w14:paraId="43FE8FE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13、任务中心：将质量评分、人工核验、照片导出、照片删除、</w:t>
            </w:r>
            <w:r>
              <w:rPr>
                <w:rFonts w:hint="eastAsia" w:ascii="宋体" w:hAnsi="宋体" w:eastAsia="宋体" w:cs="宋体"/>
                <w:sz w:val="21"/>
                <w:szCs w:val="21"/>
                <w:lang w:val="en-US" w:eastAsia="zh-CN"/>
              </w:rPr>
              <w:t>视频</w:t>
            </w:r>
            <w:r>
              <w:rPr>
                <w:rFonts w:hint="eastAsia" w:ascii="宋体" w:hAnsi="宋体" w:eastAsia="宋体" w:cs="宋体"/>
                <w:sz w:val="21"/>
                <w:szCs w:val="21"/>
              </w:rPr>
              <w:t>授权等后台任务操作统一管理；</w:t>
            </w:r>
            <w:r>
              <w:rPr>
                <w:rFonts w:hint="eastAsia" w:ascii="宋体" w:hAnsi="宋体" w:eastAsia="宋体" w:cs="宋体"/>
                <w:sz w:val="21"/>
                <w:szCs w:val="21"/>
                <w:lang w:eastAsia="zh-CN"/>
              </w:rPr>
              <w:t>实现</w:t>
            </w:r>
            <w:r>
              <w:rPr>
                <w:rFonts w:hint="eastAsia" w:ascii="宋体" w:hAnsi="宋体" w:eastAsia="宋体" w:cs="宋体"/>
                <w:sz w:val="21"/>
                <w:szCs w:val="21"/>
              </w:rPr>
              <w:t>根据各任务执行状态，查看详情跳转到任务记录中。</w:t>
            </w:r>
          </w:p>
          <w:p w14:paraId="20658CE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14、任务记录-照片导出记录：</w:t>
            </w:r>
            <w:r>
              <w:rPr>
                <w:rFonts w:hint="eastAsia" w:ascii="宋体" w:hAnsi="宋体" w:eastAsia="宋体" w:cs="宋体"/>
                <w:sz w:val="21"/>
                <w:szCs w:val="21"/>
                <w:lang w:eastAsia="zh-CN"/>
              </w:rPr>
              <w:t>实现</w:t>
            </w:r>
            <w:r>
              <w:rPr>
                <w:rFonts w:hint="eastAsia" w:ascii="宋体" w:hAnsi="宋体" w:eastAsia="宋体" w:cs="宋体"/>
                <w:sz w:val="21"/>
                <w:szCs w:val="21"/>
              </w:rPr>
              <w:t>展示操作时间、照片数量、照片类型、状态、下载有效期、下载次数。</w:t>
            </w:r>
          </w:p>
          <w:p w14:paraId="34CBD1B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rPr>
              <w:t>15、任务记录-评分核验记录：</w:t>
            </w:r>
            <w:r>
              <w:rPr>
                <w:rFonts w:hint="eastAsia" w:ascii="宋体" w:hAnsi="宋体" w:eastAsia="宋体" w:cs="宋体"/>
                <w:sz w:val="21"/>
                <w:szCs w:val="21"/>
                <w:lang w:eastAsia="zh-CN"/>
              </w:rPr>
              <w:t>实现</w:t>
            </w:r>
            <w:r>
              <w:rPr>
                <w:rFonts w:hint="eastAsia" w:ascii="宋体" w:hAnsi="宋体" w:eastAsia="宋体" w:cs="宋体"/>
                <w:sz w:val="21"/>
                <w:szCs w:val="21"/>
              </w:rPr>
              <w:t>展示操作时间、姓名、学工号、人脸照片、</w:t>
            </w:r>
            <w:r>
              <w:rPr>
                <w:rFonts w:hint="eastAsia" w:ascii="宋体" w:hAnsi="宋体" w:eastAsia="宋体" w:cs="宋体"/>
                <w:sz w:val="21"/>
                <w:szCs w:val="21"/>
                <w:highlight w:val="none"/>
              </w:rPr>
              <w:t>操作类型、状态、身份核验相似度、评分分数、失败原因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可</w:t>
            </w:r>
            <w:r>
              <w:rPr>
                <w:rFonts w:hint="eastAsia" w:ascii="宋体" w:hAnsi="宋体" w:eastAsia="宋体" w:cs="宋体"/>
                <w:sz w:val="21"/>
                <w:szCs w:val="21"/>
                <w:highlight w:val="none"/>
              </w:rPr>
              <w:t>进行过滤查询，</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导出记录。</w:t>
            </w:r>
          </w:p>
          <w:p w14:paraId="2E7B932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、任务记录-照片删除记录：</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展示姓名、性别、学工号、人脸详情、评分不通过原因；</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删除照片恢复及删除。</w:t>
            </w:r>
          </w:p>
          <w:p w14:paraId="4A1A418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、任务记录-人脸授权记录：</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展示操作时间、用户名、操作用户、操作途径、操作方式、姓名、学工号、授权人脸应用、说明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字段筛选查询。</w:t>
            </w:r>
          </w:p>
          <w:p w14:paraId="42BDAA1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、人工审核：</w:t>
            </w:r>
            <w:r>
              <w:rPr>
                <w:rFonts w:hint="eastAsia" w:ascii="宋体" w:hAnsi="宋体" w:eastAsia="宋体" w:cs="宋体"/>
                <w:sz w:val="21"/>
                <w:szCs w:val="21"/>
                <w:highlight w:val="none"/>
                <w:lang w:eastAsia="zh-CN"/>
              </w:rPr>
              <w:t>实现</w:t>
            </w:r>
            <w:r>
              <w:rPr>
                <w:rFonts w:hint="eastAsia" w:ascii="宋体" w:hAnsi="宋体" w:eastAsia="宋体" w:cs="宋体"/>
                <w:sz w:val="21"/>
                <w:szCs w:val="21"/>
                <w:highlight w:val="none"/>
              </w:rPr>
              <w:t>对人脸采集申请进行人</w:t>
            </w:r>
            <w:r>
              <w:rPr>
                <w:rFonts w:hint="eastAsia" w:ascii="宋体" w:hAnsi="宋体" w:eastAsia="宋体" w:cs="宋体"/>
                <w:sz w:val="21"/>
                <w:szCs w:val="21"/>
              </w:rPr>
              <w:t>工审核；</w:t>
            </w:r>
            <w:r>
              <w:rPr>
                <w:rFonts w:hint="eastAsia" w:ascii="宋体" w:hAnsi="宋体" w:eastAsia="宋体" w:cs="宋体"/>
                <w:sz w:val="21"/>
                <w:szCs w:val="21"/>
                <w:lang w:eastAsia="zh-CN"/>
              </w:rPr>
              <w:t>实现</w:t>
            </w:r>
            <w:r>
              <w:rPr>
                <w:rFonts w:hint="eastAsia" w:ascii="宋体" w:hAnsi="宋体" w:eastAsia="宋体" w:cs="宋体"/>
                <w:sz w:val="21"/>
                <w:szCs w:val="21"/>
              </w:rPr>
              <w:t>查看提交人员信息及照片信息、机器核验结果，人工填写审核信息。</w:t>
            </w:r>
          </w:p>
          <w:p w14:paraId="2029C01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3.2 卡片管理</w:t>
            </w:r>
          </w:p>
          <w:p w14:paraId="799C7D0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查看人员开卡信息，可按姓名、工号、性别、持卡数量进行检索。</w:t>
            </w:r>
          </w:p>
          <w:p w14:paraId="6C1362F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2、点击勾选人员信息可进行批量或开卡，填写卡类型（普通卡、巡更卡、胁迫卡）、卡号、卡密码。</w:t>
            </w:r>
          </w:p>
          <w:p w14:paraId="11265C9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3、点击卡片信息，查看卡号、卡类型、卡状态、人脸、指纹、挂失日期、解挂日期、卡密码、操作，</w:t>
            </w:r>
            <w:r>
              <w:rPr>
                <w:rFonts w:hint="eastAsia" w:ascii="宋体" w:hAnsi="宋体" w:eastAsia="宋体" w:cs="宋体"/>
                <w:sz w:val="21"/>
                <w:szCs w:val="21"/>
                <w:lang w:eastAsia="zh-CN"/>
              </w:rPr>
              <w:t>实现</w:t>
            </w:r>
            <w:r>
              <w:rPr>
                <w:rFonts w:hint="eastAsia" w:ascii="宋体" w:hAnsi="宋体" w:eastAsia="宋体" w:cs="宋体"/>
                <w:sz w:val="21"/>
                <w:szCs w:val="21"/>
              </w:rPr>
              <w:t>刷卡或输入卡号进行检索。</w:t>
            </w:r>
          </w:p>
          <w:p w14:paraId="6850544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4、点击卡片操作，</w:t>
            </w:r>
            <w:r>
              <w:rPr>
                <w:rFonts w:hint="eastAsia" w:ascii="宋体" w:hAnsi="宋体" w:eastAsia="宋体" w:cs="宋体"/>
                <w:sz w:val="21"/>
                <w:szCs w:val="21"/>
                <w:lang w:eastAsia="zh-CN"/>
              </w:rPr>
              <w:t>实现</w:t>
            </w:r>
            <w:r>
              <w:rPr>
                <w:rFonts w:hint="eastAsia" w:ascii="宋体" w:hAnsi="宋体" w:eastAsia="宋体" w:cs="宋体"/>
                <w:sz w:val="21"/>
                <w:szCs w:val="21"/>
              </w:rPr>
              <w:t>批量退卡、导入、导出，</w:t>
            </w:r>
            <w:r>
              <w:rPr>
                <w:rFonts w:hint="eastAsia" w:ascii="宋体" w:hAnsi="宋体" w:eastAsia="宋体" w:cs="宋体"/>
                <w:sz w:val="21"/>
                <w:szCs w:val="21"/>
                <w:lang w:eastAsia="zh-CN"/>
              </w:rPr>
              <w:t>实现</w:t>
            </w:r>
            <w:r>
              <w:rPr>
                <w:rFonts w:hint="eastAsia" w:ascii="宋体" w:hAnsi="宋体" w:eastAsia="宋体" w:cs="宋体"/>
                <w:sz w:val="21"/>
                <w:szCs w:val="21"/>
              </w:rPr>
              <w:t>对信息进行编辑、挂失、退卡、换卡、绑定人脸。</w:t>
            </w:r>
          </w:p>
          <w:p w14:paraId="5FFC554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5、点击虚拟卡设置，</w:t>
            </w:r>
            <w:r>
              <w:rPr>
                <w:rFonts w:hint="eastAsia" w:ascii="宋体" w:hAnsi="宋体" w:eastAsia="宋体" w:cs="宋体"/>
                <w:sz w:val="21"/>
                <w:szCs w:val="21"/>
                <w:lang w:eastAsia="zh-CN"/>
              </w:rPr>
              <w:t>实现</w:t>
            </w:r>
            <w:r>
              <w:rPr>
                <w:rFonts w:hint="eastAsia" w:ascii="宋体" w:hAnsi="宋体" w:eastAsia="宋体" w:cs="宋体"/>
                <w:sz w:val="21"/>
                <w:szCs w:val="21"/>
              </w:rPr>
              <w:t>是否开启虚拟卡。</w:t>
            </w:r>
          </w:p>
          <w:p w14:paraId="789A776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6、点击发卡设备参数设置，</w:t>
            </w:r>
            <w:r>
              <w:rPr>
                <w:rFonts w:hint="eastAsia" w:ascii="宋体" w:hAnsi="宋体" w:eastAsia="宋体" w:cs="宋体"/>
                <w:sz w:val="21"/>
                <w:szCs w:val="21"/>
                <w:lang w:eastAsia="zh-CN"/>
              </w:rPr>
              <w:t>实现</w:t>
            </w:r>
            <w:r>
              <w:rPr>
                <w:rFonts w:hint="eastAsia" w:ascii="宋体" w:hAnsi="宋体" w:eastAsia="宋体" w:cs="宋体"/>
                <w:sz w:val="21"/>
                <w:szCs w:val="21"/>
              </w:rPr>
              <w:t>添加设备类型、是否开启扇区加密、读卡频率、读卡类型（序列号、自定义卡号）、卡号类型（10位卡号、8位卡号）。</w:t>
            </w:r>
          </w:p>
          <w:p w14:paraId="7899682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7、点击写卡，</w:t>
            </w:r>
            <w:r>
              <w:rPr>
                <w:rFonts w:hint="eastAsia" w:ascii="宋体" w:hAnsi="宋体" w:eastAsia="宋体" w:cs="宋体"/>
                <w:sz w:val="21"/>
                <w:szCs w:val="21"/>
                <w:lang w:eastAsia="zh-CN"/>
              </w:rPr>
              <w:t>实现</w:t>
            </w:r>
            <w:r>
              <w:rPr>
                <w:rFonts w:hint="eastAsia" w:ascii="宋体" w:hAnsi="宋体" w:eastAsia="宋体" w:cs="宋体"/>
                <w:sz w:val="21"/>
                <w:szCs w:val="21"/>
              </w:rPr>
              <w:t>选择卡号生成方式（序列号、自定义），选择自定义需要写入初始卡号。</w:t>
            </w:r>
          </w:p>
          <w:p w14:paraId="1A79FC1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3.3 车辆信息管理</w:t>
            </w:r>
          </w:p>
          <w:p w14:paraId="60D5111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车辆基本信息的增删改查，关联人员。</w:t>
            </w:r>
          </w:p>
          <w:p w14:paraId="5858139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车辆基本信息的导入和导出；</w:t>
            </w:r>
          </w:p>
          <w:p w14:paraId="3677993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四、人脸安全管理</w:t>
            </w:r>
          </w:p>
          <w:p w14:paraId="511B31A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4.1 脱敏信息管理</w:t>
            </w:r>
          </w:p>
          <w:p w14:paraId="24FD4DF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人脸虚化配置启停。启用后，</w:t>
            </w:r>
            <w:r>
              <w:rPr>
                <w:rFonts w:hint="eastAsia" w:ascii="宋体" w:hAnsi="宋体" w:eastAsia="宋体" w:cs="宋体"/>
                <w:sz w:val="21"/>
                <w:szCs w:val="21"/>
                <w:lang w:eastAsia="zh-CN"/>
              </w:rPr>
              <w:t>实现</w:t>
            </w:r>
            <w:r>
              <w:rPr>
                <w:rFonts w:hint="eastAsia" w:ascii="宋体" w:hAnsi="宋体" w:eastAsia="宋体" w:cs="宋体"/>
                <w:sz w:val="21"/>
                <w:szCs w:val="21"/>
              </w:rPr>
              <w:t>调节虚化程度，范围为1-10，并跟随调整参数，进行虚化效果展示。</w:t>
            </w:r>
          </w:p>
          <w:p w14:paraId="2114D76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2、信息脱敏配置：</w:t>
            </w:r>
            <w:r>
              <w:rPr>
                <w:rFonts w:hint="eastAsia" w:ascii="宋体" w:hAnsi="宋体" w:eastAsia="宋体" w:cs="宋体"/>
                <w:sz w:val="21"/>
                <w:szCs w:val="21"/>
                <w:lang w:eastAsia="zh-CN"/>
              </w:rPr>
              <w:t>实现</w:t>
            </w:r>
            <w:r>
              <w:rPr>
                <w:rFonts w:hint="eastAsia" w:ascii="宋体" w:hAnsi="宋体" w:eastAsia="宋体" w:cs="宋体"/>
                <w:sz w:val="21"/>
                <w:szCs w:val="21"/>
              </w:rPr>
              <w:t>配置脱敏字段，包括姓名、手机号、学工号、证件号码。勾选后，</w:t>
            </w:r>
            <w:r>
              <w:rPr>
                <w:rFonts w:hint="eastAsia" w:ascii="宋体" w:hAnsi="宋体" w:eastAsia="宋体" w:cs="宋体"/>
                <w:sz w:val="21"/>
                <w:szCs w:val="21"/>
                <w:lang w:eastAsia="zh-CN"/>
              </w:rPr>
              <w:t>实现</w:t>
            </w:r>
            <w:r>
              <w:rPr>
                <w:rFonts w:hint="eastAsia" w:ascii="宋体" w:hAnsi="宋体" w:eastAsia="宋体" w:cs="宋体"/>
                <w:sz w:val="21"/>
                <w:szCs w:val="21"/>
              </w:rPr>
              <w:t>展示字段脱敏效果。</w:t>
            </w:r>
          </w:p>
          <w:p w14:paraId="79C414C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4.2 备份还原</w:t>
            </w:r>
          </w:p>
          <w:p w14:paraId="5BE9FF1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1、自动备份设置：</w:t>
            </w:r>
            <w:r>
              <w:rPr>
                <w:rFonts w:hint="eastAsia" w:ascii="宋体" w:hAnsi="宋体" w:eastAsia="宋体" w:cs="宋体"/>
                <w:sz w:val="21"/>
                <w:szCs w:val="21"/>
                <w:lang w:eastAsia="zh-CN"/>
              </w:rPr>
              <w:t>实现</w:t>
            </w:r>
            <w:r>
              <w:rPr>
                <w:rFonts w:hint="eastAsia" w:ascii="宋体" w:hAnsi="宋体" w:eastAsia="宋体" w:cs="宋体"/>
                <w:sz w:val="21"/>
                <w:szCs w:val="21"/>
              </w:rPr>
              <w:t>设置照片自动备份参数，包括：开关、备份频率和时间、备份照片类型配置。</w:t>
            </w:r>
          </w:p>
          <w:p w14:paraId="2306414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展示照片总数，主照片数量、历史主照片数量、学籍照数量、标签照数量。</w:t>
            </w:r>
            <w:r>
              <w:rPr>
                <w:rFonts w:hint="eastAsia" w:ascii="宋体" w:hAnsi="宋体" w:eastAsia="宋体" w:cs="宋体"/>
                <w:sz w:val="21"/>
                <w:szCs w:val="21"/>
                <w:lang w:eastAsia="zh-CN"/>
              </w:rPr>
              <w:t>实现</w:t>
            </w:r>
            <w:r>
              <w:rPr>
                <w:rFonts w:hint="eastAsia" w:ascii="宋体" w:hAnsi="宋体" w:eastAsia="宋体" w:cs="宋体"/>
                <w:sz w:val="21"/>
                <w:szCs w:val="21"/>
              </w:rPr>
              <w:t>显示已备份照片占比，包括所有照片备份率、主照片备份率、历史照片备份率、学籍照备份率、标签照备份率。</w:t>
            </w:r>
          </w:p>
          <w:p w14:paraId="37D8410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3、已备份详情：</w:t>
            </w:r>
            <w:r>
              <w:rPr>
                <w:rFonts w:hint="eastAsia" w:ascii="宋体" w:hAnsi="宋体" w:eastAsia="宋体" w:cs="宋体"/>
                <w:sz w:val="21"/>
                <w:szCs w:val="21"/>
                <w:lang w:eastAsia="zh-CN"/>
              </w:rPr>
              <w:t>实现</w:t>
            </w:r>
            <w:r>
              <w:rPr>
                <w:rFonts w:hint="eastAsia" w:ascii="宋体" w:hAnsi="宋体" w:eastAsia="宋体" w:cs="宋体"/>
                <w:sz w:val="21"/>
                <w:szCs w:val="21"/>
              </w:rPr>
              <w:t>查看已备份详情，包括备份完成时间，备份照片数量，备份池；</w:t>
            </w:r>
            <w:r>
              <w:rPr>
                <w:rFonts w:hint="eastAsia" w:ascii="宋体" w:hAnsi="宋体" w:eastAsia="宋体" w:cs="宋体"/>
                <w:sz w:val="21"/>
                <w:szCs w:val="21"/>
                <w:lang w:eastAsia="zh-CN"/>
              </w:rPr>
              <w:t>实现</w:t>
            </w:r>
            <w:r>
              <w:rPr>
                <w:rFonts w:hint="eastAsia" w:ascii="宋体" w:hAnsi="宋体" w:eastAsia="宋体" w:cs="宋体"/>
                <w:sz w:val="21"/>
                <w:szCs w:val="21"/>
              </w:rPr>
              <w:t>展示备份的单个人员详细数据。</w:t>
            </w:r>
            <w:r>
              <w:rPr>
                <w:rFonts w:hint="eastAsia" w:ascii="宋体" w:hAnsi="宋体" w:eastAsia="宋体" w:cs="宋体"/>
                <w:sz w:val="21"/>
                <w:szCs w:val="21"/>
                <w:lang w:eastAsia="zh-CN"/>
              </w:rPr>
              <w:t>实现</w:t>
            </w:r>
            <w:r>
              <w:rPr>
                <w:rFonts w:hint="eastAsia" w:ascii="宋体" w:hAnsi="宋体" w:eastAsia="宋体" w:cs="宋体"/>
                <w:sz w:val="21"/>
                <w:szCs w:val="21"/>
              </w:rPr>
              <w:t>展示个人所有备份照片数据详情展示。</w:t>
            </w:r>
          </w:p>
          <w:p w14:paraId="09D52D6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4、手动备份：</w:t>
            </w:r>
            <w:r>
              <w:rPr>
                <w:rFonts w:hint="eastAsia" w:ascii="宋体" w:hAnsi="宋体" w:eastAsia="宋体" w:cs="宋体"/>
                <w:sz w:val="21"/>
                <w:szCs w:val="21"/>
                <w:lang w:eastAsia="zh-CN"/>
              </w:rPr>
              <w:t>实现</w:t>
            </w:r>
            <w:r>
              <w:rPr>
                <w:rFonts w:hint="eastAsia" w:ascii="宋体" w:hAnsi="宋体" w:eastAsia="宋体" w:cs="宋体"/>
                <w:sz w:val="21"/>
                <w:szCs w:val="21"/>
              </w:rPr>
              <w:t>手动备份照片数据，选择备份照片类型，完成手动备份。</w:t>
            </w:r>
          </w:p>
          <w:p w14:paraId="4CB8635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5、一键还原：</w:t>
            </w:r>
            <w:r>
              <w:rPr>
                <w:rFonts w:hint="eastAsia" w:ascii="宋体" w:hAnsi="宋体" w:eastAsia="宋体" w:cs="宋体"/>
                <w:sz w:val="21"/>
                <w:szCs w:val="21"/>
                <w:lang w:eastAsia="zh-CN"/>
              </w:rPr>
              <w:t>实现</w:t>
            </w:r>
            <w:r>
              <w:rPr>
                <w:rFonts w:hint="eastAsia" w:ascii="宋体" w:hAnsi="宋体" w:eastAsia="宋体" w:cs="宋体"/>
                <w:sz w:val="21"/>
                <w:szCs w:val="21"/>
              </w:rPr>
              <w:t>将备份照片数据一键还原。</w:t>
            </w:r>
          </w:p>
          <w:p w14:paraId="2467BFC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6、备份还原记录-备份记录：</w:t>
            </w:r>
            <w:r>
              <w:rPr>
                <w:rFonts w:hint="eastAsia" w:ascii="宋体" w:hAnsi="宋体" w:eastAsia="宋体" w:cs="宋体"/>
                <w:sz w:val="21"/>
                <w:szCs w:val="21"/>
                <w:lang w:eastAsia="zh-CN"/>
              </w:rPr>
              <w:t>实现</w:t>
            </w:r>
            <w:r>
              <w:rPr>
                <w:rFonts w:hint="eastAsia" w:ascii="宋体" w:hAnsi="宋体" w:eastAsia="宋体" w:cs="宋体"/>
                <w:sz w:val="21"/>
                <w:szCs w:val="21"/>
              </w:rPr>
              <w:t>展示备份时间、照片数量、照片类型、备份池信息。用于查看备份文件存放服务器位置。</w:t>
            </w:r>
          </w:p>
          <w:p w14:paraId="3800021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7、备份还原记录-还原记录记录：</w:t>
            </w:r>
            <w:r>
              <w:rPr>
                <w:rFonts w:hint="eastAsia" w:ascii="宋体" w:hAnsi="宋体" w:eastAsia="宋体" w:cs="宋体"/>
                <w:sz w:val="21"/>
                <w:szCs w:val="21"/>
                <w:lang w:eastAsia="zh-CN"/>
              </w:rPr>
              <w:t>实现</w:t>
            </w:r>
            <w:r>
              <w:rPr>
                <w:rFonts w:hint="eastAsia" w:ascii="宋体" w:hAnsi="宋体" w:eastAsia="宋体" w:cs="宋体"/>
                <w:sz w:val="21"/>
                <w:szCs w:val="21"/>
              </w:rPr>
              <w:t>展示还原时间、备份池、成功数量、失败数量、还原进度。</w:t>
            </w:r>
            <w:r>
              <w:rPr>
                <w:rFonts w:hint="eastAsia" w:ascii="宋体" w:hAnsi="宋体" w:eastAsia="宋体" w:cs="宋体"/>
                <w:sz w:val="21"/>
                <w:szCs w:val="21"/>
                <w:lang w:eastAsia="zh-CN"/>
              </w:rPr>
              <w:t>实现</w:t>
            </w:r>
            <w:r>
              <w:rPr>
                <w:rFonts w:hint="eastAsia" w:ascii="宋体" w:hAnsi="宋体" w:eastAsia="宋体" w:cs="宋体"/>
                <w:sz w:val="21"/>
                <w:szCs w:val="21"/>
              </w:rPr>
              <w:t>根据还原时间、还原进度进行过滤查询。</w:t>
            </w:r>
            <w:r>
              <w:rPr>
                <w:rFonts w:hint="eastAsia" w:ascii="宋体" w:hAnsi="宋体" w:eastAsia="宋体" w:cs="宋体"/>
                <w:sz w:val="21"/>
                <w:szCs w:val="21"/>
                <w:lang w:eastAsia="zh-CN"/>
              </w:rPr>
              <w:t>实现</w:t>
            </w:r>
            <w:r>
              <w:rPr>
                <w:rFonts w:hint="eastAsia" w:ascii="宋体" w:hAnsi="宋体" w:eastAsia="宋体" w:cs="宋体"/>
                <w:sz w:val="21"/>
                <w:szCs w:val="21"/>
              </w:rPr>
              <w:t>查看还原详情，</w:t>
            </w:r>
            <w:r>
              <w:rPr>
                <w:rFonts w:hint="eastAsia" w:ascii="宋体" w:hAnsi="宋体" w:eastAsia="宋体" w:cs="宋体"/>
                <w:sz w:val="21"/>
                <w:szCs w:val="21"/>
                <w:lang w:eastAsia="zh-CN"/>
              </w:rPr>
              <w:t>实现</w:t>
            </w:r>
            <w:r>
              <w:rPr>
                <w:rFonts w:hint="eastAsia" w:ascii="宋体" w:hAnsi="宋体" w:eastAsia="宋体" w:cs="宋体"/>
                <w:sz w:val="21"/>
                <w:szCs w:val="21"/>
              </w:rPr>
              <w:t>导出。</w:t>
            </w:r>
          </w:p>
          <w:p w14:paraId="21E26FC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五、下游合作管理</w:t>
            </w:r>
          </w:p>
          <w:p w14:paraId="0235140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5.1 合作方管理</w:t>
            </w:r>
          </w:p>
          <w:p w14:paraId="47EEA31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同步合作方，获取最新合作方详情数据。</w:t>
            </w:r>
          </w:p>
          <w:p w14:paraId="4130305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展示合作方信息，包括AppKey等；权限信息，包括用户名、人员姓名、权限范围；</w:t>
            </w:r>
            <w:r>
              <w:rPr>
                <w:rFonts w:hint="eastAsia" w:ascii="宋体" w:hAnsi="宋体" w:eastAsia="宋体" w:cs="宋体"/>
                <w:sz w:val="21"/>
                <w:szCs w:val="21"/>
                <w:lang w:eastAsia="zh-CN"/>
              </w:rPr>
              <w:t>实现</w:t>
            </w:r>
            <w:r>
              <w:rPr>
                <w:rFonts w:hint="eastAsia" w:ascii="宋体" w:hAnsi="宋体" w:eastAsia="宋体" w:cs="宋体"/>
                <w:sz w:val="21"/>
                <w:szCs w:val="21"/>
              </w:rPr>
              <w:t>展示盲水印启用情况。</w:t>
            </w:r>
          </w:p>
          <w:p w14:paraId="08325DA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实现</w:t>
            </w:r>
            <w:r>
              <w:rPr>
                <w:rFonts w:hint="eastAsia" w:ascii="宋体" w:hAnsi="宋体" w:eastAsia="宋体" w:cs="宋体"/>
                <w:sz w:val="21"/>
                <w:szCs w:val="21"/>
              </w:rPr>
              <w:t>编辑合作方信息，包括隐私授权启停、用户名、人员姓名、权限范围（不限、按人员类型、按虚拟团队）、选择权限范围、盲水印启停、盲水印标记信息、忽略字段配置、合作方名称、AppKey、domainId、网络协议等信息。</w:t>
            </w:r>
          </w:p>
          <w:p w14:paraId="3343843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4、接口授权：</w:t>
            </w:r>
            <w:r>
              <w:rPr>
                <w:rFonts w:hint="eastAsia" w:ascii="宋体" w:hAnsi="宋体" w:eastAsia="宋体" w:cs="宋体"/>
                <w:sz w:val="21"/>
                <w:szCs w:val="21"/>
                <w:lang w:eastAsia="zh-CN"/>
              </w:rPr>
              <w:t>实现</w:t>
            </w:r>
            <w:r>
              <w:rPr>
                <w:rFonts w:hint="eastAsia" w:ascii="宋体" w:hAnsi="宋体" w:eastAsia="宋体" w:cs="宋体"/>
                <w:sz w:val="21"/>
                <w:szCs w:val="21"/>
              </w:rPr>
              <w:t>按合作方配置接口授权信息，将平台</w:t>
            </w:r>
            <w:r>
              <w:rPr>
                <w:rFonts w:hint="eastAsia" w:ascii="宋体" w:hAnsi="宋体" w:eastAsia="宋体" w:cs="宋体"/>
                <w:sz w:val="21"/>
                <w:szCs w:val="21"/>
                <w:lang w:eastAsia="zh-CN"/>
              </w:rPr>
              <w:t>实现</w:t>
            </w:r>
            <w:r>
              <w:rPr>
                <w:rFonts w:hint="eastAsia" w:ascii="宋体" w:hAnsi="宋体" w:eastAsia="宋体" w:cs="宋体"/>
                <w:sz w:val="21"/>
                <w:szCs w:val="21"/>
              </w:rPr>
              <w:t>的接口按需配置供合作方调用，防止不必要的接口调用。</w:t>
            </w:r>
          </w:p>
          <w:p w14:paraId="5290C26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5、调用限制：</w:t>
            </w:r>
            <w:r>
              <w:rPr>
                <w:rFonts w:hint="eastAsia" w:ascii="宋体" w:hAnsi="宋体" w:eastAsia="宋体" w:cs="宋体"/>
                <w:sz w:val="21"/>
                <w:szCs w:val="21"/>
                <w:lang w:eastAsia="zh-CN"/>
              </w:rPr>
              <w:t>实现</w:t>
            </w:r>
            <w:r>
              <w:rPr>
                <w:rFonts w:hint="eastAsia" w:ascii="宋体" w:hAnsi="宋体" w:eastAsia="宋体" w:cs="宋体"/>
                <w:sz w:val="21"/>
                <w:szCs w:val="21"/>
              </w:rPr>
              <w:t>按合作方配置接口调用限制，包括限制合作方允许调用的IP地址段、MAC地址等，</w:t>
            </w:r>
            <w:r>
              <w:rPr>
                <w:rFonts w:hint="eastAsia" w:ascii="宋体" w:hAnsi="宋体" w:eastAsia="宋体" w:cs="宋体"/>
                <w:sz w:val="21"/>
                <w:szCs w:val="21"/>
                <w:lang w:eastAsia="zh-CN"/>
              </w:rPr>
              <w:t>实现</w:t>
            </w:r>
            <w:r>
              <w:rPr>
                <w:rFonts w:hint="eastAsia" w:ascii="宋体" w:hAnsi="宋体" w:eastAsia="宋体" w:cs="宋体"/>
                <w:sz w:val="21"/>
                <w:szCs w:val="21"/>
              </w:rPr>
              <w:t>删除操作，保障数据链接安全。</w:t>
            </w:r>
          </w:p>
          <w:p w14:paraId="2256CEB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5.2 接口调用统计</w:t>
            </w:r>
          </w:p>
          <w:p w14:paraId="4ECD5DD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1、按时间范围（今日、近7天、近30天、自定义）统计接口调用的次数趋势，调用方调用次数排行，接口调用次数排行。</w:t>
            </w:r>
          </w:p>
          <w:p w14:paraId="22C6822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2、接口调用趋势：</w:t>
            </w:r>
            <w:r>
              <w:rPr>
                <w:rFonts w:hint="eastAsia" w:ascii="宋体" w:hAnsi="宋体" w:eastAsia="宋体" w:cs="宋体"/>
                <w:sz w:val="21"/>
                <w:szCs w:val="21"/>
                <w:lang w:eastAsia="zh-CN"/>
              </w:rPr>
              <w:t>实现</w:t>
            </w:r>
            <w:r>
              <w:rPr>
                <w:rFonts w:hint="eastAsia" w:ascii="宋体" w:hAnsi="宋体" w:eastAsia="宋体" w:cs="宋体"/>
                <w:sz w:val="21"/>
                <w:szCs w:val="21"/>
              </w:rPr>
              <w:t>选择多个接口对比分析。</w:t>
            </w:r>
          </w:p>
          <w:p w14:paraId="3D8BBC3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3、调用方调用次数排行，接口调用次数排行显示相应对象（调用方、接口）的相关数据，并按从大到小进行排行。</w:t>
            </w:r>
          </w:p>
          <w:p w14:paraId="75C2FAA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4、接口调用记录：按接口名称、调用方、时间、调用结果查询接口调用记录。</w:t>
            </w:r>
            <w:r>
              <w:rPr>
                <w:rFonts w:hint="eastAsia" w:ascii="宋体" w:hAnsi="宋体" w:eastAsia="宋体" w:cs="宋体"/>
                <w:sz w:val="21"/>
                <w:szCs w:val="21"/>
                <w:lang w:eastAsia="zh-CN"/>
              </w:rPr>
              <w:t>实现</w:t>
            </w:r>
            <w:r>
              <w:rPr>
                <w:rFonts w:hint="eastAsia" w:ascii="宋体" w:hAnsi="宋体" w:eastAsia="宋体" w:cs="宋体"/>
                <w:sz w:val="21"/>
                <w:szCs w:val="21"/>
              </w:rPr>
              <w:t>配置记录保存时长。</w:t>
            </w:r>
          </w:p>
          <w:p w14:paraId="0ED2F93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5.3 限流策略配置</w:t>
            </w:r>
          </w:p>
          <w:p w14:paraId="4E50C5D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按限流策略名称和限流策略类型（全部、时、天）筛选。</w:t>
            </w:r>
          </w:p>
          <w:p w14:paraId="336EAB3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添加限流策略，包括限流策略名称、限制次数（时、天）。</w:t>
            </w:r>
          </w:p>
          <w:p w14:paraId="3D8035C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5.4 接口限流配置</w:t>
            </w:r>
          </w:p>
          <w:p w14:paraId="04F79D3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按照调用方、接口名称、接口状态、是否达到限流次数进行筛选查询。</w:t>
            </w:r>
          </w:p>
          <w:p w14:paraId="44B3F52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添加限流配置，按调用方、限流策略、接口名称等维度对调用方进行限流配置。</w:t>
            </w:r>
          </w:p>
          <w:p w14:paraId="2280F32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5.5 合作方手动授权记录</w:t>
            </w:r>
          </w:p>
          <w:p w14:paraId="46B4F03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根据操作时间、姓名、学工号、合作方名称、操作用户筛选查询授权记录。</w:t>
            </w:r>
          </w:p>
          <w:p w14:paraId="5AD73CA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5.6 合作方权限管理</w:t>
            </w:r>
          </w:p>
          <w:p w14:paraId="4D0CD3A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选择下游合作方，展示授权的组织数量、人员数量、卡片数量、人脸数量、模型数量。</w:t>
            </w:r>
          </w:p>
          <w:p w14:paraId="09454BE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根据姓名、学工号、人员类型筛选过滤，查询授权情况。</w:t>
            </w:r>
          </w:p>
          <w:p w14:paraId="6C4B6B8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5.7 订阅管理</w:t>
            </w:r>
          </w:p>
          <w:p w14:paraId="187835B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1、订阅设置：</w:t>
            </w:r>
            <w:r>
              <w:rPr>
                <w:rFonts w:hint="eastAsia" w:ascii="宋体" w:hAnsi="宋体" w:eastAsia="宋体" w:cs="宋体"/>
                <w:sz w:val="21"/>
                <w:szCs w:val="21"/>
                <w:lang w:eastAsia="zh-CN"/>
              </w:rPr>
              <w:t>实现</w:t>
            </w:r>
            <w:r>
              <w:rPr>
                <w:rFonts w:hint="eastAsia" w:ascii="宋体" w:hAnsi="宋体" w:eastAsia="宋体" w:cs="宋体"/>
                <w:sz w:val="21"/>
                <w:szCs w:val="21"/>
              </w:rPr>
              <w:t>接收新订阅开启/关闭、</w:t>
            </w:r>
            <w:r>
              <w:rPr>
                <w:rFonts w:hint="eastAsia" w:ascii="宋体" w:hAnsi="宋体" w:eastAsia="宋体" w:cs="宋体"/>
                <w:sz w:val="21"/>
                <w:szCs w:val="21"/>
                <w:lang w:eastAsia="zh-CN"/>
              </w:rPr>
              <w:t>实现</w:t>
            </w:r>
            <w:r>
              <w:rPr>
                <w:rFonts w:hint="eastAsia" w:ascii="宋体" w:hAnsi="宋体" w:eastAsia="宋体" w:cs="宋体"/>
                <w:sz w:val="21"/>
                <w:szCs w:val="21"/>
              </w:rPr>
              <w:t>修改已有订阅开启/关闭。</w:t>
            </w:r>
          </w:p>
          <w:p w14:paraId="7BE312F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根据下游合作方、资源类型（组织、人员类型、人员、卡片、人脸、指纹、车辆、算法模型、人脸模型）进行筛选过滤。</w:t>
            </w:r>
          </w:p>
          <w:p w14:paraId="1A3D981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实现</w:t>
            </w:r>
            <w:r>
              <w:rPr>
                <w:rFonts w:hint="eastAsia" w:ascii="宋体" w:hAnsi="宋体" w:eastAsia="宋体" w:cs="宋体"/>
                <w:sz w:val="21"/>
                <w:szCs w:val="21"/>
              </w:rPr>
              <w:t>对下游合作方订阅内容进行启停管理，</w:t>
            </w:r>
            <w:r>
              <w:rPr>
                <w:rFonts w:hint="eastAsia" w:ascii="宋体" w:hAnsi="宋体" w:eastAsia="宋体" w:cs="宋体"/>
                <w:sz w:val="21"/>
                <w:szCs w:val="21"/>
                <w:lang w:eastAsia="zh-CN"/>
              </w:rPr>
              <w:t>实现</w:t>
            </w:r>
            <w:r>
              <w:rPr>
                <w:rFonts w:hint="eastAsia" w:ascii="宋体" w:hAnsi="宋体" w:eastAsia="宋体" w:cs="宋体"/>
                <w:sz w:val="21"/>
                <w:szCs w:val="21"/>
              </w:rPr>
              <w:t>批量启用、批量停用。</w:t>
            </w:r>
          </w:p>
          <w:p w14:paraId="3139ECD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六、AI人脸应用</w:t>
            </w:r>
          </w:p>
          <w:p w14:paraId="4B33EAE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6.1 首次核验验证</w:t>
            </w:r>
          </w:p>
          <w:p w14:paraId="7E5BDDC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实现</w:t>
            </w:r>
            <w:r>
              <w:rPr>
                <w:rFonts w:hint="eastAsia" w:ascii="宋体" w:hAnsi="宋体" w:eastAsia="宋体" w:cs="宋体"/>
                <w:sz w:val="21"/>
                <w:szCs w:val="21"/>
              </w:rPr>
              <w:t>在线核验：</w:t>
            </w:r>
            <w:r>
              <w:rPr>
                <w:rFonts w:hint="eastAsia" w:ascii="宋体" w:hAnsi="宋体" w:eastAsia="宋体" w:cs="宋体"/>
                <w:sz w:val="21"/>
                <w:szCs w:val="21"/>
                <w:lang w:eastAsia="zh-CN"/>
              </w:rPr>
              <w:t>实现</w:t>
            </w:r>
            <w:r>
              <w:rPr>
                <w:rFonts w:hint="eastAsia" w:ascii="宋体" w:hAnsi="宋体" w:eastAsia="宋体" w:cs="宋体"/>
                <w:sz w:val="21"/>
                <w:szCs w:val="21"/>
              </w:rPr>
              <w:t>填写姓名、身份证号、人脸照片，提交核验验证，确认是否为本人</w:t>
            </w:r>
          </w:p>
          <w:p w14:paraId="68BDCFC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6.2 二次核验验证</w:t>
            </w:r>
          </w:p>
          <w:p w14:paraId="7DB6D9B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根据系统配置二次核验为UIS核验、1v1核验进行验证。</w:t>
            </w:r>
          </w:p>
          <w:p w14:paraId="00C2C8D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2、通过上传2张人脸照片提交核验，确认是否为同一人。</w:t>
            </w:r>
          </w:p>
          <w:p w14:paraId="413591A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6.3 质量评分验证</w:t>
            </w:r>
          </w:p>
          <w:p w14:paraId="7D1433D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实现</w:t>
            </w:r>
            <w:r>
              <w:rPr>
                <w:rFonts w:hint="eastAsia" w:ascii="宋体" w:hAnsi="宋体" w:eastAsia="宋体" w:cs="宋体"/>
                <w:sz w:val="21"/>
                <w:szCs w:val="21"/>
              </w:rPr>
              <w:t>配置人脸质量评分算法的应用范围、质量最低分，清晰度、未遮挡范围、最小眼间距、眼睛最小睁开程度、嘴巴最大张开程度、左右脸偏转角度、俯仰视角度、左右偏头角度、允许/不允许佩戴帽子、允许/不允许佩戴眼镜和开启/关闭活体检测。</w:t>
            </w:r>
          </w:p>
          <w:p w14:paraId="4E0DDE3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6.4 人脸照片检索</w:t>
            </w:r>
          </w:p>
          <w:p w14:paraId="705F089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1、人脸照片以图搜图功能，检索出达到一定相似度的人员照片，并可查看检索出的人员信息详情。</w:t>
            </w:r>
          </w:p>
          <w:p w14:paraId="680E9C6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点击上传/拖拽上传图片（包含多人脸），系统自动识别其中多个人脸信息，分别获取各个人脸搜图结果。图片规格为10k~10M以内。</w:t>
            </w:r>
          </w:p>
          <w:p w14:paraId="4E133AF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6.5 图片盲水印</w:t>
            </w:r>
          </w:p>
          <w:p w14:paraId="19425C7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盲水印添加与解析：</w:t>
            </w:r>
            <w:r>
              <w:rPr>
                <w:rFonts w:hint="eastAsia" w:ascii="宋体" w:hAnsi="宋体" w:eastAsia="宋体" w:cs="宋体"/>
                <w:sz w:val="21"/>
                <w:szCs w:val="21"/>
                <w:lang w:eastAsia="zh-CN"/>
              </w:rPr>
              <w:t>实现</w:t>
            </w:r>
            <w:r>
              <w:rPr>
                <w:rFonts w:hint="eastAsia" w:ascii="宋体" w:hAnsi="宋体" w:eastAsia="宋体" w:cs="宋体"/>
                <w:sz w:val="21"/>
                <w:szCs w:val="21"/>
              </w:rPr>
              <w:t>人脸照片盲水印添加， 进入到盲水印添加页面，上传一张照片并输入要叠加的盲水印内容，通过叠加后下载照片到本地，再将照片上传到盲水印解析页面，可以解析出叠加的盲水印信息。</w:t>
            </w:r>
          </w:p>
          <w:p w14:paraId="24F5833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6.6 照片水印解析</w:t>
            </w:r>
          </w:p>
          <w:p w14:paraId="4F1D1AE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上传照片，对照片进行盲水印解析，追溯照片泄露方和泄露时间。</w:t>
            </w:r>
          </w:p>
          <w:p w14:paraId="4F0C7C5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按解析时间段和调用方账号进行检索。</w:t>
            </w:r>
          </w:p>
          <w:p w14:paraId="709AD76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6.7 人脸图片清洗</w:t>
            </w:r>
          </w:p>
          <w:p w14:paraId="0F057DF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上传/拖拽人脸照片，选择裁剪尺寸，进行照片清洗，得到清洗后的照片效果。</w:t>
            </w:r>
          </w:p>
          <w:p w14:paraId="686F904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批量清洗照片到对应规格，以满足业务系统对人脸照片的要求。</w:t>
            </w:r>
          </w:p>
          <w:p w14:paraId="606EAE2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七、记录管理</w:t>
            </w:r>
          </w:p>
          <w:p w14:paraId="6985B85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7.1 照片入库记录</w:t>
            </w:r>
          </w:p>
          <w:p w14:paraId="44AEF92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按采集时间、姓名、学工号、采集方式（全部、平台添加、接口添加、移动端采集、自助机采集）、状态（全部、成功、失败）、照片类型、身份核验相似度、比对方式等条件进行检索，查看照片采集详情，含采集失败原因。</w:t>
            </w:r>
          </w:p>
          <w:p w14:paraId="7F27911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2、照片采集记录展示维度包括采集时间、姓名、学工号、采集方式、状态、身份核验相似度、证件照、底库照片、比对方式、采集照片、照片类型、原因。</w:t>
            </w:r>
            <w:r>
              <w:rPr>
                <w:rFonts w:hint="eastAsia" w:ascii="宋体" w:hAnsi="宋体" w:eastAsia="宋体" w:cs="宋体"/>
                <w:sz w:val="21"/>
                <w:szCs w:val="21"/>
                <w:lang w:eastAsia="zh-CN"/>
              </w:rPr>
              <w:t>实现</w:t>
            </w:r>
            <w:r>
              <w:rPr>
                <w:rFonts w:hint="eastAsia" w:ascii="宋体" w:hAnsi="宋体" w:eastAsia="宋体" w:cs="宋体"/>
                <w:sz w:val="21"/>
                <w:szCs w:val="21"/>
              </w:rPr>
              <w:t>导出。</w:t>
            </w:r>
          </w:p>
          <w:p w14:paraId="7BD7230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7.2 人脸下发记录</w:t>
            </w:r>
          </w:p>
          <w:p w14:paraId="22392EA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1、展示下发过程，下发成功条数、待下发条数、下发失败条数。</w:t>
            </w:r>
          </w:p>
          <w:p w14:paraId="572D7FF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按姓名、学工号、所属组织、下发时间段检索，列表展示姓名、学工号、性别、所属组织、照片、下发至设备、下发状态、下发时间、描述。</w:t>
            </w:r>
          </w:p>
          <w:p w14:paraId="01672EE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3、待下发页面列表展示姓名、学工号、性别、所属组织、照片、下发至设备、下发状态、下发时间、描述，</w:t>
            </w:r>
            <w:r>
              <w:rPr>
                <w:rFonts w:hint="eastAsia" w:ascii="宋体" w:hAnsi="宋体" w:eastAsia="宋体" w:cs="宋体"/>
                <w:sz w:val="21"/>
                <w:szCs w:val="21"/>
                <w:lang w:eastAsia="zh-CN"/>
              </w:rPr>
              <w:t>实现</w:t>
            </w:r>
            <w:r>
              <w:rPr>
                <w:rFonts w:hint="eastAsia" w:ascii="宋体" w:hAnsi="宋体" w:eastAsia="宋体" w:cs="宋体"/>
                <w:sz w:val="21"/>
                <w:szCs w:val="21"/>
              </w:rPr>
              <w:t>选中对应条数下发和全部下发操作。</w:t>
            </w:r>
          </w:p>
          <w:p w14:paraId="1F33786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4、下发失败页面列表展示姓名、学工号、性别、所属组织、照片、下发至设备、下发状态、下发时间、描述，</w:t>
            </w:r>
            <w:r>
              <w:rPr>
                <w:rFonts w:hint="eastAsia" w:ascii="宋体" w:hAnsi="宋体" w:eastAsia="宋体" w:cs="宋体"/>
                <w:sz w:val="21"/>
                <w:szCs w:val="21"/>
                <w:lang w:eastAsia="zh-CN"/>
              </w:rPr>
              <w:t>实现</w:t>
            </w:r>
            <w:r>
              <w:rPr>
                <w:rFonts w:hint="eastAsia" w:ascii="宋体" w:hAnsi="宋体" w:eastAsia="宋体" w:cs="宋体"/>
                <w:sz w:val="21"/>
                <w:szCs w:val="21"/>
              </w:rPr>
              <w:t>选中对应条数重新下发和全部重新下发，</w:t>
            </w:r>
            <w:r>
              <w:rPr>
                <w:rFonts w:hint="eastAsia" w:ascii="宋体" w:hAnsi="宋体" w:eastAsia="宋体" w:cs="宋体"/>
                <w:sz w:val="21"/>
                <w:szCs w:val="21"/>
                <w:lang w:eastAsia="zh-CN"/>
              </w:rPr>
              <w:t>实现</w:t>
            </w:r>
            <w:r>
              <w:rPr>
                <w:rFonts w:hint="eastAsia" w:ascii="宋体" w:hAnsi="宋体" w:eastAsia="宋体" w:cs="宋体"/>
                <w:sz w:val="21"/>
                <w:szCs w:val="21"/>
              </w:rPr>
              <w:t>结果导出。</w:t>
            </w:r>
          </w:p>
          <w:p w14:paraId="43D3FD0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5、下发成功页面列表展示姓名、学工号、性别、所属组织、照片、下发至设备、下发状态、下发时间、描述，</w:t>
            </w:r>
            <w:r>
              <w:rPr>
                <w:rFonts w:hint="eastAsia" w:ascii="宋体" w:hAnsi="宋体" w:eastAsia="宋体" w:cs="宋体"/>
                <w:sz w:val="21"/>
                <w:szCs w:val="21"/>
                <w:lang w:eastAsia="zh-CN"/>
              </w:rPr>
              <w:t>实现</w:t>
            </w:r>
            <w:r>
              <w:rPr>
                <w:rFonts w:hint="eastAsia" w:ascii="宋体" w:hAnsi="宋体" w:eastAsia="宋体" w:cs="宋体"/>
                <w:sz w:val="21"/>
                <w:szCs w:val="21"/>
              </w:rPr>
              <w:t>结果导出。</w:t>
            </w:r>
          </w:p>
          <w:p w14:paraId="6773835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八、配置管理中心</w:t>
            </w:r>
          </w:p>
          <w:p w14:paraId="7F200BC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8.1人员类型配置</w:t>
            </w:r>
          </w:p>
          <w:p w14:paraId="6944E3C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添加、编辑、删除人员类型。点击添加，填写人员类型标识、人员类型名称进行新增。</w:t>
            </w:r>
          </w:p>
          <w:p w14:paraId="1C788EB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按照人员类型标识、人员类型名称进行查询。</w:t>
            </w:r>
          </w:p>
          <w:p w14:paraId="5B324B4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8.2 质量评分配置</w:t>
            </w:r>
          </w:p>
          <w:p w14:paraId="3C80D71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对采集导入人脸库的照片进行质量评分，满足配置阈值调节方可入库，保障照片质量，提升可用性；配置项：启停、采集方式（接口导入、自助机采集、平台添加、移动端采集，</w:t>
            </w:r>
            <w:r>
              <w:rPr>
                <w:rFonts w:hint="eastAsia" w:ascii="宋体" w:hAnsi="宋体" w:eastAsia="宋体" w:cs="宋体"/>
                <w:sz w:val="21"/>
                <w:szCs w:val="21"/>
                <w:lang w:eastAsia="zh-CN"/>
              </w:rPr>
              <w:t>实现</w:t>
            </w:r>
            <w:r>
              <w:rPr>
                <w:rFonts w:hint="eastAsia" w:ascii="宋体" w:hAnsi="宋体" w:eastAsia="宋体" w:cs="宋体"/>
                <w:sz w:val="21"/>
                <w:szCs w:val="21"/>
              </w:rPr>
              <w:t>多选）、人脸质量评分、照片质量要求最低分值设置。</w:t>
            </w:r>
          </w:p>
          <w:p w14:paraId="70F24B6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评分检测功能，检测运行环境是否</w:t>
            </w:r>
            <w:r>
              <w:rPr>
                <w:rFonts w:hint="eastAsia" w:ascii="宋体" w:hAnsi="宋体" w:eastAsia="宋体" w:cs="宋体"/>
                <w:sz w:val="21"/>
                <w:szCs w:val="21"/>
                <w:lang w:eastAsia="zh-CN"/>
              </w:rPr>
              <w:t>实现</w:t>
            </w:r>
            <w:r>
              <w:rPr>
                <w:rFonts w:hint="eastAsia" w:ascii="宋体" w:hAnsi="宋体" w:eastAsia="宋体" w:cs="宋体"/>
                <w:sz w:val="21"/>
                <w:szCs w:val="21"/>
              </w:rPr>
              <w:t>评分。</w:t>
            </w:r>
          </w:p>
          <w:p w14:paraId="4B50E0B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质量评分基础配置：包括活体检测启停、活体阈值设置、戴帽子启停、多人同框（默认不允许）、佩戴口罩（默认不允许）、佩戴眼镜启停、最小眼间距、左脸偏转角度、右脸偏转角度、上仰视角度、下俯视角度、左偏头角度、右偏头角度、人脸清晰度、脸部未遮挡范围等参数调节。</w:t>
            </w:r>
          </w:p>
          <w:p w14:paraId="425F321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4、质量评分验证：上传单张照片，质量评分超过设定阈值则通过质量审核。用于验证评分参数设置效果。</w:t>
            </w:r>
          </w:p>
          <w:p w14:paraId="249B5DE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5、三方算法调用配置：开启后，</w:t>
            </w:r>
            <w:r>
              <w:rPr>
                <w:rFonts w:hint="eastAsia" w:ascii="宋体" w:hAnsi="宋体" w:eastAsia="宋体" w:cs="宋体"/>
                <w:sz w:val="21"/>
                <w:szCs w:val="21"/>
                <w:lang w:eastAsia="zh-CN"/>
              </w:rPr>
              <w:t>实现</w:t>
            </w:r>
            <w:r>
              <w:rPr>
                <w:rFonts w:hint="eastAsia" w:ascii="宋体" w:hAnsi="宋体" w:eastAsia="宋体" w:cs="宋体"/>
                <w:sz w:val="21"/>
                <w:szCs w:val="21"/>
              </w:rPr>
              <w:t>填写三方评分接口信息，包括厂商、厂商代码、协议、IP、port、接口位置；人脸照片采集时可并行通过调用三方评分算法，达到三方对照片质量的要求。</w:t>
            </w:r>
          </w:p>
          <w:p w14:paraId="4C97D48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8.3 人脸核验配置</w:t>
            </w:r>
          </w:p>
          <w:p w14:paraId="14A79FF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1、首次核验：</w:t>
            </w:r>
            <w:r>
              <w:rPr>
                <w:rFonts w:hint="eastAsia" w:ascii="宋体" w:hAnsi="宋体" w:eastAsia="宋体" w:cs="宋体"/>
                <w:sz w:val="21"/>
                <w:szCs w:val="21"/>
                <w:lang w:eastAsia="zh-CN"/>
              </w:rPr>
              <w:t>实现</w:t>
            </w:r>
            <w:r>
              <w:rPr>
                <w:rFonts w:hint="eastAsia" w:ascii="宋体" w:hAnsi="宋体" w:eastAsia="宋体" w:cs="宋体"/>
                <w:sz w:val="21"/>
                <w:szCs w:val="21"/>
              </w:rPr>
              <w:t>启停首次核验功能；</w:t>
            </w:r>
            <w:r>
              <w:rPr>
                <w:rFonts w:hint="eastAsia" w:ascii="宋体" w:hAnsi="宋体" w:eastAsia="宋体" w:cs="宋体"/>
                <w:sz w:val="21"/>
                <w:szCs w:val="21"/>
                <w:lang w:eastAsia="zh-CN"/>
              </w:rPr>
              <w:t>实现</w:t>
            </w:r>
            <w:r>
              <w:rPr>
                <w:rFonts w:hint="eastAsia" w:ascii="宋体" w:hAnsi="宋体" w:eastAsia="宋体" w:cs="宋体"/>
                <w:sz w:val="21"/>
                <w:szCs w:val="21"/>
              </w:rPr>
              <w:t>设置身份核验相似度通过分数阈值；</w:t>
            </w:r>
            <w:r>
              <w:rPr>
                <w:rFonts w:hint="eastAsia" w:ascii="宋体" w:hAnsi="宋体" w:eastAsia="宋体" w:cs="宋体"/>
                <w:sz w:val="21"/>
                <w:szCs w:val="21"/>
                <w:lang w:eastAsia="zh-CN"/>
              </w:rPr>
              <w:t>实现</w:t>
            </w:r>
            <w:r>
              <w:rPr>
                <w:rFonts w:hint="eastAsia" w:ascii="宋体" w:hAnsi="宋体" w:eastAsia="宋体" w:cs="宋体"/>
                <w:sz w:val="21"/>
                <w:szCs w:val="21"/>
              </w:rPr>
              <w:t>选择免首次核验认证团队（如外籍、港澳台人员）；</w:t>
            </w:r>
            <w:r>
              <w:rPr>
                <w:rFonts w:hint="eastAsia" w:ascii="宋体" w:hAnsi="宋体" w:eastAsia="宋体" w:cs="宋体"/>
                <w:sz w:val="21"/>
                <w:szCs w:val="21"/>
                <w:lang w:eastAsia="zh-CN"/>
              </w:rPr>
              <w:t>实现</w:t>
            </w:r>
            <w:r>
              <w:rPr>
                <w:rFonts w:hint="eastAsia" w:ascii="宋体" w:hAnsi="宋体" w:eastAsia="宋体" w:cs="宋体"/>
                <w:sz w:val="21"/>
                <w:szCs w:val="21"/>
              </w:rPr>
              <w:t>测试首次核验配置项验证，通过上传信息及图片完成认证测试。</w:t>
            </w:r>
          </w:p>
          <w:p w14:paraId="640D224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首次核验比对方式为“公安在线可信身份核验”：首次进行人脸采集时对人员身份进行核验，通过和公安部身份证照片进行1v1相似度比对以确认是否为本人；影响移动端采集、自助机新生采集和接口导入数据。</w:t>
            </w:r>
          </w:p>
          <w:p w14:paraId="23628D9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3、二次核验：</w:t>
            </w:r>
            <w:r>
              <w:rPr>
                <w:rFonts w:hint="eastAsia" w:ascii="宋体" w:hAnsi="宋体" w:eastAsia="宋体" w:cs="宋体"/>
                <w:sz w:val="21"/>
                <w:szCs w:val="21"/>
                <w:lang w:eastAsia="zh-CN"/>
              </w:rPr>
              <w:t>实现</w:t>
            </w:r>
            <w:r>
              <w:rPr>
                <w:rFonts w:hint="eastAsia" w:ascii="宋体" w:hAnsi="宋体" w:eastAsia="宋体" w:cs="宋体"/>
                <w:sz w:val="21"/>
                <w:szCs w:val="21"/>
              </w:rPr>
              <w:t>启停二次核验功能。启用后，比对方式</w:t>
            </w:r>
            <w:r>
              <w:rPr>
                <w:rFonts w:hint="eastAsia" w:ascii="宋体" w:hAnsi="宋体" w:eastAsia="宋体" w:cs="宋体"/>
                <w:sz w:val="21"/>
                <w:szCs w:val="21"/>
                <w:lang w:eastAsia="zh-CN"/>
              </w:rPr>
              <w:t>实现</w:t>
            </w:r>
            <w:r>
              <w:rPr>
                <w:rFonts w:hint="eastAsia" w:ascii="宋体" w:hAnsi="宋体" w:eastAsia="宋体" w:cs="宋体"/>
                <w:sz w:val="21"/>
                <w:szCs w:val="21"/>
              </w:rPr>
              <w:t>点选公安在线可信身份核验或身份证本地可信身份核验比对；</w:t>
            </w:r>
            <w:r>
              <w:rPr>
                <w:rFonts w:hint="eastAsia" w:ascii="宋体" w:hAnsi="宋体" w:eastAsia="宋体" w:cs="宋体"/>
                <w:sz w:val="21"/>
                <w:szCs w:val="21"/>
                <w:lang w:eastAsia="zh-CN"/>
              </w:rPr>
              <w:t>实现</w:t>
            </w:r>
            <w:r>
              <w:rPr>
                <w:rFonts w:hint="eastAsia" w:ascii="宋体" w:hAnsi="宋体" w:eastAsia="宋体" w:cs="宋体"/>
                <w:sz w:val="21"/>
                <w:szCs w:val="21"/>
              </w:rPr>
              <w:t>设置身份核验相似度通过分数阈值；</w:t>
            </w:r>
            <w:r>
              <w:rPr>
                <w:rFonts w:hint="eastAsia" w:ascii="宋体" w:hAnsi="宋体" w:eastAsia="宋体" w:cs="宋体"/>
                <w:sz w:val="21"/>
                <w:szCs w:val="21"/>
                <w:lang w:eastAsia="zh-CN"/>
              </w:rPr>
              <w:t>实现</w:t>
            </w:r>
            <w:r>
              <w:rPr>
                <w:rFonts w:hint="eastAsia" w:ascii="宋体" w:hAnsi="宋体" w:eastAsia="宋体" w:cs="宋体"/>
                <w:sz w:val="21"/>
                <w:szCs w:val="21"/>
              </w:rPr>
              <w:t>选择免二次核验团队；</w:t>
            </w:r>
            <w:r>
              <w:rPr>
                <w:rFonts w:hint="eastAsia" w:ascii="宋体" w:hAnsi="宋体" w:eastAsia="宋体" w:cs="宋体"/>
                <w:sz w:val="21"/>
                <w:szCs w:val="21"/>
                <w:lang w:eastAsia="zh-CN"/>
              </w:rPr>
              <w:t>实现</w:t>
            </w:r>
            <w:r>
              <w:rPr>
                <w:rFonts w:hint="eastAsia" w:ascii="宋体" w:hAnsi="宋体" w:eastAsia="宋体" w:cs="宋体"/>
                <w:sz w:val="21"/>
                <w:szCs w:val="21"/>
              </w:rPr>
              <w:t>测试二次比对图片验证，通过上传两张照片，测试比对相似度结果。</w:t>
            </w:r>
          </w:p>
          <w:p w14:paraId="103648F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二次核验比对方式为“公安在线可信身份核验”，则上传2张照片，通过线上公安接口得出相似度结果；比对方式选择身份证本地可信身份核验比对，则是通过人脸库调用人脸算法服务器实现上传2张照片得出结果。</w:t>
            </w:r>
          </w:p>
          <w:p w14:paraId="75E4BFD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、二次核验：重新采集照片时，将采集照片和人脸库中的底库照片进行1v1相似度比对以确认其身份，影响移动端采集、接口导入和平台添加的数据。</w:t>
            </w:r>
          </w:p>
          <w:p w14:paraId="009ECED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、当首次核验或二次核验，其中1个及以上选择的比对方式为公安在线可信身份核验，则需要填写公安在线可信身份核验账号信息，包括bizCode、appKey、secretKey；</w:t>
            </w:r>
            <w:r>
              <w:rPr>
                <w:rFonts w:hint="eastAsia" w:ascii="宋体" w:hAnsi="宋体" w:eastAsia="宋体" w:cs="宋体"/>
                <w:sz w:val="21"/>
                <w:szCs w:val="21"/>
                <w:lang w:eastAsia="zh-CN"/>
              </w:rPr>
              <w:t>实现</w:t>
            </w:r>
            <w:r>
              <w:rPr>
                <w:rFonts w:hint="eastAsia" w:ascii="宋体" w:hAnsi="宋体" w:eastAsia="宋体" w:cs="宋体"/>
                <w:sz w:val="21"/>
                <w:szCs w:val="21"/>
              </w:rPr>
              <w:t>配置单人单日最大调用限制；</w:t>
            </w:r>
            <w:r>
              <w:rPr>
                <w:rFonts w:hint="eastAsia" w:ascii="宋体" w:hAnsi="宋体" w:eastAsia="宋体" w:cs="宋体"/>
                <w:sz w:val="21"/>
                <w:szCs w:val="21"/>
                <w:lang w:eastAsia="zh-CN"/>
              </w:rPr>
              <w:t>实现</w:t>
            </w:r>
            <w:r>
              <w:rPr>
                <w:rFonts w:hint="eastAsia" w:ascii="宋体" w:hAnsi="宋体" w:eastAsia="宋体" w:cs="宋体"/>
                <w:sz w:val="21"/>
                <w:szCs w:val="21"/>
              </w:rPr>
              <w:t>线上在线身份认证比对剩余次数；</w:t>
            </w:r>
            <w:r>
              <w:rPr>
                <w:rFonts w:hint="eastAsia" w:ascii="宋体" w:hAnsi="宋体" w:eastAsia="宋体" w:cs="宋体"/>
                <w:sz w:val="21"/>
                <w:szCs w:val="21"/>
                <w:lang w:eastAsia="zh-CN"/>
              </w:rPr>
              <w:t>实现</w:t>
            </w:r>
            <w:r>
              <w:rPr>
                <w:rFonts w:hint="eastAsia" w:ascii="宋体" w:hAnsi="宋体" w:eastAsia="宋体" w:cs="宋体"/>
                <w:sz w:val="21"/>
                <w:szCs w:val="21"/>
              </w:rPr>
              <w:t>点击次数，显示账号充值时间、剩余额度以及失效时间。</w:t>
            </w:r>
          </w:p>
          <w:p w14:paraId="3999AA6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线下自助机采集：用户需同意收集个人信息的知情同意书，同意后进入采集界面，通过放置身份证进行身份核验，在采集人脸框选范围内采集完成后上传，后台质量核验通过提示成功，若失败提示失败原因，引导用户重新采集。</w:t>
            </w:r>
          </w:p>
          <w:p w14:paraId="58D251A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8.4 用户隐私配置</w:t>
            </w:r>
          </w:p>
          <w:p w14:paraId="46B4F5E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1、用户告知配置：</w:t>
            </w:r>
            <w:r>
              <w:rPr>
                <w:rFonts w:hint="eastAsia" w:ascii="宋体" w:hAnsi="宋体" w:eastAsia="宋体" w:cs="宋体"/>
                <w:sz w:val="21"/>
                <w:szCs w:val="21"/>
                <w:lang w:eastAsia="zh-CN"/>
              </w:rPr>
              <w:t>实现</w:t>
            </w:r>
            <w:r>
              <w:rPr>
                <w:rFonts w:hint="eastAsia" w:ascii="宋体" w:hAnsi="宋体" w:eastAsia="宋体" w:cs="宋体"/>
                <w:sz w:val="21"/>
                <w:szCs w:val="21"/>
              </w:rPr>
              <w:t>启停，</w:t>
            </w:r>
            <w:r>
              <w:rPr>
                <w:rFonts w:hint="eastAsia" w:ascii="宋体" w:hAnsi="宋体" w:eastAsia="宋体" w:cs="宋体"/>
                <w:sz w:val="21"/>
                <w:szCs w:val="21"/>
                <w:lang w:eastAsia="zh-CN"/>
              </w:rPr>
              <w:t>实现</w:t>
            </w:r>
            <w:r>
              <w:rPr>
                <w:rFonts w:hint="eastAsia" w:ascii="宋体" w:hAnsi="宋体" w:eastAsia="宋体" w:cs="宋体"/>
                <w:sz w:val="21"/>
                <w:szCs w:val="21"/>
              </w:rPr>
              <w:t>修改“用户告知”名称，</w:t>
            </w:r>
            <w:r>
              <w:rPr>
                <w:rFonts w:hint="eastAsia" w:ascii="宋体" w:hAnsi="宋体" w:eastAsia="宋体" w:cs="宋体"/>
                <w:sz w:val="21"/>
                <w:szCs w:val="21"/>
                <w:lang w:eastAsia="zh-CN"/>
              </w:rPr>
              <w:t>实现</w:t>
            </w:r>
            <w:r>
              <w:rPr>
                <w:rFonts w:hint="eastAsia" w:ascii="宋体" w:hAnsi="宋体" w:eastAsia="宋体" w:cs="宋体"/>
                <w:sz w:val="21"/>
                <w:szCs w:val="21"/>
              </w:rPr>
              <w:t>设置是否每次弹窗，</w:t>
            </w:r>
            <w:r>
              <w:rPr>
                <w:rFonts w:hint="eastAsia" w:ascii="宋体" w:hAnsi="宋体" w:eastAsia="宋体" w:cs="宋体"/>
                <w:sz w:val="21"/>
                <w:szCs w:val="21"/>
                <w:lang w:eastAsia="zh-CN"/>
              </w:rPr>
              <w:t>实现</w:t>
            </w:r>
            <w:r>
              <w:rPr>
                <w:rFonts w:hint="eastAsia" w:ascii="宋体" w:hAnsi="宋体" w:eastAsia="宋体" w:cs="宋体"/>
                <w:sz w:val="21"/>
                <w:szCs w:val="21"/>
              </w:rPr>
              <w:t>富文本编辑、展示。</w:t>
            </w:r>
          </w:p>
          <w:p w14:paraId="2905054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配置隐私申明阅读时间，即最小阅读时间。</w:t>
            </w:r>
          </w:p>
          <w:p w14:paraId="1A946AA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3、隐私申明配置：开启后用户采集人脸信息时会弹出“隐私声明”；系统默认写入人脸信息采集说明，项目上可根据需要进行内容调整；</w:t>
            </w:r>
            <w:r>
              <w:rPr>
                <w:rFonts w:hint="eastAsia" w:ascii="宋体" w:hAnsi="宋体" w:eastAsia="宋体" w:cs="宋体"/>
                <w:sz w:val="21"/>
                <w:szCs w:val="21"/>
                <w:lang w:eastAsia="zh-CN"/>
              </w:rPr>
              <w:t>实现</w:t>
            </w:r>
            <w:r>
              <w:rPr>
                <w:rFonts w:hint="eastAsia" w:ascii="宋体" w:hAnsi="宋体" w:eastAsia="宋体" w:cs="宋体"/>
                <w:sz w:val="21"/>
                <w:szCs w:val="21"/>
              </w:rPr>
              <w:t>富文本编辑、展示。</w:t>
            </w:r>
          </w:p>
          <w:p w14:paraId="0290BD0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4、隐私政策配置：系统阈值标准隐私政策，</w:t>
            </w:r>
            <w:r>
              <w:rPr>
                <w:rFonts w:hint="eastAsia" w:ascii="宋体" w:hAnsi="宋体" w:eastAsia="宋体" w:cs="宋体"/>
                <w:sz w:val="21"/>
                <w:szCs w:val="21"/>
                <w:lang w:eastAsia="zh-CN"/>
              </w:rPr>
              <w:t>实现</w:t>
            </w:r>
            <w:r>
              <w:rPr>
                <w:rFonts w:hint="eastAsia" w:ascii="宋体" w:hAnsi="宋体" w:eastAsia="宋体" w:cs="宋体"/>
                <w:sz w:val="21"/>
                <w:szCs w:val="21"/>
              </w:rPr>
              <w:t>项目按需编辑调整；用于移动端人脸采集时的用户阅读告知后，方可进入人脸采集页面。</w:t>
            </w:r>
          </w:p>
          <w:p w14:paraId="4FEB5F0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5、AI证件照制作配置：</w:t>
            </w:r>
            <w:r>
              <w:rPr>
                <w:rFonts w:hint="eastAsia" w:ascii="宋体" w:hAnsi="宋体" w:eastAsia="宋体" w:cs="宋体"/>
                <w:sz w:val="21"/>
                <w:szCs w:val="21"/>
                <w:lang w:eastAsia="zh-CN"/>
              </w:rPr>
              <w:t>实现</w:t>
            </w:r>
            <w:r>
              <w:rPr>
                <w:rFonts w:hint="eastAsia" w:ascii="宋体" w:hAnsi="宋体" w:eastAsia="宋体" w:cs="宋体"/>
                <w:sz w:val="21"/>
                <w:szCs w:val="21"/>
              </w:rPr>
              <w:t>配置证件照制作隐私申明启停功能；开启后用户使用移动端「AI证件照制作」功能是提供隐私声明提示。</w:t>
            </w:r>
          </w:p>
          <w:p w14:paraId="4558712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8.5 移动端配置</w:t>
            </w:r>
          </w:p>
          <w:p w14:paraId="493C3D7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1、移动端是否采集手机号：开启后用户用移动端采集手机号为必填项；用于师生更新手机号后，自行维护人脸库手机号信息；特别是新生入学后，有较多的手机号修改业务。</w:t>
            </w:r>
          </w:p>
          <w:p w14:paraId="32E27D9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2、移动端采集方式：</w:t>
            </w:r>
            <w:r>
              <w:rPr>
                <w:rFonts w:hint="eastAsia" w:ascii="宋体" w:hAnsi="宋体" w:eastAsia="宋体" w:cs="宋体"/>
                <w:sz w:val="21"/>
                <w:szCs w:val="21"/>
                <w:lang w:eastAsia="zh-CN"/>
              </w:rPr>
              <w:t>实现</w:t>
            </w:r>
            <w:r>
              <w:rPr>
                <w:rFonts w:hint="eastAsia" w:ascii="宋体" w:hAnsi="宋体" w:eastAsia="宋体" w:cs="宋体"/>
                <w:sz w:val="21"/>
                <w:szCs w:val="21"/>
              </w:rPr>
              <w:t>选择“仅相机拍摄”或“相册上传、相机拍摄”。</w:t>
            </w:r>
          </w:p>
          <w:p w14:paraId="63E63F7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3、移动端删除主照片：</w:t>
            </w:r>
            <w:r>
              <w:rPr>
                <w:rFonts w:hint="eastAsia" w:ascii="宋体" w:hAnsi="宋体" w:eastAsia="宋体" w:cs="宋体"/>
                <w:sz w:val="21"/>
                <w:szCs w:val="21"/>
                <w:lang w:eastAsia="zh-CN"/>
              </w:rPr>
              <w:t>实现</w:t>
            </w:r>
            <w:r>
              <w:rPr>
                <w:rFonts w:hint="eastAsia" w:ascii="宋体" w:hAnsi="宋体" w:eastAsia="宋体" w:cs="宋体"/>
                <w:sz w:val="21"/>
                <w:szCs w:val="21"/>
              </w:rPr>
              <w:t>选择“允许”、“不允许”，选择“允许”后，用户在H5采集人脸页面可删除“我的”人脸，平台对应的人脸会被删除，会同步到下级平台。</w:t>
            </w:r>
          </w:p>
          <w:p w14:paraId="522ED25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4、移动端删除历史主照片：</w:t>
            </w:r>
            <w:r>
              <w:rPr>
                <w:rFonts w:hint="eastAsia" w:ascii="宋体" w:hAnsi="宋体" w:eastAsia="宋体" w:cs="宋体"/>
                <w:sz w:val="21"/>
                <w:szCs w:val="21"/>
                <w:lang w:eastAsia="zh-CN"/>
              </w:rPr>
              <w:t>实现</w:t>
            </w:r>
            <w:r>
              <w:rPr>
                <w:rFonts w:hint="eastAsia" w:ascii="宋体" w:hAnsi="宋体" w:eastAsia="宋体" w:cs="宋体"/>
                <w:sz w:val="21"/>
                <w:szCs w:val="21"/>
              </w:rPr>
              <w:t>选择“允许”、“不允许”，选择“允许”后，用户在H5采集人脸页面可删除“我的”人脸，平台对应的人脸会被删除，会同步到下级平台。</w:t>
            </w:r>
          </w:p>
          <w:p w14:paraId="6BAD564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5、移动端重新采集人脸：</w:t>
            </w:r>
            <w:r>
              <w:rPr>
                <w:rFonts w:hint="eastAsia" w:ascii="宋体" w:hAnsi="宋体" w:eastAsia="宋体" w:cs="宋体"/>
                <w:sz w:val="21"/>
                <w:szCs w:val="21"/>
                <w:lang w:eastAsia="zh-CN"/>
              </w:rPr>
              <w:t>实现</w:t>
            </w:r>
            <w:r>
              <w:rPr>
                <w:rFonts w:hint="eastAsia" w:ascii="宋体" w:hAnsi="宋体" w:eastAsia="宋体" w:cs="宋体"/>
                <w:sz w:val="21"/>
                <w:szCs w:val="21"/>
              </w:rPr>
              <w:t>选择“允许”、“不允许”，用于配置人员已有人脸情况下，移动端是否允许重新采集。</w:t>
            </w:r>
          </w:p>
          <w:p w14:paraId="4D8F925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6、移动端采集错误提示：</w:t>
            </w:r>
            <w:r>
              <w:rPr>
                <w:rFonts w:hint="eastAsia" w:ascii="宋体" w:hAnsi="宋体" w:eastAsia="宋体" w:cs="宋体"/>
                <w:sz w:val="21"/>
                <w:szCs w:val="21"/>
                <w:lang w:eastAsia="zh-CN"/>
              </w:rPr>
              <w:t>实现</w:t>
            </w:r>
            <w:r>
              <w:rPr>
                <w:rFonts w:hint="eastAsia" w:ascii="宋体" w:hAnsi="宋体" w:eastAsia="宋体" w:cs="宋体"/>
                <w:sz w:val="21"/>
                <w:szCs w:val="21"/>
              </w:rPr>
              <w:t>移动端采集错误时，提示信息，可填写人脸库平台管理部门，管理员联系方式等信息，协助人员进行人脸信息采集。</w:t>
            </w:r>
          </w:p>
          <w:p w14:paraId="4937A0B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7、移动端采集结果配置：</w:t>
            </w:r>
            <w:r>
              <w:rPr>
                <w:rFonts w:hint="eastAsia" w:ascii="宋体" w:hAnsi="宋体" w:eastAsia="宋体" w:cs="宋体"/>
                <w:sz w:val="21"/>
                <w:szCs w:val="21"/>
                <w:lang w:eastAsia="zh-CN"/>
              </w:rPr>
              <w:t>实现</w:t>
            </w:r>
            <w:r>
              <w:rPr>
                <w:rFonts w:hint="eastAsia" w:ascii="宋体" w:hAnsi="宋体" w:eastAsia="宋体" w:cs="宋体"/>
                <w:sz w:val="21"/>
                <w:szCs w:val="21"/>
              </w:rPr>
              <w:t>配置H5采集时采集结果的配置提示，采集成功弹启停设置及窗文案设置，采集失败后弹窗启停及文案设置，质量审核失败后弹窗启停，人证比对失败后弹窗启停。</w:t>
            </w:r>
          </w:p>
          <w:p w14:paraId="0310B5B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8、移动端人脸采集信息字段配置：</w:t>
            </w:r>
            <w:r>
              <w:rPr>
                <w:rFonts w:hint="eastAsia" w:ascii="宋体" w:hAnsi="宋体" w:eastAsia="宋体" w:cs="宋体"/>
                <w:sz w:val="21"/>
                <w:szCs w:val="21"/>
                <w:lang w:eastAsia="zh-CN"/>
              </w:rPr>
              <w:t>实现</w:t>
            </w:r>
            <w:r>
              <w:rPr>
                <w:rFonts w:hint="eastAsia" w:ascii="宋体" w:hAnsi="宋体" w:eastAsia="宋体" w:cs="宋体"/>
                <w:sz w:val="21"/>
                <w:szCs w:val="21"/>
              </w:rPr>
              <w:t>H5采集页面展示人员信息字段，</w:t>
            </w:r>
            <w:r>
              <w:rPr>
                <w:rFonts w:hint="eastAsia" w:ascii="宋体" w:hAnsi="宋体" w:eastAsia="宋体" w:cs="宋体"/>
                <w:sz w:val="21"/>
                <w:szCs w:val="21"/>
                <w:lang w:eastAsia="zh-CN"/>
              </w:rPr>
              <w:t>实现</w:t>
            </w:r>
            <w:r>
              <w:rPr>
                <w:rFonts w:hint="eastAsia" w:ascii="宋体" w:hAnsi="宋体" w:eastAsia="宋体" w:cs="宋体"/>
                <w:sz w:val="21"/>
                <w:szCs w:val="21"/>
              </w:rPr>
              <w:t>对性别、学工号、手机号、所属组织、证件号字段进行是否展示配置。</w:t>
            </w:r>
          </w:p>
          <w:p w14:paraId="2736F12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9、移动端采集组织层级展示：0时：展示完整位置，其它数字时，例如1，则展示最后一个层级，2，则展示最后两个层级，以此类推，若大于当前人员的最大层级，则也展示完整位置。</w:t>
            </w:r>
          </w:p>
          <w:p w14:paraId="6269EB9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10、移动端采集人工审核启停配置，</w:t>
            </w:r>
            <w:r>
              <w:rPr>
                <w:rFonts w:hint="eastAsia" w:ascii="宋体" w:hAnsi="宋体" w:eastAsia="宋体" w:cs="宋体"/>
                <w:sz w:val="21"/>
                <w:szCs w:val="21"/>
                <w:lang w:eastAsia="zh-CN"/>
              </w:rPr>
              <w:t>实现</w:t>
            </w:r>
            <w:r>
              <w:rPr>
                <w:rFonts w:hint="eastAsia" w:ascii="宋体" w:hAnsi="宋体" w:eastAsia="宋体" w:cs="宋体"/>
                <w:sz w:val="21"/>
                <w:szCs w:val="21"/>
              </w:rPr>
              <w:t>选择辅助人工审核、强制人工审核，</w:t>
            </w:r>
            <w:r>
              <w:rPr>
                <w:rFonts w:hint="eastAsia" w:ascii="宋体" w:hAnsi="宋体" w:eastAsia="宋体" w:cs="宋体"/>
                <w:sz w:val="21"/>
                <w:szCs w:val="21"/>
                <w:lang w:eastAsia="zh-CN"/>
              </w:rPr>
              <w:t>实现</w:t>
            </w:r>
            <w:r>
              <w:rPr>
                <w:rFonts w:hint="eastAsia" w:ascii="宋体" w:hAnsi="宋体" w:eastAsia="宋体" w:cs="宋体"/>
                <w:sz w:val="21"/>
                <w:szCs w:val="21"/>
              </w:rPr>
              <w:t>审核人配置单级审核、多级审核。</w:t>
            </w:r>
          </w:p>
          <w:p w14:paraId="27B9463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8.6 标签照配置</w:t>
            </w:r>
          </w:p>
          <w:p w14:paraId="2314F7F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标签照设置：移动端采集标签照启停配置、标签照人工审核启停配置、</w:t>
            </w:r>
            <w:r>
              <w:rPr>
                <w:rFonts w:hint="eastAsia" w:ascii="宋体" w:hAnsi="宋体" w:eastAsia="宋体" w:cs="宋体"/>
                <w:sz w:val="21"/>
                <w:szCs w:val="21"/>
                <w:lang w:eastAsia="zh-CN"/>
              </w:rPr>
              <w:t>实现</w:t>
            </w:r>
            <w:r>
              <w:rPr>
                <w:rFonts w:hint="eastAsia" w:ascii="宋体" w:hAnsi="宋体" w:eastAsia="宋体" w:cs="宋体"/>
                <w:sz w:val="21"/>
                <w:szCs w:val="21"/>
              </w:rPr>
              <w:t>自定义标签照模板配置管理（</w:t>
            </w:r>
            <w:r>
              <w:rPr>
                <w:rFonts w:hint="eastAsia" w:ascii="宋体" w:hAnsi="宋体" w:eastAsia="宋体" w:cs="宋体"/>
                <w:sz w:val="21"/>
                <w:szCs w:val="21"/>
                <w:lang w:eastAsia="zh-CN"/>
              </w:rPr>
              <w:t>实现</w:t>
            </w:r>
            <w:r>
              <w:rPr>
                <w:rFonts w:hint="eastAsia" w:ascii="宋体" w:hAnsi="宋体" w:eastAsia="宋体" w:cs="宋体"/>
                <w:sz w:val="21"/>
                <w:szCs w:val="21"/>
              </w:rPr>
              <w:t>添加标签照模板，包含模板名称、证件照尺寸、背景色调盘选择）并</w:t>
            </w:r>
            <w:r>
              <w:rPr>
                <w:rFonts w:hint="eastAsia" w:ascii="宋体" w:hAnsi="宋体" w:eastAsia="宋体" w:cs="宋体"/>
                <w:sz w:val="21"/>
                <w:szCs w:val="21"/>
                <w:lang w:eastAsia="zh-CN"/>
              </w:rPr>
              <w:t>实现</w:t>
            </w:r>
            <w:r>
              <w:rPr>
                <w:rFonts w:hint="eastAsia" w:ascii="宋体" w:hAnsi="宋体" w:eastAsia="宋体" w:cs="宋体"/>
                <w:sz w:val="21"/>
                <w:szCs w:val="21"/>
              </w:rPr>
              <w:t>查看模板设置效果；</w:t>
            </w:r>
            <w:r>
              <w:rPr>
                <w:rFonts w:hint="eastAsia" w:ascii="宋体" w:hAnsi="宋体" w:eastAsia="宋体" w:cs="宋体"/>
                <w:sz w:val="21"/>
                <w:szCs w:val="21"/>
                <w:lang w:eastAsia="zh-CN"/>
              </w:rPr>
              <w:t>实现</w:t>
            </w:r>
            <w:r>
              <w:rPr>
                <w:rFonts w:hint="eastAsia" w:ascii="宋体" w:hAnsi="宋体" w:eastAsia="宋体" w:cs="宋体"/>
                <w:sz w:val="21"/>
                <w:szCs w:val="21"/>
              </w:rPr>
              <w:t>添加、修改、删除证件照模板。</w:t>
            </w:r>
          </w:p>
          <w:p w14:paraId="7A61A34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2、系统默认展示6个标签照片，</w:t>
            </w:r>
            <w:r>
              <w:rPr>
                <w:rFonts w:hint="eastAsia" w:ascii="宋体" w:hAnsi="宋体" w:eastAsia="宋体" w:cs="宋体"/>
                <w:sz w:val="21"/>
                <w:szCs w:val="21"/>
                <w:lang w:eastAsia="zh-CN"/>
              </w:rPr>
              <w:t>实现</w:t>
            </w:r>
            <w:r>
              <w:rPr>
                <w:rFonts w:hint="eastAsia" w:ascii="宋体" w:hAnsi="宋体" w:eastAsia="宋体" w:cs="宋体"/>
                <w:sz w:val="21"/>
                <w:szCs w:val="21"/>
              </w:rPr>
              <w:t>最大添加到20个，</w:t>
            </w:r>
            <w:r>
              <w:rPr>
                <w:rFonts w:hint="eastAsia" w:ascii="宋体" w:hAnsi="宋体" w:eastAsia="宋体" w:cs="宋体"/>
                <w:sz w:val="21"/>
                <w:szCs w:val="21"/>
                <w:lang w:eastAsia="zh-CN"/>
              </w:rPr>
              <w:t>实现</w:t>
            </w:r>
            <w:r>
              <w:rPr>
                <w:rFonts w:hint="eastAsia" w:ascii="宋体" w:hAnsi="宋体" w:eastAsia="宋体" w:cs="宋体"/>
                <w:sz w:val="21"/>
                <w:szCs w:val="21"/>
              </w:rPr>
              <w:t>启停标签照采集功能。</w:t>
            </w:r>
          </w:p>
          <w:p w14:paraId="0011CBA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实现</w:t>
            </w:r>
            <w:r>
              <w:rPr>
                <w:rFonts w:hint="eastAsia" w:ascii="宋体" w:hAnsi="宋体" w:eastAsia="宋体" w:cs="宋体"/>
                <w:sz w:val="21"/>
                <w:szCs w:val="21"/>
              </w:rPr>
              <w:t>显示标签编号、标签名称、关联人员类型、AI证件照制作，操作：</w:t>
            </w:r>
            <w:r>
              <w:rPr>
                <w:rFonts w:hint="eastAsia" w:ascii="宋体" w:hAnsi="宋体" w:eastAsia="宋体" w:cs="宋体"/>
                <w:sz w:val="21"/>
                <w:szCs w:val="21"/>
                <w:lang w:eastAsia="zh-CN"/>
              </w:rPr>
              <w:t>实现</w:t>
            </w:r>
            <w:r>
              <w:rPr>
                <w:rFonts w:hint="eastAsia" w:ascii="宋体" w:hAnsi="宋体" w:eastAsia="宋体" w:cs="宋体"/>
                <w:sz w:val="21"/>
                <w:szCs w:val="21"/>
              </w:rPr>
              <w:t>标签配置，AI证件照配置。</w:t>
            </w:r>
          </w:p>
          <w:p w14:paraId="33DCD7A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4、添加：标签名称、关联人员类型（不同人员拥有不同标签照）、是否启用人证核验、是否启用运行移动端人工采集、是否启用运行移动端自主上传、是否启用运行移动端查看、备注。</w:t>
            </w:r>
          </w:p>
          <w:p w14:paraId="01C0473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5、添加：标签名称，</w:t>
            </w:r>
            <w:r>
              <w:rPr>
                <w:rFonts w:hint="eastAsia" w:ascii="宋体" w:hAnsi="宋体" w:eastAsia="宋体" w:cs="宋体"/>
                <w:sz w:val="21"/>
                <w:szCs w:val="21"/>
                <w:lang w:eastAsia="zh-CN"/>
              </w:rPr>
              <w:t>实现</w:t>
            </w:r>
            <w:r>
              <w:rPr>
                <w:rFonts w:hint="eastAsia" w:ascii="宋体" w:hAnsi="宋体" w:eastAsia="宋体" w:cs="宋体"/>
                <w:sz w:val="21"/>
                <w:szCs w:val="21"/>
              </w:rPr>
              <w:t>填写备注信息；</w:t>
            </w:r>
            <w:r>
              <w:rPr>
                <w:rFonts w:hint="eastAsia" w:ascii="宋体" w:hAnsi="宋体" w:eastAsia="宋体" w:cs="宋体"/>
                <w:sz w:val="21"/>
                <w:szCs w:val="21"/>
                <w:lang w:eastAsia="zh-CN"/>
              </w:rPr>
              <w:t>实现</w:t>
            </w:r>
            <w:r>
              <w:rPr>
                <w:rFonts w:hint="eastAsia" w:ascii="宋体" w:hAnsi="宋体" w:eastAsia="宋体" w:cs="宋体"/>
                <w:sz w:val="21"/>
                <w:szCs w:val="21"/>
              </w:rPr>
              <w:t>勾选关联人员类型、是否启用标签照质量评分、标签照认证核验、AI证件照制作、</w:t>
            </w:r>
            <w:r>
              <w:rPr>
                <w:rFonts w:hint="eastAsia" w:ascii="宋体" w:hAnsi="宋体" w:eastAsia="宋体" w:cs="宋体"/>
                <w:sz w:val="21"/>
                <w:szCs w:val="21"/>
                <w:lang w:eastAsia="zh-CN"/>
              </w:rPr>
              <w:t>实现</w:t>
            </w:r>
            <w:r>
              <w:rPr>
                <w:rFonts w:hint="eastAsia" w:ascii="宋体" w:hAnsi="宋体" w:eastAsia="宋体" w:cs="宋体"/>
                <w:sz w:val="21"/>
                <w:szCs w:val="21"/>
              </w:rPr>
              <w:t>配置移动端权限配置，可勾选移动端查看和移动端自主上传。</w:t>
            </w:r>
          </w:p>
          <w:p w14:paraId="17D2204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实现</w:t>
            </w:r>
            <w:r>
              <w:rPr>
                <w:rFonts w:hint="eastAsia" w:ascii="宋体" w:hAnsi="宋体" w:eastAsia="宋体" w:cs="宋体"/>
                <w:sz w:val="21"/>
                <w:szCs w:val="21"/>
              </w:rPr>
              <w:t>配置移动端标签照采集人工审核，审核方式</w:t>
            </w:r>
            <w:r>
              <w:rPr>
                <w:rFonts w:hint="eastAsia" w:ascii="宋体" w:hAnsi="宋体" w:eastAsia="宋体" w:cs="宋体"/>
                <w:sz w:val="21"/>
                <w:szCs w:val="21"/>
                <w:lang w:eastAsia="zh-CN"/>
              </w:rPr>
              <w:t>实现</w:t>
            </w:r>
            <w:r>
              <w:rPr>
                <w:rFonts w:hint="eastAsia" w:ascii="宋体" w:hAnsi="宋体" w:eastAsia="宋体" w:cs="宋体"/>
                <w:sz w:val="21"/>
                <w:szCs w:val="21"/>
              </w:rPr>
              <w:t>辅助人工审核或强制人工审核，</w:t>
            </w:r>
            <w:r>
              <w:rPr>
                <w:rFonts w:hint="eastAsia" w:ascii="宋体" w:hAnsi="宋体" w:eastAsia="宋体" w:cs="宋体"/>
                <w:sz w:val="21"/>
                <w:szCs w:val="21"/>
                <w:lang w:eastAsia="zh-CN"/>
              </w:rPr>
              <w:t>实现</w:t>
            </w:r>
            <w:r>
              <w:rPr>
                <w:rFonts w:hint="eastAsia" w:ascii="宋体" w:hAnsi="宋体" w:eastAsia="宋体" w:cs="宋体"/>
                <w:sz w:val="21"/>
                <w:szCs w:val="21"/>
              </w:rPr>
              <w:t>单级审核或多级审核。</w:t>
            </w:r>
          </w:p>
          <w:p w14:paraId="53C0E92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8.7 平台基础配置</w:t>
            </w:r>
          </w:p>
          <w:p w14:paraId="2801115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1、照片导出配置：</w:t>
            </w:r>
            <w:r>
              <w:rPr>
                <w:rFonts w:hint="eastAsia" w:ascii="宋体" w:hAnsi="宋体" w:eastAsia="宋体" w:cs="宋体"/>
                <w:sz w:val="21"/>
                <w:szCs w:val="21"/>
                <w:lang w:eastAsia="zh-CN"/>
              </w:rPr>
              <w:t>实现</w:t>
            </w:r>
            <w:r>
              <w:rPr>
                <w:rFonts w:hint="eastAsia" w:ascii="宋体" w:hAnsi="宋体" w:eastAsia="宋体" w:cs="宋体"/>
                <w:sz w:val="21"/>
                <w:szCs w:val="21"/>
              </w:rPr>
              <w:t>配置是否启用盲水印叠加。</w:t>
            </w:r>
          </w:p>
          <w:p w14:paraId="2CA7D4F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2、照片导入配置：</w:t>
            </w:r>
            <w:r>
              <w:rPr>
                <w:rFonts w:hint="eastAsia" w:ascii="宋体" w:hAnsi="宋体" w:eastAsia="宋体" w:cs="宋体"/>
                <w:sz w:val="21"/>
                <w:szCs w:val="21"/>
                <w:lang w:eastAsia="zh-CN"/>
              </w:rPr>
              <w:t>实现</w:t>
            </w:r>
            <w:r>
              <w:rPr>
                <w:rFonts w:hint="eastAsia" w:ascii="宋体" w:hAnsi="宋体" w:eastAsia="宋体" w:cs="宋体"/>
                <w:sz w:val="21"/>
                <w:szCs w:val="21"/>
              </w:rPr>
              <w:t>启停导入照片人脸清洗功能。</w:t>
            </w:r>
          </w:p>
          <w:p w14:paraId="6987EFB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3、人脸采集尺寸配置：</w:t>
            </w:r>
            <w:r>
              <w:rPr>
                <w:rFonts w:hint="eastAsia" w:ascii="宋体" w:hAnsi="宋体" w:eastAsia="宋体" w:cs="宋体"/>
                <w:sz w:val="21"/>
                <w:szCs w:val="21"/>
                <w:lang w:eastAsia="zh-CN"/>
              </w:rPr>
              <w:t>实现</w:t>
            </w:r>
            <w:r>
              <w:rPr>
                <w:rFonts w:hint="eastAsia" w:ascii="宋体" w:hAnsi="宋体" w:eastAsia="宋体" w:cs="宋体"/>
                <w:sz w:val="21"/>
                <w:szCs w:val="21"/>
              </w:rPr>
              <w:t>选择尺寸参数。</w:t>
            </w:r>
          </w:p>
          <w:p w14:paraId="7672604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4、人员类型配置：</w:t>
            </w:r>
            <w:r>
              <w:rPr>
                <w:rFonts w:hint="eastAsia" w:ascii="宋体" w:hAnsi="宋体" w:eastAsia="宋体" w:cs="宋体"/>
                <w:sz w:val="21"/>
                <w:szCs w:val="21"/>
                <w:lang w:eastAsia="zh-CN"/>
              </w:rPr>
              <w:t>实现</w:t>
            </w:r>
            <w:r>
              <w:rPr>
                <w:rFonts w:hint="eastAsia" w:ascii="宋体" w:hAnsi="宋体" w:eastAsia="宋体" w:cs="宋体"/>
                <w:sz w:val="21"/>
                <w:szCs w:val="21"/>
              </w:rPr>
              <w:t>添加、修改、删除人员类型；</w:t>
            </w:r>
            <w:r>
              <w:rPr>
                <w:rFonts w:hint="eastAsia" w:ascii="宋体" w:hAnsi="宋体" w:eastAsia="宋体" w:cs="宋体"/>
                <w:sz w:val="21"/>
                <w:szCs w:val="21"/>
                <w:lang w:eastAsia="zh-CN"/>
              </w:rPr>
              <w:t>实现</w:t>
            </w:r>
            <w:r>
              <w:rPr>
                <w:rFonts w:hint="eastAsia" w:ascii="宋体" w:hAnsi="宋体" w:eastAsia="宋体" w:cs="宋体"/>
                <w:sz w:val="21"/>
                <w:szCs w:val="21"/>
              </w:rPr>
              <w:t>根据人员类型、人员类型名称筛选查询。</w:t>
            </w:r>
          </w:p>
          <w:p w14:paraId="402825E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5、历史主照片数量配置，默认3张主照片,主照片数量可配置为1-10张。</w:t>
            </w:r>
          </w:p>
          <w:p w14:paraId="370D68B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6、二维码采集配置：人脸H5采集的二维码生成配置页面，可以根据配置的访问地址url生成对应的二维码。</w:t>
            </w:r>
            <w:r>
              <w:rPr>
                <w:rFonts w:hint="eastAsia" w:ascii="宋体" w:hAnsi="宋体" w:eastAsia="宋体" w:cs="宋体"/>
                <w:sz w:val="21"/>
                <w:szCs w:val="21"/>
                <w:lang w:eastAsia="zh-CN"/>
              </w:rPr>
              <w:t>实现</w:t>
            </w:r>
            <w:r>
              <w:rPr>
                <w:rFonts w:hint="eastAsia" w:ascii="宋体" w:hAnsi="宋体" w:eastAsia="宋体" w:cs="宋体"/>
                <w:sz w:val="21"/>
                <w:szCs w:val="21"/>
              </w:rPr>
              <w:t>生成二维码、下载二维码功能，用户可根据移动端扫描二维码进入人脸采集页面。</w:t>
            </w:r>
          </w:p>
          <w:p w14:paraId="4EA58BB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7、非编人员二维码采集配置：非编人员信息采集的二维码生成配置页面，可以根据配置的访问地址url生成对应的二维码，</w:t>
            </w:r>
            <w:r>
              <w:rPr>
                <w:rFonts w:hint="eastAsia" w:ascii="宋体" w:hAnsi="宋体" w:eastAsia="宋体" w:cs="宋体"/>
                <w:sz w:val="21"/>
                <w:szCs w:val="21"/>
                <w:lang w:eastAsia="zh-CN"/>
              </w:rPr>
              <w:t>实现</w:t>
            </w:r>
            <w:r>
              <w:rPr>
                <w:rFonts w:hint="eastAsia" w:ascii="宋体" w:hAnsi="宋体" w:eastAsia="宋体" w:cs="宋体"/>
                <w:sz w:val="21"/>
                <w:szCs w:val="21"/>
              </w:rPr>
              <w:t>生成二维码、下载二维码功能，非编人员可根据移动端扫描二维码进入非编人员信息采集页面。</w:t>
            </w:r>
          </w:p>
          <w:p w14:paraId="686E70B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九、基本资源同步服务</w:t>
            </w:r>
          </w:p>
          <w:p w14:paraId="3104C80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通过学校数据中心API接口将组织、人员、卡片、人脸、车辆等同步到平台。</w:t>
            </w:r>
          </w:p>
          <w:p w14:paraId="3BF0092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十、系统保护</w:t>
            </w:r>
          </w:p>
          <w:p w14:paraId="0A00AAA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完成二级等保测试后上线，等保测试费用含在投标报价内。</w:t>
            </w:r>
          </w:p>
          <w:p w14:paraId="0A52210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十一、三方入口对接</w:t>
            </w:r>
          </w:p>
          <w:p w14:paraId="12D080A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完成第三方入口（微信、钉钉）单点登录、消息推送的对接。</w:t>
            </w:r>
          </w:p>
          <w:p w14:paraId="5B9E158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1、第三方入口信息配置：微信、钉钉的对接工作，配置appKey和secret后即可获取微信、钉钉的用户标识、信息等。</w:t>
            </w:r>
          </w:p>
          <w:p w14:paraId="1FFEB83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2、第三方入口登录绑定：</w:t>
            </w:r>
            <w:r>
              <w:rPr>
                <w:rFonts w:hint="eastAsia" w:ascii="宋体" w:hAnsi="宋体" w:eastAsia="宋体" w:cs="宋体"/>
                <w:sz w:val="21"/>
                <w:szCs w:val="21"/>
                <w:lang w:eastAsia="zh-CN"/>
              </w:rPr>
              <w:t>实现</w:t>
            </w:r>
            <w:r>
              <w:rPr>
                <w:rFonts w:hint="eastAsia" w:ascii="宋体" w:hAnsi="宋体" w:eastAsia="宋体" w:cs="宋体"/>
                <w:sz w:val="21"/>
                <w:szCs w:val="21"/>
              </w:rPr>
              <w:t>自动登录方案，集成门户，用户只需首次登陆即可绑定微信号/钉钉与平台账号，后续访问可直接自动动登录。</w:t>
            </w:r>
          </w:p>
          <w:p w14:paraId="6A1DDF9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3、绑定操作接口：用于微信、钉钉用户与平台用户的绑定、解绑、更新等功能，方便其他组件的定制化开发。</w:t>
            </w:r>
          </w:p>
          <w:p w14:paraId="7F0F67F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4、发送模板消息接口：用户发送微信、钉钉模板消息，可通过平台用户名发送至对应绑定的微信、钉钉用户，大大减少对接难度。</w:t>
            </w:r>
          </w:p>
          <w:p w14:paraId="1BFD630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5、JS-SDK接口参数获取接口：获取前端调用微信、钉钉功能所需参数，前端可用参数直接调用微信功能，如扫一扫、支付等功能。</w:t>
            </w:r>
          </w:p>
          <w:p w14:paraId="3F9998E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6、参数对接登录，通过对比微信、钉钉用户信息和平台用户信息，所选参数相同的用户进入页面可自动完成登录，无需登录绑定操作。</w:t>
            </w:r>
          </w:p>
          <w:p w14:paraId="5C837AA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7、H5接口参数对接登录，通过接口传入参数对比平台用户信息，拥有符合条件的用户则返回自动登录链接。</w:t>
            </w:r>
          </w:p>
          <w:p w14:paraId="0002923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部分 拓展模块</w:t>
            </w:r>
          </w:p>
          <w:p w14:paraId="2E37242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一、非编人员管理</w:t>
            </w:r>
          </w:p>
          <w:p w14:paraId="1CC4B9E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对编外人员，如家属、内部商户、食堂阿姨、临时施工单位等非编制（临时）人员进行管理。</w:t>
            </w:r>
          </w:p>
          <w:p w14:paraId="5348D16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管理员添加非编人员，授予临时权限，管理员及用人单位</w:t>
            </w:r>
            <w:r>
              <w:rPr>
                <w:rFonts w:hint="eastAsia" w:ascii="宋体" w:hAnsi="宋体" w:eastAsia="宋体" w:cs="宋体"/>
                <w:sz w:val="21"/>
                <w:szCs w:val="21"/>
                <w:lang w:eastAsia="zh-CN"/>
              </w:rPr>
              <w:t>实现</w:t>
            </w:r>
            <w:r>
              <w:rPr>
                <w:rFonts w:hint="eastAsia" w:ascii="宋体" w:hAnsi="宋体" w:eastAsia="宋体" w:cs="宋体"/>
                <w:sz w:val="21"/>
                <w:szCs w:val="21"/>
              </w:rPr>
              <w:t>按照非编组织划分。</w:t>
            </w:r>
          </w:p>
          <w:p w14:paraId="765E380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实现</w:t>
            </w:r>
            <w:r>
              <w:rPr>
                <w:rFonts w:hint="eastAsia" w:ascii="宋体" w:hAnsi="宋体" w:eastAsia="宋体" w:cs="宋体"/>
                <w:sz w:val="21"/>
                <w:szCs w:val="21"/>
              </w:rPr>
              <w:t>非编人员自行申请，选择对应非编组织，由对应非编管理员审批，并赋予临时权限。</w:t>
            </w:r>
          </w:p>
          <w:p w14:paraId="39F94F1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4、下游业务平台可获取非编人员信息、人脸、授权时段，给与相应权限。</w:t>
            </w:r>
          </w:p>
          <w:p w14:paraId="1E8C609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二、AI证件照</w:t>
            </w:r>
          </w:p>
          <w:p w14:paraId="5F19C2E0">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可以通过网页进行证件照模板配置，开启或关闭证件照功能、设置证件照背景颜色（红/白/蓝）、通过算法进行证件照背景颜色AI换底，可以自定义照片尺寸（小一寸/一寸/大一寸/小二寸/二寸/大二寸）。</w:t>
            </w:r>
          </w:p>
          <w:p w14:paraId="3E76C86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后台配置标签照制作证件照参数，包括证件照背景（红、白、蓝）、照片尺寸（一寸、二寸、大一寸等）。</w:t>
            </w:r>
          </w:p>
          <w:p w14:paraId="7A649D2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H5采集人脸照片，按照后台配置参数，制作证件照（如蓝底，2寸）。</w:t>
            </w:r>
          </w:p>
          <w:p w14:paraId="6BE1717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实现</w:t>
            </w:r>
            <w:r>
              <w:rPr>
                <w:rFonts w:hint="eastAsia" w:ascii="宋体" w:hAnsi="宋体" w:eastAsia="宋体" w:cs="宋体"/>
                <w:sz w:val="21"/>
                <w:szCs w:val="21"/>
              </w:rPr>
              <w:t>H5上传人脸照片，选择制作证件照背景、尺寸，制得相应规格证件照片，</w:t>
            </w:r>
            <w:r>
              <w:rPr>
                <w:rFonts w:hint="eastAsia" w:ascii="宋体" w:hAnsi="宋体" w:eastAsia="宋体" w:cs="宋体"/>
                <w:sz w:val="21"/>
                <w:szCs w:val="21"/>
                <w:lang w:eastAsia="zh-CN"/>
              </w:rPr>
              <w:t>实现</w:t>
            </w:r>
            <w:r>
              <w:rPr>
                <w:rFonts w:hint="eastAsia" w:ascii="宋体" w:hAnsi="宋体" w:eastAsia="宋体" w:cs="宋体"/>
                <w:sz w:val="21"/>
                <w:szCs w:val="21"/>
              </w:rPr>
              <w:t>本地保存使用。</w:t>
            </w:r>
          </w:p>
          <w:p w14:paraId="76F9C4E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实现</w:t>
            </w:r>
            <w:r>
              <w:rPr>
                <w:rFonts w:hint="eastAsia" w:ascii="宋体" w:hAnsi="宋体" w:eastAsia="宋体" w:cs="宋体"/>
                <w:sz w:val="21"/>
                <w:szCs w:val="21"/>
              </w:rPr>
              <w:t>H5上传/采集人脸照片，</w:t>
            </w:r>
            <w:r>
              <w:rPr>
                <w:rFonts w:hint="eastAsia" w:ascii="宋体" w:hAnsi="宋体" w:eastAsia="宋体" w:cs="宋体"/>
                <w:sz w:val="21"/>
                <w:szCs w:val="21"/>
                <w:lang w:eastAsia="zh-CN"/>
              </w:rPr>
              <w:t>实现</w:t>
            </w:r>
            <w:r>
              <w:rPr>
                <w:rFonts w:hint="eastAsia" w:ascii="宋体" w:hAnsi="宋体" w:eastAsia="宋体" w:cs="宋体"/>
                <w:sz w:val="21"/>
                <w:szCs w:val="21"/>
              </w:rPr>
              <w:t>AI换装（男装：7套，女装：7套），项目</w:t>
            </w:r>
            <w:r>
              <w:rPr>
                <w:rFonts w:hint="eastAsia" w:ascii="宋体" w:hAnsi="宋体" w:eastAsia="宋体" w:cs="宋体"/>
                <w:sz w:val="21"/>
                <w:szCs w:val="21"/>
                <w:lang w:eastAsia="zh-CN"/>
              </w:rPr>
              <w:t>实现</w:t>
            </w:r>
            <w:r>
              <w:rPr>
                <w:rFonts w:hint="eastAsia" w:ascii="宋体" w:hAnsi="宋体" w:eastAsia="宋体" w:cs="宋体"/>
                <w:sz w:val="21"/>
                <w:szCs w:val="21"/>
              </w:rPr>
              <w:t>定制增加服装。</w:t>
            </w:r>
          </w:p>
          <w:p w14:paraId="6437B2F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实现</w:t>
            </w:r>
            <w:r>
              <w:rPr>
                <w:rFonts w:hint="eastAsia" w:ascii="宋体" w:hAnsi="宋体" w:eastAsia="宋体" w:cs="宋体"/>
                <w:sz w:val="21"/>
                <w:szCs w:val="21"/>
              </w:rPr>
              <w:t>web端上传人脸照片，选择制作证件照背景、尺寸，</w:t>
            </w:r>
            <w:r>
              <w:rPr>
                <w:rFonts w:hint="eastAsia" w:ascii="宋体" w:hAnsi="宋体" w:eastAsia="宋体" w:cs="宋体"/>
                <w:sz w:val="21"/>
                <w:szCs w:val="21"/>
                <w:lang w:eastAsia="zh-CN"/>
              </w:rPr>
              <w:t>实现</w:t>
            </w:r>
            <w:r>
              <w:rPr>
                <w:rFonts w:hint="eastAsia" w:ascii="宋体" w:hAnsi="宋体" w:eastAsia="宋体" w:cs="宋体"/>
                <w:sz w:val="21"/>
                <w:szCs w:val="21"/>
              </w:rPr>
              <w:t>调节人脸在照片中的位置，</w:t>
            </w:r>
            <w:r>
              <w:rPr>
                <w:rFonts w:hint="eastAsia" w:ascii="宋体" w:hAnsi="宋体" w:eastAsia="宋体" w:cs="宋体"/>
                <w:sz w:val="21"/>
                <w:szCs w:val="21"/>
                <w:lang w:eastAsia="zh-CN"/>
              </w:rPr>
              <w:t>实现</w:t>
            </w:r>
            <w:r>
              <w:rPr>
                <w:rFonts w:hint="eastAsia" w:ascii="宋体" w:hAnsi="宋体" w:eastAsia="宋体" w:cs="宋体"/>
                <w:sz w:val="21"/>
                <w:szCs w:val="21"/>
              </w:rPr>
              <w:t>人脸放大缩小操作等，以满足证件照呈现较好的效果。</w:t>
            </w:r>
          </w:p>
          <w:p w14:paraId="7C50338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三、人脸查重管理</w:t>
            </w:r>
          </w:p>
          <w:p w14:paraId="36FFC2B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3.1 人脸查重</w:t>
            </w:r>
          </w:p>
          <w:p w14:paraId="28D45AD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1、添加查重任务：</w:t>
            </w:r>
            <w:r>
              <w:rPr>
                <w:rFonts w:hint="eastAsia" w:ascii="宋体" w:hAnsi="宋体" w:eastAsia="宋体" w:cs="宋体"/>
                <w:sz w:val="21"/>
                <w:szCs w:val="21"/>
                <w:lang w:eastAsia="zh-CN"/>
              </w:rPr>
              <w:t>实现</w:t>
            </w:r>
            <w:r>
              <w:rPr>
                <w:rFonts w:hint="eastAsia" w:ascii="宋体" w:hAnsi="宋体" w:eastAsia="宋体" w:cs="宋体"/>
                <w:sz w:val="21"/>
                <w:szCs w:val="21"/>
              </w:rPr>
              <w:t>设置查重阈值，进行平台内所有人员主照片查重。</w:t>
            </w:r>
          </w:p>
          <w:p w14:paraId="466AFE5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2、查重记录：</w:t>
            </w:r>
            <w:r>
              <w:rPr>
                <w:rFonts w:hint="eastAsia" w:ascii="宋体" w:hAnsi="宋体" w:eastAsia="宋体" w:cs="宋体"/>
                <w:sz w:val="21"/>
                <w:szCs w:val="21"/>
                <w:lang w:eastAsia="zh-CN"/>
              </w:rPr>
              <w:t>实现</w:t>
            </w:r>
            <w:r>
              <w:rPr>
                <w:rFonts w:hint="eastAsia" w:ascii="宋体" w:hAnsi="宋体" w:eastAsia="宋体" w:cs="宋体"/>
                <w:sz w:val="21"/>
                <w:szCs w:val="21"/>
              </w:rPr>
              <w:t>查看查重记录详情。</w:t>
            </w:r>
          </w:p>
          <w:p w14:paraId="13C2BDA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实现</w:t>
            </w:r>
            <w:r>
              <w:rPr>
                <w:rFonts w:hint="eastAsia" w:ascii="宋体" w:hAnsi="宋体" w:eastAsia="宋体" w:cs="宋体"/>
                <w:sz w:val="21"/>
                <w:szCs w:val="21"/>
              </w:rPr>
              <w:t>根据姓名、学工号进行筛选过滤。</w:t>
            </w:r>
          </w:p>
          <w:p w14:paraId="7891F54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实现</w:t>
            </w:r>
            <w:r>
              <w:rPr>
                <w:rFonts w:hint="eastAsia" w:ascii="宋体" w:hAnsi="宋体" w:eastAsia="宋体" w:cs="宋体"/>
                <w:sz w:val="21"/>
                <w:szCs w:val="21"/>
              </w:rPr>
              <w:t>展示主照片相似的人员信息。</w:t>
            </w:r>
          </w:p>
          <w:p w14:paraId="28D387E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3.2 人脸查重告警</w:t>
            </w:r>
          </w:p>
          <w:p w14:paraId="40DECED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1、查重告警设置：</w:t>
            </w:r>
            <w:r>
              <w:rPr>
                <w:rFonts w:hint="eastAsia" w:ascii="宋体" w:hAnsi="宋体" w:eastAsia="宋体" w:cs="宋体"/>
                <w:sz w:val="21"/>
                <w:szCs w:val="21"/>
                <w:lang w:eastAsia="zh-CN"/>
              </w:rPr>
              <w:t>实现</w:t>
            </w:r>
            <w:r>
              <w:rPr>
                <w:rFonts w:hint="eastAsia" w:ascii="宋体" w:hAnsi="宋体" w:eastAsia="宋体" w:cs="宋体"/>
                <w:sz w:val="21"/>
                <w:szCs w:val="21"/>
              </w:rPr>
              <w:t>启停告警，</w:t>
            </w:r>
            <w:r>
              <w:rPr>
                <w:rFonts w:hint="eastAsia" w:ascii="宋体" w:hAnsi="宋体" w:eastAsia="宋体" w:cs="宋体"/>
                <w:sz w:val="21"/>
                <w:szCs w:val="21"/>
                <w:lang w:eastAsia="zh-CN"/>
              </w:rPr>
              <w:t>实现</w:t>
            </w:r>
            <w:r>
              <w:rPr>
                <w:rFonts w:hint="eastAsia" w:ascii="宋体" w:hAnsi="宋体" w:eastAsia="宋体" w:cs="宋体"/>
                <w:sz w:val="21"/>
                <w:szCs w:val="21"/>
              </w:rPr>
              <w:t>配置告警相似度阈值，</w:t>
            </w:r>
            <w:r>
              <w:rPr>
                <w:rFonts w:hint="eastAsia" w:ascii="宋体" w:hAnsi="宋体" w:eastAsia="宋体" w:cs="宋体"/>
                <w:sz w:val="21"/>
                <w:szCs w:val="21"/>
                <w:lang w:eastAsia="zh-CN"/>
              </w:rPr>
              <w:t>实现</w:t>
            </w:r>
            <w:r>
              <w:rPr>
                <w:rFonts w:hint="eastAsia" w:ascii="宋体" w:hAnsi="宋体" w:eastAsia="宋体" w:cs="宋体"/>
                <w:sz w:val="21"/>
                <w:szCs w:val="21"/>
              </w:rPr>
              <w:t>添加负责人。</w:t>
            </w:r>
          </w:p>
          <w:p w14:paraId="4EB3C7B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2、记录保存时长：</w:t>
            </w:r>
            <w:r>
              <w:rPr>
                <w:rFonts w:hint="eastAsia" w:ascii="宋体" w:hAnsi="宋体" w:eastAsia="宋体" w:cs="宋体"/>
                <w:sz w:val="21"/>
                <w:szCs w:val="21"/>
                <w:lang w:eastAsia="zh-CN"/>
              </w:rPr>
              <w:t>实现</w:t>
            </w:r>
            <w:r>
              <w:rPr>
                <w:rFonts w:hint="eastAsia" w:ascii="宋体" w:hAnsi="宋体" w:eastAsia="宋体" w:cs="宋体"/>
                <w:sz w:val="21"/>
                <w:szCs w:val="21"/>
              </w:rPr>
              <w:t>配置记录保存时长。</w:t>
            </w:r>
          </w:p>
          <w:p w14:paraId="4901B18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实现</w:t>
            </w:r>
            <w:r>
              <w:rPr>
                <w:rFonts w:hint="eastAsia" w:ascii="宋体" w:hAnsi="宋体" w:eastAsia="宋体" w:cs="宋体"/>
                <w:sz w:val="21"/>
                <w:szCs w:val="21"/>
              </w:rPr>
              <w:t>根据姓名、学工号、状态进行筛选过滤。</w:t>
            </w:r>
          </w:p>
          <w:p w14:paraId="786BA921">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实现</w:t>
            </w:r>
            <w:r>
              <w:rPr>
                <w:rFonts w:hint="eastAsia" w:ascii="宋体" w:hAnsi="宋体" w:eastAsia="宋体" w:cs="宋体"/>
                <w:sz w:val="21"/>
                <w:szCs w:val="21"/>
              </w:rPr>
              <w:t>展示风险人员姓名、性别、学工号、人员类型、所属组织、相似人员数量、状态、处理说明，</w:t>
            </w:r>
            <w:r>
              <w:rPr>
                <w:rFonts w:hint="eastAsia" w:ascii="宋体" w:hAnsi="宋体" w:eastAsia="宋体" w:cs="宋体"/>
                <w:sz w:val="21"/>
                <w:szCs w:val="21"/>
                <w:lang w:eastAsia="zh-CN"/>
              </w:rPr>
              <w:t>实现</w:t>
            </w:r>
            <w:r>
              <w:rPr>
                <w:rFonts w:hint="eastAsia" w:ascii="宋体" w:hAnsi="宋体" w:eastAsia="宋体" w:cs="宋体"/>
                <w:sz w:val="21"/>
                <w:szCs w:val="21"/>
              </w:rPr>
              <w:t>处理，</w:t>
            </w:r>
            <w:r>
              <w:rPr>
                <w:rFonts w:hint="eastAsia" w:ascii="宋体" w:hAnsi="宋体" w:eastAsia="宋体" w:cs="宋体"/>
                <w:sz w:val="21"/>
                <w:szCs w:val="21"/>
                <w:lang w:eastAsia="zh-CN"/>
              </w:rPr>
              <w:t>实现</w:t>
            </w:r>
            <w:r>
              <w:rPr>
                <w:rFonts w:hint="eastAsia" w:ascii="宋体" w:hAnsi="宋体" w:eastAsia="宋体" w:cs="宋体"/>
                <w:sz w:val="21"/>
                <w:szCs w:val="21"/>
              </w:rPr>
              <w:t>批量处理。</w:t>
            </w:r>
          </w:p>
          <w:p w14:paraId="59907ED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四、新生核验管理</w:t>
            </w:r>
          </w:p>
          <w:p w14:paraId="1FD5C0C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4.1 新生信息管理</w:t>
            </w:r>
          </w:p>
          <w:p w14:paraId="2A280D5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添加、编辑、删除、搜索新生批次</w:t>
            </w:r>
          </w:p>
          <w:p w14:paraId="47D76B1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2、选择批次，显示整体批次核验进度，批次总人数、核验已通过人数、核验未通过人数、带复核人数。</w:t>
            </w:r>
          </w:p>
          <w:p w14:paraId="170FB8F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实现</w:t>
            </w:r>
            <w:r>
              <w:rPr>
                <w:rFonts w:hint="eastAsia" w:ascii="宋体" w:hAnsi="宋体" w:eastAsia="宋体" w:cs="宋体"/>
                <w:sz w:val="21"/>
                <w:szCs w:val="21"/>
              </w:rPr>
              <w:t>根据核验组名称、状态、负责人查询过滤，</w:t>
            </w:r>
            <w:r>
              <w:rPr>
                <w:rFonts w:hint="eastAsia" w:ascii="宋体" w:hAnsi="宋体" w:eastAsia="宋体" w:cs="宋体"/>
                <w:sz w:val="21"/>
                <w:szCs w:val="21"/>
                <w:lang w:eastAsia="zh-CN"/>
              </w:rPr>
              <w:t>实现</w:t>
            </w:r>
            <w:r>
              <w:rPr>
                <w:rFonts w:hint="eastAsia" w:ascii="宋体" w:hAnsi="宋体" w:eastAsia="宋体" w:cs="宋体"/>
                <w:sz w:val="21"/>
                <w:szCs w:val="21"/>
              </w:rPr>
              <w:t>查询信息重置。</w:t>
            </w:r>
          </w:p>
          <w:p w14:paraId="6AD9E74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实现</w:t>
            </w:r>
            <w:r>
              <w:rPr>
                <w:rFonts w:hint="eastAsia" w:ascii="宋体" w:hAnsi="宋体" w:eastAsia="宋体" w:cs="宋体"/>
                <w:sz w:val="21"/>
                <w:szCs w:val="21"/>
              </w:rPr>
              <w:t>添加核验组，填写核验组名称、添加负责人、填写联系电话、设置核验有效期、填写备注信息。</w:t>
            </w:r>
          </w:p>
          <w:p w14:paraId="66DDB9F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5、进入核验组，</w:t>
            </w:r>
            <w:r>
              <w:rPr>
                <w:rFonts w:hint="eastAsia" w:ascii="宋体" w:hAnsi="宋体" w:eastAsia="宋体" w:cs="宋体"/>
                <w:sz w:val="21"/>
                <w:szCs w:val="21"/>
                <w:lang w:eastAsia="zh-CN"/>
              </w:rPr>
              <w:t>实现</w:t>
            </w:r>
            <w:r>
              <w:rPr>
                <w:rFonts w:hint="eastAsia" w:ascii="宋体" w:hAnsi="宋体" w:eastAsia="宋体" w:cs="宋体"/>
                <w:sz w:val="21"/>
                <w:szCs w:val="21"/>
              </w:rPr>
              <w:t>姓名、性别、学工号、核验状态、所属组织、手机号码、证件类型、证件号码、学籍照、采集报告进行检索。</w:t>
            </w:r>
          </w:p>
          <w:p w14:paraId="57A94C9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6、添加新生：</w:t>
            </w:r>
            <w:r>
              <w:rPr>
                <w:rFonts w:hint="eastAsia" w:ascii="宋体" w:hAnsi="宋体" w:eastAsia="宋体" w:cs="宋体"/>
                <w:sz w:val="21"/>
                <w:szCs w:val="21"/>
                <w:lang w:eastAsia="zh-CN"/>
              </w:rPr>
              <w:t>实现</w:t>
            </w:r>
            <w:r>
              <w:rPr>
                <w:rFonts w:hint="eastAsia" w:ascii="宋体" w:hAnsi="宋体" w:eastAsia="宋体" w:cs="宋体"/>
                <w:sz w:val="21"/>
                <w:szCs w:val="21"/>
              </w:rPr>
              <w:t>从系统中选择新生或者导入新生。选择新生：</w:t>
            </w:r>
            <w:r>
              <w:rPr>
                <w:rFonts w:hint="eastAsia" w:ascii="宋体" w:hAnsi="宋体" w:eastAsia="宋体" w:cs="宋体"/>
                <w:sz w:val="21"/>
                <w:szCs w:val="21"/>
                <w:lang w:eastAsia="zh-CN"/>
              </w:rPr>
              <w:t>实现</w:t>
            </w:r>
            <w:r>
              <w:rPr>
                <w:rFonts w:hint="eastAsia" w:ascii="宋体" w:hAnsi="宋体" w:eastAsia="宋体" w:cs="宋体"/>
                <w:sz w:val="21"/>
                <w:szCs w:val="21"/>
              </w:rPr>
              <w:t>按照人员、组织架构进行选择。导入新生：</w:t>
            </w:r>
            <w:r>
              <w:rPr>
                <w:rFonts w:hint="eastAsia" w:ascii="宋体" w:hAnsi="宋体" w:eastAsia="宋体" w:cs="宋体"/>
                <w:sz w:val="21"/>
                <w:szCs w:val="21"/>
                <w:lang w:eastAsia="zh-CN"/>
              </w:rPr>
              <w:t>实现</w:t>
            </w:r>
            <w:r>
              <w:rPr>
                <w:rFonts w:hint="eastAsia" w:ascii="宋体" w:hAnsi="宋体" w:eastAsia="宋体" w:cs="宋体"/>
                <w:sz w:val="21"/>
                <w:szCs w:val="21"/>
              </w:rPr>
              <w:t>下载文件模板，按照字段说明填写进行导入。</w:t>
            </w:r>
          </w:p>
          <w:p w14:paraId="6D01F234">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、人工核验：</w:t>
            </w:r>
            <w:r>
              <w:rPr>
                <w:rFonts w:hint="eastAsia" w:ascii="宋体" w:hAnsi="宋体" w:eastAsia="宋体" w:cs="宋体"/>
                <w:sz w:val="21"/>
                <w:szCs w:val="21"/>
                <w:lang w:eastAsia="zh-CN"/>
              </w:rPr>
              <w:t>实现</w:t>
            </w:r>
            <w:r>
              <w:rPr>
                <w:rFonts w:hint="eastAsia" w:ascii="宋体" w:hAnsi="宋体" w:eastAsia="宋体" w:cs="宋体"/>
                <w:sz w:val="21"/>
                <w:szCs w:val="21"/>
              </w:rPr>
              <w:t>选择核验新生范围（当前核验组或表格导入人员），进行学籍、身份核验。</w:t>
            </w:r>
          </w:p>
          <w:p w14:paraId="518C1EB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、报告导出：</w:t>
            </w:r>
            <w:r>
              <w:rPr>
                <w:rFonts w:hint="eastAsia" w:ascii="宋体" w:hAnsi="宋体" w:eastAsia="宋体" w:cs="宋体"/>
                <w:sz w:val="21"/>
                <w:szCs w:val="21"/>
                <w:lang w:eastAsia="zh-CN"/>
              </w:rPr>
              <w:t>实现</w:t>
            </w:r>
            <w:r>
              <w:rPr>
                <w:rFonts w:hint="eastAsia" w:ascii="宋体" w:hAnsi="宋体" w:eastAsia="宋体" w:cs="宋体"/>
                <w:sz w:val="21"/>
                <w:szCs w:val="21"/>
              </w:rPr>
              <w:t>选择导出新生报告，并需要二次验证当前用户密码方可操作。</w:t>
            </w:r>
          </w:p>
          <w:p w14:paraId="611D84D8">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、照片导出：</w:t>
            </w:r>
            <w:r>
              <w:rPr>
                <w:rFonts w:hint="eastAsia" w:ascii="宋体" w:hAnsi="宋体" w:eastAsia="宋体" w:cs="宋体"/>
                <w:sz w:val="21"/>
                <w:szCs w:val="21"/>
                <w:lang w:eastAsia="zh-CN"/>
              </w:rPr>
              <w:t>实现</w:t>
            </w:r>
            <w:r>
              <w:rPr>
                <w:rFonts w:hint="eastAsia" w:ascii="宋体" w:hAnsi="宋体" w:eastAsia="宋体" w:cs="宋体"/>
                <w:sz w:val="21"/>
                <w:szCs w:val="21"/>
              </w:rPr>
              <w:t>导出核验组新生照片数据，可选择导出照片类型（主照片、学籍照、采集照），并需要二次验证当前用户密码方可操作。</w:t>
            </w:r>
          </w:p>
          <w:p w14:paraId="016EF5A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、信息导出：</w:t>
            </w:r>
            <w:r>
              <w:rPr>
                <w:rFonts w:hint="eastAsia" w:ascii="宋体" w:hAnsi="宋体" w:eastAsia="宋体" w:cs="宋体"/>
                <w:sz w:val="21"/>
                <w:szCs w:val="21"/>
                <w:lang w:eastAsia="zh-CN"/>
              </w:rPr>
              <w:t>实现</w:t>
            </w:r>
            <w:r>
              <w:rPr>
                <w:rFonts w:hint="eastAsia" w:ascii="宋体" w:hAnsi="宋体" w:eastAsia="宋体" w:cs="宋体"/>
                <w:sz w:val="21"/>
                <w:szCs w:val="21"/>
              </w:rPr>
              <w:t>导出当前核验组新生信息，并需要二次验证当前用户密码方可操作。</w:t>
            </w:r>
          </w:p>
          <w:p w14:paraId="560A1313">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、新生删除：</w:t>
            </w:r>
            <w:r>
              <w:rPr>
                <w:rFonts w:hint="eastAsia" w:ascii="宋体" w:hAnsi="宋体" w:eastAsia="宋体" w:cs="宋体"/>
                <w:sz w:val="21"/>
                <w:szCs w:val="21"/>
                <w:lang w:eastAsia="zh-CN"/>
              </w:rPr>
              <w:t>实现</w:t>
            </w:r>
            <w:r>
              <w:rPr>
                <w:rFonts w:hint="eastAsia" w:ascii="宋体" w:hAnsi="宋体" w:eastAsia="宋体" w:cs="宋体"/>
                <w:sz w:val="21"/>
                <w:szCs w:val="21"/>
              </w:rPr>
              <w:t>删除当前核验组新生，并需要二次验证当前用户密码方可操作。</w:t>
            </w:r>
          </w:p>
          <w:p w14:paraId="68D88EC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、批量人工复核：</w:t>
            </w:r>
            <w:r>
              <w:rPr>
                <w:rFonts w:hint="eastAsia" w:ascii="宋体" w:hAnsi="宋体" w:eastAsia="宋体" w:cs="宋体"/>
                <w:sz w:val="21"/>
                <w:szCs w:val="21"/>
                <w:lang w:eastAsia="zh-CN"/>
              </w:rPr>
              <w:t>实现</w:t>
            </w:r>
            <w:r>
              <w:rPr>
                <w:rFonts w:hint="eastAsia" w:ascii="宋体" w:hAnsi="宋体" w:eastAsia="宋体" w:cs="宋体"/>
                <w:sz w:val="21"/>
                <w:szCs w:val="21"/>
              </w:rPr>
              <w:t>对核验组新生进行人工复核。</w:t>
            </w:r>
          </w:p>
          <w:p w14:paraId="6F9BBB0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实现</w:t>
            </w:r>
            <w:r>
              <w:rPr>
                <w:rFonts w:hint="eastAsia" w:ascii="宋体" w:hAnsi="宋体" w:eastAsia="宋体" w:cs="宋体"/>
                <w:sz w:val="21"/>
                <w:szCs w:val="21"/>
              </w:rPr>
              <w:t>预览、下载新生核验报告。下载需要用户密码二次核验。</w:t>
            </w:r>
          </w:p>
          <w:p w14:paraId="595890F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、任务中心：新生核验任务记录情况。</w:t>
            </w:r>
          </w:p>
          <w:p w14:paraId="57315E8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、任务记录：</w:t>
            </w:r>
            <w:r>
              <w:rPr>
                <w:rFonts w:hint="eastAsia" w:ascii="宋体" w:hAnsi="宋体" w:eastAsia="宋体" w:cs="宋体"/>
                <w:sz w:val="21"/>
                <w:szCs w:val="21"/>
                <w:lang w:eastAsia="zh-CN"/>
              </w:rPr>
              <w:t>实现</w:t>
            </w:r>
            <w:r>
              <w:rPr>
                <w:rFonts w:hint="eastAsia" w:ascii="宋体" w:hAnsi="宋体" w:eastAsia="宋体" w:cs="宋体"/>
                <w:sz w:val="21"/>
                <w:szCs w:val="21"/>
              </w:rPr>
              <w:t>查看人工审核记录、照片导出记录、报告导出记录、信息导出记录、新生删除记录。</w:t>
            </w:r>
          </w:p>
          <w:p w14:paraId="174B734A">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4.2 新生核验记录</w:t>
            </w:r>
          </w:p>
          <w:p w14:paraId="69B9BB7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按对比时间、学工号、姓名、采集方式、核验结果进行检索。</w:t>
            </w:r>
          </w:p>
          <w:p w14:paraId="121B91C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2、页面展示比对时间、学工号、姓名、学籍照、采集照片、证件照、人证核验相似度、学籍照相似度、采集方式、采集报告、核验结果、原因</w:t>
            </w:r>
            <w:r>
              <w:rPr>
                <w:rFonts w:hint="eastAsia" w:ascii="宋体" w:hAnsi="宋体" w:eastAsia="宋体" w:cs="宋体"/>
                <w:sz w:val="21"/>
                <w:szCs w:val="21"/>
                <w:lang w:eastAsia="zh-CN"/>
              </w:rPr>
              <w:t>。</w:t>
            </w:r>
          </w:p>
          <w:p w14:paraId="27B99B4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3、点击导出，可导出核验记录</w:t>
            </w:r>
            <w:r>
              <w:rPr>
                <w:rFonts w:hint="eastAsia" w:ascii="宋体" w:hAnsi="宋体" w:eastAsia="宋体" w:cs="宋体"/>
                <w:sz w:val="21"/>
                <w:szCs w:val="21"/>
                <w:lang w:eastAsia="zh-CN"/>
              </w:rPr>
              <w:t>。</w:t>
            </w:r>
          </w:p>
          <w:p w14:paraId="2D512DDD">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4、点击预览、下载，可预览、下载对应新生的采集报告，下载需要输入当前用户密码进行身份确认，确认后下载到本地。</w:t>
            </w:r>
          </w:p>
          <w:p w14:paraId="3382B98C">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4.3 新生核验配置</w:t>
            </w:r>
          </w:p>
          <w:p w14:paraId="51E8772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实现</w:t>
            </w:r>
            <w:r>
              <w:rPr>
                <w:rFonts w:hint="eastAsia" w:ascii="宋体" w:hAnsi="宋体" w:eastAsia="宋体" w:cs="宋体"/>
                <w:sz w:val="21"/>
                <w:szCs w:val="21"/>
              </w:rPr>
              <w:t>启停人证核验、质量评分、学籍照核验，</w:t>
            </w:r>
            <w:r>
              <w:rPr>
                <w:rFonts w:hint="eastAsia" w:ascii="宋体" w:hAnsi="宋体" w:eastAsia="宋体" w:cs="宋体"/>
                <w:sz w:val="21"/>
                <w:szCs w:val="21"/>
                <w:lang w:eastAsia="zh-CN"/>
              </w:rPr>
              <w:t>实现</w:t>
            </w:r>
            <w:r>
              <w:rPr>
                <w:rFonts w:hint="eastAsia" w:ascii="宋体" w:hAnsi="宋体" w:eastAsia="宋体" w:cs="宋体"/>
                <w:sz w:val="21"/>
                <w:szCs w:val="21"/>
              </w:rPr>
              <w:t>设置学籍照核验相似度阈值。</w:t>
            </w:r>
          </w:p>
          <w:p w14:paraId="1F0D14AE">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实现</w:t>
            </w:r>
            <w:r>
              <w:rPr>
                <w:rFonts w:hint="eastAsia" w:ascii="宋体" w:hAnsi="宋体" w:eastAsia="宋体" w:cs="宋体"/>
                <w:sz w:val="21"/>
                <w:szCs w:val="21"/>
              </w:rPr>
              <w:t>启停人工复核，</w:t>
            </w:r>
            <w:r>
              <w:rPr>
                <w:rFonts w:hint="eastAsia" w:ascii="宋体" w:hAnsi="宋体" w:eastAsia="宋体" w:cs="宋体"/>
                <w:sz w:val="21"/>
                <w:szCs w:val="21"/>
                <w:lang w:eastAsia="zh-CN"/>
              </w:rPr>
              <w:t>实现</w:t>
            </w:r>
            <w:r>
              <w:rPr>
                <w:rFonts w:hint="eastAsia" w:ascii="宋体" w:hAnsi="宋体" w:eastAsia="宋体" w:cs="宋体"/>
                <w:sz w:val="21"/>
                <w:szCs w:val="21"/>
              </w:rPr>
              <w:t>配置人工复核流程。</w:t>
            </w:r>
          </w:p>
          <w:p w14:paraId="32FDFC56">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4.4 报告配置</w:t>
            </w:r>
          </w:p>
          <w:p w14:paraId="1C86F87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1、web采集报告：</w:t>
            </w:r>
            <w:r>
              <w:rPr>
                <w:rFonts w:hint="eastAsia" w:ascii="宋体" w:hAnsi="宋体" w:eastAsia="宋体" w:cs="宋体"/>
                <w:sz w:val="21"/>
                <w:szCs w:val="21"/>
                <w:lang w:eastAsia="zh-CN"/>
              </w:rPr>
              <w:t>实现</w:t>
            </w:r>
            <w:r>
              <w:rPr>
                <w:rFonts w:hint="eastAsia" w:ascii="宋体" w:hAnsi="宋体" w:eastAsia="宋体" w:cs="宋体"/>
                <w:sz w:val="21"/>
                <w:szCs w:val="21"/>
              </w:rPr>
              <w:t>点击勾选、删除、输入文字设置报告标题、身份信息、学籍信息、人像对比、人证对比、照片信息、签名信息、复核信息、背景图选择、学校logo、电子印章、声明信息；注意身份信息中姓名、性别、学工号，人证对比中姓名、身份证号、对比结果，照片信息中报道照片为默认选项，不可修改。</w:t>
            </w:r>
          </w:p>
          <w:p w14:paraId="5F3556C7">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2、H5采集报告：</w:t>
            </w:r>
            <w:r>
              <w:rPr>
                <w:rFonts w:hint="eastAsia" w:ascii="宋体" w:hAnsi="宋体" w:eastAsia="宋体" w:cs="宋体"/>
                <w:sz w:val="21"/>
                <w:szCs w:val="21"/>
                <w:lang w:eastAsia="zh-CN"/>
              </w:rPr>
              <w:t>实现</w:t>
            </w:r>
            <w:r>
              <w:rPr>
                <w:rFonts w:hint="eastAsia" w:ascii="宋体" w:hAnsi="宋体" w:eastAsia="宋体" w:cs="宋体"/>
                <w:sz w:val="21"/>
                <w:szCs w:val="21"/>
              </w:rPr>
              <w:t>设置报告标题、身份信息、学籍信息、照片信息、学校log等。</w:t>
            </w:r>
          </w:p>
          <w:p w14:paraId="7E13672B">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3、右侧效果展示图随报告的设置实时更新展示。</w:t>
            </w:r>
          </w:p>
          <w:p w14:paraId="7DD397A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五、人脸业务系统对接接口</w:t>
            </w:r>
          </w:p>
          <w:p w14:paraId="4CEF506F">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提供校内现有人脸业务系统对接人脸库涉及到的接口开发费用。</w:t>
            </w:r>
          </w:p>
          <w:p w14:paraId="53E88469">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六、系统日志 </w:t>
            </w:r>
          </w:p>
          <w:p w14:paraId="36160A32">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系统按照等保要求建设，里面对日志进行加强管理，提供包括管理员操作日志、用户登录日志、同步日志、系统日志等全面的日志推送服务。</w:t>
            </w:r>
          </w:p>
        </w:tc>
      </w:tr>
      <w:tr w14:paraId="545568BF">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13DDF5E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364" w:type="dxa"/>
            <w:tcBorders>
              <w:top w:val="nil"/>
              <w:left w:val="nil"/>
              <w:bottom w:val="single" w:color="auto" w:sz="4" w:space="0"/>
              <w:right w:val="single" w:color="auto" w:sz="4" w:space="0"/>
            </w:tcBorders>
            <w:shd w:val="clear" w:color="000000" w:fill="FFFFFF"/>
            <w:vAlign w:val="center"/>
          </w:tcPr>
          <w:p w14:paraId="39D6346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公安部人证校验服务模块</w:t>
            </w:r>
          </w:p>
        </w:tc>
        <w:tc>
          <w:tcPr>
            <w:tcW w:w="795" w:type="dxa"/>
            <w:tcBorders>
              <w:top w:val="nil"/>
              <w:left w:val="nil"/>
              <w:bottom w:val="single" w:color="auto" w:sz="4" w:space="0"/>
              <w:right w:val="single" w:color="auto" w:sz="4" w:space="0"/>
            </w:tcBorders>
            <w:shd w:val="clear" w:color="000000" w:fill="FFFFFF"/>
            <w:vAlign w:val="center"/>
          </w:tcPr>
          <w:p w14:paraId="16D7F23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50000</w:t>
            </w:r>
          </w:p>
        </w:tc>
        <w:tc>
          <w:tcPr>
            <w:tcW w:w="645" w:type="dxa"/>
            <w:tcBorders>
              <w:top w:val="nil"/>
              <w:left w:val="nil"/>
              <w:bottom w:val="single" w:color="auto" w:sz="4" w:space="0"/>
              <w:right w:val="single" w:color="auto" w:sz="4" w:space="0"/>
            </w:tcBorders>
            <w:shd w:val="clear" w:color="000000" w:fill="FFFFFF"/>
            <w:vAlign w:val="center"/>
          </w:tcPr>
          <w:p w14:paraId="5E68422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次</w:t>
            </w:r>
          </w:p>
        </w:tc>
        <w:tc>
          <w:tcPr>
            <w:tcW w:w="6133" w:type="dxa"/>
            <w:tcBorders>
              <w:top w:val="nil"/>
              <w:left w:val="nil"/>
              <w:bottom w:val="single" w:color="auto" w:sz="4" w:space="0"/>
              <w:right w:val="single" w:color="auto" w:sz="4" w:space="0"/>
            </w:tcBorders>
            <w:shd w:val="clear" w:color="000000" w:fill="FFFFFF"/>
            <w:vAlign w:val="center"/>
          </w:tcPr>
          <w:p w14:paraId="0678015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嵌入在人脸库平台内，提供公网身份认证服务，</w:t>
            </w:r>
            <w:r>
              <w:rPr>
                <w:rFonts w:hint="eastAsia" w:ascii="宋体" w:hAnsi="宋体" w:eastAsia="宋体" w:cs="宋体"/>
                <w:kern w:val="0"/>
                <w:sz w:val="21"/>
                <w:szCs w:val="21"/>
                <w:lang w:val="en-US" w:eastAsia="zh-CN"/>
              </w:rPr>
              <w:t>为</w:t>
            </w:r>
            <w:r>
              <w:rPr>
                <w:rFonts w:hint="eastAsia" w:ascii="宋体" w:hAnsi="宋体" w:eastAsia="宋体" w:cs="宋体"/>
                <w:kern w:val="0"/>
                <w:sz w:val="21"/>
                <w:szCs w:val="21"/>
                <w:highlight w:val="none"/>
              </w:rPr>
              <w:t>公安权威数据源</w:t>
            </w:r>
            <w:r>
              <w:rPr>
                <w:rFonts w:hint="eastAsia" w:ascii="宋体" w:hAnsi="宋体" w:eastAsia="宋体" w:cs="宋体"/>
                <w:kern w:val="0"/>
                <w:sz w:val="21"/>
                <w:szCs w:val="21"/>
                <w:highlight w:val="none"/>
                <w:lang w:val="en-US" w:eastAsia="zh-CN"/>
              </w:rPr>
              <w:t>提供接口</w:t>
            </w:r>
            <w:r>
              <w:rPr>
                <w:rFonts w:hint="eastAsia" w:ascii="宋体" w:hAnsi="宋体" w:eastAsia="宋体" w:cs="宋体"/>
                <w:kern w:val="0"/>
                <w:sz w:val="21"/>
                <w:szCs w:val="21"/>
              </w:rPr>
              <w:t>，输入身份证号与对应姓名，并传送照片通过公安人脸库库认证做1V1校验，返回是否一致。传送照片需要根据公安部人证机构要求进行加密，并压缩图片像素至270*360，提供50000次公安核验授权。</w:t>
            </w:r>
          </w:p>
        </w:tc>
      </w:tr>
      <w:tr w14:paraId="6CD3204F">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479BAC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364" w:type="dxa"/>
            <w:tcBorders>
              <w:top w:val="nil"/>
              <w:left w:val="nil"/>
              <w:bottom w:val="single" w:color="auto" w:sz="4" w:space="0"/>
              <w:right w:val="single" w:color="auto" w:sz="4" w:space="0"/>
            </w:tcBorders>
            <w:shd w:val="clear" w:color="000000" w:fill="FFFFFF"/>
            <w:vAlign w:val="center"/>
          </w:tcPr>
          <w:p w14:paraId="1D82F98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400万人脸识别全结构化枪型摄像机（含配套支架）</w:t>
            </w:r>
          </w:p>
        </w:tc>
        <w:tc>
          <w:tcPr>
            <w:tcW w:w="795" w:type="dxa"/>
            <w:tcBorders>
              <w:top w:val="nil"/>
              <w:left w:val="nil"/>
              <w:bottom w:val="single" w:color="auto" w:sz="4" w:space="0"/>
              <w:right w:val="single" w:color="auto" w:sz="4" w:space="0"/>
            </w:tcBorders>
            <w:shd w:val="clear" w:color="000000" w:fill="FFFFFF"/>
            <w:vAlign w:val="center"/>
          </w:tcPr>
          <w:p w14:paraId="1219D13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160</w:t>
            </w:r>
          </w:p>
        </w:tc>
        <w:tc>
          <w:tcPr>
            <w:tcW w:w="645" w:type="dxa"/>
            <w:tcBorders>
              <w:top w:val="nil"/>
              <w:left w:val="nil"/>
              <w:bottom w:val="single" w:color="auto" w:sz="4" w:space="0"/>
              <w:right w:val="single" w:color="auto" w:sz="4" w:space="0"/>
            </w:tcBorders>
            <w:shd w:val="clear" w:color="000000" w:fill="FFFFFF"/>
            <w:vAlign w:val="center"/>
          </w:tcPr>
          <w:p w14:paraId="71B3913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0B6E183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主码流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2560×1440@25fps，子码流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704×576@25fps，第三码流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1920×1080@25fps；</w:t>
            </w:r>
          </w:p>
          <w:p w14:paraId="76C108F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2.具有不小于1/1.8"英寸传感器，内置GPU芯片；</w:t>
            </w:r>
          </w:p>
          <w:p w14:paraId="330A542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3.最低照度彩</w:t>
            </w:r>
            <w:r>
              <w:rPr>
                <w:rFonts w:hint="eastAsia" w:ascii="宋体" w:hAnsi="宋体" w:eastAsia="宋体" w:cs="宋体"/>
                <w:kern w:val="0"/>
                <w:sz w:val="21"/>
                <w:szCs w:val="21"/>
                <w:highlight w:val="none"/>
              </w:rPr>
              <w:t>色不大于0.0002</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lx，黑白不大于0.0001 lx；</w:t>
            </w:r>
          </w:p>
          <w:p w14:paraId="3CF5A03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4.内置电动镜头，可远程调节镜头倍率和聚焦，焦距：8~32mm；</w:t>
            </w:r>
          </w:p>
          <w:p w14:paraId="4640011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eastAsia="zh-CN"/>
              </w:rPr>
              <w:t>实现</w:t>
            </w:r>
            <w:r>
              <w:rPr>
                <w:rFonts w:hint="eastAsia" w:ascii="宋体" w:hAnsi="宋体" w:eastAsia="宋体" w:cs="宋体"/>
                <w:kern w:val="0"/>
                <w:sz w:val="21"/>
                <w:szCs w:val="21"/>
                <w:highlight w:val="none"/>
              </w:rPr>
              <w:t>H.264、H</w:t>
            </w:r>
            <w:r>
              <w:rPr>
                <w:rFonts w:hint="eastAsia" w:ascii="宋体" w:hAnsi="宋体" w:eastAsia="宋体" w:cs="宋体"/>
                <w:kern w:val="0"/>
                <w:sz w:val="21"/>
                <w:szCs w:val="21"/>
              </w:rPr>
              <w:t>.265、MJPEG视频编码格式，且具有编码能力；</w:t>
            </w:r>
          </w:p>
          <w:p w14:paraId="4250BDB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6.同一场景相同图像质量下设备在H.264或H.265编码时，开启智能编码和不开启智能编码相比，码率节约≥90%；</w:t>
            </w:r>
          </w:p>
          <w:p w14:paraId="33F6BC0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7.在分辨率1920x1080 @ 25fps，码流设置为1Mbps时，视频图像传输延时不大于60ms；</w:t>
            </w:r>
          </w:p>
          <w:p w14:paraId="548DD91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8.设备具有耀光抑制功能，耀光区域≤1%；</w:t>
            </w:r>
          </w:p>
          <w:p w14:paraId="5D3ACE4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9.样机内置4颗混合补光灯，每颗由红外和白光灯组成，样机内置鳞镜式补光灯，灯杯为半弧形网格鳞片状；</w:t>
            </w:r>
          </w:p>
          <w:p w14:paraId="126535E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10.灯珠朝向与样机照射方向不同，补光灯开启后正面不可见补光灯灯珠。补光灯开启后灯光均匀无波纹、麻点状、条纹状和不规则亮斑；</w:t>
            </w:r>
          </w:p>
          <w:p w14:paraId="7A9FE05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11.内置2个麦克风，1个扬声器，</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3路报警输入，2路报警输出，2路音频输入，1路音频输出，1个SD卡槽，1个RS485接口，</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DC12V或POE供电；</w:t>
            </w:r>
          </w:p>
          <w:p w14:paraId="0C691F3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12.需</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IP67防尘防水；</w:t>
            </w:r>
          </w:p>
          <w:p w14:paraId="4AA6ACC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周界防范功能，当区域入侵、越界侦测、进入区域、离开区域报警布防开启后，出现行人、非机动车、机动车目标时能触发报警，当检测区域中篮球滚动、小狗移动、树叶晃动及光线明暗变化时不会触发报警；</w:t>
            </w:r>
          </w:p>
          <w:p w14:paraId="797289E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对两眼瞳距不小于40像素的人脸进行检验，</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侧脸过滤功能，可过滤与样机镜头呈上下、左右角度达到预设值的人脸；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抓拍、识别新能源汽车号牌；</w:t>
            </w:r>
          </w:p>
          <w:p w14:paraId="5275D38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16.可对检测区域内不低于60个目标（机动车、非机动车及行人）进行检测、框选跟踪、筛选、抓拍，可将人脸与人体关联显示；</w:t>
            </w:r>
          </w:p>
          <w:p w14:paraId="47E2307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人数统计功能，可设置最多8个人数统计区域，区域名称可自定义；可设置人员密度报警、人数异常报警、停留时间异常报警，每个人数统计区域可设置最多3种报警类型；</w:t>
            </w:r>
          </w:p>
          <w:p w14:paraId="684DCD5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18.全结构化模式：a)抓拍人体：</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运动方向、上衣颜色、下装颜色、性别、年龄段、戴眼镜、背包、拎东西、戴帽子、戴口罩、发型、上衣类型、下装类型等属性识别，b)抓拍人脸：</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性别、年龄、年龄段、戴眼镜、戴口罩、表情、戴帽子等属性识别，c)抓拍非机动车：</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上衣颜色、下衣颜色、性别、戴眼镜、年龄段、背包、拎东西、戴帽子、戴口罩、上衣类型、下装类型、戴口罩、发型、非机动车类型，d)抓拍机动车：</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车身颜色、车型识别、车辆行驶方向、车牌颜色、车牌类型等属性识别；</w:t>
            </w:r>
          </w:p>
          <w:p w14:paraId="496BAF3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19.人脸抓拍模式：a)</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对运动人脸进行检测、跟进查看、抓拍、评分、筛选，输出优选人脸，b)</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人脸去误报、快速抓拍人脸，c)</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快速抓拍和最佳抓拍两种模式，d)最多同时检测60张人脸，e)</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人脸去重；</w:t>
            </w:r>
          </w:p>
          <w:p w14:paraId="1364445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20.人脸比对模式：可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15万张图片库导入，比对结果</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报警输出；</w:t>
            </w:r>
          </w:p>
          <w:p w14:paraId="3368C0B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21.道路监控模式：a)车辆检测：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车牌识别并抓拍，车牌号码/车身颜色/车辆类型/车辆品牌，b)混行检测：检测正向或逆向行驶的车辆以及行人和非机动车，自动对车辆牌照进行识别，可以抓拍无车牌的车辆图片；</w:t>
            </w:r>
          </w:p>
          <w:p w14:paraId="6BB7002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22.Smart事件模式：越界侦测，区域入侵侦测，离开区域侦测，离开区域侦测，徘徊侦测，人员聚集侦测，快速运动侦测，停车侦测，物品拿取侦测，物品拿取侦测，场景变更侦测，音频陡升侦测，音频陡降侦测，音频有无侦测，虚焦侦测。其中越界侦测，区域入侵侦测，进入区域侦测，离开区域侦测为深度学习算法，</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联动声光预警；</w:t>
            </w:r>
          </w:p>
          <w:p w14:paraId="6591F9F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23.人数统计模式：a)人员统计：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实时报警，人数变化报警和拥堵等级变化报警，并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人数异常和停留时间异常报警，b)异常行为分析：</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离岗检测，以及在离岗检测报警，c)区域关注度：</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区域人数检测、停留时长检测、实时数据上传，并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区域人数分析和队列状态分析展示；</w:t>
            </w:r>
          </w:p>
          <w:p w14:paraId="637C43B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24.</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电量检测：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设备功耗检测，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设备功耗报表展示，报表类型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日报表和周报表（默认日报表，单位瓦时（W·h））。</w:t>
            </w:r>
          </w:p>
        </w:tc>
      </w:tr>
      <w:tr w14:paraId="39DEAE2A">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1A5AEF7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364" w:type="dxa"/>
            <w:tcBorders>
              <w:top w:val="nil"/>
              <w:left w:val="nil"/>
              <w:bottom w:val="single" w:color="auto" w:sz="4" w:space="0"/>
              <w:right w:val="single" w:color="auto" w:sz="4" w:space="0"/>
            </w:tcBorders>
            <w:shd w:val="clear" w:color="000000" w:fill="FFFFFF"/>
            <w:vAlign w:val="center"/>
          </w:tcPr>
          <w:p w14:paraId="288B38E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400万人脸识别半球摄像机（含配套支架）</w:t>
            </w:r>
          </w:p>
        </w:tc>
        <w:tc>
          <w:tcPr>
            <w:tcW w:w="795" w:type="dxa"/>
            <w:tcBorders>
              <w:top w:val="nil"/>
              <w:left w:val="nil"/>
              <w:bottom w:val="single" w:color="auto" w:sz="4" w:space="0"/>
              <w:right w:val="single" w:color="auto" w:sz="4" w:space="0"/>
            </w:tcBorders>
            <w:shd w:val="clear" w:color="000000" w:fill="FFFFFF"/>
            <w:vAlign w:val="center"/>
          </w:tcPr>
          <w:p w14:paraId="21600F3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160</w:t>
            </w:r>
          </w:p>
        </w:tc>
        <w:tc>
          <w:tcPr>
            <w:tcW w:w="645" w:type="dxa"/>
            <w:tcBorders>
              <w:top w:val="nil"/>
              <w:left w:val="nil"/>
              <w:bottom w:val="single" w:color="auto" w:sz="4" w:space="0"/>
              <w:right w:val="single" w:color="auto" w:sz="4" w:space="0"/>
            </w:tcBorders>
            <w:shd w:val="clear" w:color="000000" w:fill="FFFFFF"/>
            <w:vAlign w:val="center"/>
          </w:tcPr>
          <w:p w14:paraId="5CD2885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4D9BE3F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分辨率设置为2560×1440@25fps，分辨力不小于1400TVL；</w:t>
            </w:r>
          </w:p>
          <w:p w14:paraId="42EC321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2.具有不小于1/1.8"靶面尺寸，像元尺寸不小于2.9um×2.9um；</w:t>
            </w:r>
          </w:p>
          <w:p w14:paraId="0BFED96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3.最低照度彩色不大于0.0002 lx，黑白不大于0.0001 lx；</w:t>
            </w:r>
          </w:p>
          <w:p w14:paraId="6480ACF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4.宽动态能力不小于120dB；</w:t>
            </w:r>
          </w:p>
          <w:p w14:paraId="6AB0895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5.红外补光距离不小于50米；</w:t>
            </w:r>
          </w:p>
          <w:p w14:paraId="1AE50D0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6.焦距&amp;视场角：2.8~12 mm：水平视场角：107°~39.8°，垂直视场角：56°~22.4°，对角线视场角：130.1°~45.7°；</w:t>
            </w:r>
          </w:p>
          <w:p w14:paraId="2950177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三码流技术，主码流最高2560x1440@25fps，子码流704x576@25fps，第三码流最大分辨率为1920x1080@25fps；</w:t>
            </w:r>
          </w:p>
          <w:p w14:paraId="7ABBDF5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H.264、H.265、MJPEG视频编码格式；</w:t>
            </w:r>
          </w:p>
          <w:p w14:paraId="40A2F14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9.同一静止场景相同图像质量下，设备在H.265编码方式时，开启智能编码功能和不开启智能编码相比，码率节约≥80%；</w:t>
            </w:r>
          </w:p>
          <w:p w14:paraId="01F8D5D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10.信噪比不小于58dB；</w:t>
            </w:r>
          </w:p>
          <w:p w14:paraId="73E3AA7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11.在分辨率1920x1080 @ 25fps，延时不大于70ms；</w:t>
            </w:r>
          </w:p>
          <w:p w14:paraId="797DC61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周界防范功能，当区域入侵、越界侦测、进入区域、离开区域报警布防开启后，出现行人、非机动车、机动车目标时能触发报警，当检测区域中篮球滚动、小狗移动、树叶晃动及光线明暗变化时不会触发报警；</w:t>
            </w:r>
          </w:p>
          <w:p w14:paraId="3088E40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侧脸过滤功能，可过滤上下、左右角度达到预设值的人脸；</w:t>
            </w:r>
          </w:p>
          <w:p w14:paraId="17B6D7A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14.采用金属外壳，</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IK10防暴等级，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IP67防护等级；</w:t>
            </w:r>
          </w:p>
          <w:p w14:paraId="089D06B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15.需</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本地SD卡存储，最大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128G；</w:t>
            </w:r>
          </w:p>
          <w:p w14:paraId="61DA86A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16.具有1个RJ45网络接口，2个内置麦克风，2路音频输入，1路音频输出，3路报警输入，2路报警输出，1个RS485接口，1个DC12V输出接口；</w:t>
            </w:r>
          </w:p>
          <w:p w14:paraId="29753C7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17.设备具有耀光抑制功能，耀光区域≤1%；</w:t>
            </w:r>
          </w:p>
          <w:p w14:paraId="2CD6ED4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18.最大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8个检测区域（人员统计，异常行为识别，区域关注度共用），全屏</w:t>
            </w:r>
            <w:r>
              <w:rPr>
                <w:rFonts w:hint="eastAsia" w:ascii="宋体" w:hAnsi="宋体" w:eastAsia="宋体" w:cs="宋体"/>
                <w:kern w:val="0"/>
                <w:sz w:val="21"/>
                <w:szCs w:val="21"/>
                <w:lang w:val="en-US" w:eastAsia="zh-CN"/>
              </w:rPr>
              <w:t>至少满足</w:t>
            </w:r>
            <w:r>
              <w:rPr>
                <w:rFonts w:hint="eastAsia" w:ascii="宋体" w:hAnsi="宋体" w:eastAsia="宋体" w:cs="宋体"/>
                <w:kern w:val="0"/>
                <w:sz w:val="21"/>
                <w:szCs w:val="21"/>
              </w:rPr>
              <w:t>64个目标；</w:t>
            </w:r>
          </w:p>
          <w:p w14:paraId="1F24371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19.人脸抓拍模式：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对不同目标进行检测、抓拍，最多同时检测30张，</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快速抓拍模式和优选抓拍模式，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去误报和去重；</w:t>
            </w:r>
          </w:p>
          <w:p w14:paraId="31F6B5E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20.周界：</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区域入侵、越界侦测、进入区域、离开区域功能；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基于具体的目标类型（人或车辆）触发的报警；</w:t>
            </w:r>
          </w:p>
          <w:p w14:paraId="4F49164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21.道路监控：a)车辆检测：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车牌识别并抓拍，车牌号码/车身颜色/车辆类型/车辆品牌，b)混行检测：检测正向或逆向行驶的车辆以及行人和非机动车，自动对车辆牌照进行识别，可以抓拍无车牌的车辆图片；</w:t>
            </w:r>
          </w:p>
          <w:p w14:paraId="408C1D9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22.人数统计：a)人员统计：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实时报警，人数变化报警和拥堵等级变化报警，并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人数异常和停留时间异常报警，b)异常行为识别：</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离岗检测，以及在离岗检测报警，c)区域关注度：</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区域人数检测、停留时长检测、实时数据上传，并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区域人数分析和队列状态分析展示，d)热度图：</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设备上报和平台查询方式获取信息，并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上报伪彩图背景大图。</w:t>
            </w:r>
          </w:p>
        </w:tc>
      </w:tr>
      <w:tr w14:paraId="3CD0A784">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5FC2962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364" w:type="dxa"/>
            <w:tcBorders>
              <w:top w:val="nil"/>
              <w:left w:val="nil"/>
              <w:bottom w:val="single" w:color="auto" w:sz="4" w:space="0"/>
              <w:right w:val="single" w:color="auto" w:sz="4" w:space="0"/>
            </w:tcBorders>
            <w:shd w:val="clear" w:color="000000" w:fill="FFFFFF"/>
            <w:noWrap/>
            <w:vAlign w:val="center"/>
          </w:tcPr>
          <w:p w14:paraId="1D9B0D9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高空抛物专用摄像机（含配套支架）</w:t>
            </w:r>
          </w:p>
        </w:tc>
        <w:tc>
          <w:tcPr>
            <w:tcW w:w="795" w:type="dxa"/>
            <w:tcBorders>
              <w:top w:val="nil"/>
              <w:left w:val="nil"/>
              <w:bottom w:val="single" w:color="auto" w:sz="4" w:space="0"/>
              <w:right w:val="single" w:color="auto" w:sz="4" w:space="0"/>
            </w:tcBorders>
            <w:shd w:val="clear" w:color="000000" w:fill="FFFFFF"/>
            <w:vAlign w:val="center"/>
          </w:tcPr>
          <w:p w14:paraId="56B0EFA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45" w:type="dxa"/>
            <w:tcBorders>
              <w:top w:val="nil"/>
              <w:left w:val="nil"/>
              <w:bottom w:val="single" w:color="auto" w:sz="4" w:space="0"/>
              <w:right w:val="single" w:color="auto" w:sz="4" w:space="0"/>
            </w:tcBorders>
            <w:shd w:val="clear" w:color="000000" w:fill="FFFFFF"/>
            <w:vAlign w:val="center"/>
          </w:tcPr>
          <w:p w14:paraId="4C97527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1465590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传感器尺寸不小于1/1.8"，光圈大小不小于F1.0±5%，内置GPU芯片；</w:t>
            </w:r>
          </w:p>
          <w:p w14:paraId="0213496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雨水感知和蓄水功能，内置水量传感器、冷凝模块、蓄水箱和喷水模块；</w:t>
            </w:r>
          </w:p>
          <w:p w14:paraId="57CE7AF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镜头自清洁功能，可将蓄水箱中的水从4个喷水孔喷射在镜头玻璃上，并驱动雨刷清洁镜头玻璃上的覆盖物；</w:t>
            </w:r>
          </w:p>
          <w:p w14:paraId="23171E2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4.内置雨刷，</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手动、自动、定时、关闭4种控制模式，自动模式下，检测到雨水时，可自动开启雨刮刮擦镜头，并可根据雨水量的等级调整刮擦的速度；</w:t>
            </w:r>
          </w:p>
          <w:p w14:paraId="6D3742F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5.最低照度彩色不大于0.0002 lx；</w:t>
            </w:r>
          </w:p>
          <w:p w14:paraId="630BFF1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6.信噪比不小于62dB，照度适应范围不低于140dB；</w:t>
            </w:r>
          </w:p>
          <w:p w14:paraId="01BD136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7.设备分辨率为3840×2160@25fps时，分辨力不小于2000TVL；</w:t>
            </w:r>
          </w:p>
          <w:p w14:paraId="2578545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H.264、H.265、MJPEG视频编码格式，且具有编码能力；</w:t>
            </w:r>
          </w:p>
          <w:p w14:paraId="028D712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9.设备主码流分辨率不小于3840x2160@25fps，子码流不小于704x576@25fps；</w:t>
            </w:r>
          </w:p>
          <w:p w14:paraId="2FCD851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镜头前盖玻璃加热功能，内置温度传感器，当温度低于设定阈值时，可开启加热片，去除玻璃上的水、冰、雪、雾类附着物，可根据环境温度自动调整加热功率；</w:t>
            </w:r>
          </w:p>
          <w:p w14:paraId="4588648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11.镜头前盖采用增强透光玻璃，透过率不小于97%，且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镜头疏水功能；</w:t>
            </w:r>
          </w:p>
          <w:p w14:paraId="6A01738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高空抛物抗扰功能，当出现非从高处落向低处的物体，不产生报警提示信息；</w:t>
            </w:r>
          </w:p>
          <w:p w14:paraId="39BF644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自带遮阳罩，可屏蔽从镜头视场角范围之外入射的杂光；</w:t>
            </w:r>
          </w:p>
          <w:p w14:paraId="5E37F2B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14.电压在DC12V±30%范围内变化时，设备可正常工作；</w:t>
            </w:r>
          </w:p>
          <w:p w14:paraId="51ED01A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IP67防尘防水；</w:t>
            </w:r>
          </w:p>
          <w:p w14:paraId="3627358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高空抛物检测功能，当视频画面中出现物品自上而下掉落时，可在视频画面中叠加物品下落轨迹，同时下落的不同物品，下落轨迹的颜色不同，可显示掉落物品所属楼层并叠加在视频画面上；</w:t>
            </w:r>
          </w:p>
          <w:p w14:paraId="4790F7A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天气显示功能，可在视频画面中叠加天气、温度、湿度信息，可通过提示框提示用户关闭窗户；</w:t>
            </w:r>
          </w:p>
          <w:p w14:paraId="6C472F1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18.在IE 浏览器下，可通过扫描预览界面上的二维码获取设备资料；</w:t>
            </w:r>
          </w:p>
          <w:p w14:paraId="77ECB2A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数据感知功能，在IE 浏览器下，重启事件记录可包括正常重启和异常重启2种类型。正常重启可记录重启的时间、服务类型、用户名、IP/域名信息；异常重启可记录重启时间、异常类型信息；</w:t>
            </w:r>
          </w:p>
          <w:p w14:paraId="492E56F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数据感知功能，可同时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10路客户端和5路web端事件布防，设备在布防时间段内主动上传感知数据，断网重连后，报警信息与报警图片可继续上传；</w:t>
            </w:r>
          </w:p>
          <w:p w14:paraId="69166EE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数据感知功能，可同时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3路web监听通道，设备响应web端发送的查询请求，并返回对应的感知数据；断网重连后，报警信息可继续上传；</w:t>
            </w:r>
          </w:p>
          <w:p w14:paraId="66405EB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22.固件安全，</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硬件微引导程序OTP写入保护机制，uboot的FLASH存储空间应采用防篡改功能。若非法修改FLASH中的内容，可提示异常报错，uboot无法正常启动。</w:t>
            </w:r>
          </w:p>
        </w:tc>
      </w:tr>
      <w:tr w14:paraId="6079A8DA">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21C810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364" w:type="dxa"/>
            <w:tcBorders>
              <w:top w:val="nil"/>
              <w:left w:val="nil"/>
              <w:bottom w:val="single" w:color="auto" w:sz="4" w:space="0"/>
              <w:right w:val="single" w:color="auto" w:sz="4" w:space="0"/>
            </w:tcBorders>
            <w:shd w:val="clear" w:color="000000" w:fill="FFFFFF"/>
            <w:noWrap/>
            <w:vAlign w:val="center"/>
          </w:tcPr>
          <w:p w14:paraId="581AA23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AR球形全景摄像机（含配套支架）</w:t>
            </w:r>
          </w:p>
        </w:tc>
        <w:tc>
          <w:tcPr>
            <w:tcW w:w="795" w:type="dxa"/>
            <w:tcBorders>
              <w:top w:val="nil"/>
              <w:left w:val="nil"/>
              <w:bottom w:val="single" w:color="auto" w:sz="4" w:space="0"/>
              <w:right w:val="single" w:color="auto" w:sz="4" w:space="0"/>
            </w:tcBorders>
            <w:shd w:val="clear" w:color="000000" w:fill="FFFFFF"/>
            <w:vAlign w:val="center"/>
          </w:tcPr>
          <w:p w14:paraId="3878A5A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645" w:type="dxa"/>
            <w:tcBorders>
              <w:top w:val="nil"/>
              <w:left w:val="nil"/>
              <w:bottom w:val="single" w:color="auto" w:sz="4" w:space="0"/>
              <w:right w:val="single" w:color="auto" w:sz="4" w:space="0"/>
            </w:tcBorders>
            <w:shd w:val="clear" w:color="000000" w:fill="FFFFFF"/>
            <w:vAlign w:val="center"/>
          </w:tcPr>
          <w:p w14:paraId="3868343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107294E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结构：全景采用6个F1.0大光圈全彩镜头拼接而成，2400万像素，可输出270°大场景拼接画面，细节采用一个45倍变倍镜头组成。</w:t>
            </w:r>
          </w:p>
          <w:p w14:paraId="4F13350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2.全景画面可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关注区域畸变矫正，细节内置电动变焦镜头</w:t>
            </w:r>
          </w:p>
          <w:p w14:paraId="52D9F98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3.焦距：【全景】2.8 mm；【细节】7.1~320 mm；</w:t>
            </w:r>
          </w:p>
          <w:p w14:paraId="5625129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4.宽动态：【全景】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数字宽动态，【细节】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120 dB超宽动态</w:t>
            </w:r>
            <w:r>
              <w:rPr>
                <w:rFonts w:hint="eastAsia" w:ascii="宋体" w:hAnsi="宋体" w:eastAsia="宋体" w:cs="宋体"/>
                <w:kern w:val="0"/>
                <w:sz w:val="21"/>
                <w:szCs w:val="21"/>
                <w:lang w:eastAsia="zh-CN"/>
              </w:rPr>
              <w:t>；</w:t>
            </w:r>
          </w:p>
          <w:p w14:paraId="43046B9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5.摄像机内置除湿器：可对样机内部进行除湿，除去玻璃罩上的水状附着物；</w:t>
            </w:r>
          </w:p>
          <w:p w14:paraId="65E350A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6.全景摄像头传感器：6个1/1.8＂4 逐行扫描CMOS图像传感器，最高分辨率及帧率不低于8160 × 2400 @30 fps</w:t>
            </w:r>
            <w:r>
              <w:rPr>
                <w:rFonts w:hint="eastAsia" w:ascii="宋体" w:hAnsi="宋体" w:eastAsia="宋体" w:cs="宋体"/>
                <w:kern w:val="0"/>
                <w:sz w:val="21"/>
                <w:szCs w:val="21"/>
                <w:lang w:eastAsia="zh-CN"/>
              </w:rPr>
              <w:t>；</w:t>
            </w:r>
          </w:p>
          <w:p w14:paraId="60F716E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7.全景摄像头拼接：摄像机全景镜头光圈均不小于F1.0，6个图像采集模块可输出1路主视频图像和辅视频，可将辅视频图像进行无缝拼接，拼接后的辅视频图像：水平视场角为270°，垂直视场角为80°；</w:t>
            </w:r>
          </w:p>
          <w:p w14:paraId="726C7A4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细节摄像头传感器：1/1.8＂4 逐行扫描CMOS图像传感器，最高分辨率及帧率不低于3840× 2160 @25 fps；</w:t>
            </w:r>
          </w:p>
          <w:p w14:paraId="083DDCD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8.</w:t>
            </w:r>
            <w:r>
              <w:rPr>
                <w:rFonts w:hint="eastAsia" w:ascii="宋体" w:hAnsi="宋体" w:eastAsia="宋体" w:cs="宋体"/>
                <w:kern w:val="0"/>
                <w:sz w:val="21"/>
                <w:szCs w:val="21"/>
              </w:rPr>
              <w:t>细节摄像头变倍：45倍光学变倍，16倍数字变倍；</w:t>
            </w:r>
          </w:p>
          <w:p w14:paraId="1DC8847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9.细节摄像头低照度：彩色：0.0005</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lux；黑白：0.0001</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lux；</w:t>
            </w:r>
          </w:p>
          <w:p w14:paraId="6A1039B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10.细节摄像头补光：定焦激光，红外灯开启时，样机可根据被摄物的距离自动调节红外灯功率密度。</w:t>
            </w:r>
          </w:p>
          <w:p w14:paraId="1526E64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11.红外夜视距离：红外灯开启时，样机可根据被摄物的距离自动调节红外灯功率密度。红外夜视距离：可识别距离样机500m外人体轮廓；</w:t>
            </w:r>
          </w:p>
          <w:p w14:paraId="066DEC4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12.细节摄像头水平范围：360°，垂直范围：-15°-90°(自动翻转)；</w:t>
            </w:r>
          </w:p>
          <w:p w14:paraId="6B93AF1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13.细节摄像头水平速度：水平键控速度：0.1°-210°/s，速度可设；水平预置点速度：240°/s；</w:t>
            </w:r>
          </w:p>
          <w:p w14:paraId="798486B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14.细节摄像头垂直速度：垂直键控速度：0.1°-150°/s，速度可设；垂直预置点速度：200°/s ；</w:t>
            </w:r>
          </w:p>
          <w:p w14:paraId="7C5F459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15.可对距设备100米处的人脸进行抓拍；</w:t>
            </w:r>
          </w:p>
          <w:p w14:paraId="01A734B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16.产品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人员密度功能，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通过IE浏览器对辅助视频的全景画面设备不少于6个检测框，检测区域人数可通过OSD叠加的形式显示，并且可设置3个等级的人数，当检测框中的人数在3个等级之间变化时可触发报警；</w:t>
            </w:r>
          </w:p>
          <w:p w14:paraId="57927F2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17.摄像机内置除湿器，可对样机内部进行除湿，除去玻璃罩上的水状附着物；</w:t>
            </w:r>
          </w:p>
          <w:p w14:paraId="63DF11A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18.全景摄像头主码流帧率分辨率：50 Hz：25 fps（8160 × 2400，6120 × 1800，5760 × 1696，3840 × 1080），60 Hz：30 fps（8160 × 2400，6120 × 1800，5760 × 1696，3840 × 1080）；</w:t>
            </w:r>
          </w:p>
          <w:p w14:paraId="4892F16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19.细节摄像头主码流帧率分辨率：50 Hz：25 fps（3840 × 2160，2160 × 1440，1280 × 960，1280 × 720），60 Hz：24 fps（3840 × 2160，2560 × 1440，1920 × 1080，1280 × 960，1280 × 720）；</w:t>
            </w:r>
          </w:p>
          <w:p w14:paraId="153EF36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20.视频压缩标准：H.265；H.264；MJPEG </w:t>
            </w:r>
          </w:p>
          <w:p w14:paraId="4AB4A4B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21.网络接口：RJ45网口；自适应10M/100M/1000M网络数据，光纤接口：FC接口；内置光纤模块；波长TX1310/RX1550nm；20km传输距离；单模单纤；1000M网络数据；</w:t>
            </w:r>
          </w:p>
          <w:p w14:paraId="5D174BC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22.SD卡扩展：</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Micro SD/Micro SDHC/Micro SDXC卡,最大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256G；</w:t>
            </w:r>
          </w:p>
          <w:p w14:paraId="503BB50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23.报警输入：7路报警输入，报警输出：2路报警输出；</w:t>
            </w:r>
          </w:p>
          <w:p w14:paraId="5D0EE16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24.音频输入：1路音频输入，音频峰值：2-2.4V[p-p]，输入阻抗：1 kΩ±10%； 音频输出：1路音频输出，线性电平，阻抗：600Ω；</w:t>
            </w:r>
          </w:p>
          <w:p w14:paraId="7759075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25.RS485接口：采用半双工模式，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自适应HIKVISION，PELCO-P和PELCO-D协议；</w:t>
            </w:r>
          </w:p>
          <w:p w14:paraId="1B873D9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26.供电方式：DC：36 V，设备功耗：最大135 W（其中红外灯12 W ），工作温湿度：-40℃-70℃；湿度小于90%；</w:t>
            </w:r>
          </w:p>
          <w:p w14:paraId="6212721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27.防护：IP67；6000 V防雷、防浪涌、防突波，符合GB/T17626.2/3/4/5/6四级标准</w:t>
            </w:r>
            <w:r>
              <w:rPr>
                <w:rFonts w:hint="eastAsia" w:ascii="宋体" w:hAnsi="宋体" w:eastAsia="宋体" w:cs="宋体"/>
                <w:kern w:val="0"/>
                <w:sz w:val="21"/>
                <w:szCs w:val="21"/>
                <w:lang w:eastAsia="zh-CN"/>
              </w:rPr>
              <w:t>。</w:t>
            </w:r>
          </w:p>
          <w:p w14:paraId="328BA79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28.具备AR视频标签添加，修改，删除和标准等系列管理功能，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视频画面中添加最多500个标签；标签类型包括：警务站视频标签，建筑物视频标签，卡口视频标签，普通视频标签等；</w:t>
            </w:r>
          </w:p>
          <w:p w14:paraId="22B7AC3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29.具备添加定点标签，区域标签，矢量标签，方向标签，并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标签联动操作；具备AR视频标签防偏移功能，当设备调焦或转动时，AR视频标签应与所标记物体保持相对静止；具备AR视频标签联动功能，并可对高-高，高-低，低-高三种标签的位置的视频图像，进行切换预览。</w:t>
            </w:r>
          </w:p>
        </w:tc>
      </w:tr>
      <w:tr w14:paraId="77B519C0">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3BCD0B7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364" w:type="dxa"/>
            <w:tcBorders>
              <w:top w:val="nil"/>
              <w:left w:val="nil"/>
              <w:bottom w:val="single" w:color="auto" w:sz="4" w:space="0"/>
              <w:right w:val="single" w:color="auto" w:sz="4" w:space="0"/>
            </w:tcBorders>
            <w:shd w:val="clear" w:color="000000" w:fill="FFFFFF"/>
            <w:noWrap/>
            <w:vAlign w:val="center"/>
          </w:tcPr>
          <w:p w14:paraId="79BB83B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周界智能摄像机（含配套支架）</w:t>
            </w:r>
          </w:p>
        </w:tc>
        <w:tc>
          <w:tcPr>
            <w:tcW w:w="795" w:type="dxa"/>
            <w:tcBorders>
              <w:top w:val="nil"/>
              <w:left w:val="nil"/>
              <w:bottom w:val="single" w:color="auto" w:sz="4" w:space="0"/>
              <w:right w:val="single" w:color="auto" w:sz="4" w:space="0"/>
            </w:tcBorders>
            <w:shd w:val="clear" w:color="000000" w:fill="FFFFFF"/>
            <w:vAlign w:val="center"/>
          </w:tcPr>
          <w:p w14:paraId="0C7A6F2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95</w:t>
            </w:r>
          </w:p>
        </w:tc>
        <w:tc>
          <w:tcPr>
            <w:tcW w:w="645" w:type="dxa"/>
            <w:tcBorders>
              <w:top w:val="nil"/>
              <w:left w:val="nil"/>
              <w:bottom w:val="single" w:color="auto" w:sz="4" w:space="0"/>
              <w:right w:val="single" w:color="auto" w:sz="4" w:space="0"/>
            </w:tcBorders>
            <w:shd w:val="clear" w:color="000000" w:fill="FFFFFF"/>
            <w:vAlign w:val="center"/>
          </w:tcPr>
          <w:p w14:paraId="7BFDA80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523C975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1.最大分辨率2560x1440@25fps；</w:t>
            </w:r>
          </w:p>
          <w:p w14:paraId="1FE9C10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2.最低照度彩色0.0005</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lx；</w:t>
            </w:r>
          </w:p>
          <w:p w14:paraId="3DD09FA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3.靶面尺寸1/1.8英寸，内置GPU芯片，麦克风，扬声器；</w:t>
            </w:r>
          </w:p>
          <w:p w14:paraId="00C679D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4.白光灯开启时，可识别距离设备30m处人体轮廓，白天、夜晚均可输出彩色视频图像；</w:t>
            </w:r>
          </w:p>
          <w:p w14:paraId="5FA9554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5.同一静止场景相同图像质量下，设备在H.264、H.265编码方式时，开启智能编码功能和不开启智能编码相比，码率节约80%；</w:t>
            </w:r>
          </w:p>
          <w:p w14:paraId="769CB43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智能报警防干扰功能，智能分析行为类型为区域入侵、越界、进入区域、离开区域时，报警检测目标设置为人体或车辆时，光线明暗变化，篮球滚动，狗行走，树摇晃，不触发报警；</w:t>
            </w:r>
          </w:p>
          <w:p w14:paraId="3D55CD1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7.当报警产生时，可触发联动声音报警。报警声音类型不低于 12 种，报警音量和重复次数可设置；</w:t>
            </w:r>
          </w:p>
          <w:p w14:paraId="7845047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8.可对出现在监控场景内的两眼瞳距不小于19像素的人脸进行检验，并叠加目标提示框；</w:t>
            </w:r>
          </w:p>
          <w:p w14:paraId="1DBFD65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9.可同时对经过设定检测区域内的不低于10 个行人进行人脸检测、跟踪、评分和抓拍。可筛选和抓拍最佳人脸图片存储及上报中心。抓拍图片数量、大小可设，</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上传全景照；</w:t>
            </w:r>
          </w:p>
          <w:p w14:paraId="4BB0A54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1路报警输入，1路报警输出，1路音频输入，1路音频输出，1个SD卡槽，1个DC12V电压输出接口，</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DC12V或POE供电；</w:t>
            </w:r>
          </w:p>
          <w:p w14:paraId="270F90B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11.IP66防护等级。</w:t>
            </w:r>
            <w:r>
              <w:rPr>
                <w:rFonts w:hint="eastAsia" w:ascii="宋体" w:hAnsi="宋体" w:eastAsia="宋体" w:cs="宋体"/>
                <w:kern w:val="0"/>
                <w:sz w:val="21"/>
                <w:szCs w:val="21"/>
              </w:rPr>
              <w:fldChar w:fldCharType="end"/>
            </w:r>
          </w:p>
        </w:tc>
      </w:tr>
      <w:tr w14:paraId="467B48F4">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E8804D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364" w:type="dxa"/>
            <w:tcBorders>
              <w:top w:val="nil"/>
              <w:left w:val="nil"/>
              <w:bottom w:val="single" w:color="auto" w:sz="4" w:space="0"/>
              <w:right w:val="single" w:color="auto" w:sz="4" w:space="0"/>
            </w:tcBorders>
            <w:shd w:val="clear" w:color="000000" w:fill="FFFFFF"/>
            <w:noWrap/>
            <w:vAlign w:val="center"/>
          </w:tcPr>
          <w:p w14:paraId="6BDF998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周界电子围栏</w:t>
            </w:r>
          </w:p>
        </w:tc>
        <w:tc>
          <w:tcPr>
            <w:tcW w:w="795" w:type="dxa"/>
            <w:tcBorders>
              <w:top w:val="nil"/>
              <w:left w:val="nil"/>
              <w:bottom w:val="single" w:color="auto" w:sz="4" w:space="0"/>
              <w:right w:val="single" w:color="auto" w:sz="4" w:space="0"/>
            </w:tcBorders>
            <w:shd w:val="clear" w:color="000000" w:fill="FFFFFF"/>
            <w:vAlign w:val="center"/>
          </w:tcPr>
          <w:p w14:paraId="07EB822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98</w:t>
            </w:r>
            <w:r>
              <w:rPr>
                <w:rFonts w:hint="eastAsia" w:ascii="宋体" w:hAnsi="宋体" w:eastAsia="宋体" w:cs="宋体"/>
                <w:kern w:val="0"/>
                <w:sz w:val="21"/>
                <w:szCs w:val="21"/>
              </w:rPr>
              <w:t>0</w:t>
            </w:r>
          </w:p>
        </w:tc>
        <w:tc>
          <w:tcPr>
            <w:tcW w:w="645" w:type="dxa"/>
            <w:tcBorders>
              <w:top w:val="nil"/>
              <w:left w:val="nil"/>
              <w:bottom w:val="single" w:color="auto" w:sz="4" w:space="0"/>
              <w:right w:val="single" w:color="auto" w:sz="4" w:space="0"/>
            </w:tcBorders>
            <w:shd w:val="clear" w:color="000000" w:fill="FFFFFF"/>
            <w:vAlign w:val="center"/>
          </w:tcPr>
          <w:p w14:paraId="32FA482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6133" w:type="dxa"/>
            <w:tcBorders>
              <w:top w:val="nil"/>
              <w:left w:val="nil"/>
              <w:bottom w:val="single" w:color="auto" w:sz="4" w:space="0"/>
              <w:right w:val="single" w:color="auto" w:sz="4" w:space="0"/>
            </w:tcBorders>
            <w:shd w:val="clear" w:color="000000" w:fill="FFFFFF"/>
            <w:vAlign w:val="center"/>
          </w:tcPr>
          <w:p w14:paraId="6560365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98</w:t>
            </w:r>
            <w:r>
              <w:rPr>
                <w:rFonts w:hint="eastAsia" w:ascii="宋体" w:hAnsi="宋体" w:eastAsia="宋体" w:cs="宋体"/>
                <w:kern w:val="0"/>
                <w:sz w:val="21"/>
                <w:szCs w:val="21"/>
              </w:rPr>
              <w:t>0米电子围栏安装在楼顶，含如下内容：</w:t>
            </w:r>
          </w:p>
          <w:p w14:paraId="185CB6B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脉冲围栏前端杆体1（96套）：4/6线通用中间杆，材质：软性玻璃纤维；6线，口径10mm，杆长850mm。</w:t>
            </w:r>
          </w:p>
          <w:p w14:paraId="0B50945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2.脉冲围栏前端杆体2（31套）：4线经济型通用杆850，经济型通用终端、承力杆， 4线终端杆，直径32mm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2.0mm 厚，高度：850mm，材质：铝合金管，表面处理：表面氧化，表面颜色：本色。</w:t>
            </w:r>
          </w:p>
          <w:p w14:paraId="21FA05E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3.脉冲围栏前端杆体3（6套）：20#合金线，优良导电率，抗氧化、耐腐蚀</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去火功能，多股，每100米2欧姆阻值，400m一盘</w:t>
            </w:r>
            <w:r>
              <w:rPr>
                <w:rFonts w:hint="eastAsia" w:ascii="宋体" w:hAnsi="宋体" w:eastAsia="宋体" w:cs="宋体"/>
                <w:kern w:val="0"/>
                <w:sz w:val="21"/>
                <w:szCs w:val="21"/>
                <w:lang w:val="en-US" w:eastAsia="zh-CN"/>
              </w:rPr>
              <w:t>。</w:t>
            </w:r>
          </w:p>
          <w:p w14:paraId="4D63BEB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4.脉冲围栏杆体配件包1（96套）：4线中间杆附件包，含中间杆帽子（口径10）1个、中间杆绝缘子4个、中间杆底座（热镀锌）1个。</w:t>
            </w:r>
          </w:p>
          <w:p w14:paraId="3ACE96C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5.脉冲围栏杆体配件包2（12套）：4线承力杆经济型杆附件包，含4个终端杆绝缘子（套管型），1个终端杆帽子（32口径），1个承力杆底座（热镀锌）。</w:t>
            </w:r>
          </w:p>
          <w:p w14:paraId="7338647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6.脉冲围栏杆体配件包3（19套）：4线终端杆经济型附件包，含终端杆绝缘子（套管型）4只，终端杆帽子（32口径）1个，终端杆底座（热镀锌）1套，收紧器4个，线线连接器8个。</w:t>
            </w:r>
          </w:p>
          <w:p w14:paraId="22BD8BC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7.脉冲围栏其他配件1（6套）：20#合金线，优良导电率，抗氧化、耐腐蚀</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去火功能，多股，每100米2欧姆阻值，400m一盘。</w:t>
            </w:r>
          </w:p>
          <w:p w14:paraId="1279ECA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8.脉冲围栏其他配件2（1套）：20#合金线，优良导电率，抗氧化、耐腐蚀</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去火功能，多股，每100米2欧姆阻值，100m一盘。</w:t>
            </w:r>
          </w:p>
          <w:p w14:paraId="4EB5437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9.脉冲围栏其他配件3（60套）：警示牌；尺寸：100*200MM/采用稀土发光材料制造/在阴雨天气同样可吸光/双面印刷/夜光显示/每10米挂一块。</w:t>
            </w:r>
          </w:p>
          <w:p w14:paraId="12FD7BE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警灯警号（1套）：设备类型：声光警号（声光报警器），警灯颜色：红色，报警音量：105dB，硬件接口：红/黑线，使用环境：室内/外（IP54室外防水），外壳材质：PC+ABS，安装方式：壁挂，工作电源：DC12V/220mA（宽压8-16V DC），工作温度：-20 °C 至 60 °C，工作湿度：10% 至 90%。</w:t>
            </w:r>
          </w:p>
          <w:p w14:paraId="27D27F5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11.混合报警主机（1套）：操作系统：嵌入式Linux操作系统；防区数量：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网络和RS485方式接入电子围栏、张力围栏（其中RS485扩展上限为64路，网络扩展上限为256路）；继电器数量：板载4路（距离50m以内），可通过继电器模块扩展至64路；日志容量：5000条；传输距离：网络传输无限制（局域网可达），RS485传输800米；硬件接口：RS485*1、RJ45*1，PSTN接口*1，4G模块接口*1；安装方式：壁挂安装；供电方式：AC220V（自带电源适配器）；设备功耗：裸机功耗≤5W，满载功耗≤25W；工作温度：–10℃～+55℃；工作湿度：10％--90％。防区报警：</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探测器/紧急报警装置触发信号接收，进行入侵/紧急报警事件管理；断电报警：当市电断电时，设备可通过</w:t>
            </w:r>
            <w:r>
              <w:rPr>
                <w:rFonts w:hint="eastAsia" w:ascii="宋体" w:hAnsi="宋体" w:eastAsia="宋体" w:cs="宋体"/>
                <w:kern w:val="0"/>
                <w:sz w:val="21"/>
                <w:szCs w:val="21"/>
                <w:lang w:val="en-US" w:eastAsia="zh-CN"/>
              </w:rPr>
              <w:t>自带电源</w:t>
            </w:r>
            <w:r>
              <w:rPr>
                <w:rFonts w:hint="eastAsia" w:ascii="宋体" w:hAnsi="宋体" w:eastAsia="宋体" w:cs="宋体"/>
                <w:kern w:val="0"/>
                <w:sz w:val="21"/>
                <w:szCs w:val="21"/>
              </w:rPr>
              <w:t>正常工作8小时以上，并将断电事件进行通知上报；外接键盘：</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9个报警键盘接入；报警管理：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报警键盘、WEB、客户端软件、中心平台进行报警管理操作；报警指示：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报警键盘、警号、继电器联动、中心平台上报等报警事件指示功能；联动控制：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报警事件联动，平台控制继电器输出，实现场景化联动输出，实现个性化管理；事件上传：</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断网续传功能，设备离线状态下产生事件在与平台连接后会重新上传；子系统管理：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32个子系统，实现对防区进行分区管理，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外出布防、在家布防、撤防、消警、旁路等功能；防区设置：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即时防区、延时防区、紧急防区、超时防区等场景化防区类型设置；配置管理：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配置文件导出和导入功能，实现参数备份和快速移机；视频联动：</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关联4路视频，报警时自动截取7S事前和事后视频，推送至APP和发送邮件。</w:t>
            </w:r>
          </w:p>
          <w:p w14:paraId="06E6445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12.报警键盘（1套）：设备类型：混合报警主机专用控制键盘；通讯协议：RS485；传输距离：800m；使用环境：室内；显示屏：LCD；操作按键：20个；指示灯：5个；蜂鸣器：</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；安装方式：壁挂；工作电源：DC12V/150mA（宽压9-16V DC）；工作温度：-10 °C 至 55 °C；工作湿度：10% 至 90%。操作指令接收：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对报警系统进行布防、撤防、消警、旁路、旁路恢复、紧急求助等操作；操作方式管理：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密码、遥控器、刷卡方式对报警系统进行操作指令交互；报警状态指示：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对报警系统防区报警状态进行实时指示，包括指示灯变化，提示音变化，文字内容变化等；系统状态展示：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对报警系统运行状态进行展示，包括主电源状态、蓄电池状态、防拆状态、子系统布撤防状态，防区状态、扩展模块状态等；胁迫码功能：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通过胁迫密码进行布撤防管理，并将警情进行中心上报；防区名称自定义：</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防区名称自定义配置，在键盘屏幕中展示对应文字内容；配置管理：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通过键盘对报警主机进行参数配置，包括密码修改、防区类型配置、上报中心参数配置等。</w:t>
            </w:r>
          </w:p>
        </w:tc>
      </w:tr>
      <w:tr w14:paraId="498E6B3F">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4D462AF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364" w:type="dxa"/>
            <w:tcBorders>
              <w:top w:val="nil"/>
              <w:left w:val="nil"/>
              <w:bottom w:val="single" w:color="auto" w:sz="4" w:space="0"/>
              <w:right w:val="single" w:color="auto" w:sz="4" w:space="0"/>
            </w:tcBorders>
            <w:shd w:val="clear" w:color="000000" w:fill="FFFFFF"/>
            <w:noWrap/>
            <w:vAlign w:val="center"/>
          </w:tcPr>
          <w:p w14:paraId="7451D0B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热成像双光谱筒型摄像机（含配套支架）</w:t>
            </w:r>
          </w:p>
        </w:tc>
        <w:tc>
          <w:tcPr>
            <w:tcW w:w="795" w:type="dxa"/>
            <w:tcBorders>
              <w:top w:val="nil"/>
              <w:left w:val="nil"/>
              <w:bottom w:val="single" w:color="auto" w:sz="4" w:space="0"/>
              <w:right w:val="single" w:color="auto" w:sz="4" w:space="0"/>
            </w:tcBorders>
            <w:shd w:val="clear" w:color="000000" w:fill="FFFFFF"/>
            <w:vAlign w:val="center"/>
          </w:tcPr>
          <w:p w14:paraId="1DC5C5B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645" w:type="dxa"/>
            <w:tcBorders>
              <w:top w:val="nil"/>
              <w:left w:val="nil"/>
              <w:bottom w:val="single" w:color="auto" w:sz="4" w:space="0"/>
              <w:right w:val="single" w:color="auto" w:sz="4" w:space="0"/>
            </w:tcBorders>
            <w:shd w:val="clear" w:color="000000" w:fill="FFFFFF"/>
            <w:vAlign w:val="center"/>
          </w:tcPr>
          <w:p w14:paraId="7074DF3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49F7B3B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热成像像素256×192，像元大小12um，NETD&lt;40mK (25°C,F1.0)，热成像焦距：3mm，热成像视场角：50°×37.2°；</w:t>
            </w:r>
          </w:p>
          <w:p w14:paraId="20D7A3E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2.测温范围：测温范围：-20°C~150°C，测温精度：测温精度：±8 °C或者读数的±8%（取最大值）；</w:t>
            </w:r>
          </w:p>
          <w:p w14:paraId="52B06C1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3.噪声等效温差(NETD)检验：热成像视频图像噪声等效温差(NETD)≤8mK，最小可分辨温差≤200mk；</w:t>
            </w:r>
          </w:p>
          <w:p w14:paraId="4509AF4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4.热成像人员最远报警距离（以1.8米*0.5米为准）：30m，车辆最远报警距离（以4米*1.4米为准）：90m，吸烟检测最远报警距离：4.5m；</w:t>
            </w:r>
          </w:p>
          <w:p w14:paraId="4F3CD4C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5.可见光传感器类型：400万星光级1/2.7" Progressive Scan CMOS，可见光焦距&amp;视场角：4mm,84.0°×43.1°，可见光分辨率：2688 × 1520，可见光补光功能：红外补光最远可达30米；</w:t>
            </w:r>
          </w:p>
          <w:p w14:paraId="564C847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6.报警输入：</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2路DC 0~5 V报警输入，报警输出：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2路常开型</w:t>
            </w:r>
            <w:r>
              <w:rPr>
                <w:rFonts w:hint="eastAsia" w:ascii="宋体" w:hAnsi="宋体" w:eastAsia="宋体" w:cs="宋体"/>
                <w:kern w:val="0"/>
                <w:sz w:val="21"/>
                <w:szCs w:val="21"/>
                <w:highlight w:val="none"/>
              </w:rPr>
              <w:t>继电器输出，报警类型可设置；</w:t>
            </w:r>
          </w:p>
          <w:p w14:paraId="3BCB64F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highlight w:val="none"/>
              </w:rPr>
              <w:t>7.音频输入：1路3.5 mm</w:t>
            </w:r>
            <w:r>
              <w:rPr>
                <w:rFonts w:hint="eastAsia" w:ascii="宋体" w:hAnsi="宋体" w:eastAsia="宋体" w:cs="宋体"/>
                <w:kern w:val="0"/>
                <w:sz w:val="21"/>
                <w:szCs w:val="21"/>
                <w:highlight w:val="none"/>
                <w:lang w:val="en-US" w:eastAsia="zh-CN"/>
              </w:rPr>
              <w:t>音频输入接口</w:t>
            </w:r>
            <w:r>
              <w:rPr>
                <w:rFonts w:hint="eastAsia" w:ascii="宋体" w:hAnsi="宋体" w:eastAsia="宋体" w:cs="宋体"/>
                <w:kern w:val="0"/>
                <w:sz w:val="21"/>
                <w:szCs w:val="21"/>
                <w:highlight w:val="none"/>
              </w:rPr>
              <w:t xml:space="preserve">，音频输出：1路3.5mm </w:t>
            </w:r>
            <w:r>
              <w:rPr>
                <w:rFonts w:hint="eastAsia" w:ascii="宋体" w:hAnsi="宋体" w:eastAsia="宋体" w:cs="宋体"/>
                <w:kern w:val="0"/>
                <w:sz w:val="21"/>
                <w:szCs w:val="21"/>
                <w:highlight w:val="none"/>
                <w:lang w:val="en-US" w:eastAsia="zh-CN"/>
              </w:rPr>
              <w:t>音频输出接口</w:t>
            </w:r>
            <w:r>
              <w:rPr>
                <w:rFonts w:hint="eastAsia" w:ascii="宋体" w:hAnsi="宋体" w:eastAsia="宋体" w:cs="宋体"/>
                <w:kern w:val="0"/>
                <w:sz w:val="21"/>
                <w:szCs w:val="21"/>
              </w:rPr>
              <w:t>600Ω；</w:t>
            </w:r>
          </w:p>
          <w:p w14:paraId="2905807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8.电源输入：12 VDC ± 25%，PoE (802.3af, class 3)；</w:t>
            </w:r>
          </w:p>
          <w:p w14:paraId="208FEBD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9.外壳防护等级：IP67；</w:t>
            </w:r>
          </w:p>
          <w:p w14:paraId="412AF41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10.双光融合显示功能检验：可将热成像视频图像与可见光视频图像进行融合预览，并可在可见光视频图像上的相同比例位置处叠加热成像测温信息；</w:t>
            </w:r>
          </w:p>
          <w:p w14:paraId="0888C24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11.画面分割功能检验：可通过IE浏览器开启或关闭画面分割功能，开启后会将画面平分为12宫格，每个宫格均可输出最高温、最低温及平均温数值；</w:t>
            </w:r>
          </w:p>
          <w:p w14:paraId="348D9C3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12.报警联动：1个内置白光灯、1个内置扬声器，</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联动白光报警、</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联动声音报警；</w:t>
            </w:r>
          </w:p>
          <w:p w14:paraId="44016AC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13.周界防范检测：热成像通道（默认）：越界侦探测,区域入侵探测,进入/离开区域探测；</w:t>
            </w:r>
          </w:p>
          <w:p w14:paraId="751751E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区域入侵探测、越界探测、进入区域探测、离开区域探测、音频异常探测、高温物体检测等功能；</w:t>
            </w:r>
          </w:p>
          <w:p w14:paraId="0FF4DB5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测温功能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普通测温，专家测温检测；可以画最多10个点，1条线，10个区域检测。测温范围：-20 °C~150 °C，测温精度：±8 °C或者读数的±8%（取最大值）；</w:t>
            </w:r>
          </w:p>
          <w:p w14:paraId="67D1A42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吸烟检测、测温防火、烟雾检测；</w:t>
            </w:r>
          </w:p>
          <w:p w14:paraId="5856C92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联动白光报警、</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联动声音报警，内置白光灯和扬声器；</w:t>
            </w:r>
          </w:p>
          <w:p w14:paraId="120B67A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18.智能功能资源配置：测温、周界功能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同时开启。测温、火点检测、烟雾检测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同时开启。测温、火点检测、AI开放平台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同时开启；</w:t>
            </w:r>
          </w:p>
          <w:p w14:paraId="3B9C7ED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线性、直方图、自适应等热成像AGC模式，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DDE、3D DNR。</w:t>
            </w:r>
          </w:p>
        </w:tc>
      </w:tr>
      <w:tr w14:paraId="7DAFF6DC">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7E2961B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364" w:type="dxa"/>
            <w:tcBorders>
              <w:top w:val="nil"/>
              <w:left w:val="nil"/>
              <w:bottom w:val="single" w:color="auto" w:sz="4" w:space="0"/>
              <w:right w:val="single" w:color="auto" w:sz="4" w:space="0"/>
            </w:tcBorders>
            <w:shd w:val="clear" w:color="000000" w:fill="FFFFFF"/>
            <w:noWrap/>
            <w:vAlign w:val="center"/>
          </w:tcPr>
          <w:p w14:paraId="10C686B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视频云存储主机（满配8T企业级硬盘）</w:t>
            </w:r>
          </w:p>
        </w:tc>
        <w:tc>
          <w:tcPr>
            <w:tcW w:w="795" w:type="dxa"/>
            <w:tcBorders>
              <w:top w:val="nil"/>
              <w:left w:val="nil"/>
              <w:bottom w:val="single" w:color="auto" w:sz="4" w:space="0"/>
              <w:right w:val="single" w:color="auto" w:sz="4" w:space="0"/>
            </w:tcBorders>
            <w:shd w:val="clear" w:color="000000" w:fill="FFFFFF"/>
            <w:vAlign w:val="center"/>
          </w:tcPr>
          <w:p w14:paraId="6F3384F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45" w:type="dxa"/>
            <w:tcBorders>
              <w:top w:val="nil"/>
              <w:left w:val="nil"/>
              <w:bottom w:val="single" w:color="auto" w:sz="4" w:space="0"/>
              <w:right w:val="single" w:color="auto" w:sz="4" w:space="0"/>
            </w:tcBorders>
            <w:shd w:val="clear" w:color="000000" w:fill="FFFFFF"/>
            <w:vAlign w:val="center"/>
          </w:tcPr>
          <w:p w14:paraId="719AD33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6133" w:type="dxa"/>
            <w:tcBorders>
              <w:top w:val="nil"/>
              <w:left w:val="nil"/>
              <w:bottom w:val="single" w:color="auto" w:sz="4" w:space="0"/>
              <w:right w:val="single" w:color="auto" w:sz="4" w:space="0"/>
            </w:tcBorders>
            <w:shd w:val="clear" w:color="000000" w:fill="FFFFFF"/>
            <w:vAlign w:val="center"/>
          </w:tcPr>
          <w:p w14:paraId="5D1AE5E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设备配置：≥1颗64位多核处理器，≥8GB内存，内存</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扩展到≥256GB，内置</w:t>
            </w:r>
            <w:r>
              <w:rPr>
                <w:rFonts w:hint="eastAsia" w:ascii="宋体" w:hAnsi="宋体" w:eastAsia="宋体" w:cs="宋体"/>
                <w:kern w:val="0"/>
                <w:sz w:val="21"/>
                <w:szCs w:val="21"/>
                <w:lang w:val="en-US" w:eastAsia="zh-CN"/>
              </w:rPr>
              <w:t>1块240GBSSD</w:t>
            </w:r>
            <w:r>
              <w:rPr>
                <w:rFonts w:hint="eastAsia" w:ascii="宋体" w:hAnsi="宋体" w:eastAsia="宋体" w:cs="宋体"/>
                <w:kern w:val="0"/>
                <w:sz w:val="21"/>
                <w:szCs w:val="21"/>
              </w:rPr>
              <w:t>固态硬盘（</w:t>
            </w:r>
            <w:r>
              <w:rPr>
                <w:rFonts w:hint="eastAsia" w:ascii="宋体" w:hAnsi="宋体" w:eastAsia="宋体" w:cs="宋体"/>
                <w:sz w:val="21"/>
                <w:szCs w:val="21"/>
                <w:lang w:val="en-US" w:eastAsia="zh-CN"/>
              </w:rPr>
              <w:t>后续可</w:t>
            </w:r>
            <w:r>
              <w:rPr>
                <w:rFonts w:hint="eastAsia" w:ascii="宋体" w:hAnsi="宋体" w:eastAsia="宋体" w:cs="宋体"/>
                <w:kern w:val="0"/>
                <w:sz w:val="21"/>
                <w:szCs w:val="21"/>
              </w:rPr>
              <w:t>扩展到4个SSD作为缓存盘），配置≥8个风扇，风扇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热插拔并可冗余温控调速；</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热插拔1+1AC220V电源或1+1直流冗余电源供电；</w:t>
            </w:r>
          </w:p>
          <w:p w14:paraId="5404B31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2.设备标配：≥4个2.5Gb网口，</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2个前置 USB2.0接口、2个后置USB3.0接口，</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1个前置VGA接口、1个后置HDMI接口，</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1个RS-232串口，</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4个PCI-E3.0；</w:t>
            </w:r>
          </w:p>
          <w:p w14:paraId="59B0A7E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3.具有48个硬盘热插拔插槽；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硬盘热插拔设备在读写数据时，热插拔设备内的任意块硬盘，设备正常运行不宕机，硬盘不损坏，数据不丢失，业务不中断；</w:t>
            </w:r>
          </w:p>
          <w:p w14:paraId="155CBAC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4.设备具备1个定位灯、1个电源灯、1个设备报警灯、1个就绪灯、1个网络状态灯、1个系统盘状态灯、1个硬盘状态灯，机箱具备防尘滤网，采用双立柱防震</w:t>
            </w:r>
            <w:r>
              <w:rPr>
                <w:rFonts w:hint="eastAsia" w:ascii="宋体" w:hAnsi="宋体" w:eastAsia="宋体" w:cs="宋体"/>
                <w:kern w:val="0"/>
                <w:sz w:val="21"/>
                <w:szCs w:val="21"/>
                <w:lang w:val="en-US" w:eastAsia="zh-CN"/>
              </w:rPr>
              <w:t>技术</w:t>
            </w:r>
            <w:r>
              <w:rPr>
                <w:rFonts w:hint="eastAsia" w:ascii="宋体" w:hAnsi="宋体" w:eastAsia="宋体" w:cs="宋体"/>
                <w:kern w:val="0"/>
                <w:sz w:val="21"/>
                <w:szCs w:val="21"/>
              </w:rPr>
              <w:t>。设备左右侧面各2个抬手，具备前面板抽拉标签卡；</w:t>
            </w:r>
          </w:p>
          <w:p w14:paraId="3399A68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5.每个控制单元</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双系统应用，外置系统盘</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RAID1模式，系统盘</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热插拔，当主系统出现故障时，备用系统可接管工作；</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系统盘为独立的2块HDD（SATA、SAS）或SSD盘，组成RAID1；</w:t>
            </w:r>
          </w:p>
          <w:p w14:paraId="5B14CB3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6.可接入2T/3T/4T/6T/8T/10T/12T/14T/16T/18T/20T/25T/26T/30T SATA/SAS硬盘；</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NL-SAS 硬盘、HDD硬盘、SSD硬盘、氦气硬盘、空气硬盘；</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 xml:space="preserve"> CMR或SMR硬盘；</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硬盘交错/分时启动；</w:t>
            </w:r>
          </w:p>
          <w:p w14:paraId="12DFDAE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视音频、图片、智能数据流进行混合直存，无须存储服务器和图片服务器的参与，平台服务器宕机时，存储业务正常；</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国际GB/T 28181和Onvif视频流直存模式；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iSCSI直存功能，前端网络摄像机和设备之间可直接通过iSCSI协议进行块存储；</w:t>
            </w:r>
          </w:p>
          <w:p w14:paraId="6F54068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8.视频性能：最大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接入768路（最大接入带宽1536Mbps），图片性能：最大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100张/S（单张图片500KB），回放性能：最大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76路2Mbps，事件录像：最大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200路2Mbps；</w:t>
            </w:r>
          </w:p>
          <w:p w14:paraId="41EDBEA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 xml:space="preserve"> ONVIF、PSIA、TCP/IP、UDP、SIP、SIP2.0、RTSP、RTP、RTCP、iSCSI、CIFS(SMB)、NFS、FTP、HTTP、AFP、RSYNC、SNMP、IPV4、IPV6、HLS、S3、OSS等协议，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IP组播；</w:t>
            </w:r>
          </w:p>
          <w:p w14:paraId="285F5BC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网络RAID纠删码技术，多台存储设备组建网络RAID，设置为负载均衡；单台或多台存储设备组建网络RAID，允许每组RAID中任意1-18个磁盘发生故障，数据不丢失，存储服务不中断；允许每组RAID中任意20块硬盘发生故障，业务不中断；</w:t>
            </w:r>
          </w:p>
          <w:p w14:paraId="255BD75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版本回退功能，在当前版本出现故障或操作失误后，可进行回退到历史版本，回退后录像正常回放，且历史录像完整；</w:t>
            </w:r>
          </w:p>
          <w:p w14:paraId="0E408C8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MAID2.0磁盘节能功能，当磁盘不工作时，可根据设置的时间自动启动磁盘降速或磁盘休眠指令，降低磁盘驱动能耗；</w:t>
            </w:r>
          </w:p>
          <w:p w14:paraId="6A4376D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硬盘的多级工作模式，包括性能模式、空闲模式（A\B\C，A：硬盘短时空闲，可以正常响应IO；B：较多空闲，磁头不再移动，硬盘满转；C:硬盘完全空闲，磁头不再移动，硬盘降速）、休眠模式（硬盘不再旋转，新下发IO需要唤醒）；</w:t>
            </w:r>
          </w:p>
          <w:p w14:paraId="544F5C2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14.BMC</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复杂密码，设备首次使用默认密码登录BMC时，提示修改密码，并且需要强制修改完密码后重新登陆，否则无法进入BMC web；</w:t>
            </w:r>
          </w:p>
          <w:p w14:paraId="02F5FD2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15.满配8T企业级硬盘：1.8TB容量，3.5英寸，SATA3.0接口，7200RPM，缓存：256MB；空气盘， CMR传统磁记录；传输速率267MB/s，512MB高速缓存，接口传输速率（最大值）6Gb/s，流畅存储视频有效防止丢帧；MTBF可达2,000,000小时，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5年质保服务。</w:t>
            </w:r>
          </w:p>
        </w:tc>
      </w:tr>
      <w:tr w14:paraId="04705C7F">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6C5277B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364" w:type="dxa"/>
            <w:tcBorders>
              <w:top w:val="nil"/>
              <w:left w:val="nil"/>
              <w:bottom w:val="single" w:color="auto" w:sz="4" w:space="0"/>
              <w:right w:val="single" w:color="auto" w:sz="4" w:space="0"/>
            </w:tcBorders>
            <w:shd w:val="clear" w:color="000000" w:fill="FFFFFF"/>
            <w:noWrap/>
            <w:vAlign w:val="center"/>
          </w:tcPr>
          <w:p w14:paraId="62FC5AD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65寸会议一体机</w:t>
            </w:r>
          </w:p>
        </w:tc>
        <w:tc>
          <w:tcPr>
            <w:tcW w:w="795" w:type="dxa"/>
            <w:tcBorders>
              <w:top w:val="nil"/>
              <w:left w:val="nil"/>
              <w:bottom w:val="single" w:color="auto" w:sz="4" w:space="0"/>
              <w:right w:val="single" w:color="auto" w:sz="4" w:space="0"/>
            </w:tcBorders>
            <w:shd w:val="clear" w:color="000000" w:fill="FFFFFF"/>
            <w:vAlign w:val="center"/>
          </w:tcPr>
          <w:p w14:paraId="198DCDC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727CA66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37E8E0C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设备尺寸：65英寸；</w:t>
            </w:r>
          </w:p>
          <w:p w14:paraId="37F04F4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2、显示方式：LED；</w:t>
            </w:r>
          </w:p>
          <w:p w14:paraId="3FFDEBE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3、设备系统：W10；</w:t>
            </w:r>
          </w:p>
          <w:p w14:paraId="1CAEE69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4、处理器：</w:t>
            </w:r>
            <w:r>
              <w:rPr>
                <w:rFonts w:hint="eastAsia" w:ascii="宋体" w:hAnsi="宋体" w:eastAsia="宋体" w:cs="宋体"/>
                <w:kern w:val="0"/>
                <w:sz w:val="21"/>
                <w:szCs w:val="21"/>
                <w:lang w:val="en-US" w:eastAsia="zh-CN"/>
              </w:rPr>
              <w:t>不低于</w:t>
            </w:r>
            <w:r>
              <w:rPr>
                <w:rFonts w:hint="eastAsia" w:ascii="宋体" w:hAnsi="宋体" w:eastAsia="宋体" w:cs="宋体"/>
                <w:kern w:val="0"/>
                <w:sz w:val="21"/>
                <w:szCs w:val="21"/>
              </w:rPr>
              <w:t xml:space="preserve">i5； </w:t>
            </w:r>
          </w:p>
          <w:p w14:paraId="1A4F6CF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5、内存：</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 xml:space="preserve">8G； </w:t>
            </w:r>
          </w:p>
          <w:p w14:paraId="64B4CAA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6、硬盘：</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256G</w:t>
            </w:r>
            <w:r>
              <w:rPr>
                <w:rFonts w:hint="eastAsia" w:ascii="宋体" w:hAnsi="宋体" w:eastAsia="宋体" w:cs="宋体"/>
                <w:kern w:val="0"/>
                <w:sz w:val="21"/>
                <w:szCs w:val="21"/>
                <w:lang w:eastAsia="zh-CN"/>
              </w:rPr>
              <w:t>；</w:t>
            </w:r>
          </w:p>
          <w:p w14:paraId="4DD92BC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7、配备高承重设备挂架，可伸拉，</w:t>
            </w:r>
            <w:r>
              <w:rPr>
                <w:rFonts w:hint="eastAsia" w:ascii="宋体" w:hAnsi="宋体" w:eastAsia="宋体" w:cs="宋体"/>
                <w:kern w:val="0"/>
                <w:sz w:val="21"/>
                <w:szCs w:val="21"/>
                <w:lang w:val="en-US" w:eastAsia="zh-CN"/>
              </w:rPr>
              <w:t>可以</w:t>
            </w:r>
            <w:r>
              <w:rPr>
                <w:rFonts w:hint="eastAsia" w:ascii="宋体" w:hAnsi="宋体" w:eastAsia="宋体" w:cs="宋体"/>
                <w:kern w:val="0"/>
                <w:sz w:val="21"/>
                <w:szCs w:val="21"/>
              </w:rPr>
              <w:t>左右45度调整。</w:t>
            </w:r>
          </w:p>
          <w:p w14:paraId="5FBB7B5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具有有线网络接口、WIFI天线接收棒、USB数据传输口8个、VGA信号输出、HDMI信号输出等输出入接口；功能：可通过键盘鼠标实现应用与菜单点击或双击键操作。可通过本机网络下载或U盘导入，实现第三方软件安装。可通过联接有线网络或无线热点，实现机器互联上网。具有触摸功能、Windows操作界面与日常电脑操作相同，可进行软件安装、文档操作等 可根据实际情况选择连接有线网络或无线网络（WIFI热点）。</w:t>
            </w:r>
          </w:p>
        </w:tc>
      </w:tr>
      <w:tr w14:paraId="2BA7920B">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12288FD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364" w:type="dxa"/>
            <w:tcBorders>
              <w:top w:val="nil"/>
              <w:left w:val="nil"/>
              <w:bottom w:val="single" w:color="auto" w:sz="4" w:space="0"/>
              <w:right w:val="single" w:color="auto" w:sz="4" w:space="0"/>
            </w:tcBorders>
            <w:shd w:val="clear" w:color="000000" w:fill="FFFFFF"/>
            <w:noWrap/>
            <w:vAlign w:val="center"/>
          </w:tcPr>
          <w:p w14:paraId="51D4E86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65</w:t>
            </w:r>
            <w:r>
              <w:rPr>
                <w:rFonts w:hint="eastAsia" w:ascii="宋体" w:hAnsi="宋体" w:eastAsia="宋体" w:cs="宋体"/>
                <w:kern w:val="0"/>
                <w:sz w:val="21"/>
                <w:szCs w:val="21"/>
              </w:rPr>
              <w:t>寸4K壁挂信息发布屏</w:t>
            </w:r>
          </w:p>
        </w:tc>
        <w:tc>
          <w:tcPr>
            <w:tcW w:w="795" w:type="dxa"/>
            <w:tcBorders>
              <w:top w:val="nil"/>
              <w:left w:val="nil"/>
              <w:bottom w:val="single" w:color="auto" w:sz="4" w:space="0"/>
              <w:right w:val="single" w:color="auto" w:sz="4" w:space="0"/>
            </w:tcBorders>
            <w:shd w:val="clear" w:color="000000" w:fill="FFFFFF"/>
            <w:vAlign w:val="center"/>
          </w:tcPr>
          <w:p w14:paraId="64F2DE7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48BEA3F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3D307F0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屏幕尺寸：≥</w:t>
            </w:r>
            <w:r>
              <w:rPr>
                <w:rFonts w:hint="eastAsia" w:ascii="宋体" w:hAnsi="宋体" w:eastAsia="宋体" w:cs="宋体"/>
                <w:kern w:val="0"/>
                <w:sz w:val="21"/>
                <w:szCs w:val="21"/>
                <w:lang w:val="en-US" w:eastAsia="zh-CN"/>
              </w:rPr>
              <w:t>65</w:t>
            </w:r>
            <w:r>
              <w:rPr>
                <w:rFonts w:hint="eastAsia" w:ascii="宋体" w:hAnsi="宋体" w:eastAsia="宋体" w:cs="宋体"/>
                <w:kern w:val="0"/>
                <w:sz w:val="21"/>
                <w:szCs w:val="21"/>
              </w:rPr>
              <w:t>英寸，分辨率≥3840*2160；背光源类型：</w:t>
            </w:r>
            <w:r>
              <w:rPr>
                <w:rFonts w:hint="eastAsia" w:ascii="宋体" w:hAnsi="宋体" w:eastAsia="宋体" w:cs="宋体"/>
                <w:kern w:val="0"/>
                <w:sz w:val="21"/>
                <w:szCs w:val="21"/>
                <w:lang w:val="en-US" w:eastAsia="zh-CN"/>
              </w:rPr>
              <w:t>E</w:t>
            </w:r>
            <w:r>
              <w:rPr>
                <w:rFonts w:hint="eastAsia" w:ascii="宋体" w:hAnsi="宋体" w:eastAsia="宋体" w:cs="宋体"/>
                <w:kern w:val="0"/>
                <w:sz w:val="21"/>
                <w:szCs w:val="21"/>
              </w:rPr>
              <w:t>-LED；可视角：178°(H) /178°(V)；亮度：350nits；对比度：1200：1；色深度：</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bit (8 bit + FRC)；响应时间：</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8 ms；色域：</w:t>
            </w:r>
            <w:r>
              <w:rPr>
                <w:rFonts w:hint="eastAsia" w:ascii="宋体" w:hAnsi="宋体" w:eastAsia="宋体" w:cs="宋体"/>
                <w:kern w:val="0"/>
                <w:sz w:val="21"/>
                <w:szCs w:val="21"/>
                <w:lang w:val="en-US" w:eastAsia="zh-CN"/>
              </w:rPr>
              <w:t>68</w:t>
            </w:r>
            <w:r>
              <w:rPr>
                <w:rFonts w:hint="eastAsia" w:ascii="宋体" w:hAnsi="宋体" w:eastAsia="宋体" w:cs="宋体"/>
                <w:kern w:val="0"/>
                <w:sz w:val="21"/>
                <w:szCs w:val="21"/>
              </w:rPr>
              <w:t>% NTSC；连续使用时间：7 × 24 H；刷新率：60 Hz。</w:t>
            </w:r>
          </w:p>
          <w:p w14:paraId="3ECBCB3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2.系统配置：操作系统Android </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.1；CPU Cortex-A17，4核，主频1.</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 xml:space="preserve"> GHz；内存：2 GB；内置存储：16 GB EMMC。</w:t>
            </w:r>
          </w:p>
          <w:p w14:paraId="490153F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3.外部接口：音视频输入接口：AUDIO IN × 1；音视频输出接口：AUDIO OUT × 1，speaker (8 Ω 5 W) × 2；网络接口：LAN × 1，Wi-Fi × 1；数据传输接口：USB 2.0 × 2, TF Card × 1,SIMs × 1。</w:t>
            </w:r>
          </w:p>
          <w:p w14:paraId="65A9E45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4.产品满足emc电磁兼容测试，静电放电抗扰度试验应符合GBT17626.2-2018的要求</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浪涌（冲击）抗扰度试验应符合GBT17626.5-2019的要求；满足高低温工作试验、正弦振动试验和包装机械冲击试验。</w:t>
            </w:r>
          </w:p>
          <w:p w14:paraId="23EF204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5.设备有温度保护功能，从主板获取的温度高于设定温度时应自动关机，恢复到安全值时自动开机。</w:t>
            </w:r>
          </w:p>
          <w:p w14:paraId="43EF388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通过C/S端、B/S端、手机、平板移动端、设备本地等多重管理。</w:t>
            </w:r>
          </w:p>
          <w:p w14:paraId="49DA93C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7.产品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功能：添加素材、修改素材、删除素材、审核素材、素材预览，下载素材素材模糊搜索，素材精确搜索，替換素材。</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素材类型：图片（bmp、jpg、png、动画（gif）、音频（mp3、wav、wma）、视频（rm、rmvb、asf、avi、mpg、3gp、mov、mkv、wmv、flv、mp4、文本（txt）、PDF、Word、PPT、Excel、网页（静态：html/htm:；动态：URL、APP、网络摄像机（IPC)、URL图片、流媒体服务器（过流媒体的取流链接）、通用数据（弹图、叫号、抓拍）、数据源（</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实时动态更新的图片、视频、文字）。</w:t>
            </w:r>
          </w:p>
          <w:p w14:paraId="461CB3E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的节目分辨率：1920*1080、1080*1920、2160*3840、3840*2160、</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自定义分辨率（自定义分辨率最大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3840*3840）。</w:t>
            </w:r>
          </w:p>
          <w:p w14:paraId="7734813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9.节目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多个页面（至少</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32个组成，页面包括多个窗口至少</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16个，同一个页面中的窗口类型可以不一样），</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一个页面不同的窗口播放不同的素材同时可以添加时钟窗口（时钟的样式可选）、倒计时窗口，也可以添加节目单背景图。</w:t>
            </w:r>
          </w:p>
          <w:p w14:paraId="62BFB38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按日播放，按周播放，轮播，自定义播放（年365天自定义播放），垫片日程；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日程按终端组和按终端方式发布，</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定时发布和预发布功能。</w:t>
            </w:r>
          </w:p>
          <w:p w14:paraId="0F073C9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p>
          <w:p w14:paraId="4F2D8DC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.终端安全策略</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锁屏策略，终端具备自动锁屏功能，不输入解锁密码不能退出播放系统，保障播放系统安全</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保护策略，信息发布软件具备非前台自动保护机制，当信息发布软件被非解锁操作后退出到后台运行时，保护机制会快速将信息发布重新强制前台，保障信息发布设备的播放内容</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播放策略，终端设备播放时会进行素材文件的 MD5 或者抽样文件校验，无法通过校验的素材不会进行播放，防止播放素材的篡改。</w:t>
            </w:r>
          </w:p>
          <w:p w14:paraId="01A30B6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设置系统方向，包括0度、90度、180度、270度、360度。</w:t>
            </w:r>
          </w:p>
        </w:tc>
      </w:tr>
      <w:tr w14:paraId="34F592E5">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4F36DF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23</w:t>
            </w:r>
          </w:p>
        </w:tc>
        <w:tc>
          <w:tcPr>
            <w:tcW w:w="1364" w:type="dxa"/>
            <w:tcBorders>
              <w:top w:val="nil"/>
              <w:left w:val="nil"/>
              <w:bottom w:val="single" w:color="auto" w:sz="4" w:space="0"/>
              <w:right w:val="single" w:color="auto" w:sz="4" w:space="0"/>
            </w:tcBorders>
            <w:shd w:val="clear" w:color="000000" w:fill="FFFFFF"/>
            <w:noWrap/>
            <w:vAlign w:val="center"/>
          </w:tcPr>
          <w:p w14:paraId="519C752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平台服务器扩容</w:t>
            </w:r>
          </w:p>
          <w:p w14:paraId="7AEA043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（核心产品）</w:t>
            </w:r>
          </w:p>
        </w:tc>
        <w:tc>
          <w:tcPr>
            <w:tcW w:w="795" w:type="dxa"/>
            <w:tcBorders>
              <w:top w:val="nil"/>
              <w:left w:val="nil"/>
              <w:bottom w:val="single" w:color="auto" w:sz="4" w:space="0"/>
              <w:right w:val="single" w:color="auto" w:sz="4" w:space="0"/>
            </w:tcBorders>
            <w:shd w:val="clear" w:color="000000" w:fill="FFFFFF"/>
            <w:vAlign w:val="center"/>
          </w:tcPr>
          <w:p w14:paraId="5AB82B1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4A6FAE8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074E25E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2U单路标准机架式服务器</w:t>
            </w:r>
          </w:p>
          <w:p w14:paraId="648A9DA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CPU：单处理器物理核心数≥16核，主频≥2.5 GHz，末级缓存容量≥32 MB，线程数≥32线程，热设计功耗≥135 W，</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内存的最高速率≥3200 MHz，通道数≥4，位宽≥64；</w:t>
            </w:r>
          </w:p>
          <w:p w14:paraId="18F3E42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内存：配置≥64G DDR4，≥16根内存插槽，最大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扩展至2TB内存</w:t>
            </w:r>
          </w:p>
          <w:p w14:paraId="00282B0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硬盘：配置≥2块600G 10K SAS硬盘；</w:t>
            </w:r>
          </w:p>
          <w:p w14:paraId="0172649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阵列卡：配置≥1张SAS_HBA卡（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RAID 0/1/10）</w:t>
            </w:r>
            <w:r>
              <w:rPr>
                <w:rFonts w:hint="eastAsia" w:ascii="宋体" w:hAnsi="宋体" w:eastAsia="宋体" w:cs="宋体"/>
                <w:kern w:val="0"/>
                <w:sz w:val="21"/>
                <w:szCs w:val="21"/>
                <w:lang w:eastAsia="zh-CN"/>
              </w:rPr>
              <w:t>；</w:t>
            </w:r>
          </w:p>
          <w:p w14:paraId="08A2C4F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PCIE扩展：最大可选</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6个PCIe扩展插槽；</w:t>
            </w:r>
          </w:p>
          <w:p w14:paraId="6FA56EB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网口：≥4个千兆电口</w:t>
            </w:r>
          </w:p>
          <w:p w14:paraId="3F02BC5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其他接口：配置≥1个千兆RJ-45管理接口，≥4个USB 3.0接口；≥1个VGA口，位于机箱后部；</w:t>
            </w:r>
          </w:p>
          <w:p w14:paraId="6BD4933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电源：配置≥550W（1+1）高效铂金CRPS冗余电源</w:t>
            </w:r>
          </w:p>
          <w:p w14:paraId="1612152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设备重量：</w:t>
            </w:r>
            <w:r>
              <w:rPr>
                <w:rFonts w:hint="eastAsia" w:ascii="宋体" w:hAnsi="宋体" w:eastAsia="宋体" w:cs="宋体"/>
                <w:sz w:val="21"/>
                <w:szCs w:val="21"/>
                <w:lang w:val="en-US" w:eastAsia="zh-CN"/>
              </w:rPr>
              <w:t>最大</w:t>
            </w:r>
            <w:r>
              <w:rPr>
                <w:rFonts w:hint="eastAsia" w:ascii="宋体" w:hAnsi="宋体" w:eastAsia="宋体" w:cs="宋体"/>
                <w:kern w:val="0"/>
                <w:sz w:val="21"/>
                <w:szCs w:val="21"/>
              </w:rPr>
              <w:t>30千克（不含导轨）</w:t>
            </w:r>
          </w:p>
        </w:tc>
      </w:tr>
      <w:tr w14:paraId="19E765FD">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7405AF1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1364" w:type="dxa"/>
            <w:tcBorders>
              <w:top w:val="nil"/>
              <w:left w:val="nil"/>
              <w:bottom w:val="single" w:color="auto" w:sz="4" w:space="0"/>
              <w:right w:val="single" w:color="auto" w:sz="4" w:space="0"/>
            </w:tcBorders>
            <w:shd w:val="clear" w:color="000000" w:fill="FFFFFF"/>
            <w:noWrap/>
            <w:vAlign w:val="center"/>
          </w:tcPr>
          <w:p w14:paraId="78A52AB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视频数据保护系统</w:t>
            </w:r>
          </w:p>
        </w:tc>
        <w:tc>
          <w:tcPr>
            <w:tcW w:w="795" w:type="dxa"/>
            <w:tcBorders>
              <w:top w:val="nil"/>
              <w:left w:val="nil"/>
              <w:bottom w:val="single" w:color="auto" w:sz="4" w:space="0"/>
              <w:right w:val="single" w:color="auto" w:sz="4" w:space="0"/>
            </w:tcBorders>
            <w:shd w:val="clear" w:color="000000" w:fill="FFFFFF"/>
            <w:vAlign w:val="center"/>
          </w:tcPr>
          <w:p w14:paraId="2D1FD0B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2E078CC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33127F8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管理接口：1个CON口（默认RS-232模式)+1个VGA口+1个HDMI口，可扩展模块：1*全尺寸Mini-PCIE插槽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网络接口：4* 10/100/1000 MpbsI211千兆网口，USB接口：4*USB2.0，CPU：2核 1.6GHz，内存：4G DDR3L，硬盘容量：128G SSD，加密卡：1张国密密码卡，电源：12Vdc，5A；</w:t>
            </w:r>
          </w:p>
          <w:p w14:paraId="738D439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2.客户端管理数量：</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100；</w:t>
            </w:r>
          </w:p>
          <w:p w14:paraId="1A8A4E2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针对视频监控平台（CS和BS）的准入管控，仅允许授权通过且经过身份认证的终端应用程序访问指定业务系统，</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视频数据保护客户端自我保护机制，只有经过授权的用户才能使用、退出、卸载客户端；</w:t>
            </w:r>
          </w:p>
          <w:p w14:paraId="44F13D2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4.采用账户分级授权管理机制，将系统用户划分为三级，逐级向下管理，上级管理员具有下级用户管理和系统权限配置等能力，控制力度能够下沉到数据访问和操作。采用三员角色管理机制，遵循用户权限最小化原则，不同账户相互独立</w:t>
            </w:r>
            <w:r>
              <w:rPr>
                <w:rFonts w:hint="eastAsia" w:ascii="宋体" w:hAnsi="宋体" w:eastAsia="宋体" w:cs="宋体"/>
                <w:kern w:val="0"/>
                <w:sz w:val="21"/>
                <w:szCs w:val="21"/>
                <w:lang w:eastAsia="zh-CN"/>
              </w:rPr>
              <w:t>；</w:t>
            </w:r>
          </w:p>
          <w:p w14:paraId="73691E6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5.采用授权名单管控机制，基于IP地址的黑名单对系统的全局访问均被禁止；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基于CSR、IP地址和CSR-IP地址组合的白名单授权方式对开放API接口的外部调用进行访问控制；</w:t>
            </w:r>
          </w:p>
          <w:p w14:paraId="2478BF2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基于用户名口令+智能密码钥匙（基于数字证书）的双因子身份鉴别方式，数字证书</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根据预定义的时效策略定期更新，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采用智能识别技术实现视频监控平台与视频数据保护系统的用户一致性校验，数字证书认证过程采用经过国家密码管理局认证的硬件密码模块实现；</w:t>
            </w:r>
          </w:p>
          <w:p w14:paraId="3E8C89F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用户与智能密码钥匙的一次性绑定校验，用户登录和关键业务操作的身份认证过程，当用户使用错误鉴别信息连续认证5次后进行IP+账户锁定，锁定时长和锁定次数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配置；</w:t>
            </w:r>
          </w:p>
          <w:p w14:paraId="13F1003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系统用户进行身份标识，管理平台不能创建同名用户，新建用户第一次登录必须强制修改口令。用户口令设置应满足长度和复杂度要求，至少为8个字符，且至少包括数字、小写字母、大写字母、特殊符号中的三类字符；</w:t>
            </w:r>
          </w:p>
          <w:p w14:paraId="5C0181A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运用明文水印、二维码水印、图片水印等多种技术对视频监控平台播放的视频画面进行防护，包括通过视频监控平台（CS和BS）对视频进行实时预览、回放、下载以及抓图后的播放画面。水印内容包括：当前登录用户名、主机名、终端IP地址、终端MAC地址、系统时间、开机时间和自定义信息，下载的加密视频播放画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增加显示下载外发时间。</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客户端视频大屏投放时的水印保护，水印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适应监控画面窗口的移动；</w:t>
            </w:r>
          </w:p>
          <w:p w14:paraId="3840BCC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通过水印进行事件追溯，二维码水印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使用手机扫描获取水印内容。</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自定义水印的透明度、颜色、旋转角度、显示模式、显示位置、水印大小、水印间距，明文水印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配置水印文字的字体、字号、字符样式（斜体、下划线、删除线）、加粗权值、对齐方式、单行模式，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根据配置内容实时展示预览效果；</w:t>
            </w:r>
          </w:p>
          <w:p w14:paraId="5CE2708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 xml:space="preserve">针对视频监控平台（CS和BS）实时预览、回放、下载以及抓图的视频播放画面进行截屏/录屏行为阻断，可防控GamePanel、SnippingTool、GameBar等Windows系统自带软件，以及QQ、Snipaste、EVCapture等常用截屏/录屏软件。 </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对是否允许对视频播放画面截屏/录屏进行配置。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感知尝试截屏/录屏的非授权操作，并实时进行系统内告警或邮件告警推送；</w:t>
            </w:r>
          </w:p>
          <w:p w14:paraId="3D46520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针对视频监控平台（CS和BS）的视频实况加密功能，采用数字证书方式对视频密钥加密传输，视频的实时预览、回放、下载、抓图必须通过专用软件和智能密码钥匙，否则视频/图片播放画面显示马赛克效果；</w:t>
            </w:r>
          </w:p>
          <w:p w14:paraId="299820D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采用国密安全技术为用户终端存储的视频数据提供机密性和完整性保护，密码算法全部采用国产商用密码算法，且采用经过国家密码管理局认证的硬件密码模块实现。基于SM2/SM3/SM4国密算法，采用对称加密与非对称加密结合技术，对视频监控客户端下载/导出视频数据提供基于智能密码钥匙/口令的视频数据加密和完整性保护；</w:t>
            </w:r>
          </w:p>
          <w:p w14:paraId="5485092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一文件一密钥，保证文件的安全性，并对导出视频图像操作自动记录日志。同时5G大小的加密视频文件在标准配置的计算机上，打开时间比原始视频文件增加不超过10秒钟；</w:t>
            </w:r>
          </w:p>
          <w:p w14:paraId="3E1D92F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针对视频监控平台（CS和BS）视频文件下载/抓图操作的申请、批复和授权，具体包括是否具有下载权限、下载为加密/普通文件相关配置，操作申请和审批结果可通过邮件通知到具体管理员/申请用户；</w:t>
            </w:r>
          </w:p>
          <w:p w14:paraId="5C256EA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16.提供视频文件外发管控，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外发视频文件口令、播放次数、使用期限、自删除等设置。加密视频/加密图片文件必须在授权（次数、有效期）范围内，且同时使用专用软件和智能密码钥匙才可正常播放，播放过程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智能密码钥匙持续检测，如果未检测到或检测失败，则播放画面显示马赛克效果。</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配置外发视频文件是否需要使用专用解密播放器，适应客户不同安全需求；</w:t>
            </w:r>
          </w:p>
          <w:p w14:paraId="3EA2518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记录系统内所有有效操作详细日志，并附带操作人员的私钥签名信息；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对重要操作日志进行有效审计，审计记录的内容至少应包括事件的日期、时间、发起者信息、类型、描述和结果等。</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 xml:space="preserve">日志记录数据的统计、查询、分析功能，提供不同维度的操作日志统计、动态趋势。 </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通过SysLog协议将系统本地日志上报至第三方日志中心；</w:t>
            </w:r>
          </w:p>
          <w:p w14:paraId="0FC593B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18.</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将系统安全事件进行汇聚分析，生成图形可视化总览，总览内容包括：任务处理进度、告警/通知监控、告警事件统计、客户端安全状态、风险客户端分析、用户使用情况统计、风险用户分析、关键业务态势；</w:t>
            </w:r>
          </w:p>
          <w:p w14:paraId="1ACF512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实时监控视频数据保护服务器运行状态，包括CPU使用率、内存使用率、JVM使用率、磁盘使用率等，当达到使用阈值则实时进行系统内告警或邮件告警推送；</w:t>
            </w:r>
          </w:p>
          <w:p w14:paraId="0E838AA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20.提供国密硬件、数据库、配置信息、系统数据等的冷备份和恢复管理；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定义备份周期、时间节点等备份策略执行自动备份，保证设备断电等异常情况下的系统配置可恢复；</w:t>
            </w:r>
          </w:p>
          <w:p w14:paraId="0332F45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21.视频数据保护系统以独立服务形式运行，采用旁路部署方式，不影响现有视频监控系统架构，且无需对现有视频监控平台进行任何业务改造或配置工作，即可实现其数据保护相关能力</w:t>
            </w:r>
            <w:r>
              <w:rPr>
                <w:rFonts w:hint="eastAsia" w:ascii="宋体" w:hAnsi="宋体" w:eastAsia="宋体" w:cs="宋体"/>
                <w:kern w:val="0"/>
                <w:sz w:val="21"/>
                <w:szCs w:val="21"/>
                <w:lang w:eastAsia="zh-CN"/>
              </w:rPr>
              <w:t>。</w:t>
            </w:r>
          </w:p>
        </w:tc>
      </w:tr>
      <w:tr w14:paraId="234737C9">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53E67E7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364" w:type="dxa"/>
            <w:tcBorders>
              <w:top w:val="nil"/>
              <w:left w:val="nil"/>
              <w:bottom w:val="single" w:color="auto" w:sz="4" w:space="0"/>
              <w:right w:val="single" w:color="auto" w:sz="4" w:space="0"/>
            </w:tcBorders>
            <w:shd w:val="clear" w:color="000000" w:fill="FFFFFF"/>
            <w:noWrap/>
            <w:vAlign w:val="center"/>
          </w:tcPr>
          <w:p w14:paraId="08608F6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文搜大模型一体机</w:t>
            </w:r>
          </w:p>
        </w:tc>
        <w:tc>
          <w:tcPr>
            <w:tcW w:w="795" w:type="dxa"/>
            <w:tcBorders>
              <w:top w:val="nil"/>
              <w:left w:val="nil"/>
              <w:bottom w:val="single" w:color="auto" w:sz="4" w:space="0"/>
              <w:right w:val="single" w:color="auto" w:sz="4" w:space="0"/>
            </w:tcBorders>
            <w:shd w:val="clear" w:color="000000" w:fill="FFFFFF"/>
            <w:vAlign w:val="center"/>
          </w:tcPr>
          <w:p w14:paraId="3C3C220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1C6CCBB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659DDB0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算法主机</w:t>
            </w:r>
          </w:p>
          <w:p w14:paraId="6BCADC1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1.配置2颗处理器，核数≥48核，频率≥2.2GHz；</w:t>
            </w:r>
          </w:p>
          <w:p w14:paraId="2215CEF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2.具有4张企业级专用GPU计算卡，可扩展至8张；</w:t>
            </w:r>
          </w:p>
          <w:p w14:paraId="0B421F5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3.具有128GB DDR4内存，</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32个内存插槽的扩展；</w:t>
            </w:r>
          </w:p>
          <w:p w14:paraId="04DCB06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4.系统盘：2×240GB SSD；</w:t>
            </w:r>
          </w:p>
          <w:p w14:paraId="28F2679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5.数据盘：1×480GB SSD，1× 4TB SATA盘，4× 8TB 6.具有2个USB 3.0接口、2个USB2.0接口、2个VGA、2个百兆/千兆自适应网口、2个万兆光口、1个管理网口、1个RS232接口。</w:t>
            </w:r>
          </w:p>
          <w:p w14:paraId="1D8A77E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2、人脸算法</w:t>
            </w:r>
          </w:p>
          <w:p w14:paraId="3644DEC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内置人脸算法，</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300万人脸静态库，300万人脸名单库比对报警，128个名单库，2000万抓拍数据秒级检索。</w:t>
            </w:r>
          </w:p>
          <w:p w14:paraId="2BEBC11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图片流：300万名单规模，整机最大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256张/秒（分析，比对，聚类）；历史流：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导入录像分析（最大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128个视频分析任务），单个录像文件最大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128倍速分析。</w:t>
            </w:r>
          </w:p>
          <w:p w14:paraId="6431FA8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rPr>
              <w:t>全目标视频抓拍算法</w:t>
            </w:r>
          </w:p>
          <w:p w14:paraId="02CBA88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内置全目标视频抓拍算法，整机最高</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256路200万像素视频抓拍能力，对视频中的人脸、人体、机动车、非机动车4类目标精准识别、智能抓拍。</w:t>
            </w:r>
          </w:p>
          <w:p w14:paraId="76A0D1B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接入视频并发分析性能：200万像素及以下：256路；200万~500万像素（含）：128路；500万~800万像素（含）：64路。</w:t>
            </w:r>
          </w:p>
          <w:p w14:paraId="23E3F0C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rPr>
              <w:t>结构化算法</w:t>
            </w:r>
          </w:p>
          <w:p w14:paraId="701693A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内置视频结构化算法，对视频中的人脸、人体、机动车、非机动车4类目标精准识别、智能抓拍。</w:t>
            </w:r>
          </w:p>
          <w:p w14:paraId="5F06E26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图片流：整机最大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100张/秒；历史流：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导入录像分析（最大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128个视频分析任务），单个录像文件最大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128倍速分析。</w:t>
            </w:r>
          </w:p>
          <w:p w14:paraId="104551D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rPr>
              <w:t>大模型文搜算法</w:t>
            </w:r>
          </w:p>
          <w:p w14:paraId="5A97B97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1.分析性能：</w:t>
            </w:r>
          </w:p>
          <w:p w14:paraId="2249583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1.1视频流：200万像素及以下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256路；200万~500万像素（含）</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128路；500万~800万像素（含）</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64路；</w:t>
            </w:r>
          </w:p>
          <w:p w14:paraId="1F94338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1.2图片流：建模性能50张/秒（目标小图或大图+坐标）；</w:t>
            </w:r>
          </w:p>
          <w:p w14:paraId="356CFAB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大模型建模：</w:t>
            </w:r>
          </w:p>
          <w:p w14:paraId="2D33210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2.1大模型图文建模：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对目标进行大模型建模，通过建模引擎将目标图片转化成语义数据模型；</w:t>
            </w:r>
          </w:p>
          <w:p w14:paraId="3D80611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2.2内置大模型算法引擎，</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基于目标图像和自然语言进行多模态大模型建模，建立目标图像和自然语言的对应关系，目标图像包括人、车、非机动车及其附属物品、其他物品；</w:t>
            </w:r>
          </w:p>
          <w:p w14:paraId="7B0F046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导入视频文件或从NVR/CVR/云存储等存储设备拉取历史视频流，对视频中的目标进行多模态大模型建模；</w:t>
            </w:r>
          </w:p>
          <w:p w14:paraId="4EE6244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rPr>
              <w:t>大模型以文搜图应用</w:t>
            </w:r>
          </w:p>
          <w:p w14:paraId="5B5EB5B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大模型文本搜图：输入搜索目标的文本描述，可快速搜索对应的视图内容，</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搜人、车、非机动车、物品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2000w条热数据秒级文本搜图；具有以文搜图应用展示界面，默认</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全通道录像检索，检索通道和时间范围可设置；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对检索设置相似度范围。以文搜图结果</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以相似度、时间、通道等条件进行排序或筛选；</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搜索结果按相似度排序展示，根据搜索结果，可一键关联录像片段及智能图搜。</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对目标进行二次精准检索定位，可展示目标的运动轨迹。</w:t>
            </w:r>
          </w:p>
          <w:p w14:paraId="3933C10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rPr>
              <w:t>大模型文本预警</w:t>
            </w:r>
          </w:p>
          <w:p w14:paraId="00B5E95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4.1大模型文本预警：</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文本描述目标关键特征，快速开启布防任务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1000条文本语义预警布防最大支40路视频流文本预警；</w:t>
            </w:r>
          </w:p>
          <w:p w14:paraId="0D48516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创建布防任务，针对一个布防模型，最大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10条正向提示词，最大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10条负向提示词；</w:t>
            </w:r>
          </w:p>
          <w:p w14:paraId="5318F22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rPr>
              <w:t>大模型微调</w:t>
            </w:r>
          </w:p>
          <w:p w14:paraId="6721234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对搜索结果进行快速标定和在线微调训练；单次最大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100张图片进行微调；单次微调时长应≤30秒。</w:t>
            </w:r>
          </w:p>
        </w:tc>
      </w:tr>
      <w:tr w14:paraId="5AA3347C">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E404EE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1364" w:type="dxa"/>
            <w:tcBorders>
              <w:top w:val="nil"/>
              <w:left w:val="nil"/>
              <w:bottom w:val="single" w:color="auto" w:sz="4" w:space="0"/>
              <w:right w:val="single" w:color="auto" w:sz="4" w:space="0"/>
            </w:tcBorders>
            <w:shd w:val="clear" w:color="000000" w:fill="FFFFFF"/>
            <w:noWrap/>
            <w:vAlign w:val="center"/>
          </w:tcPr>
          <w:p w14:paraId="35CED16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文搜大模型应用模块</w:t>
            </w:r>
          </w:p>
        </w:tc>
        <w:tc>
          <w:tcPr>
            <w:tcW w:w="795" w:type="dxa"/>
            <w:tcBorders>
              <w:top w:val="nil"/>
              <w:left w:val="nil"/>
              <w:bottom w:val="single" w:color="auto" w:sz="4" w:space="0"/>
              <w:right w:val="single" w:color="auto" w:sz="4" w:space="0"/>
            </w:tcBorders>
            <w:shd w:val="clear" w:color="000000" w:fill="FFFFFF"/>
            <w:vAlign w:val="center"/>
          </w:tcPr>
          <w:p w14:paraId="775B84A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259DFC2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6133" w:type="dxa"/>
            <w:tcBorders>
              <w:top w:val="nil"/>
              <w:left w:val="nil"/>
              <w:bottom w:val="single" w:color="auto" w:sz="4" w:space="0"/>
              <w:right w:val="single" w:color="auto" w:sz="4" w:space="0"/>
            </w:tcBorders>
            <w:shd w:val="clear" w:color="000000" w:fill="FFFFFF"/>
            <w:vAlign w:val="center"/>
          </w:tcPr>
          <w:p w14:paraId="7DC5A63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历史视频文字检索</w:t>
            </w:r>
          </w:p>
          <w:p w14:paraId="50B0D59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基于智能应用服务器的历史视频检索功能。</w:t>
            </w:r>
          </w:p>
          <w:p w14:paraId="7CAB098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1.1历史视频流分析</w:t>
            </w:r>
          </w:p>
          <w:p w14:paraId="30FF7EB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①向设备下发历史视频分析计划，设备按照计划中的时间段以及点位，获取对应点位的视频流，提取对应时间点的图，并进行分析匹配档案等。</w:t>
            </w:r>
          </w:p>
          <w:p w14:paraId="1134105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历史视频分析的任务状态查看，包括下发状态和分析状态。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选择有录像计划的点位，选择人脸分组。</w:t>
            </w:r>
          </w:p>
          <w:p w14:paraId="16CB823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1.2离线视频流分析</w:t>
            </w:r>
          </w:p>
          <w:p w14:paraId="057C3E0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①</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手动上传离线视频，向设备下发分析任务。</w:t>
            </w:r>
          </w:p>
          <w:p w14:paraId="0A0BCC2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同时分析多段离线视频，解析中其中的目标，供进行结构化检索。</w:t>
            </w:r>
          </w:p>
          <w:p w14:paraId="63C68BC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分析进度查看。</w:t>
            </w:r>
          </w:p>
          <w:p w14:paraId="3C80FF3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以文搜图</w:t>
            </w:r>
          </w:p>
          <w:p w14:paraId="6F180B1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文搜模块按路数授权，</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256路授权。</w:t>
            </w:r>
          </w:p>
          <w:p w14:paraId="362153B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基于多模态大模型算法，进行学校场景下通用特征文本描述搜索，新建对话例如电动车载人、保安巡逻等，可修改预置热词便于快速使用。</w:t>
            </w:r>
          </w:p>
          <w:p w14:paraId="742A4DF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2.2特征搜索：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学校发生事件后，安保人员定义一些例如“背包骑车的人、奔跑的人、拿白纸的人、拿篮球的人、施工人员、染发、登高、一起打伞”等；可以根据实际场景探索。</w:t>
            </w:r>
          </w:p>
          <w:p w14:paraId="4416CAE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查看查询结果的原始大图和录像，发起图片检索等。</w:t>
            </w:r>
          </w:p>
          <w:p w14:paraId="6E39117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rPr>
              <w:t>全站搜索</w:t>
            </w:r>
          </w:p>
          <w:p w14:paraId="6019B8E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2.1全局入口</w:t>
            </w:r>
          </w:p>
          <w:p w14:paraId="3EA867E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①</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全站统一搜索入口搜索人事、设备、车辆、应用菜单和配置菜单4个类型。</w:t>
            </w:r>
          </w:p>
          <w:p w14:paraId="77F8DC3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上传人员和车辆图片搜索基本信息，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调整相似度阈值。</w:t>
            </w:r>
          </w:p>
          <w:p w14:paraId="37F627E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自动识别关键字，并按照关键字所属的类型分组展示搜索结果及搜索结果的数量；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展示搜索历史和清空历史记录。</w:t>
            </w:r>
          </w:p>
          <w:p w14:paraId="3E554A7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3.2 设备搜索</w:t>
            </w:r>
          </w:p>
          <w:p w14:paraId="7B9B2B1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按照关键字匹配设备名称、IP，或其他自定义关键字匹配并展示搜索结果；</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查看设备详情；并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跳转到对应相机点位并打开画面。</w:t>
            </w:r>
          </w:p>
          <w:p w14:paraId="4344074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3.3人员搜索</w:t>
            </w:r>
          </w:p>
          <w:p w14:paraId="49C705B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①</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按照姓名、学工号或其他自定义关键字匹配等关键词搜索人员及所属人事信息；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按照人员分组如教职工、学生、非编人员等展示检索出的多个人员。</w:t>
            </w:r>
          </w:p>
          <w:p w14:paraId="27B9C58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查看人员详情，包括基本信息、工作信息、平台用户信息、平台权限信息等。</w:t>
            </w:r>
          </w:p>
          <w:p w14:paraId="4C56858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3.4车辆搜索</w:t>
            </w:r>
          </w:p>
          <w:p w14:paraId="701A67F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按照车主姓名和车牌关键字搜索车辆信息。</w:t>
            </w:r>
          </w:p>
          <w:p w14:paraId="4CD7DE4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3.5菜单搜索</w:t>
            </w:r>
          </w:p>
          <w:p w14:paraId="3DB299B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按照关键词搜索系统菜单，并按照应用侧和配置侧菜单分开展示搜索结果；</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列出菜单路径并点击快速打开对应的菜单功能。</w:t>
            </w:r>
          </w:p>
          <w:p w14:paraId="7B43686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rPr>
              <w:t>文本预警</w:t>
            </w:r>
          </w:p>
          <w:p w14:paraId="57EB447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4.1 </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创建文本预警任务。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预置学校场景的模型，或创建目标模型；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设置模型名称、正向提示语、反向提示语。</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设置预警有效期、有效时段、预警地点和告警级别。</w:t>
            </w:r>
          </w:p>
          <w:p w14:paraId="235C50B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4.2 </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查看预警任务，包括设置模型名称、正向提示语、反向提示语等；</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查看各模型关联的预警任务数量。</w:t>
            </w:r>
          </w:p>
          <w:p w14:paraId="37AFC80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4.3 </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预警中心统一处置预警、转工单等处置流程。</w:t>
            </w:r>
          </w:p>
          <w:p w14:paraId="182E106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5、模型微调</w:t>
            </w:r>
          </w:p>
          <w:p w14:paraId="1A193E6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在以文搜图界面即时开启模型训练。</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选择多个正确样本和错误样本，并发起训练；可针对每条搜索结果设置为正确或错误样本。</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将训练样本保存为数据集。</w:t>
            </w:r>
          </w:p>
          <w:p w14:paraId="7EBD920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查看全部模型，包括启用停用模型；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查看模型详情及复制模型；模型详情里可以查看全部的标注，包括正确和错误标注。</w:t>
            </w:r>
          </w:p>
          <w:p w14:paraId="23C2BEC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列表展示模型文本内容、创建时间、创建人、正确标注数、错误标注数。</w:t>
            </w:r>
          </w:p>
        </w:tc>
      </w:tr>
      <w:tr w14:paraId="49D724AA">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04D56D0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1364" w:type="dxa"/>
            <w:tcBorders>
              <w:top w:val="nil"/>
              <w:left w:val="nil"/>
              <w:bottom w:val="single" w:color="auto" w:sz="4" w:space="0"/>
              <w:right w:val="single" w:color="auto" w:sz="4" w:space="0"/>
            </w:tcBorders>
            <w:shd w:val="clear" w:color="000000" w:fill="FFFFFF"/>
            <w:noWrap/>
            <w:vAlign w:val="center"/>
          </w:tcPr>
          <w:p w14:paraId="06CC5F2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综合安防平台升级</w:t>
            </w:r>
          </w:p>
        </w:tc>
        <w:tc>
          <w:tcPr>
            <w:tcW w:w="795" w:type="dxa"/>
            <w:tcBorders>
              <w:top w:val="nil"/>
              <w:left w:val="nil"/>
              <w:bottom w:val="single" w:color="auto" w:sz="4" w:space="0"/>
              <w:right w:val="single" w:color="auto" w:sz="4" w:space="0"/>
            </w:tcBorders>
            <w:shd w:val="clear" w:color="000000" w:fill="FFFFFF"/>
            <w:vAlign w:val="center"/>
          </w:tcPr>
          <w:p w14:paraId="5AD9644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71B0280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6133" w:type="dxa"/>
            <w:tcBorders>
              <w:top w:val="nil"/>
              <w:left w:val="nil"/>
              <w:bottom w:val="single" w:color="auto" w:sz="4" w:space="0"/>
              <w:right w:val="single" w:color="auto" w:sz="4" w:space="0"/>
            </w:tcBorders>
            <w:shd w:val="clear" w:color="000000" w:fill="FFFFFF"/>
            <w:vAlign w:val="center"/>
          </w:tcPr>
          <w:p w14:paraId="5BC95EB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平台授权</w:t>
            </w:r>
          </w:p>
          <w:p w14:paraId="7D75E51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EDU升级至最新高教平台，升级扩容后含如下授权：含视频监控：2000路，视频联网，视频质量诊断：2000路，门禁管理：100路，园区卡口：10路，AR高点：5路，入侵报警，设备网络管理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2200路。</w:t>
            </w:r>
          </w:p>
          <w:p w14:paraId="60BC1AA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系统管理</w:t>
            </w:r>
          </w:p>
          <w:p w14:paraId="68CE6A2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系统基础包，提供业务应用依赖的基础资源信息及基础服务能力，包括系统基础信息管理、地图应用服务、事件联动应用服务。</w:t>
            </w:r>
          </w:p>
          <w:p w14:paraId="2022501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 系统基础信息管理：系统基础包，提供业务应用依赖的基础资源信息及基础服务能力，包括系统基础信息管理、地图应用服务、事件联动应用服务、设备网络管理应用、视频质量诊断应用、人员评分服务等。</w:t>
            </w:r>
          </w:p>
          <w:p w14:paraId="2E9EBB2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系统内的组织、人员、车辆、用户、角色、认证、区域等的配置和管理；</w:t>
            </w:r>
          </w:p>
          <w:p w14:paraId="752369A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2）包含图上监控、事件联动、设备网络管理、视频质量诊断、人员评分、事件处置等功能。</w:t>
            </w:r>
          </w:p>
          <w:p w14:paraId="60781C5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人员基础信息自定义扩展；卡片信息管理：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卡片基本信息的增删改查、导入、导出；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人员开卡、退卡、挂失、解挂、换卡及卡扇区加密；车辆信息管理：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车辆基本信息的增删改查、导入、导出；设备信息管理：提供设备统一接入管理，包括：视频设备、出入口设备、门禁设备、梯控设备、可视对讲设备卡口设备、报警设备等；系统用户管理：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账户基本信息和角色信息的增删改查；</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配置不同角色权限，包括菜单权限、组织权限、区域权限、资源权限、功能控制权限；</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用户组权限分配；</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用户安全管理，可绑定用户mac地址及IP，可自行修改用户密码或者管理员重置密码；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从Windows域同步用户信息，用于域账户进行平台登录；核心参数配置：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首页菜单自定义展示设置；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所有设备统一校时；提供账户安全设置，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账户密码有效期设置。</w:t>
            </w:r>
          </w:p>
          <w:p w14:paraId="225F9AF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2.2 图上监控：图上监控应用以地图可视化模式为各类设备资源提供可视化展示及控制操作，在地图上可展示各类资源点的地理位置，通过接收资源点报警事件，实现报警信息可视化展示。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地图配置能力，包含在线（高德）、离线GIS地图（高德、自定义）；</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资源上图配置能力，实现资源的地图可视化展示及控制操作，资源类型包含监控点、报警输出、报警输入、门禁点、出入口、停车场、传感器、手持视频终端、园区卡口资源、防区、报警输入、报警输出、报警主机IO输出、消防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事件可视化监控能力，实时展示报警事件，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历史报警事件查询；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针对移动GPS设备的轨迹回放能力，如单兵设备。</w:t>
            </w:r>
          </w:p>
          <w:p w14:paraId="7DA62A6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 事件联动：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事件联动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事件联动规则配置管理，包括规则增删改查；</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事件规则计划模板，包括全天候模式、工作日模式、周末模式及自定义模式；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多种报警事件配置联动，包括：14种触发事件类型（包含：视频事件、入侵报警事件、IO事件、门禁事件、停车场事件、可视对讲事件、行车监控事件、梯控事件、动环事件、紧急报警事件、人员识别事件、卡口事件、消防事件、测温事件）和21种事件联动动作配置；提供7种高级联动规则模版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配置满足在指定时间段存在多个触发事件类型而联动多个并发动作的场景。事件检索管理：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报警事件自定义时间存储，最长</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36个月存储；</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多种维度检索报警事件，包括：区域、位置、事件源、事件等级、时间、状态等维度；</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事件详情查看，包括抓图、录像等；</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对报警事件进行标记、处理以及导出。</w:t>
            </w:r>
          </w:p>
          <w:p w14:paraId="39BC532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2.4 统一授权：和教育行业连接紧密，打通人事和建筑组件，能够手动进行权限的下发，也可以通过人事和场地管理自动梳理出建筑和硬件以及人员的关联关系，通过勾选可视化完成权限下发；自定义下发场景，可视化配置计划模版，根据不同场景完成多样的权限手动下发；直观的权限查看，以用户为主体利用拓扑图展示其拥有的设备权限，或以设备为主体利用拓扑图展示拥有权限的人员个体，能够灵活的在线对单人单设备权限进行操作；查看人员历史权限变动记录，对权限的变动提供细粒度的检索。</w:t>
            </w:r>
          </w:p>
          <w:p w14:paraId="33E2F95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3、视频监控</w:t>
            </w:r>
          </w:p>
          <w:p w14:paraId="4D5B1CA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视频监控应用提供视频管理服务，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编码设备通过设备网络SDK协议、ONVIF等协议，实现视频预览、录像回放、视频上墙、视频事件监控服务能力，并且在网络带宽不足、有流量限制的网络环境下可以通过以图片替代视频的模式提供监控服务。</w:t>
            </w:r>
          </w:p>
          <w:p w14:paraId="4EA5C04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3.1视频预览：</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视频实时预览能力，实现预览窗口布局切换、预览画面自适应及全屏切换；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云台控制、实时抓图、紧急录像、即时回放、主子码流切换、声音开启\关闭、辅屏预览（1个辅屏）、对讲、广播、报警输出控制的能力；</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智能规则展示的能力（如：针对热成像设备温度信息实时展示）；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资源视图管理能力，以视图形式管理监控点、视频预览轮巡等自定义资源组，其中视图类型包含公有视图和私有视图；</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全景视频监控预览能力，</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球型鹰眼、全景摄像机的全景模式。</w:t>
            </w:r>
          </w:p>
          <w:p w14:paraId="6556A36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3.2 录像回放：</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录像计划管理能力，</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实时录像计划、录像回传计划；</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录像回放能力，</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多画面同步回放和异步回放切换、超高倍速回放、分段回放、录像下载、录像剪辑、录像标签、录像锁定、录像抓图；</w:t>
            </w:r>
          </w:p>
          <w:p w14:paraId="3C1FA8D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3.3 图片监控：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视频预览与图片实时监控模式切换能力，实现图片监控模式；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图片查询回放能力，实现按监控点、时间段展示抓拍图片；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图片自动播放能力，</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图片自动播放速度可设置；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图片下载能力。</w:t>
            </w:r>
          </w:p>
          <w:p w14:paraId="7F5903B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3.4 视频上墙：</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电视墙场景管理能力，实现场景窗口配置、场景切换计划配置以及轮巡计划的管理；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上墙控制能力，实现场景一键上墙、场景切换、电视墙切换、监控点上下墙、轮巡控制操作；</w:t>
            </w:r>
          </w:p>
          <w:p w14:paraId="7813A39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3.5 视频事件：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视频事件布撤防能力，可按计划模版进行布防，事件类型包括移动侦测、视频丢失、视频遮挡、报警输入、报警输出。</w:t>
            </w:r>
          </w:p>
          <w:p w14:paraId="1C36D9A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4、视频联网</w:t>
            </w:r>
          </w:p>
          <w:p w14:paraId="579E0BF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视频级联应用主要为视频监控业务提供级联服务，专注于平台域间视频联网，基于视频通用标准协议（GB/T28181-20</w:t>
            </w:r>
            <w:r>
              <w:rPr>
                <w:rFonts w:hint="eastAsia" w:ascii="宋体" w:hAnsi="宋体" w:eastAsia="宋体" w:cs="宋体"/>
                <w:kern w:val="0"/>
                <w:sz w:val="21"/>
                <w:szCs w:val="21"/>
                <w:lang w:val="en-US" w:eastAsia="zh-CN"/>
              </w:rPr>
              <w:t>22</w:t>
            </w:r>
            <w:r>
              <w:rPr>
                <w:rFonts w:hint="eastAsia" w:ascii="宋体" w:hAnsi="宋体" w:eastAsia="宋体" w:cs="宋体"/>
                <w:kern w:val="0"/>
                <w:sz w:val="21"/>
                <w:szCs w:val="21"/>
              </w:rPr>
              <w:t>）与外域平台互联互通，实现上级平台对下级平台视频资源点位的操作控制。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上下级域注册管理能力，实现平台数据级联；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资源同步能力；</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级联视频点位实时预览、录像回放、录像下载、语音对讲能力；</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级联视频点位设备操作控制能力；</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下级平台推送到本级平台视频点位路数控制能力，通过级联点位授权路数控制。</w:t>
            </w:r>
          </w:p>
          <w:p w14:paraId="55058B4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rPr>
              <w:t>视频质量诊断</w:t>
            </w:r>
          </w:p>
          <w:p w14:paraId="0EAC04E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视频质量诊断应用，提供视频图像诊断和监测服务。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监控点通道的图像质量诊断结果统计和查看；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图像模糊、图像过亮、图像偏色、图像过暗、图像过亮、视频抖动、视频丢帧、场景变换、视频遮挡、对比度、条纹干扰、噪声干扰、信号丢失、黑白图像指标诊断；</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码流分辨率、编码格式指标采集；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诊断对比图查看和诊断结果矫正功能；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巡检计划配置，可以按照类型和资源以及自定义的巡检周期进行巡检计划配置；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监控点图像质量统计报表，展现各类诊断故障数量；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SDK、ehome、isup5.0、GB28181、部标808、Open Network Video Interface、ISAPI协议。</w:t>
            </w:r>
          </w:p>
          <w:p w14:paraId="748E4D3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6、</w:t>
            </w:r>
            <w:r>
              <w:rPr>
                <w:rFonts w:hint="eastAsia" w:ascii="宋体" w:hAnsi="宋体" w:eastAsia="宋体" w:cs="宋体"/>
                <w:kern w:val="0"/>
                <w:sz w:val="21"/>
                <w:szCs w:val="21"/>
              </w:rPr>
              <w:t>门禁管理</w:t>
            </w:r>
          </w:p>
          <w:p w14:paraId="403CD91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基础门禁管理通过接入多种门禁设备，利用卡片、人员、指纹介质，实现人员身份识别、出入管控等智能应用，主要提供门禁权限管理、事件管理、门禁状态查看、门禁远程控制、人员出入记录实时展示、远程呼叫对讲等应用。</w:t>
            </w:r>
          </w:p>
          <w:p w14:paraId="3A0CE74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6.1门禁权限管理：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按组织、人员、人员分组、门禁点维度配置权限；</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设置权限有效期、计划模板、假日计划；</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按人员特征属性生成人员分组，如证件类型、岗位等级、职称等；</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权限增量下发、初始化下发；</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按时段配置门的常开常闭状态；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认证方式设置，可按不同时段设置不同的认证方式，如刷卡+人员、刷卡+指纹；</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首卡常开，刷首卡可使门保持常开至常开时间段结束，若此期间再次刷首卡，门恢复正常状态；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特殊卡设置，包括残疾人卡（可延长开门时间）、黑名单卡（无法开门）、胁迫卡（正常开门并上报胁迫报警）、超级卡（不受限于门常闭、刷卡+密码认证需要密码确认的规则，刷卡直接开门）；针对刷卡开门方式，即使卡片权限未同步到设备，也可通过中心平台完成权限认证开门；</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调整已超出或即将超出设备容量的人员生物特征；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按门禁点、人员、组织、区域等多维度，综合查询权限配置、下发状态等信息。</w:t>
            </w:r>
          </w:p>
          <w:p w14:paraId="32C4CEB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6.2门禁事件管理：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配置平台接收到事件类型；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配置事件保存时长；</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查询人员出入事件和设备事件。</w:t>
            </w:r>
          </w:p>
          <w:p w14:paraId="54B3444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6.3门禁状态查看及远程控制：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查看门禁状态，包括开关状态、在离线状态；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对门禁点反控，包括对门进行开、关、常开、常闭的反控操作；</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远程呼叫应用，门禁一体机呼叫中心发起开门请求，cs客户端弹窗显示一体机视频，中心可选择接听、拒绝、开门。</w:t>
            </w:r>
          </w:p>
          <w:p w14:paraId="7736FF9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6.4提供人员出入记录实时展示：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人员进出事件实时展示，包括人员基础信息、抓拍图片、进出时间、设备名称等，可全屏展示。</w:t>
            </w:r>
          </w:p>
          <w:p w14:paraId="58900C6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7、</w:t>
            </w:r>
            <w:r>
              <w:rPr>
                <w:rFonts w:hint="eastAsia" w:ascii="宋体" w:hAnsi="宋体" w:eastAsia="宋体" w:cs="宋体"/>
                <w:kern w:val="0"/>
                <w:sz w:val="21"/>
                <w:szCs w:val="21"/>
              </w:rPr>
              <w:t>园区卡口</w:t>
            </w:r>
          </w:p>
          <w:p w14:paraId="5EAAD09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园区卡口提供园区内道路上行驶车辆的抓拍识别，包含车牌号码、车牌类型、车牌颜色、车辆类型、车辆颜色、车辆品牌等属性识别，并提供嫌疑车辆行驶轨迹信息。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车辆超速、逆行、压线、违停等违规行为检测抓拍和违规数据统计。当车辆违规后，将违规信息发布至LED屏，违规次数超过阈值后在园区停车场出入口禁止通行。</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卡口管理、车辆抓拍、轨迹信息、违规车辆禁止通行、查询统计。</w:t>
            </w:r>
          </w:p>
          <w:p w14:paraId="5688DCC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8、</w:t>
            </w:r>
            <w:r>
              <w:rPr>
                <w:rFonts w:hint="eastAsia" w:ascii="宋体" w:hAnsi="宋体" w:eastAsia="宋体" w:cs="宋体"/>
                <w:kern w:val="0"/>
                <w:sz w:val="21"/>
                <w:szCs w:val="21"/>
              </w:rPr>
              <w:t>入侵报警</w:t>
            </w:r>
          </w:p>
          <w:p w14:paraId="7421FE6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报警设备网络SDK协议接入报警主机，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管理最大防区数量2000个，</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报警记录最大存储数量1000W条，产生告警事件。</w:t>
            </w:r>
          </w:p>
          <w:p w14:paraId="5D52EE1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9、</w:t>
            </w:r>
            <w:r>
              <w:rPr>
                <w:rFonts w:hint="eastAsia" w:ascii="宋体" w:hAnsi="宋体" w:eastAsia="宋体" w:cs="宋体"/>
                <w:kern w:val="0"/>
                <w:sz w:val="21"/>
                <w:szCs w:val="21"/>
              </w:rPr>
              <w:t>紧急报警</w:t>
            </w:r>
          </w:p>
          <w:p w14:paraId="03D9909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紧急报警应用基于紧急报警设备和事件联动应用服务能力，通过视频、语音对讲能力处理突发的紧急事件、紧急求助，完成报警求助接警业务。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紧急报警实时监测能力，可实时查看现场视频画面，并可报警人员对讲沟通；</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历史报警事件查询及导出能力；</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设备网络SDK协议接入紧急求助报警柱、紧急求助报警盒、紧急求助报警箱。</w:t>
            </w:r>
          </w:p>
          <w:p w14:paraId="4742856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10、</w:t>
            </w:r>
            <w:r>
              <w:rPr>
                <w:rFonts w:hint="eastAsia" w:ascii="宋体" w:hAnsi="宋体" w:eastAsia="宋体" w:cs="宋体"/>
                <w:kern w:val="0"/>
                <w:sz w:val="21"/>
                <w:szCs w:val="21"/>
              </w:rPr>
              <w:t>网络管理</w:t>
            </w:r>
          </w:p>
          <w:p w14:paraId="7806AEE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设备网络管理应用，对接入平台的视频设备，门禁设备，梯控设备，可视对讲设备进行在线巡检，及时发现故障设备和掉线设备，使运维工作更加高效，便利。</w:t>
            </w:r>
          </w:p>
          <w:p w14:paraId="2539B08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10.1 视频网络管理：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监控摄像机、编码设备、存储设备、解码设备等物联设备在线状态、工作状态、硬盘状态、指标采集；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监控点通道的在线状态、录制状态、录像完整性、录像保存天数指标检测；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告警信息统计展现。并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监控点、编码设备、解码设备、视频综合矩阵、NVR/CVR、云储存、门禁设备、门禁点、读卡器、梯控设备/梯控读卡器/可视对讲的告警阈值进行配置；提供视频运维报表统计能力，包含区域综合排名统计、录像完整性统计、录像存储达标统计、在线状态统计、离线时长统计报表；</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巡检计划配置，可以按照类型和资源以及自定义的巡检周期进行巡检计划配置；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SDK、ehome、isup5.0、GB28181、部标808、Open Network Video Interface、ISAPI协议。</w:t>
            </w:r>
          </w:p>
          <w:p w14:paraId="3C90F3B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10.2 门禁运维管理：提供门禁设备在线状态监测能力；提供门禁设备运维报表统计能力。</w:t>
            </w:r>
          </w:p>
          <w:p w14:paraId="6A3CE83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10.3 停车场出入口运维管理：提供岗亭缴费终端、出入口控制设备、出入口显示设备、读卡设备在线状态监测能力；提供停车场出入口设备运维报表统计能力。</w:t>
            </w:r>
          </w:p>
          <w:p w14:paraId="72B02B3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11、AR实景地图</w:t>
            </w:r>
          </w:p>
          <w:p w14:paraId="622EF57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以增强现实技术为核心，提供实景地图配置与展示服务，基于增强现实技术，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在高点视频画面中配置基础标签，并以画中画的方式呈现标签详情；</w:t>
            </w:r>
          </w:p>
          <w:p w14:paraId="5622EA8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功能规格：</w:t>
            </w:r>
          </w:p>
          <w:p w14:paraId="633C532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高点视频预览和回溯：</w:t>
            </w:r>
          </w:p>
          <w:p w14:paraId="77369F7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（1）高点视频预览：</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预览高点视频，视频流畅，高点视频画面以画中画及点、线、面、图标的形式展示标签信息，可查看标签的详细信息，画面自适应和原始比例调整，标签位置根据比例自动调整。</w:t>
            </w:r>
          </w:p>
          <w:p w14:paraId="7D1EF55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（2）低点视频预览：</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在高点视频中以画中画形式展示低点视频画面，可同时播放多个标签的关联视频，可查看标签的详情信息。</w:t>
            </w:r>
          </w:p>
          <w:p w14:paraId="0ED70A7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（3）云台控制：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对高点云台设备进行云台方向控制，视频画面转动及缩放时，标签跟随视频画面调整显示位置，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对标签关联的低点视频点位进行云台方向控制。</w:t>
            </w:r>
          </w:p>
          <w:p w14:paraId="00F30C5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（4）云台变倍：</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在视频预览过程中通过鼠标滚轮控制设备进行变倍控制，倍率变动时，标签跟随视频画面调整显示位置。</w:t>
            </w:r>
          </w:p>
          <w:p w14:paraId="5AACF45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（5）3D定位：</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高点云台/球机设备、高点全景设备的特写球机进行3D缩放。</w:t>
            </w:r>
          </w:p>
          <w:p w14:paraId="2501A8D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（6）</w:t>
            </w:r>
            <w:r>
              <w:rPr>
                <w:rFonts w:hint="eastAsia" w:ascii="宋体" w:hAnsi="宋体" w:eastAsia="宋体" w:cs="宋体"/>
                <w:kern w:val="0"/>
                <w:sz w:val="21"/>
                <w:szCs w:val="21"/>
              </w:rPr>
              <w:t>手动跟踪目标：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高点全景特写球机手动跟踪功能，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框选移动的目标，特写球机将目标放置在画面中心并变倍放大，通过云台自动跟随移动目标对象转动。</w:t>
            </w:r>
          </w:p>
          <w:p w14:paraId="31E2D3F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（7）全景和特写球机视频预览：</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同时预览全景画面和特写球机的画面，球机预览窗口</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缩放。</w:t>
            </w:r>
          </w:p>
          <w:p w14:paraId="3DE448D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（8）全景和特写球机视频切换：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高点全景设备的全景视频预览画面与特写球机预览画面进行切换显示，全景和特写球机画面都可以作为主画面显示，并且全景视频预览画面与特写球机预览画面中均可展示标签。</w:t>
            </w:r>
          </w:p>
          <w:p w14:paraId="073247E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（9）视频抓图：</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视频预览过程中进行视频抓图，图像保存至本地磁盘目录，并可打开图片库进行图片预览。</w:t>
            </w:r>
          </w:p>
          <w:p w14:paraId="2F12F41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（10）视频录像：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视频预览过程中进行视频录像，录像保存至本地磁盘目录，并可打开录像存储库进行录像文件播放。</w:t>
            </w:r>
          </w:p>
          <w:p w14:paraId="314821D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（11）视频预览窗口调整：</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双击高点视频预览窗口标题栏，拖动改变主界面位置，可拖动至辅屏显示。</w:t>
            </w:r>
          </w:p>
          <w:p w14:paraId="66A076F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（12）视频回放检索：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按照高点点位、日期、时间段检索高点及标签关联的历史视频。</w:t>
            </w:r>
          </w:p>
          <w:p w14:paraId="19CA267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（13）历史视频回放：</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回放检索出的历史视频，并进行开始、停止、暂停、快进、慢进操作。</w:t>
            </w:r>
          </w:p>
          <w:p w14:paraId="53BDC4B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（14）回放速度控制：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1/8、1/4、1/2、2、4、8倍速的回放，</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通过点击或拖动操作改变回放视频进度。</w:t>
            </w:r>
          </w:p>
          <w:p w14:paraId="3A41169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（15）时间条放大和缩小：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通过加减按钮来放大和缩小时间条显示范围，调整回放时间条精度。</w:t>
            </w:r>
          </w:p>
          <w:p w14:paraId="5EBCC55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（16）高低点视频同步回放：</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高点视频回放时高点视频中关联的标签展示，已关联视频监控的标签</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以画中画的方式同步进行视频回放。</w:t>
            </w:r>
          </w:p>
          <w:p w14:paraId="307C9E9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2）标签管理：</w:t>
            </w:r>
          </w:p>
          <w:p w14:paraId="4238744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（1）标签管理：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对高点视频画面中对标签信息进行添加、删除、修改，可基于点位在视频中的位置手动管理各类标签。</w:t>
            </w:r>
          </w:p>
          <w:p w14:paraId="14EEBEE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通过物联资源点位的经纬度信息自动生成和展示为各类物联资源标签，可基于地理数据（POI）信息自动进行空间算法计算形成POI标签。</w:t>
            </w:r>
          </w:p>
          <w:p w14:paraId="1E63E75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（3）标签关联内容：</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在标签中关联文字、图片、平面图、超链接、视频点位、人脸抓拍机、卡口抓拍机、电警抓拍机、客流量相机、门禁设备、热成像设备、所属单位等信息或资源信息组合。</w:t>
            </w:r>
          </w:p>
          <w:p w14:paraId="0A9A2B0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（4）标签资源统计：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展示当前场景中已添加的各类标签的统计数据，并可按标签数量降序排序，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隐藏统计信息。</w:t>
            </w:r>
          </w:p>
          <w:p w14:paraId="0A66CC4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（5）标签跟随：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高点视频云台转动或倍率放大缩小时，标签可跟随视频画面移动，实时调整显示位置。</w:t>
            </w:r>
          </w:p>
          <w:p w14:paraId="56AAE2C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（6）标签防漂移防抖动：</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标签与云台相机进行联动，云台转动或变倍时标签进行重新定位，标签伴随场景进行自适应变化，标签无漂移无抖动。</w:t>
            </w:r>
          </w:p>
          <w:p w14:paraId="6F31DFF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（7）标签关注：</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对标签设置为关注状态，关注的标签默认展示标签标题信息显示为标签图标样式，点击图标可以查看标签标题及标签详情信息。</w:t>
            </w:r>
          </w:p>
          <w:p w14:paraId="1B454B9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（8）标签位置纠正：</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在对已添加的标签通过手动拖动调整标签的精确位置，对标签显示位置进行重新定位。</w:t>
            </w:r>
          </w:p>
          <w:p w14:paraId="7E7003C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（9）标签分类：</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添加和显示标签时进行分类，不同类型标签显示为不同的标签类型和颜色。</w:t>
            </w:r>
          </w:p>
          <w:p w14:paraId="4BA309F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（10）标签过滤：</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按照标签类型选择（全选、全不选、是否关注、是否本级标签、标签类型等）在视频画面中屏蔽或显示相应类型标签，能够按照过滤条件实现一键上图与下图，可过滤的标签类型均为当前高点视频中已添加类型。</w:t>
            </w:r>
          </w:p>
          <w:p w14:paraId="01FF3FE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（11）标签搜索：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精准与模糊搜索标签信息，搜索结果以列表形式展示，选中其中一个标签标，球机可自动定位到标签位置同时居中显示，标签图标处于选中状态，并展示标签详情。</w:t>
            </w:r>
          </w:p>
          <w:p w14:paraId="5BDDF82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（12）标签同步：</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高空全景特写摄像机，在全景画面添加的标签自动同步至特写球机画面，在特写球机画面中添加的标签自动同步到全景画面，减少标签添加工作量。</w:t>
            </w:r>
          </w:p>
          <w:p w14:paraId="2647DBA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（13）标签形状配置：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对标签的图标形状进行配置，默认</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菱形，圆形，六边形，矩形。</w:t>
            </w:r>
          </w:p>
          <w:p w14:paraId="738F5FE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（14）标签颜色配置：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对标签的图标颜色进行配置，默认</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蓝色，绿色，橙色，紫色，红色，黄色。</w:t>
            </w:r>
          </w:p>
          <w:p w14:paraId="5F4F8F2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（15）标签样式扩展：</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标签样式进行自定义扩展，可以对标签形状、颜色进行自定义，通过将资源放置到指定目录实现扩展。</w:t>
            </w:r>
          </w:p>
          <w:p w14:paraId="731514D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（16）标签堆叠显示：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在高点视频中同一范围内标签数量较多时，多个标签自动聚合成列表，可通过列表选择目标操作标签，焦距放大时标签自动取消聚合，恢复单点展示的状态。</w:t>
            </w:r>
          </w:p>
          <w:p w14:paraId="060F47B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（17）标签显示大小管理：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自定义调整标签显示比例，可自定义调整标签大小。</w:t>
            </w:r>
          </w:p>
          <w:p w14:paraId="400FA65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（18）标签显示远近管理：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自定义调整标签远近显示大小，可以呈现出标签近大远小的透视效果。</w:t>
            </w:r>
          </w:p>
          <w:p w14:paraId="6A5DD3A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（19）详情窗口位置调整：</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在高点视频画面中展开标签详情，可以拖动改变标签详情窗口的位置。</w:t>
            </w:r>
          </w:p>
          <w:p w14:paraId="04BC726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（20）显示和隐藏标签信息：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一键显示或关闭所有标签的信息，隐藏标签信息时只保留标签图标显示。</w:t>
            </w:r>
          </w:p>
          <w:p w14:paraId="4AC8152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（21）一键关闭标签详情窗口：</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一键关闭所有已打开的标签详情窗口。</w:t>
            </w:r>
          </w:p>
          <w:p w14:paraId="4AE0678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3）电子地图应用：</w:t>
            </w:r>
          </w:p>
          <w:p w14:paraId="7329676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在电子地图上展示系统高点视频点位、可视范围与可视方向，</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在电子地图上居中展示当前高点视频点位，并以不同颜色进行区分。</w:t>
            </w:r>
          </w:p>
          <w:p w14:paraId="4AB9664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通过在电子地图上选择高点图标来切换高点视频</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全屏显示地图，显示和隐藏高点的可视域信息。</w:t>
            </w:r>
          </w:p>
          <w:p w14:paraId="6529655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4）系统管理</w:t>
            </w:r>
          </w:p>
          <w:p w14:paraId="2DF03A9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（1）云台速度控制配置：持配置视频点位云台转动的速度参数。</w:t>
            </w:r>
          </w:p>
          <w:p w14:paraId="1FA3AC8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（2）标签同时展示个数配置：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分别配置高点视频预览和回放画面中同时展示的标签详情窗口个数。</w:t>
            </w:r>
          </w:p>
          <w:p w14:paraId="40068E7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（3）标签预览主子码流配置：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配置低点视频预览时使用主码流还是子码流。</w:t>
            </w:r>
          </w:p>
          <w:p w14:paraId="11D5F78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（4）抓图和录像保存路径配置：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分别配置抓图及录像文件本地磁盘保存目录。</w:t>
            </w:r>
          </w:p>
          <w:p w14:paraId="0ABEF6E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（5）联网地图配置：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启用联网地图后，可开启高点视频联网，未启用联网时电子地图可全屏打开。</w:t>
            </w:r>
          </w:p>
          <w:p w14:paraId="417EA33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（6）软件界面换肤：</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软件界面色系切换调整，在可视界面进行皮肤切换配置。</w:t>
            </w:r>
          </w:p>
          <w:p w14:paraId="40E0480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12、等保要求：提供平台信息系统安全等级保护三级证明。</w:t>
            </w:r>
          </w:p>
          <w:p w14:paraId="2018569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13、日志管理：按照等保要求建设，里面对日志进行加强管理，提供包括管理员操作日志、用户登录日志、同步日志、系统日志等全面的日志推送服务。</w:t>
            </w:r>
          </w:p>
        </w:tc>
      </w:tr>
      <w:tr w14:paraId="13D60AB5">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02B6A0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1364" w:type="dxa"/>
            <w:tcBorders>
              <w:top w:val="nil"/>
              <w:left w:val="nil"/>
              <w:bottom w:val="single" w:color="auto" w:sz="4" w:space="0"/>
              <w:right w:val="single" w:color="auto" w:sz="4" w:space="0"/>
            </w:tcBorders>
            <w:shd w:val="clear" w:color="000000" w:fill="FFFFFF"/>
            <w:noWrap/>
            <w:vAlign w:val="center"/>
          </w:tcPr>
          <w:p w14:paraId="76B9010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数据驾驶舱应用模块</w:t>
            </w:r>
          </w:p>
        </w:tc>
        <w:tc>
          <w:tcPr>
            <w:tcW w:w="795" w:type="dxa"/>
            <w:tcBorders>
              <w:top w:val="nil"/>
              <w:left w:val="nil"/>
              <w:bottom w:val="single" w:color="auto" w:sz="4" w:space="0"/>
              <w:right w:val="single" w:color="auto" w:sz="4" w:space="0"/>
            </w:tcBorders>
            <w:shd w:val="clear" w:color="000000" w:fill="FFFFFF"/>
            <w:vAlign w:val="center"/>
          </w:tcPr>
          <w:p w14:paraId="6E6E605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7C9892E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6133" w:type="dxa"/>
            <w:tcBorders>
              <w:top w:val="nil"/>
              <w:left w:val="nil"/>
              <w:bottom w:val="single" w:color="auto" w:sz="4" w:space="0"/>
              <w:right w:val="single" w:color="auto" w:sz="4" w:space="0"/>
            </w:tcBorders>
            <w:shd w:val="clear" w:color="000000" w:fill="FFFFFF"/>
            <w:vAlign w:val="center"/>
          </w:tcPr>
          <w:p w14:paraId="08DC8CE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数据驾驶舱应用</w:t>
            </w:r>
          </w:p>
          <w:p w14:paraId="4C3D419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使用不少于100个基于地理信息系统与业务数据融合的可视化模板，包含丰富的“矢量”图片素材。</w:t>
            </w:r>
          </w:p>
          <w:p w14:paraId="0314515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通过拖拉拽实现多种数据源接入，无需编程，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多种图表组件，支撑多种数据类型的分析与展示，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本地或者远程进行公开或者加密访问和查看可视化，</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多种图表通过数据字段传参与别的图表进行联动展示。</w:t>
            </w:r>
          </w:p>
          <w:p w14:paraId="067E156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一键调色按照色相、饱和度、明度、对比度、不透明度进行可视化颜色调整。</w:t>
            </w:r>
          </w:p>
          <w:p w14:paraId="083A482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暂存主题模块，通过复制主题快速配置可视化主题效果。</w:t>
            </w:r>
          </w:p>
          <w:p w14:paraId="0BEBE81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屏幕、网页、窗口等类型投屏；通过电脑远程控制可视化界面，并可实时显示画面，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实现与各种不同显示设备（包括DLP/LCD/LED拼接墙、PC等）的物理分辨率自适应匹配，图形化动态数据信息可在各种不同尺寸、不同分辨率、不同地点的各种显示终端上以1：1分辨率或者填充屏幕分辨率来进行匹配显示，保证可视化动态数据随时随地以高清晰画面呈现，可按用户业务需要实现各种信号灵活编排和任意布局、定制布局的集中展示和播放。</w:t>
            </w:r>
          </w:p>
          <w:p w14:paraId="5E39272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回显高分达8K分辨率的电脑内容，按照1:1回显，所见即所得操作控制。</w:t>
            </w:r>
          </w:p>
          <w:p w14:paraId="5C7E5AA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对多个可视化主题以自定义时间进行动态轮巡。</w:t>
            </w:r>
          </w:p>
          <w:p w14:paraId="6ABCBBC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2、驾驶舱看板开发</w:t>
            </w:r>
          </w:p>
          <w:p w14:paraId="70A3DA2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驾驶舱看板具体要求如下：</w:t>
            </w:r>
          </w:p>
          <w:p w14:paraId="5620092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结合学校实际安防业务场景，将业务数据采集融入，形成安防管控专题看板。</w:t>
            </w:r>
          </w:p>
          <w:p w14:paraId="1859334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2）看板内容包括安防报警、设备运维、校园人车总览等数据，可根据学校现有安防数据做相应展示排版和呈现效果调整。</w:t>
            </w:r>
          </w:p>
        </w:tc>
      </w:tr>
      <w:tr w14:paraId="52D14321">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7FAC538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1364" w:type="dxa"/>
            <w:tcBorders>
              <w:top w:val="nil"/>
              <w:left w:val="nil"/>
              <w:bottom w:val="single" w:color="auto" w:sz="4" w:space="0"/>
              <w:right w:val="single" w:color="auto" w:sz="4" w:space="0"/>
            </w:tcBorders>
            <w:shd w:val="clear" w:color="000000" w:fill="FFFFFF"/>
            <w:noWrap/>
            <w:vAlign w:val="center"/>
          </w:tcPr>
          <w:p w14:paraId="2B9683E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智能检索模块</w:t>
            </w:r>
          </w:p>
        </w:tc>
        <w:tc>
          <w:tcPr>
            <w:tcW w:w="795" w:type="dxa"/>
            <w:tcBorders>
              <w:top w:val="nil"/>
              <w:left w:val="nil"/>
              <w:bottom w:val="single" w:color="auto" w:sz="4" w:space="0"/>
              <w:right w:val="single" w:color="auto" w:sz="4" w:space="0"/>
            </w:tcBorders>
            <w:shd w:val="clear" w:color="000000" w:fill="FFFFFF"/>
            <w:vAlign w:val="center"/>
          </w:tcPr>
          <w:p w14:paraId="67A2D77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3240ECB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6133" w:type="dxa"/>
            <w:tcBorders>
              <w:top w:val="nil"/>
              <w:left w:val="nil"/>
              <w:bottom w:val="single" w:color="auto" w:sz="4" w:space="0"/>
              <w:right w:val="single" w:color="auto" w:sz="4" w:space="0"/>
            </w:tcBorders>
            <w:shd w:val="clear" w:color="000000" w:fill="FFFFFF"/>
            <w:vAlign w:val="center"/>
          </w:tcPr>
          <w:p w14:paraId="42AEFBF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人员检索</w:t>
            </w:r>
          </w:p>
          <w:p w14:paraId="21DDD46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1.1人员检索：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模糊检索、准确检索、以图搜人、轨迹展示；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针对检索结果进行二次搜图、图片下载、视频回放。</w:t>
            </w:r>
          </w:p>
          <w:p w14:paraId="3D8093B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1.2同行查询：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针对某条检索结果发起嫌疑人同行查询，并展示同行指数。</w:t>
            </w:r>
          </w:p>
          <w:p w14:paraId="73EC411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1.3实现展示人员轨迹生成的时间轴列表，并展示轨迹组成数据的分类详情，包括人员抓拍记录数量、门禁事件记录数量、监控点数量、门禁点数量等。实现调整轨迹播放倍数。</w:t>
            </w:r>
          </w:p>
          <w:p w14:paraId="24CABB9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1V1比对：通过1V1对比的功能，可以快速计算选中图片的相似程度，返回相似度评分，用以判断图片是否同一人等场景。</w:t>
            </w:r>
          </w:p>
          <w:p w14:paraId="61B628A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1.5移动端功能：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H5模式下，人员检索及嫌疑人轨迹展示。人员检索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拍照选择目标快速检索此人是否是校内师生。</w:t>
            </w:r>
          </w:p>
          <w:p w14:paraId="1A4F989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车辆检索</w:t>
            </w:r>
          </w:p>
          <w:p w14:paraId="081BD94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2.1车辆检索：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模糊检索、准确检索、以图搜车、嫌疑车轨迹展示；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针对检索结果进行二次搜图、图片下载、视频回放。</w:t>
            </w:r>
          </w:p>
          <w:p w14:paraId="74AB12D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非机动车查询：按照骑车人特征检索非机动车。</w:t>
            </w:r>
          </w:p>
          <w:p w14:paraId="31CF171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融合轨迹：将前端结构化、中心结构化进行一次检索，融合为一条嫌疑车轨迹展示。</w:t>
            </w:r>
          </w:p>
          <w:p w14:paraId="1E8A7FE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2.4移动端功能：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H5模式下，车辆检索及嫌疑车辆轨迹展示。车辆检索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现场快速查询车辆车主信息，联系车主。</w:t>
            </w:r>
          </w:p>
          <w:p w14:paraId="39A4415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2.5提供移动APP端车辆身份核验能力；</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通过在APP端手动输入车牌号查询该车辆基本信息，核验车辆身份；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通过APP端自动识别车牌号查询该车辆基本信息，核验车辆身份。</w:t>
            </w:r>
          </w:p>
          <w:p w14:paraId="065E933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rPr>
              <w:t>人车智能聚档</w:t>
            </w:r>
          </w:p>
          <w:p w14:paraId="475AF9A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3.1实现人员聚档功能，将相同人员的视频分析结果、抓拍事件分析结果、门禁记录汇聚到同一人员下展示。</w:t>
            </w:r>
          </w:p>
          <w:p w14:paraId="46C68F0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3.2人员检索档案展示：输入人员信息、人脸特征或人体特征组成的关键词，平台结合通行事件和人员相关信息，按档案聚档结果展示</w:t>
            </w:r>
          </w:p>
          <w:p w14:paraId="483D605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3.3车辆检索档案展示：实现车辆检索时，平台结合通行事件和人员相关信息，按档案聚档结果展示</w:t>
            </w:r>
          </w:p>
          <w:p w14:paraId="5DC09B7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3.4车辆档案统计：人员车辆总体档案统计、人员月度/近7天档案统计、车辆近七天档案统计</w:t>
            </w:r>
          </w:p>
          <w:p w14:paraId="3FD379A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3.5移动端功能：实现H5模式下，人车检索结果的通行记录聚合。</w:t>
            </w:r>
          </w:p>
        </w:tc>
      </w:tr>
      <w:tr w14:paraId="1EAFE901">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43EC432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364" w:type="dxa"/>
            <w:tcBorders>
              <w:top w:val="nil"/>
              <w:left w:val="nil"/>
              <w:bottom w:val="single" w:color="auto" w:sz="4" w:space="0"/>
              <w:right w:val="single" w:color="auto" w:sz="4" w:space="0"/>
            </w:tcBorders>
            <w:shd w:val="clear" w:color="000000" w:fill="FFFFFF"/>
            <w:vAlign w:val="center"/>
          </w:tcPr>
          <w:p w14:paraId="610C972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人员管理模块</w:t>
            </w:r>
          </w:p>
        </w:tc>
        <w:tc>
          <w:tcPr>
            <w:tcW w:w="795" w:type="dxa"/>
            <w:tcBorders>
              <w:top w:val="nil"/>
              <w:left w:val="nil"/>
              <w:bottom w:val="single" w:color="auto" w:sz="4" w:space="0"/>
              <w:right w:val="single" w:color="auto" w:sz="4" w:space="0"/>
            </w:tcBorders>
            <w:shd w:val="clear" w:color="000000" w:fill="FFFFFF"/>
            <w:vAlign w:val="center"/>
          </w:tcPr>
          <w:p w14:paraId="2F28752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20AC812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6133" w:type="dxa"/>
            <w:tcBorders>
              <w:top w:val="nil"/>
              <w:left w:val="nil"/>
              <w:bottom w:val="single" w:color="auto" w:sz="4" w:space="0"/>
              <w:right w:val="single" w:color="auto" w:sz="4" w:space="0"/>
            </w:tcBorders>
            <w:shd w:val="clear" w:color="000000" w:fill="FFFFFF"/>
            <w:vAlign w:val="center"/>
          </w:tcPr>
          <w:p w14:paraId="5047760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校园教职工考勤</w:t>
            </w:r>
          </w:p>
          <w:p w14:paraId="2ABE384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考勤管理提供人员的考勤管理应用，主要包括考勤点管理、考勤规则管理、出勤调整管理、以及考勤信息的查询统计应用。</w:t>
            </w:r>
          </w:p>
          <w:p w14:paraId="3CC9EC1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校园访客接口</w:t>
            </w:r>
          </w:p>
          <w:p w14:paraId="3392756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实现</w:t>
            </w:r>
            <w:r>
              <w:rPr>
                <w:rFonts w:hint="eastAsia" w:ascii="宋体" w:hAnsi="宋体" w:eastAsia="宋体" w:cs="宋体"/>
                <w:kern w:val="0"/>
                <w:sz w:val="21"/>
                <w:szCs w:val="21"/>
              </w:rPr>
              <w:t>访客系统</w:t>
            </w:r>
            <w:r>
              <w:rPr>
                <w:rFonts w:hint="eastAsia" w:ascii="宋体" w:hAnsi="宋体" w:eastAsia="宋体" w:cs="宋体"/>
                <w:kern w:val="0"/>
                <w:sz w:val="21"/>
                <w:szCs w:val="21"/>
                <w:lang w:val="en-US" w:eastAsia="zh-CN"/>
              </w:rPr>
              <w:t>与</w:t>
            </w:r>
            <w:r>
              <w:rPr>
                <w:rFonts w:hint="eastAsia" w:ascii="宋体" w:hAnsi="宋体" w:eastAsia="宋体" w:cs="宋体"/>
                <w:kern w:val="0"/>
                <w:sz w:val="21"/>
                <w:szCs w:val="21"/>
              </w:rPr>
              <w:t>安防平台</w:t>
            </w:r>
            <w:r>
              <w:rPr>
                <w:rFonts w:hint="eastAsia" w:ascii="宋体" w:hAnsi="宋体" w:eastAsia="宋体" w:cs="宋体"/>
                <w:kern w:val="0"/>
                <w:sz w:val="21"/>
                <w:szCs w:val="21"/>
                <w:lang w:val="en-US" w:eastAsia="zh-CN"/>
              </w:rPr>
              <w:t>数据互通</w:t>
            </w:r>
            <w:r>
              <w:rPr>
                <w:rFonts w:hint="eastAsia" w:ascii="宋体" w:hAnsi="宋体" w:eastAsia="宋体" w:cs="宋体"/>
                <w:kern w:val="0"/>
                <w:sz w:val="21"/>
                <w:szCs w:val="21"/>
              </w:rPr>
              <w:t>，实现访客刷身份证、二维码进校。</w:t>
            </w:r>
            <w:r>
              <w:rPr>
                <w:rFonts w:hint="eastAsia" w:ascii="宋体" w:hAnsi="宋体" w:eastAsia="宋体" w:cs="宋体"/>
                <w:kern w:val="0"/>
                <w:sz w:val="21"/>
                <w:szCs w:val="21"/>
                <w:lang w:val="en-US" w:eastAsia="zh-CN"/>
              </w:rPr>
              <w:t>该项目</w:t>
            </w:r>
            <w:r>
              <w:rPr>
                <w:rFonts w:hint="eastAsia" w:ascii="宋体" w:hAnsi="宋体" w:eastAsia="宋体" w:cs="宋体"/>
                <w:kern w:val="0"/>
                <w:sz w:val="21"/>
                <w:szCs w:val="21"/>
              </w:rPr>
              <w:t>提供相关接口给第三方预约系统调用：</w:t>
            </w:r>
          </w:p>
          <w:p w14:paraId="3144C37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 访客预约管理：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管理员在平台端进行访客预约操作；</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访客自助预约，通过扫描二维码或者通过被访人提供的手机H5网页链接进行预约操作；</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访客邀约，被访人通过手机浏览器进入H5网页发起访客邀约，填写访客基本信息；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被访人访客预约审核，访客通过H5自助预约的信息，需要经过被访人审核，审核后短信通知访客审核结果；</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访客黑名单识别，黑名单中的访客无法进行预约。</w:t>
            </w:r>
          </w:p>
          <w:p w14:paraId="28ECCE8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2.2 访客登记管理：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人工访客机已预约登记，已预约访客通过二维码、身份证、验证码在人工访客机进行登记；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人工访客机未预约登记，未预约访客通过刷身份证或手动输入在人工访客机上进行未预约登记；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自助访客机已预约登记，已预约访客通过二维码、身份证、验证码在自助访客机进行登记；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自助访客机未预约登记，未预约的访客，由内部员工刷员工卡，授权访客进行自助登记；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访客登记时进行人证比对；</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访客黑名单识别，黑名单中的访客无法进行登记；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离线登记，访客客户端断网或者连接服务器失败时，启用离线登记模式进行本地登记，客户端在线后将登记数据回传到平台；</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预约免登记，设置预约免登记后，已预约的访客，预约完成后自动完成登记，无需现场通过访客机再次登记，直接进入拜访。</w:t>
            </w:r>
          </w:p>
          <w:p w14:paraId="416FD2D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 访客权限管理：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设置访客权限组，权限范围包括门禁、梯控、门口机、停车场、人员布控；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设置默认访客权限组，访客登记时默认具有该权限组的权限；</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登记时指定访客权限组，登记完成后访客具有指定权限组的权限；</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权限变更，在人工访客机上对已登记访客进行权限范围和权限时长修改；</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针对下发失败的权限重新下发。</w:t>
            </w:r>
          </w:p>
          <w:p w14:paraId="4B8040E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2.4 访客签离管理：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在访客机上人工签离；</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设置门禁点位自助签离点，访客在门禁点完成自助签离；</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自动签离，针对超期未签离的访客，系统在当天23:59分后自动完成签离；</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签离后回收访客权限。</w:t>
            </w:r>
          </w:p>
          <w:p w14:paraId="0C9780B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 短信通知管理：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预约、登记、签离流程的短信通知启用或关闭，且短信内容</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自定义；短信通知模板包括邀约通知访客、预约待审核通知被访对象、审核失败通知访客、预约成功通知访客、取消预约通知访客、预约成功通知被访对象等。</w:t>
            </w:r>
          </w:p>
          <w:p w14:paraId="486DCB7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2.6 访客记录查询：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访客预约记录查询；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访客来访记录查询；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在来访记录中查看访客足迹，包括在门禁点、门口机、梯控设备、人员抓拍机上产生的访客记录，足迹在地图上按时间顺序展示；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异常访客记录查看。</w:t>
            </w:r>
          </w:p>
          <w:p w14:paraId="0055E82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3、巡更管理</w:t>
            </w:r>
          </w:p>
          <w:p w14:paraId="03F137C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对接现有巡更单兵，巡更管理应用，利用门禁点、二维码、NFC等作为巡更点，完成区域内的巡更任务。主要提供巡更点管理、巡更计划、移动端巡更、巡更信息查询等应用。</w:t>
            </w:r>
          </w:p>
          <w:p w14:paraId="49686EA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rPr>
              <w:t>性能要求</w:t>
            </w:r>
          </w:p>
          <w:p w14:paraId="3484453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4.1 安全性要求</w:t>
            </w:r>
          </w:p>
          <w:p w14:paraId="56203F1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1）要求运行管理中心提供统一的认证、授权管理机制，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HTTPS以及密码安全加密访问认证；</w:t>
            </w:r>
          </w:p>
          <w:p w14:paraId="4C09288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验证码、连续登陆尝试次数、用户IP地址限制等多种验证方式；</w:t>
            </w:r>
          </w:p>
          <w:p w14:paraId="1DF93FD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登录密码强度提醒，用户密码强度设置；</w:t>
            </w:r>
          </w:p>
          <w:p w14:paraId="514BF03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用户密码有效时间段进行设置管理，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用户IP绑定，指定IP地址用户才能登陆平台；</w:t>
            </w:r>
          </w:p>
          <w:p w14:paraId="346795F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平台所有的用户密码、设备密码非明文显示和传输；</w:t>
            </w:r>
          </w:p>
          <w:p w14:paraId="63F2458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身份认证和信息防篡改校验，供内部程序对授权信息的访问，避免外部程序破解授权文件；</w:t>
            </w:r>
          </w:p>
          <w:p w14:paraId="71C3241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用户登录平台延时保护，避免登录暴力破解；</w:t>
            </w:r>
          </w:p>
          <w:p w14:paraId="314C93E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加密传输，包括但不限于：服务接口调用采用DH共享秘钥交互加密传输、外部网络或者公网WEB请求采用HTTPS协议传输、敏感数据采用RSA非对称加密2048位加密传输；</w:t>
            </w:r>
          </w:p>
          <w:p w14:paraId="171C9D0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敏感数据采用AES对称加密256位加密存储；</w:t>
            </w:r>
          </w:p>
          <w:p w14:paraId="3D76548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4.2可靠性要求</w:t>
            </w:r>
          </w:p>
          <w:p w14:paraId="16D34C2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双机热备；</w:t>
            </w:r>
          </w:p>
          <w:p w14:paraId="17913EC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2）系统要求根据项目规模和应用场景，采用分布式、负载均衡等技术，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多级架构来进行系统平台自身规模的扩展；</w:t>
            </w:r>
          </w:p>
          <w:p w14:paraId="7F0584E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组件集群高可用，包括但不限于：设备接入服务和智能设备接入服务集群高可用、媒体网关服务集群高可用、视频联网网关服务集群高可用、视频点播服务集群高可用；</w:t>
            </w:r>
          </w:p>
          <w:p w14:paraId="22C4AA2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4.3可用性要求</w:t>
            </w:r>
          </w:p>
          <w:p w14:paraId="53C225A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业务应用组件化，各组件独立运行、维护，</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独立安装或卸载；</w:t>
            </w:r>
          </w:p>
          <w:p w14:paraId="45083F7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在线或离线方式进行平台激活；</w:t>
            </w:r>
          </w:p>
          <w:p w14:paraId="1F4F61E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服务异常的自动重启；</w:t>
            </w:r>
          </w:p>
          <w:p w14:paraId="1650FDC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4.4可维护性要求</w:t>
            </w:r>
          </w:p>
          <w:p w14:paraId="25C47DE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数据库的管理，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数据库的备份和恢复；</w:t>
            </w:r>
          </w:p>
          <w:p w14:paraId="13CF24E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对组织架构及信息查看、查询、添加、删除、修改、导入、导出；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对人员信息查看、添加、删除、批量导入；</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对用户人员查看、添加、注销，</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对用户密码修改，账号启用、禁用；</w:t>
            </w:r>
          </w:p>
          <w:p w14:paraId="4BDCDF0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以中心管理服务为核心的网络拓扑结构，</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对系统中的分组、服务器、组件等统计概览、查看；</w:t>
            </w:r>
          </w:p>
          <w:p w14:paraId="1040140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统计服务器在线率及各服务器在线详情；</w:t>
            </w:r>
          </w:p>
          <w:p w14:paraId="5E1B3DC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多色彩（红、橙、黄）展示运行告警状态，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告警统计、概览、处理，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告警记录查看、查询，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告警单条、批量处理；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系统最近7天每日告警数统计，</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评分量化系统监控指数，显示系统运行状态；</w:t>
            </w:r>
          </w:p>
          <w:p w14:paraId="2F1803B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导航视图管理，对系统内各节点进行查看、增加、删除、修改，展示、查找；</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对系统内所有服务器进行监控，包括名称、IP地址、状态、未处理告警数、CPU使用率、内存使用率、磁盘容量、主机代理版等；</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对系统内所有组件信息进行监控，组件信息包含：组件名称、未处理告警数、所属服务器、最近操作时间、授权状态、维保期限、使用期限等；</w:t>
            </w:r>
          </w:p>
          <w:p w14:paraId="3216D94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软件包（组件包、设备驱动包、语言包、皮肤包）上传、搜索查询、移除、更新、查看；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对服务的参数配置进行查看、修改、下发、查询；</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告警策略配置查看、设置、修改、启用；</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校时配置、启用、停止功能；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集群管理，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集群信息查看、添加、删除；</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授权查看管理，</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导入、移除授权文件；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在线授权激活，</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离线授权激活；</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在线、离线授权反激活；</w:t>
            </w:r>
          </w:p>
          <w:p w14:paraId="71373C4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对系统服务查询、添加、删除、编辑，服务详情查看；</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系统日志和业务日志的管理、查看、搜索、导出；</w:t>
            </w:r>
          </w:p>
          <w:p w14:paraId="10DCFA5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知识库搜索查询、导入、导出，</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经验分享</w:t>
            </w:r>
          </w:p>
          <w:p w14:paraId="44633CF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本地安装、卸载组件，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本地组件服务配置，回传配置信息；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修改本地告警配置，从中心获取告警配置信息；</w:t>
            </w:r>
          </w:p>
          <w:p w14:paraId="02C7F23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接受升级工具对平台版本的升级。</w:t>
            </w:r>
          </w:p>
        </w:tc>
      </w:tr>
      <w:tr w14:paraId="7B806BE5">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5CB667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1364" w:type="dxa"/>
            <w:tcBorders>
              <w:top w:val="nil"/>
              <w:left w:val="nil"/>
              <w:bottom w:val="single" w:color="auto" w:sz="4" w:space="0"/>
              <w:right w:val="single" w:color="auto" w:sz="4" w:space="0"/>
            </w:tcBorders>
            <w:shd w:val="clear" w:color="000000" w:fill="FFFFFF"/>
            <w:vAlign w:val="center"/>
          </w:tcPr>
          <w:p w14:paraId="7582CD7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业务平台</w:t>
            </w:r>
            <w:r>
              <w:rPr>
                <w:rFonts w:hint="eastAsia" w:ascii="宋体" w:hAnsi="宋体" w:eastAsia="宋体" w:cs="宋体"/>
                <w:kern w:val="0"/>
                <w:sz w:val="21"/>
                <w:szCs w:val="21"/>
                <w:lang w:val="en-US" w:eastAsia="zh-CN"/>
              </w:rPr>
              <w:t>集成</w:t>
            </w:r>
          </w:p>
        </w:tc>
        <w:tc>
          <w:tcPr>
            <w:tcW w:w="795" w:type="dxa"/>
            <w:tcBorders>
              <w:top w:val="nil"/>
              <w:left w:val="nil"/>
              <w:bottom w:val="single" w:color="auto" w:sz="4" w:space="0"/>
              <w:right w:val="single" w:color="auto" w:sz="4" w:space="0"/>
            </w:tcBorders>
            <w:shd w:val="clear" w:color="000000" w:fill="FFFFFF"/>
            <w:vAlign w:val="center"/>
          </w:tcPr>
          <w:p w14:paraId="6E5E2BB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1FC85D1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6133" w:type="dxa"/>
            <w:tcBorders>
              <w:top w:val="nil"/>
              <w:left w:val="nil"/>
              <w:bottom w:val="single" w:color="auto" w:sz="4" w:space="0"/>
              <w:right w:val="single" w:color="auto" w:sz="4" w:space="0"/>
            </w:tcBorders>
            <w:shd w:val="clear" w:color="000000" w:fill="FFFFFF"/>
            <w:vAlign w:val="center"/>
          </w:tcPr>
          <w:p w14:paraId="0B35947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本期升级的高教综合安防管理平台需要在数据层及业务层和学校现有第三方安全智慧管理系统</w:t>
            </w:r>
            <w:r>
              <w:rPr>
                <w:rFonts w:hint="eastAsia" w:ascii="宋体" w:hAnsi="宋体" w:eastAsia="宋体" w:cs="宋体"/>
                <w:kern w:val="0"/>
                <w:sz w:val="21"/>
                <w:szCs w:val="21"/>
                <w:lang w:val="en-US" w:eastAsia="zh-CN"/>
              </w:rPr>
              <w:t>实现兼容</w:t>
            </w:r>
            <w:r>
              <w:rPr>
                <w:rFonts w:hint="eastAsia" w:ascii="宋体" w:hAnsi="宋体" w:eastAsia="宋体" w:cs="宋体"/>
                <w:kern w:val="0"/>
                <w:sz w:val="21"/>
                <w:szCs w:val="21"/>
              </w:rPr>
              <w:t>，包括但不限于：校园巡查与隐患排查系统、校园监控与安防巡检系统、安全教育学习宣传平台、智能人脸布控检索中心平台、校园安全智慧综合管理平台（首页界面，涵盖交通、消防、访客等的管理后台）、平安校园建设综合管理平台（台账归档）。</w:t>
            </w:r>
          </w:p>
        </w:tc>
      </w:tr>
      <w:tr w14:paraId="6A2890BC">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3FBC69F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1364" w:type="dxa"/>
            <w:tcBorders>
              <w:top w:val="nil"/>
              <w:left w:val="nil"/>
              <w:bottom w:val="single" w:color="auto" w:sz="4" w:space="0"/>
              <w:right w:val="single" w:color="auto" w:sz="4" w:space="0"/>
            </w:tcBorders>
            <w:shd w:val="clear" w:color="000000" w:fill="FFFFFF"/>
            <w:noWrap/>
            <w:vAlign w:val="center"/>
          </w:tcPr>
          <w:p w14:paraId="38E34A1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人脸门禁一体机</w:t>
            </w:r>
          </w:p>
        </w:tc>
        <w:tc>
          <w:tcPr>
            <w:tcW w:w="795" w:type="dxa"/>
            <w:tcBorders>
              <w:top w:val="nil"/>
              <w:left w:val="nil"/>
              <w:bottom w:val="single" w:color="auto" w:sz="4" w:space="0"/>
              <w:right w:val="single" w:color="auto" w:sz="4" w:space="0"/>
            </w:tcBorders>
            <w:shd w:val="clear" w:color="000000" w:fill="FFFFFF"/>
            <w:vAlign w:val="center"/>
          </w:tcPr>
          <w:p w14:paraId="5F34F3C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645" w:type="dxa"/>
            <w:tcBorders>
              <w:top w:val="nil"/>
              <w:left w:val="nil"/>
              <w:bottom w:val="single" w:color="auto" w:sz="4" w:space="0"/>
              <w:right w:val="single" w:color="auto" w:sz="4" w:space="0"/>
            </w:tcBorders>
            <w:shd w:val="clear" w:color="000000" w:fill="FFFFFF"/>
            <w:vAlign w:val="center"/>
          </w:tcPr>
          <w:p w14:paraId="048060D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套</w:t>
            </w:r>
          </w:p>
        </w:tc>
        <w:tc>
          <w:tcPr>
            <w:tcW w:w="6133" w:type="dxa"/>
            <w:tcBorders>
              <w:top w:val="nil"/>
              <w:left w:val="nil"/>
              <w:bottom w:val="single" w:color="auto" w:sz="4" w:space="0"/>
              <w:right w:val="single" w:color="auto" w:sz="4" w:space="0"/>
            </w:tcBorders>
            <w:shd w:val="clear" w:color="000000" w:fill="FFFFFF"/>
            <w:vAlign w:val="center"/>
          </w:tcPr>
          <w:p w14:paraId="400BD0B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一、</w:t>
            </w:r>
            <w:r>
              <w:rPr>
                <w:rFonts w:hint="eastAsia" w:ascii="宋体" w:hAnsi="宋体" w:eastAsia="宋体" w:cs="宋体"/>
                <w:kern w:val="0"/>
                <w:sz w:val="21"/>
                <w:szCs w:val="21"/>
              </w:rPr>
              <w:t>人脸门禁一体机（含配套遮阳罩）</w:t>
            </w:r>
          </w:p>
          <w:p w14:paraId="2E1A4DB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操作系统：嵌入式Linux操作系统；</w:t>
            </w:r>
          </w:p>
          <w:p w14:paraId="10C7A8E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屏幕参数：7英寸触摸显示屏，屏幕比例9:16，屏幕分辨率600*1024；</w:t>
            </w:r>
          </w:p>
          <w:p w14:paraId="5E923C4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摄像头参数：采用宽动态200万双目摄像头；</w:t>
            </w:r>
          </w:p>
          <w:p w14:paraId="6B0ACD7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认证方式：</w:t>
            </w:r>
            <w:r>
              <w:rPr>
                <w:rFonts w:hint="eastAsia" w:ascii="宋体" w:hAnsi="宋体" w:eastAsia="宋体" w:cs="宋体"/>
                <w:kern w:val="0"/>
                <w:sz w:val="21"/>
                <w:szCs w:val="21"/>
                <w:lang w:val="en-US" w:eastAsia="zh-CN"/>
              </w:rPr>
              <w:t>满足</w:t>
            </w:r>
            <w:r>
              <w:rPr>
                <w:rFonts w:hint="eastAsia" w:ascii="宋体" w:hAnsi="宋体" w:eastAsia="宋体" w:cs="宋体"/>
                <w:kern w:val="0"/>
                <w:sz w:val="21"/>
                <w:szCs w:val="21"/>
              </w:rPr>
              <w:t>人脸、刷卡（IC卡、手机NFC卡、CPU卡序列号/内容、身份证卡序列号）、密码认证方式，可外接身份证、指纹、蓝牙、二维码功能模块；</w:t>
            </w:r>
          </w:p>
          <w:p w14:paraId="0FCE6EC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人脸验证：采用深度学习算法，</w:t>
            </w:r>
            <w:r>
              <w:rPr>
                <w:rFonts w:hint="eastAsia" w:ascii="宋体" w:hAnsi="宋体" w:eastAsia="宋体" w:cs="宋体"/>
                <w:kern w:val="0"/>
                <w:sz w:val="21"/>
                <w:szCs w:val="21"/>
                <w:lang w:val="en-US" w:eastAsia="zh-CN"/>
              </w:rPr>
              <w:t>能够实现</w:t>
            </w:r>
            <w:r>
              <w:rPr>
                <w:rFonts w:hint="eastAsia" w:ascii="宋体" w:hAnsi="宋体" w:eastAsia="宋体" w:cs="宋体"/>
                <w:kern w:val="0"/>
                <w:sz w:val="21"/>
                <w:szCs w:val="21"/>
              </w:rPr>
              <w:t>单人或多人识别（最多5人同时认证）功能；</w:t>
            </w:r>
            <w:r>
              <w:rPr>
                <w:rFonts w:hint="eastAsia" w:ascii="宋体" w:hAnsi="宋体" w:eastAsia="宋体" w:cs="宋体"/>
                <w:kern w:val="0"/>
                <w:sz w:val="21"/>
                <w:szCs w:val="21"/>
                <w:lang w:val="en-US" w:eastAsia="zh-CN"/>
              </w:rPr>
              <w:t>能够实现</w:t>
            </w:r>
            <w:r>
              <w:rPr>
                <w:rFonts w:hint="eastAsia" w:ascii="宋体" w:hAnsi="宋体" w:eastAsia="宋体" w:cs="宋体"/>
                <w:kern w:val="0"/>
                <w:sz w:val="21"/>
                <w:szCs w:val="21"/>
              </w:rPr>
              <w:t>照片、视频防假；1:N人脸验证速度≤0.2s，人脸验证准确率≥99%；</w:t>
            </w:r>
          </w:p>
          <w:p w14:paraId="16706E7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存储容量：本地</w:t>
            </w:r>
            <w:r>
              <w:rPr>
                <w:rFonts w:hint="eastAsia" w:ascii="宋体" w:hAnsi="宋体" w:eastAsia="宋体" w:cs="宋体"/>
                <w:kern w:val="0"/>
                <w:sz w:val="21"/>
                <w:szCs w:val="21"/>
                <w:lang w:val="en-US" w:eastAsia="zh-CN"/>
              </w:rPr>
              <w:t>满足至少</w:t>
            </w:r>
            <w:r>
              <w:rPr>
                <w:rFonts w:hint="eastAsia" w:ascii="宋体" w:hAnsi="宋体" w:eastAsia="宋体" w:cs="宋体"/>
                <w:kern w:val="0"/>
                <w:sz w:val="21"/>
                <w:szCs w:val="21"/>
              </w:rPr>
              <w:t>10000人脸库、50000张卡，15万条事件记录；</w:t>
            </w:r>
          </w:p>
          <w:p w14:paraId="7288C43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硬件接口：LAN*1、RS485*1、Wiegand * 1、typeC类型USB接口*1、电锁*1、门磁*1、报警输入*2、报警输出*1、开门按钮*1、SD卡槽*1、3.5mm音频输出接口*1；</w:t>
            </w:r>
          </w:p>
          <w:p w14:paraId="3325CA4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通信方式及网络协议：有线网络；</w:t>
            </w:r>
          </w:p>
          <w:p w14:paraId="04D0E7A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使用环境：IP65，室内外环境；</w:t>
            </w:r>
          </w:p>
          <w:p w14:paraId="48D6371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安装方式：壁挂安装；</w:t>
            </w:r>
          </w:p>
          <w:p w14:paraId="2A36955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工作电压： DC12V~24V/2A；</w:t>
            </w:r>
          </w:p>
          <w:p w14:paraId="1221FFD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二、单门磁力锁（含支架）</w:t>
            </w:r>
          </w:p>
          <w:p w14:paraId="41572BE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锁体主体颜色为：氧化银；</w:t>
            </w:r>
          </w:p>
          <w:p w14:paraId="22AD190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最大静态直线拉力：280kg±10%；</w:t>
            </w:r>
          </w:p>
          <w:p w14:paraId="079FE2F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断电开锁，满足消防要求；</w:t>
            </w:r>
          </w:p>
          <w:p w14:paraId="438E587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具有电锁状态指示灯；</w:t>
            </w:r>
          </w:p>
          <w:p w14:paraId="0029914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支持锁状态侦测信号(门磁)输出：NO/NC/COM接点；</w:t>
            </w:r>
          </w:p>
          <w:p w14:paraId="05BDD63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工作电压：</w:t>
            </w:r>
            <w:r>
              <w:rPr>
                <w:rFonts w:hint="eastAsia" w:ascii="宋体" w:hAnsi="宋体" w:eastAsia="宋体" w:cs="宋体"/>
                <w:kern w:val="0"/>
                <w:sz w:val="21"/>
                <w:szCs w:val="21"/>
                <w:lang w:val="en-US" w:eastAsia="zh-CN"/>
              </w:rPr>
              <w:t>满足</w:t>
            </w:r>
            <w:r>
              <w:rPr>
                <w:rFonts w:hint="eastAsia" w:ascii="宋体" w:hAnsi="宋体" w:eastAsia="宋体" w:cs="宋体"/>
                <w:kern w:val="0"/>
                <w:sz w:val="21"/>
                <w:szCs w:val="21"/>
              </w:rPr>
              <w:t>12V/430mA 或 24V/215mA</w:t>
            </w:r>
            <w:r>
              <w:rPr>
                <w:rFonts w:hint="eastAsia" w:ascii="宋体" w:hAnsi="宋体" w:eastAsia="宋体" w:cs="宋体"/>
                <w:kern w:val="0"/>
                <w:sz w:val="21"/>
                <w:szCs w:val="21"/>
                <w:lang w:val="en-US" w:eastAsia="zh-CN"/>
              </w:rPr>
              <w:t>工作</w:t>
            </w:r>
            <w:r>
              <w:rPr>
                <w:rFonts w:hint="eastAsia" w:ascii="宋体" w:hAnsi="宋体" w:eastAsia="宋体" w:cs="宋体"/>
                <w:kern w:val="0"/>
                <w:sz w:val="21"/>
                <w:szCs w:val="21"/>
              </w:rPr>
              <w:t>；</w:t>
            </w:r>
          </w:p>
          <w:p w14:paraId="783AF75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三、开门按钮</w:t>
            </w:r>
          </w:p>
          <w:p w14:paraId="4FFE3C6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结构：塑料面板；</w:t>
            </w:r>
          </w:p>
          <w:p w14:paraId="0A2EE05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性能：最大耐电流1.25A，电压250V；</w:t>
            </w:r>
          </w:p>
          <w:p w14:paraId="4423D12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输出：常开。</w:t>
            </w:r>
          </w:p>
        </w:tc>
      </w:tr>
      <w:tr w14:paraId="10DA3156">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798E197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33</w:t>
            </w:r>
          </w:p>
        </w:tc>
        <w:tc>
          <w:tcPr>
            <w:tcW w:w="1364" w:type="dxa"/>
            <w:tcBorders>
              <w:top w:val="nil"/>
              <w:left w:val="nil"/>
              <w:bottom w:val="single" w:color="auto" w:sz="4" w:space="0"/>
              <w:right w:val="single" w:color="auto" w:sz="4" w:space="0"/>
            </w:tcBorders>
            <w:shd w:val="clear" w:color="000000" w:fill="FFFFFF"/>
            <w:noWrap/>
            <w:vAlign w:val="center"/>
          </w:tcPr>
          <w:p w14:paraId="408A669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壁挂式智能双备份电源</w:t>
            </w:r>
          </w:p>
        </w:tc>
        <w:tc>
          <w:tcPr>
            <w:tcW w:w="795" w:type="dxa"/>
            <w:tcBorders>
              <w:top w:val="nil"/>
              <w:left w:val="nil"/>
              <w:bottom w:val="single" w:color="auto" w:sz="4" w:space="0"/>
              <w:right w:val="single" w:color="auto" w:sz="4" w:space="0"/>
            </w:tcBorders>
            <w:shd w:val="clear" w:color="000000" w:fill="FFFFFF"/>
            <w:vAlign w:val="center"/>
          </w:tcPr>
          <w:p w14:paraId="02A9502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22</w:t>
            </w:r>
          </w:p>
        </w:tc>
        <w:tc>
          <w:tcPr>
            <w:tcW w:w="645" w:type="dxa"/>
            <w:tcBorders>
              <w:top w:val="nil"/>
              <w:left w:val="nil"/>
              <w:bottom w:val="single" w:color="auto" w:sz="4" w:space="0"/>
              <w:right w:val="single" w:color="auto" w:sz="4" w:space="0"/>
            </w:tcBorders>
            <w:shd w:val="clear" w:color="000000" w:fill="FFFFFF"/>
            <w:vAlign w:val="center"/>
          </w:tcPr>
          <w:p w14:paraId="5751E77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个</w:t>
            </w:r>
          </w:p>
        </w:tc>
        <w:tc>
          <w:tcPr>
            <w:tcW w:w="6133" w:type="dxa"/>
            <w:tcBorders>
              <w:top w:val="nil"/>
              <w:left w:val="nil"/>
              <w:bottom w:val="single" w:color="auto" w:sz="4" w:space="0"/>
              <w:right w:val="single" w:color="auto" w:sz="4" w:space="0"/>
            </w:tcBorders>
            <w:shd w:val="clear" w:color="000000" w:fill="FFFFFF"/>
            <w:vAlign w:val="center"/>
          </w:tcPr>
          <w:p w14:paraId="5D91480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1.前面板配置3.5寸液晶触摸控制屏，主界面信息应用界面：包括主/备电压、供电通道、机箱温度、输入/输出状、控制模式、告警状态、IP 地址等；通道信息包括 32 路端口状态</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输出电流；参数设置包括市电异常、UPS 异常、主备设置界面；</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触摸屏参数设置功能：可在触摸屏上进行参数设置操作，包括电压上下限设置、电流上下限设置、温度上限设置、风扇开启温度设置、控制模式设置、服务器设置、通道设置、IP 设置等；</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手动强切功能；市电断电来电提示功能；报警信息短信推送功能。</w:t>
            </w:r>
          </w:p>
          <w:p w14:paraId="0BD56D7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2.内置静音风扇，具备良好通风散热功能，带可靠的防雷接地保护符合绿色环保要求电源模块。</w:t>
            </w:r>
          </w:p>
          <w:p w14:paraId="04D5A97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3.1路RJ45网络接口，1路220V输入</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UPS和市电双路输入；4组8路插拔式接线端子，32路DC12V输出。</w:t>
            </w:r>
          </w:p>
          <w:p w14:paraId="4527AE2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4.整机功率450W</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主、备电源模块各450W，单路最大功率60W，单路限流5A。</w:t>
            </w:r>
          </w:p>
          <w:p w14:paraId="76DB683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5.每路配置自恢复限流保护PPTC</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当线路发生短路时，自动隔离输出自我保护，故障排除后能自动恢复供电。</w:t>
            </w:r>
          </w:p>
          <w:p w14:paraId="1AA9F34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6.32路端口带LED指示灯,实时显示每路的工作状态。</w:t>
            </w:r>
          </w:p>
          <w:p w14:paraId="479BECC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7.主、备电源自动切换功能，当主电源模块发生故障时，自动切换到备用电源模块，切换时间</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0.1秒；</w:t>
            </w:r>
          </w:p>
          <w:p w14:paraId="56D2EDF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8.具备短路保护，过载保护，过欠压报警，过流报警，过温报警，端口故障报警，主备电源故障报警等。</w:t>
            </w:r>
          </w:p>
        </w:tc>
      </w:tr>
      <w:tr w14:paraId="1D3A311B">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EC6DCA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34</w:t>
            </w:r>
          </w:p>
        </w:tc>
        <w:tc>
          <w:tcPr>
            <w:tcW w:w="1364" w:type="dxa"/>
            <w:tcBorders>
              <w:top w:val="nil"/>
              <w:left w:val="nil"/>
              <w:bottom w:val="single" w:color="auto" w:sz="4" w:space="0"/>
              <w:right w:val="single" w:color="auto" w:sz="4" w:space="0"/>
            </w:tcBorders>
            <w:shd w:val="clear" w:color="000000" w:fill="FFFFFF"/>
            <w:noWrap/>
            <w:vAlign w:val="center"/>
          </w:tcPr>
          <w:p w14:paraId="630C0D4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电源管理软件</w:t>
            </w:r>
          </w:p>
        </w:tc>
        <w:tc>
          <w:tcPr>
            <w:tcW w:w="795" w:type="dxa"/>
            <w:tcBorders>
              <w:top w:val="nil"/>
              <w:left w:val="nil"/>
              <w:bottom w:val="single" w:color="auto" w:sz="4" w:space="0"/>
              <w:right w:val="single" w:color="auto" w:sz="4" w:space="0"/>
            </w:tcBorders>
            <w:shd w:val="clear" w:color="000000" w:fill="FFFFFF"/>
            <w:vAlign w:val="center"/>
          </w:tcPr>
          <w:p w14:paraId="5DAEA7F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408A571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6133" w:type="dxa"/>
            <w:tcBorders>
              <w:top w:val="nil"/>
              <w:left w:val="nil"/>
              <w:bottom w:val="single" w:color="auto" w:sz="4" w:space="0"/>
              <w:right w:val="single" w:color="auto" w:sz="4" w:space="0"/>
            </w:tcBorders>
            <w:shd w:val="clear" w:color="000000" w:fill="FFFFFF"/>
            <w:vAlign w:val="center"/>
          </w:tcPr>
          <w:p w14:paraId="79D59C3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联网管理功能：可实现设备远程控制开关机\定时\重启功能；实时数据监测：显示每路通道工作状态；显示地址地图功能：显示每台设备所在位置；历史数据查询下载：报警等级分类，具有短信、语音、弹框等多种报警方式。</w:t>
            </w:r>
          </w:p>
        </w:tc>
      </w:tr>
      <w:tr w14:paraId="4988796F">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11E7931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35</w:t>
            </w:r>
          </w:p>
        </w:tc>
        <w:tc>
          <w:tcPr>
            <w:tcW w:w="1364" w:type="dxa"/>
            <w:tcBorders>
              <w:top w:val="nil"/>
              <w:left w:val="nil"/>
              <w:bottom w:val="single" w:color="auto" w:sz="4" w:space="0"/>
              <w:right w:val="single" w:color="auto" w:sz="4" w:space="0"/>
            </w:tcBorders>
            <w:shd w:val="clear" w:color="000000" w:fill="FFFFFF"/>
            <w:noWrap/>
            <w:vAlign w:val="center"/>
          </w:tcPr>
          <w:p w14:paraId="1E3D0FB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室外立杆（含基础）</w:t>
            </w:r>
          </w:p>
        </w:tc>
        <w:tc>
          <w:tcPr>
            <w:tcW w:w="795" w:type="dxa"/>
            <w:tcBorders>
              <w:top w:val="nil"/>
              <w:left w:val="nil"/>
              <w:bottom w:val="single" w:color="auto" w:sz="4" w:space="0"/>
              <w:right w:val="single" w:color="auto" w:sz="4" w:space="0"/>
            </w:tcBorders>
            <w:shd w:val="clear" w:color="000000" w:fill="FFFFFF"/>
            <w:vAlign w:val="center"/>
          </w:tcPr>
          <w:p w14:paraId="6E16492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645" w:type="dxa"/>
            <w:tcBorders>
              <w:top w:val="nil"/>
              <w:left w:val="nil"/>
              <w:bottom w:val="single" w:color="auto" w:sz="4" w:space="0"/>
              <w:right w:val="single" w:color="auto" w:sz="4" w:space="0"/>
            </w:tcBorders>
            <w:shd w:val="clear" w:color="000000" w:fill="FFFFFF"/>
            <w:vAlign w:val="center"/>
          </w:tcPr>
          <w:p w14:paraId="1C2BE82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根</w:t>
            </w:r>
          </w:p>
        </w:tc>
        <w:tc>
          <w:tcPr>
            <w:tcW w:w="6133" w:type="dxa"/>
            <w:tcBorders>
              <w:top w:val="nil"/>
              <w:left w:val="nil"/>
              <w:bottom w:val="single" w:color="auto" w:sz="4" w:space="0"/>
              <w:right w:val="single" w:color="auto" w:sz="4" w:space="0"/>
            </w:tcBorders>
            <w:shd w:val="clear" w:color="000000" w:fill="FFFFFF"/>
            <w:vAlign w:val="center"/>
          </w:tcPr>
          <w:p w14:paraId="4D9DC72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金属立杆、热镀锌高3.5米。</w:t>
            </w:r>
          </w:p>
        </w:tc>
      </w:tr>
      <w:tr w14:paraId="2192D6A3">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308576E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36</w:t>
            </w:r>
          </w:p>
        </w:tc>
        <w:tc>
          <w:tcPr>
            <w:tcW w:w="1364" w:type="dxa"/>
            <w:tcBorders>
              <w:top w:val="nil"/>
              <w:left w:val="nil"/>
              <w:bottom w:val="single" w:color="auto" w:sz="4" w:space="0"/>
              <w:right w:val="single" w:color="auto" w:sz="4" w:space="0"/>
            </w:tcBorders>
            <w:shd w:val="clear" w:color="000000" w:fill="FFFFFF"/>
            <w:vAlign w:val="center"/>
          </w:tcPr>
          <w:p w14:paraId="63515EB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室外双屏蔽六类网线</w:t>
            </w:r>
          </w:p>
        </w:tc>
        <w:tc>
          <w:tcPr>
            <w:tcW w:w="795" w:type="dxa"/>
            <w:tcBorders>
              <w:top w:val="nil"/>
              <w:left w:val="nil"/>
              <w:bottom w:val="single" w:color="auto" w:sz="4" w:space="0"/>
              <w:right w:val="single" w:color="auto" w:sz="4" w:space="0"/>
            </w:tcBorders>
            <w:shd w:val="clear" w:color="000000" w:fill="FFFFFF"/>
            <w:vAlign w:val="center"/>
          </w:tcPr>
          <w:p w14:paraId="3F34062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59</w:t>
            </w:r>
          </w:p>
        </w:tc>
        <w:tc>
          <w:tcPr>
            <w:tcW w:w="645" w:type="dxa"/>
            <w:tcBorders>
              <w:top w:val="nil"/>
              <w:left w:val="nil"/>
              <w:bottom w:val="single" w:color="auto" w:sz="4" w:space="0"/>
              <w:right w:val="single" w:color="auto" w:sz="4" w:space="0"/>
            </w:tcBorders>
            <w:shd w:val="clear" w:color="000000" w:fill="FFFFFF"/>
            <w:vAlign w:val="center"/>
          </w:tcPr>
          <w:p w14:paraId="62D590D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箱</w:t>
            </w:r>
          </w:p>
        </w:tc>
        <w:tc>
          <w:tcPr>
            <w:tcW w:w="6133" w:type="dxa"/>
            <w:tcBorders>
              <w:top w:val="nil"/>
              <w:left w:val="nil"/>
              <w:bottom w:val="single" w:color="auto" w:sz="4" w:space="0"/>
              <w:right w:val="single" w:color="auto" w:sz="4" w:space="0"/>
            </w:tcBorders>
            <w:shd w:val="clear" w:color="000000" w:fill="FFFFFF"/>
            <w:vAlign w:val="center"/>
          </w:tcPr>
          <w:p w14:paraId="5EEAC14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采用规格为23AWG的单芯裸铜，其直径大于或等于0.57m、绝缘层采用聚类高分子材料，厚度大于或等于1.02mm‌ </w:t>
            </w:r>
          </w:p>
        </w:tc>
      </w:tr>
      <w:tr w14:paraId="4B5FD7C7">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15234FA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37</w:t>
            </w:r>
          </w:p>
        </w:tc>
        <w:tc>
          <w:tcPr>
            <w:tcW w:w="1364" w:type="dxa"/>
            <w:tcBorders>
              <w:top w:val="nil"/>
              <w:left w:val="nil"/>
              <w:bottom w:val="single" w:color="auto" w:sz="4" w:space="0"/>
              <w:right w:val="single" w:color="auto" w:sz="4" w:space="0"/>
            </w:tcBorders>
            <w:shd w:val="clear" w:color="000000" w:fill="FFFFFF"/>
            <w:noWrap/>
            <w:vAlign w:val="center"/>
          </w:tcPr>
          <w:p w14:paraId="1ECC1C3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室内非屏蔽六类网线</w:t>
            </w:r>
          </w:p>
        </w:tc>
        <w:tc>
          <w:tcPr>
            <w:tcW w:w="795" w:type="dxa"/>
            <w:tcBorders>
              <w:top w:val="nil"/>
              <w:left w:val="nil"/>
              <w:bottom w:val="single" w:color="auto" w:sz="4" w:space="0"/>
              <w:right w:val="single" w:color="auto" w:sz="4" w:space="0"/>
            </w:tcBorders>
            <w:shd w:val="clear" w:color="000000" w:fill="FFFFFF"/>
            <w:vAlign w:val="center"/>
          </w:tcPr>
          <w:p w14:paraId="61F732A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73</w:t>
            </w:r>
          </w:p>
        </w:tc>
        <w:tc>
          <w:tcPr>
            <w:tcW w:w="645" w:type="dxa"/>
            <w:tcBorders>
              <w:top w:val="nil"/>
              <w:left w:val="nil"/>
              <w:bottom w:val="single" w:color="auto" w:sz="4" w:space="0"/>
              <w:right w:val="single" w:color="auto" w:sz="4" w:space="0"/>
            </w:tcBorders>
            <w:shd w:val="clear" w:color="000000" w:fill="FFFFFF"/>
            <w:vAlign w:val="center"/>
          </w:tcPr>
          <w:p w14:paraId="5DE34F1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箱</w:t>
            </w:r>
          </w:p>
        </w:tc>
        <w:tc>
          <w:tcPr>
            <w:tcW w:w="6133" w:type="dxa"/>
            <w:tcBorders>
              <w:top w:val="nil"/>
              <w:left w:val="nil"/>
              <w:bottom w:val="single" w:color="auto" w:sz="4" w:space="0"/>
              <w:right w:val="single" w:color="auto" w:sz="4" w:space="0"/>
            </w:tcBorders>
            <w:shd w:val="clear" w:color="000000" w:fill="FFFFFF"/>
            <w:vAlign w:val="center"/>
          </w:tcPr>
          <w:p w14:paraId="080CCA8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Cat6 cable （box）六类非屏蔽双绞线的裸铜线径为0.57mm，绝缘线径1.02mm</w:t>
            </w:r>
          </w:p>
        </w:tc>
      </w:tr>
      <w:tr w14:paraId="1EDE1832">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7B48734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38</w:t>
            </w:r>
          </w:p>
        </w:tc>
        <w:tc>
          <w:tcPr>
            <w:tcW w:w="1364" w:type="dxa"/>
            <w:tcBorders>
              <w:top w:val="nil"/>
              <w:left w:val="nil"/>
              <w:bottom w:val="single" w:color="auto" w:sz="4" w:space="0"/>
              <w:right w:val="single" w:color="auto" w:sz="4" w:space="0"/>
            </w:tcBorders>
            <w:shd w:val="clear" w:color="000000" w:fill="FFFFFF"/>
            <w:noWrap/>
            <w:vAlign w:val="center"/>
          </w:tcPr>
          <w:p w14:paraId="1A9D222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电源线RVV2*1.5mm</w:t>
            </w:r>
          </w:p>
        </w:tc>
        <w:tc>
          <w:tcPr>
            <w:tcW w:w="795" w:type="dxa"/>
            <w:tcBorders>
              <w:top w:val="nil"/>
              <w:left w:val="nil"/>
              <w:bottom w:val="single" w:color="auto" w:sz="4" w:space="0"/>
              <w:right w:val="single" w:color="auto" w:sz="4" w:space="0"/>
            </w:tcBorders>
            <w:shd w:val="clear" w:color="000000" w:fill="FFFFFF"/>
            <w:vAlign w:val="center"/>
          </w:tcPr>
          <w:p w14:paraId="16041E1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23000</w:t>
            </w:r>
          </w:p>
        </w:tc>
        <w:tc>
          <w:tcPr>
            <w:tcW w:w="645" w:type="dxa"/>
            <w:tcBorders>
              <w:top w:val="nil"/>
              <w:left w:val="nil"/>
              <w:bottom w:val="single" w:color="auto" w:sz="4" w:space="0"/>
              <w:right w:val="single" w:color="auto" w:sz="4" w:space="0"/>
            </w:tcBorders>
            <w:shd w:val="clear" w:color="000000" w:fill="FFFFFF"/>
            <w:vAlign w:val="center"/>
          </w:tcPr>
          <w:p w14:paraId="0FB9E0F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6133" w:type="dxa"/>
            <w:tcBorders>
              <w:top w:val="nil"/>
              <w:left w:val="nil"/>
              <w:bottom w:val="single" w:color="auto" w:sz="4" w:space="0"/>
              <w:right w:val="single" w:color="auto" w:sz="4" w:space="0"/>
            </w:tcBorders>
            <w:shd w:val="clear" w:color="000000" w:fill="FFFFFF"/>
            <w:vAlign w:val="center"/>
          </w:tcPr>
          <w:p w14:paraId="5AB7C6D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1.2芯RVV电源线（1.5mm</w:t>
            </w:r>
            <w:r>
              <w:rPr>
                <w:rFonts w:hint="eastAsia" w:ascii="宋体" w:hAnsi="宋体" w:eastAsia="宋体" w:cs="宋体"/>
                <w:kern w:val="0"/>
                <w:sz w:val="21"/>
                <w:szCs w:val="21"/>
                <w:vertAlign w:val="superscript"/>
              </w:rPr>
              <w:t>2</w:t>
            </w:r>
            <w:r>
              <w:rPr>
                <w:rFonts w:hint="eastAsia" w:ascii="宋体" w:hAnsi="宋体" w:eastAsia="宋体" w:cs="宋体"/>
                <w:kern w:val="0"/>
                <w:sz w:val="21"/>
                <w:szCs w:val="21"/>
              </w:rPr>
              <w:t>）；</w:t>
            </w:r>
          </w:p>
          <w:p w14:paraId="58693CC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无氧铜线芯，电阻低，导电性强，传输损耗低，发热小；</w:t>
            </w:r>
          </w:p>
          <w:p w14:paraId="14EE708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3.环保绝缘、护被，耐磨耐拉伸，抗潮防冻，抵抗各种恶劣气候，可靠耐用；</w:t>
            </w:r>
          </w:p>
          <w:p w14:paraId="11EEE08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4.线芯同心度高，绝缘和护套厚度均匀，防止击穿，符合国家3C认证，全力保障用电安全；</w:t>
            </w:r>
          </w:p>
          <w:p w14:paraId="3FAE684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5.线芯绝缘颜色鲜艳，便于区分，便于施工识别</w:t>
            </w:r>
            <w:r>
              <w:rPr>
                <w:rFonts w:hint="eastAsia" w:ascii="宋体" w:hAnsi="宋体" w:eastAsia="宋体" w:cs="宋体"/>
                <w:kern w:val="0"/>
                <w:sz w:val="21"/>
                <w:szCs w:val="21"/>
                <w:lang w:eastAsia="zh-CN"/>
              </w:rPr>
              <w:t>。</w:t>
            </w:r>
          </w:p>
        </w:tc>
      </w:tr>
      <w:tr w14:paraId="4180208C">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41735F0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39</w:t>
            </w:r>
          </w:p>
        </w:tc>
        <w:tc>
          <w:tcPr>
            <w:tcW w:w="1364" w:type="dxa"/>
            <w:tcBorders>
              <w:top w:val="nil"/>
              <w:left w:val="nil"/>
              <w:bottom w:val="single" w:color="auto" w:sz="4" w:space="0"/>
              <w:right w:val="single" w:color="auto" w:sz="4" w:space="0"/>
            </w:tcBorders>
            <w:shd w:val="clear" w:color="000000" w:fill="FFFFFF"/>
            <w:noWrap/>
            <w:vAlign w:val="center"/>
          </w:tcPr>
          <w:p w14:paraId="6806127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电源线RVV3*2.5mm</w:t>
            </w:r>
          </w:p>
        </w:tc>
        <w:tc>
          <w:tcPr>
            <w:tcW w:w="795" w:type="dxa"/>
            <w:tcBorders>
              <w:top w:val="nil"/>
              <w:left w:val="nil"/>
              <w:bottom w:val="single" w:color="auto" w:sz="4" w:space="0"/>
              <w:right w:val="single" w:color="auto" w:sz="4" w:space="0"/>
            </w:tcBorders>
            <w:shd w:val="clear" w:color="000000" w:fill="FFFFFF"/>
            <w:vAlign w:val="center"/>
          </w:tcPr>
          <w:p w14:paraId="54BDD88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3000</w:t>
            </w:r>
          </w:p>
        </w:tc>
        <w:tc>
          <w:tcPr>
            <w:tcW w:w="645" w:type="dxa"/>
            <w:tcBorders>
              <w:top w:val="nil"/>
              <w:left w:val="nil"/>
              <w:bottom w:val="single" w:color="auto" w:sz="4" w:space="0"/>
              <w:right w:val="single" w:color="auto" w:sz="4" w:space="0"/>
            </w:tcBorders>
            <w:shd w:val="clear" w:color="000000" w:fill="FFFFFF"/>
            <w:vAlign w:val="center"/>
          </w:tcPr>
          <w:p w14:paraId="24174BD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6133" w:type="dxa"/>
            <w:tcBorders>
              <w:top w:val="nil"/>
              <w:left w:val="nil"/>
              <w:bottom w:val="single" w:color="auto" w:sz="4" w:space="0"/>
              <w:right w:val="single" w:color="auto" w:sz="4" w:space="0"/>
            </w:tcBorders>
            <w:shd w:val="clear" w:color="000000" w:fill="FFFFFF"/>
            <w:vAlign w:val="center"/>
          </w:tcPr>
          <w:p w14:paraId="4E9C0F2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1.3芯RVV电源线（2.5mm</w:t>
            </w:r>
            <w:r>
              <w:rPr>
                <w:rFonts w:hint="eastAsia" w:ascii="宋体" w:hAnsi="宋体" w:eastAsia="宋体" w:cs="宋体"/>
                <w:kern w:val="0"/>
                <w:sz w:val="21"/>
                <w:szCs w:val="21"/>
                <w:vertAlign w:val="superscript"/>
              </w:rPr>
              <w:t>2</w:t>
            </w:r>
            <w:r>
              <w:rPr>
                <w:rFonts w:hint="eastAsia" w:ascii="宋体" w:hAnsi="宋体" w:eastAsia="宋体" w:cs="宋体"/>
                <w:kern w:val="0"/>
                <w:sz w:val="21"/>
                <w:szCs w:val="21"/>
              </w:rPr>
              <w:t>）；</w:t>
            </w:r>
          </w:p>
          <w:p w14:paraId="2439E83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无氧铜线芯，电阻低，导电性强，传输损耗低，发热小；</w:t>
            </w:r>
          </w:p>
          <w:p w14:paraId="486ED1B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3.环保绝缘、护被，耐磨耐拉伸，抗潮防冻，抵抗各种恶劣气候，可靠耐用；</w:t>
            </w:r>
          </w:p>
          <w:p w14:paraId="777F95A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4.线芯同心度高，绝缘和护套厚度均匀，防止击穿，符合国家3C认证，全力保障用电安全；</w:t>
            </w:r>
          </w:p>
          <w:p w14:paraId="2DF224F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5.线芯绝缘颜色鲜艳，便于区分，便于施工识别</w:t>
            </w:r>
            <w:r>
              <w:rPr>
                <w:rFonts w:hint="eastAsia" w:ascii="宋体" w:hAnsi="宋体" w:eastAsia="宋体" w:cs="宋体"/>
                <w:kern w:val="0"/>
                <w:sz w:val="21"/>
                <w:szCs w:val="21"/>
                <w:lang w:eastAsia="zh-CN"/>
              </w:rPr>
              <w:t>。</w:t>
            </w:r>
          </w:p>
        </w:tc>
      </w:tr>
      <w:tr w14:paraId="41912F4A">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073737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40</w:t>
            </w:r>
          </w:p>
        </w:tc>
        <w:tc>
          <w:tcPr>
            <w:tcW w:w="1364" w:type="dxa"/>
            <w:tcBorders>
              <w:top w:val="nil"/>
              <w:left w:val="nil"/>
              <w:bottom w:val="single" w:color="auto" w:sz="4" w:space="0"/>
              <w:right w:val="single" w:color="auto" w:sz="4" w:space="0"/>
            </w:tcBorders>
            <w:shd w:val="clear" w:color="000000" w:fill="FFFFFF"/>
            <w:noWrap/>
            <w:vAlign w:val="center"/>
          </w:tcPr>
          <w:p w14:paraId="1C4FD01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48芯室外单模铠装光缆</w:t>
            </w:r>
          </w:p>
        </w:tc>
        <w:tc>
          <w:tcPr>
            <w:tcW w:w="795" w:type="dxa"/>
            <w:tcBorders>
              <w:top w:val="nil"/>
              <w:left w:val="nil"/>
              <w:bottom w:val="single" w:color="auto" w:sz="4" w:space="0"/>
              <w:right w:val="single" w:color="auto" w:sz="4" w:space="0"/>
            </w:tcBorders>
            <w:shd w:val="clear" w:color="000000" w:fill="FFFFFF"/>
            <w:vAlign w:val="center"/>
          </w:tcPr>
          <w:p w14:paraId="5609A9B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645" w:type="dxa"/>
            <w:tcBorders>
              <w:top w:val="nil"/>
              <w:left w:val="nil"/>
              <w:bottom w:val="single" w:color="auto" w:sz="4" w:space="0"/>
              <w:right w:val="single" w:color="auto" w:sz="4" w:space="0"/>
            </w:tcBorders>
            <w:shd w:val="clear" w:color="000000" w:fill="FFFFFF"/>
            <w:vAlign w:val="center"/>
          </w:tcPr>
          <w:p w14:paraId="12A7284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6133" w:type="dxa"/>
            <w:tcBorders>
              <w:top w:val="nil"/>
              <w:left w:val="nil"/>
              <w:bottom w:val="single" w:color="auto" w:sz="4" w:space="0"/>
              <w:right w:val="single" w:color="auto" w:sz="4" w:space="0"/>
            </w:tcBorders>
            <w:shd w:val="clear" w:color="000000" w:fill="FFFFFF"/>
            <w:vAlign w:val="center"/>
          </w:tcPr>
          <w:p w14:paraId="70D8CFD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光缆总芯数：48芯；光缆结构</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GYTS；护套类型</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PE护套；衰减：≤0.4dB/km（1310nm）；≤0.3dB/km（1550nm）；芯核直径：9±2.5μm；包层直径：125±2μm；最小弯曲半径（动态）mm：20倍缆外径；最小弯曲半径（静态）mm：10倍缆外径；拉伸力（短暂）N：1500；拉伸力（长期）N：600；压扁力（短暂）N/100mm：1000；压扁力（长期）N/100mm：300 ；工作温度为-20~60℃；执行标准：ISO/IEC 11801:2002 Ed2.0。</w:t>
            </w:r>
          </w:p>
        </w:tc>
      </w:tr>
      <w:tr w14:paraId="42F5B2B8">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39760C6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41</w:t>
            </w:r>
          </w:p>
        </w:tc>
        <w:tc>
          <w:tcPr>
            <w:tcW w:w="1364" w:type="dxa"/>
            <w:tcBorders>
              <w:top w:val="nil"/>
              <w:left w:val="nil"/>
              <w:bottom w:val="single" w:color="auto" w:sz="4" w:space="0"/>
              <w:right w:val="single" w:color="auto" w:sz="4" w:space="0"/>
            </w:tcBorders>
            <w:shd w:val="clear" w:color="000000" w:fill="FFFFFF"/>
            <w:noWrap/>
            <w:vAlign w:val="center"/>
          </w:tcPr>
          <w:p w14:paraId="4602E18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24芯室外单模铠装光缆</w:t>
            </w:r>
          </w:p>
        </w:tc>
        <w:tc>
          <w:tcPr>
            <w:tcW w:w="795" w:type="dxa"/>
            <w:tcBorders>
              <w:top w:val="nil"/>
              <w:left w:val="nil"/>
              <w:bottom w:val="single" w:color="auto" w:sz="4" w:space="0"/>
              <w:right w:val="single" w:color="auto" w:sz="4" w:space="0"/>
            </w:tcBorders>
            <w:shd w:val="clear" w:color="000000" w:fill="FFFFFF"/>
            <w:vAlign w:val="center"/>
          </w:tcPr>
          <w:p w14:paraId="3400856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645" w:type="dxa"/>
            <w:tcBorders>
              <w:top w:val="nil"/>
              <w:left w:val="nil"/>
              <w:bottom w:val="single" w:color="auto" w:sz="4" w:space="0"/>
              <w:right w:val="single" w:color="auto" w:sz="4" w:space="0"/>
            </w:tcBorders>
            <w:shd w:val="clear" w:color="000000" w:fill="FFFFFF"/>
            <w:vAlign w:val="center"/>
          </w:tcPr>
          <w:p w14:paraId="6E0EB89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6133" w:type="dxa"/>
            <w:tcBorders>
              <w:top w:val="nil"/>
              <w:left w:val="nil"/>
              <w:bottom w:val="single" w:color="auto" w:sz="4" w:space="0"/>
              <w:right w:val="single" w:color="auto" w:sz="4" w:space="0"/>
            </w:tcBorders>
            <w:shd w:val="clear" w:color="000000" w:fill="FFFFFF"/>
            <w:vAlign w:val="center"/>
          </w:tcPr>
          <w:p w14:paraId="7F22B95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光缆总芯数：24芯；光缆结构</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GYTS；护套类型</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PE护套；衰减：≤0.4dB/km（1310nm）；≤0.3dB/km（1550nm）；芯核直径：9±2.5μm；包层直径：125±2μm；最小弯曲半径（动态）mm：20倍缆外径；最小弯曲半径（静态）mm：10倍缆外径；拉伸力（短暂）N：1500；拉伸力（长期）N：600；压扁力（短暂）N/100mm：1000；压扁力（长期）N/100mm：300 ；工作温度为-20~60℃；执行标准：ISO/IEC 11801:2002 Ed2.0。</w:t>
            </w:r>
          </w:p>
        </w:tc>
      </w:tr>
      <w:tr w14:paraId="5D520220">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57E4EA4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42</w:t>
            </w:r>
          </w:p>
        </w:tc>
        <w:tc>
          <w:tcPr>
            <w:tcW w:w="1364" w:type="dxa"/>
            <w:tcBorders>
              <w:top w:val="nil"/>
              <w:left w:val="nil"/>
              <w:bottom w:val="single" w:color="auto" w:sz="4" w:space="0"/>
              <w:right w:val="single" w:color="auto" w:sz="4" w:space="0"/>
            </w:tcBorders>
            <w:shd w:val="clear" w:color="000000" w:fill="FFFFFF"/>
            <w:noWrap/>
            <w:vAlign w:val="center"/>
          </w:tcPr>
          <w:p w14:paraId="02FF34E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机房万兆核心交换机</w:t>
            </w:r>
          </w:p>
        </w:tc>
        <w:tc>
          <w:tcPr>
            <w:tcW w:w="795" w:type="dxa"/>
            <w:tcBorders>
              <w:top w:val="nil"/>
              <w:left w:val="nil"/>
              <w:bottom w:val="single" w:color="auto" w:sz="4" w:space="0"/>
              <w:right w:val="single" w:color="auto" w:sz="4" w:space="0"/>
            </w:tcBorders>
            <w:shd w:val="clear" w:color="000000" w:fill="FFFFFF"/>
            <w:vAlign w:val="center"/>
          </w:tcPr>
          <w:p w14:paraId="418ED11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374B6C2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4D6FD03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交换容量≥38Tbps，转发性能≥7200Mpps</w:t>
            </w:r>
            <w:r>
              <w:rPr>
                <w:rFonts w:hint="eastAsia" w:ascii="宋体" w:hAnsi="宋体" w:eastAsia="宋体" w:cs="宋体"/>
                <w:kern w:val="0"/>
                <w:sz w:val="21"/>
                <w:szCs w:val="21"/>
                <w:lang w:eastAsia="zh-CN"/>
              </w:rPr>
              <w:t>；</w:t>
            </w:r>
          </w:p>
          <w:p w14:paraId="6037464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2.要求独立业务插槽≥8个</w:t>
            </w:r>
            <w:r>
              <w:rPr>
                <w:rFonts w:hint="eastAsia" w:ascii="宋体" w:hAnsi="宋体" w:eastAsia="宋体" w:cs="宋体"/>
                <w:kern w:val="0"/>
                <w:sz w:val="21"/>
                <w:szCs w:val="21"/>
                <w:lang w:eastAsia="zh-CN"/>
              </w:rPr>
              <w:t>；</w:t>
            </w:r>
          </w:p>
          <w:p w14:paraId="2AD098A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3.提供主机2台，电源模块≥4个，千兆电口≥48个，1G/10G SFP+光口≥32个，万兆堆叠线3M≥2根；</w:t>
            </w:r>
          </w:p>
          <w:p w14:paraId="640AE2C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独立的路由板卡和无线控制器板卡，可实现NAT、无线控制等功能；</w:t>
            </w:r>
          </w:p>
          <w:p w14:paraId="2C010D3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5.内存≥2GB，Flash≥4GB，</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1个硬盘，硬盘容量≥1TB；</w:t>
            </w:r>
          </w:p>
          <w:p w14:paraId="490BBDE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可拔插双模块化电源，实现1+1冗余，</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热插拔。</w:t>
            </w:r>
          </w:p>
          <w:p w14:paraId="5041174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POE/POE+，最大可</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POE供电端口≥48个，POE最大输出功率≥1040W</w:t>
            </w:r>
            <w:r>
              <w:rPr>
                <w:rFonts w:hint="eastAsia" w:ascii="宋体" w:hAnsi="宋体" w:eastAsia="宋体" w:cs="宋体"/>
                <w:kern w:val="0"/>
                <w:sz w:val="21"/>
                <w:szCs w:val="21"/>
                <w:lang w:eastAsia="zh-CN"/>
              </w:rPr>
              <w:t>。</w:t>
            </w:r>
          </w:p>
          <w:p w14:paraId="7E5C40E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8.符合业界主流机柜的尺寸规范要求，设备高度≤2U，设备深度≤400mm</w:t>
            </w:r>
            <w:r>
              <w:rPr>
                <w:rFonts w:hint="eastAsia" w:ascii="宋体" w:hAnsi="宋体" w:eastAsia="宋体" w:cs="宋体"/>
                <w:kern w:val="0"/>
                <w:sz w:val="21"/>
                <w:szCs w:val="21"/>
                <w:lang w:eastAsia="zh-CN"/>
              </w:rPr>
              <w:t>。</w:t>
            </w:r>
          </w:p>
          <w:p w14:paraId="2F6C470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9.采用正交交换架构，交换网板与线卡成垂直90°正交连接，业务板槽位采用竖插槽方式</w:t>
            </w:r>
            <w:r>
              <w:rPr>
                <w:rFonts w:hint="eastAsia" w:ascii="宋体" w:hAnsi="宋体" w:eastAsia="宋体" w:cs="宋体"/>
                <w:kern w:val="0"/>
                <w:sz w:val="21"/>
                <w:szCs w:val="21"/>
                <w:lang w:eastAsia="zh-CN"/>
              </w:rPr>
              <w:t>。</w:t>
            </w:r>
          </w:p>
          <w:p w14:paraId="6B4027D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10.N:1虚拟化：可将多台物理设备虚拟化为1台逻辑设备，VSU和外围设备通过聚合链路连接，如果其中一台设备或者一条成员链路出现故障，切换到另一条成员链路的时间毫秒级。</w:t>
            </w:r>
          </w:p>
          <w:p w14:paraId="29CAE47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静态路由、等价路由、策略路由；</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OSPF v2/v3、RIPv1/v2、RIPng、BGPv4、BGP4+、IS-ISv4/v6等路由协议</w:t>
            </w:r>
            <w:r>
              <w:rPr>
                <w:rFonts w:hint="eastAsia" w:ascii="宋体" w:hAnsi="宋体" w:eastAsia="宋体" w:cs="宋体"/>
                <w:kern w:val="0"/>
                <w:sz w:val="21"/>
                <w:szCs w:val="21"/>
                <w:lang w:eastAsia="zh-CN"/>
              </w:rPr>
              <w:t>。</w:t>
            </w:r>
          </w:p>
          <w:p w14:paraId="478C6C0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12.为保障业务安全，产品具备安全特性。</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一般性防攻击、AAA、RADIUS、ARP安全等</w:t>
            </w:r>
            <w:r>
              <w:rPr>
                <w:rFonts w:hint="eastAsia" w:ascii="宋体" w:hAnsi="宋体" w:eastAsia="宋体" w:cs="宋体"/>
                <w:kern w:val="0"/>
                <w:sz w:val="21"/>
                <w:szCs w:val="21"/>
                <w:lang w:eastAsia="zh-CN"/>
              </w:rPr>
              <w:t>。</w:t>
            </w:r>
          </w:p>
          <w:p w14:paraId="0A5BDF4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IEEE 802.1d(STP)、 802.1w(RSTP)、 802.1s(MSTP)，</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端口聚合，</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一对一镜像、多对一镜像、一对多镜像，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流镜像，</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SPAN、RSPAN远程镜像</w:t>
            </w:r>
            <w:r>
              <w:rPr>
                <w:rFonts w:hint="eastAsia" w:ascii="宋体" w:hAnsi="宋体" w:eastAsia="宋体" w:cs="宋体"/>
                <w:kern w:val="0"/>
                <w:sz w:val="21"/>
                <w:szCs w:val="21"/>
                <w:lang w:eastAsia="zh-CN"/>
              </w:rPr>
              <w:t>。</w:t>
            </w:r>
          </w:p>
          <w:p w14:paraId="4D63599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快速检测链路的通断和光纤链路的单向性，并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端口下的环路检测功能，当设备端口检测到环路时，执行关联策略并通告控制器对应的接口告警信息并记录。</w:t>
            </w:r>
          </w:p>
          <w:p w14:paraId="6D033EB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出厂预置管理软件和业务模板，免安装极速部署，远端模块零配置开局上线。根据不同区域的业务创建相应业务模板后，绑定设备区域位置信息，设备开箱上电后配置即可自动从软件下发，无需在接入设备端刷入配置。</w:t>
            </w:r>
          </w:p>
        </w:tc>
      </w:tr>
      <w:tr w14:paraId="6CCB60FF">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0E3315D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43</w:t>
            </w:r>
          </w:p>
        </w:tc>
        <w:tc>
          <w:tcPr>
            <w:tcW w:w="1364" w:type="dxa"/>
            <w:tcBorders>
              <w:top w:val="nil"/>
              <w:left w:val="nil"/>
              <w:bottom w:val="single" w:color="auto" w:sz="4" w:space="0"/>
              <w:right w:val="single" w:color="auto" w:sz="4" w:space="0"/>
            </w:tcBorders>
            <w:shd w:val="clear" w:color="000000" w:fill="FFFFFF"/>
            <w:noWrap/>
            <w:vAlign w:val="center"/>
          </w:tcPr>
          <w:p w14:paraId="4166126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万兆24口汇聚交换机</w:t>
            </w:r>
          </w:p>
        </w:tc>
        <w:tc>
          <w:tcPr>
            <w:tcW w:w="795" w:type="dxa"/>
            <w:tcBorders>
              <w:top w:val="nil"/>
              <w:left w:val="nil"/>
              <w:bottom w:val="single" w:color="auto" w:sz="4" w:space="0"/>
              <w:right w:val="single" w:color="auto" w:sz="4" w:space="0"/>
            </w:tcBorders>
            <w:shd w:val="clear" w:color="000000" w:fill="FFFFFF"/>
            <w:vAlign w:val="center"/>
          </w:tcPr>
          <w:p w14:paraId="20096C7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645" w:type="dxa"/>
            <w:tcBorders>
              <w:top w:val="nil"/>
              <w:left w:val="nil"/>
              <w:bottom w:val="single" w:color="auto" w:sz="4" w:space="0"/>
              <w:right w:val="single" w:color="auto" w:sz="4" w:space="0"/>
            </w:tcBorders>
            <w:shd w:val="clear" w:color="000000" w:fill="FFFFFF"/>
            <w:vAlign w:val="center"/>
          </w:tcPr>
          <w:p w14:paraId="0BFFE53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037B3F2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交换容量≥672Gbps，转发性能≥171Mpps，如官网以X/Y形式表述则以其中最小值为准。</w:t>
            </w:r>
          </w:p>
          <w:p w14:paraId="6B0E375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2.固化100/1000M SFP光接口≥24，10G/1G SFP+光接口≥4个。</w:t>
            </w:r>
          </w:p>
          <w:p w14:paraId="54C5ED4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并实配可拔插双模块化电源，单电源功率≥70W，实现1+1冗余。</w:t>
            </w:r>
          </w:p>
          <w:p w14:paraId="470E3E5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抗电网波动能力。</w:t>
            </w:r>
          </w:p>
          <w:p w14:paraId="2ECA902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RIP/RIPng、OSPFv2/OSPFv3等三层路由协议；</w:t>
            </w:r>
          </w:p>
          <w:p w14:paraId="3212400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SAVI功能，可防止地址解析欺骗；</w:t>
            </w:r>
          </w:p>
          <w:p w14:paraId="5FE30C7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CPU保护功能，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限制非法报文对CPU的攻击，保护交换机在各种环境下稳定工作。</w:t>
            </w:r>
          </w:p>
          <w:p w14:paraId="473917C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专门基础网络保护机制，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限制用户向网络中发送数据包的速率，对有攻击行为的用户进行隔离，保证设备和整网的安全稳定运行；</w:t>
            </w:r>
          </w:p>
          <w:p w14:paraId="071FE44A">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快速以太网链路检测协议，可快速检测链路的通断和光纤链路的单向性，并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端口下的环路检测功能。</w:t>
            </w:r>
          </w:p>
          <w:p w14:paraId="1B5469F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虚拟化功能，即可将多台物理设备虚拟化为一台逻辑设备统一管理，并且链路故障的收敛时间≤50ms；</w:t>
            </w:r>
          </w:p>
          <w:p w14:paraId="2260241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SNMP、CLI(Telnet/Console)、RMON、SSH、Syslog、NTP/SNTP、FTP、TFTP、Web。</w:t>
            </w:r>
          </w:p>
          <w:p w14:paraId="3A2F1EC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12.保证IPv6的可部署性和应用性，要求投标产品型号与获证产品型号一致。</w:t>
            </w:r>
          </w:p>
        </w:tc>
      </w:tr>
      <w:tr w14:paraId="4AEE5059">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9FE494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44</w:t>
            </w:r>
          </w:p>
        </w:tc>
        <w:tc>
          <w:tcPr>
            <w:tcW w:w="1364" w:type="dxa"/>
            <w:tcBorders>
              <w:top w:val="nil"/>
              <w:left w:val="nil"/>
              <w:bottom w:val="single" w:color="auto" w:sz="4" w:space="0"/>
              <w:right w:val="single" w:color="auto" w:sz="4" w:space="0"/>
            </w:tcBorders>
            <w:shd w:val="clear" w:color="000000" w:fill="FFFFFF"/>
            <w:noWrap/>
            <w:vAlign w:val="center"/>
          </w:tcPr>
          <w:p w14:paraId="5D4BE9B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24口千兆交换机</w:t>
            </w:r>
          </w:p>
        </w:tc>
        <w:tc>
          <w:tcPr>
            <w:tcW w:w="795" w:type="dxa"/>
            <w:tcBorders>
              <w:top w:val="nil"/>
              <w:left w:val="nil"/>
              <w:bottom w:val="single" w:color="auto" w:sz="4" w:space="0"/>
              <w:right w:val="single" w:color="auto" w:sz="4" w:space="0"/>
            </w:tcBorders>
            <w:shd w:val="clear" w:color="000000" w:fill="FFFFFF"/>
            <w:vAlign w:val="center"/>
          </w:tcPr>
          <w:p w14:paraId="3757170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645" w:type="dxa"/>
            <w:tcBorders>
              <w:top w:val="nil"/>
              <w:left w:val="nil"/>
              <w:bottom w:val="single" w:color="auto" w:sz="4" w:space="0"/>
              <w:right w:val="single" w:color="auto" w:sz="4" w:space="0"/>
            </w:tcBorders>
            <w:shd w:val="clear" w:color="000000" w:fill="FFFFFF"/>
            <w:vAlign w:val="center"/>
          </w:tcPr>
          <w:p w14:paraId="023FFE8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0C82614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交换容量≥336Gbps，转发性能≥126Mpps。</w:t>
            </w:r>
          </w:p>
          <w:p w14:paraId="66BA623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2.固化10/100/1000M以太网端口≥24个，10G SFP非复用口≥4个。</w:t>
            </w:r>
          </w:p>
          <w:p w14:paraId="102CD67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3.要求所投设备MAC地址≥16K。</w:t>
            </w:r>
          </w:p>
          <w:p w14:paraId="6AFD571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4.要求所投设备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1对1、1对多、多对1和基于流的本地、远程镜像；且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RSPAN和ERSPAN。</w:t>
            </w:r>
          </w:p>
          <w:p w14:paraId="17F2DD6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CPU保护功能，能够针对发往CPU处理的各种报文进行流区分和优先级队列分级处理，保护交换机在各种环境下稳定工作。</w:t>
            </w:r>
          </w:p>
          <w:p w14:paraId="31547C9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专门基础网络保护机制，能够限制用户向网络中发送数据包的速率，对有攻击行为的用户进行隔离，保证设备和整网的安全稳定运行。</w:t>
            </w:r>
          </w:p>
        </w:tc>
      </w:tr>
      <w:tr w14:paraId="71503F39">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67924AF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45</w:t>
            </w:r>
          </w:p>
        </w:tc>
        <w:tc>
          <w:tcPr>
            <w:tcW w:w="1364" w:type="dxa"/>
            <w:tcBorders>
              <w:top w:val="nil"/>
              <w:left w:val="nil"/>
              <w:bottom w:val="single" w:color="auto" w:sz="4" w:space="0"/>
              <w:right w:val="single" w:color="auto" w:sz="4" w:space="0"/>
            </w:tcBorders>
            <w:shd w:val="clear" w:color="000000" w:fill="FFFFFF"/>
            <w:noWrap/>
            <w:vAlign w:val="center"/>
          </w:tcPr>
          <w:p w14:paraId="75F69FD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千兆单模光模块</w:t>
            </w:r>
          </w:p>
        </w:tc>
        <w:tc>
          <w:tcPr>
            <w:tcW w:w="795" w:type="dxa"/>
            <w:tcBorders>
              <w:top w:val="nil"/>
              <w:left w:val="nil"/>
              <w:bottom w:val="single" w:color="auto" w:sz="4" w:space="0"/>
              <w:right w:val="single" w:color="auto" w:sz="4" w:space="0"/>
            </w:tcBorders>
            <w:shd w:val="clear" w:color="000000" w:fill="FFFFFF"/>
            <w:vAlign w:val="center"/>
          </w:tcPr>
          <w:p w14:paraId="772419F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140</w:t>
            </w:r>
          </w:p>
        </w:tc>
        <w:tc>
          <w:tcPr>
            <w:tcW w:w="645" w:type="dxa"/>
            <w:tcBorders>
              <w:top w:val="nil"/>
              <w:left w:val="nil"/>
              <w:bottom w:val="single" w:color="auto" w:sz="4" w:space="0"/>
              <w:right w:val="single" w:color="auto" w:sz="4" w:space="0"/>
            </w:tcBorders>
            <w:shd w:val="clear" w:color="000000" w:fill="FFFFFF"/>
            <w:vAlign w:val="center"/>
          </w:tcPr>
          <w:p w14:paraId="5FEA263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133" w:type="dxa"/>
            <w:tcBorders>
              <w:top w:val="nil"/>
              <w:left w:val="nil"/>
              <w:bottom w:val="single" w:color="auto" w:sz="4" w:space="0"/>
              <w:right w:val="single" w:color="auto" w:sz="4" w:space="0"/>
            </w:tcBorders>
            <w:shd w:val="clear" w:color="000000" w:fill="FFFFFF"/>
            <w:vAlign w:val="center"/>
          </w:tcPr>
          <w:p w14:paraId="52D9BA9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千兆单模SFP光模块，波长1310nm，最大传输距离10km</w:t>
            </w:r>
          </w:p>
        </w:tc>
      </w:tr>
      <w:tr w14:paraId="085AF29A">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E58CE77">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46</w:t>
            </w:r>
          </w:p>
        </w:tc>
        <w:tc>
          <w:tcPr>
            <w:tcW w:w="1364" w:type="dxa"/>
            <w:tcBorders>
              <w:top w:val="nil"/>
              <w:left w:val="nil"/>
              <w:bottom w:val="single" w:color="auto" w:sz="4" w:space="0"/>
              <w:right w:val="single" w:color="auto" w:sz="4" w:space="0"/>
            </w:tcBorders>
            <w:shd w:val="clear" w:color="000000" w:fill="FFFFFF"/>
            <w:noWrap/>
            <w:vAlign w:val="center"/>
          </w:tcPr>
          <w:p w14:paraId="654FD20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网络防火墙</w:t>
            </w:r>
          </w:p>
        </w:tc>
        <w:tc>
          <w:tcPr>
            <w:tcW w:w="795" w:type="dxa"/>
            <w:tcBorders>
              <w:top w:val="nil"/>
              <w:left w:val="nil"/>
              <w:bottom w:val="single" w:color="auto" w:sz="4" w:space="0"/>
              <w:right w:val="single" w:color="auto" w:sz="4" w:space="0"/>
            </w:tcBorders>
            <w:shd w:val="clear" w:color="000000" w:fill="FFFFFF"/>
            <w:vAlign w:val="center"/>
          </w:tcPr>
          <w:p w14:paraId="5167EB8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7A4A423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133" w:type="dxa"/>
            <w:tcBorders>
              <w:top w:val="nil"/>
              <w:left w:val="nil"/>
              <w:bottom w:val="single" w:color="auto" w:sz="4" w:space="0"/>
              <w:right w:val="single" w:color="auto" w:sz="4" w:space="0"/>
            </w:tcBorders>
            <w:shd w:val="clear" w:color="000000" w:fill="FFFFFF"/>
            <w:vAlign w:val="center"/>
          </w:tcPr>
          <w:p w14:paraId="3CFAC8C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要求固化千兆电口数量≥8个；固化千兆光口数量≥2个；固化万兆光口数量≥4个；2个扩展槽；</w:t>
            </w:r>
          </w:p>
          <w:p w14:paraId="46022DC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可插拔1TB HDD或240G SSD\480G SSD企业级硬盘 ，</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扩展热插拔冗余电源；</w:t>
            </w:r>
          </w:p>
          <w:p w14:paraId="1BADFDB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3.整机吞吐≥10Gbps ，IPS吞吐量≥5Gbps；最大并发连接≥100万；最大新建连接≥12万；</w:t>
            </w:r>
          </w:p>
          <w:p w14:paraId="2561235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策略模拟功能，可提供一个虚拟的策略空间来对运行创建的模拟策略，模拟策略不会对真实业务流量产生影响 ，但可以把模拟策略的执行结果与现有的真实策略的不同的处置动作进行对比展现，方便用户判断模拟策略是否会对重要业务产生不良影响，如模拟策略符合用户需求，可一键转化为真实策略；</w:t>
            </w:r>
          </w:p>
          <w:p w14:paraId="57AB66B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自动扫描用户网内资产，自动识别资产端口和协议启用情况，结合用户资产信息生成推荐的安全防护策略；</w:t>
            </w:r>
          </w:p>
          <w:p w14:paraId="0769C6C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基于流量学习的方式对网内资产的互访关系进行梳理，可视化展示目标资产的端口的访问关系，包括：访问源IP、命中策略、阻断次数、最近一次阻断时间等信息；</w:t>
            </w:r>
          </w:p>
          <w:p w14:paraId="7D06E24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策略配置向导功能，运维人员可通过向导流程完成地址对象创建、策略创建、策略模拟运行、策略执行等必要配置步骤；</w:t>
            </w:r>
          </w:p>
          <w:p w14:paraId="04418AC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8.要求</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显示策略来源、首次创建时间、源安全区域、源地址、目的安全区域、目的地址、服务、应用、首次匹配时间、命中次数统计；</w:t>
            </w:r>
          </w:p>
          <w:p w14:paraId="34451F5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9.应</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策略的全生命周期展现，包括策略的变更时间、变更类型、变更账号、变更策略、变更内容等；</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通过颜色区分策略的变更项、删除等；</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策略项变更前后的对比展示；</w:t>
            </w:r>
          </w:p>
          <w:p w14:paraId="668EB0A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一键开启/关闭威胁情报的功能。</w:t>
            </w:r>
          </w:p>
          <w:p w14:paraId="5B9E235D">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11.为了满足上级监管单位要求阻断自定义恶意情报（域名/IP等）的需求，要求设备</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定义情报功能，允许用户导入收集到的恶意情报信息，自定义情报在未取得威胁情报特征库更新授权的状态下依然可以生效；当自定义情报中个别对象的风险消失时，可一键将自定义的威胁对象设置为例外，设置例外后不再对该例外对象拦截阻断。</w:t>
            </w:r>
          </w:p>
          <w:p w14:paraId="60F5B5A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创建IP地址对象、IP地址对象组，同时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查看IP地址对象或IP地址对象组被策略引用的情况；</w:t>
            </w:r>
          </w:p>
          <w:p w14:paraId="6464C0C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自定义设置登录端口、登录超时时间、登录错误允许次数、锁定时间；开启、关闭验证码功能，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恢复默认配置；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一键收集本机上所有信息，并提供打包下载，用于故障定位；</w:t>
            </w:r>
          </w:p>
          <w:p w14:paraId="4394BA86">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14.基于首页设备图示，实现鼠标移动到相应接口，即可显示接口的加电状态、接口类型、接口IP和上下行速率等；</w:t>
            </w:r>
          </w:p>
          <w:p w14:paraId="730AC26F">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一站式故障排查向导，按照客户端访问目标资源的路径，自动化执行排查动作，定位因防火墙自身故障、网络配置、功能模块、策略模板、流量是否到达等配置面与转发面造成的网络故障问题；</w:t>
            </w:r>
          </w:p>
          <w:p w14:paraId="51CC0774">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防火墙故障排查后可一键跳转到对应的功能配置界面进行问题处置；</w:t>
            </w:r>
          </w:p>
          <w:p w14:paraId="2169B37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17.</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将设备添加到云平台进行管理，可实现把防火墙的系统状态在云平台进行监控和展示，用户可通过登录各自的云平台账号后对纳管的防火墙进行远程管理。</w:t>
            </w:r>
          </w:p>
          <w:p w14:paraId="20BFB95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18.</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报文示踪，分析和追踪设备中各个安全业务模块对报文的处理过程，通过查看报文示踪记录的详细信息，有利于管理员对网络故障的快速排查和定位；</w:t>
            </w:r>
          </w:p>
          <w:p w14:paraId="7B41C089">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19.</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路由模式、透明模式、旁路模式</w:t>
            </w:r>
            <w:r>
              <w:rPr>
                <w:rFonts w:hint="eastAsia" w:ascii="宋体" w:hAnsi="宋体" w:eastAsia="宋体" w:cs="宋体"/>
                <w:kern w:val="0"/>
                <w:sz w:val="21"/>
                <w:szCs w:val="21"/>
                <w:lang w:eastAsia="zh-CN"/>
              </w:rPr>
              <w:t>。</w:t>
            </w:r>
          </w:p>
        </w:tc>
      </w:tr>
      <w:tr w14:paraId="0723166E">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55C093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47</w:t>
            </w:r>
          </w:p>
        </w:tc>
        <w:tc>
          <w:tcPr>
            <w:tcW w:w="1364" w:type="dxa"/>
            <w:tcBorders>
              <w:top w:val="nil"/>
              <w:left w:val="nil"/>
              <w:bottom w:val="single" w:color="auto" w:sz="4" w:space="0"/>
              <w:right w:val="single" w:color="auto" w:sz="4" w:space="0"/>
            </w:tcBorders>
            <w:shd w:val="clear" w:color="000000" w:fill="FFFFFF"/>
            <w:noWrap/>
            <w:vAlign w:val="center"/>
          </w:tcPr>
          <w:p w14:paraId="6EFF08F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PE32线管</w:t>
            </w:r>
          </w:p>
        </w:tc>
        <w:tc>
          <w:tcPr>
            <w:tcW w:w="795" w:type="dxa"/>
            <w:tcBorders>
              <w:top w:val="nil"/>
              <w:left w:val="nil"/>
              <w:bottom w:val="single" w:color="auto" w:sz="4" w:space="0"/>
              <w:right w:val="single" w:color="auto" w:sz="4" w:space="0"/>
            </w:tcBorders>
            <w:shd w:val="clear" w:color="000000" w:fill="FFFFFF"/>
            <w:vAlign w:val="center"/>
          </w:tcPr>
          <w:p w14:paraId="559B107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6000</w:t>
            </w:r>
          </w:p>
        </w:tc>
        <w:tc>
          <w:tcPr>
            <w:tcW w:w="645" w:type="dxa"/>
            <w:tcBorders>
              <w:top w:val="nil"/>
              <w:left w:val="nil"/>
              <w:bottom w:val="single" w:color="auto" w:sz="4" w:space="0"/>
              <w:right w:val="single" w:color="auto" w:sz="4" w:space="0"/>
            </w:tcBorders>
            <w:shd w:val="clear" w:color="000000" w:fill="FFFFFF"/>
            <w:vAlign w:val="center"/>
          </w:tcPr>
          <w:p w14:paraId="12B6257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6133" w:type="dxa"/>
            <w:tcBorders>
              <w:top w:val="nil"/>
              <w:left w:val="nil"/>
              <w:bottom w:val="single" w:color="auto" w:sz="4" w:space="0"/>
              <w:right w:val="single" w:color="auto" w:sz="4" w:space="0"/>
            </w:tcBorders>
            <w:shd w:val="clear" w:color="000000" w:fill="FFFFFF"/>
            <w:vAlign w:val="center"/>
          </w:tcPr>
          <w:p w14:paraId="0A29F77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管径32MM，壁厚1.2MM，中型管，埋地敷设PE32，性能优良、符合使用要求，达到国家相关标准。</w:t>
            </w:r>
          </w:p>
        </w:tc>
      </w:tr>
      <w:tr w14:paraId="19B04B69">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52DC43A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48</w:t>
            </w:r>
          </w:p>
        </w:tc>
        <w:tc>
          <w:tcPr>
            <w:tcW w:w="1364" w:type="dxa"/>
            <w:tcBorders>
              <w:top w:val="nil"/>
              <w:left w:val="nil"/>
              <w:bottom w:val="single" w:color="auto" w:sz="4" w:space="0"/>
              <w:right w:val="single" w:color="auto" w:sz="4" w:space="0"/>
            </w:tcBorders>
            <w:shd w:val="clear" w:color="000000" w:fill="FFFFFF"/>
            <w:noWrap/>
            <w:vAlign w:val="center"/>
          </w:tcPr>
          <w:p w14:paraId="4D8B7F3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室外设备管理箱</w:t>
            </w:r>
          </w:p>
        </w:tc>
        <w:tc>
          <w:tcPr>
            <w:tcW w:w="795" w:type="dxa"/>
            <w:tcBorders>
              <w:top w:val="nil"/>
              <w:left w:val="nil"/>
              <w:bottom w:val="single" w:color="auto" w:sz="4" w:space="0"/>
              <w:right w:val="single" w:color="auto" w:sz="4" w:space="0"/>
            </w:tcBorders>
            <w:shd w:val="clear" w:color="000000" w:fill="FFFFFF"/>
            <w:vAlign w:val="center"/>
          </w:tcPr>
          <w:p w14:paraId="097C220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645" w:type="dxa"/>
            <w:tcBorders>
              <w:top w:val="nil"/>
              <w:left w:val="nil"/>
              <w:bottom w:val="single" w:color="auto" w:sz="4" w:space="0"/>
              <w:right w:val="single" w:color="auto" w:sz="4" w:space="0"/>
            </w:tcBorders>
            <w:shd w:val="clear" w:color="000000" w:fill="FFFFFF"/>
            <w:vAlign w:val="center"/>
          </w:tcPr>
          <w:p w14:paraId="55AC400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133" w:type="dxa"/>
            <w:tcBorders>
              <w:top w:val="nil"/>
              <w:left w:val="nil"/>
              <w:bottom w:val="single" w:color="auto" w:sz="4" w:space="0"/>
              <w:right w:val="single" w:color="auto" w:sz="4" w:space="0"/>
            </w:tcBorders>
            <w:shd w:val="clear" w:color="000000" w:fill="FFFFFF"/>
            <w:vAlign w:val="center"/>
          </w:tcPr>
          <w:p w14:paraId="1803F32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（a）</w:t>
            </w:r>
            <w:r>
              <w:rPr>
                <w:rFonts w:hint="eastAsia" w:ascii="宋体" w:hAnsi="宋体" w:eastAsia="宋体" w:cs="宋体"/>
                <w:kern w:val="0"/>
                <w:sz w:val="21"/>
                <w:szCs w:val="21"/>
              </w:rPr>
              <w:t>技术规格：</w:t>
            </w:r>
          </w:p>
          <w:p w14:paraId="5C9A081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箱体尺寸为≧550mm*450mm*325mm，材质采用防锈、抗高温、耐腐蚀的镀锌钢板喷塑外壳，箱体板厚度≧1.0mm，箱顶采用帽檐斜顶方式设计，防护等级≧IP55；具有防盗功能，安装防水锁，所有锁芯应配统一钥匙。内部设背板、隔板、布局合理、规范、内部走线清晰。箱内配备16A空开1只、20KA防雷器1只、嵌入式五孔插座2只；5位接地铜排1只，并配备智能运维终端1只；工作环境：工作温度-40~70℃，工作湿度：10%~90%。</w:t>
            </w:r>
          </w:p>
          <w:p w14:paraId="4171E92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（b）系统功能：</w:t>
            </w:r>
          </w:p>
          <w:p w14:paraId="5CFF7EB2">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智能机箱配备的智能运维终端具备以下功能：</w:t>
            </w:r>
          </w:p>
          <w:p w14:paraId="60D39791">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指示灯状态显示功能：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通过指示灯对设备运行、网络、通讯、故障、输出状态进行显示；</w:t>
            </w:r>
          </w:p>
          <w:p w14:paraId="2347644B">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2、安全防护功能： </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外接箱门门磁检测传感器，能够在箱门异常开启时产生告警，并内置扬声器模块，可通过扬声器进行本地警告语音输出，防止恶意破坏箱体行为，最大程度保障箱体内资产和信息安全。</w:t>
            </w:r>
          </w:p>
          <w:p w14:paraId="5E03BF6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3、具有光感监测功能：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光感监测功能，可在平台端区分机箱内暗光、弱光、强光三种光线环境，辅助判断箱门是否开启；</w:t>
            </w:r>
          </w:p>
          <w:p w14:paraId="3517CA3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4、电气健康监测功能： </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输入电压、输出电流、负载功率监测功能，监测范围</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平台端自定义设置，</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电压、电流、功率异常报警功能。</w:t>
            </w:r>
          </w:p>
          <w:p w14:paraId="5F640930">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5、具有震动监测功能：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机箱受到震动/冲击时，平台端产生震动告警，并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设置震动告警的频次阈值；</w:t>
            </w:r>
          </w:p>
          <w:p w14:paraId="30604D7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6、断电监测功能； 内置电源监测模块，能够在不需要后备电源的情况下，区分区域掉电（如市电掉电）、箱内掉电（如空开跳闸）告警，并能将告警信息上传至平台客户端，平台具有单独的断电状态显示图标；</w:t>
            </w:r>
          </w:p>
          <w:p w14:paraId="4A0E2EE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7、断网监测功能：当机箱内网络中断时，可平台端显示断网失联告警；</w:t>
            </w:r>
          </w:p>
          <w:p w14:paraId="15A4B878">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8、远程控制功能：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远程控制负载供电开启、关闭和重启功能，解决前端设备死机问题。</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远程控制语音告警打开、关闭功能。</w:t>
            </w:r>
          </w:p>
          <w:p w14:paraId="11FAB50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9、不间断负载供电功能：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在外部供电电源正常工作情况下，当机箱智能运维终端自身发生故障时，能够保证机箱内部供电电路不间断，不影响机箱内部取电设备的正常工作；</w:t>
            </w:r>
          </w:p>
          <w:p w14:paraId="32417927">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10、通信加密功能：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对通信数据进行非明文加密传输功能；</w:t>
            </w:r>
          </w:p>
          <w:p w14:paraId="4A890B0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11、看门狗复位功能：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当系统死机时，具有看门狗自动复位功能；</w:t>
            </w:r>
          </w:p>
          <w:p w14:paraId="428FE413">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12、一键复位功能：机箱智能运维终端具有一键复位实体按键，当按下复位键，终端可重置自身IP地址；</w:t>
            </w:r>
          </w:p>
          <w:p w14:paraId="76C0276E">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13、心跳保活功能：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客户端远程配置心跳保活周期，心跳保活消息定期上报；</w:t>
            </w:r>
          </w:p>
          <w:p w14:paraId="70BDB33C">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14、远程查询功能：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通过WEB页面远程配置数据上传周期，配置设备网络信息；</w:t>
            </w:r>
          </w:p>
          <w:p w14:paraId="442BBEF5">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15、远程升级功能：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通过客户端远程对设备进行系统升级更新功能。</w:t>
            </w:r>
          </w:p>
        </w:tc>
      </w:tr>
      <w:tr w14:paraId="2B445724">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5AAB2BE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49</w:t>
            </w:r>
          </w:p>
        </w:tc>
        <w:tc>
          <w:tcPr>
            <w:tcW w:w="1364" w:type="dxa"/>
            <w:tcBorders>
              <w:top w:val="nil"/>
              <w:left w:val="nil"/>
              <w:bottom w:val="single" w:color="auto" w:sz="4" w:space="0"/>
              <w:right w:val="single" w:color="auto" w:sz="4" w:space="0"/>
            </w:tcBorders>
            <w:shd w:val="clear" w:color="000000" w:fill="FFFFFF"/>
            <w:vAlign w:val="center"/>
          </w:tcPr>
          <w:p w14:paraId="1340072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8位PDU</w:t>
            </w:r>
          </w:p>
        </w:tc>
        <w:tc>
          <w:tcPr>
            <w:tcW w:w="795" w:type="dxa"/>
            <w:tcBorders>
              <w:top w:val="nil"/>
              <w:left w:val="nil"/>
              <w:bottom w:val="single" w:color="auto" w:sz="4" w:space="0"/>
              <w:right w:val="single" w:color="auto" w:sz="4" w:space="0"/>
            </w:tcBorders>
            <w:shd w:val="clear" w:color="000000" w:fill="FFFFFF"/>
            <w:vAlign w:val="center"/>
          </w:tcPr>
          <w:p w14:paraId="29C229A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645" w:type="dxa"/>
            <w:tcBorders>
              <w:top w:val="nil"/>
              <w:left w:val="nil"/>
              <w:bottom w:val="single" w:color="auto" w:sz="4" w:space="0"/>
              <w:right w:val="single" w:color="auto" w:sz="4" w:space="0"/>
            </w:tcBorders>
            <w:shd w:val="clear" w:color="000000" w:fill="FFFFFF"/>
            <w:vAlign w:val="center"/>
          </w:tcPr>
          <w:p w14:paraId="2EECF89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133" w:type="dxa"/>
            <w:tcBorders>
              <w:top w:val="nil"/>
              <w:left w:val="nil"/>
              <w:bottom w:val="single" w:color="auto" w:sz="4" w:space="0"/>
              <w:right w:val="single" w:color="auto" w:sz="4" w:space="0"/>
            </w:tcBorders>
            <w:shd w:val="clear" w:color="000000" w:fill="FFFFFF"/>
            <w:vAlign w:val="center"/>
          </w:tcPr>
          <w:p w14:paraId="4AA1488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标称电压Un220～ 最大放电电流Imax(8/20us)10KA 标称放电电流In(8/20us)5KA 额定功率2KW 响应时间≤25ns。</w:t>
            </w:r>
          </w:p>
        </w:tc>
      </w:tr>
      <w:tr w14:paraId="696F3CE2">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678F4D5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50</w:t>
            </w:r>
          </w:p>
        </w:tc>
        <w:tc>
          <w:tcPr>
            <w:tcW w:w="1364" w:type="dxa"/>
            <w:tcBorders>
              <w:top w:val="nil"/>
              <w:left w:val="nil"/>
              <w:bottom w:val="single" w:color="auto" w:sz="4" w:space="0"/>
              <w:right w:val="single" w:color="auto" w:sz="4" w:space="0"/>
            </w:tcBorders>
            <w:shd w:val="clear" w:color="000000" w:fill="FFFFFF"/>
            <w:vAlign w:val="center"/>
          </w:tcPr>
          <w:p w14:paraId="2B5D1A8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24口光纤配线架</w:t>
            </w:r>
          </w:p>
        </w:tc>
        <w:tc>
          <w:tcPr>
            <w:tcW w:w="795" w:type="dxa"/>
            <w:tcBorders>
              <w:top w:val="nil"/>
              <w:left w:val="nil"/>
              <w:bottom w:val="single" w:color="auto" w:sz="4" w:space="0"/>
              <w:right w:val="single" w:color="auto" w:sz="4" w:space="0"/>
            </w:tcBorders>
            <w:shd w:val="clear" w:color="000000" w:fill="FFFFFF"/>
            <w:vAlign w:val="center"/>
          </w:tcPr>
          <w:p w14:paraId="74B6188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645" w:type="dxa"/>
            <w:tcBorders>
              <w:top w:val="nil"/>
              <w:left w:val="nil"/>
              <w:bottom w:val="single" w:color="auto" w:sz="4" w:space="0"/>
              <w:right w:val="single" w:color="auto" w:sz="4" w:space="0"/>
            </w:tcBorders>
            <w:shd w:val="clear" w:color="000000" w:fill="FFFFFF"/>
            <w:vAlign w:val="center"/>
          </w:tcPr>
          <w:p w14:paraId="26CA1A8F">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133" w:type="dxa"/>
            <w:tcBorders>
              <w:top w:val="nil"/>
              <w:left w:val="nil"/>
              <w:bottom w:val="single" w:color="auto" w:sz="4" w:space="0"/>
              <w:right w:val="single" w:color="auto" w:sz="4" w:space="0"/>
            </w:tcBorders>
            <w:shd w:val="clear" w:color="000000" w:fill="FFFFFF"/>
            <w:vAlign w:val="center"/>
          </w:tcPr>
          <w:p w14:paraId="51529F8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国产定制</w:t>
            </w:r>
          </w:p>
        </w:tc>
      </w:tr>
      <w:tr w14:paraId="2B1C91BF">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75FFCF9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51</w:t>
            </w:r>
          </w:p>
        </w:tc>
        <w:tc>
          <w:tcPr>
            <w:tcW w:w="1364" w:type="dxa"/>
            <w:tcBorders>
              <w:top w:val="nil"/>
              <w:left w:val="nil"/>
              <w:bottom w:val="single" w:color="auto" w:sz="4" w:space="0"/>
              <w:right w:val="single" w:color="auto" w:sz="4" w:space="0"/>
            </w:tcBorders>
            <w:shd w:val="clear" w:color="000000" w:fill="FFFFFF"/>
            <w:vAlign w:val="center"/>
          </w:tcPr>
          <w:p w14:paraId="1AE1361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48口光纤配线架</w:t>
            </w:r>
          </w:p>
        </w:tc>
        <w:tc>
          <w:tcPr>
            <w:tcW w:w="795" w:type="dxa"/>
            <w:tcBorders>
              <w:top w:val="nil"/>
              <w:left w:val="nil"/>
              <w:bottom w:val="single" w:color="auto" w:sz="4" w:space="0"/>
              <w:right w:val="single" w:color="auto" w:sz="4" w:space="0"/>
            </w:tcBorders>
            <w:shd w:val="clear" w:color="000000" w:fill="FFFFFF"/>
            <w:vAlign w:val="center"/>
          </w:tcPr>
          <w:p w14:paraId="32AC4CA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45" w:type="dxa"/>
            <w:tcBorders>
              <w:top w:val="nil"/>
              <w:left w:val="nil"/>
              <w:bottom w:val="single" w:color="auto" w:sz="4" w:space="0"/>
              <w:right w:val="single" w:color="auto" w:sz="4" w:space="0"/>
            </w:tcBorders>
            <w:shd w:val="clear" w:color="000000" w:fill="FFFFFF"/>
            <w:vAlign w:val="center"/>
          </w:tcPr>
          <w:p w14:paraId="7681B80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133" w:type="dxa"/>
            <w:tcBorders>
              <w:top w:val="nil"/>
              <w:left w:val="nil"/>
              <w:bottom w:val="single" w:color="auto" w:sz="4" w:space="0"/>
              <w:right w:val="single" w:color="auto" w:sz="4" w:space="0"/>
            </w:tcBorders>
            <w:shd w:val="clear" w:color="000000" w:fill="FFFFFF"/>
            <w:vAlign w:val="center"/>
          </w:tcPr>
          <w:p w14:paraId="3EECBEC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国产定制</w:t>
            </w:r>
          </w:p>
        </w:tc>
      </w:tr>
      <w:tr w14:paraId="410A4052">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73B8746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52</w:t>
            </w:r>
          </w:p>
        </w:tc>
        <w:tc>
          <w:tcPr>
            <w:tcW w:w="1364" w:type="dxa"/>
            <w:tcBorders>
              <w:top w:val="nil"/>
              <w:left w:val="nil"/>
              <w:bottom w:val="single" w:color="auto" w:sz="4" w:space="0"/>
              <w:right w:val="single" w:color="auto" w:sz="4" w:space="0"/>
            </w:tcBorders>
            <w:shd w:val="clear" w:color="000000" w:fill="FFFFFF"/>
            <w:vAlign w:val="center"/>
          </w:tcPr>
          <w:p w14:paraId="55388C1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光纤跳线单模2MM</w:t>
            </w:r>
          </w:p>
        </w:tc>
        <w:tc>
          <w:tcPr>
            <w:tcW w:w="795" w:type="dxa"/>
            <w:tcBorders>
              <w:top w:val="nil"/>
              <w:left w:val="nil"/>
              <w:bottom w:val="single" w:color="auto" w:sz="4" w:space="0"/>
              <w:right w:val="single" w:color="auto" w:sz="4" w:space="0"/>
            </w:tcBorders>
            <w:shd w:val="clear" w:color="000000" w:fill="FFFFFF"/>
            <w:vAlign w:val="center"/>
          </w:tcPr>
          <w:p w14:paraId="0160D9A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280</w:t>
            </w:r>
          </w:p>
        </w:tc>
        <w:tc>
          <w:tcPr>
            <w:tcW w:w="645" w:type="dxa"/>
            <w:tcBorders>
              <w:top w:val="nil"/>
              <w:left w:val="nil"/>
              <w:bottom w:val="single" w:color="auto" w:sz="4" w:space="0"/>
              <w:right w:val="single" w:color="auto" w:sz="4" w:space="0"/>
            </w:tcBorders>
            <w:shd w:val="clear" w:color="000000" w:fill="FFFFFF"/>
            <w:vAlign w:val="center"/>
          </w:tcPr>
          <w:p w14:paraId="2027558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对</w:t>
            </w:r>
          </w:p>
        </w:tc>
        <w:tc>
          <w:tcPr>
            <w:tcW w:w="6133" w:type="dxa"/>
            <w:tcBorders>
              <w:top w:val="nil"/>
              <w:left w:val="nil"/>
              <w:bottom w:val="single" w:color="auto" w:sz="4" w:space="0"/>
              <w:right w:val="single" w:color="auto" w:sz="4" w:space="0"/>
            </w:tcBorders>
            <w:shd w:val="clear" w:color="000000" w:fill="FFFFFF"/>
            <w:vAlign w:val="center"/>
          </w:tcPr>
          <w:p w14:paraId="4D21FFB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国产定制</w:t>
            </w:r>
          </w:p>
        </w:tc>
      </w:tr>
      <w:tr w14:paraId="57274789">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3AE46578">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53</w:t>
            </w:r>
          </w:p>
        </w:tc>
        <w:tc>
          <w:tcPr>
            <w:tcW w:w="1364" w:type="dxa"/>
            <w:tcBorders>
              <w:top w:val="nil"/>
              <w:left w:val="nil"/>
              <w:bottom w:val="single" w:color="auto" w:sz="4" w:space="0"/>
              <w:right w:val="single" w:color="auto" w:sz="4" w:space="0"/>
            </w:tcBorders>
            <w:shd w:val="clear" w:color="000000" w:fill="FFFFFF"/>
            <w:vAlign w:val="center"/>
          </w:tcPr>
          <w:p w14:paraId="4992CF1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理线架</w:t>
            </w:r>
          </w:p>
        </w:tc>
        <w:tc>
          <w:tcPr>
            <w:tcW w:w="795" w:type="dxa"/>
            <w:tcBorders>
              <w:top w:val="nil"/>
              <w:left w:val="nil"/>
              <w:bottom w:val="single" w:color="auto" w:sz="4" w:space="0"/>
              <w:right w:val="single" w:color="auto" w:sz="4" w:space="0"/>
            </w:tcBorders>
            <w:shd w:val="clear" w:color="000000" w:fill="FFFFFF"/>
            <w:vAlign w:val="center"/>
          </w:tcPr>
          <w:p w14:paraId="097674D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150</w:t>
            </w:r>
          </w:p>
        </w:tc>
        <w:tc>
          <w:tcPr>
            <w:tcW w:w="645" w:type="dxa"/>
            <w:tcBorders>
              <w:top w:val="nil"/>
              <w:left w:val="nil"/>
              <w:bottom w:val="single" w:color="auto" w:sz="4" w:space="0"/>
              <w:right w:val="single" w:color="auto" w:sz="4" w:space="0"/>
            </w:tcBorders>
            <w:shd w:val="clear" w:color="000000" w:fill="FFFFFF"/>
            <w:vAlign w:val="center"/>
          </w:tcPr>
          <w:p w14:paraId="20745B6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6133" w:type="dxa"/>
            <w:tcBorders>
              <w:top w:val="nil"/>
              <w:left w:val="nil"/>
              <w:bottom w:val="single" w:color="auto" w:sz="4" w:space="0"/>
              <w:right w:val="single" w:color="auto" w:sz="4" w:space="0"/>
            </w:tcBorders>
            <w:shd w:val="clear" w:color="000000" w:fill="FFFFFF"/>
            <w:vAlign w:val="center"/>
          </w:tcPr>
          <w:p w14:paraId="7A25165C">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12档24口金属材质</w:t>
            </w:r>
          </w:p>
        </w:tc>
      </w:tr>
      <w:tr w14:paraId="49B11BFA">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2433A09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54</w:t>
            </w:r>
          </w:p>
        </w:tc>
        <w:tc>
          <w:tcPr>
            <w:tcW w:w="1364" w:type="dxa"/>
            <w:tcBorders>
              <w:top w:val="nil"/>
              <w:left w:val="nil"/>
              <w:bottom w:val="single" w:color="auto" w:sz="4" w:space="0"/>
              <w:right w:val="single" w:color="auto" w:sz="4" w:space="0"/>
            </w:tcBorders>
            <w:shd w:val="clear" w:color="000000" w:fill="FFFFFF"/>
            <w:vAlign w:val="center"/>
          </w:tcPr>
          <w:p w14:paraId="31B99E9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光纤熔接</w:t>
            </w:r>
          </w:p>
        </w:tc>
        <w:tc>
          <w:tcPr>
            <w:tcW w:w="795" w:type="dxa"/>
            <w:tcBorders>
              <w:top w:val="nil"/>
              <w:left w:val="nil"/>
              <w:bottom w:val="single" w:color="auto" w:sz="4" w:space="0"/>
              <w:right w:val="single" w:color="auto" w:sz="4" w:space="0"/>
            </w:tcBorders>
            <w:shd w:val="clear" w:color="000000" w:fill="FFFFFF"/>
            <w:vAlign w:val="center"/>
          </w:tcPr>
          <w:p w14:paraId="68022A4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800</w:t>
            </w:r>
          </w:p>
        </w:tc>
        <w:tc>
          <w:tcPr>
            <w:tcW w:w="645" w:type="dxa"/>
            <w:tcBorders>
              <w:top w:val="nil"/>
              <w:left w:val="nil"/>
              <w:bottom w:val="single" w:color="auto" w:sz="4" w:space="0"/>
              <w:right w:val="single" w:color="auto" w:sz="4" w:space="0"/>
            </w:tcBorders>
            <w:shd w:val="clear" w:color="000000" w:fill="FFFFFF"/>
            <w:vAlign w:val="center"/>
          </w:tcPr>
          <w:p w14:paraId="62A6F61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点</w:t>
            </w:r>
          </w:p>
        </w:tc>
        <w:tc>
          <w:tcPr>
            <w:tcW w:w="6133" w:type="dxa"/>
            <w:tcBorders>
              <w:top w:val="nil"/>
              <w:left w:val="nil"/>
              <w:bottom w:val="single" w:color="auto" w:sz="4" w:space="0"/>
              <w:right w:val="single" w:color="auto" w:sz="4" w:space="0"/>
            </w:tcBorders>
            <w:shd w:val="clear" w:color="000000" w:fill="FFFFFF"/>
            <w:vAlign w:val="center"/>
          </w:tcPr>
          <w:p w14:paraId="7BDE397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国产定制</w:t>
            </w:r>
          </w:p>
        </w:tc>
      </w:tr>
      <w:tr w14:paraId="1392AA6F">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0EF479E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55</w:t>
            </w:r>
          </w:p>
        </w:tc>
        <w:tc>
          <w:tcPr>
            <w:tcW w:w="1364" w:type="dxa"/>
            <w:tcBorders>
              <w:top w:val="nil"/>
              <w:left w:val="nil"/>
              <w:bottom w:val="single" w:color="auto" w:sz="4" w:space="0"/>
              <w:right w:val="single" w:color="auto" w:sz="4" w:space="0"/>
            </w:tcBorders>
            <w:shd w:val="clear" w:color="000000" w:fill="FFFFFF"/>
            <w:vAlign w:val="center"/>
          </w:tcPr>
          <w:p w14:paraId="2B44C2A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管沟土方挖填</w:t>
            </w:r>
          </w:p>
        </w:tc>
        <w:tc>
          <w:tcPr>
            <w:tcW w:w="795" w:type="dxa"/>
            <w:tcBorders>
              <w:top w:val="nil"/>
              <w:left w:val="nil"/>
              <w:bottom w:val="single" w:color="auto" w:sz="4" w:space="0"/>
              <w:right w:val="single" w:color="auto" w:sz="4" w:space="0"/>
            </w:tcBorders>
            <w:shd w:val="clear" w:color="000000" w:fill="FFFFFF"/>
            <w:vAlign w:val="center"/>
          </w:tcPr>
          <w:p w14:paraId="5968ADF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45" w:type="dxa"/>
            <w:tcBorders>
              <w:top w:val="nil"/>
              <w:left w:val="nil"/>
              <w:bottom w:val="single" w:color="auto" w:sz="4" w:space="0"/>
              <w:right w:val="single" w:color="auto" w:sz="4" w:space="0"/>
            </w:tcBorders>
            <w:shd w:val="clear" w:color="000000" w:fill="FFFFFF"/>
            <w:vAlign w:val="center"/>
          </w:tcPr>
          <w:p w14:paraId="2B50363A">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6133" w:type="dxa"/>
            <w:tcBorders>
              <w:top w:val="nil"/>
              <w:left w:val="nil"/>
              <w:bottom w:val="single" w:color="auto" w:sz="4" w:space="0"/>
              <w:right w:val="single" w:color="auto" w:sz="4" w:space="0"/>
            </w:tcBorders>
            <w:shd w:val="clear" w:color="000000" w:fill="FFFFFF"/>
            <w:vAlign w:val="center"/>
          </w:tcPr>
          <w:p w14:paraId="04DA2274">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包括混凝土、沥青路面，绿化带开挖及修复，弃土外运等。</w:t>
            </w:r>
          </w:p>
        </w:tc>
      </w:tr>
      <w:tr w14:paraId="4566EDA7">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1D02C859">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56</w:t>
            </w:r>
          </w:p>
        </w:tc>
        <w:tc>
          <w:tcPr>
            <w:tcW w:w="1364" w:type="dxa"/>
            <w:tcBorders>
              <w:top w:val="nil"/>
              <w:left w:val="nil"/>
              <w:bottom w:val="single" w:color="auto" w:sz="4" w:space="0"/>
              <w:right w:val="single" w:color="auto" w:sz="4" w:space="0"/>
            </w:tcBorders>
            <w:shd w:val="clear" w:color="000000" w:fill="FFFFFF"/>
            <w:noWrap/>
            <w:vAlign w:val="center"/>
          </w:tcPr>
          <w:p w14:paraId="082E1291">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安装辅助材料</w:t>
            </w:r>
          </w:p>
        </w:tc>
        <w:tc>
          <w:tcPr>
            <w:tcW w:w="795" w:type="dxa"/>
            <w:tcBorders>
              <w:top w:val="nil"/>
              <w:left w:val="nil"/>
              <w:bottom w:val="single" w:color="auto" w:sz="4" w:space="0"/>
              <w:right w:val="single" w:color="auto" w:sz="4" w:space="0"/>
            </w:tcBorders>
            <w:shd w:val="clear" w:color="000000" w:fill="FFFFFF"/>
            <w:vAlign w:val="center"/>
          </w:tcPr>
          <w:p w14:paraId="55FB3800">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5D3C2D73">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6133" w:type="dxa"/>
            <w:tcBorders>
              <w:top w:val="nil"/>
              <w:left w:val="nil"/>
              <w:bottom w:val="single" w:color="auto" w:sz="4" w:space="0"/>
              <w:right w:val="single" w:color="auto" w:sz="4" w:space="0"/>
            </w:tcBorders>
            <w:shd w:val="clear" w:color="000000" w:fill="FFFFFF"/>
            <w:vAlign w:val="center"/>
          </w:tcPr>
          <w:p w14:paraId="2C7B709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含水晶头、水泥、黄沙、瓜子片、钢筋、胶带、接插件、紧固件、接头、轧带、光纤焊接配件等辅材。</w:t>
            </w:r>
          </w:p>
        </w:tc>
      </w:tr>
      <w:tr w14:paraId="4BF2AC7B">
        <w:tblPrEx>
          <w:tblCellMar>
            <w:top w:w="0" w:type="dxa"/>
            <w:left w:w="108" w:type="dxa"/>
            <w:bottom w:w="0" w:type="dxa"/>
            <w:right w:w="108" w:type="dxa"/>
          </w:tblCellMar>
        </w:tblPrEx>
        <w:trPr>
          <w:trHeight w:val="276" w:hRule="atLeast"/>
          <w:jc w:val="center"/>
        </w:trPr>
        <w:tc>
          <w:tcPr>
            <w:tcW w:w="658" w:type="dxa"/>
            <w:tcBorders>
              <w:top w:val="nil"/>
              <w:left w:val="single" w:color="auto" w:sz="4" w:space="0"/>
              <w:bottom w:val="single" w:color="auto" w:sz="4" w:space="0"/>
              <w:right w:val="single" w:color="auto" w:sz="4" w:space="0"/>
            </w:tcBorders>
            <w:shd w:val="clear" w:color="000000" w:fill="FFFFFF"/>
            <w:noWrap/>
            <w:vAlign w:val="center"/>
          </w:tcPr>
          <w:p w14:paraId="4700A97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57</w:t>
            </w:r>
          </w:p>
        </w:tc>
        <w:tc>
          <w:tcPr>
            <w:tcW w:w="1364" w:type="dxa"/>
            <w:tcBorders>
              <w:top w:val="nil"/>
              <w:left w:val="nil"/>
              <w:bottom w:val="single" w:color="auto" w:sz="4" w:space="0"/>
              <w:right w:val="single" w:color="auto" w:sz="4" w:space="0"/>
            </w:tcBorders>
            <w:shd w:val="clear" w:color="000000" w:fill="FFFFFF"/>
            <w:noWrap/>
            <w:vAlign w:val="center"/>
          </w:tcPr>
          <w:p w14:paraId="5063B23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监控机房设备及迁移安装</w:t>
            </w:r>
          </w:p>
        </w:tc>
        <w:tc>
          <w:tcPr>
            <w:tcW w:w="795" w:type="dxa"/>
            <w:tcBorders>
              <w:top w:val="nil"/>
              <w:left w:val="nil"/>
              <w:bottom w:val="single" w:color="auto" w:sz="4" w:space="0"/>
              <w:right w:val="single" w:color="auto" w:sz="4" w:space="0"/>
            </w:tcBorders>
            <w:shd w:val="clear" w:color="000000" w:fill="FFFFFF"/>
            <w:vAlign w:val="center"/>
          </w:tcPr>
          <w:p w14:paraId="046CC256">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45" w:type="dxa"/>
            <w:tcBorders>
              <w:top w:val="nil"/>
              <w:left w:val="nil"/>
              <w:bottom w:val="single" w:color="auto" w:sz="4" w:space="0"/>
              <w:right w:val="single" w:color="auto" w:sz="4" w:space="0"/>
            </w:tcBorders>
            <w:shd w:val="clear" w:color="000000" w:fill="FFFFFF"/>
            <w:vAlign w:val="center"/>
          </w:tcPr>
          <w:p w14:paraId="09E3C6B5">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6133" w:type="dxa"/>
            <w:tcBorders>
              <w:top w:val="nil"/>
              <w:left w:val="nil"/>
              <w:bottom w:val="single" w:color="auto" w:sz="4" w:space="0"/>
              <w:right w:val="single" w:color="auto" w:sz="4" w:space="0"/>
            </w:tcBorders>
            <w:shd w:val="clear" w:color="000000" w:fill="FFFFFF"/>
            <w:vAlign w:val="center"/>
          </w:tcPr>
          <w:p w14:paraId="50BE1F2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含UPS拆装，机柜整体搬迁拆装、监控存储设备拆装、服务器交换机及其他设备拆装。机房内恢复系统，并进行全面测试，确保系统正常运行且性能稳定‌。</w:t>
            </w:r>
          </w:p>
          <w:p w14:paraId="4E79CD82">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链路跳接、标签记录设备型号、IP、业务归属等信息、绘制机柜U位拓扑图、光纤延长对接、接地安装。重新配置网络设备，确保网络连通性和稳定性‌。</w:t>
            </w:r>
          </w:p>
        </w:tc>
      </w:tr>
      <w:tr w14:paraId="31DA20C0">
        <w:tblPrEx>
          <w:tblCellMar>
            <w:top w:w="0" w:type="dxa"/>
            <w:left w:w="108" w:type="dxa"/>
            <w:bottom w:w="0" w:type="dxa"/>
            <w:right w:w="108" w:type="dxa"/>
          </w:tblCellMar>
        </w:tblPrEx>
        <w:trPr>
          <w:trHeight w:val="276" w:hRule="atLeast"/>
          <w:jc w:val="center"/>
        </w:trPr>
        <w:tc>
          <w:tcPr>
            <w:tcW w:w="9595"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3C0EFE9B">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踏勘：</w:t>
            </w:r>
          </w:p>
          <w:p w14:paraId="08A72F45">
            <w:pPr>
              <w:keepNext w:val="0"/>
              <w:keepLines w:val="0"/>
              <w:pageBreakBefore w:val="0"/>
              <w:kinsoku/>
              <w:wordWrap/>
              <w:overflowPunct/>
              <w:topLinePunct w:val="0"/>
              <w:autoSpaceDE/>
              <w:autoSpaceDN/>
              <w:bidi w:val="0"/>
              <w:adjustRightInd w:val="0"/>
              <w:snapToGrid w:val="0"/>
              <w:spacing w:before="63" w:beforeLines="20" w:after="63" w:afterLines="2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本项目为交钥匙工程，包括生产、</w:t>
            </w:r>
            <w:r>
              <w:rPr>
                <w:rFonts w:hint="eastAsia" w:ascii="宋体" w:hAnsi="宋体" w:eastAsia="宋体" w:cs="宋体"/>
                <w:sz w:val="21"/>
                <w:szCs w:val="21"/>
                <w:lang w:bidi="ar"/>
              </w:rPr>
              <w:t>开挖、回填、布线、修复、安装、调试、维保</w:t>
            </w:r>
            <w:r>
              <w:rPr>
                <w:rFonts w:hint="eastAsia" w:ascii="宋体" w:hAnsi="宋体" w:eastAsia="宋体" w:cs="宋体"/>
                <w:sz w:val="21"/>
                <w:szCs w:val="21"/>
              </w:rPr>
              <w:t>等内容，投标人响应前应充分勘查现场，充分了解项目实际要求，以做出准确报价。因现场勘查不</w:t>
            </w:r>
            <w:r>
              <w:rPr>
                <w:rFonts w:hint="eastAsia" w:ascii="宋体" w:hAnsi="宋体" w:eastAsia="宋体" w:cs="宋体"/>
                <w:sz w:val="21"/>
                <w:szCs w:val="21"/>
                <w:highlight w:val="none"/>
              </w:rPr>
              <w:t>充分导致的报价缺失由投标人自行承担，采购人不再另行支付费用。现场勘查所产生的一切风险由投标人自行承担。踏勘前需联系：周老师，0571-87799018/13758063153。</w:t>
            </w:r>
          </w:p>
        </w:tc>
      </w:tr>
    </w:tbl>
    <w:p w14:paraId="2E3147B2">
      <w:pP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br w:type="page"/>
      </w:r>
    </w:p>
    <w:tbl>
      <w:tblPr>
        <w:tblStyle w:val="60"/>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45"/>
        <w:gridCol w:w="2400"/>
        <w:gridCol w:w="5011"/>
      </w:tblGrid>
      <w:tr w14:paraId="58F1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01" w:type="dxa"/>
            <w:gridSpan w:val="4"/>
            <w:tcBorders>
              <w:top w:val="single" w:color="auto" w:sz="4" w:space="0"/>
              <w:left w:val="single" w:color="auto" w:sz="4" w:space="0"/>
              <w:bottom w:val="single" w:color="auto" w:sz="4" w:space="0"/>
              <w:right w:val="single" w:color="auto" w:sz="4" w:space="0"/>
            </w:tcBorders>
            <w:vAlign w:val="center"/>
          </w:tcPr>
          <w:p w14:paraId="7E2CBF0F">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采购内容技术文件</w:t>
            </w: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14:paraId="14D4EB60">
            <w:pPr>
              <w:pStyle w:val="678"/>
              <w:keepNext w:val="0"/>
              <w:keepLines w:val="0"/>
              <w:pageBreakBefore w:val="0"/>
              <w:kinsoku/>
              <w:wordWrap/>
              <w:overflowPunct/>
              <w:topLinePunct w:val="0"/>
              <w:bidi w:val="0"/>
              <w:adjustRightInd w:val="0"/>
              <w:snapToGrid w:val="0"/>
              <w:spacing w:before="63" w:beforeLines="20" w:after="63" w:afterLines="20" w:line="240" w:lineRule="auto"/>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采购内容技术文件中</w:t>
            </w:r>
            <w:r>
              <w:rPr>
                <w:rFonts w:hint="eastAsia" w:ascii="宋体" w:hAnsi="宋体" w:eastAsia="宋体" w:cs="宋体"/>
                <w:b/>
                <w:bCs/>
                <w:sz w:val="21"/>
                <w:szCs w:val="21"/>
                <w:highlight w:val="none"/>
              </w:rPr>
              <w:t>需提供的证明材料以此表为准，未提供证明材料或提供材料不符合</w:t>
            </w:r>
            <w:r>
              <w:rPr>
                <w:rFonts w:hint="eastAsia" w:ascii="宋体" w:hAnsi="宋体" w:eastAsia="宋体" w:cs="宋体"/>
                <w:b/>
                <w:bCs/>
                <w:sz w:val="21"/>
                <w:szCs w:val="21"/>
                <w:highlight w:val="none"/>
                <w:lang w:val="en-US" w:eastAsia="zh-CN"/>
              </w:rPr>
              <w:t>项目</w:t>
            </w:r>
            <w:r>
              <w:rPr>
                <w:rFonts w:hint="eastAsia" w:ascii="宋体" w:hAnsi="宋体" w:eastAsia="宋体" w:cs="宋体"/>
                <w:b/>
                <w:bCs/>
                <w:sz w:val="21"/>
                <w:szCs w:val="21"/>
                <w:highlight w:val="none"/>
              </w:rPr>
              <w:t>要求均视为该指标负偏离，</w:t>
            </w:r>
            <w:r>
              <w:rPr>
                <w:rFonts w:hint="eastAsia" w:ascii="宋体" w:hAnsi="宋体" w:eastAsia="宋体" w:cs="宋体"/>
                <w:b/>
                <w:bCs/>
                <w:sz w:val="21"/>
                <w:szCs w:val="21"/>
                <w:highlight w:val="none"/>
                <w:lang w:val="en-US" w:eastAsia="zh-CN"/>
              </w:rPr>
              <w:t>项目</w:t>
            </w:r>
            <w:r>
              <w:rPr>
                <w:rFonts w:hint="eastAsia" w:ascii="宋体" w:hAnsi="宋体" w:eastAsia="宋体" w:cs="宋体"/>
                <w:b/>
                <w:bCs/>
                <w:sz w:val="21"/>
                <w:szCs w:val="21"/>
                <w:highlight w:val="none"/>
              </w:rPr>
              <w:t>要求不满足及证明材料未提供的，累计1项负偏离，不重复扣分）</w:t>
            </w:r>
          </w:p>
        </w:tc>
      </w:tr>
      <w:tr w14:paraId="7701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5C3B460">
            <w:pPr>
              <w:keepNext w:val="0"/>
              <w:keepLines w:val="0"/>
              <w:pageBreakBefore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545" w:type="dxa"/>
            <w:tcBorders>
              <w:top w:val="single" w:color="auto" w:sz="4" w:space="0"/>
              <w:left w:val="single" w:color="auto" w:sz="4" w:space="0"/>
              <w:bottom w:val="single" w:color="auto" w:sz="4" w:space="0"/>
              <w:right w:val="single" w:color="auto" w:sz="4" w:space="0"/>
            </w:tcBorders>
            <w:vAlign w:val="center"/>
          </w:tcPr>
          <w:p w14:paraId="29DB5240">
            <w:pPr>
              <w:keepNext w:val="0"/>
              <w:keepLines w:val="0"/>
              <w:pageBreakBefore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24C854D3">
            <w:pPr>
              <w:keepNext w:val="0"/>
              <w:keepLines w:val="0"/>
              <w:pageBreakBefore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证明材料名称</w:t>
            </w:r>
          </w:p>
        </w:tc>
        <w:tc>
          <w:tcPr>
            <w:tcW w:w="5011" w:type="dxa"/>
            <w:tcBorders>
              <w:top w:val="single" w:color="auto" w:sz="4" w:space="0"/>
              <w:left w:val="single" w:color="auto" w:sz="4" w:space="0"/>
              <w:bottom w:val="single" w:color="auto" w:sz="4" w:space="0"/>
              <w:right w:val="single" w:color="auto" w:sz="4" w:space="0"/>
            </w:tcBorders>
            <w:vAlign w:val="center"/>
          </w:tcPr>
          <w:p w14:paraId="7616A0AE">
            <w:pPr>
              <w:keepNext w:val="0"/>
              <w:keepLines w:val="0"/>
              <w:pageBreakBefore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r>
      <w:tr w14:paraId="37A6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224C87C">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1545" w:type="dxa"/>
            <w:tcBorders>
              <w:top w:val="single" w:color="auto" w:sz="4" w:space="0"/>
              <w:left w:val="single" w:color="auto" w:sz="4" w:space="0"/>
              <w:bottom w:val="single" w:color="auto" w:sz="4" w:space="0"/>
              <w:right w:val="single" w:color="auto" w:sz="4" w:space="0"/>
            </w:tcBorders>
            <w:vAlign w:val="center"/>
          </w:tcPr>
          <w:p w14:paraId="2A1EEA72">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直流无刷电机摆闸左通道</w:t>
            </w:r>
          </w:p>
        </w:tc>
        <w:tc>
          <w:tcPr>
            <w:tcW w:w="2400" w:type="dxa"/>
            <w:tcBorders>
              <w:top w:val="single" w:color="auto" w:sz="4" w:space="0"/>
              <w:left w:val="single" w:color="auto" w:sz="4" w:space="0"/>
              <w:bottom w:val="single" w:color="auto" w:sz="4" w:space="0"/>
              <w:right w:val="single" w:color="auto" w:sz="4" w:space="0"/>
            </w:tcBorders>
            <w:vAlign w:val="center"/>
          </w:tcPr>
          <w:p w14:paraId="364DA71C">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0CA2522F">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5011" w:type="dxa"/>
            <w:tcBorders>
              <w:top w:val="single" w:color="auto" w:sz="4" w:space="0"/>
              <w:left w:val="single" w:color="auto" w:sz="4" w:space="0"/>
              <w:bottom w:val="single" w:color="auto" w:sz="4" w:space="0"/>
              <w:right w:val="single" w:color="auto" w:sz="4" w:space="0"/>
            </w:tcBorders>
            <w:shd w:val="clear" w:color="auto" w:fill="auto"/>
            <w:vAlign w:val="center"/>
          </w:tcPr>
          <w:p w14:paraId="3A2C7579">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3.闸机通道外壳防护等级应达到IP54的要求，设备机身外壳的人员通行检测部分、指示部分应符合IK05的要求，其他表面应符合IK08的要求，可稳定运行于室外场景</w:t>
            </w:r>
          </w:p>
        </w:tc>
      </w:tr>
      <w:tr w14:paraId="670F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481BB2E">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1545" w:type="dxa"/>
            <w:tcBorders>
              <w:top w:val="single" w:color="auto" w:sz="4" w:space="0"/>
              <w:left w:val="single" w:color="auto" w:sz="4" w:space="0"/>
              <w:bottom w:val="single" w:color="auto" w:sz="4" w:space="0"/>
              <w:right w:val="single" w:color="auto" w:sz="4" w:space="0"/>
            </w:tcBorders>
            <w:vAlign w:val="center"/>
          </w:tcPr>
          <w:p w14:paraId="439AABA9">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400万人脸识别全结构化枪型摄像机（含配套支架）</w:t>
            </w:r>
          </w:p>
        </w:tc>
        <w:tc>
          <w:tcPr>
            <w:tcW w:w="2400" w:type="dxa"/>
            <w:tcBorders>
              <w:top w:val="single" w:color="auto" w:sz="4" w:space="0"/>
              <w:left w:val="single" w:color="auto" w:sz="4" w:space="0"/>
              <w:bottom w:val="single" w:color="auto" w:sz="4" w:space="0"/>
              <w:right w:val="single" w:color="auto" w:sz="4" w:space="0"/>
            </w:tcBorders>
            <w:vAlign w:val="center"/>
          </w:tcPr>
          <w:p w14:paraId="16138754">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6A2DDE00">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5011" w:type="dxa"/>
            <w:tcBorders>
              <w:top w:val="single" w:color="auto" w:sz="4" w:space="0"/>
              <w:left w:val="single" w:color="auto" w:sz="4" w:space="0"/>
              <w:bottom w:val="single" w:color="auto" w:sz="4" w:space="0"/>
              <w:right w:val="single" w:color="auto" w:sz="4" w:space="0"/>
            </w:tcBorders>
            <w:shd w:val="clear" w:color="auto" w:fill="auto"/>
            <w:vAlign w:val="center"/>
          </w:tcPr>
          <w:p w14:paraId="4D8303E0">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16.可对检测区域内不低于60个目标（机动车、非机动车及行人）进行检测、框选跟踪、筛选、抓拍，可将人脸与人体关联显示；</w:t>
            </w:r>
          </w:p>
        </w:tc>
      </w:tr>
      <w:tr w14:paraId="544D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4D0B06EF">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3</w:t>
            </w:r>
          </w:p>
        </w:tc>
        <w:tc>
          <w:tcPr>
            <w:tcW w:w="1545" w:type="dxa"/>
            <w:tcBorders>
              <w:top w:val="single" w:color="auto" w:sz="4" w:space="0"/>
              <w:left w:val="single" w:color="auto" w:sz="4" w:space="0"/>
              <w:bottom w:val="single" w:color="auto" w:sz="4" w:space="0"/>
              <w:right w:val="single" w:color="auto" w:sz="4" w:space="0"/>
            </w:tcBorders>
            <w:vAlign w:val="center"/>
          </w:tcPr>
          <w:p w14:paraId="0B8416C2">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AR球形全景摄像机（含配套支架）</w:t>
            </w:r>
          </w:p>
        </w:tc>
        <w:tc>
          <w:tcPr>
            <w:tcW w:w="2400" w:type="dxa"/>
            <w:tcBorders>
              <w:top w:val="single" w:color="auto" w:sz="4" w:space="0"/>
              <w:left w:val="single" w:color="auto" w:sz="4" w:space="0"/>
              <w:bottom w:val="single" w:color="auto" w:sz="4" w:space="0"/>
              <w:right w:val="single" w:color="auto" w:sz="4" w:space="0"/>
            </w:tcBorders>
            <w:vAlign w:val="center"/>
          </w:tcPr>
          <w:p w14:paraId="11ECD64D">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0F9A8AE2">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5011" w:type="dxa"/>
            <w:tcBorders>
              <w:top w:val="single" w:color="auto" w:sz="4" w:space="0"/>
              <w:left w:val="single" w:color="auto" w:sz="4" w:space="0"/>
              <w:bottom w:val="single" w:color="auto" w:sz="4" w:space="0"/>
              <w:right w:val="single" w:color="auto" w:sz="4" w:space="0"/>
            </w:tcBorders>
            <w:shd w:val="clear" w:color="auto" w:fill="auto"/>
            <w:vAlign w:val="center"/>
          </w:tcPr>
          <w:p w14:paraId="57C40E5A">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16.产品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人员密度功能，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通过IE浏览器对辅助视频的全景画面设备不少于6个检测框，检测区域人数可通过OSD叠加的形式显示，并且可设置3个等级的人数，当检测框中的人数在3个等级之间变化时可触发报警；</w:t>
            </w:r>
          </w:p>
        </w:tc>
      </w:tr>
      <w:tr w14:paraId="43A7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1A7EFF94">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4</w:t>
            </w:r>
          </w:p>
        </w:tc>
        <w:tc>
          <w:tcPr>
            <w:tcW w:w="1545" w:type="dxa"/>
            <w:tcBorders>
              <w:top w:val="single" w:color="auto" w:sz="4" w:space="0"/>
              <w:left w:val="single" w:color="auto" w:sz="4" w:space="0"/>
              <w:bottom w:val="single" w:color="auto" w:sz="4" w:space="0"/>
              <w:right w:val="single" w:color="auto" w:sz="4" w:space="0"/>
            </w:tcBorders>
            <w:vAlign w:val="center"/>
          </w:tcPr>
          <w:p w14:paraId="651E2F94">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视频数据保护系统</w:t>
            </w:r>
          </w:p>
        </w:tc>
        <w:tc>
          <w:tcPr>
            <w:tcW w:w="2400" w:type="dxa"/>
            <w:tcBorders>
              <w:top w:val="single" w:color="auto" w:sz="4" w:space="0"/>
              <w:left w:val="single" w:color="auto" w:sz="4" w:space="0"/>
              <w:bottom w:val="single" w:color="auto" w:sz="4" w:space="0"/>
              <w:right w:val="single" w:color="auto" w:sz="4" w:space="0"/>
            </w:tcBorders>
            <w:vAlign w:val="center"/>
          </w:tcPr>
          <w:p w14:paraId="1D1F2B0F">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15DAC0FB">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5011" w:type="dxa"/>
            <w:tcBorders>
              <w:top w:val="single" w:color="auto" w:sz="4" w:space="0"/>
              <w:left w:val="single" w:color="auto" w:sz="4" w:space="0"/>
              <w:bottom w:val="single" w:color="auto" w:sz="4" w:space="0"/>
              <w:right w:val="single" w:color="auto" w:sz="4" w:space="0"/>
            </w:tcBorders>
            <w:shd w:val="clear" w:color="auto" w:fill="auto"/>
            <w:vAlign w:val="center"/>
          </w:tcPr>
          <w:p w14:paraId="1B0C4BD0">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针对视频监控平台（CS和BS）的准入管控，仅允许授权通过且经过身份认证的终端应用程序访问指定业务系统，</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视频数据保护客户端自我保护机制，只有经过授权的用户才能使用、退出、卸载客户端</w:t>
            </w:r>
          </w:p>
        </w:tc>
      </w:tr>
      <w:tr w14:paraId="2942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13781D7B">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5</w:t>
            </w:r>
          </w:p>
        </w:tc>
        <w:tc>
          <w:tcPr>
            <w:tcW w:w="1545" w:type="dxa"/>
            <w:vMerge w:val="restart"/>
            <w:tcBorders>
              <w:top w:val="single" w:color="auto" w:sz="4" w:space="0"/>
              <w:left w:val="single" w:color="auto" w:sz="4" w:space="0"/>
              <w:right w:val="single" w:color="auto" w:sz="4" w:space="0"/>
            </w:tcBorders>
            <w:vAlign w:val="center"/>
          </w:tcPr>
          <w:p w14:paraId="0B6F5EB6">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文搜大模型一体机</w:t>
            </w:r>
          </w:p>
        </w:tc>
        <w:tc>
          <w:tcPr>
            <w:tcW w:w="2400" w:type="dxa"/>
            <w:vMerge w:val="restart"/>
            <w:tcBorders>
              <w:top w:val="single" w:color="auto" w:sz="4" w:space="0"/>
              <w:left w:val="single" w:color="auto" w:sz="4" w:space="0"/>
              <w:right w:val="single" w:color="auto" w:sz="4" w:space="0"/>
            </w:tcBorders>
            <w:vAlign w:val="center"/>
          </w:tcPr>
          <w:p w14:paraId="3E2529BE">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提供相关证明材料（承诺交付前</w:t>
            </w:r>
            <w:r>
              <w:rPr>
                <w:rFonts w:hint="eastAsia" w:ascii="宋体" w:hAnsi="宋体" w:eastAsia="宋体" w:cs="宋体"/>
                <w:b/>
                <w:bCs w:val="0"/>
                <w:kern w:val="0"/>
                <w:sz w:val="21"/>
                <w:szCs w:val="21"/>
                <w:highlight w:val="none"/>
              </w:rPr>
              <w:t>提供</w:t>
            </w:r>
            <w:r>
              <w:rPr>
                <w:rFonts w:hint="eastAsia" w:ascii="宋体" w:hAnsi="宋体" w:cs="宋体"/>
                <w:b/>
                <w:bCs w:val="0"/>
                <w:kern w:val="0"/>
                <w:sz w:val="21"/>
                <w:szCs w:val="21"/>
                <w:highlight w:val="none"/>
                <w:lang w:val="en-US" w:eastAsia="zh-CN"/>
              </w:rPr>
              <w:t>界面截图材料</w:t>
            </w:r>
            <w:r>
              <w:rPr>
                <w:rFonts w:hint="eastAsia" w:ascii="宋体" w:hAnsi="宋体" w:eastAsia="宋体" w:cs="宋体"/>
                <w:b/>
                <w:bCs w:val="0"/>
                <w:kern w:val="0"/>
                <w:sz w:val="21"/>
                <w:szCs w:val="21"/>
                <w:highlight w:val="none"/>
                <w:lang w:eastAsia="zh-CN"/>
              </w:rPr>
              <w:t>）</w:t>
            </w:r>
          </w:p>
        </w:tc>
        <w:tc>
          <w:tcPr>
            <w:tcW w:w="5011" w:type="dxa"/>
            <w:tcBorders>
              <w:top w:val="single" w:color="auto" w:sz="4" w:space="0"/>
              <w:left w:val="single" w:color="auto" w:sz="4" w:space="0"/>
              <w:bottom w:val="single" w:color="auto" w:sz="4" w:space="0"/>
              <w:right w:val="single" w:color="auto" w:sz="4" w:space="0"/>
            </w:tcBorders>
            <w:shd w:val="clear" w:color="auto" w:fill="auto"/>
            <w:vAlign w:val="center"/>
          </w:tcPr>
          <w:p w14:paraId="1DF71DA5">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2.2内置大模型算法引擎</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基于目标图像和自然语言进行多模态大模型建模，建立目标图像和自然语言的对应关系，目标图像包括人、车、非机动车及其附属物品、其他物品</w:t>
            </w:r>
          </w:p>
        </w:tc>
      </w:tr>
      <w:tr w14:paraId="4A0B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A50FC88">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6</w:t>
            </w:r>
          </w:p>
        </w:tc>
        <w:tc>
          <w:tcPr>
            <w:tcW w:w="1545" w:type="dxa"/>
            <w:vMerge w:val="continue"/>
            <w:tcBorders>
              <w:left w:val="single" w:color="auto" w:sz="4" w:space="0"/>
              <w:bottom w:val="single" w:color="auto" w:sz="4" w:space="0"/>
              <w:right w:val="single" w:color="auto" w:sz="4" w:space="0"/>
            </w:tcBorders>
            <w:vAlign w:val="center"/>
          </w:tcPr>
          <w:p w14:paraId="317F55E3">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sz w:val="21"/>
                <w:szCs w:val="21"/>
                <w:highlight w:val="none"/>
              </w:rPr>
            </w:pPr>
          </w:p>
        </w:tc>
        <w:tc>
          <w:tcPr>
            <w:tcW w:w="2400" w:type="dxa"/>
            <w:vMerge w:val="continue"/>
            <w:tcBorders>
              <w:left w:val="single" w:color="auto" w:sz="4" w:space="0"/>
              <w:bottom w:val="single" w:color="auto" w:sz="4" w:space="0"/>
              <w:right w:val="single" w:color="auto" w:sz="4" w:space="0"/>
            </w:tcBorders>
            <w:vAlign w:val="center"/>
          </w:tcPr>
          <w:p w14:paraId="1B098334">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p>
        </w:tc>
        <w:tc>
          <w:tcPr>
            <w:tcW w:w="5011" w:type="dxa"/>
            <w:tcBorders>
              <w:top w:val="single" w:color="auto" w:sz="4" w:space="0"/>
              <w:left w:val="single" w:color="auto" w:sz="4" w:space="0"/>
              <w:bottom w:val="single" w:color="auto" w:sz="4" w:space="0"/>
              <w:right w:val="single" w:color="auto" w:sz="4" w:space="0"/>
            </w:tcBorders>
            <w:shd w:val="clear" w:color="auto" w:fill="auto"/>
            <w:vAlign w:val="center"/>
          </w:tcPr>
          <w:p w14:paraId="34768770">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2.3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导入视频文件或从NVR/CVR/云存储等存储设备拉取历史视频流，对视频中的目标进行多模态大模型建模</w:t>
            </w:r>
          </w:p>
        </w:tc>
      </w:tr>
      <w:tr w14:paraId="19A4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09CD93B3">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7</w:t>
            </w:r>
          </w:p>
        </w:tc>
        <w:tc>
          <w:tcPr>
            <w:tcW w:w="1545" w:type="dxa"/>
            <w:tcBorders>
              <w:top w:val="single" w:color="auto" w:sz="4" w:space="0"/>
              <w:left w:val="single" w:color="auto" w:sz="4" w:space="0"/>
              <w:bottom w:val="single" w:color="auto" w:sz="4" w:space="0"/>
              <w:right w:val="single" w:color="auto" w:sz="4" w:space="0"/>
            </w:tcBorders>
            <w:vAlign w:val="center"/>
          </w:tcPr>
          <w:p w14:paraId="2859FE65">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人员管理模块</w:t>
            </w:r>
          </w:p>
        </w:tc>
        <w:tc>
          <w:tcPr>
            <w:tcW w:w="2400" w:type="dxa"/>
            <w:tcBorders>
              <w:top w:val="single" w:color="auto" w:sz="4" w:space="0"/>
              <w:left w:val="single" w:color="auto" w:sz="4" w:space="0"/>
              <w:bottom w:val="single" w:color="auto" w:sz="4" w:space="0"/>
              <w:right w:val="single" w:color="auto" w:sz="4" w:space="0"/>
            </w:tcBorders>
            <w:vAlign w:val="center"/>
          </w:tcPr>
          <w:p w14:paraId="2CEC8DB3">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1D8773FA">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5011" w:type="dxa"/>
            <w:tcBorders>
              <w:top w:val="single" w:color="auto" w:sz="4" w:space="0"/>
              <w:left w:val="single" w:color="auto" w:sz="4" w:space="0"/>
              <w:bottom w:val="single" w:color="auto" w:sz="4" w:space="0"/>
              <w:right w:val="single" w:color="auto" w:sz="4" w:space="0"/>
            </w:tcBorders>
            <w:shd w:val="clear" w:color="auto" w:fill="auto"/>
            <w:vAlign w:val="center"/>
          </w:tcPr>
          <w:p w14:paraId="506789C0">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6）要求</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导航视图管理，对系统内各节点进行查看、增加、删除、修改，展示、查找；</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对系统内所有服务器进行监控，包括名称、IP地址、状态、未处理告警数、CPU使用率、内存使用率、磁盘容量、主机代理版等；</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对系统内所有组件信息进行监控，组件信息包含：组件名称、未处理告警数、所属服务器、最近操作时间、授权状态、维保期限、使用期限等</w:t>
            </w:r>
          </w:p>
        </w:tc>
      </w:tr>
      <w:tr w14:paraId="440B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1020C610">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8</w:t>
            </w:r>
          </w:p>
        </w:tc>
        <w:tc>
          <w:tcPr>
            <w:tcW w:w="1545" w:type="dxa"/>
            <w:tcBorders>
              <w:top w:val="single" w:color="auto" w:sz="4" w:space="0"/>
              <w:left w:val="single" w:color="auto" w:sz="4" w:space="0"/>
              <w:bottom w:val="single" w:color="auto" w:sz="4" w:space="0"/>
              <w:right w:val="single" w:color="auto" w:sz="4" w:space="0"/>
            </w:tcBorders>
            <w:vAlign w:val="center"/>
          </w:tcPr>
          <w:p w14:paraId="4CDF9D25">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sz w:val="21"/>
                <w:szCs w:val="21"/>
                <w:highlight w:val="none"/>
              </w:rPr>
            </w:pPr>
            <w:r>
              <w:rPr>
                <w:rFonts w:hint="eastAsia" w:ascii="宋体" w:hAnsi="宋体" w:eastAsia="宋体" w:cs="宋体"/>
                <w:b/>
                <w:bCs w:val="0"/>
                <w:kern w:val="0"/>
                <w:sz w:val="21"/>
                <w:szCs w:val="21"/>
              </w:rPr>
              <w:t>壁挂式智能双备份电源</w:t>
            </w:r>
          </w:p>
        </w:tc>
        <w:tc>
          <w:tcPr>
            <w:tcW w:w="2400" w:type="dxa"/>
            <w:tcBorders>
              <w:top w:val="single" w:color="auto" w:sz="4" w:space="0"/>
              <w:left w:val="single" w:color="auto" w:sz="4" w:space="0"/>
              <w:bottom w:val="single" w:color="auto" w:sz="4" w:space="0"/>
              <w:right w:val="single" w:color="auto" w:sz="4" w:space="0"/>
            </w:tcBorders>
            <w:vAlign w:val="center"/>
          </w:tcPr>
          <w:p w14:paraId="4177C259">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4826ECB5">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5011" w:type="dxa"/>
            <w:tcBorders>
              <w:top w:val="single" w:color="auto" w:sz="4" w:space="0"/>
              <w:left w:val="single" w:color="auto" w:sz="4" w:space="0"/>
              <w:bottom w:val="single" w:color="auto" w:sz="4" w:space="0"/>
              <w:right w:val="single" w:color="auto" w:sz="4" w:space="0"/>
            </w:tcBorders>
            <w:shd w:val="clear" w:color="auto" w:fill="auto"/>
            <w:vAlign w:val="center"/>
          </w:tcPr>
          <w:p w14:paraId="35ADAEE2">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1.前面板配置3.5寸液晶触摸控制屏，主界面信息应用界面：包括主/备电压、供电通道、机箱温度、输入/输出状、控制模式、告警状态、IP 地址等；通道信息包括 32 路端口状态</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输出电流；参数设置包括市电异常、UPS 异常、主备设置界面；</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触摸屏参数设置功能：可在触摸屏上进行参数设置操作，包括电压上下限设置、电流上下限设置、温度上限设置、风扇开启温度设置、控制模式设置、服务器设置、通道设置、IP 设置等；</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手动强切功能；市电断电来电提示功能；报警信息短信推送功能</w:t>
            </w:r>
          </w:p>
        </w:tc>
      </w:tr>
      <w:tr w14:paraId="6792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001A1DA">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9</w:t>
            </w:r>
          </w:p>
        </w:tc>
        <w:tc>
          <w:tcPr>
            <w:tcW w:w="1545" w:type="dxa"/>
            <w:tcBorders>
              <w:top w:val="single" w:color="auto" w:sz="4" w:space="0"/>
              <w:left w:val="single" w:color="auto" w:sz="4" w:space="0"/>
              <w:bottom w:val="single" w:color="auto" w:sz="4" w:space="0"/>
              <w:right w:val="single" w:color="auto" w:sz="4" w:space="0"/>
            </w:tcBorders>
            <w:vAlign w:val="center"/>
          </w:tcPr>
          <w:p w14:paraId="4AB114E1">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rPr>
            </w:pPr>
            <w:r>
              <w:rPr>
                <w:rFonts w:hint="eastAsia" w:ascii="宋体" w:hAnsi="宋体" w:eastAsia="宋体" w:cs="宋体"/>
                <w:b/>
                <w:bCs w:val="0"/>
                <w:kern w:val="0"/>
                <w:sz w:val="21"/>
                <w:szCs w:val="21"/>
              </w:rPr>
              <w:t>机房万兆核心交换机</w:t>
            </w:r>
          </w:p>
        </w:tc>
        <w:tc>
          <w:tcPr>
            <w:tcW w:w="2400" w:type="dxa"/>
            <w:tcBorders>
              <w:top w:val="single" w:color="auto" w:sz="4" w:space="0"/>
              <w:left w:val="single" w:color="auto" w:sz="4" w:space="0"/>
              <w:bottom w:val="single" w:color="auto" w:sz="4" w:space="0"/>
              <w:right w:val="single" w:color="auto" w:sz="4" w:space="0"/>
            </w:tcBorders>
            <w:vAlign w:val="center"/>
          </w:tcPr>
          <w:p w14:paraId="293C9380">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5A5527D0">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5011" w:type="dxa"/>
            <w:tcBorders>
              <w:top w:val="single" w:color="auto" w:sz="4" w:space="0"/>
              <w:left w:val="single" w:color="auto" w:sz="4" w:space="0"/>
              <w:bottom w:val="single" w:color="auto" w:sz="4" w:space="0"/>
              <w:right w:val="single" w:color="auto" w:sz="4" w:space="0"/>
            </w:tcBorders>
            <w:shd w:val="clear" w:color="auto" w:fill="auto"/>
            <w:vAlign w:val="center"/>
          </w:tcPr>
          <w:p w14:paraId="44287751">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15.出厂预置管理软件和业务模板，免安装极速部署，远端模块零配置开局上线。根据不同区域的业务创建相应业务模板后，绑定设备区域位置信息，设备开箱上电后配置即可自动从软件下发，无需在接入设备端刷入配置。</w:t>
            </w:r>
          </w:p>
        </w:tc>
      </w:tr>
      <w:tr w14:paraId="2371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4542364E">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10</w:t>
            </w:r>
          </w:p>
        </w:tc>
        <w:tc>
          <w:tcPr>
            <w:tcW w:w="1545" w:type="dxa"/>
            <w:tcBorders>
              <w:top w:val="single" w:color="auto" w:sz="4" w:space="0"/>
              <w:left w:val="single" w:color="auto" w:sz="4" w:space="0"/>
              <w:bottom w:val="single" w:color="auto" w:sz="4" w:space="0"/>
              <w:right w:val="single" w:color="auto" w:sz="4" w:space="0"/>
            </w:tcBorders>
            <w:vAlign w:val="center"/>
          </w:tcPr>
          <w:p w14:paraId="6ACDC24C">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rPr>
            </w:pPr>
            <w:r>
              <w:rPr>
                <w:rFonts w:hint="eastAsia" w:ascii="宋体" w:hAnsi="宋体" w:eastAsia="宋体" w:cs="宋体"/>
                <w:b/>
                <w:bCs w:val="0"/>
                <w:kern w:val="0"/>
                <w:sz w:val="21"/>
                <w:szCs w:val="21"/>
              </w:rPr>
              <w:t>万兆24口汇聚交换机</w:t>
            </w:r>
          </w:p>
        </w:tc>
        <w:tc>
          <w:tcPr>
            <w:tcW w:w="2400" w:type="dxa"/>
            <w:tcBorders>
              <w:top w:val="single" w:color="auto" w:sz="4" w:space="0"/>
              <w:left w:val="single" w:color="auto" w:sz="4" w:space="0"/>
              <w:bottom w:val="single" w:color="auto" w:sz="4" w:space="0"/>
              <w:right w:val="single" w:color="auto" w:sz="4" w:space="0"/>
            </w:tcBorders>
            <w:vAlign w:val="center"/>
          </w:tcPr>
          <w:p w14:paraId="44CF6F8A">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3D4AB786">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5011" w:type="dxa"/>
            <w:tcBorders>
              <w:top w:val="single" w:color="auto" w:sz="4" w:space="0"/>
              <w:left w:val="single" w:color="auto" w:sz="4" w:space="0"/>
              <w:bottom w:val="single" w:color="auto" w:sz="4" w:space="0"/>
              <w:right w:val="single" w:color="auto" w:sz="4" w:space="0"/>
            </w:tcBorders>
            <w:shd w:val="clear" w:color="auto" w:fill="auto"/>
            <w:vAlign w:val="center"/>
          </w:tcPr>
          <w:p w14:paraId="621A208D">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8.</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专门基础网络保护机制，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限制用户向网络中发送数据包的速率，对有攻击行为的用户进行隔离，保证设备和整网的安全稳定运行；</w:t>
            </w:r>
          </w:p>
        </w:tc>
      </w:tr>
      <w:tr w14:paraId="58C4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2532A5EC">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11</w:t>
            </w:r>
          </w:p>
        </w:tc>
        <w:tc>
          <w:tcPr>
            <w:tcW w:w="1545" w:type="dxa"/>
            <w:tcBorders>
              <w:top w:val="single" w:color="auto" w:sz="4" w:space="0"/>
              <w:left w:val="single" w:color="auto" w:sz="4" w:space="0"/>
              <w:bottom w:val="single" w:color="auto" w:sz="4" w:space="0"/>
              <w:right w:val="single" w:color="auto" w:sz="4" w:space="0"/>
            </w:tcBorders>
            <w:vAlign w:val="center"/>
          </w:tcPr>
          <w:p w14:paraId="4DA25AA1">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rPr>
            </w:pPr>
            <w:r>
              <w:rPr>
                <w:rFonts w:hint="eastAsia" w:ascii="宋体" w:hAnsi="宋体" w:eastAsia="宋体" w:cs="宋体"/>
                <w:b/>
                <w:bCs w:val="0"/>
                <w:kern w:val="0"/>
                <w:sz w:val="21"/>
                <w:szCs w:val="21"/>
              </w:rPr>
              <w:t>网络防火墙</w:t>
            </w:r>
          </w:p>
        </w:tc>
        <w:tc>
          <w:tcPr>
            <w:tcW w:w="2400" w:type="dxa"/>
            <w:tcBorders>
              <w:top w:val="single" w:color="auto" w:sz="4" w:space="0"/>
              <w:left w:val="single" w:color="auto" w:sz="4" w:space="0"/>
              <w:bottom w:val="single" w:color="auto" w:sz="4" w:space="0"/>
              <w:right w:val="single" w:color="auto" w:sz="4" w:space="0"/>
            </w:tcBorders>
            <w:vAlign w:val="center"/>
          </w:tcPr>
          <w:p w14:paraId="4874B250">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460A9531">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5011" w:type="dxa"/>
            <w:tcBorders>
              <w:top w:val="single" w:color="auto" w:sz="4" w:space="0"/>
              <w:left w:val="single" w:color="auto" w:sz="4" w:space="0"/>
              <w:bottom w:val="single" w:color="auto" w:sz="4" w:space="0"/>
              <w:right w:val="single" w:color="auto" w:sz="4" w:space="0"/>
            </w:tcBorders>
            <w:shd w:val="clear" w:color="auto" w:fill="auto"/>
            <w:vAlign w:val="center"/>
          </w:tcPr>
          <w:p w14:paraId="76E96773">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11.为了满足上级监管单位要求阻断自定义恶意情报（域名/IP等）的需求，要求设备</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自定义情报功能，允许用户导入收集到的恶意情报信息，自定义情报在未取得威胁情报特征库更新授权的状态下依然可以生效；当自定义情报中个别对象的风险消失时，可一键将自定义的威胁对象设置为例外，设置例外后不再对该例外对象拦截阻断</w:t>
            </w:r>
          </w:p>
        </w:tc>
      </w:tr>
      <w:tr w14:paraId="3818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B715870">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12</w:t>
            </w:r>
          </w:p>
        </w:tc>
        <w:tc>
          <w:tcPr>
            <w:tcW w:w="1545" w:type="dxa"/>
            <w:tcBorders>
              <w:top w:val="single" w:color="auto" w:sz="4" w:space="0"/>
              <w:left w:val="single" w:color="auto" w:sz="4" w:space="0"/>
              <w:bottom w:val="single" w:color="auto" w:sz="4" w:space="0"/>
              <w:right w:val="single" w:color="auto" w:sz="4" w:space="0"/>
            </w:tcBorders>
            <w:vAlign w:val="center"/>
          </w:tcPr>
          <w:p w14:paraId="2387BC1C">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rPr>
            </w:pPr>
            <w:r>
              <w:rPr>
                <w:rFonts w:hint="eastAsia" w:ascii="宋体" w:hAnsi="宋体" w:eastAsia="宋体" w:cs="宋体"/>
                <w:b/>
                <w:bCs w:val="0"/>
                <w:kern w:val="0"/>
                <w:sz w:val="21"/>
                <w:szCs w:val="21"/>
              </w:rPr>
              <w:t>室外设备管理箱</w:t>
            </w:r>
          </w:p>
        </w:tc>
        <w:tc>
          <w:tcPr>
            <w:tcW w:w="2400" w:type="dxa"/>
            <w:tcBorders>
              <w:top w:val="single" w:color="auto" w:sz="4" w:space="0"/>
              <w:left w:val="single" w:color="auto" w:sz="4" w:space="0"/>
              <w:bottom w:val="single" w:color="auto" w:sz="4" w:space="0"/>
              <w:right w:val="single" w:color="auto" w:sz="4" w:space="0"/>
            </w:tcBorders>
            <w:vAlign w:val="center"/>
          </w:tcPr>
          <w:p w14:paraId="7A9837ED">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4FC35766">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5011" w:type="dxa"/>
            <w:tcBorders>
              <w:top w:val="single" w:color="auto" w:sz="4" w:space="0"/>
              <w:left w:val="single" w:color="auto" w:sz="4" w:space="0"/>
              <w:bottom w:val="single" w:color="auto" w:sz="4" w:space="0"/>
              <w:right w:val="single" w:color="auto" w:sz="4" w:space="0"/>
            </w:tcBorders>
            <w:shd w:val="clear" w:color="auto" w:fill="auto"/>
            <w:vAlign w:val="center"/>
          </w:tcPr>
          <w:p w14:paraId="535E2B9F">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2、安全防护功能： 能够实现外接箱门门磁检测传感器，能够在箱门异常开启时产生告警，并内置扬声器模块，可通过扬声器进行本地警告语音输出，防止恶意破坏箱体行为，最大程度保障箱体内资产和信息安全</w:t>
            </w:r>
          </w:p>
        </w:tc>
      </w:tr>
    </w:tbl>
    <w:p w14:paraId="18CFDA45">
      <w:pPr>
        <w:rPr>
          <w:rFonts w:hint="eastAsia" w:ascii="仿宋" w:hAnsi="仿宋" w:eastAsia="仿宋" w:cs="仿宋"/>
          <w:b/>
          <w:snapToGrid w:val="0"/>
          <w:kern w:val="0"/>
          <w:sz w:val="32"/>
          <w:szCs w:val="32"/>
        </w:rPr>
      </w:pPr>
      <w:r>
        <w:rPr>
          <w:rFonts w:hint="eastAsia" w:ascii="仿宋" w:hAnsi="仿宋" w:eastAsia="仿宋" w:cs="仿宋"/>
          <w:b/>
          <w:snapToGrid w:val="0"/>
          <w:kern w:val="0"/>
          <w:sz w:val="32"/>
          <w:szCs w:val="32"/>
        </w:rPr>
        <w:br w:type="page"/>
      </w:r>
    </w:p>
    <w:p w14:paraId="3865BB83">
      <w:pPr>
        <w:keepNext w:val="0"/>
        <w:keepLines w:val="0"/>
        <w:pageBreakBefore w:val="0"/>
        <w:widowControl w:val="0"/>
        <w:kinsoku/>
        <w:wordWrap/>
        <w:overflowPunct/>
        <w:topLinePunct w:val="0"/>
        <w:autoSpaceDE/>
        <w:autoSpaceDN/>
        <w:bidi w:val="0"/>
        <w:adjustRightInd w:val="0"/>
        <w:snapToGrid w:val="0"/>
        <w:spacing w:beforeLines="100" w:after="157" w:afterLines="50" w:line="480" w:lineRule="exact"/>
        <w:textAlignment w:val="auto"/>
        <w:rPr>
          <w:rFonts w:hint="eastAsia" w:ascii="仿宋" w:hAnsi="仿宋" w:eastAsia="仿宋" w:cs="仿宋"/>
          <w:b/>
          <w:snapToGrid w:val="0"/>
          <w:kern w:val="0"/>
          <w:sz w:val="32"/>
          <w:szCs w:val="32"/>
        </w:rPr>
      </w:pPr>
      <w:r>
        <w:rPr>
          <w:rFonts w:hint="eastAsia" w:ascii="仿宋" w:hAnsi="仿宋" w:eastAsia="仿宋" w:cs="仿宋"/>
          <w:b/>
          <w:snapToGrid w:val="0"/>
          <w:kern w:val="0"/>
          <w:sz w:val="32"/>
          <w:szCs w:val="32"/>
        </w:rPr>
        <w:t>商务要求表</w:t>
      </w:r>
    </w:p>
    <w:tbl>
      <w:tblPr>
        <w:tblStyle w:val="59"/>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682"/>
        <w:gridCol w:w="7566"/>
      </w:tblGrid>
      <w:tr w14:paraId="370C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199" w:type="dxa"/>
            <w:gridSpan w:val="2"/>
            <w:tcBorders>
              <w:top w:val="single" w:color="auto" w:sz="4" w:space="0"/>
              <w:left w:val="single" w:color="auto" w:sz="4" w:space="0"/>
              <w:bottom w:val="single" w:color="auto" w:sz="4" w:space="0"/>
              <w:right w:val="single" w:color="auto" w:sz="4" w:space="0"/>
            </w:tcBorders>
            <w:vAlign w:val="center"/>
          </w:tcPr>
          <w:p w14:paraId="0E8B68DB">
            <w:pPr>
              <w:keepNext w:val="0"/>
              <w:keepLines w:val="0"/>
              <w:pageBreakBefore w:val="0"/>
              <w:kinsoku/>
              <w:wordWrap/>
              <w:overflowPunct/>
              <w:topLinePunct w:val="0"/>
              <w:autoSpaceDE/>
              <w:autoSpaceDN/>
              <w:bidi w:val="0"/>
              <w:adjustRightInd w:val="0"/>
              <w:snapToGrid w:val="0"/>
              <w:spacing w:before="95" w:beforeLines="30" w:after="95" w:afterLines="30" w:line="240" w:lineRule="auto"/>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w:t>
            </w:r>
            <w:r>
              <w:rPr>
                <w:rFonts w:hint="eastAsia" w:ascii="仿宋" w:hAnsi="仿宋" w:eastAsia="仿宋" w:cs="仿宋_GB2312"/>
                <w:b/>
                <w:color w:val="000000" w:themeColor="text1"/>
                <w:sz w:val="28"/>
                <w:szCs w:val="28"/>
                <w:lang w:val="en-US" w:eastAsia="zh-CN"/>
                <w14:textFill>
                  <w14:solidFill>
                    <w14:schemeClr w14:val="tx1"/>
                  </w14:solidFill>
                </w14:textFill>
              </w:rPr>
              <w:t>交付时间</w:t>
            </w:r>
            <w:r>
              <w:rPr>
                <w:rFonts w:hint="eastAsia" w:ascii="仿宋" w:hAnsi="仿宋" w:eastAsia="仿宋" w:cs="仿宋_GB2312"/>
                <w:b/>
                <w:color w:val="000000" w:themeColor="text1"/>
                <w:sz w:val="28"/>
                <w:szCs w:val="28"/>
                <w14:textFill>
                  <w14:solidFill>
                    <w14:schemeClr w14:val="tx1"/>
                  </w14:solidFill>
                </w14:textFill>
              </w:rPr>
              <w:t>及地点</w:t>
            </w:r>
          </w:p>
        </w:tc>
        <w:tc>
          <w:tcPr>
            <w:tcW w:w="7566" w:type="dxa"/>
            <w:tcBorders>
              <w:top w:val="single" w:color="auto" w:sz="4" w:space="0"/>
              <w:left w:val="single" w:color="auto" w:sz="4" w:space="0"/>
              <w:bottom w:val="single" w:color="auto" w:sz="4" w:space="0"/>
              <w:right w:val="single" w:color="auto" w:sz="4" w:space="0"/>
            </w:tcBorders>
            <w:vAlign w:val="center"/>
          </w:tcPr>
          <w:p w14:paraId="6AD8A13D">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交付时间：</w:t>
            </w:r>
            <w:r>
              <w:rPr>
                <w:rFonts w:hint="eastAsia" w:ascii="仿宋" w:hAnsi="仿宋" w:eastAsia="仿宋" w:cs="Times New Roman"/>
                <w:color w:val="000000" w:themeColor="text1"/>
                <w:sz w:val="28"/>
                <w:szCs w:val="28"/>
                <w14:textFill>
                  <w14:solidFill>
                    <w14:schemeClr w14:val="tx1"/>
                  </w14:solidFill>
                </w14:textFill>
              </w:rPr>
              <w:t>合同签订后</w:t>
            </w:r>
            <w:r>
              <w:rPr>
                <w:rFonts w:hint="eastAsia" w:ascii="仿宋" w:hAnsi="仿宋" w:eastAsia="仿宋" w:cs="Times New Roman"/>
                <w:color w:val="000000" w:themeColor="text1"/>
                <w:sz w:val="28"/>
                <w:szCs w:val="28"/>
                <w:lang w:val="en-US" w:eastAsia="zh-CN"/>
                <w14:textFill>
                  <w14:solidFill>
                    <w14:schemeClr w14:val="tx1"/>
                  </w14:solidFill>
                </w14:textFill>
              </w:rPr>
              <w:t>45</w:t>
            </w:r>
            <w:r>
              <w:rPr>
                <w:rFonts w:hint="eastAsia" w:ascii="仿宋" w:hAnsi="仿宋" w:eastAsia="仿宋" w:cs="Times New Roman"/>
                <w:color w:val="000000" w:themeColor="text1"/>
                <w:sz w:val="28"/>
                <w:szCs w:val="28"/>
                <w14:textFill>
                  <w14:solidFill>
                    <w14:schemeClr w14:val="tx1"/>
                  </w14:solidFill>
                </w14:textFill>
              </w:rPr>
              <w:t>日内</w:t>
            </w:r>
            <w:r>
              <w:rPr>
                <w:rFonts w:hint="eastAsia" w:ascii="仿宋" w:hAnsi="仿宋" w:eastAsia="仿宋" w:cs="Times New Roman"/>
                <w:color w:val="000000" w:themeColor="text1"/>
                <w:sz w:val="28"/>
                <w:szCs w:val="28"/>
                <w:lang w:val="en-US" w:eastAsia="zh-CN"/>
                <w14:textFill>
                  <w14:solidFill>
                    <w14:schemeClr w14:val="tx1"/>
                  </w14:solidFill>
                </w14:textFill>
              </w:rPr>
              <w:t>完成交付</w:t>
            </w:r>
            <w:r>
              <w:rPr>
                <w:rFonts w:hint="eastAsia" w:ascii="仿宋" w:hAnsi="仿宋" w:eastAsia="仿宋" w:cs="Times New Roman"/>
                <w:color w:val="000000" w:themeColor="text1"/>
                <w:sz w:val="28"/>
                <w:szCs w:val="28"/>
                <w14:textFill>
                  <w14:solidFill>
                    <w14:schemeClr w14:val="tx1"/>
                  </w14:solidFill>
                </w14:textFill>
              </w:rPr>
              <w:t>。</w:t>
            </w:r>
          </w:p>
          <w:p w14:paraId="0CF0EA3F">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default"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地点：</w:t>
            </w:r>
            <w:r>
              <w:rPr>
                <w:rFonts w:hint="eastAsia" w:ascii="仿宋" w:hAnsi="仿宋" w:eastAsia="仿宋" w:cs="Times New Roman"/>
                <w:color w:val="000000" w:themeColor="text1"/>
                <w:sz w:val="28"/>
                <w:szCs w:val="28"/>
                <w14:textFill>
                  <w14:solidFill>
                    <w14:schemeClr w14:val="tx1"/>
                  </w14:solidFill>
                </w14:textFill>
              </w:rPr>
              <w:t>采购人指定地点。</w:t>
            </w:r>
          </w:p>
        </w:tc>
      </w:tr>
      <w:tr w14:paraId="0EC7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199" w:type="dxa"/>
            <w:gridSpan w:val="2"/>
            <w:tcBorders>
              <w:top w:val="single" w:color="auto" w:sz="4" w:space="0"/>
              <w:left w:val="single" w:color="auto" w:sz="4" w:space="0"/>
              <w:bottom w:val="single" w:color="auto" w:sz="4" w:space="0"/>
              <w:right w:val="single" w:color="auto" w:sz="4" w:space="0"/>
            </w:tcBorders>
            <w:vAlign w:val="center"/>
          </w:tcPr>
          <w:p w14:paraId="76DE8B13">
            <w:pPr>
              <w:keepNext w:val="0"/>
              <w:keepLines w:val="0"/>
              <w:pageBreakBefore w:val="0"/>
              <w:kinsoku/>
              <w:wordWrap/>
              <w:overflowPunct/>
              <w:topLinePunct w:val="0"/>
              <w:autoSpaceDE/>
              <w:autoSpaceDN/>
              <w:bidi w:val="0"/>
              <w:adjustRightInd w:val="0"/>
              <w:snapToGrid w:val="0"/>
              <w:spacing w:before="95" w:beforeLines="30" w:after="95" w:afterLines="30" w:line="240" w:lineRule="auto"/>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w:t>
            </w:r>
          </w:p>
        </w:tc>
        <w:tc>
          <w:tcPr>
            <w:tcW w:w="7566" w:type="dxa"/>
            <w:tcBorders>
              <w:top w:val="single" w:color="auto" w:sz="4" w:space="0"/>
              <w:left w:val="single" w:color="auto" w:sz="4" w:space="0"/>
              <w:bottom w:val="single" w:color="auto" w:sz="4" w:space="0"/>
              <w:right w:val="single" w:color="auto" w:sz="4" w:space="0"/>
            </w:tcBorders>
            <w:vAlign w:val="center"/>
          </w:tcPr>
          <w:p w14:paraId="2BF3D2E8">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履约保证金：</w:t>
            </w:r>
            <w:r>
              <w:rPr>
                <w:rFonts w:hint="eastAsia" w:ascii="仿宋" w:hAnsi="仿宋" w:eastAsia="仿宋" w:cs="Times New Roman"/>
                <w:color w:val="000000" w:themeColor="text1"/>
                <w:sz w:val="28"/>
                <w:szCs w:val="28"/>
                <w14:textFill>
                  <w14:solidFill>
                    <w14:schemeClr w14:val="tx1"/>
                  </w14:solidFill>
                </w14:textFill>
              </w:rPr>
              <w:t>本项目无需缴纳履约保证金。</w:t>
            </w:r>
          </w:p>
          <w:p w14:paraId="67DA133B">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bCs/>
                <w:color w:val="000000" w:themeColor="text1"/>
                <w:sz w:val="28"/>
                <w:szCs w:val="28"/>
                <w14:textFill>
                  <w14:solidFill>
                    <w14:schemeClr w14:val="tx1"/>
                  </w14:solidFill>
                </w14:textFill>
              </w:rPr>
              <w:t>付款方式：</w:t>
            </w:r>
            <w:r>
              <w:rPr>
                <w:rFonts w:hint="eastAsia" w:ascii="仿宋" w:hAnsi="仿宋" w:eastAsia="仿宋" w:cs="Times New Roman"/>
                <w:color w:val="000000" w:themeColor="text1"/>
                <w:sz w:val="28"/>
                <w:szCs w:val="28"/>
                <w14:textFill>
                  <w14:solidFill>
                    <w14:schemeClr w14:val="tx1"/>
                  </w14:solidFill>
                </w14:textFill>
              </w:rPr>
              <w:t>在合同生效以及具备实施条件后7个工作日内，采购人向中标人支付合同总价的 40 %作为预付款</w:t>
            </w:r>
            <w:r>
              <w:rPr>
                <w:rFonts w:hint="eastAsia" w:ascii="仿宋" w:hAnsi="仿宋" w:eastAsia="仿宋" w:cs="Times New Roman"/>
                <w:color w:val="000000" w:themeColor="text1"/>
                <w:sz w:val="28"/>
                <w:szCs w:val="28"/>
                <w:highlight w:val="none"/>
                <w:lang w:eastAsia="zh-CN"/>
                <w14:textFill>
                  <w14:solidFill>
                    <w14:schemeClr w14:val="tx1"/>
                  </w14:solidFill>
                </w14:textFill>
              </w:rPr>
              <w:t>（</w:t>
            </w:r>
            <w:r>
              <w:rPr>
                <w:rFonts w:hint="eastAsia" w:ascii="仿宋" w:hAnsi="仿宋" w:eastAsia="仿宋" w:cs="Times New Roman"/>
                <w:color w:val="000000" w:themeColor="text1"/>
                <w:sz w:val="28"/>
                <w:szCs w:val="28"/>
                <w:highlight w:val="none"/>
                <w14:textFill>
                  <w14:solidFill>
                    <w14:schemeClr w14:val="tx1"/>
                  </w14:solidFill>
                </w14:textFill>
              </w:rPr>
              <w:t>中标人</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需</w:t>
            </w:r>
            <w:r>
              <w:rPr>
                <w:rFonts w:hint="eastAsia" w:ascii="仿宋" w:hAnsi="仿宋" w:eastAsia="仿宋" w:cs="Times New Roman"/>
                <w:color w:val="000000" w:themeColor="text1"/>
                <w:sz w:val="28"/>
                <w:szCs w:val="28"/>
                <w:highlight w:val="none"/>
                <w14:textFill>
                  <w14:solidFill>
                    <w14:schemeClr w14:val="tx1"/>
                  </w14:solidFill>
                </w14:textFill>
              </w:rPr>
              <w:t>提</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供</w:t>
            </w:r>
            <w:r>
              <w:rPr>
                <w:rFonts w:hint="eastAsia" w:ascii="仿宋" w:hAnsi="仿宋" w:eastAsia="仿宋" w:cs="Times New Roman"/>
                <w:color w:val="000000" w:themeColor="text1"/>
                <w:sz w:val="28"/>
                <w:szCs w:val="28"/>
                <w:highlight w:val="none"/>
                <w14:textFill>
                  <w14:solidFill>
                    <w14:schemeClr w14:val="tx1"/>
                  </w14:solidFill>
                </w14:textFill>
              </w:rPr>
              <w:t>银行、保险公司等金融机构出具的预付款保函</w:t>
            </w:r>
            <w:r>
              <w:rPr>
                <w:rFonts w:hint="eastAsia" w:ascii="仿宋" w:hAnsi="仿宋" w:eastAsia="仿宋" w:cs="Times New Roman"/>
                <w:color w:val="000000" w:themeColor="text1"/>
                <w:sz w:val="28"/>
                <w:szCs w:val="28"/>
                <w:lang w:eastAsia="zh-CN"/>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，余款在项目设备安装调试完成且经采购人验收合格</w:t>
            </w:r>
            <w:r>
              <w:rPr>
                <w:rFonts w:hint="eastAsia" w:ascii="仿宋" w:hAnsi="仿宋" w:eastAsia="仿宋" w:cs="Times New Roman"/>
                <w:color w:val="000000" w:themeColor="text1"/>
                <w:sz w:val="28"/>
                <w:szCs w:val="28"/>
                <w:lang w:val="en-US" w:eastAsia="zh-CN"/>
                <w14:textFill>
                  <w14:solidFill>
                    <w14:schemeClr w14:val="tx1"/>
                  </w14:solidFill>
                </w14:textFill>
              </w:rPr>
              <w:t>收到发票</w:t>
            </w:r>
            <w:r>
              <w:rPr>
                <w:rFonts w:hint="eastAsia" w:ascii="仿宋" w:hAnsi="仿宋" w:eastAsia="仿宋" w:cs="Times New Roman"/>
                <w:color w:val="000000" w:themeColor="text1"/>
                <w:sz w:val="28"/>
                <w:szCs w:val="28"/>
                <w14:textFill>
                  <w14:solidFill>
                    <w14:schemeClr w14:val="tx1"/>
                  </w14:solidFill>
                </w14:textFill>
              </w:rPr>
              <w:t>后</w:t>
            </w:r>
            <w:r>
              <w:rPr>
                <w:rFonts w:hint="eastAsia" w:ascii="仿宋" w:hAnsi="仿宋" w:eastAsia="仿宋" w:cs="Times New Roman"/>
                <w:color w:val="000000" w:themeColor="text1"/>
                <w:sz w:val="28"/>
                <w:szCs w:val="28"/>
                <w:lang w:val="en-US" w:eastAsia="zh-CN"/>
                <w14:textFill>
                  <w14:solidFill>
                    <w14:schemeClr w14:val="tx1"/>
                  </w14:solidFill>
                </w14:textFill>
              </w:rPr>
              <w:t>7个工作</w:t>
            </w:r>
            <w:r>
              <w:rPr>
                <w:rFonts w:hint="eastAsia" w:ascii="仿宋" w:hAnsi="仿宋" w:eastAsia="仿宋" w:cs="Times New Roman"/>
                <w:color w:val="000000" w:themeColor="text1"/>
                <w:sz w:val="28"/>
                <w:szCs w:val="28"/>
                <w14:textFill>
                  <w14:solidFill>
                    <w14:schemeClr w14:val="tx1"/>
                  </w14:solidFill>
                </w14:textFill>
              </w:rPr>
              <w:t>日内一次性结清。</w:t>
            </w:r>
          </w:p>
        </w:tc>
      </w:tr>
      <w:tr w14:paraId="602C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199" w:type="dxa"/>
            <w:gridSpan w:val="2"/>
            <w:tcBorders>
              <w:top w:val="single" w:color="auto" w:sz="4" w:space="0"/>
              <w:left w:val="single" w:color="auto" w:sz="4" w:space="0"/>
              <w:bottom w:val="single" w:color="auto" w:sz="4" w:space="0"/>
              <w:right w:val="single" w:color="auto" w:sz="4" w:space="0"/>
            </w:tcBorders>
            <w:vAlign w:val="center"/>
          </w:tcPr>
          <w:p w14:paraId="68C135E0">
            <w:pPr>
              <w:keepNext w:val="0"/>
              <w:keepLines w:val="0"/>
              <w:pageBreakBefore w:val="0"/>
              <w:kinsoku/>
              <w:wordWrap/>
              <w:overflowPunct/>
              <w:topLinePunct w:val="0"/>
              <w:autoSpaceDE/>
              <w:autoSpaceDN/>
              <w:bidi w:val="0"/>
              <w:adjustRightInd w:val="0"/>
              <w:snapToGrid w:val="0"/>
              <w:spacing w:before="95" w:beforeLines="30" w:after="95" w:afterLines="30" w:line="240" w:lineRule="auto"/>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7566" w:type="dxa"/>
            <w:tcBorders>
              <w:top w:val="single" w:color="auto" w:sz="4" w:space="0"/>
              <w:left w:val="single" w:color="auto" w:sz="4" w:space="0"/>
              <w:bottom w:val="single" w:color="auto" w:sz="4" w:space="0"/>
              <w:right w:val="single" w:color="auto" w:sz="4" w:space="0"/>
            </w:tcBorders>
            <w:vAlign w:val="center"/>
          </w:tcPr>
          <w:p w14:paraId="02E79A94">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无特别说明，按“第五章浙江省政府采购合同主要条款指引”相关违约责任及争议解决方式内容。</w:t>
            </w:r>
          </w:p>
        </w:tc>
      </w:tr>
      <w:tr w14:paraId="093F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99" w:type="dxa"/>
            <w:gridSpan w:val="2"/>
            <w:tcBorders>
              <w:top w:val="single" w:color="auto" w:sz="4" w:space="0"/>
              <w:left w:val="single" w:color="auto" w:sz="4" w:space="0"/>
              <w:bottom w:val="single" w:color="auto" w:sz="4" w:space="0"/>
              <w:right w:val="single" w:color="auto" w:sz="4" w:space="0"/>
            </w:tcBorders>
            <w:vAlign w:val="center"/>
          </w:tcPr>
          <w:p w14:paraId="5B4D76A4">
            <w:pPr>
              <w:adjustRightInd w:val="0"/>
              <w:snapToGrid w:val="0"/>
              <w:spacing w:line="288" w:lineRule="auto"/>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▲质保期</w:t>
            </w:r>
          </w:p>
        </w:tc>
        <w:tc>
          <w:tcPr>
            <w:tcW w:w="7566" w:type="dxa"/>
            <w:tcBorders>
              <w:top w:val="single" w:color="auto" w:sz="4" w:space="0"/>
              <w:left w:val="single" w:color="auto" w:sz="4" w:space="0"/>
              <w:bottom w:val="single" w:color="auto" w:sz="4" w:space="0"/>
              <w:right w:val="single" w:color="auto" w:sz="4" w:space="0"/>
            </w:tcBorders>
            <w:vAlign w:val="center"/>
          </w:tcPr>
          <w:p w14:paraId="590B919E">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3</w:t>
            </w:r>
            <w:r>
              <w:rPr>
                <w:rFonts w:hint="eastAsia" w:ascii="仿宋" w:hAnsi="仿宋" w:eastAsia="仿宋" w:cs="Times New Roman"/>
                <w:color w:val="000000" w:themeColor="text1"/>
                <w:sz w:val="28"/>
                <w:szCs w:val="28"/>
                <w14:textFill>
                  <w14:solidFill>
                    <w14:schemeClr w14:val="tx1"/>
                  </w14:solidFill>
                </w14:textFill>
              </w:rPr>
              <w:t>年，项目验收合格后开始计算。</w:t>
            </w:r>
          </w:p>
        </w:tc>
      </w:tr>
      <w:tr w14:paraId="34B0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199" w:type="dxa"/>
            <w:gridSpan w:val="2"/>
            <w:tcBorders>
              <w:top w:val="single" w:color="auto" w:sz="4" w:space="0"/>
              <w:left w:val="single" w:color="auto" w:sz="4" w:space="0"/>
              <w:bottom w:val="single" w:color="auto" w:sz="4" w:space="0"/>
              <w:right w:val="single" w:color="auto" w:sz="4" w:space="0"/>
            </w:tcBorders>
            <w:vAlign w:val="center"/>
          </w:tcPr>
          <w:p w14:paraId="551A28F5">
            <w:pPr>
              <w:keepNext w:val="0"/>
              <w:keepLines w:val="0"/>
              <w:pageBreakBefore w:val="0"/>
              <w:kinsoku/>
              <w:wordWrap/>
              <w:overflowPunct/>
              <w:topLinePunct w:val="0"/>
              <w:autoSpaceDE/>
              <w:autoSpaceDN/>
              <w:bidi w:val="0"/>
              <w:adjustRightInd w:val="0"/>
              <w:snapToGrid w:val="0"/>
              <w:spacing w:before="95" w:beforeLines="30" w:after="95" w:afterLines="30" w:line="240" w:lineRule="auto"/>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服务标准、期限、效率</w:t>
            </w:r>
          </w:p>
        </w:tc>
        <w:tc>
          <w:tcPr>
            <w:tcW w:w="7566" w:type="dxa"/>
            <w:tcBorders>
              <w:top w:val="single" w:color="auto" w:sz="4" w:space="0"/>
              <w:left w:val="single" w:color="auto" w:sz="4" w:space="0"/>
              <w:bottom w:val="single" w:color="auto" w:sz="4" w:space="0"/>
              <w:right w:val="single" w:color="auto" w:sz="4" w:space="0"/>
            </w:tcBorders>
            <w:vAlign w:val="center"/>
          </w:tcPr>
          <w:p w14:paraId="5A9717B4">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1.在质保期内，供应商应对货物出现的质量及安全问题负责处理解决并承担一切费用。</w:t>
            </w:r>
          </w:p>
          <w:p w14:paraId="437E2DFC">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2.质保期内出现无法排除的故障，供应商需无条件更换同型号产品。</w:t>
            </w:r>
          </w:p>
          <w:p w14:paraId="7A8FFD71">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3.质保期满后，供应商继续为采购人服务，仅收取零配件成本费。</w:t>
            </w:r>
          </w:p>
          <w:p w14:paraId="2723EC0F">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4.因人为因素出现的故障不在免费保修范围内。</w:t>
            </w:r>
          </w:p>
          <w:p w14:paraId="3E2E8129">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5.如在使用过程中发生质量问题，供应商维修响应时间：</w:t>
            </w:r>
            <w:r>
              <w:rPr>
                <w:rFonts w:hint="eastAsia" w:ascii="仿宋" w:hAnsi="仿宋" w:eastAsia="仿宋" w:cs="Times New Roman"/>
                <w:color w:val="000000" w:themeColor="text1"/>
                <w:sz w:val="28"/>
                <w:szCs w:val="28"/>
                <w:u w:val="single"/>
                <w:lang w:val="en-US" w:eastAsia="zh-CN"/>
                <w14:textFill>
                  <w14:solidFill>
                    <w14:schemeClr w14:val="tx1"/>
                  </w14:solidFill>
                </w14:textFill>
              </w:rPr>
              <w:t>1</w:t>
            </w:r>
            <w:r>
              <w:rPr>
                <w:rFonts w:hint="eastAsia" w:ascii="仿宋" w:hAnsi="仿宋" w:eastAsia="仿宋" w:cs="Times New Roman"/>
                <w:color w:val="000000" w:themeColor="text1"/>
                <w:sz w:val="28"/>
                <w:szCs w:val="28"/>
                <w:u w:val="single"/>
                <w14:textFill>
                  <w14:solidFill>
                    <w14:schemeClr w14:val="tx1"/>
                  </w14:solidFill>
                </w14:textFill>
              </w:rPr>
              <w:t>小时以内；</w:t>
            </w:r>
          </w:p>
          <w:p w14:paraId="18C87F94">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电话技术</w:t>
            </w:r>
            <w:r>
              <w:rPr>
                <w:rFonts w:hint="eastAsia" w:ascii="仿宋" w:hAnsi="仿宋" w:eastAsia="仿宋" w:cs="Times New Roman"/>
                <w:color w:val="000000" w:themeColor="text1"/>
                <w:sz w:val="28"/>
                <w:szCs w:val="28"/>
                <w:lang w:val="en-US" w:eastAsia="zh-CN"/>
                <w14:textFill>
                  <w14:solidFill>
                    <w14:schemeClr w14:val="tx1"/>
                  </w14:solidFill>
                </w14:textFill>
              </w:rPr>
              <w:t>支持</w:t>
            </w:r>
            <w:r>
              <w:rPr>
                <w:rFonts w:hint="eastAsia" w:ascii="仿宋" w:hAnsi="仿宋" w:eastAsia="仿宋" w:cs="Times New Roman"/>
                <w:color w:val="000000" w:themeColor="text1"/>
                <w:sz w:val="28"/>
                <w:szCs w:val="28"/>
                <w14:textFill>
                  <w14:solidFill>
                    <w14:schemeClr w14:val="tx1"/>
                  </w14:solidFill>
                </w14:textFill>
              </w:rPr>
              <w:t>时间：</w:t>
            </w:r>
            <w:r>
              <w:rPr>
                <w:rFonts w:hint="eastAsia" w:ascii="仿宋" w:hAnsi="仿宋" w:eastAsia="仿宋" w:cs="Times New Roman"/>
                <w:color w:val="000000" w:themeColor="text1"/>
                <w:sz w:val="28"/>
                <w:szCs w:val="28"/>
                <w:u w:val="single"/>
                <w:lang w:val="en-US" w:eastAsia="zh-CN"/>
                <w14:textFill>
                  <w14:solidFill>
                    <w14:schemeClr w14:val="tx1"/>
                  </w14:solidFill>
                </w14:textFill>
              </w:rPr>
              <w:t xml:space="preserve"> 0.5</w:t>
            </w:r>
            <w:r>
              <w:rPr>
                <w:rFonts w:hint="eastAsia" w:ascii="仿宋" w:hAnsi="仿宋" w:eastAsia="仿宋" w:cs="Times New Roman"/>
                <w:color w:val="000000" w:themeColor="text1"/>
                <w:sz w:val="28"/>
                <w:szCs w:val="28"/>
                <w:u w:val="single"/>
                <w14:textFill>
                  <w14:solidFill>
                    <w14:schemeClr w14:val="tx1"/>
                  </w14:solidFill>
                </w14:textFill>
              </w:rPr>
              <w:t>小时以内；</w:t>
            </w:r>
          </w:p>
          <w:p w14:paraId="3C93C916">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若需上门维修，则在：</w:t>
            </w:r>
            <w:r>
              <w:rPr>
                <w:rFonts w:hint="eastAsia" w:ascii="仿宋" w:hAnsi="仿宋" w:eastAsia="仿宋" w:cs="Times New Roman"/>
                <w:color w:val="000000" w:themeColor="text1"/>
                <w:sz w:val="28"/>
                <w:szCs w:val="28"/>
                <w:u w:val="single"/>
                <w:lang w:val="en-US" w:eastAsia="zh-CN"/>
                <w14:textFill>
                  <w14:solidFill>
                    <w14:schemeClr w14:val="tx1"/>
                  </w14:solidFill>
                </w14:textFill>
              </w:rPr>
              <w:t xml:space="preserve"> 24</w:t>
            </w:r>
            <w:r>
              <w:rPr>
                <w:rFonts w:hint="eastAsia" w:ascii="仿宋" w:hAnsi="仿宋" w:eastAsia="仿宋" w:cs="Times New Roman"/>
                <w:color w:val="000000" w:themeColor="text1"/>
                <w:sz w:val="28"/>
                <w:szCs w:val="28"/>
                <w:u w:val="single"/>
                <w14:textFill>
                  <w14:solidFill>
                    <w14:schemeClr w14:val="tx1"/>
                  </w14:solidFill>
                </w14:textFill>
              </w:rPr>
              <w:t>小时内到达现场并进行维修；</w:t>
            </w:r>
          </w:p>
          <w:p w14:paraId="3B584AA7">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6.供应商应提供详细的</w:t>
            </w:r>
            <w:r>
              <w:rPr>
                <w:rFonts w:hint="eastAsia" w:ascii="仿宋" w:hAnsi="仿宋" w:eastAsia="仿宋" w:cs="Times New Roman"/>
                <w:color w:val="000000" w:themeColor="text1"/>
                <w:sz w:val="28"/>
                <w:szCs w:val="28"/>
                <w14:textFill>
                  <w14:solidFill>
                    <w14:schemeClr w14:val="tx1"/>
                  </w14:solidFill>
                </w14:textFill>
              </w:rPr>
              <w:t>售后服务方案、售后服务承诺、售后服务保障措施。</w:t>
            </w:r>
          </w:p>
          <w:p w14:paraId="2F629E8A">
            <w:pPr>
              <w:keepNext w:val="0"/>
              <w:keepLines w:val="0"/>
              <w:pageBreakBefore w:val="0"/>
              <w:kinsoku/>
              <w:wordWrap/>
              <w:overflowPunct/>
              <w:topLinePunct w:val="0"/>
              <w:autoSpaceDE/>
              <w:autoSpaceDN/>
              <w:bidi w:val="0"/>
              <w:adjustRightInd w:val="0"/>
              <w:snapToGrid w:val="0"/>
              <w:spacing w:before="95" w:beforeLines="30" w:after="95" w:afterLines="30" w:line="240" w:lineRule="auto"/>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7.供应商应拟派相关人员提供驻场服务。</w:t>
            </w:r>
          </w:p>
        </w:tc>
      </w:tr>
      <w:tr w14:paraId="04AD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17" w:type="dxa"/>
            <w:vMerge w:val="restart"/>
            <w:tcBorders>
              <w:top w:val="single" w:color="auto" w:sz="4" w:space="0"/>
              <w:left w:val="single" w:color="auto" w:sz="4" w:space="0"/>
              <w:right w:val="single" w:color="auto" w:sz="4" w:space="0"/>
            </w:tcBorders>
            <w:vAlign w:val="center"/>
          </w:tcPr>
          <w:p w14:paraId="5C5DE4CE">
            <w:pPr>
              <w:keepNext w:val="0"/>
              <w:keepLines w:val="0"/>
              <w:pageBreakBefore w:val="0"/>
              <w:kinsoku/>
              <w:wordWrap/>
              <w:overflowPunct/>
              <w:topLinePunct w:val="0"/>
              <w:autoSpaceDE/>
              <w:autoSpaceDN/>
              <w:bidi w:val="0"/>
              <w:adjustRightInd w:val="0"/>
              <w:snapToGrid w:val="0"/>
              <w:spacing w:before="95" w:beforeLines="30" w:after="95" w:afterLines="30" w:line="240" w:lineRule="auto"/>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682" w:type="dxa"/>
            <w:tcBorders>
              <w:top w:val="single" w:color="auto" w:sz="4" w:space="0"/>
              <w:left w:val="single" w:color="auto" w:sz="4" w:space="0"/>
              <w:bottom w:val="single" w:color="auto" w:sz="4" w:space="0"/>
              <w:right w:val="single" w:color="auto" w:sz="4" w:space="0"/>
            </w:tcBorders>
            <w:vAlign w:val="center"/>
          </w:tcPr>
          <w:p w14:paraId="0F03ED4E">
            <w:pPr>
              <w:keepNext w:val="0"/>
              <w:keepLines w:val="0"/>
              <w:pageBreakBefore w:val="0"/>
              <w:kinsoku/>
              <w:wordWrap/>
              <w:overflowPunct/>
              <w:topLinePunct w:val="0"/>
              <w:autoSpaceDE/>
              <w:autoSpaceDN/>
              <w:bidi w:val="0"/>
              <w:adjustRightInd w:val="0"/>
              <w:snapToGrid w:val="0"/>
              <w:spacing w:before="95" w:beforeLines="30" w:after="95" w:afterLines="30" w:line="240" w:lineRule="auto"/>
              <w:jc w:val="left"/>
              <w:rPr>
                <w:rFonts w:hint="default" w:ascii="仿宋" w:hAnsi="仿宋" w:eastAsia="仿宋" w:cs="仿宋_GB2312"/>
                <w:b/>
                <w:color w:val="000000" w:themeColor="text1"/>
                <w:sz w:val="28"/>
                <w:szCs w:val="28"/>
                <w:lang w:val="en-US" w:eastAsia="zh-CN"/>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软件著作权</w:t>
            </w:r>
          </w:p>
        </w:tc>
        <w:tc>
          <w:tcPr>
            <w:tcW w:w="7566" w:type="dxa"/>
            <w:tcBorders>
              <w:top w:val="single" w:color="auto" w:sz="4" w:space="0"/>
              <w:left w:val="single" w:color="auto" w:sz="4" w:space="0"/>
              <w:bottom w:val="single" w:color="auto" w:sz="4" w:space="0"/>
              <w:right w:val="single" w:color="auto" w:sz="4" w:space="0"/>
            </w:tcBorders>
            <w:vAlign w:val="center"/>
          </w:tcPr>
          <w:p w14:paraId="4317DF13">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投标产品具备与本项目实施相关的软件著作权登记证书的，包括不仅限于智慧安防、人脸库、人员检索等，每提供1份得1分，最高得3分。</w:t>
            </w:r>
          </w:p>
          <w:p w14:paraId="2DF3B2D4">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仿宋"/>
                <w:bCs/>
                <w:sz w:val="28"/>
                <w:szCs w:val="28"/>
                <w:highlight w:val="none"/>
                <w:lang w:val="en-US" w:eastAsia="zh-CN"/>
              </w:rPr>
              <w:t>提供软件著作权登记证书及中国版权保护中心（https://register.ccopyright.com.cn/query.html）截图证明，未提供或不符合的不得分。</w:t>
            </w:r>
          </w:p>
        </w:tc>
      </w:tr>
      <w:tr w14:paraId="6FE0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17" w:type="dxa"/>
            <w:vMerge w:val="continue"/>
            <w:tcBorders>
              <w:left w:val="single" w:color="auto" w:sz="4" w:space="0"/>
              <w:right w:val="single" w:color="auto" w:sz="4" w:space="0"/>
            </w:tcBorders>
            <w:vAlign w:val="center"/>
          </w:tcPr>
          <w:p w14:paraId="512FF1D7">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left"/>
              <w:rPr>
                <w:rFonts w:ascii="仿宋" w:hAnsi="仿宋" w:eastAsia="仿宋" w:cs="仿宋_GB2312"/>
                <w:b/>
                <w:color w:val="000000" w:themeColor="text1"/>
                <w:sz w:val="28"/>
                <w:szCs w:val="28"/>
                <w14:textFill>
                  <w14:solidFill>
                    <w14:schemeClr w14:val="tx1"/>
                  </w14:solidFill>
                </w14:textFill>
              </w:rPr>
            </w:pPr>
          </w:p>
        </w:tc>
        <w:tc>
          <w:tcPr>
            <w:tcW w:w="1682" w:type="dxa"/>
            <w:tcBorders>
              <w:top w:val="single" w:color="auto" w:sz="4" w:space="0"/>
              <w:left w:val="single" w:color="auto" w:sz="4" w:space="0"/>
              <w:bottom w:val="single" w:color="auto" w:sz="4" w:space="0"/>
              <w:right w:val="single" w:color="auto" w:sz="4" w:space="0"/>
            </w:tcBorders>
            <w:vAlign w:val="center"/>
          </w:tcPr>
          <w:p w14:paraId="10C99D12">
            <w:pPr>
              <w:keepNext w:val="0"/>
              <w:keepLines w:val="0"/>
              <w:pageBreakBefore w:val="0"/>
              <w:kinsoku/>
              <w:wordWrap/>
              <w:overflowPunct/>
              <w:topLinePunct w:val="0"/>
              <w:autoSpaceDE/>
              <w:autoSpaceDN/>
              <w:bidi w:val="0"/>
              <w:adjustRightInd w:val="0"/>
              <w:snapToGrid w:val="0"/>
              <w:spacing w:before="95" w:beforeLines="30" w:after="95" w:afterLines="30" w:line="240" w:lineRule="auto"/>
              <w:jc w:val="left"/>
              <w:rPr>
                <w:rFonts w:hint="default" w:ascii="仿宋" w:hAnsi="仿宋" w:eastAsia="仿宋" w:cs="仿宋_GB2312"/>
                <w:b/>
                <w:color w:val="000000" w:themeColor="text1"/>
                <w:sz w:val="28"/>
                <w:szCs w:val="28"/>
                <w:lang w:val="en-US" w:eastAsia="zh-CN"/>
                <w14:textFill>
                  <w14:solidFill>
                    <w14:schemeClr w14:val="tx1"/>
                  </w14:solidFill>
                </w14:textFill>
              </w:rPr>
            </w:pPr>
            <w:r>
              <w:rPr>
                <w:rFonts w:hint="eastAsia" w:ascii="仿宋" w:hAnsi="仿宋" w:eastAsia="仿宋" w:cs="仿宋_GB2312"/>
                <w:b/>
                <w:color w:val="000000" w:themeColor="text1"/>
                <w:sz w:val="28"/>
                <w:szCs w:val="28"/>
                <w:lang w:val="en-US" w:eastAsia="zh-CN"/>
                <w14:textFill>
                  <w14:solidFill>
                    <w14:schemeClr w14:val="tx1"/>
                  </w14:solidFill>
                </w14:textFill>
              </w:rPr>
              <w:t>质保承诺</w:t>
            </w:r>
          </w:p>
        </w:tc>
        <w:tc>
          <w:tcPr>
            <w:tcW w:w="7566" w:type="dxa"/>
            <w:tcBorders>
              <w:top w:val="single" w:color="auto" w:sz="4" w:space="0"/>
              <w:left w:val="single" w:color="auto" w:sz="4" w:space="0"/>
              <w:bottom w:val="single" w:color="auto" w:sz="4" w:space="0"/>
              <w:right w:val="single" w:color="auto" w:sz="4" w:space="0"/>
            </w:tcBorders>
            <w:vAlign w:val="center"/>
          </w:tcPr>
          <w:p w14:paraId="0E59EA71">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仿宋"/>
                <w:bCs/>
                <w:sz w:val="28"/>
                <w:szCs w:val="28"/>
                <w:highlight w:val="none"/>
                <w:lang w:val="en-US" w:eastAsia="zh-CN"/>
              </w:rPr>
              <w:t>质保期在满足招标文件要求的基础上整体每延长一年得1分，最多得2分，延长时间不足一年的不计入得分，质保期不满足招标文件要求的视为采购人不能接受的附加条件。提供承诺函（格式自拟）。</w:t>
            </w:r>
          </w:p>
        </w:tc>
      </w:tr>
      <w:tr w14:paraId="1CBF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17" w:type="dxa"/>
            <w:vMerge w:val="continue"/>
            <w:tcBorders>
              <w:left w:val="single" w:color="auto" w:sz="4" w:space="0"/>
              <w:right w:val="single" w:color="auto" w:sz="4" w:space="0"/>
            </w:tcBorders>
            <w:vAlign w:val="center"/>
          </w:tcPr>
          <w:p w14:paraId="2A42A8E7">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left"/>
              <w:rPr>
                <w:rFonts w:ascii="仿宋" w:hAnsi="仿宋" w:eastAsia="仿宋" w:cs="仿宋_GB2312"/>
                <w:b/>
                <w:color w:val="000000" w:themeColor="text1"/>
                <w:sz w:val="28"/>
                <w:szCs w:val="28"/>
                <w14:textFill>
                  <w14:solidFill>
                    <w14:schemeClr w14:val="tx1"/>
                  </w14:solidFill>
                </w14:textFill>
              </w:rPr>
            </w:pPr>
          </w:p>
        </w:tc>
        <w:tc>
          <w:tcPr>
            <w:tcW w:w="1682" w:type="dxa"/>
            <w:tcBorders>
              <w:top w:val="single" w:color="auto" w:sz="4" w:space="0"/>
              <w:left w:val="single" w:color="auto" w:sz="4" w:space="0"/>
              <w:bottom w:val="single" w:color="auto" w:sz="4" w:space="0"/>
              <w:right w:val="single" w:color="auto" w:sz="4" w:space="0"/>
            </w:tcBorders>
            <w:vAlign w:val="center"/>
          </w:tcPr>
          <w:p w14:paraId="18EBC539">
            <w:pPr>
              <w:keepNext w:val="0"/>
              <w:keepLines w:val="0"/>
              <w:pageBreakBefore w:val="0"/>
              <w:kinsoku/>
              <w:wordWrap/>
              <w:overflowPunct/>
              <w:topLinePunct w:val="0"/>
              <w:autoSpaceDE/>
              <w:autoSpaceDN/>
              <w:bidi w:val="0"/>
              <w:adjustRightInd w:val="0"/>
              <w:snapToGrid w:val="0"/>
              <w:spacing w:before="95" w:beforeLines="30" w:after="95" w:afterLines="30" w:line="240" w:lineRule="auto"/>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7566" w:type="dxa"/>
            <w:tcBorders>
              <w:top w:val="single" w:color="auto" w:sz="4" w:space="0"/>
              <w:left w:val="single" w:color="auto" w:sz="4" w:space="0"/>
              <w:bottom w:val="single" w:color="auto" w:sz="4" w:space="0"/>
              <w:right w:val="single" w:color="auto" w:sz="4" w:space="0"/>
            </w:tcBorders>
            <w:vAlign w:val="center"/>
          </w:tcPr>
          <w:p w14:paraId="0E972E6F">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投标人具备有效的质量管理体系认证、信息安全管理体系认证、信息技术服务管理体系认证的，每份认证得1分。最高得3分。</w:t>
            </w:r>
          </w:p>
          <w:p w14:paraId="3990E7F8">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仿宋"/>
                <w:bCs/>
                <w:sz w:val="28"/>
                <w:szCs w:val="28"/>
                <w:highlight w:val="none"/>
                <w:lang w:val="en-US" w:eastAsia="zh-CN"/>
              </w:rPr>
              <w:t>（证明材料：须提供有效期内证书复印件及国家认证认可监督管理委员会官网（http://www.cnca.gov.cn/）查询截图，提供不全或不符合要求，该项证书不得分）</w:t>
            </w:r>
          </w:p>
        </w:tc>
      </w:tr>
      <w:tr w14:paraId="0367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17" w:type="dxa"/>
            <w:vMerge w:val="continue"/>
            <w:tcBorders>
              <w:left w:val="single" w:color="auto" w:sz="4" w:space="0"/>
              <w:bottom w:val="single" w:color="auto" w:sz="4" w:space="0"/>
              <w:right w:val="single" w:color="auto" w:sz="4" w:space="0"/>
            </w:tcBorders>
            <w:vAlign w:val="center"/>
          </w:tcPr>
          <w:p w14:paraId="4B2606E4">
            <w:pPr>
              <w:keepNext w:val="0"/>
              <w:keepLines w:val="0"/>
              <w:pageBreakBefore w:val="0"/>
              <w:widowControl/>
              <w:kinsoku/>
              <w:wordWrap/>
              <w:overflowPunct/>
              <w:topLinePunct w:val="0"/>
              <w:autoSpaceDE/>
              <w:autoSpaceDN/>
              <w:bidi w:val="0"/>
              <w:adjustRightInd w:val="0"/>
              <w:snapToGrid w:val="0"/>
              <w:spacing w:before="95" w:beforeLines="30" w:after="95" w:afterLines="30" w:line="240" w:lineRule="auto"/>
              <w:jc w:val="left"/>
              <w:rPr>
                <w:rFonts w:ascii="仿宋" w:hAnsi="仿宋" w:eastAsia="仿宋" w:cs="仿宋_GB2312"/>
                <w:b/>
                <w:color w:val="000000" w:themeColor="text1"/>
                <w:sz w:val="28"/>
                <w:szCs w:val="28"/>
                <w14:textFill>
                  <w14:solidFill>
                    <w14:schemeClr w14:val="tx1"/>
                  </w14:solidFill>
                </w14:textFill>
              </w:rPr>
            </w:pPr>
          </w:p>
        </w:tc>
        <w:tc>
          <w:tcPr>
            <w:tcW w:w="1682" w:type="dxa"/>
            <w:tcBorders>
              <w:top w:val="single" w:color="auto" w:sz="4" w:space="0"/>
              <w:left w:val="single" w:color="auto" w:sz="4" w:space="0"/>
              <w:bottom w:val="single" w:color="auto" w:sz="4" w:space="0"/>
              <w:right w:val="single" w:color="auto" w:sz="4" w:space="0"/>
            </w:tcBorders>
            <w:vAlign w:val="center"/>
          </w:tcPr>
          <w:p w14:paraId="5C44DD12">
            <w:pPr>
              <w:keepNext w:val="0"/>
              <w:keepLines w:val="0"/>
              <w:pageBreakBefore w:val="0"/>
              <w:kinsoku/>
              <w:wordWrap/>
              <w:overflowPunct/>
              <w:topLinePunct w:val="0"/>
              <w:autoSpaceDE/>
              <w:autoSpaceDN/>
              <w:bidi w:val="0"/>
              <w:adjustRightInd w:val="0"/>
              <w:snapToGrid w:val="0"/>
              <w:spacing w:before="95" w:beforeLines="30" w:after="95" w:afterLines="30" w:line="240" w:lineRule="auto"/>
              <w:jc w:val="left"/>
              <w:rPr>
                <w:rFonts w:hint="eastAsia"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业绩要求</w:t>
            </w:r>
          </w:p>
        </w:tc>
        <w:tc>
          <w:tcPr>
            <w:tcW w:w="7566" w:type="dxa"/>
            <w:tcBorders>
              <w:top w:val="single" w:color="auto" w:sz="4" w:space="0"/>
              <w:left w:val="single" w:color="auto" w:sz="4" w:space="0"/>
              <w:bottom w:val="single" w:color="auto" w:sz="4" w:space="0"/>
              <w:right w:val="single" w:color="auto" w:sz="4" w:space="0"/>
            </w:tcBorders>
            <w:vAlign w:val="center"/>
          </w:tcPr>
          <w:p w14:paraId="1DB8BBF8">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投标人自2022年1月1日以来（以合同签订时间为准）同类合同业绩（以提供的合同扫描件为准）：每提供1份合同业绩得1分，最高得3分。</w:t>
            </w:r>
          </w:p>
          <w:p w14:paraId="177A5392">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textAlignment w:val="auto"/>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仿宋"/>
                <w:bCs/>
                <w:sz w:val="28"/>
                <w:szCs w:val="28"/>
                <w:highlight w:val="none"/>
                <w:lang w:val="en-US" w:eastAsia="zh-CN"/>
              </w:rPr>
              <w:t>注：要求提供完整合同扫描件，其中项目名称或产品清单中应能体现本次项目所投软件。</w:t>
            </w:r>
          </w:p>
        </w:tc>
      </w:tr>
    </w:tbl>
    <w:p w14:paraId="0486656C">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16C36161">
      <w:pPr>
        <w:pStyle w:val="31"/>
        <w:spacing w:before="156" w:after="156" w:line="360" w:lineRule="auto"/>
        <w:jc w:val="center"/>
        <w:outlineLvl w:val="0"/>
        <w:rPr>
          <w:rFonts w:hint="eastAsia" w:ascii="Calibri" w:hAnsi="宋体" w:eastAsia="宋体" w:cs="宋体"/>
          <w:b/>
          <w:kern w:val="2"/>
          <w:sz w:val="36"/>
          <w:szCs w:val="36"/>
          <w:lang w:val="en-US" w:eastAsia="zh-CN" w:bidi="ar-SA"/>
        </w:rPr>
      </w:pPr>
      <w:bookmarkStart w:id="30" w:name="_Toc26308"/>
      <w:r>
        <w:rPr>
          <w:rFonts w:hint="eastAsia" w:ascii="Calibri" w:hAnsi="宋体" w:eastAsia="宋体" w:cs="宋体"/>
          <w:b/>
          <w:kern w:val="2"/>
          <w:sz w:val="36"/>
          <w:szCs w:val="36"/>
          <w:lang w:val="en-US" w:eastAsia="zh-CN" w:bidi="ar-SA"/>
        </w:rPr>
        <w:t>第五章浙江省政府采购合同主要条款指引</w:t>
      </w:r>
      <w:bookmarkEnd w:id="27"/>
      <w:bookmarkEnd w:id="30"/>
    </w:p>
    <w:p w14:paraId="452C50C5">
      <w:pPr>
        <w:rPr>
          <w:color w:val="000000" w:themeColor="text1"/>
          <w14:textFill>
            <w14:solidFill>
              <w14:schemeClr w14:val="tx1"/>
            </w14:solidFill>
          </w14:textFill>
        </w:rPr>
      </w:pPr>
    </w:p>
    <w:p w14:paraId="6AB2EAD8">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349CD30C">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74BF87FE">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1751E80D">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3A35AE2B">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67CF5AEB">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3001BB74">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679"/>
        <w:gridCol w:w="900"/>
        <w:gridCol w:w="1260"/>
        <w:gridCol w:w="1320"/>
      </w:tblGrid>
      <w:tr w14:paraId="541D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39" w:type="dxa"/>
            <w:tcBorders>
              <w:top w:val="single" w:color="auto" w:sz="4" w:space="0"/>
              <w:left w:val="single" w:color="auto" w:sz="4" w:space="0"/>
              <w:bottom w:val="single" w:color="auto" w:sz="4" w:space="0"/>
              <w:right w:val="single" w:color="auto" w:sz="4" w:space="0"/>
            </w:tcBorders>
            <w:vAlign w:val="center"/>
          </w:tcPr>
          <w:p w14:paraId="0F630C79">
            <w:pPr>
              <w:pStyle w:val="31"/>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jc w:val="center"/>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679" w:type="dxa"/>
            <w:tcBorders>
              <w:top w:val="single" w:color="auto" w:sz="4" w:space="0"/>
              <w:left w:val="single" w:color="auto" w:sz="4" w:space="0"/>
              <w:bottom w:val="single" w:color="auto" w:sz="4" w:space="0"/>
              <w:right w:val="single" w:color="auto" w:sz="4" w:space="0"/>
            </w:tcBorders>
            <w:vAlign w:val="center"/>
          </w:tcPr>
          <w:p w14:paraId="5F45E408">
            <w:pPr>
              <w:pStyle w:val="31"/>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jc w:val="center"/>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900" w:type="dxa"/>
            <w:tcBorders>
              <w:top w:val="single" w:color="auto" w:sz="4" w:space="0"/>
              <w:left w:val="single" w:color="auto" w:sz="4" w:space="0"/>
              <w:bottom w:val="single" w:color="auto" w:sz="4" w:space="0"/>
              <w:right w:val="single" w:color="auto" w:sz="4" w:space="0"/>
            </w:tcBorders>
            <w:vAlign w:val="center"/>
          </w:tcPr>
          <w:p w14:paraId="6D0E302B">
            <w:pPr>
              <w:pStyle w:val="31"/>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jc w:val="center"/>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0301181">
            <w:pPr>
              <w:pStyle w:val="31"/>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jc w:val="center"/>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320" w:type="dxa"/>
            <w:tcBorders>
              <w:top w:val="single" w:color="auto" w:sz="4" w:space="0"/>
              <w:left w:val="single" w:color="auto" w:sz="4" w:space="0"/>
              <w:bottom w:val="single" w:color="auto" w:sz="4" w:space="0"/>
              <w:right w:val="single" w:color="auto" w:sz="4" w:space="0"/>
            </w:tcBorders>
            <w:vAlign w:val="center"/>
          </w:tcPr>
          <w:p w14:paraId="6F2CE074">
            <w:pPr>
              <w:pStyle w:val="31"/>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jc w:val="center"/>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27A9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339" w:type="dxa"/>
            <w:tcBorders>
              <w:top w:val="single" w:color="auto" w:sz="4" w:space="0"/>
              <w:left w:val="single" w:color="auto" w:sz="4" w:space="0"/>
              <w:bottom w:val="single" w:color="auto" w:sz="4" w:space="0"/>
              <w:right w:val="single" w:color="auto" w:sz="4" w:space="0"/>
            </w:tcBorders>
            <w:vAlign w:val="center"/>
          </w:tcPr>
          <w:p w14:paraId="733050E2">
            <w:pPr>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textAlignment w:val="auto"/>
              <w:rPr>
                <w:rFonts w:ascii="仿宋" w:hAnsi="仿宋" w:eastAsia="仿宋"/>
                <w:color w:val="000000" w:themeColor="text1"/>
                <w:sz w:val="30"/>
                <w:szCs w:val="30"/>
                <w14:textFill>
                  <w14:solidFill>
                    <w14:schemeClr w14:val="tx1"/>
                  </w14:solidFill>
                </w14:textFill>
              </w:rPr>
            </w:pPr>
          </w:p>
        </w:tc>
        <w:tc>
          <w:tcPr>
            <w:tcW w:w="3679" w:type="dxa"/>
            <w:tcBorders>
              <w:top w:val="single" w:color="auto" w:sz="4" w:space="0"/>
              <w:left w:val="single" w:color="auto" w:sz="4" w:space="0"/>
              <w:bottom w:val="single" w:color="auto" w:sz="4" w:space="0"/>
              <w:right w:val="single" w:color="auto" w:sz="4" w:space="0"/>
            </w:tcBorders>
            <w:vAlign w:val="center"/>
          </w:tcPr>
          <w:p w14:paraId="608D7A7A">
            <w:pPr>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900" w:type="dxa"/>
            <w:tcBorders>
              <w:top w:val="single" w:color="auto" w:sz="4" w:space="0"/>
              <w:left w:val="single" w:color="auto" w:sz="4" w:space="0"/>
              <w:bottom w:val="single" w:color="auto" w:sz="4" w:space="0"/>
              <w:right w:val="single" w:color="auto" w:sz="4" w:space="0"/>
            </w:tcBorders>
            <w:vAlign w:val="center"/>
          </w:tcPr>
          <w:p w14:paraId="4AB07F3E">
            <w:pPr>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textAlignment w:val="auto"/>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B985209">
            <w:pPr>
              <w:pStyle w:val="436"/>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textAlignment w:val="auto"/>
              <w:rPr>
                <w:rFonts w:ascii="仿宋" w:hAnsi="仿宋" w:eastAsia="仿宋"/>
                <w:color w:val="000000" w:themeColor="text1"/>
                <w:kern w:val="2"/>
                <w:sz w:val="30"/>
                <w:szCs w:val="30"/>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14:paraId="25AAC2D3">
            <w:pPr>
              <w:pStyle w:val="436"/>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textAlignment w:val="auto"/>
              <w:rPr>
                <w:rFonts w:ascii="仿宋" w:hAnsi="仿宋" w:eastAsia="仿宋"/>
                <w:color w:val="000000" w:themeColor="text1"/>
                <w:kern w:val="2"/>
                <w:sz w:val="30"/>
                <w:szCs w:val="30"/>
                <w14:textFill>
                  <w14:solidFill>
                    <w14:schemeClr w14:val="tx1"/>
                  </w14:solidFill>
                </w14:textFill>
              </w:rPr>
            </w:pPr>
          </w:p>
        </w:tc>
      </w:tr>
      <w:tr w14:paraId="6663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6018" w:type="dxa"/>
            <w:gridSpan w:val="2"/>
            <w:tcBorders>
              <w:top w:val="single" w:color="auto" w:sz="4" w:space="0"/>
              <w:left w:val="single" w:color="auto" w:sz="4" w:space="0"/>
              <w:bottom w:val="single" w:color="auto" w:sz="4" w:space="0"/>
              <w:right w:val="single" w:color="auto" w:sz="4" w:space="0"/>
            </w:tcBorders>
            <w:vAlign w:val="center"/>
          </w:tcPr>
          <w:p w14:paraId="61C5EA04">
            <w:pPr>
              <w:pStyle w:val="31"/>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jc w:val="center"/>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900" w:type="dxa"/>
            <w:tcBorders>
              <w:top w:val="single" w:color="auto" w:sz="4" w:space="0"/>
              <w:left w:val="single" w:color="auto" w:sz="4" w:space="0"/>
              <w:bottom w:val="single" w:color="auto" w:sz="4" w:space="0"/>
              <w:right w:val="single" w:color="auto" w:sz="4" w:space="0"/>
            </w:tcBorders>
            <w:vAlign w:val="center"/>
          </w:tcPr>
          <w:p w14:paraId="57DD1841">
            <w:pPr>
              <w:pStyle w:val="31"/>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jc w:val="center"/>
              <w:textAlignment w:val="auto"/>
              <w:rPr>
                <w:rFonts w:ascii="仿宋" w:hAnsi="仿宋" w:eastAsia="仿宋"/>
                <w:color w:val="000000" w:themeColor="text1"/>
                <w:sz w:val="30"/>
                <w:szCs w:val="30"/>
                <w14:textFill>
                  <w14:solidFill>
                    <w14:schemeClr w14:val="tx1"/>
                  </w14:solidFill>
                </w14:textFill>
              </w:rPr>
            </w:pPr>
          </w:p>
        </w:tc>
        <w:tc>
          <w:tcPr>
            <w:tcW w:w="2580" w:type="dxa"/>
            <w:gridSpan w:val="2"/>
            <w:tcBorders>
              <w:top w:val="single" w:color="auto" w:sz="4" w:space="0"/>
              <w:left w:val="single" w:color="auto" w:sz="4" w:space="0"/>
              <w:bottom w:val="single" w:color="auto" w:sz="4" w:space="0"/>
              <w:right w:val="single" w:color="auto" w:sz="4" w:space="0"/>
            </w:tcBorders>
            <w:vAlign w:val="center"/>
          </w:tcPr>
          <w:p w14:paraId="6B0858CE">
            <w:pPr>
              <w:pStyle w:val="436"/>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textAlignment w:val="auto"/>
              <w:rPr>
                <w:rFonts w:ascii="仿宋" w:hAnsi="仿宋" w:eastAsia="仿宋"/>
                <w:color w:val="000000" w:themeColor="text1"/>
                <w:kern w:val="2"/>
                <w:sz w:val="30"/>
                <w:szCs w:val="30"/>
                <w14:textFill>
                  <w14:solidFill>
                    <w14:schemeClr w14:val="tx1"/>
                  </w14:solidFill>
                </w14:textFill>
              </w:rPr>
            </w:pPr>
          </w:p>
        </w:tc>
      </w:tr>
      <w:tr w14:paraId="0C94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498" w:type="dxa"/>
            <w:gridSpan w:val="5"/>
            <w:tcBorders>
              <w:top w:val="single" w:color="auto" w:sz="4" w:space="0"/>
              <w:left w:val="single" w:color="auto" w:sz="4" w:space="0"/>
              <w:bottom w:val="single" w:color="auto" w:sz="4" w:space="0"/>
              <w:right w:val="single" w:color="auto" w:sz="4" w:space="0"/>
            </w:tcBorders>
            <w:vAlign w:val="center"/>
          </w:tcPr>
          <w:p w14:paraId="31A8976D">
            <w:pPr>
              <w:pStyle w:val="31"/>
              <w:keepNext w:val="0"/>
              <w:keepLines w:val="0"/>
              <w:pageBreakBefore w:val="0"/>
              <w:kinsoku/>
              <w:wordWrap/>
              <w:overflowPunct/>
              <w:topLinePunct w:val="0"/>
              <w:autoSpaceDE/>
              <w:autoSpaceDN/>
              <w:bidi w:val="0"/>
              <w:adjustRightInd w:val="0"/>
              <w:snapToGrid w:val="0"/>
              <w:spacing w:before="95" w:beforeLines="30" w:after="95" w:afterLines="30" w:line="240" w:lineRule="auto"/>
              <w:ind w:left="0" w:firstLine="0" w:firstLineChars="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4EC4CB18">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0849E4F0">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4BE9D5FB">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08C1BE4F">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615F5D96">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086784F">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15EB1A4A">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293E9B71">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479B2577">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01440B1B">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5E1D916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4999A57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0139115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23D172A8">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4A334EB7">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left"/>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733B0A9A">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7F44E046">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60BC8785">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08E26243">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23D705E4">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64E2A80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2976AF3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7B7F6D9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65F76115">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C5C5B1F">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1DB1288D">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114E5FAA">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F9B51D7">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403E654F">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6433364">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1875200F">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07158BFA">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0EB2DA80">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60E00016">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A2D793B">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06FCEAD">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16C54458">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379D6B1D">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409509BF">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350BD491">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29DE9426">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2B1B35EA">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70DEF0E8">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2" w:firstLineChars="200"/>
        <w:textAlignment w:val="auto"/>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221793CF">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7EAFB425">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6D950FA4">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230B6829">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2"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DD32E35">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126E7A6D">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textAlignment w:val="auto"/>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30D3AAAD">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3F93109A">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5D2EAE3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1C1773E">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1A82831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2C4C59B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24631C3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3899276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6362F98D">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02413A5C">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7E85D2D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747BCE3E">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1A40AD1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754AB000">
      <w:pPr>
        <w:rPr>
          <w:color w:val="000000" w:themeColor="text1"/>
          <w:szCs w:val="30"/>
          <w14:textFill>
            <w14:solidFill>
              <w14:schemeClr w14:val="tx1"/>
            </w14:solidFill>
          </w14:textFill>
        </w:rPr>
      </w:pPr>
    </w:p>
    <w:p w14:paraId="5E3B2717">
      <w:pPr>
        <w:pStyle w:val="31"/>
        <w:spacing w:before="156" w:after="156" w:line="360" w:lineRule="auto"/>
        <w:jc w:val="center"/>
        <w:outlineLvl w:val="0"/>
        <w:rPr>
          <w:rFonts w:hint="eastAsia" w:ascii="Calibri" w:hAnsi="Calibri" w:eastAsia="宋体" w:cs="Times New Roman"/>
          <w:b/>
          <w:kern w:val="2"/>
          <w:sz w:val="36"/>
          <w:szCs w:val="36"/>
          <w:lang w:val="en-US" w:eastAsia="zh-CN" w:bidi="ar-SA"/>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1" w:name="_Toc22013"/>
      <w:r>
        <w:rPr>
          <w:rFonts w:hint="eastAsia" w:ascii="Calibri" w:hAnsi="Calibri" w:eastAsia="宋体" w:cs="Times New Roman"/>
          <w:b/>
          <w:kern w:val="2"/>
          <w:sz w:val="36"/>
          <w:szCs w:val="36"/>
          <w:lang w:val="en-US" w:eastAsia="zh-CN" w:bidi="ar-SA"/>
        </w:rPr>
        <w:t>第六章投标文件格式附件</w:t>
      </w:r>
      <w:bookmarkEnd w:id="31"/>
    </w:p>
    <w:p w14:paraId="6CB58E45">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7B3F935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4078CD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C40FE99">
      <w:pP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p>
    <w:p w14:paraId="3C9F652E">
      <w:pPr>
        <w:snapToGrid w:val="0"/>
        <w:spacing w:before="156"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24695D7C">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 xml:space="preserve">                                         </w:t>
      </w:r>
    </w:p>
    <w:p w14:paraId="70EBCCE4">
      <w:pPr>
        <w:spacing w:beforeLines="100" w:line="240" w:lineRule="atLeast"/>
        <w:jc w:val="center"/>
        <w:rPr>
          <w:rFonts w:hint="default" w:ascii="仿宋" w:hAnsi="仿宋" w:eastAsia="仿宋" w:cs="Times New Roman"/>
          <w:b/>
          <w:color w:val="000000"/>
          <w:spacing w:val="40"/>
          <w:sz w:val="48"/>
          <w:szCs w:val="48"/>
          <w:lang w:val="en-US" w:eastAsia="zh-CN"/>
        </w:rPr>
      </w:pPr>
      <w:r>
        <w:rPr>
          <w:rFonts w:hint="eastAsia" w:ascii="仿宋" w:hAnsi="仿宋" w:eastAsia="仿宋" w:cs="Times New Roman"/>
          <w:b/>
          <w:color w:val="000000"/>
          <w:spacing w:val="40"/>
          <w:sz w:val="48"/>
          <w:szCs w:val="48"/>
          <w:lang w:val="en-US" w:eastAsia="zh-CN"/>
        </w:rPr>
        <w:t>浙江外国语学院智慧安防二期项目</w:t>
      </w:r>
    </w:p>
    <w:p w14:paraId="19F0C911">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2" w:name="PO_15528_PM001_2"/>
      <w:r>
        <w:rPr>
          <w:rFonts w:hint="eastAsia" w:ascii="仿宋" w:hAnsi="仿宋" w:eastAsia="仿宋"/>
          <w:color w:val="000000" w:themeColor="text1"/>
          <w:sz w:val="36"/>
          <w:szCs w:val="36"/>
          <w:lang w:eastAsia="zh-CN"/>
          <w14:textFill>
            <w14:solidFill>
              <w14:schemeClr w14:val="tx1"/>
            </w14:solidFill>
          </w14:textFill>
        </w:rPr>
        <w:t>ZZCG2025Y-GK-</w:t>
      </w:r>
      <w:bookmarkEnd w:id="32"/>
      <w:r>
        <w:rPr>
          <w:rFonts w:hint="eastAsia" w:ascii="仿宋" w:hAnsi="仿宋" w:eastAsia="仿宋"/>
          <w:color w:val="000000" w:themeColor="text1"/>
          <w:sz w:val="36"/>
          <w:szCs w:val="36"/>
          <w:lang w:eastAsia="zh-CN"/>
          <w14:textFill>
            <w14:solidFill>
              <w14:schemeClr w14:val="tx1"/>
            </w14:solidFill>
          </w14:textFill>
        </w:rPr>
        <w:t>118</w:t>
      </w:r>
      <w:r>
        <w:rPr>
          <w:rFonts w:hint="eastAsia" w:ascii="仿宋" w:hAnsi="仿宋" w:eastAsia="仿宋"/>
          <w:color w:val="000000" w:themeColor="text1"/>
          <w:sz w:val="36"/>
          <w:szCs w:val="36"/>
          <w14:textFill>
            <w14:solidFill>
              <w14:schemeClr w14:val="tx1"/>
            </w14:solidFill>
          </w14:textFill>
        </w:rPr>
        <w:t>（标项  ）</w:t>
      </w:r>
    </w:p>
    <w:p w14:paraId="7397FD2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7E752F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68BCC1D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7D124EC">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0C4EA56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0D3A87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C1F3DD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3761B4E2">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0E97A94">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3CBE1FB8">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653EAE2">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968573C">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43E1AC24">
      <w:pPr>
        <w:snapToGrid w:val="0"/>
        <w:spacing w:before="50" w:after="50"/>
        <w:rPr>
          <w:rFonts w:ascii="仿宋" w:hAnsi="仿宋" w:eastAsia="仿宋"/>
          <w:sz w:val="30"/>
          <w:szCs w:val="30"/>
        </w:rPr>
      </w:pPr>
    </w:p>
    <w:p w14:paraId="024615F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ascii="仿宋" w:hAnsi="仿宋" w:eastAsia="仿宋"/>
          <w:sz w:val="30"/>
          <w:szCs w:val="30"/>
        </w:rPr>
      </w:pPr>
      <w:r>
        <w:rPr>
          <w:rFonts w:hint="eastAsia" w:ascii="仿宋" w:hAnsi="仿宋" w:eastAsia="仿宋"/>
          <w:sz w:val="30"/>
          <w:szCs w:val="30"/>
        </w:rPr>
        <w:t>（1）声明书 (格式见附件2)；</w:t>
      </w:r>
    </w:p>
    <w:p w14:paraId="6CCB100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68B924E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0C86907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4D6E628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2954CB7C">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0AEAE181">
      <w:pPr>
        <w:keepNext w:val="0"/>
        <w:keepLines w:val="0"/>
        <w:pageBreakBefore w:val="0"/>
        <w:widowControl/>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ascii="仿宋" w:hAnsi="仿宋" w:eastAsia="仿宋"/>
          <w:bCs/>
          <w:sz w:val="30"/>
          <w:szCs w:val="30"/>
        </w:rPr>
      </w:pPr>
      <w:r>
        <w:rPr>
          <w:rFonts w:ascii="仿宋" w:hAnsi="仿宋" w:eastAsia="仿宋"/>
          <w:bCs/>
          <w:sz w:val="30"/>
          <w:szCs w:val="30"/>
        </w:rPr>
        <w:br w:type="page"/>
      </w:r>
    </w:p>
    <w:p w14:paraId="5EB07D8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2" w:firstLineChars="200"/>
        <w:jc w:val="left"/>
        <w:textAlignment w:val="auto"/>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4BC2352E">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2" w:firstLineChars="200"/>
        <w:jc w:val="left"/>
        <w:textAlignment w:val="auto"/>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B348D20">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0" w:firstLineChars="200"/>
        <w:jc w:val="left"/>
        <w:textAlignment w:val="auto"/>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556179B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0" w:firstLineChars="200"/>
        <w:jc w:val="left"/>
        <w:textAlignment w:val="auto"/>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2CC85DD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2" w:firstLineChars="200"/>
        <w:jc w:val="left"/>
        <w:textAlignment w:val="auto"/>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7429C62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0" w:firstLineChars="200"/>
        <w:jc w:val="left"/>
        <w:textAlignment w:val="auto"/>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386E49B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0" w:firstLineChars="200"/>
        <w:jc w:val="left"/>
        <w:textAlignment w:val="auto"/>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07B5957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2" w:firstLineChars="200"/>
        <w:jc w:val="left"/>
        <w:textAlignment w:val="auto"/>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06583F5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0" w:firstLineChars="200"/>
        <w:jc w:val="left"/>
        <w:textAlignment w:val="auto"/>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56A88BF0">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0" w:firstLineChars="200"/>
        <w:jc w:val="left"/>
        <w:textAlignment w:val="auto"/>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53222EE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0" w:firstLineChars="200"/>
        <w:jc w:val="left"/>
        <w:textAlignment w:val="auto"/>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39A54E3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2" w:firstLineChars="200"/>
        <w:jc w:val="left"/>
        <w:textAlignment w:val="auto"/>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10B169F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0" w:firstLineChars="200"/>
        <w:jc w:val="left"/>
        <w:textAlignment w:val="auto"/>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4FB915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2" w:firstLineChars="200"/>
        <w:jc w:val="left"/>
        <w:textAlignment w:val="auto"/>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投标人的特定条件证明材料：</w:t>
      </w:r>
    </w:p>
    <w:p w14:paraId="12C08C5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0" w:firstLineChars="200"/>
        <w:jc w:val="left"/>
        <w:textAlignment w:val="auto"/>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58A178ED">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2" w:firstLineChars="200"/>
        <w:jc w:val="left"/>
        <w:textAlignment w:val="auto"/>
        <w:outlineLvl w:val="1"/>
        <w:rPr>
          <w:rFonts w:ascii="仿宋" w:hAnsi="仿宋" w:eastAsia="仿宋"/>
          <w:b/>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sz w:val="30"/>
          <w:szCs w:val="30"/>
        </w:rPr>
        <w:t>分包意向协议:</w:t>
      </w:r>
    </w:p>
    <w:p w14:paraId="0A20E79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0" w:firstLineChars="200"/>
        <w:jc w:val="left"/>
        <w:textAlignment w:val="auto"/>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756E2907">
      <w:pPr>
        <w:pStyle w:val="31"/>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firstLine="600" w:firstLineChars="200"/>
        <w:textAlignment w:val="auto"/>
        <w:rPr>
          <w:rFonts w:ascii="仿宋" w:hAnsi="仿宋" w:eastAsia="仿宋"/>
          <w:sz w:val="30"/>
          <w:szCs w:val="30"/>
        </w:rPr>
      </w:pPr>
    </w:p>
    <w:p w14:paraId="79ABE8DA">
      <w:pPr>
        <w:pStyle w:val="31"/>
        <w:snapToGrid w:val="0"/>
        <w:spacing w:before="156" w:after="156" w:line="240" w:lineRule="auto"/>
        <w:rPr>
          <w:rFonts w:ascii="仿宋" w:hAnsi="仿宋" w:eastAsia="仿宋"/>
          <w:sz w:val="30"/>
          <w:szCs w:val="30"/>
        </w:rPr>
      </w:pPr>
    </w:p>
    <w:p w14:paraId="3DD68B25">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0CD320B2">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0FDD678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25C0DC1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b/>
          <w:sz w:val="30"/>
          <w:szCs w:val="30"/>
          <w:u w:val="single"/>
          <w:lang w:val="en-US" w:eastAsia="zh-CN"/>
        </w:rPr>
        <w:t>浙江外国语学院智慧安防二期项目</w:t>
      </w:r>
      <w:r>
        <w:rPr>
          <w:rFonts w:hint="eastAsia" w:ascii="仿宋" w:hAnsi="仿宋" w:eastAsia="仿宋"/>
          <w:sz w:val="30"/>
          <w:szCs w:val="30"/>
          <w:u w:val="single"/>
        </w:rPr>
        <w:t>（编号为</w:t>
      </w:r>
      <w:bookmarkStart w:id="33" w:name="PO_15528_PM001_3"/>
      <w:r>
        <w:rPr>
          <w:rFonts w:hint="eastAsia" w:ascii="仿宋" w:hAnsi="仿宋" w:eastAsia="仿宋"/>
          <w:sz w:val="30"/>
          <w:szCs w:val="30"/>
          <w:u w:val="single"/>
          <w:lang w:eastAsia="zh-CN"/>
        </w:rPr>
        <w:t>ZZCG2025Y-GK-</w:t>
      </w:r>
      <w:bookmarkEnd w:id="33"/>
      <w:r>
        <w:rPr>
          <w:rFonts w:hint="eastAsia" w:ascii="仿宋" w:hAnsi="仿宋" w:eastAsia="仿宋"/>
          <w:sz w:val="30"/>
          <w:szCs w:val="30"/>
          <w:u w:val="single"/>
          <w:lang w:eastAsia="zh-CN"/>
        </w:rPr>
        <w:t>118</w:t>
      </w:r>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6FE1321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312DB01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2A1DC65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737BF86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B2C786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16C3A42A">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FBC8A9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w:t>
      </w:r>
      <w:r>
        <w:rPr>
          <w:rFonts w:hint="eastAsia" w:ascii="仿宋" w:hAnsi="仿宋" w:eastAsia="仿宋"/>
          <w:sz w:val="30"/>
          <w:szCs w:val="30"/>
          <w:lang w:eastAsia="zh-CN"/>
        </w:rPr>
        <w:t>重大税收违法案件当事人名单（重大税收违法失信主体）</w:t>
      </w:r>
      <w:r>
        <w:rPr>
          <w:rFonts w:hint="eastAsia" w:ascii="仿宋" w:hAnsi="仿宋" w:eastAsia="仿宋"/>
          <w:sz w:val="30"/>
          <w:szCs w:val="30"/>
        </w:rPr>
        <w:t>、政府采购严重违法失信行为记录名单。</w:t>
      </w:r>
    </w:p>
    <w:p w14:paraId="509D75E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18B860E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40B35B26">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7E921D4">
      <w:pPr>
        <w:snapToGrid w:val="0"/>
        <w:spacing w:before="156" w:beforeLines="50" w:after="50" w:line="460" w:lineRule="exact"/>
        <w:ind w:right="600" w:firstLine="150" w:firstLineChars="50"/>
        <w:rPr>
          <w:rFonts w:ascii="仿宋" w:hAnsi="仿宋" w:eastAsia="仿宋"/>
          <w:sz w:val="30"/>
          <w:szCs w:val="30"/>
        </w:rPr>
      </w:pPr>
    </w:p>
    <w:p w14:paraId="469F4E56">
      <w:pPr>
        <w:snapToGrid w:val="0"/>
        <w:spacing w:before="156" w:beforeLines="50" w:after="50" w:line="460" w:lineRule="exact"/>
        <w:ind w:right="600" w:firstLine="150" w:firstLineChars="50"/>
        <w:rPr>
          <w:rFonts w:ascii="仿宋" w:hAnsi="仿宋" w:eastAsia="仿宋"/>
          <w:sz w:val="30"/>
          <w:szCs w:val="30"/>
        </w:rPr>
      </w:pPr>
    </w:p>
    <w:p w14:paraId="60936358">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65ACED9">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41F77DEE">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8282767">
      <w:pPr>
        <w:snapToGrid w:val="0"/>
        <w:spacing w:before="156" w:beforeLines="50" w:after="50"/>
        <w:jc w:val="center"/>
        <w:rPr>
          <w:rFonts w:ascii="仿宋" w:hAnsi="仿宋" w:eastAsia="仿宋"/>
          <w:b/>
          <w:sz w:val="30"/>
          <w:szCs w:val="30"/>
        </w:rPr>
      </w:pPr>
    </w:p>
    <w:p w14:paraId="5788AAD0">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7C97BAA8">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r>
        <w:rPr>
          <w:rFonts w:hint="eastAsia" w:ascii="仿宋" w:hAnsi="仿宋" w:eastAsia="仿宋"/>
          <w:b/>
          <w:sz w:val="30"/>
          <w:szCs w:val="30"/>
          <w:u w:val="single"/>
          <w:lang w:val="en-US" w:eastAsia="zh-CN"/>
        </w:rPr>
        <w:t>浙江外国语学院智慧安防二期项目</w:t>
      </w:r>
      <w:r>
        <w:rPr>
          <w:rFonts w:hint="eastAsia" w:ascii="仿宋" w:hAnsi="仿宋" w:eastAsia="仿宋"/>
          <w:sz w:val="30"/>
          <w:szCs w:val="30"/>
        </w:rPr>
        <w:t xml:space="preserve"> 项目编号：</w:t>
      </w:r>
      <w:bookmarkStart w:id="34" w:name="PO_3000002632_PM001"/>
      <w:r>
        <w:rPr>
          <w:rFonts w:hint="eastAsia" w:ascii="仿宋" w:hAnsi="仿宋" w:eastAsia="仿宋"/>
          <w:b/>
          <w:sz w:val="30"/>
          <w:szCs w:val="30"/>
          <w:u w:val="single"/>
          <w:lang w:eastAsia="zh-CN"/>
        </w:rPr>
        <w:t>ZZCG2025Y-GK-</w:t>
      </w:r>
      <w:bookmarkEnd w:id="34"/>
      <w:r>
        <w:rPr>
          <w:rFonts w:hint="eastAsia" w:ascii="仿宋" w:hAnsi="仿宋" w:eastAsia="仿宋"/>
          <w:b/>
          <w:sz w:val="30"/>
          <w:szCs w:val="30"/>
          <w:u w:val="single"/>
          <w:lang w:eastAsia="zh-CN"/>
        </w:rPr>
        <w:t>118</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0C798F35">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3D5ECFDC">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71627554">
      <w:pPr>
        <w:snapToGrid w:val="0"/>
        <w:spacing w:before="156" w:beforeLines="50" w:after="50" w:line="460" w:lineRule="exact"/>
        <w:ind w:firstLine="480"/>
        <w:rPr>
          <w:rFonts w:ascii="仿宋" w:hAnsi="仿宋" w:eastAsia="仿宋"/>
          <w:sz w:val="30"/>
          <w:szCs w:val="30"/>
        </w:rPr>
      </w:pPr>
    </w:p>
    <w:p w14:paraId="46272FA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04B530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985F3FB">
      <w:pPr>
        <w:snapToGrid w:val="0"/>
        <w:spacing w:before="156" w:beforeLines="50" w:after="50" w:line="460" w:lineRule="exact"/>
        <w:rPr>
          <w:rFonts w:ascii="仿宋" w:hAnsi="仿宋" w:eastAsia="仿宋"/>
          <w:sz w:val="30"/>
          <w:szCs w:val="30"/>
        </w:rPr>
      </w:pPr>
    </w:p>
    <w:p w14:paraId="6D8B3F71">
      <w:pPr>
        <w:snapToGrid w:val="0"/>
        <w:spacing w:before="156" w:beforeLines="50" w:after="50" w:line="460" w:lineRule="exact"/>
        <w:rPr>
          <w:rFonts w:ascii="仿宋" w:hAnsi="仿宋" w:eastAsia="仿宋"/>
          <w:sz w:val="30"/>
          <w:szCs w:val="30"/>
        </w:rPr>
      </w:pPr>
    </w:p>
    <w:p w14:paraId="4B72886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F8B0B2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0472A814">
      <w:pPr>
        <w:snapToGrid w:val="0"/>
        <w:spacing w:before="156" w:beforeLines="50" w:after="50" w:line="460" w:lineRule="exact"/>
        <w:ind w:firstLine="6150" w:firstLineChars="2050"/>
        <w:rPr>
          <w:rFonts w:ascii="仿宋" w:hAnsi="仿宋" w:eastAsia="仿宋"/>
          <w:sz w:val="30"/>
          <w:szCs w:val="30"/>
        </w:rPr>
      </w:pPr>
    </w:p>
    <w:p w14:paraId="6D0D5D7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4CC5863">
      <w:pPr>
        <w:snapToGrid w:val="0"/>
        <w:spacing w:before="156" w:beforeLines="50" w:after="50" w:line="460" w:lineRule="exact"/>
        <w:rPr>
          <w:rFonts w:ascii="仿宋" w:hAnsi="仿宋" w:eastAsia="仿宋"/>
          <w:sz w:val="30"/>
          <w:szCs w:val="30"/>
        </w:rPr>
      </w:pPr>
    </w:p>
    <w:p w14:paraId="7E09398A">
      <w:pPr>
        <w:snapToGrid w:val="0"/>
        <w:spacing w:before="156" w:beforeLines="50" w:after="50" w:line="460" w:lineRule="exact"/>
        <w:rPr>
          <w:rFonts w:ascii="仿宋" w:hAnsi="仿宋" w:eastAsia="仿宋"/>
          <w:sz w:val="30"/>
          <w:szCs w:val="30"/>
        </w:rPr>
      </w:pPr>
    </w:p>
    <w:p w14:paraId="56CFEB0C">
      <w:pPr>
        <w:rPr>
          <w:rFonts w:hint="eastAsia" w:ascii="仿宋" w:hAnsi="仿宋" w:eastAsia="仿宋" w:cs="Times New Roman"/>
          <w:sz w:val="30"/>
          <w:szCs w:val="30"/>
        </w:rPr>
      </w:pPr>
      <w:r>
        <w:rPr>
          <w:rFonts w:hint="eastAsia" w:ascii="仿宋" w:hAnsi="仿宋" w:eastAsia="仿宋" w:cs="Times New Roman"/>
          <w:sz w:val="30"/>
          <w:szCs w:val="30"/>
        </w:rPr>
        <w:br w:type="page"/>
      </w:r>
    </w:p>
    <w:p w14:paraId="7348F47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Times New Roman"/>
          <w:sz w:val="30"/>
          <w:szCs w:val="30"/>
        </w:rPr>
      </w:pPr>
      <w:r>
        <w:rPr>
          <w:rFonts w:hint="eastAsia" w:ascii="仿宋" w:hAnsi="仿宋" w:eastAsia="仿宋" w:cs="Times New Roman"/>
          <w:sz w:val="30"/>
          <w:szCs w:val="30"/>
        </w:rPr>
        <w:t>附件3-2：</w:t>
      </w:r>
    </w:p>
    <w:p w14:paraId="3FF82D80">
      <w:pPr>
        <w:snapToGrid w:val="0"/>
        <w:spacing w:before="93" w:after="93"/>
        <w:jc w:val="center"/>
        <w:rPr>
          <w:rFonts w:ascii="仿宋" w:hAnsi="仿宋" w:eastAsia="仿宋"/>
          <w:sz w:val="30"/>
          <w:szCs w:val="30"/>
        </w:rPr>
      </w:pPr>
      <w:r>
        <w:rPr>
          <w:rFonts w:hint="eastAsia" w:ascii="仿宋" w:hAnsi="仿宋" w:eastAsia="仿宋"/>
          <w:b/>
          <w:sz w:val="36"/>
          <w:szCs w:val="36"/>
        </w:rPr>
        <w:t>法定代表人身份证明</w:t>
      </w:r>
    </w:p>
    <w:p w14:paraId="449C011A">
      <w:pPr>
        <w:snapToGrid w:val="0"/>
        <w:spacing w:beforeLines="50" w:after="93" w:line="460" w:lineRule="exact"/>
        <w:rPr>
          <w:rFonts w:ascii="仿宋" w:hAnsi="仿宋" w:eastAsia="仿宋"/>
          <w:sz w:val="30"/>
          <w:szCs w:val="30"/>
        </w:rPr>
      </w:pPr>
      <w:r>
        <w:rPr>
          <w:rFonts w:hint="eastAsia" w:ascii="仿宋" w:hAnsi="仿宋" w:eastAsia="仿宋"/>
          <w:sz w:val="30"/>
          <w:szCs w:val="30"/>
        </w:rPr>
        <w:t>有效的身份证件扫描件、复印件：</w:t>
      </w:r>
    </w:p>
    <w:p w14:paraId="2E0EA33E">
      <w:pPr>
        <w:snapToGrid w:val="0"/>
        <w:spacing w:beforeLines="50" w:after="93" w:line="460" w:lineRule="exact"/>
        <w:rPr>
          <w:rFonts w:ascii="仿宋" w:hAnsi="仿宋" w:eastAsia="仿宋"/>
          <w:sz w:val="30"/>
          <w:szCs w:val="30"/>
        </w:rPr>
      </w:pPr>
      <w:r>
        <w:rPr>
          <w:rFonts w:hint="eastAsia" w:ascii="仿宋" w:hAnsi="仿宋" w:eastAsia="仿宋"/>
          <w:sz w:val="30"/>
          <w:szCs w:val="30"/>
        </w:rPr>
        <w:t>正面：</w:t>
      </w:r>
    </w:p>
    <w:p w14:paraId="17D3A65E">
      <w:pPr>
        <w:snapToGrid w:val="0"/>
        <w:spacing w:beforeLines="50" w:after="93" w:line="460" w:lineRule="exact"/>
        <w:rPr>
          <w:rFonts w:ascii="仿宋" w:hAnsi="仿宋" w:eastAsia="仿宋"/>
          <w:sz w:val="30"/>
          <w:szCs w:val="30"/>
        </w:rPr>
      </w:pPr>
    </w:p>
    <w:p w14:paraId="32ABE642">
      <w:pPr>
        <w:snapToGrid w:val="0"/>
        <w:spacing w:beforeLines="50" w:after="93" w:line="460" w:lineRule="exact"/>
        <w:rPr>
          <w:rFonts w:ascii="仿宋" w:hAnsi="仿宋" w:eastAsia="仿宋"/>
          <w:sz w:val="30"/>
          <w:szCs w:val="30"/>
        </w:rPr>
      </w:pPr>
    </w:p>
    <w:p w14:paraId="5C02E002">
      <w:pPr>
        <w:snapToGrid w:val="0"/>
        <w:spacing w:beforeLines="50" w:after="93" w:line="460" w:lineRule="exact"/>
        <w:rPr>
          <w:rFonts w:ascii="仿宋" w:hAnsi="仿宋" w:eastAsia="仿宋"/>
          <w:sz w:val="30"/>
          <w:szCs w:val="30"/>
        </w:rPr>
      </w:pPr>
    </w:p>
    <w:p w14:paraId="1EB7EFD2">
      <w:pPr>
        <w:snapToGrid w:val="0"/>
        <w:spacing w:beforeLines="50" w:after="93" w:line="460" w:lineRule="exact"/>
        <w:rPr>
          <w:rFonts w:ascii="仿宋" w:hAnsi="仿宋" w:eastAsia="仿宋"/>
          <w:sz w:val="30"/>
          <w:szCs w:val="30"/>
        </w:rPr>
      </w:pPr>
    </w:p>
    <w:p w14:paraId="6A2C2D06">
      <w:pPr>
        <w:snapToGrid w:val="0"/>
        <w:spacing w:beforeLines="50" w:after="93" w:line="460" w:lineRule="exact"/>
        <w:rPr>
          <w:rFonts w:ascii="仿宋" w:hAnsi="仿宋" w:eastAsia="仿宋"/>
          <w:sz w:val="30"/>
          <w:szCs w:val="30"/>
        </w:rPr>
      </w:pPr>
    </w:p>
    <w:p w14:paraId="000E4EB1">
      <w:pPr>
        <w:snapToGrid w:val="0"/>
        <w:spacing w:beforeLines="50" w:after="93" w:line="460" w:lineRule="exact"/>
        <w:rPr>
          <w:rFonts w:ascii="仿宋" w:hAnsi="仿宋" w:eastAsia="仿宋"/>
          <w:sz w:val="30"/>
          <w:szCs w:val="30"/>
        </w:rPr>
      </w:pPr>
    </w:p>
    <w:p w14:paraId="469A23E2">
      <w:pPr>
        <w:snapToGrid w:val="0"/>
        <w:spacing w:beforeLines="50" w:after="93" w:line="460" w:lineRule="exact"/>
        <w:rPr>
          <w:rFonts w:ascii="仿宋" w:hAnsi="仿宋" w:eastAsia="仿宋"/>
          <w:sz w:val="30"/>
          <w:szCs w:val="30"/>
        </w:rPr>
      </w:pPr>
    </w:p>
    <w:p w14:paraId="7B9D0A34">
      <w:pPr>
        <w:snapToGrid w:val="0"/>
        <w:spacing w:beforeLines="50" w:after="93" w:line="460" w:lineRule="exact"/>
        <w:rPr>
          <w:rFonts w:ascii="仿宋" w:hAnsi="仿宋" w:eastAsia="仿宋"/>
          <w:sz w:val="30"/>
          <w:szCs w:val="30"/>
        </w:rPr>
      </w:pPr>
      <w:r>
        <w:rPr>
          <w:rFonts w:hint="eastAsia" w:ascii="仿宋" w:hAnsi="仿宋" w:eastAsia="仿宋"/>
          <w:sz w:val="30"/>
          <w:szCs w:val="30"/>
        </w:rPr>
        <w:t>反面：</w:t>
      </w:r>
    </w:p>
    <w:p w14:paraId="1B0B04B6">
      <w:pPr>
        <w:snapToGrid w:val="0"/>
        <w:spacing w:beforeLines="50" w:after="93" w:line="460" w:lineRule="exact"/>
        <w:rPr>
          <w:rFonts w:ascii="仿宋" w:hAnsi="仿宋" w:eastAsia="仿宋"/>
          <w:sz w:val="30"/>
          <w:szCs w:val="30"/>
        </w:rPr>
      </w:pPr>
    </w:p>
    <w:p w14:paraId="43ECA17D">
      <w:pPr>
        <w:snapToGrid w:val="0"/>
        <w:spacing w:beforeLines="50" w:after="93" w:line="460" w:lineRule="exact"/>
        <w:rPr>
          <w:rFonts w:ascii="仿宋" w:hAnsi="仿宋" w:eastAsia="仿宋"/>
          <w:sz w:val="30"/>
          <w:szCs w:val="30"/>
        </w:rPr>
      </w:pPr>
    </w:p>
    <w:p w14:paraId="44E4A37B">
      <w:pPr>
        <w:snapToGrid w:val="0"/>
        <w:spacing w:beforeLines="50" w:after="93" w:line="460" w:lineRule="exact"/>
        <w:rPr>
          <w:rFonts w:ascii="仿宋" w:hAnsi="仿宋" w:eastAsia="仿宋"/>
          <w:sz w:val="30"/>
          <w:szCs w:val="30"/>
        </w:rPr>
      </w:pPr>
    </w:p>
    <w:p w14:paraId="152771B8">
      <w:pPr>
        <w:snapToGrid w:val="0"/>
        <w:spacing w:beforeLines="50" w:after="93" w:line="460" w:lineRule="exact"/>
        <w:rPr>
          <w:rFonts w:ascii="仿宋" w:hAnsi="仿宋" w:eastAsia="仿宋"/>
          <w:sz w:val="30"/>
          <w:szCs w:val="30"/>
        </w:rPr>
      </w:pPr>
    </w:p>
    <w:p w14:paraId="564DD50A">
      <w:pPr>
        <w:snapToGrid w:val="0"/>
        <w:spacing w:beforeLines="50" w:after="93" w:line="460" w:lineRule="exact"/>
        <w:rPr>
          <w:rFonts w:ascii="仿宋" w:hAnsi="仿宋" w:eastAsia="仿宋"/>
          <w:sz w:val="30"/>
          <w:szCs w:val="30"/>
        </w:rPr>
      </w:pPr>
    </w:p>
    <w:p w14:paraId="18536FDF">
      <w:pPr>
        <w:snapToGrid w:val="0"/>
        <w:spacing w:beforeLines="50" w:after="93" w:line="460" w:lineRule="exact"/>
        <w:rPr>
          <w:rFonts w:ascii="仿宋" w:hAnsi="仿宋" w:eastAsia="仿宋"/>
          <w:sz w:val="30"/>
          <w:szCs w:val="30"/>
        </w:rPr>
      </w:pPr>
    </w:p>
    <w:p w14:paraId="15EDF151">
      <w:pPr>
        <w:snapToGrid w:val="0"/>
        <w:spacing w:beforeLines="50" w:after="93" w:line="460" w:lineRule="exact"/>
        <w:rPr>
          <w:rFonts w:ascii="仿宋" w:hAnsi="仿宋" w:eastAsia="仿宋"/>
          <w:sz w:val="30"/>
          <w:szCs w:val="30"/>
        </w:rPr>
      </w:pPr>
    </w:p>
    <w:p w14:paraId="6FB3DFF8">
      <w:pPr>
        <w:snapToGrid w:val="0"/>
        <w:spacing w:beforeLines="50" w:after="93"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FED0FE0">
      <w:pPr>
        <w:snapToGrid w:val="0"/>
        <w:spacing w:beforeLines="50" w:after="93"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27E5C7F">
      <w:pPr>
        <w:widowControl/>
        <w:jc w:val="left"/>
        <w:rPr>
          <w:rFonts w:hAnsi="宋体" w:cs="宋体"/>
          <w:bCs/>
          <w:sz w:val="24"/>
        </w:rPr>
      </w:pPr>
    </w:p>
    <w:p w14:paraId="6EDC621E">
      <w:pPr>
        <w:snapToGrid w:val="0"/>
        <w:spacing w:beforeLines="50" w:after="93"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507DE50">
      <w:pPr>
        <w:tabs>
          <w:tab w:val="left" w:pos="606"/>
        </w:tabs>
        <w:spacing w:line="360" w:lineRule="exact"/>
        <w:rPr>
          <w:rFonts w:ascii="仿宋" w:hAnsi="仿宋" w:eastAsia="仿宋"/>
          <w:spacing w:val="20"/>
          <w:sz w:val="30"/>
          <w:szCs w:val="30"/>
        </w:rPr>
      </w:pPr>
      <w:r>
        <w:rPr>
          <w:rFonts w:ascii="仿宋" w:hAnsi="仿宋" w:eastAsia="仿宋"/>
          <w:sz w:val="30"/>
          <w:szCs w:val="30"/>
        </w:rPr>
        <w:br w:type="page"/>
      </w:r>
      <w:r>
        <w:rPr>
          <w:rFonts w:hint="eastAsia" w:ascii="仿宋" w:hAnsi="仿宋" w:eastAsia="仿宋"/>
          <w:sz w:val="30"/>
          <w:szCs w:val="30"/>
        </w:rPr>
        <w:t>附件4：</w:t>
      </w:r>
    </w:p>
    <w:p w14:paraId="0B77DEEA">
      <w:pPr>
        <w:pStyle w:val="17"/>
        <w:overflowPunct w:val="0"/>
        <w:ind w:firstLine="0"/>
        <w:jc w:val="center"/>
        <w:rPr>
          <w:rFonts w:ascii="仿宋" w:hAnsi="仿宋" w:eastAsia="仿宋"/>
          <w:b/>
          <w:spacing w:val="40"/>
          <w:kern w:val="0"/>
          <w:sz w:val="36"/>
          <w:szCs w:val="36"/>
        </w:rPr>
      </w:pPr>
      <w:r>
        <w:rPr>
          <w:rFonts w:hint="eastAsia" w:ascii="仿宋" w:hAnsi="仿宋" w:eastAsia="仿宋"/>
          <w:b/>
          <w:spacing w:val="40"/>
          <w:kern w:val="0"/>
          <w:sz w:val="36"/>
          <w:szCs w:val="36"/>
        </w:rPr>
        <w:t>联合投标协议书</w:t>
      </w:r>
    </w:p>
    <w:p w14:paraId="6299555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2CC681C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14BE627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5CA5F45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35" w:name="PO_3000002632_PM001_1"/>
      <w:r>
        <w:rPr>
          <w:rFonts w:hint="eastAsia" w:ascii="仿宋" w:hAnsi="仿宋" w:eastAsia="仿宋"/>
          <w:b/>
          <w:sz w:val="30"/>
          <w:szCs w:val="30"/>
          <w:u w:val="single"/>
          <w:lang w:eastAsia="zh-CN"/>
        </w:rPr>
        <w:t>ZZCG2025Y-GK-</w:t>
      </w:r>
      <w:bookmarkEnd w:id="35"/>
      <w:r>
        <w:rPr>
          <w:rFonts w:hint="eastAsia" w:ascii="仿宋" w:hAnsi="仿宋" w:eastAsia="仿宋"/>
          <w:b/>
          <w:sz w:val="30"/>
          <w:szCs w:val="30"/>
          <w:u w:val="single"/>
          <w:lang w:eastAsia="zh-CN"/>
        </w:rPr>
        <w:t>118</w:t>
      </w:r>
      <w:r>
        <w:rPr>
          <w:rFonts w:hint="eastAsia" w:ascii="仿宋" w:hAnsi="仿宋" w:eastAsia="仿宋"/>
          <w:sz w:val="30"/>
          <w:szCs w:val="30"/>
        </w:rPr>
        <w:t>的招标活动联合进行投标之事宜，达成如下协议：</w:t>
      </w:r>
    </w:p>
    <w:p w14:paraId="59A56B6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4F26BFC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723CE4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3044496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4A49B32D">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270EB6B8">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0A5C9A2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2EBB95D6">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339F99C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492D683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66E2CD4C">
        <w:tblPrEx>
          <w:tblCellMar>
            <w:top w:w="0" w:type="dxa"/>
            <w:left w:w="108" w:type="dxa"/>
            <w:bottom w:w="0" w:type="dxa"/>
            <w:right w:w="108" w:type="dxa"/>
          </w:tblCellMar>
        </w:tblPrEx>
        <w:trPr>
          <w:jc w:val="center"/>
        </w:trPr>
        <w:tc>
          <w:tcPr>
            <w:tcW w:w="4265" w:type="dxa"/>
          </w:tcPr>
          <w:p w14:paraId="007E10E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C6B218F">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FF6720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4737498C">
            <w:pPr>
              <w:pStyle w:val="17"/>
              <w:overflowPunct w:val="0"/>
              <w:spacing w:line="460" w:lineRule="exact"/>
              <w:ind w:firstLine="300" w:firstLineChars="10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234037D">
            <w:pPr>
              <w:pStyle w:val="17"/>
              <w:overflowPunct w:val="0"/>
              <w:spacing w:line="460" w:lineRule="exact"/>
              <w:ind w:firstLine="300" w:firstLineChars="10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C61E719">
            <w:pPr>
              <w:pStyle w:val="17"/>
              <w:overflowPunct w:val="0"/>
              <w:spacing w:line="460" w:lineRule="exact"/>
              <w:ind w:firstLine="300" w:firstLineChars="10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E506EAA">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6FC29F76">
      <w:pPr>
        <w:pStyle w:val="17"/>
        <w:overflowPunct w:val="0"/>
        <w:spacing w:line="460" w:lineRule="exact"/>
        <w:jc w:val="center"/>
        <w:rPr>
          <w:rFonts w:ascii="仿宋" w:hAnsi="仿宋" w:eastAsia="仿宋"/>
          <w:b/>
          <w:sz w:val="36"/>
          <w:szCs w:val="36"/>
        </w:rPr>
      </w:pPr>
      <w:r>
        <w:rPr>
          <w:rFonts w:hint="eastAsia" w:ascii="仿宋" w:hAnsi="仿宋" w:eastAsia="仿宋"/>
          <w:b/>
          <w:sz w:val="36"/>
          <w:szCs w:val="36"/>
        </w:rPr>
        <w:t>联合投标授权委托书</w:t>
      </w:r>
    </w:p>
    <w:p w14:paraId="19B14635">
      <w:pPr>
        <w:pStyle w:val="17"/>
        <w:overflowPunct w:val="0"/>
        <w:spacing w:line="460" w:lineRule="exact"/>
        <w:rPr>
          <w:rFonts w:ascii="仿宋" w:hAnsi="仿宋" w:eastAsia="仿宋"/>
          <w:sz w:val="30"/>
          <w:szCs w:val="30"/>
        </w:rPr>
      </w:pPr>
    </w:p>
    <w:p w14:paraId="1EBD3282">
      <w:pPr>
        <w:pStyle w:val="17"/>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为联合投标授权代表，授权代表在投标、开标、评标、签约过程中所签署的一切文件和处理与这有关的一切事务，联合投标各方均予以认可并遵守。</w:t>
      </w:r>
    </w:p>
    <w:p w14:paraId="6F050F55">
      <w:pPr>
        <w:snapToGrid w:val="0"/>
        <w:spacing w:beforeLines="50" w:after="93" w:line="460" w:lineRule="exact"/>
        <w:ind w:firstLine="600" w:firstLineChars="20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43B40CE">
      <w:pPr>
        <w:snapToGrid w:val="0"/>
        <w:spacing w:beforeLines="50" w:after="93" w:line="460" w:lineRule="exact"/>
        <w:ind w:firstLine="600" w:firstLineChars="200"/>
        <w:rPr>
          <w:rFonts w:ascii="仿宋" w:hAnsi="仿宋" w:eastAsia="仿宋"/>
          <w:sz w:val="30"/>
          <w:szCs w:val="30"/>
        </w:rPr>
      </w:pPr>
      <w:r>
        <w:rPr>
          <w:rFonts w:hint="eastAsia" w:ascii="仿宋" w:hAnsi="仿宋" w:eastAsia="仿宋"/>
          <w:sz w:val="30"/>
          <w:szCs w:val="30"/>
        </w:rPr>
        <w:t>授权代表无转委托权，特此委托。</w:t>
      </w:r>
    </w:p>
    <w:p w14:paraId="12994BD8">
      <w:pPr>
        <w:pStyle w:val="17"/>
        <w:overflowPunct w:val="0"/>
        <w:spacing w:line="460" w:lineRule="exact"/>
        <w:rPr>
          <w:rFonts w:ascii="仿宋" w:hAnsi="仿宋" w:eastAsia="仿宋"/>
          <w:sz w:val="30"/>
          <w:szCs w:val="30"/>
        </w:rPr>
      </w:pPr>
    </w:p>
    <w:p w14:paraId="6690256B">
      <w:pPr>
        <w:snapToGrid w:val="0"/>
        <w:spacing w:beforeLines="50" w:after="93"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05267BD">
      <w:pPr>
        <w:snapToGrid w:val="0"/>
        <w:spacing w:beforeLines="50" w:after="93"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14:paraId="0F063DC6">
      <w:pPr>
        <w:tabs>
          <w:tab w:val="left" w:pos="606"/>
        </w:tabs>
        <w:spacing w:line="460" w:lineRule="exact"/>
        <w:rPr>
          <w:rFonts w:ascii="仿宋" w:hAnsi="仿宋" w:eastAsia="仿宋"/>
          <w:spacing w:val="20"/>
          <w:sz w:val="30"/>
          <w:szCs w:val="30"/>
        </w:rPr>
      </w:pPr>
    </w:p>
    <w:p w14:paraId="506CC867">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68938945">
        <w:tblPrEx>
          <w:tblCellMar>
            <w:top w:w="0" w:type="dxa"/>
            <w:left w:w="108" w:type="dxa"/>
            <w:bottom w:w="0" w:type="dxa"/>
            <w:right w:w="108" w:type="dxa"/>
          </w:tblCellMar>
        </w:tblPrEx>
        <w:trPr>
          <w:jc w:val="center"/>
        </w:trPr>
        <w:tc>
          <w:tcPr>
            <w:tcW w:w="4265" w:type="dxa"/>
            <w:noWrap w:val="0"/>
            <w:vAlign w:val="top"/>
          </w:tcPr>
          <w:p w14:paraId="79A29B59">
            <w:pPr>
              <w:pStyle w:val="17"/>
              <w:overflowPunct w:val="0"/>
              <w:spacing w:line="460" w:lineRule="exact"/>
              <w:ind w:firstLine="0"/>
              <w:rPr>
                <w:rFonts w:ascii="仿宋" w:hAnsi="仿宋" w:eastAsia="仿宋"/>
                <w:sz w:val="30"/>
                <w:szCs w:val="30"/>
              </w:rPr>
            </w:pPr>
          </w:p>
          <w:p w14:paraId="575A1535">
            <w:pPr>
              <w:pStyle w:val="17"/>
              <w:overflowPunct w:val="0"/>
              <w:spacing w:line="460" w:lineRule="exact"/>
              <w:ind w:firstLine="0"/>
              <w:rPr>
                <w:rFonts w:ascii="仿宋" w:hAnsi="仿宋" w:eastAsia="仿宋"/>
                <w:sz w:val="30"/>
                <w:szCs w:val="30"/>
              </w:rPr>
            </w:pPr>
          </w:p>
          <w:p w14:paraId="3D24402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D1D4871">
            <w:pPr>
              <w:pStyle w:val="17"/>
              <w:overflowPunct w:val="0"/>
              <w:spacing w:line="460" w:lineRule="exact"/>
              <w:ind w:firstLine="0"/>
              <w:rPr>
                <w:rFonts w:ascii="仿宋" w:hAnsi="仿宋" w:eastAsia="仿宋"/>
                <w:sz w:val="30"/>
                <w:szCs w:val="30"/>
              </w:rPr>
            </w:pPr>
          </w:p>
          <w:p w14:paraId="3615D2A5">
            <w:pPr>
              <w:pStyle w:val="17"/>
              <w:overflowPunct w:val="0"/>
              <w:spacing w:line="460" w:lineRule="exact"/>
              <w:ind w:firstLine="0"/>
              <w:rPr>
                <w:rFonts w:ascii="仿宋" w:hAnsi="仿宋" w:eastAsia="仿宋"/>
                <w:sz w:val="30"/>
                <w:szCs w:val="30"/>
              </w:rPr>
            </w:pPr>
          </w:p>
          <w:p w14:paraId="6E87D9A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DCA4256">
            <w:pPr>
              <w:pStyle w:val="17"/>
              <w:overflowPunct w:val="0"/>
              <w:spacing w:line="460" w:lineRule="exact"/>
              <w:ind w:firstLine="0"/>
              <w:rPr>
                <w:rFonts w:ascii="仿宋" w:hAnsi="仿宋" w:eastAsia="仿宋"/>
                <w:sz w:val="30"/>
                <w:szCs w:val="30"/>
              </w:rPr>
            </w:pPr>
          </w:p>
          <w:p w14:paraId="2F814F51">
            <w:pPr>
              <w:pStyle w:val="17"/>
              <w:overflowPunct w:val="0"/>
              <w:spacing w:line="460" w:lineRule="exact"/>
              <w:ind w:firstLine="0"/>
              <w:rPr>
                <w:rFonts w:ascii="仿宋" w:hAnsi="仿宋" w:eastAsia="仿宋"/>
                <w:sz w:val="30"/>
                <w:szCs w:val="30"/>
              </w:rPr>
            </w:pPr>
          </w:p>
          <w:p w14:paraId="650BBA7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noWrap w:val="0"/>
            <w:vAlign w:val="top"/>
          </w:tcPr>
          <w:p w14:paraId="47D2C020">
            <w:pPr>
              <w:pStyle w:val="17"/>
              <w:overflowPunct w:val="0"/>
              <w:spacing w:line="460" w:lineRule="exact"/>
              <w:ind w:firstLine="0"/>
              <w:rPr>
                <w:rFonts w:ascii="仿宋" w:hAnsi="仿宋" w:eastAsia="仿宋"/>
                <w:sz w:val="30"/>
                <w:szCs w:val="30"/>
              </w:rPr>
            </w:pPr>
          </w:p>
          <w:p w14:paraId="6A73E173">
            <w:pPr>
              <w:pStyle w:val="17"/>
              <w:overflowPunct w:val="0"/>
              <w:spacing w:line="460" w:lineRule="exact"/>
              <w:ind w:firstLine="0"/>
              <w:rPr>
                <w:rFonts w:ascii="仿宋" w:hAnsi="仿宋" w:eastAsia="仿宋"/>
                <w:sz w:val="30"/>
                <w:szCs w:val="30"/>
              </w:rPr>
            </w:pPr>
          </w:p>
          <w:p w14:paraId="35B7DDA0">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4E9D604">
            <w:pPr>
              <w:pStyle w:val="17"/>
              <w:overflowPunct w:val="0"/>
              <w:spacing w:line="460" w:lineRule="exact"/>
              <w:ind w:firstLine="0"/>
              <w:rPr>
                <w:rFonts w:ascii="仿宋" w:hAnsi="仿宋" w:eastAsia="仿宋"/>
                <w:sz w:val="30"/>
                <w:szCs w:val="30"/>
              </w:rPr>
            </w:pPr>
          </w:p>
          <w:p w14:paraId="19AB6095">
            <w:pPr>
              <w:pStyle w:val="17"/>
              <w:overflowPunct w:val="0"/>
              <w:spacing w:line="460" w:lineRule="exact"/>
              <w:ind w:firstLine="0"/>
              <w:rPr>
                <w:rFonts w:ascii="仿宋" w:hAnsi="仿宋" w:eastAsia="仿宋"/>
                <w:sz w:val="30"/>
                <w:szCs w:val="30"/>
              </w:rPr>
            </w:pPr>
          </w:p>
          <w:p w14:paraId="17C8589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2FEEB76">
            <w:pPr>
              <w:pStyle w:val="17"/>
              <w:overflowPunct w:val="0"/>
              <w:spacing w:line="460" w:lineRule="exact"/>
              <w:ind w:firstLine="0"/>
              <w:rPr>
                <w:rFonts w:ascii="仿宋" w:hAnsi="仿宋" w:eastAsia="仿宋"/>
                <w:sz w:val="30"/>
                <w:szCs w:val="30"/>
              </w:rPr>
            </w:pPr>
          </w:p>
          <w:p w14:paraId="68572BC5">
            <w:pPr>
              <w:pStyle w:val="17"/>
              <w:overflowPunct w:val="0"/>
              <w:spacing w:line="460" w:lineRule="exact"/>
              <w:ind w:firstLine="0"/>
              <w:rPr>
                <w:rFonts w:ascii="仿宋" w:hAnsi="仿宋" w:eastAsia="仿宋"/>
                <w:sz w:val="30"/>
                <w:szCs w:val="30"/>
              </w:rPr>
            </w:pPr>
          </w:p>
          <w:p w14:paraId="7031050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09E83EF">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3B70B1CE">
      <w:pPr>
        <w:keepNext w:val="0"/>
        <w:keepLines w:val="0"/>
        <w:pageBreakBefore w:val="0"/>
        <w:widowControl w:val="0"/>
        <w:kinsoku/>
        <w:wordWrap/>
        <w:overflowPunct/>
        <w:topLinePunct w:val="0"/>
        <w:autoSpaceDE/>
        <w:autoSpaceDN/>
        <w:bidi w:val="0"/>
        <w:adjustRightInd w:val="0"/>
        <w:snapToGrid w:val="0"/>
        <w:spacing w:after="313" w:afterLines="100" w:line="240" w:lineRule="auto"/>
        <w:jc w:val="center"/>
        <w:textAlignment w:val="auto"/>
        <w:rPr>
          <w:rFonts w:hint="eastAsia" w:ascii="仿宋" w:hAnsi="仿宋" w:eastAsia="仿宋" w:cs="仿宋"/>
          <w:b/>
          <w:spacing w:val="6"/>
          <w:sz w:val="36"/>
          <w:szCs w:val="36"/>
        </w:rPr>
      </w:pPr>
      <w:r>
        <w:rPr>
          <w:rFonts w:hint="eastAsia" w:ascii="仿宋" w:hAnsi="仿宋" w:eastAsia="仿宋" w:cs="仿宋"/>
          <w:b/>
          <w:spacing w:val="6"/>
          <w:sz w:val="36"/>
          <w:szCs w:val="36"/>
        </w:rPr>
        <w:t>分包意向协议</w:t>
      </w:r>
    </w:p>
    <w:p w14:paraId="469C955A">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5DE0584">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1FB3BB5C">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二、分包标的及数量</w:t>
      </w:r>
    </w:p>
    <w:p w14:paraId="782C087A">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567109D8">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rPr>
        <w:t>……</w:t>
      </w:r>
    </w:p>
    <w:p w14:paraId="5DE99BA9">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5CCF0C74">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u w:val="single"/>
        </w:rPr>
      </w:pPr>
      <w:r>
        <w:rPr>
          <w:rFonts w:hint="eastAsia" w:ascii="仿宋" w:hAnsi="仿宋" w:eastAsia="仿宋"/>
          <w:sz w:val="28"/>
          <w:szCs w:val="28"/>
          <w:u w:val="single"/>
        </w:rPr>
        <w:t xml:space="preserve">                                                                               </w:t>
      </w:r>
    </w:p>
    <w:p w14:paraId="0C536920">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 xml:space="preserve">四、质量 </w:t>
      </w:r>
    </w:p>
    <w:p w14:paraId="44A37D09">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u w:val="single"/>
          <w:lang w:val="zh-CN"/>
        </w:rPr>
      </w:pPr>
      <w:r>
        <w:rPr>
          <w:rFonts w:hint="eastAsia" w:ascii="仿宋" w:hAnsi="仿宋" w:eastAsia="仿宋"/>
          <w:sz w:val="28"/>
          <w:szCs w:val="28"/>
          <w:u w:val="single"/>
        </w:rPr>
        <w:t xml:space="preserve">                                                                                     </w:t>
      </w:r>
    </w:p>
    <w:p w14:paraId="5445E6A7">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五、价款或者报酬</w:t>
      </w:r>
    </w:p>
    <w:p w14:paraId="4B3C4874">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u w:val="single"/>
          <w:lang w:val="zh-CN"/>
        </w:rPr>
      </w:pPr>
      <w:r>
        <w:rPr>
          <w:rFonts w:hint="eastAsia" w:ascii="仿宋" w:hAnsi="仿宋" w:eastAsia="仿宋"/>
          <w:sz w:val="28"/>
          <w:szCs w:val="28"/>
          <w:u w:val="single"/>
        </w:rPr>
        <w:t xml:space="preserve">                                                                                     </w:t>
      </w:r>
    </w:p>
    <w:p w14:paraId="62C081A6">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六、违约责任</w:t>
      </w:r>
    </w:p>
    <w:p w14:paraId="56BD1DDF">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u w:val="single"/>
          <w:lang w:val="zh-CN"/>
        </w:rPr>
      </w:pPr>
      <w:r>
        <w:rPr>
          <w:rFonts w:hint="eastAsia" w:ascii="仿宋" w:hAnsi="仿宋" w:eastAsia="仿宋"/>
          <w:sz w:val="28"/>
          <w:szCs w:val="28"/>
          <w:u w:val="single"/>
        </w:rPr>
        <w:t xml:space="preserve">                                                                                     </w:t>
      </w:r>
    </w:p>
    <w:p w14:paraId="5216358F">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24AE1F52">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u w:val="single"/>
          <w:lang w:val="zh-CN"/>
        </w:rPr>
      </w:pPr>
      <w:r>
        <w:rPr>
          <w:rFonts w:hint="eastAsia" w:ascii="仿宋" w:hAnsi="仿宋" w:eastAsia="仿宋"/>
          <w:sz w:val="28"/>
          <w:szCs w:val="28"/>
          <w:u w:val="single"/>
        </w:rPr>
        <w:t xml:space="preserve">                                                                               </w:t>
      </w:r>
    </w:p>
    <w:p w14:paraId="23B12C90">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八、其他</w:t>
      </w:r>
    </w:p>
    <w:p w14:paraId="7E3F210A">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7D7085D">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 xml:space="preserve">   </w:t>
      </w:r>
    </w:p>
    <w:p w14:paraId="210DE8AD">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6F499EBC">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DE73132">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rPr>
          <w:rFonts w:ascii="仿宋" w:hAnsi="仿宋" w:eastAsia="仿宋"/>
          <w:sz w:val="28"/>
          <w:szCs w:val="28"/>
        </w:rPr>
      </w:pPr>
      <w:r>
        <w:rPr>
          <w:rFonts w:hint="eastAsia" w:ascii="仿宋" w:hAnsi="仿宋" w:eastAsia="仿宋"/>
          <w:sz w:val="28"/>
          <w:szCs w:val="28"/>
          <w:lang w:val="zh-CN"/>
        </w:rPr>
        <w:t>……</w:t>
      </w:r>
    </w:p>
    <w:p w14:paraId="0A517936">
      <w:pPr>
        <w:keepNext w:val="0"/>
        <w:keepLines w:val="0"/>
        <w:pageBreakBefore w:val="0"/>
        <w:widowControl w:val="0"/>
        <w:kinsoku/>
        <w:wordWrap/>
        <w:overflowPunct/>
        <w:topLinePunct w:val="0"/>
        <w:autoSpaceDE/>
        <w:autoSpaceDN/>
        <w:bidi w:val="0"/>
        <w:adjustRightInd w:val="0"/>
        <w:snapToGrid w:val="0"/>
        <w:spacing w:before="63" w:beforeLines="20" w:after="63" w:afterLines="20" w:line="360" w:lineRule="exact"/>
        <w:ind w:left="0" w:leftChars="0" w:firstLine="560" w:firstLineChars="200"/>
        <w:textAlignment w:val="auto"/>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val="zh-CN"/>
        </w:rPr>
        <w:t xml:space="preserve">年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val="zh-CN"/>
        </w:rPr>
        <w:t xml:space="preserve"> 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val="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val="zh-CN"/>
        </w:rPr>
        <w:t xml:space="preserve"> 日</w:t>
      </w:r>
    </w:p>
    <w:p w14:paraId="4D6A4024">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br w:type="page"/>
      </w:r>
    </w:p>
    <w:p w14:paraId="23C2361C">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w:t>
      </w:r>
    </w:p>
    <w:p w14:paraId="7D0901BB">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 xml:space="preserve">                                     </w:t>
      </w:r>
    </w:p>
    <w:p w14:paraId="24B9F655">
      <w:pPr>
        <w:keepNext w:val="0"/>
        <w:keepLines w:val="0"/>
        <w:pageBreakBefore w:val="0"/>
        <w:widowControl w:val="0"/>
        <w:kinsoku/>
        <w:wordWrap/>
        <w:overflowPunct/>
        <w:topLinePunct w:val="0"/>
        <w:autoSpaceDE/>
        <w:autoSpaceDN/>
        <w:bidi w:val="0"/>
        <w:adjustRightInd w:val="0"/>
        <w:snapToGrid w:val="0"/>
        <w:spacing w:before="0" w:beforeLines="100" w:after="0" w:afterLines="100" w:line="240" w:lineRule="auto"/>
        <w:jc w:val="center"/>
        <w:textAlignment w:val="auto"/>
        <w:rPr>
          <w:rFonts w:hint="default" w:ascii="仿宋" w:hAnsi="仿宋" w:eastAsia="仿宋" w:cs="仿宋"/>
          <w:b/>
          <w:color w:val="000000"/>
          <w:spacing w:val="40"/>
          <w:sz w:val="52"/>
          <w:szCs w:val="52"/>
          <w:lang w:val="en-US" w:eastAsia="zh-CN"/>
        </w:rPr>
      </w:pPr>
      <w:r>
        <w:rPr>
          <w:rFonts w:hint="eastAsia" w:ascii="仿宋" w:hAnsi="仿宋" w:eastAsia="仿宋" w:cs="仿宋"/>
          <w:b/>
          <w:color w:val="000000"/>
          <w:spacing w:val="40"/>
          <w:sz w:val="52"/>
          <w:szCs w:val="52"/>
          <w:lang w:val="en-US" w:eastAsia="zh-CN"/>
        </w:rPr>
        <w:t>浙江外国语学院智慧安防二期项目</w:t>
      </w:r>
    </w:p>
    <w:p w14:paraId="5262F3E9">
      <w:pPr>
        <w:keepNext w:val="0"/>
        <w:keepLines w:val="0"/>
        <w:pageBreakBefore w:val="0"/>
        <w:widowControl w:val="0"/>
        <w:kinsoku/>
        <w:wordWrap/>
        <w:overflowPunct/>
        <w:topLinePunct w:val="0"/>
        <w:autoSpaceDE/>
        <w:autoSpaceDN/>
        <w:bidi w:val="0"/>
        <w:adjustRightInd w:val="0"/>
        <w:snapToGrid w:val="0"/>
        <w:spacing w:before="240" w:beforeLines="100" w:after="0" w:afterLines="100" w:line="240" w:lineRule="auto"/>
        <w:jc w:val="center"/>
        <w:textAlignment w:val="auto"/>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6" w:name="PO_15528_PM001_4"/>
      <w:r>
        <w:rPr>
          <w:rFonts w:hint="eastAsia" w:ascii="仿宋" w:hAnsi="仿宋" w:eastAsia="仿宋"/>
          <w:color w:val="000000" w:themeColor="text1"/>
          <w:sz w:val="36"/>
          <w:szCs w:val="36"/>
          <w:lang w:eastAsia="zh-CN"/>
          <w14:textFill>
            <w14:solidFill>
              <w14:schemeClr w14:val="tx1"/>
            </w14:solidFill>
          </w14:textFill>
        </w:rPr>
        <w:t>ZZCG2025Y-GK-</w:t>
      </w:r>
      <w:bookmarkEnd w:id="36"/>
      <w:r>
        <w:rPr>
          <w:rFonts w:hint="eastAsia" w:ascii="仿宋" w:hAnsi="仿宋" w:eastAsia="仿宋"/>
          <w:color w:val="000000" w:themeColor="text1"/>
          <w:sz w:val="36"/>
          <w:szCs w:val="36"/>
          <w:lang w:eastAsia="zh-CN"/>
          <w14:textFill>
            <w14:solidFill>
              <w14:schemeClr w14:val="tx1"/>
            </w14:solidFill>
          </w14:textFill>
        </w:rPr>
        <w:t>118</w:t>
      </w:r>
      <w:r>
        <w:rPr>
          <w:rFonts w:hint="eastAsia" w:ascii="仿宋" w:hAnsi="仿宋" w:eastAsia="仿宋"/>
          <w:color w:val="000000" w:themeColor="text1"/>
          <w:sz w:val="36"/>
          <w:szCs w:val="36"/>
          <w14:textFill>
            <w14:solidFill>
              <w14:schemeClr w14:val="tx1"/>
            </w14:solidFill>
          </w14:textFill>
        </w:rPr>
        <w:t>（标项  ）</w:t>
      </w:r>
    </w:p>
    <w:p w14:paraId="78EFED1F">
      <w:pPr>
        <w:keepNext w:val="0"/>
        <w:keepLines w:val="0"/>
        <w:pageBreakBefore w:val="0"/>
        <w:widowControl w:val="0"/>
        <w:kinsoku/>
        <w:wordWrap/>
        <w:overflowPunct/>
        <w:topLinePunct w:val="0"/>
        <w:autoSpaceDE/>
        <w:autoSpaceDN/>
        <w:bidi w:val="0"/>
        <w:adjustRightInd w:val="0"/>
        <w:snapToGrid w:val="0"/>
        <w:spacing w:line="1200" w:lineRule="exact"/>
        <w:ind w:right="0"/>
        <w:jc w:val="center"/>
        <w:textAlignment w:val="auto"/>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2994ADC9">
      <w:pPr>
        <w:keepNext w:val="0"/>
        <w:keepLines w:val="0"/>
        <w:pageBreakBefore w:val="0"/>
        <w:widowControl w:val="0"/>
        <w:kinsoku/>
        <w:wordWrap/>
        <w:overflowPunct/>
        <w:topLinePunct w:val="0"/>
        <w:autoSpaceDE/>
        <w:autoSpaceDN/>
        <w:bidi w:val="0"/>
        <w:adjustRightInd w:val="0"/>
        <w:snapToGrid w:val="0"/>
        <w:spacing w:line="1200" w:lineRule="exact"/>
        <w:ind w:right="0"/>
        <w:jc w:val="center"/>
        <w:textAlignment w:val="auto"/>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6672C72E">
      <w:pPr>
        <w:keepNext w:val="0"/>
        <w:keepLines w:val="0"/>
        <w:pageBreakBefore w:val="0"/>
        <w:widowControl w:val="0"/>
        <w:kinsoku/>
        <w:wordWrap/>
        <w:overflowPunct/>
        <w:topLinePunct w:val="0"/>
        <w:autoSpaceDE/>
        <w:autoSpaceDN/>
        <w:bidi w:val="0"/>
        <w:adjustRightInd w:val="0"/>
        <w:snapToGrid w:val="0"/>
        <w:spacing w:line="1200" w:lineRule="exact"/>
        <w:ind w:right="0"/>
        <w:jc w:val="center"/>
        <w:textAlignment w:val="auto"/>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1EF6822D">
      <w:pPr>
        <w:keepNext w:val="0"/>
        <w:keepLines w:val="0"/>
        <w:pageBreakBefore w:val="0"/>
        <w:widowControl w:val="0"/>
        <w:kinsoku/>
        <w:wordWrap/>
        <w:overflowPunct/>
        <w:topLinePunct w:val="0"/>
        <w:autoSpaceDE/>
        <w:autoSpaceDN/>
        <w:bidi w:val="0"/>
        <w:adjustRightInd w:val="0"/>
        <w:snapToGrid w:val="0"/>
        <w:spacing w:line="1200" w:lineRule="exact"/>
        <w:ind w:right="0"/>
        <w:jc w:val="center"/>
        <w:textAlignment w:val="auto"/>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15C5AB83">
      <w:pPr>
        <w:keepNext w:val="0"/>
        <w:keepLines w:val="0"/>
        <w:pageBreakBefore w:val="0"/>
        <w:widowControl w:val="0"/>
        <w:kinsoku/>
        <w:wordWrap/>
        <w:overflowPunct/>
        <w:topLinePunct w:val="0"/>
        <w:autoSpaceDE/>
        <w:autoSpaceDN/>
        <w:bidi w:val="0"/>
        <w:adjustRightInd w:val="0"/>
        <w:snapToGrid w:val="0"/>
        <w:spacing w:line="1200" w:lineRule="exact"/>
        <w:ind w:right="0"/>
        <w:jc w:val="center"/>
        <w:textAlignment w:val="auto"/>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62456BCD">
      <w:pPr>
        <w:keepNext w:val="0"/>
        <w:keepLines w:val="0"/>
        <w:pageBreakBefore w:val="0"/>
        <w:widowControl w:val="0"/>
        <w:kinsoku/>
        <w:wordWrap/>
        <w:overflowPunct/>
        <w:topLinePunct w:val="0"/>
        <w:autoSpaceDE/>
        <w:autoSpaceDN/>
        <w:bidi w:val="0"/>
        <w:adjustRightInd w:val="0"/>
        <w:snapToGrid w:val="0"/>
        <w:spacing w:line="1200" w:lineRule="exact"/>
        <w:ind w:right="0"/>
        <w:jc w:val="center"/>
        <w:textAlignment w:val="auto"/>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52FFB49">
      <w:pPr>
        <w:keepNext w:val="0"/>
        <w:keepLines w:val="0"/>
        <w:pageBreakBefore w:val="0"/>
        <w:widowControl w:val="0"/>
        <w:kinsoku/>
        <w:wordWrap/>
        <w:overflowPunct/>
        <w:topLinePunct w:val="0"/>
        <w:autoSpaceDE/>
        <w:autoSpaceDN/>
        <w:bidi w:val="0"/>
        <w:adjustRightInd w:val="0"/>
        <w:snapToGrid w:val="0"/>
        <w:spacing w:line="1200" w:lineRule="exact"/>
        <w:ind w:right="0"/>
        <w:jc w:val="center"/>
        <w:textAlignment w:val="auto"/>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6FD828C">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627EFC1">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BF386CE">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5BBD476">
      <w:pPr>
        <w:snapToGrid w:val="0"/>
        <w:spacing w:before="50" w:after="50"/>
        <w:rPr>
          <w:rFonts w:ascii="仿宋" w:hAnsi="仿宋" w:eastAsia="仿宋"/>
          <w:color w:val="000000" w:themeColor="text1"/>
          <w:sz w:val="30"/>
          <w:szCs w:val="30"/>
          <w14:textFill>
            <w14:solidFill>
              <w14:schemeClr w14:val="tx1"/>
            </w14:solidFill>
          </w14:textFill>
        </w:rPr>
      </w:pPr>
    </w:p>
    <w:p w14:paraId="140776B9">
      <w:pPr>
        <w:snapToGrid w:val="0"/>
        <w:spacing w:before="50" w:after="50"/>
        <w:rPr>
          <w:rFonts w:ascii="仿宋" w:hAnsi="仿宋" w:eastAsia="仿宋"/>
          <w:color w:val="000000" w:themeColor="text1"/>
          <w:sz w:val="30"/>
          <w:szCs w:val="30"/>
          <w14:textFill>
            <w14:solidFill>
              <w14:schemeClr w14:val="tx1"/>
            </w14:solidFill>
          </w14:textFill>
        </w:rPr>
      </w:pPr>
    </w:p>
    <w:p w14:paraId="0E5A93C8">
      <w:pPr>
        <w:keepNext w:val="0"/>
        <w:keepLines w:val="0"/>
        <w:pageBreakBefore w:val="0"/>
        <w:widowControl w:val="0"/>
        <w:kinsoku/>
        <w:wordWrap/>
        <w:overflowPunct/>
        <w:topLinePunct w:val="0"/>
        <w:autoSpaceDE/>
        <w:autoSpaceDN/>
        <w:bidi w:val="0"/>
        <w:adjustRightInd w:val="0"/>
        <w:snapToGrid w:val="0"/>
        <w:spacing w:before="0" w:beforeLines="100" w:after="0" w:afterLines="100"/>
        <w:textAlignment w:val="auto"/>
        <w:rPr>
          <w:rFonts w:hint="eastAsia" w:ascii="仿宋" w:hAnsi="仿宋" w:eastAsia="仿宋" w:cs="Times New Roman"/>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s="Times New Roman"/>
          <w:b/>
          <w:bCs/>
          <w:color w:val="000000" w:themeColor="text1"/>
          <w:sz w:val="36"/>
          <w:szCs w:val="36"/>
          <w:lang w:val="en-US" w:eastAsia="zh-CN"/>
          <w14:textFill>
            <w14:solidFill>
              <w14:schemeClr w14:val="tx1"/>
            </w14:solidFill>
          </w14:textFill>
        </w:rPr>
        <w:t>2、</w:t>
      </w:r>
      <w:r>
        <w:rPr>
          <w:rFonts w:hint="eastAsia" w:ascii="仿宋" w:hAnsi="仿宋" w:eastAsia="仿宋" w:cs="Times New Roman"/>
          <w:b/>
          <w:bCs/>
          <w:color w:val="000000" w:themeColor="text1"/>
          <w:sz w:val="36"/>
          <w:szCs w:val="36"/>
          <w14:textFill>
            <w14:solidFill>
              <w14:schemeClr w14:val="tx1"/>
            </w14:solidFill>
          </w14:textFill>
        </w:rPr>
        <w:t>技术及商务文件目录</w:t>
      </w:r>
    </w:p>
    <w:p w14:paraId="1E55BA4F">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0D6E62B9">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32187129">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4E39DF0B">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766F6D0A">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1BB16382">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6A83CD44">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采购内容技术文件需提供的证明材料清单；</w:t>
      </w:r>
    </w:p>
    <w:p w14:paraId="5A958B8B">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）商务响应表（格式见附件）；</w:t>
      </w:r>
    </w:p>
    <w:p w14:paraId="613DD03B">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）售后服务计划（可包含且不限于对用户故障的响应、处理、定期巡检、备品备件、常用耗材提供、驻点人员情况等）；</w:t>
      </w:r>
    </w:p>
    <w:p w14:paraId="00CA5D3E">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）技术培训计划（若有）；</w:t>
      </w:r>
    </w:p>
    <w:p w14:paraId="3CA441EB">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）投标人履约能力（可包含且不限于技术力量情况、投标人各项能力证书）；</w:t>
      </w:r>
    </w:p>
    <w:p w14:paraId="5F450395">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）案例的业绩证明（投标人业绩情况一览表、合同复印件等）；</w:t>
      </w:r>
    </w:p>
    <w:p w14:paraId="0356411C">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）投标人认为需要的其他文件资料。</w:t>
      </w:r>
    </w:p>
    <w:p w14:paraId="12FF4CC8">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0" w:firstLineChars="200"/>
        <w:jc w:val="left"/>
        <w:textAlignment w:val="auto"/>
        <w:rPr>
          <w:rFonts w:ascii="仿宋" w:hAnsi="仿宋" w:eastAsia="仿宋"/>
          <w:color w:val="000000" w:themeColor="text1"/>
          <w:sz w:val="30"/>
          <w:szCs w:val="30"/>
          <w14:textFill>
            <w14:solidFill>
              <w14:schemeClr w14:val="tx1"/>
            </w14:solidFill>
          </w14:textFill>
        </w:rPr>
      </w:pPr>
    </w:p>
    <w:p w14:paraId="48950AE2">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582557AE">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41C3F33D">
      <w:pPr>
        <w:snapToGrid w:val="0"/>
        <w:spacing w:before="50"/>
        <w:jc w:val="center"/>
        <w:rPr>
          <w:rFonts w:ascii="仿宋" w:hAnsi="仿宋" w:eastAsia="仿宋"/>
          <w:b/>
          <w:color w:val="000000" w:themeColor="text1"/>
          <w:sz w:val="32"/>
          <w:szCs w:val="32"/>
          <w14:textFill>
            <w14:solidFill>
              <w14:schemeClr w14:val="tx1"/>
            </w14:solidFill>
          </w14:textFill>
        </w:rPr>
      </w:pPr>
    </w:p>
    <w:p w14:paraId="427BF516">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投标人全称（公章）：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标项：</w:t>
      </w:r>
    </w:p>
    <w:tbl>
      <w:tblPr>
        <w:tblStyle w:val="59"/>
        <w:tblW w:w="9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2425"/>
      </w:tblGrid>
      <w:tr w14:paraId="23E18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3889" w:type="dxa"/>
            <w:tcBorders>
              <w:top w:val="single" w:color="auto" w:sz="4" w:space="0"/>
              <w:left w:val="single" w:color="auto" w:sz="4" w:space="0"/>
              <w:bottom w:val="single" w:color="auto" w:sz="4" w:space="0"/>
              <w:right w:val="single" w:color="auto" w:sz="4" w:space="0"/>
            </w:tcBorders>
            <w:vAlign w:val="center"/>
          </w:tcPr>
          <w:p w14:paraId="598FF270">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3D03A825">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2425" w:type="dxa"/>
            <w:tcBorders>
              <w:top w:val="single" w:color="auto" w:sz="4" w:space="0"/>
              <w:left w:val="single" w:color="auto" w:sz="4" w:space="0"/>
              <w:bottom w:val="single" w:color="auto" w:sz="4" w:space="0"/>
              <w:right w:val="single" w:color="auto" w:sz="4" w:space="0"/>
            </w:tcBorders>
            <w:vAlign w:val="center"/>
          </w:tcPr>
          <w:p w14:paraId="4E13F5A6">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07009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26F73017">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4B532DFD">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74392603">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r>
      <w:tr w14:paraId="7BE60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17D6039D">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54B661A7">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3A5CFAD4">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r>
      <w:tr w14:paraId="650C9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0AA47C43">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E7D8D9E">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3C723022">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r>
      <w:tr w14:paraId="6E28A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6154AED7">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E056D13">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610F89F0">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r>
      <w:tr w14:paraId="6B221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337FE9B6">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D94CCFA">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2005ACB1">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r>
      <w:tr w14:paraId="09AE8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3158129E">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FFA1543">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224F1776">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r>
      <w:tr w14:paraId="5298D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1A98377D">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56E71B6">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1FB84224">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r>
      <w:tr w14:paraId="603A6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26976CC4">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C7CA832">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54051697">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r>
      <w:tr w14:paraId="18247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64DD10B5">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83A64A2">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680FB2B0">
            <w:pPr>
              <w:keepNext w:val="0"/>
              <w:keepLines w:val="0"/>
              <w:pageBreakBefore w:val="0"/>
              <w:widowControl w:val="0"/>
              <w:kinsoku/>
              <w:wordWrap/>
              <w:overflowPunct/>
              <w:topLinePunct w:val="0"/>
              <w:autoSpaceDE/>
              <w:autoSpaceDN/>
              <w:bidi w:val="0"/>
              <w:adjustRightInd w:val="0"/>
              <w:snapToGrid w:val="0"/>
              <w:ind w:left="0"/>
              <w:textAlignment w:val="auto"/>
              <w:rPr>
                <w:rFonts w:ascii="仿宋" w:hAnsi="仿宋" w:eastAsia="仿宋"/>
                <w:color w:val="000000" w:themeColor="text1"/>
                <w:sz w:val="30"/>
                <w:szCs w:val="30"/>
                <w14:textFill>
                  <w14:solidFill>
                    <w14:schemeClr w14:val="tx1"/>
                  </w14:solidFill>
                </w14:textFill>
              </w:rPr>
            </w:pPr>
          </w:p>
        </w:tc>
      </w:tr>
    </w:tbl>
    <w:p w14:paraId="404EE18C">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授权代表签名：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日期：</w:t>
      </w:r>
    </w:p>
    <w:p w14:paraId="25A7C227">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7BCB0EE0">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2CEC95CC">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5A0E8D86">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投标人全称（公章）：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p>
    <w:p w14:paraId="2541C333">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3D5AF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0615992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4215CFB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77810AB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8B7183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1D97B54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88D9BE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73E29BA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F83712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B70081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5C8DB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7E6C18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3940CDF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374B2668">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688FBE8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1FD066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397C28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B57438B">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1FA63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7F727F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6B80280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4EAE6B31">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C0EE5A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F526F5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773A88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8534484">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7757F635">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72D41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48F619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35B768B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7EF3ABB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26C84CE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7CE14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C1A161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B400CC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0D0F339A">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6E02869">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99AD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5FFC3A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01B7E77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D18D2D2">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735033F">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4069BF42">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0307F72A">
      <w:pPr>
        <w:snapToGrid w:val="0"/>
        <w:spacing w:before="120" w:beforeLines="50"/>
        <w:rPr>
          <w:rFonts w:ascii="仿宋" w:hAnsi="仿宋" w:eastAsia="仿宋"/>
          <w:color w:val="000000" w:themeColor="text1"/>
          <w:sz w:val="30"/>
          <w:szCs w:val="30"/>
          <w14:textFill>
            <w14:solidFill>
              <w14:schemeClr w14:val="tx1"/>
            </w14:solidFill>
          </w14:textFill>
        </w:rPr>
      </w:pPr>
    </w:p>
    <w:p w14:paraId="1C0BD58F">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授权代表签名：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日期：</w:t>
      </w:r>
    </w:p>
    <w:p w14:paraId="2B706FBD">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5E36E53">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5D5962C1">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2CCB8901">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599C012E">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投标人全称（公章）：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标项：</w:t>
      </w:r>
    </w:p>
    <w:tbl>
      <w:tblPr>
        <w:tblStyle w:val="59"/>
        <w:tblW w:w="94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507"/>
        <w:gridCol w:w="3060"/>
      </w:tblGrid>
      <w:tr w14:paraId="1F3B8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jc w:val="center"/>
        </w:trPr>
        <w:tc>
          <w:tcPr>
            <w:tcW w:w="3909" w:type="dxa"/>
            <w:tcBorders>
              <w:top w:val="single" w:color="auto" w:sz="4" w:space="0"/>
              <w:left w:val="single" w:color="auto" w:sz="4" w:space="0"/>
              <w:bottom w:val="single" w:color="auto" w:sz="4" w:space="0"/>
              <w:right w:val="single" w:color="auto" w:sz="4" w:space="0"/>
            </w:tcBorders>
          </w:tcPr>
          <w:p w14:paraId="40894050">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507" w:type="dxa"/>
            <w:tcBorders>
              <w:top w:val="single" w:color="auto" w:sz="4" w:space="0"/>
              <w:left w:val="single" w:color="auto" w:sz="4" w:space="0"/>
              <w:bottom w:val="single" w:color="auto" w:sz="4" w:space="0"/>
              <w:right w:val="single" w:color="auto" w:sz="4" w:space="0"/>
            </w:tcBorders>
          </w:tcPr>
          <w:p w14:paraId="7762A979">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3060" w:type="dxa"/>
            <w:tcBorders>
              <w:top w:val="single" w:color="auto" w:sz="4" w:space="0"/>
              <w:left w:val="single" w:color="auto" w:sz="4" w:space="0"/>
              <w:bottom w:val="single" w:color="auto" w:sz="4" w:space="0"/>
              <w:right w:val="single" w:color="auto" w:sz="4" w:space="0"/>
            </w:tcBorders>
          </w:tcPr>
          <w:p w14:paraId="25C26788">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37E10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3944B881">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589AEE54">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3A23CA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870A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7A91D07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73E6B13D">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2781C791">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66868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3C6FD92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4348F14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CA615C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47C3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33D8E3B5">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2B1390D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nil"/>
              <w:right w:val="single" w:color="auto" w:sz="4" w:space="0"/>
            </w:tcBorders>
          </w:tcPr>
          <w:p w14:paraId="78E762D2">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D151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02B41536">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250809C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4AFA161">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A0D6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183E8090">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354B806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1C2AAF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67CB6728">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6D38B4AF">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47E790C1">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授权代表签名：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日期：</w:t>
      </w:r>
    </w:p>
    <w:p w14:paraId="1F1AB821">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325B2E1C">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138BBD09">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768B088B">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5F10D9E4">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2062"/>
        <w:gridCol w:w="1560"/>
        <w:gridCol w:w="2355"/>
        <w:gridCol w:w="1575"/>
      </w:tblGrid>
      <w:tr w14:paraId="73FDF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14:paraId="5A30DD18">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jc w:val="center"/>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556048B">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jc w:val="center"/>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2062" w:type="dxa"/>
            <w:tcBorders>
              <w:top w:val="single" w:color="auto" w:sz="4" w:space="0"/>
              <w:left w:val="single" w:color="auto" w:sz="4" w:space="0"/>
              <w:bottom w:val="single" w:color="auto" w:sz="4" w:space="0"/>
              <w:right w:val="single" w:color="auto" w:sz="4" w:space="0"/>
            </w:tcBorders>
            <w:vAlign w:val="center"/>
          </w:tcPr>
          <w:p w14:paraId="3C98787B">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jc w:val="center"/>
              <w:textAlignment w:val="auto"/>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7E5CA7EB">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jc w:val="center"/>
              <w:textAlignment w:val="auto"/>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证书编号</w:t>
            </w:r>
          </w:p>
        </w:tc>
        <w:tc>
          <w:tcPr>
            <w:tcW w:w="2355" w:type="dxa"/>
            <w:tcBorders>
              <w:top w:val="single" w:color="auto" w:sz="4" w:space="0"/>
              <w:left w:val="single" w:color="auto" w:sz="4" w:space="0"/>
              <w:bottom w:val="single" w:color="auto" w:sz="4" w:space="0"/>
              <w:right w:val="single" w:color="auto" w:sz="4" w:space="0"/>
            </w:tcBorders>
            <w:vAlign w:val="center"/>
          </w:tcPr>
          <w:p w14:paraId="54E12C1A">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jc w:val="center"/>
              <w:textAlignment w:val="auto"/>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575" w:type="dxa"/>
            <w:tcBorders>
              <w:top w:val="single" w:color="auto" w:sz="4" w:space="0"/>
              <w:left w:val="single" w:color="auto" w:sz="4" w:space="0"/>
              <w:bottom w:val="single" w:color="auto" w:sz="4" w:space="0"/>
              <w:right w:val="single" w:color="auto" w:sz="4" w:space="0"/>
            </w:tcBorders>
            <w:vAlign w:val="center"/>
          </w:tcPr>
          <w:p w14:paraId="3338E34D">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jc w:val="center"/>
              <w:textAlignment w:val="auto"/>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劳动合同编号</w:t>
            </w:r>
          </w:p>
        </w:tc>
      </w:tr>
      <w:tr w14:paraId="746C9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78408A37">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BDF1D85">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7BF76287">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62A37E80">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308FD7BA">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4D08441C">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r>
      <w:tr w14:paraId="318E2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407F1846">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870B756">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3F1DBC89">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21E443AD">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623600A6">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2460BD70">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r>
      <w:tr w14:paraId="3450C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4144EA7B">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16E9710">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10D22972">
            <w:pPr>
              <w:pStyle w:val="34"/>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511AC436">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02CE24D4">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6A9AFB6D">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r>
      <w:tr w14:paraId="7A5D0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7C8C3F9F">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D723301">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648C2D9F">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6EBBC2A8">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608CF8F6">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7B74A256">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r>
      <w:tr w14:paraId="5D441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4C717A29">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D86C0FF">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4E487829">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63C91567">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35C05827">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40C4A6A9">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r>
      <w:tr w14:paraId="57374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6311D136">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3CC6C04">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3DAA6541">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2B3C07D6">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1FA5010D">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7DD5AF7E">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r>
      <w:tr w14:paraId="11E23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02271A6D">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F5EE43C">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70EA4B54">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3AEAD108">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2576BCA4">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02E91CF7">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r>
      <w:tr w14:paraId="3B2E9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112DACB3">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DE2F158">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594C33D2">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1BBE0FE4">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594FE7B4">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08875C10">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r>
      <w:tr w14:paraId="60BE5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75C9B630">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5516497">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5B5372C0">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366E9109">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5433D000">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19AE1418">
            <w:pPr>
              <w:keepNext w:val="0"/>
              <w:keepLines w:val="0"/>
              <w:pageBreakBefore w:val="0"/>
              <w:widowControl w:val="0"/>
              <w:kinsoku/>
              <w:wordWrap/>
              <w:overflowPunct/>
              <w:topLinePunct w:val="0"/>
              <w:autoSpaceDE/>
              <w:autoSpaceDN/>
              <w:bidi w:val="0"/>
              <w:adjustRightInd w:val="0"/>
              <w:snapToGrid w:val="0"/>
              <w:spacing w:before="120" w:beforeLines="50" w:after="0" w:afterLines="50" w:line="240" w:lineRule="auto"/>
              <w:ind w:left="0" w:leftChars="0"/>
              <w:textAlignment w:val="auto"/>
              <w:rPr>
                <w:rFonts w:ascii="仿宋" w:hAnsi="仿宋" w:eastAsia="仿宋"/>
                <w:b/>
                <w:bCs/>
                <w:color w:val="000000" w:themeColor="text1"/>
                <w:kern w:val="0"/>
                <w:sz w:val="30"/>
                <w:szCs w:val="30"/>
                <w14:textFill>
                  <w14:solidFill>
                    <w14:schemeClr w14:val="tx1"/>
                  </w14:solidFill>
                </w14:textFill>
              </w:rPr>
            </w:pPr>
          </w:p>
        </w:tc>
      </w:tr>
    </w:tbl>
    <w:p w14:paraId="0CEEFC1E">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2F852573">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046C0958">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授权代表签名：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日期：</w:t>
      </w:r>
    </w:p>
    <w:p w14:paraId="4D5593D5">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39798F4B">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2AF96A22">
      <w:pPr>
        <w:snapToGrid w:val="0"/>
        <w:spacing w:before="72" w:after="72"/>
        <w:jc w:val="left"/>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2CE3F59">
      <w:pPr>
        <w:snapToGrid w:val="0"/>
        <w:spacing w:before="72" w:after="72"/>
        <w:jc w:val="left"/>
        <w:rPr>
          <w:rFonts w:hint="eastAsia" w:ascii="仿宋" w:hAnsi="仿宋" w:eastAsia="仿宋" w:cs="仿宋"/>
          <w:sz w:val="30"/>
          <w:szCs w:val="30"/>
        </w:rPr>
      </w:pPr>
      <w:r>
        <w:rPr>
          <w:rFonts w:hint="eastAsia" w:ascii="仿宋" w:hAnsi="仿宋" w:eastAsia="仿宋" w:cs="仿宋"/>
          <w:sz w:val="30"/>
          <w:szCs w:val="30"/>
        </w:rPr>
        <w:t>附件1</w:t>
      </w:r>
      <w:r>
        <w:rPr>
          <w:rFonts w:hint="eastAsia" w:ascii="仿宋" w:hAnsi="仿宋" w:eastAsia="仿宋" w:cs="仿宋"/>
          <w:sz w:val="30"/>
          <w:szCs w:val="30"/>
          <w:lang w:val="en-US" w:eastAsia="zh-CN"/>
        </w:rPr>
        <w:t>2</w:t>
      </w:r>
      <w:r>
        <w:rPr>
          <w:rFonts w:hint="eastAsia" w:ascii="仿宋" w:hAnsi="仿宋" w:eastAsia="仿宋" w:cs="仿宋"/>
          <w:sz w:val="30"/>
          <w:szCs w:val="30"/>
        </w:rPr>
        <w:t>：</w:t>
      </w:r>
    </w:p>
    <w:p w14:paraId="19F5BDB4">
      <w:pPr>
        <w:snapToGrid w:val="0"/>
        <w:spacing w:before="50" w:after="120" w:afterLines="50"/>
        <w:jc w:val="center"/>
        <w:rPr>
          <w:rFonts w:hint="eastAsia" w:ascii="仿宋" w:hAnsi="仿宋" w:eastAsia="仿宋"/>
          <w:b/>
          <w:color w:val="000000" w:themeColor="text1"/>
          <w:kern w:val="0"/>
          <w:sz w:val="36"/>
          <w:szCs w:val="36"/>
          <w:lang w:val="en-US" w:eastAsia="zh-CN"/>
          <w14:textFill>
            <w14:solidFill>
              <w14:schemeClr w14:val="tx1"/>
            </w14:solidFill>
          </w14:textFill>
        </w:rPr>
      </w:pPr>
      <w:r>
        <w:rPr>
          <w:rFonts w:hint="eastAsia" w:ascii="仿宋" w:hAnsi="仿宋" w:eastAsia="仿宋"/>
          <w:b/>
          <w:color w:val="000000" w:themeColor="text1"/>
          <w:kern w:val="0"/>
          <w:sz w:val="36"/>
          <w:szCs w:val="36"/>
          <w:lang w:val="en-US" w:eastAsia="zh-CN"/>
          <w14:textFill>
            <w14:solidFill>
              <w14:schemeClr w14:val="tx1"/>
            </w14:solidFill>
          </w14:textFill>
        </w:rPr>
        <w:t>采购内容技术文件需提供的证明材料清单</w:t>
      </w:r>
    </w:p>
    <w:p w14:paraId="19551043">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（采购内容技术文件中需提供的证明材料以此表为准，未提供证明材料或提供材料不符合项目要求均视为该指标负偏离，项目要求不满足及证明材料未提供的，累计1项负偏离，不重复扣分）</w:t>
      </w:r>
    </w:p>
    <w:tbl>
      <w:tblPr>
        <w:tblStyle w:val="6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79"/>
        <w:gridCol w:w="2389"/>
        <w:gridCol w:w="4346"/>
        <w:gridCol w:w="1141"/>
      </w:tblGrid>
      <w:tr w14:paraId="266C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14:paraId="3F0479D7">
            <w:pPr>
              <w:keepNext w:val="0"/>
              <w:keepLines w:val="0"/>
              <w:pageBreakBefore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 w:val="21"/>
                <w:szCs w:val="21"/>
                <w:highlight w:val="none"/>
              </w:rPr>
              <w:t>序号</w:t>
            </w:r>
          </w:p>
        </w:tc>
        <w:tc>
          <w:tcPr>
            <w:tcW w:w="1379" w:type="dxa"/>
            <w:tcBorders>
              <w:top w:val="single" w:color="auto" w:sz="4" w:space="0"/>
              <w:left w:val="single" w:color="auto" w:sz="4" w:space="0"/>
              <w:bottom w:val="single" w:color="auto" w:sz="4" w:space="0"/>
              <w:right w:val="single" w:color="auto" w:sz="4" w:space="0"/>
            </w:tcBorders>
            <w:vAlign w:val="center"/>
          </w:tcPr>
          <w:p w14:paraId="7251D7BF">
            <w:pPr>
              <w:keepNext w:val="0"/>
              <w:keepLines w:val="0"/>
              <w:pageBreakBefore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 w:val="21"/>
                <w:szCs w:val="21"/>
                <w:highlight w:val="none"/>
              </w:rPr>
              <w:t>名称</w:t>
            </w:r>
          </w:p>
        </w:tc>
        <w:tc>
          <w:tcPr>
            <w:tcW w:w="2389" w:type="dxa"/>
            <w:tcBorders>
              <w:top w:val="single" w:color="auto" w:sz="4" w:space="0"/>
              <w:left w:val="single" w:color="auto" w:sz="4" w:space="0"/>
              <w:bottom w:val="single" w:color="auto" w:sz="4" w:space="0"/>
              <w:right w:val="single" w:color="auto" w:sz="4" w:space="0"/>
            </w:tcBorders>
            <w:vAlign w:val="center"/>
          </w:tcPr>
          <w:p w14:paraId="5B9D306B">
            <w:pPr>
              <w:keepNext w:val="0"/>
              <w:keepLines w:val="0"/>
              <w:pageBreakBefore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 w:val="21"/>
                <w:szCs w:val="21"/>
                <w:highlight w:val="none"/>
              </w:rPr>
              <w:t>证明材料名称</w:t>
            </w:r>
          </w:p>
        </w:tc>
        <w:tc>
          <w:tcPr>
            <w:tcW w:w="4346" w:type="dxa"/>
            <w:tcBorders>
              <w:top w:val="single" w:color="auto" w:sz="4" w:space="0"/>
              <w:left w:val="single" w:color="auto" w:sz="4" w:space="0"/>
              <w:bottom w:val="single" w:color="auto" w:sz="4" w:space="0"/>
              <w:right w:val="single" w:color="auto" w:sz="4" w:space="0"/>
            </w:tcBorders>
            <w:vAlign w:val="center"/>
          </w:tcPr>
          <w:p w14:paraId="1D6DED3D">
            <w:pPr>
              <w:keepNext w:val="0"/>
              <w:keepLines w:val="0"/>
              <w:pageBreakBefore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 w:val="21"/>
                <w:szCs w:val="21"/>
                <w:highlight w:val="none"/>
              </w:rPr>
              <w:t>验证指标（每项为一指标项）</w:t>
            </w:r>
          </w:p>
        </w:tc>
        <w:tc>
          <w:tcPr>
            <w:tcW w:w="1141" w:type="dxa"/>
            <w:tcBorders>
              <w:top w:val="single" w:color="auto" w:sz="4" w:space="0"/>
              <w:left w:val="single" w:color="auto" w:sz="4" w:space="0"/>
              <w:bottom w:val="single" w:color="auto" w:sz="4" w:space="0"/>
              <w:right w:val="single" w:color="auto" w:sz="4" w:space="0"/>
            </w:tcBorders>
            <w:vAlign w:val="center"/>
          </w:tcPr>
          <w:p w14:paraId="14102C93">
            <w:pPr>
              <w:keepNext w:val="0"/>
              <w:keepLines w:val="0"/>
              <w:pageBreakBefore w:val="0"/>
              <w:widowControl w:val="0"/>
              <w:kinsoku/>
              <w:wordWrap/>
              <w:overflowPunct/>
              <w:topLinePunct w:val="0"/>
              <w:autoSpaceDE/>
              <w:autoSpaceDN/>
              <w:bidi w:val="0"/>
              <w:adjustRightInd w:val="0"/>
              <w:snapToGrid w:val="0"/>
              <w:spacing w:before="63" w:beforeLines="20" w:after="63" w:afterLines="2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材料页码</w:t>
            </w:r>
          </w:p>
        </w:tc>
      </w:tr>
      <w:tr w14:paraId="4F09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11313464">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79" w:type="dxa"/>
            <w:tcBorders>
              <w:top w:val="single" w:color="auto" w:sz="4" w:space="0"/>
              <w:left w:val="single" w:color="auto" w:sz="4" w:space="0"/>
              <w:bottom w:val="single" w:color="auto" w:sz="4" w:space="0"/>
              <w:right w:val="single" w:color="auto" w:sz="4" w:space="0"/>
            </w:tcBorders>
            <w:vAlign w:val="center"/>
          </w:tcPr>
          <w:p w14:paraId="40E4BF3A">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sz w:val="21"/>
                <w:szCs w:val="21"/>
                <w:highlight w:val="none"/>
              </w:rPr>
              <w:t>直流无刷电机摆闸左通道</w:t>
            </w:r>
          </w:p>
        </w:tc>
        <w:tc>
          <w:tcPr>
            <w:tcW w:w="2389" w:type="dxa"/>
            <w:tcBorders>
              <w:top w:val="single" w:color="auto" w:sz="4" w:space="0"/>
              <w:left w:val="single" w:color="auto" w:sz="4" w:space="0"/>
              <w:bottom w:val="single" w:color="auto" w:sz="4" w:space="0"/>
              <w:right w:val="single" w:color="auto" w:sz="4" w:space="0"/>
            </w:tcBorders>
            <w:vAlign w:val="center"/>
          </w:tcPr>
          <w:p w14:paraId="1A0B6504">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083FFA2D">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14:paraId="6B7462F4">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0"/>
                <w:sz w:val="21"/>
                <w:szCs w:val="21"/>
              </w:rPr>
              <w:t>3.闸机通道外壳防护等级应达到IP54的要求，设备机身外壳的人员通行检测部分、指示部分应符合IK05的要求，其他表面应符合IK08的要求，可稳定运行于室外场景</w:t>
            </w:r>
          </w:p>
        </w:tc>
        <w:tc>
          <w:tcPr>
            <w:tcW w:w="1141" w:type="dxa"/>
            <w:tcBorders>
              <w:top w:val="single" w:color="auto" w:sz="4" w:space="0"/>
              <w:left w:val="single" w:color="auto" w:sz="4" w:space="0"/>
              <w:bottom w:val="single" w:color="auto" w:sz="4" w:space="0"/>
              <w:right w:val="single" w:color="auto" w:sz="4" w:space="0"/>
            </w:tcBorders>
            <w:vAlign w:val="center"/>
          </w:tcPr>
          <w:p w14:paraId="096DAA0B">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p>
        </w:tc>
      </w:tr>
      <w:tr w14:paraId="1D90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F9826D3">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379" w:type="dxa"/>
            <w:tcBorders>
              <w:top w:val="single" w:color="auto" w:sz="4" w:space="0"/>
              <w:left w:val="single" w:color="auto" w:sz="4" w:space="0"/>
              <w:bottom w:val="single" w:color="auto" w:sz="4" w:space="0"/>
              <w:right w:val="single" w:color="auto" w:sz="4" w:space="0"/>
            </w:tcBorders>
            <w:vAlign w:val="center"/>
          </w:tcPr>
          <w:p w14:paraId="414DDE10">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sz w:val="21"/>
                <w:szCs w:val="21"/>
                <w:highlight w:val="none"/>
              </w:rPr>
              <w:t>400万人脸识别全结构化枪型摄像机（含配套支架）</w:t>
            </w:r>
          </w:p>
        </w:tc>
        <w:tc>
          <w:tcPr>
            <w:tcW w:w="2389" w:type="dxa"/>
            <w:tcBorders>
              <w:top w:val="single" w:color="auto" w:sz="4" w:space="0"/>
              <w:left w:val="single" w:color="auto" w:sz="4" w:space="0"/>
              <w:bottom w:val="single" w:color="auto" w:sz="4" w:space="0"/>
              <w:right w:val="single" w:color="auto" w:sz="4" w:space="0"/>
            </w:tcBorders>
            <w:vAlign w:val="center"/>
          </w:tcPr>
          <w:p w14:paraId="54038F78">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73ED7053">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14:paraId="37E80B75">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0"/>
                <w:sz w:val="21"/>
                <w:szCs w:val="21"/>
              </w:rPr>
              <w:t>16.可对检测区域内不低于60个目标（机动车、非机动车及行人）进行检测、框选跟踪、筛选、抓拍，可将人脸与人体关联显示；</w:t>
            </w:r>
          </w:p>
        </w:tc>
        <w:tc>
          <w:tcPr>
            <w:tcW w:w="1141" w:type="dxa"/>
            <w:tcBorders>
              <w:top w:val="single" w:color="auto" w:sz="4" w:space="0"/>
              <w:left w:val="single" w:color="auto" w:sz="4" w:space="0"/>
              <w:bottom w:val="single" w:color="auto" w:sz="4" w:space="0"/>
              <w:right w:val="single" w:color="auto" w:sz="4" w:space="0"/>
            </w:tcBorders>
            <w:vAlign w:val="center"/>
          </w:tcPr>
          <w:p w14:paraId="73CEFC07">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p>
        </w:tc>
      </w:tr>
      <w:tr w14:paraId="7A5C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82197FC">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79" w:type="dxa"/>
            <w:tcBorders>
              <w:top w:val="single" w:color="auto" w:sz="4" w:space="0"/>
              <w:left w:val="single" w:color="auto" w:sz="4" w:space="0"/>
              <w:bottom w:val="single" w:color="auto" w:sz="4" w:space="0"/>
              <w:right w:val="single" w:color="auto" w:sz="4" w:space="0"/>
            </w:tcBorders>
            <w:vAlign w:val="center"/>
          </w:tcPr>
          <w:p w14:paraId="1EAD8F24">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sz w:val="21"/>
                <w:szCs w:val="21"/>
                <w:highlight w:val="none"/>
              </w:rPr>
              <w:t>AR球形全景摄像机（含配套支架）</w:t>
            </w:r>
          </w:p>
        </w:tc>
        <w:tc>
          <w:tcPr>
            <w:tcW w:w="2389" w:type="dxa"/>
            <w:tcBorders>
              <w:top w:val="single" w:color="auto" w:sz="4" w:space="0"/>
              <w:left w:val="single" w:color="auto" w:sz="4" w:space="0"/>
              <w:bottom w:val="single" w:color="auto" w:sz="4" w:space="0"/>
              <w:right w:val="single" w:color="auto" w:sz="4" w:space="0"/>
            </w:tcBorders>
            <w:vAlign w:val="center"/>
          </w:tcPr>
          <w:p w14:paraId="4E4835F2">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60BAA8B2">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14:paraId="41855F33">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0"/>
                <w:sz w:val="21"/>
                <w:szCs w:val="21"/>
              </w:rPr>
              <w:t>16.产品</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人员密度功能，</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通过IE浏览器对辅助视频的全景画面设备不少于6个检测框，检测区域人数可通过OSD叠加的形式显示，并且可设置3个等级的人数，当检测框中的人数在3个等级之间变化时可触发报警；</w:t>
            </w:r>
          </w:p>
        </w:tc>
        <w:tc>
          <w:tcPr>
            <w:tcW w:w="1141" w:type="dxa"/>
            <w:tcBorders>
              <w:top w:val="single" w:color="auto" w:sz="4" w:space="0"/>
              <w:left w:val="single" w:color="auto" w:sz="4" w:space="0"/>
              <w:bottom w:val="single" w:color="auto" w:sz="4" w:space="0"/>
              <w:right w:val="single" w:color="auto" w:sz="4" w:space="0"/>
            </w:tcBorders>
            <w:vAlign w:val="center"/>
          </w:tcPr>
          <w:p w14:paraId="58D9F732">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p>
        </w:tc>
      </w:tr>
      <w:tr w14:paraId="133F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29797558">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379" w:type="dxa"/>
            <w:tcBorders>
              <w:top w:val="single" w:color="auto" w:sz="4" w:space="0"/>
              <w:left w:val="single" w:color="auto" w:sz="4" w:space="0"/>
              <w:bottom w:val="single" w:color="auto" w:sz="4" w:space="0"/>
              <w:right w:val="single" w:color="auto" w:sz="4" w:space="0"/>
            </w:tcBorders>
            <w:vAlign w:val="center"/>
          </w:tcPr>
          <w:p w14:paraId="4E7BCCD9">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sz w:val="21"/>
                <w:szCs w:val="21"/>
                <w:highlight w:val="none"/>
              </w:rPr>
              <w:t>视频数据保护系统</w:t>
            </w:r>
          </w:p>
        </w:tc>
        <w:tc>
          <w:tcPr>
            <w:tcW w:w="2389" w:type="dxa"/>
            <w:tcBorders>
              <w:top w:val="single" w:color="auto" w:sz="4" w:space="0"/>
              <w:left w:val="single" w:color="auto" w:sz="4" w:space="0"/>
              <w:bottom w:val="single" w:color="auto" w:sz="4" w:space="0"/>
              <w:right w:val="single" w:color="auto" w:sz="4" w:space="0"/>
            </w:tcBorders>
            <w:vAlign w:val="center"/>
          </w:tcPr>
          <w:p w14:paraId="02AF0773">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300D6B46">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14:paraId="27C83FBE">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针对视频监控平台（CS和BS）的准入管控，仅允许授权通过且经过身份认证的终端应用程序访问指定业务系统，</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视频数据保护客户端自我保护机制，只有经过授权的用户才能使用、退出、卸载客户端</w:t>
            </w:r>
          </w:p>
        </w:tc>
        <w:tc>
          <w:tcPr>
            <w:tcW w:w="1141" w:type="dxa"/>
            <w:tcBorders>
              <w:top w:val="single" w:color="auto" w:sz="4" w:space="0"/>
              <w:left w:val="single" w:color="auto" w:sz="4" w:space="0"/>
              <w:bottom w:val="single" w:color="auto" w:sz="4" w:space="0"/>
              <w:right w:val="single" w:color="auto" w:sz="4" w:space="0"/>
            </w:tcBorders>
            <w:vAlign w:val="center"/>
          </w:tcPr>
          <w:p w14:paraId="3E13B3AF">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p>
        </w:tc>
      </w:tr>
      <w:tr w14:paraId="11D6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1FFF8ACA">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379" w:type="dxa"/>
            <w:vMerge w:val="restart"/>
            <w:tcBorders>
              <w:top w:val="single" w:color="auto" w:sz="4" w:space="0"/>
              <w:left w:val="single" w:color="auto" w:sz="4" w:space="0"/>
              <w:right w:val="single" w:color="auto" w:sz="4" w:space="0"/>
            </w:tcBorders>
            <w:vAlign w:val="center"/>
          </w:tcPr>
          <w:p w14:paraId="67E8FD51">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sz w:val="21"/>
                <w:szCs w:val="21"/>
                <w:highlight w:val="none"/>
              </w:rPr>
              <w:t>文搜大模型一体机</w:t>
            </w:r>
          </w:p>
        </w:tc>
        <w:tc>
          <w:tcPr>
            <w:tcW w:w="2389" w:type="dxa"/>
            <w:vMerge w:val="restart"/>
            <w:tcBorders>
              <w:top w:val="single" w:color="auto" w:sz="4" w:space="0"/>
              <w:left w:val="single" w:color="auto" w:sz="4" w:space="0"/>
              <w:right w:val="single" w:color="auto" w:sz="4" w:space="0"/>
            </w:tcBorders>
            <w:vAlign w:val="center"/>
          </w:tcPr>
          <w:p w14:paraId="5F95402B">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highlight w:val="none"/>
                <w:lang w:val="en-US" w:eastAsia="zh-CN"/>
              </w:rPr>
              <w:t>提供相关证明材料（承诺交付前</w:t>
            </w:r>
            <w:r>
              <w:rPr>
                <w:rFonts w:hint="eastAsia" w:ascii="宋体" w:hAnsi="宋体" w:eastAsia="宋体" w:cs="宋体"/>
                <w:b/>
                <w:bCs w:val="0"/>
                <w:kern w:val="0"/>
                <w:sz w:val="21"/>
                <w:szCs w:val="21"/>
                <w:highlight w:val="none"/>
              </w:rPr>
              <w:t>提供</w:t>
            </w:r>
            <w:r>
              <w:rPr>
                <w:rFonts w:hint="eastAsia" w:ascii="宋体" w:hAnsi="宋体" w:cs="宋体"/>
                <w:b/>
                <w:bCs w:val="0"/>
                <w:kern w:val="0"/>
                <w:sz w:val="21"/>
                <w:szCs w:val="21"/>
                <w:highlight w:val="none"/>
                <w:lang w:val="en-US" w:eastAsia="zh-CN"/>
              </w:rPr>
              <w:t>界面截图材料</w:t>
            </w:r>
            <w:r>
              <w:rPr>
                <w:rFonts w:hint="eastAsia" w:ascii="宋体" w:hAnsi="宋体" w:eastAsia="宋体" w:cs="宋体"/>
                <w:b/>
                <w:bCs w:val="0"/>
                <w:kern w:val="0"/>
                <w:sz w:val="21"/>
                <w:szCs w:val="21"/>
                <w:highlight w:val="none"/>
                <w:lang w:eastAsia="zh-CN"/>
              </w:rPr>
              <w:t>）</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14:paraId="0006824B">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0"/>
                <w:sz w:val="21"/>
                <w:szCs w:val="21"/>
              </w:rPr>
              <w:t>2.2内置大模型算法引擎</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基于目标图像和自然语言进行多模态大模型建模，建立目标图像和自然语言的对应关系，目标图像包括人、车、非机动车及其附属物品、其他物品</w:t>
            </w:r>
          </w:p>
        </w:tc>
        <w:tc>
          <w:tcPr>
            <w:tcW w:w="1141" w:type="dxa"/>
            <w:tcBorders>
              <w:top w:val="single" w:color="auto" w:sz="4" w:space="0"/>
              <w:left w:val="single" w:color="auto" w:sz="4" w:space="0"/>
              <w:bottom w:val="single" w:color="auto" w:sz="4" w:space="0"/>
              <w:right w:val="single" w:color="auto" w:sz="4" w:space="0"/>
            </w:tcBorders>
            <w:vAlign w:val="center"/>
          </w:tcPr>
          <w:p w14:paraId="4DA01D9F">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p>
        </w:tc>
      </w:tr>
      <w:tr w14:paraId="5746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729107F">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379" w:type="dxa"/>
            <w:vMerge w:val="continue"/>
            <w:tcBorders>
              <w:left w:val="single" w:color="auto" w:sz="4" w:space="0"/>
              <w:bottom w:val="single" w:color="auto" w:sz="4" w:space="0"/>
              <w:right w:val="single" w:color="auto" w:sz="4" w:space="0"/>
            </w:tcBorders>
            <w:vAlign w:val="center"/>
          </w:tcPr>
          <w:p w14:paraId="45BC9F78">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p>
        </w:tc>
        <w:tc>
          <w:tcPr>
            <w:tcW w:w="2389" w:type="dxa"/>
            <w:vMerge w:val="continue"/>
            <w:tcBorders>
              <w:left w:val="single" w:color="auto" w:sz="4" w:space="0"/>
              <w:bottom w:val="single" w:color="auto" w:sz="4" w:space="0"/>
              <w:right w:val="single" w:color="auto" w:sz="4" w:space="0"/>
            </w:tcBorders>
            <w:vAlign w:val="center"/>
          </w:tcPr>
          <w:p w14:paraId="0EDD6BD0">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14:paraId="364135AA">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0"/>
                <w:sz w:val="21"/>
                <w:szCs w:val="21"/>
              </w:rPr>
              <w:t>2.3</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导入视频文件或从NVR/CVR/云存储等存储设备拉取历史视频流，对视频中的目标进行多模态大模型建模</w:t>
            </w:r>
          </w:p>
        </w:tc>
        <w:tc>
          <w:tcPr>
            <w:tcW w:w="1141" w:type="dxa"/>
            <w:tcBorders>
              <w:top w:val="single" w:color="auto" w:sz="4" w:space="0"/>
              <w:left w:val="single" w:color="auto" w:sz="4" w:space="0"/>
              <w:bottom w:val="single" w:color="auto" w:sz="4" w:space="0"/>
              <w:right w:val="single" w:color="auto" w:sz="4" w:space="0"/>
            </w:tcBorders>
            <w:vAlign w:val="center"/>
          </w:tcPr>
          <w:p w14:paraId="3971C4A5">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p>
        </w:tc>
      </w:tr>
      <w:tr w14:paraId="1380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0320FCBF">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379" w:type="dxa"/>
            <w:tcBorders>
              <w:top w:val="single" w:color="auto" w:sz="4" w:space="0"/>
              <w:left w:val="single" w:color="auto" w:sz="4" w:space="0"/>
              <w:bottom w:val="single" w:color="auto" w:sz="4" w:space="0"/>
              <w:right w:val="single" w:color="auto" w:sz="4" w:space="0"/>
            </w:tcBorders>
            <w:vAlign w:val="center"/>
          </w:tcPr>
          <w:p w14:paraId="4ED9BB21">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sz w:val="21"/>
                <w:szCs w:val="21"/>
                <w:highlight w:val="none"/>
              </w:rPr>
              <w:t>人员管理模块</w:t>
            </w:r>
          </w:p>
        </w:tc>
        <w:tc>
          <w:tcPr>
            <w:tcW w:w="2389" w:type="dxa"/>
            <w:tcBorders>
              <w:top w:val="single" w:color="auto" w:sz="4" w:space="0"/>
              <w:left w:val="single" w:color="auto" w:sz="4" w:space="0"/>
              <w:bottom w:val="single" w:color="auto" w:sz="4" w:space="0"/>
              <w:right w:val="single" w:color="auto" w:sz="4" w:space="0"/>
            </w:tcBorders>
            <w:vAlign w:val="center"/>
          </w:tcPr>
          <w:p w14:paraId="13AB491E">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4541FCBC">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14:paraId="22297FF7">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0"/>
                <w:sz w:val="21"/>
                <w:szCs w:val="21"/>
              </w:rPr>
              <w:t>6）要求</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导航视图管理，对系统内各节点进行查看、增加、删除、修改，展示、查找；</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对系统内所有服务器进行监控，包括名称、IP地址、状态、未处理告警数、CPU使用率、内存使用率、磁盘容量、主机代理版等；</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对系统内所有组件信息进行监控，组件信息包含：组件名称、未处理告警数、所属服务器、最近操作时间、授权状态、维保期限、使用期限等</w:t>
            </w:r>
          </w:p>
        </w:tc>
        <w:tc>
          <w:tcPr>
            <w:tcW w:w="1141" w:type="dxa"/>
            <w:tcBorders>
              <w:top w:val="single" w:color="auto" w:sz="4" w:space="0"/>
              <w:left w:val="single" w:color="auto" w:sz="4" w:space="0"/>
              <w:bottom w:val="single" w:color="auto" w:sz="4" w:space="0"/>
              <w:right w:val="single" w:color="auto" w:sz="4" w:space="0"/>
            </w:tcBorders>
            <w:vAlign w:val="center"/>
          </w:tcPr>
          <w:p w14:paraId="034ABA60">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p>
        </w:tc>
      </w:tr>
      <w:tr w14:paraId="65DE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48C7B5E">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379" w:type="dxa"/>
            <w:tcBorders>
              <w:top w:val="single" w:color="auto" w:sz="4" w:space="0"/>
              <w:left w:val="single" w:color="auto" w:sz="4" w:space="0"/>
              <w:bottom w:val="single" w:color="auto" w:sz="4" w:space="0"/>
              <w:right w:val="single" w:color="auto" w:sz="4" w:space="0"/>
            </w:tcBorders>
            <w:vAlign w:val="center"/>
          </w:tcPr>
          <w:p w14:paraId="2C53E383">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rPr>
              <w:t>壁挂式智能双备份电源</w:t>
            </w:r>
          </w:p>
        </w:tc>
        <w:tc>
          <w:tcPr>
            <w:tcW w:w="2389" w:type="dxa"/>
            <w:tcBorders>
              <w:top w:val="single" w:color="auto" w:sz="4" w:space="0"/>
              <w:left w:val="single" w:color="auto" w:sz="4" w:space="0"/>
              <w:bottom w:val="single" w:color="auto" w:sz="4" w:space="0"/>
              <w:right w:val="single" w:color="auto" w:sz="4" w:space="0"/>
            </w:tcBorders>
            <w:vAlign w:val="center"/>
          </w:tcPr>
          <w:p w14:paraId="425BB09C">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69DEFB63">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14:paraId="1B7518E0">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0"/>
                <w:sz w:val="21"/>
                <w:szCs w:val="21"/>
              </w:rPr>
              <w:t>1.前面板配置3.5寸液晶触摸控制屏，主界面信息应用界面：包括主/备电压、供电通道、机箱温度、输入/输出状、控制模式、告警状态、IP 地址等；通道信息包括 32 路端口状态</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输出电流；参数设置包括市电异常、UPS 异常、主备设置界面；</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触摸屏参数设置功能：可在触摸屏上进行参数设置操作，包括电压上下限设置、电流上下限设置、温度上限设置、风扇开启温度设置、控制模式设置、服务器设置、通道设置、IP 设置等；</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手动强切功能；市电断电来电提示功能；报警信息短信推送功能</w:t>
            </w:r>
          </w:p>
        </w:tc>
        <w:tc>
          <w:tcPr>
            <w:tcW w:w="1141" w:type="dxa"/>
            <w:tcBorders>
              <w:top w:val="single" w:color="auto" w:sz="4" w:space="0"/>
              <w:left w:val="single" w:color="auto" w:sz="4" w:space="0"/>
              <w:bottom w:val="single" w:color="auto" w:sz="4" w:space="0"/>
              <w:right w:val="single" w:color="auto" w:sz="4" w:space="0"/>
            </w:tcBorders>
            <w:vAlign w:val="center"/>
          </w:tcPr>
          <w:p w14:paraId="1E42E545">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p>
        </w:tc>
      </w:tr>
      <w:tr w14:paraId="7E78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6FB3B9B">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379" w:type="dxa"/>
            <w:tcBorders>
              <w:top w:val="single" w:color="auto" w:sz="4" w:space="0"/>
              <w:left w:val="single" w:color="auto" w:sz="4" w:space="0"/>
              <w:bottom w:val="single" w:color="auto" w:sz="4" w:space="0"/>
              <w:right w:val="single" w:color="auto" w:sz="4" w:space="0"/>
            </w:tcBorders>
            <w:vAlign w:val="center"/>
          </w:tcPr>
          <w:p w14:paraId="07A7DA65">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rPr>
              <w:t>机房万兆核心交换机</w:t>
            </w:r>
          </w:p>
        </w:tc>
        <w:tc>
          <w:tcPr>
            <w:tcW w:w="2389" w:type="dxa"/>
            <w:tcBorders>
              <w:top w:val="single" w:color="auto" w:sz="4" w:space="0"/>
              <w:left w:val="single" w:color="auto" w:sz="4" w:space="0"/>
              <w:bottom w:val="single" w:color="auto" w:sz="4" w:space="0"/>
              <w:right w:val="single" w:color="auto" w:sz="4" w:space="0"/>
            </w:tcBorders>
            <w:vAlign w:val="center"/>
          </w:tcPr>
          <w:p w14:paraId="0156C241">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74FFEB24">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14:paraId="2BDDCD6D">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0"/>
                <w:sz w:val="21"/>
                <w:szCs w:val="21"/>
              </w:rPr>
              <w:t>15.出厂预置管理软件和业务模板，免安装极速部署，远端模块零配置开局上线。根据不同区域的业务创建相应业务模板后，绑定设备区域位置信息，设备开箱上电后配置即可自动从软件下发，无需在接入设备端刷入配置。</w:t>
            </w:r>
          </w:p>
        </w:tc>
        <w:tc>
          <w:tcPr>
            <w:tcW w:w="1141" w:type="dxa"/>
            <w:tcBorders>
              <w:top w:val="single" w:color="auto" w:sz="4" w:space="0"/>
              <w:left w:val="single" w:color="auto" w:sz="4" w:space="0"/>
              <w:bottom w:val="single" w:color="auto" w:sz="4" w:space="0"/>
              <w:right w:val="single" w:color="auto" w:sz="4" w:space="0"/>
            </w:tcBorders>
            <w:vAlign w:val="center"/>
          </w:tcPr>
          <w:p w14:paraId="17ADBBA5">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p>
        </w:tc>
      </w:tr>
      <w:tr w14:paraId="0EA0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55E191E">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379" w:type="dxa"/>
            <w:tcBorders>
              <w:top w:val="single" w:color="auto" w:sz="4" w:space="0"/>
              <w:left w:val="single" w:color="auto" w:sz="4" w:space="0"/>
              <w:bottom w:val="single" w:color="auto" w:sz="4" w:space="0"/>
              <w:right w:val="single" w:color="auto" w:sz="4" w:space="0"/>
            </w:tcBorders>
            <w:vAlign w:val="center"/>
          </w:tcPr>
          <w:p w14:paraId="58DB8875">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rPr>
              <w:t>万兆24口汇聚交换机</w:t>
            </w:r>
          </w:p>
        </w:tc>
        <w:tc>
          <w:tcPr>
            <w:tcW w:w="2389" w:type="dxa"/>
            <w:tcBorders>
              <w:top w:val="single" w:color="auto" w:sz="4" w:space="0"/>
              <w:left w:val="single" w:color="auto" w:sz="4" w:space="0"/>
              <w:bottom w:val="single" w:color="auto" w:sz="4" w:space="0"/>
              <w:right w:val="single" w:color="auto" w:sz="4" w:space="0"/>
            </w:tcBorders>
            <w:vAlign w:val="center"/>
          </w:tcPr>
          <w:p w14:paraId="300B0DDE">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2C0DF3FF">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14:paraId="7B40386F">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0"/>
                <w:sz w:val="21"/>
                <w:szCs w:val="21"/>
              </w:rPr>
              <w:t>8.</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专门基础网络保护机制，</w:t>
            </w:r>
            <w:r>
              <w:rPr>
                <w:rFonts w:hint="eastAsia" w:ascii="宋体" w:hAnsi="宋体" w:eastAsia="宋体" w:cs="宋体"/>
                <w:kern w:val="0"/>
                <w:sz w:val="21"/>
                <w:szCs w:val="21"/>
                <w:lang w:eastAsia="zh-CN"/>
              </w:rPr>
              <w:t>实现</w:t>
            </w:r>
            <w:r>
              <w:rPr>
                <w:rFonts w:hint="eastAsia" w:ascii="宋体" w:hAnsi="宋体" w:eastAsia="宋体" w:cs="宋体"/>
                <w:kern w:val="0"/>
                <w:sz w:val="21"/>
                <w:szCs w:val="21"/>
              </w:rPr>
              <w:t>限制用户向网络中发送数据包的速率，对有攻击行为的用户进行隔离，保证设备和整网的安全稳定运行；</w:t>
            </w:r>
          </w:p>
        </w:tc>
        <w:tc>
          <w:tcPr>
            <w:tcW w:w="1141" w:type="dxa"/>
            <w:tcBorders>
              <w:top w:val="single" w:color="auto" w:sz="4" w:space="0"/>
              <w:left w:val="single" w:color="auto" w:sz="4" w:space="0"/>
              <w:bottom w:val="single" w:color="auto" w:sz="4" w:space="0"/>
              <w:right w:val="single" w:color="auto" w:sz="4" w:space="0"/>
            </w:tcBorders>
            <w:vAlign w:val="center"/>
          </w:tcPr>
          <w:p w14:paraId="783961EF">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p>
        </w:tc>
      </w:tr>
      <w:tr w14:paraId="75D5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424AEAF0">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379" w:type="dxa"/>
            <w:tcBorders>
              <w:top w:val="single" w:color="auto" w:sz="4" w:space="0"/>
              <w:left w:val="single" w:color="auto" w:sz="4" w:space="0"/>
              <w:bottom w:val="single" w:color="auto" w:sz="4" w:space="0"/>
              <w:right w:val="single" w:color="auto" w:sz="4" w:space="0"/>
            </w:tcBorders>
            <w:vAlign w:val="center"/>
          </w:tcPr>
          <w:p w14:paraId="70764E81">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rPr>
              <w:t>网络防火墙</w:t>
            </w:r>
          </w:p>
        </w:tc>
        <w:tc>
          <w:tcPr>
            <w:tcW w:w="2389" w:type="dxa"/>
            <w:tcBorders>
              <w:top w:val="single" w:color="auto" w:sz="4" w:space="0"/>
              <w:left w:val="single" w:color="auto" w:sz="4" w:space="0"/>
              <w:bottom w:val="single" w:color="auto" w:sz="4" w:space="0"/>
              <w:right w:val="single" w:color="auto" w:sz="4" w:space="0"/>
            </w:tcBorders>
            <w:vAlign w:val="center"/>
          </w:tcPr>
          <w:p w14:paraId="405E8370">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6E8C9EE8">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14:paraId="72404E2B">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0"/>
                <w:sz w:val="21"/>
                <w:szCs w:val="21"/>
              </w:rPr>
              <w:t>11.为了满足上级监管单位要求阻断自定义恶意情报（域名/IP等）的需求，要求设备</w:t>
            </w:r>
            <w:r>
              <w:rPr>
                <w:rFonts w:hint="eastAsia" w:ascii="宋体" w:hAnsi="宋体" w:eastAsia="宋体" w:cs="宋体"/>
                <w:kern w:val="0"/>
                <w:sz w:val="21"/>
                <w:szCs w:val="21"/>
                <w:lang w:eastAsia="zh-CN"/>
              </w:rPr>
              <w:t>能够实现</w:t>
            </w:r>
            <w:r>
              <w:rPr>
                <w:rFonts w:hint="eastAsia" w:ascii="宋体" w:hAnsi="宋体" w:eastAsia="宋体" w:cs="宋体"/>
                <w:kern w:val="0"/>
                <w:sz w:val="21"/>
                <w:szCs w:val="21"/>
              </w:rPr>
              <w:t>自定义情报功能，允许用户导入收集到的恶意情报信息，自定义情报在未取得威胁情报特征库更新授权的状态下依然可以生效；当自定义情报中个别对象的风险消失时，可一键将自定义的威胁对象设置为例外，设置例外后不再对该例外对象拦截阻断</w:t>
            </w:r>
          </w:p>
        </w:tc>
        <w:tc>
          <w:tcPr>
            <w:tcW w:w="1141" w:type="dxa"/>
            <w:tcBorders>
              <w:top w:val="single" w:color="auto" w:sz="4" w:space="0"/>
              <w:left w:val="single" w:color="auto" w:sz="4" w:space="0"/>
              <w:bottom w:val="single" w:color="auto" w:sz="4" w:space="0"/>
              <w:right w:val="single" w:color="auto" w:sz="4" w:space="0"/>
            </w:tcBorders>
            <w:vAlign w:val="center"/>
          </w:tcPr>
          <w:p w14:paraId="5F2CA692">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p>
        </w:tc>
      </w:tr>
      <w:tr w14:paraId="3905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16D1EBA0">
            <w:pPr>
              <w:keepNext w:val="0"/>
              <w:keepLines w:val="0"/>
              <w:pageBreakBefore w:val="0"/>
              <w:widowControl/>
              <w:suppressLineNumbers w:val="0"/>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379" w:type="dxa"/>
            <w:tcBorders>
              <w:top w:val="single" w:color="auto" w:sz="4" w:space="0"/>
              <w:left w:val="single" w:color="auto" w:sz="4" w:space="0"/>
              <w:bottom w:val="single" w:color="auto" w:sz="4" w:space="0"/>
              <w:right w:val="single" w:color="auto" w:sz="4" w:space="0"/>
            </w:tcBorders>
            <w:vAlign w:val="center"/>
          </w:tcPr>
          <w:p w14:paraId="26C33CCB">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rPr>
              <w:t>室外设备管理箱</w:t>
            </w:r>
          </w:p>
        </w:tc>
        <w:tc>
          <w:tcPr>
            <w:tcW w:w="2389" w:type="dxa"/>
            <w:tcBorders>
              <w:top w:val="single" w:color="auto" w:sz="4" w:space="0"/>
              <w:left w:val="single" w:color="auto" w:sz="4" w:space="0"/>
              <w:bottom w:val="single" w:color="auto" w:sz="4" w:space="0"/>
              <w:right w:val="single" w:color="auto" w:sz="4" w:space="0"/>
            </w:tcBorders>
            <w:vAlign w:val="center"/>
          </w:tcPr>
          <w:p w14:paraId="1300C471">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提供承诺函</w:t>
            </w:r>
          </w:p>
          <w:p w14:paraId="23EB569E">
            <w:pPr>
              <w:keepNext w:val="0"/>
              <w:keepLines w:val="0"/>
              <w:pageBreakBefore w:val="0"/>
              <w:widowControl/>
              <w:kinsoku/>
              <w:wordWrap/>
              <w:overflowPunct/>
              <w:topLinePunct w:val="0"/>
              <w:bidi w:val="0"/>
              <w:adjustRightInd w:val="0"/>
              <w:snapToGrid w:val="0"/>
              <w:spacing w:before="63" w:beforeLines="20" w:after="63" w:afterLines="20" w:line="24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val="0"/>
                <w:kern w:val="0"/>
                <w:sz w:val="21"/>
                <w:szCs w:val="21"/>
                <w:highlight w:val="none"/>
                <w:lang w:val="en-US" w:eastAsia="zh-CN"/>
              </w:rPr>
              <w:t>（承诺交付前</w:t>
            </w:r>
            <w:r>
              <w:rPr>
                <w:rFonts w:hint="eastAsia" w:ascii="宋体" w:hAnsi="宋体" w:eastAsia="宋体" w:cs="宋体"/>
                <w:b/>
                <w:bCs w:val="0"/>
                <w:kern w:val="0"/>
                <w:sz w:val="21"/>
                <w:szCs w:val="21"/>
                <w:highlight w:val="none"/>
              </w:rPr>
              <w:t>提供</w:t>
            </w:r>
            <w:r>
              <w:rPr>
                <w:rFonts w:hint="eastAsia" w:ascii="宋体" w:hAnsi="宋体" w:eastAsia="宋体" w:cs="宋体"/>
                <w:b/>
                <w:bCs w:val="0"/>
                <w:kern w:val="0"/>
                <w:sz w:val="21"/>
                <w:szCs w:val="21"/>
                <w:highlight w:val="none"/>
                <w:lang w:val="en-US" w:eastAsia="zh-CN"/>
              </w:rPr>
              <w:t>具备资格的机构出具的带CMA标识</w:t>
            </w:r>
            <w:r>
              <w:rPr>
                <w:rFonts w:hint="eastAsia" w:ascii="宋体" w:hAnsi="宋体" w:eastAsia="宋体" w:cs="宋体"/>
                <w:b/>
                <w:bCs w:val="0"/>
                <w:kern w:val="0"/>
                <w:sz w:val="21"/>
                <w:szCs w:val="21"/>
                <w:highlight w:val="none"/>
              </w:rPr>
              <w:t>的检测报告</w:t>
            </w:r>
            <w:r>
              <w:rPr>
                <w:rFonts w:hint="eastAsia" w:ascii="宋体" w:hAnsi="宋体" w:eastAsia="宋体" w:cs="宋体"/>
                <w:b/>
                <w:bCs w:val="0"/>
                <w:kern w:val="0"/>
                <w:sz w:val="21"/>
                <w:szCs w:val="21"/>
                <w:highlight w:val="none"/>
                <w:lang w:eastAsia="zh-CN"/>
              </w:rPr>
              <w:t>）</w:t>
            </w:r>
          </w:p>
        </w:tc>
        <w:tc>
          <w:tcPr>
            <w:tcW w:w="4346" w:type="dxa"/>
            <w:tcBorders>
              <w:top w:val="single" w:color="auto" w:sz="4" w:space="0"/>
              <w:left w:val="single" w:color="auto" w:sz="4" w:space="0"/>
              <w:bottom w:val="single" w:color="auto" w:sz="4" w:space="0"/>
              <w:right w:val="single" w:color="auto" w:sz="4" w:space="0"/>
            </w:tcBorders>
            <w:shd w:val="clear" w:color="auto" w:fill="auto"/>
            <w:vAlign w:val="center"/>
          </w:tcPr>
          <w:p w14:paraId="5961E83F">
            <w:pPr>
              <w:keepNext w:val="0"/>
              <w:keepLines w:val="0"/>
              <w:pageBreakBefore w:val="0"/>
              <w:widowControl/>
              <w:kinsoku/>
              <w:wordWrap/>
              <w:overflowPunct/>
              <w:topLinePunct w:val="0"/>
              <w:bidi w:val="0"/>
              <w:adjustRightInd w:val="0"/>
              <w:snapToGrid w:val="0"/>
              <w:spacing w:before="63" w:beforeLines="20" w:after="63" w:afterLines="20" w:line="24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kern w:val="0"/>
                <w:sz w:val="21"/>
                <w:szCs w:val="21"/>
              </w:rPr>
              <w:t>2、安全防护功能： 能够实现外接箱门门磁检测传感器，能够在箱门异常开启时产生告警，并内置扬声器模块，可通过扬声器进行本地警告语音输出，防止恶意破坏箱体行为，最大程度保障箱体内资产和信息安全</w:t>
            </w:r>
          </w:p>
        </w:tc>
        <w:tc>
          <w:tcPr>
            <w:tcW w:w="1141" w:type="dxa"/>
            <w:tcBorders>
              <w:top w:val="single" w:color="auto" w:sz="4" w:space="0"/>
              <w:left w:val="single" w:color="auto" w:sz="4" w:space="0"/>
              <w:bottom w:val="single" w:color="auto" w:sz="4" w:space="0"/>
              <w:right w:val="single" w:color="auto" w:sz="4" w:space="0"/>
            </w:tcBorders>
            <w:vAlign w:val="center"/>
          </w:tcPr>
          <w:p w14:paraId="59AB9FC0">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left"/>
              <w:textAlignment w:val="auto"/>
              <w:rPr>
                <w:rFonts w:hint="eastAsia" w:ascii="宋体" w:hAnsi="宋体" w:eastAsia="宋体" w:cs="宋体"/>
                <w:b/>
                <w:bCs/>
                <w:sz w:val="21"/>
                <w:szCs w:val="21"/>
                <w:highlight w:val="none"/>
                <w:lang w:val="en-US" w:eastAsia="zh-CN"/>
              </w:rPr>
            </w:pPr>
          </w:p>
        </w:tc>
      </w:tr>
    </w:tbl>
    <w:p w14:paraId="6113B8A6">
      <w:pPr>
        <w:snapToGrid w:val="0"/>
        <w:spacing w:before="72" w:after="72"/>
        <w:jc w:val="left"/>
        <w:rPr>
          <w:rFonts w:hint="eastAsia" w:ascii="仿宋" w:hAnsi="仿宋" w:eastAsia="仿宋" w:cs="仿宋"/>
          <w:sz w:val="30"/>
          <w:szCs w:val="30"/>
        </w:rPr>
      </w:pPr>
    </w:p>
    <w:p w14:paraId="160840AB">
      <w:pPr>
        <w:rPr>
          <w:rFonts w:hint="eastAsia" w:ascii="仿宋" w:hAnsi="仿宋" w:eastAsia="仿宋" w:cs="仿宋"/>
          <w:sz w:val="30"/>
          <w:szCs w:val="30"/>
        </w:rPr>
      </w:pPr>
      <w:r>
        <w:rPr>
          <w:rFonts w:hint="eastAsia" w:ascii="仿宋" w:hAnsi="仿宋" w:eastAsia="仿宋" w:cs="仿宋"/>
          <w:sz w:val="30"/>
          <w:szCs w:val="30"/>
        </w:rPr>
        <w:br w:type="page"/>
      </w:r>
    </w:p>
    <w:p w14:paraId="777CA853">
      <w:pPr>
        <w:snapToGrid w:val="0"/>
        <w:spacing w:before="72" w:after="72"/>
        <w:jc w:val="left"/>
        <w:rPr>
          <w:rFonts w:ascii="仿宋" w:hAnsi="仿宋" w:eastAsia="仿宋" w:cs="仿宋"/>
          <w:sz w:val="30"/>
          <w:szCs w:val="30"/>
        </w:rPr>
      </w:pPr>
      <w:r>
        <w:rPr>
          <w:rFonts w:hint="eastAsia" w:ascii="仿宋" w:hAnsi="仿宋" w:eastAsia="仿宋" w:cs="仿宋"/>
          <w:sz w:val="30"/>
          <w:szCs w:val="30"/>
        </w:rPr>
        <w:t>附件1</w:t>
      </w:r>
      <w:r>
        <w:rPr>
          <w:rFonts w:hint="eastAsia" w:ascii="仿宋" w:hAnsi="仿宋" w:eastAsia="仿宋" w:cs="仿宋"/>
          <w:sz w:val="30"/>
          <w:szCs w:val="30"/>
          <w:lang w:val="en-US" w:eastAsia="zh-CN"/>
        </w:rPr>
        <w:t>3</w:t>
      </w:r>
      <w:r>
        <w:rPr>
          <w:rFonts w:hint="eastAsia" w:ascii="仿宋" w:hAnsi="仿宋" w:eastAsia="仿宋" w:cs="仿宋"/>
          <w:sz w:val="30"/>
          <w:szCs w:val="30"/>
        </w:rPr>
        <w:t>：</w:t>
      </w:r>
    </w:p>
    <w:p w14:paraId="685F58D2">
      <w:pPr>
        <w:snapToGrid w:val="0"/>
        <w:spacing w:before="72" w:after="72"/>
        <w:jc w:val="center"/>
        <w:rPr>
          <w:rFonts w:ascii="仿宋" w:hAnsi="仿宋" w:eastAsia="仿宋" w:cs="仿宋"/>
          <w:b/>
          <w:sz w:val="36"/>
          <w:szCs w:val="36"/>
          <w:highlight w:val="none"/>
        </w:rPr>
      </w:pPr>
      <w:r>
        <w:rPr>
          <w:rFonts w:hint="eastAsia" w:ascii="仿宋" w:hAnsi="仿宋" w:eastAsia="仿宋" w:cs="仿宋"/>
          <w:b/>
          <w:sz w:val="36"/>
          <w:szCs w:val="36"/>
          <w:highlight w:val="none"/>
        </w:rPr>
        <w:t>商务响应表</w:t>
      </w:r>
    </w:p>
    <w:p w14:paraId="237222A0">
      <w:pPr>
        <w:snapToGrid w:val="0"/>
        <w:spacing w:before="72" w:after="72"/>
        <w:jc w:val="center"/>
        <w:rPr>
          <w:rFonts w:ascii="仿宋" w:hAnsi="仿宋" w:eastAsia="仿宋" w:cs="仿宋"/>
          <w:b/>
          <w:sz w:val="32"/>
          <w:szCs w:val="32"/>
        </w:rPr>
      </w:pPr>
    </w:p>
    <w:p w14:paraId="06EDAE42">
      <w:pPr>
        <w:pStyle w:val="53"/>
        <w:widowControl w:val="0"/>
        <w:snapToGrid w:val="0"/>
        <w:spacing w:before="72" w:beforeAutospacing="0" w:after="72" w:afterAutospacing="0"/>
        <w:jc w:val="both"/>
        <w:rPr>
          <w:rFonts w:ascii="仿宋" w:hAnsi="仿宋" w:eastAsia="仿宋" w:cs="仿宋"/>
          <w:sz w:val="30"/>
          <w:szCs w:val="30"/>
          <w:u w:val="single"/>
        </w:rPr>
      </w:pPr>
      <w:r>
        <w:rPr>
          <w:rFonts w:hint="eastAsia" w:ascii="仿宋" w:hAnsi="仿宋" w:eastAsia="仿宋" w:cs="仿宋"/>
          <w:kern w:val="2"/>
          <w:sz w:val="30"/>
          <w:szCs w:val="30"/>
        </w:rPr>
        <w:t>投标人全称（公章）：              标项：</w:t>
      </w:r>
    </w:p>
    <w:tbl>
      <w:tblPr>
        <w:tblStyle w:val="59"/>
        <w:tblW w:w="933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83"/>
        <w:gridCol w:w="2699"/>
        <w:gridCol w:w="1841"/>
        <w:gridCol w:w="3015"/>
      </w:tblGrid>
      <w:tr w14:paraId="5E0879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0D7D3427">
            <w:pPr>
              <w:snapToGrid w:val="0"/>
              <w:spacing w:beforeLines="50" w:after="72"/>
              <w:jc w:val="center"/>
              <w:rPr>
                <w:rFonts w:ascii="仿宋" w:hAnsi="仿宋" w:eastAsia="仿宋" w:cs="仿宋"/>
                <w:sz w:val="30"/>
                <w:szCs w:val="30"/>
              </w:rPr>
            </w:pPr>
            <w:r>
              <w:rPr>
                <w:rFonts w:hint="eastAsia" w:ascii="仿宋" w:hAnsi="仿宋" w:eastAsia="仿宋" w:cs="仿宋"/>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2D86C93A">
            <w:pPr>
              <w:snapToGrid w:val="0"/>
              <w:spacing w:beforeLines="50" w:after="72"/>
              <w:jc w:val="center"/>
              <w:rPr>
                <w:rFonts w:ascii="仿宋" w:hAnsi="仿宋" w:eastAsia="仿宋" w:cs="仿宋"/>
                <w:sz w:val="30"/>
                <w:szCs w:val="30"/>
              </w:rPr>
            </w:pPr>
            <w:r>
              <w:rPr>
                <w:rFonts w:hint="eastAsia" w:ascii="仿宋" w:hAnsi="仿宋" w:eastAsia="仿宋" w:cs="仿宋"/>
                <w:sz w:val="30"/>
                <w:szCs w:val="30"/>
              </w:rPr>
              <w:t>招标文件要求</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63B0908">
            <w:pPr>
              <w:snapToGrid w:val="0"/>
              <w:spacing w:beforeLines="50" w:after="72"/>
              <w:jc w:val="center"/>
              <w:rPr>
                <w:rFonts w:ascii="仿宋" w:hAnsi="仿宋" w:eastAsia="仿宋" w:cs="仿宋"/>
                <w:kern w:val="0"/>
                <w:sz w:val="30"/>
                <w:szCs w:val="30"/>
              </w:rPr>
            </w:pPr>
            <w:r>
              <w:rPr>
                <w:rFonts w:hint="eastAsia" w:ascii="仿宋" w:hAnsi="仿宋" w:eastAsia="仿宋" w:cs="仿宋"/>
                <w:sz w:val="30"/>
                <w:szCs w:val="30"/>
              </w:rPr>
              <w:t>是否响应</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9C3131D">
            <w:pPr>
              <w:snapToGrid w:val="0"/>
              <w:spacing w:beforeLines="50" w:after="72"/>
              <w:jc w:val="center"/>
              <w:rPr>
                <w:rFonts w:ascii="仿宋" w:hAnsi="仿宋" w:eastAsia="仿宋" w:cs="仿宋"/>
                <w:kern w:val="0"/>
                <w:sz w:val="30"/>
                <w:szCs w:val="30"/>
              </w:rPr>
            </w:pPr>
            <w:r>
              <w:rPr>
                <w:rFonts w:hint="eastAsia" w:ascii="仿宋" w:hAnsi="仿宋" w:eastAsia="仿宋" w:cs="仿宋"/>
                <w:sz w:val="30"/>
                <w:szCs w:val="30"/>
              </w:rPr>
              <w:t>投标人的承诺或说明</w:t>
            </w:r>
          </w:p>
        </w:tc>
      </w:tr>
      <w:tr w14:paraId="1984BF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3671055B">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31F3500E">
            <w:pPr>
              <w:snapToGrid w:val="0"/>
              <w:spacing w:before="72" w:after="72"/>
              <w:jc w:val="left"/>
              <w:rPr>
                <w:rFonts w:ascii="仿宋" w:hAnsi="仿宋" w:eastAsia="仿宋" w:cs="仿宋"/>
                <w:sz w:val="28"/>
                <w:szCs w:val="28"/>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08453B34">
            <w:pPr>
              <w:snapToGrid w:val="0"/>
              <w:spacing w:before="72" w:after="72"/>
              <w:jc w:val="left"/>
              <w:rPr>
                <w:rFonts w:ascii="仿宋" w:hAnsi="仿宋" w:eastAsia="仿宋" w:cs="仿宋"/>
                <w:sz w:val="28"/>
                <w:szCs w:val="28"/>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42A0F1F0">
            <w:pPr>
              <w:snapToGrid w:val="0"/>
              <w:spacing w:before="72" w:after="72"/>
              <w:jc w:val="left"/>
              <w:rPr>
                <w:rFonts w:ascii="仿宋" w:hAnsi="仿宋" w:eastAsia="仿宋" w:cs="仿宋"/>
                <w:sz w:val="28"/>
                <w:szCs w:val="28"/>
              </w:rPr>
            </w:pPr>
          </w:p>
        </w:tc>
      </w:tr>
      <w:tr w14:paraId="5932C2D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6D9D9F1F">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0B7B7F33">
            <w:pPr>
              <w:snapToGrid w:val="0"/>
              <w:spacing w:beforeLines="50" w:after="72"/>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19C802EC">
            <w:pPr>
              <w:snapToGrid w:val="0"/>
              <w:spacing w:beforeLines="50" w:after="72"/>
              <w:ind w:left="43"/>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1C286007">
            <w:pPr>
              <w:snapToGrid w:val="0"/>
              <w:spacing w:beforeLines="50" w:after="72"/>
              <w:ind w:left="43"/>
              <w:rPr>
                <w:rFonts w:ascii="仿宋" w:hAnsi="仿宋" w:eastAsia="仿宋" w:cs="仿宋"/>
                <w:sz w:val="30"/>
                <w:szCs w:val="30"/>
              </w:rPr>
            </w:pPr>
          </w:p>
        </w:tc>
      </w:tr>
      <w:tr w14:paraId="1504B4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40AFB218">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675B35AE">
            <w:pPr>
              <w:snapToGrid w:val="0"/>
              <w:spacing w:beforeLines="50" w:after="72"/>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40E19612">
            <w:pPr>
              <w:snapToGrid w:val="0"/>
              <w:spacing w:beforeLines="50" w:after="72"/>
              <w:ind w:left="43"/>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238AC9E9">
            <w:pPr>
              <w:snapToGrid w:val="0"/>
              <w:spacing w:beforeLines="50" w:after="72"/>
              <w:ind w:left="43"/>
              <w:rPr>
                <w:rFonts w:ascii="仿宋" w:hAnsi="仿宋" w:eastAsia="仿宋" w:cs="仿宋"/>
                <w:sz w:val="30"/>
                <w:szCs w:val="30"/>
              </w:rPr>
            </w:pPr>
          </w:p>
        </w:tc>
      </w:tr>
      <w:tr w14:paraId="4659D6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234E247F">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质保期</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5F823EF7">
            <w:pPr>
              <w:snapToGrid w:val="0"/>
              <w:spacing w:beforeLines="50" w:after="72"/>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4C7A273B">
            <w:pPr>
              <w:snapToGrid w:val="0"/>
              <w:spacing w:beforeLines="50" w:after="72"/>
              <w:ind w:left="43"/>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15F4EA1A">
            <w:pPr>
              <w:snapToGrid w:val="0"/>
              <w:spacing w:beforeLines="50" w:after="72"/>
              <w:ind w:left="43"/>
              <w:rPr>
                <w:rFonts w:ascii="仿宋" w:hAnsi="仿宋" w:eastAsia="仿宋" w:cs="仿宋"/>
                <w:sz w:val="30"/>
                <w:szCs w:val="30"/>
              </w:rPr>
            </w:pPr>
          </w:p>
        </w:tc>
      </w:tr>
      <w:tr w14:paraId="67497E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3A0A092D">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服务标准、期限、效率</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7EB0E940">
            <w:pPr>
              <w:snapToGrid w:val="0"/>
              <w:spacing w:beforeLines="50" w:after="72"/>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7250600C">
            <w:pPr>
              <w:snapToGrid w:val="0"/>
              <w:spacing w:beforeLines="50" w:after="72"/>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05FEFB87">
            <w:pPr>
              <w:snapToGrid w:val="0"/>
              <w:spacing w:beforeLines="50" w:after="72"/>
              <w:rPr>
                <w:rFonts w:ascii="仿宋" w:hAnsi="仿宋" w:eastAsia="仿宋" w:cs="仿宋"/>
                <w:sz w:val="30"/>
                <w:szCs w:val="30"/>
              </w:rPr>
            </w:pPr>
          </w:p>
        </w:tc>
      </w:tr>
      <w:tr w14:paraId="1FA142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542E1257">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lang w:val="en-US" w:eastAsia="zh-CN"/>
              </w:rPr>
              <w:t>软件著作权</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4311290A">
            <w:pPr>
              <w:snapToGrid w:val="0"/>
              <w:spacing w:beforeLines="50" w:after="72"/>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6DA41636">
            <w:pPr>
              <w:snapToGrid w:val="0"/>
              <w:spacing w:beforeLines="50" w:after="72"/>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02008E75">
            <w:pPr>
              <w:snapToGrid w:val="0"/>
              <w:spacing w:beforeLines="50" w:after="72"/>
              <w:rPr>
                <w:rFonts w:ascii="仿宋" w:hAnsi="仿宋" w:eastAsia="仿宋" w:cs="仿宋"/>
                <w:sz w:val="30"/>
                <w:szCs w:val="30"/>
              </w:rPr>
            </w:pPr>
          </w:p>
        </w:tc>
      </w:tr>
      <w:tr w14:paraId="04EE49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343BCB20">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lang w:val="en-US" w:eastAsia="zh-CN"/>
              </w:rPr>
              <w:t>质保承诺</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3F09BFBD">
            <w:pPr>
              <w:snapToGrid w:val="0"/>
              <w:spacing w:beforeLines="50" w:after="72"/>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4F3057BA">
            <w:pPr>
              <w:snapToGrid w:val="0"/>
              <w:spacing w:beforeLines="50" w:after="72"/>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74EF0B7A">
            <w:pPr>
              <w:snapToGrid w:val="0"/>
              <w:spacing w:beforeLines="50" w:after="72"/>
              <w:rPr>
                <w:rFonts w:ascii="仿宋" w:hAnsi="仿宋" w:eastAsia="仿宋" w:cs="仿宋"/>
                <w:sz w:val="30"/>
                <w:szCs w:val="30"/>
              </w:rPr>
            </w:pPr>
          </w:p>
        </w:tc>
      </w:tr>
      <w:tr w14:paraId="3F252F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390529E3">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58144F18">
            <w:pPr>
              <w:snapToGrid w:val="0"/>
              <w:spacing w:beforeLines="50" w:after="72"/>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70AA1CC">
            <w:pPr>
              <w:snapToGrid w:val="0"/>
              <w:spacing w:beforeLines="50" w:after="72"/>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3E1E8F95">
            <w:pPr>
              <w:snapToGrid w:val="0"/>
              <w:spacing w:beforeLines="50" w:after="72"/>
              <w:rPr>
                <w:rFonts w:ascii="仿宋" w:hAnsi="仿宋" w:eastAsia="仿宋" w:cs="仿宋"/>
                <w:sz w:val="30"/>
                <w:szCs w:val="30"/>
              </w:rPr>
            </w:pPr>
          </w:p>
        </w:tc>
      </w:tr>
      <w:tr w14:paraId="08B51C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5C63800A">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552A2309">
            <w:pPr>
              <w:snapToGrid w:val="0"/>
              <w:spacing w:beforeLines="50" w:after="72"/>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9E9D57B">
            <w:pPr>
              <w:snapToGrid w:val="0"/>
              <w:spacing w:beforeLines="50" w:after="72"/>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1C57ADD8">
            <w:pPr>
              <w:snapToGrid w:val="0"/>
              <w:spacing w:beforeLines="50" w:after="72"/>
              <w:rPr>
                <w:rFonts w:ascii="仿宋" w:hAnsi="仿宋" w:eastAsia="仿宋" w:cs="仿宋"/>
                <w:sz w:val="30"/>
                <w:szCs w:val="30"/>
              </w:rPr>
            </w:pPr>
          </w:p>
        </w:tc>
      </w:tr>
      <w:tr w14:paraId="03DD33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5"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5FEA2A3E">
            <w:pPr>
              <w:snapToGrid w:val="0"/>
              <w:spacing w:before="72" w:after="72"/>
              <w:jc w:val="left"/>
              <w:rPr>
                <w:rFonts w:hint="eastAsia" w:ascii="仿宋" w:hAnsi="仿宋" w:eastAsia="仿宋" w:cs="仿宋"/>
                <w:sz w:val="28"/>
                <w:szCs w:val="28"/>
              </w:rPr>
            </w:pPr>
            <w:r>
              <w:rPr>
                <w:rFonts w:hint="eastAsia" w:ascii="仿宋" w:hAnsi="仿宋" w:eastAsia="仿宋" w:cs="仿宋"/>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26E3D99C">
            <w:pPr>
              <w:snapToGrid w:val="0"/>
              <w:spacing w:beforeLines="50" w:after="72"/>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30E77DB2">
            <w:pPr>
              <w:snapToGrid w:val="0"/>
              <w:spacing w:beforeLines="50" w:after="72"/>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4CFA0A8D">
            <w:pPr>
              <w:snapToGrid w:val="0"/>
              <w:spacing w:beforeLines="50" w:after="72"/>
              <w:rPr>
                <w:rFonts w:ascii="仿宋" w:hAnsi="仿宋" w:eastAsia="仿宋" w:cs="仿宋"/>
                <w:b/>
                <w:bCs/>
                <w:sz w:val="30"/>
                <w:szCs w:val="30"/>
              </w:rPr>
            </w:pPr>
          </w:p>
        </w:tc>
      </w:tr>
      <w:tr w14:paraId="0ED3B6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14:paraId="231A2C09">
            <w:pPr>
              <w:snapToGrid w:val="0"/>
              <w:spacing w:before="72" w:after="72"/>
              <w:rPr>
                <w:rFonts w:hint="eastAsia" w:ascii="仿宋" w:hAnsi="仿宋" w:eastAsia="仿宋" w:cs="仿宋"/>
                <w:sz w:val="30"/>
                <w:szCs w:val="30"/>
              </w:rPr>
            </w:pPr>
          </w:p>
        </w:tc>
        <w:tc>
          <w:tcPr>
            <w:tcW w:w="2699" w:type="dxa"/>
            <w:tcBorders>
              <w:top w:val="single" w:color="auto" w:sz="4" w:space="0"/>
              <w:left w:val="single" w:color="auto" w:sz="4" w:space="0"/>
              <w:bottom w:val="single" w:color="auto" w:sz="4" w:space="0"/>
              <w:right w:val="single" w:color="auto" w:sz="4" w:space="0"/>
            </w:tcBorders>
            <w:noWrap w:val="0"/>
            <w:vAlign w:val="top"/>
          </w:tcPr>
          <w:p w14:paraId="04A6A2D6">
            <w:pPr>
              <w:snapToGrid w:val="0"/>
              <w:spacing w:beforeLines="50" w:after="72"/>
              <w:rPr>
                <w:rFonts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5AD616CA">
            <w:pPr>
              <w:snapToGrid w:val="0"/>
              <w:spacing w:beforeLines="50" w:after="72"/>
              <w:rPr>
                <w:rFonts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76C1E7EE">
            <w:pPr>
              <w:snapToGrid w:val="0"/>
              <w:spacing w:beforeLines="50" w:after="72"/>
              <w:rPr>
                <w:rFonts w:ascii="仿宋" w:hAnsi="仿宋" w:eastAsia="仿宋" w:cs="仿宋"/>
                <w:b/>
                <w:bCs/>
                <w:sz w:val="30"/>
                <w:szCs w:val="30"/>
              </w:rPr>
            </w:pPr>
          </w:p>
        </w:tc>
      </w:tr>
    </w:tbl>
    <w:p w14:paraId="3887805B">
      <w:pPr>
        <w:snapToGrid w:val="0"/>
        <w:spacing w:beforeLines="50" w:after="72"/>
        <w:rPr>
          <w:rFonts w:ascii="仿宋" w:hAnsi="仿宋" w:eastAsia="仿宋" w:cs="仿宋"/>
          <w:sz w:val="30"/>
          <w:szCs w:val="30"/>
          <w:u w:val="single"/>
        </w:rPr>
      </w:pPr>
      <w:r>
        <w:rPr>
          <w:rFonts w:hint="eastAsia" w:ascii="仿宋" w:hAnsi="仿宋" w:eastAsia="仿宋"/>
          <w:color w:val="000000" w:themeColor="text1"/>
          <w:sz w:val="30"/>
          <w:szCs w:val="30"/>
          <w14:textFill>
            <w14:solidFill>
              <w14:schemeClr w14:val="tx1"/>
            </w14:solidFill>
          </w14:textFill>
        </w:rPr>
        <w:t xml:space="preserve">授权代表签名：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日期：</w:t>
      </w:r>
    </w:p>
    <w:p w14:paraId="6B455C58">
      <w:pPr>
        <w:spacing w:before="72" w:after="72"/>
        <w:rPr>
          <w:rFonts w:ascii="仿宋" w:hAnsi="仿宋" w:eastAsia="仿宋"/>
          <w:sz w:val="30"/>
          <w:szCs w:val="30"/>
        </w:rPr>
        <w:sectPr>
          <w:footerReference r:id="rId6" w:type="first"/>
          <w:headerReference r:id="rId3" w:type="default"/>
          <w:footerReference r:id="rId4" w:type="default"/>
          <w:footerReference r:id="rId5" w:type="even"/>
          <w:pgSz w:w="11906" w:h="16838"/>
          <w:pgMar w:top="1417" w:right="1417" w:bottom="1417" w:left="1417" w:header="851" w:footer="851" w:gutter="0"/>
          <w:pgNumType w:fmt="numberInDash"/>
          <w:cols w:space="720" w:num="1"/>
          <w:docGrid w:linePitch="312" w:charSpace="0"/>
        </w:sectPr>
      </w:pPr>
    </w:p>
    <w:p w14:paraId="55F5657B">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color w:val="000000" w:themeColor="text1"/>
          <w:sz w:val="30"/>
          <w:szCs w:val="30"/>
          <w14:textFill>
            <w14:solidFill>
              <w14:schemeClr w14:val="tx1"/>
            </w14:solidFill>
          </w14:textFill>
        </w:rPr>
        <w:t>：</w:t>
      </w:r>
    </w:p>
    <w:p w14:paraId="0532A1B6">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509C7289">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42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439"/>
      </w:tblGrid>
      <w:tr w14:paraId="7E166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7E9AD5E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5EA0678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5E64FC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755D744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6CB4DE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6F7AEE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1654146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5C0A6FB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1C4B68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439" w:type="dxa"/>
            <w:vMerge w:val="restart"/>
            <w:tcBorders>
              <w:top w:val="single" w:color="auto" w:sz="4" w:space="0"/>
              <w:left w:val="single" w:color="auto" w:sz="4" w:space="0"/>
              <w:bottom w:val="single" w:color="auto" w:sz="4" w:space="0"/>
              <w:right w:val="single" w:color="auto" w:sz="4" w:space="0"/>
            </w:tcBorders>
            <w:vAlign w:val="center"/>
          </w:tcPr>
          <w:p w14:paraId="57FF1A6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6DB4E17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6DE07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383E8BC1">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553AD370">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50C3F35">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E1AFFDF">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800C6CC">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FDDCAD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2B0F5B4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D0795E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5A4B490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439" w:type="dxa"/>
            <w:vMerge w:val="continue"/>
            <w:tcBorders>
              <w:top w:val="single" w:color="auto" w:sz="4" w:space="0"/>
              <w:left w:val="single" w:color="auto" w:sz="4" w:space="0"/>
              <w:bottom w:val="single" w:color="auto" w:sz="4" w:space="0"/>
              <w:right w:val="single" w:color="auto" w:sz="4" w:space="0"/>
            </w:tcBorders>
            <w:vAlign w:val="center"/>
          </w:tcPr>
          <w:p w14:paraId="617C8D7A">
            <w:pPr>
              <w:widowControl/>
              <w:jc w:val="left"/>
              <w:rPr>
                <w:rFonts w:ascii="仿宋" w:hAnsi="仿宋" w:eastAsia="仿宋"/>
                <w:color w:val="000000" w:themeColor="text1"/>
                <w:sz w:val="30"/>
                <w:szCs w:val="30"/>
                <w14:textFill>
                  <w14:solidFill>
                    <w14:schemeClr w14:val="tx1"/>
                  </w14:solidFill>
                </w14:textFill>
              </w:rPr>
            </w:pPr>
          </w:p>
        </w:tc>
      </w:tr>
      <w:tr w14:paraId="313E7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4F4304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625CB35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01C298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7DD0E4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22739B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1C7966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1A895C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439" w:type="dxa"/>
            <w:tcBorders>
              <w:top w:val="single" w:color="auto" w:sz="4" w:space="0"/>
              <w:left w:val="single" w:color="auto" w:sz="4" w:space="0"/>
              <w:bottom w:val="single" w:color="auto" w:sz="4" w:space="0"/>
              <w:right w:val="single" w:color="auto" w:sz="4" w:space="0"/>
            </w:tcBorders>
          </w:tcPr>
          <w:p w14:paraId="3CA89ED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C998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33FB2D8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2A1D202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AFECCE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9F090C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BCEA6C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274ACF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33545C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439" w:type="dxa"/>
            <w:tcBorders>
              <w:top w:val="single" w:color="auto" w:sz="4" w:space="0"/>
              <w:left w:val="single" w:color="auto" w:sz="4" w:space="0"/>
              <w:bottom w:val="single" w:color="auto" w:sz="4" w:space="0"/>
              <w:right w:val="single" w:color="auto" w:sz="4" w:space="0"/>
            </w:tcBorders>
          </w:tcPr>
          <w:p w14:paraId="3638A79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9601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36648EC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20707E1F">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7450AB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3338A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F7EE43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66F699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00EAE6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439" w:type="dxa"/>
            <w:tcBorders>
              <w:top w:val="single" w:color="auto" w:sz="4" w:space="0"/>
              <w:left w:val="single" w:color="auto" w:sz="4" w:space="0"/>
              <w:bottom w:val="single" w:color="auto" w:sz="4" w:space="0"/>
              <w:right w:val="single" w:color="auto" w:sz="4" w:space="0"/>
            </w:tcBorders>
          </w:tcPr>
          <w:p w14:paraId="6F8E47B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1FC5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392612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294BC8D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98E619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5BA9D7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6E7D2F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EDF1E9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D95B09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439" w:type="dxa"/>
            <w:tcBorders>
              <w:top w:val="single" w:color="auto" w:sz="4" w:space="0"/>
              <w:left w:val="single" w:color="auto" w:sz="4" w:space="0"/>
              <w:bottom w:val="single" w:color="auto" w:sz="4" w:space="0"/>
              <w:right w:val="single" w:color="auto" w:sz="4" w:space="0"/>
            </w:tcBorders>
          </w:tcPr>
          <w:p w14:paraId="66A8E01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02B3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68BCAF59">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620" w:type="dxa"/>
            <w:gridSpan w:val="7"/>
            <w:tcBorders>
              <w:top w:val="single" w:color="auto" w:sz="4" w:space="0"/>
              <w:left w:val="single" w:color="auto" w:sz="4" w:space="0"/>
              <w:bottom w:val="single" w:color="auto" w:sz="4" w:space="0"/>
              <w:right w:val="single" w:color="auto" w:sz="4" w:space="0"/>
            </w:tcBorders>
          </w:tcPr>
          <w:p w14:paraId="2803844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44E682BE">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lang w:val="en-US" w:eastAsia="zh-CN"/>
          <w14:textFill>
            <w14:solidFill>
              <w14:schemeClr w14:val="tx1"/>
            </w14:solidFill>
          </w14:textFill>
        </w:rPr>
        <w:t>日期</w:t>
      </w:r>
      <w:r>
        <w:rPr>
          <w:rFonts w:hint="eastAsia" w:ascii="仿宋" w:hAnsi="仿宋" w:eastAsia="仿宋"/>
          <w:color w:val="000000" w:themeColor="text1"/>
          <w:sz w:val="30"/>
          <w:szCs w:val="30"/>
          <w14:textFill>
            <w14:solidFill>
              <w14:schemeClr w14:val="tx1"/>
            </w14:solidFill>
          </w14:textFill>
        </w:rPr>
        <w:t>：</w:t>
      </w:r>
    </w:p>
    <w:p w14:paraId="30C3D9EE">
      <w:pPr>
        <w:widowControl/>
        <w:jc w:val="left"/>
        <w:rPr>
          <w:rFonts w:ascii="仿宋" w:hAnsi="仿宋" w:eastAsia="仿宋"/>
          <w:color w:val="000000" w:themeColor="text1"/>
          <w:kern w:val="0"/>
          <w:sz w:val="30"/>
          <w:szCs w:val="30"/>
          <w14:textFill>
            <w14:solidFill>
              <w14:schemeClr w14:val="tx1"/>
            </w14:solidFill>
          </w14:textFill>
        </w:rPr>
        <w:sectPr>
          <w:footerReference r:id="rId7" w:type="default"/>
          <w:pgSz w:w="16838" w:h="11906" w:orient="landscape"/>
          <w:pgMar w:top="1417" w:right="1417" w:bottom="1417" w:left="1417" w:header="851" w:footer="851" w:gutter="0"/>
          <w:pgNumType w:fmt="numberInDash"/>
          <w:cols w:space="720" w:num="1"/>
        </w:sectPr>
      </w:pPr>
    </w:p>
    <w:p w14:paraId="5C55489F">
      <w:pPr>
        <w:snapToGrid w:val="0"/>
        <w:spacing w:beforeLines="50" w:after="72"/>
        <w:rPr>
          <w:rFonts w:hint="eastAsia" w:ascii="仿宋" w:hAnsi="仿宋" w:eastAsia="仿宋" w:cs="仿宋"/>
          <w:b/>
          <w:sz w:val="30"/>
          <w:szCs w:val="30"/>
        </w:rPr>
      </w:pPr>
      <w:r>
        <w:rPr>
          <w:rFonts w:hint="eastAsia" w:ascii="仿宋" w:hAnsi="仿宋" w:eastAsia="仿宋" w:cs="仿宋"/>
          <w:sz w:val="30"/>
          <w:szCs w:val="30"/>
        </w:rPr>
        <w:t>附件1</w:t>
      </w:r>
      <w:r>
        <w:rPr>
          <w:rFonts w:hint="eastAsia" w:ascii="仿宋" w:hAnsi="仿宋" w:eastAsia="仿宋" w:cs="仿宋"/>
          <w:sz w:val="30"/>
          <w:szCs w:val="30"/>
          <w:lang w:val="en-US" w:eastAsia="zh-CN"/>
        </w:rPr>
        <w:t>5</w:t>
      </w:r>
      <w:r>
        <w:rPr>
          <w:rFonts w:hint="eastAsia" w:ascii="仿宋" w:hAnsi="仿宋" w:eastAsia="仿宋" w:cs="仿宋"/>
          <w:b/>
          <w:sz w:val="30"/>
          <w:szCs w:val="30"/>
        </w:rPr>
        <w:t xml:space="preserve">：                                    </w:t>
      </w:r>
    </w:p>
    <w:p w14:paraId="7D8BB9C4">
      <w:pPr>
        <w:snapToGrid w:val="0"/>
        <w:spacing w:beforeLines="50" w:after="72"/>
        <w:rPr>
          <w:rFonts w:hint="eastAsia" w:ascii="仿宋" w:hAnsi="仿宋" w:eastAsia="仿宋" w:cs="仿宋"/>
          <w:b/>
          <w:sz w:val="30"/>
          <w:szCs w:val="30"/>
        </w:rPr>
      </w:pPr>
    </w:p>
    <w:p w14:paraId="00EAE441">
      <w:pPr>
        <w:spacing w:beforeLines="100" w:after="72" w:line="240" w:lineRule="atLeast"/>
        <w:jc w:val="center"/>
        <w:rPr>
          <w:rFonts w:hint="default" w:ascii="仿宋" w:hAnsi="仿宋" w:eastAsia="仿宋" w:cs="仿宋"/>
          <w:b/>
          <w:color w:val="000000"/>
          <w:spacing w:val="40"/>
          <w:sz w:val="44"/>
          <w:szCs w:val="44"/>
          <w:lang w:val="en-US" w:eastAsia="zh-CN"/>
        </w:rPr>
      </w:pPr>
      <w:r>
        <w:rPr>
          <w:rFonts w:hint="eastAsia" w:ascii="仿宋" w:hAnsi="仿宋" w:eastAsia="仿宋" w:cs="仿宋"/>
          <w:b/>
          <w:color w:val="000000"/>
          <w:spacing w:val="40"/>
          <w:sz w:val="48"/>
          <w:szCs w:val="48"/>
          <w:lang w:val="en-US" w:eastAsia="zh-CN"/>
        </w:rPr>
        <w:t>浙江外国语学院智慧安防二期项目</w:t>
      </w:r>
    </w:p>
    <w:p w14:paraId="7FDB7355">
      <w:pPr>
        <w:spacing w:beforeLines="100" w:after="72" w:line="240" w:lineRule="atLeast"/>
        <w:jc w:val="center"/>
        <w:rPr>
          <w:rFonts w:ascii="仿宋" w:hAnsi="仿宋" w:eastAsia="仿宋" w:cs="仿宋"/>
          <w:sz w:val="36"/>
          <w:szCs w:val="36"/>
        </w:rPr>
      </w:pPr>
      <w:r>
        <w:rPr>
          <w:rFonts w:hint="eastAsia" w:ascii="仿宋" w:hAnsi="仿宋" w:eastAsia="仿宋" w:cs="仿宋"/>
          <w:sz w:val="36"/>
          <w:szCs w:val="36"/>
        </w:rPr>
        <w:t>项目编号：ZZCG2025Y-GK-</w:t>
      </w:r>
      <w:r>
        <w:rPr>
          <w:rFonts w:hint="eastAsia" w:ascii="仿宋" w:hAnsi="仿宋" w:eastAsia="仿宋" w:cs="仿宋"/>
          <w:sz w:val="36"/>
          <w:szCs w:val="36"/>
          <w:lang w:val="en-US" w:eastAsia="zh-CN"/>
        </w:rPr>
        <w:t>118</w:t>
      </w:r>
      <w:r>
        <w:rPr>
          <w:rFonts w:hint="eastAsia" w:ascii="仿宋" w:hAnsi="仿宋" w:eastAsia="仿宋" w:cs="仿宋"/>
          <w:sz w:val="36"/>
          <w:szCs w:val="36"/>
        </w:rPr>
        <w:t>（标项  ）</w:t>
      </w:r>
    </w:p>
    <w:p w14:paraId="2DA3CB53">
      <w:pPr>
        <w:spacing w:before="72" w:after="100" w:afterAutospacing="1" w:line="800" w:lineRule="exact"/>
        <w:ind w:right="-108"/>
        <w:jc w:val="center"/>
        <w:rPr>
          <w:rFonts w:ascii="仿宋" w:hAnsi="仿宋" w:eastAsia="仿宋" w:cs="仿宋"/>
          <w:b/>
          <w:spacing w:val="40"/>
          <w:sz w:val="84"/>
          <w:szCs w:val="84"/>
        </w:rPr>
      </w:pPr>
    </w:p>
    <w:p w14:paraId="5DDCBF5F">
      <w:pPr>
        <w:spacing w:before="72" w:after="100"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报</w:t>
      </w:r>
    </w:p>
    <w:p w14:paraId="2B07B74A">
      <w:pPr>
        <w:spacing w:before="72" w:after="100"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价</w:t>
      </w:r>
    </w:p>
    <w:p w14:paraId="2CC5FD57">
      <w:pPr>
        <w:spacing w:before="72" w:after="100"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文</w:t>
      </w:r>
    </w:p>
    <w:p w14:paraId="7D0F9B0F">
      <w:pPr>
        <w:spacing w:before="72" w:after="100"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件</w:t>
      </w:r>
    </w:p>
    <w:p w14:paraId="14DF74B6">
      <w:pPr>
        <w:spacing w:before="72" w:after="72" w:line="500" w:lineRule="exact"/>
        <w:ind w:right="532"/>
        <w:jc w:val="center"/>
        <w:rPr>
          <w:rFonts w:ascii="仿宋" w:hAnsi="仿宋" w:eastAsia="仿宋" w:cs="仿宋"/>
          <w:sz w:val="36"/>
          <w:szCs w:val="36"/>
        </w:rPr>
      </w:pPr>
    </w:p>
    <w:p w14:paraId="6BB20312">
      <w:pPr>
        <w:spacing w:before="72" w:after="72" w:line="500" w:lineRule="exact"/>
        <w:ind w:right="532" w:firstLine="720" w:firstLineChars="200"/>
        <w:rPr>
          <w:rFonts w:ascii="仿宋" w:hAnsi="仿宋" w:eastAsia="仿宋" w:cs="仿宋"/>
          <w:sz w:val="36"/>
          <w:szCs w:val="36"/>
        </w:rPr>
      </w:pPr>
      <w:r>
        <w:rPr>
          <w:rFonts w:hint="eastAsia" w:ascii="仿宋" w:hAnsi="仿宋" w:eastAsia="仿宋" w:cs="仿宋"/>
          <w:sz w:val="36"/>
          <w:szCs w:val="36"/>
        </w:rPr>
        <w:t>投标人全称：</w:t>
      </w:r>
    </w:p>
    <w:p w14:paraId="7FEEDCB5">
      <w:pPr>
        <w:wordWrap w:val="0"/>
        <w:spacing w:before="72" w:after="72" w:line="500" w:lineRule="exact"/>
        <w:ind w:right="-108" w:firstLine="720" w:firstLineChars="200"/>
        <w:rPr>
          <w:rFonts w:ascii="仿宋" w:hAnsi="仿宋" w:eastAsia="仿宋" w:cs="仿宋"/>
          <w:sz w:val="36"/>
          <w:szCs w:val="36"/>
        </w:rPr>
      </w:pPr>
      <w:r>
        <w:rPr>
          <w:rFonts w:hint="eastAsia" w:ascii="仿宋" w:hAnsi="仿宋" w:eastAsia="仿宋" w:cs="仿宋"/>
          <w:sz w:val="36"/>
          <w:szCs w:val="36"/>
        </w:rPr>
        <w:t>地    址：</w:t>
      </w:r>
    </w:p>
    <w:p w14:paraId="38788429">
      <w:pPr>
        <w:wordWrap w:val="0"/>
        <w:spacing w:before="72" w:after="72" w:line="500" w:lineRule="exact"/>
        <w:ind w:right="-108" w:firstLine="720" w:firstLineChars="200"/>
        <w:rPr>
          <w:rFonts w:ascii="仿宋" w:hAnsi="仿宋" w:eastAsia="仿宋" w:cs="仿宋"/>
          <w:sz w:val="36"/>
          <w:szCs w:val="36"/>
        </w:rPr>
      </w:pPr>
      <w:r>
        <w:rPr>
          <w:rFonts w:hint="eastAsia" w:ascii="仿宋" w:hAnsi="仿宋" w:eastAsia="仿宋" w:cs="仿宋"/>
          <w:sz w:val="36"/>
          <w:szCs w:val="36"/>
        </w:rPr>
        <w:t>时    间：</w:t>
      </w:r>
    </w:p>
    <w:p w14:paraId="4BD26709">
      <w:pPr>
        <w:snapToGrid w:val="0"/>
        <w:spacing w:before="72" w:after="72"/>
        <w:rPr>
          <w:rFonts w:ascii="仿宋" w:hAnsi="仿宋" w:eastAsia="仿宋" w:cs="仿宋"/>
          <w:sz w:val="30"/>
          <w:szCs w:val="30"/>
        </w:rPr>
      </w:pPr>
    </w:p>
    <w:p w14:paraId="59BFAA06">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s="Times New Roman"/>
          <w:sz w:val="36"/>
          <w:szCs w:val="36"/>
        </w:rPr>
        <w:br w:type="page"/>
      </w:r>
      <w:r>
        <w:rPr>
          <w:rFonts w:hint="eastAsia" w:ascii="仿宋" w:hAnsi="仿宋" w:eastAsia="仿宋"/>
          <w:b/>
          <w:bCs/>
          <w:color w:val="000000" w:themeColor="text1"/>
          <w:sz w:val="36"/>
          <w:szCs w:val="36"/>
          <w:lang w:val="en-US" w:eastAsia="zh-CN"/>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40895711">
      <w:pPr>
        <w:rPr>
          <w:rFonts w:ascii="仿宋" w:hAnsi="仿宋" w:eastAsia="仿宋"/>
          <w:color w:val="000000" w:themeColor="text1"/>
          <w14:textFill>
            <w14:solidFill>
              <w14:schemeClr w14:val="tx1"/>
            </w14:solidFill>
          </w14:textFill>
        </w:rPr>
      </w:pPr>
    </w:p>
    <w:p w14:paraId="7A16070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（1）开标一览表（见附件16）；</w:t>
      </w:r>
    </w:p>
    <w:p w14:paraId="7244EE2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（2）投标人针对报价需要说明的其他文件和说明（格式自拟）；</w:t>
      </w:r>
    </w:p>
    <w:p w14:paraId="34330C86">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lang w:val="en-US" w:eastAsia="zh-CN"/>
        </w:rPr>
        <w:t>3</w:t>
      </w:r>
      <w:r>
        <w:rPr>
          <w:rFonts w:hint="eastAsia" w:ascii="仿宋" w:hAnsi="仿宋" w:eastAsia="仿宋"/>
          <w:sz w:val="30"/>
          <w:szCs w:val="30"/>
          <w:lang w:eastAsia="zh-CN"/>
        </w:rPr>
        <w:t>）</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5D0DD71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18</w:t>
      </w:r>
      <w:r>
        <w:rPr>
          <w:rFonts w:hint="eastAsia" w:ascii="仿宋" w:hAnsi="仿宋" w:eastAsia="仿宋"/>
          <w:sz w:val="30"/>
          <w:szCs w:val="30"/>
        </w:rPr>
        <w:t>）；</w:t>
      </w:r>
    </w:p>
    <w:p w14:paraId="4538F05F">
      <w:pPr>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r>
        <w:rPr>
          <w:rFonts w:hint="eastAsia" w:ascii="仿宋" w:hAnsi="仿宋" w:eastAsia="仿宋"/>
          <w:sz w:val="30"/>
          <w:szCs w:val="30"/>
          <w:lang w:eastAsia="zh-CN"/>
        </w:rPr>
        <w:t>，</w:t>
      </w:r>
      <w:r>
        <w:rPr>
          <w:rFonts w:hint="eastAsia" w:ascii="仿宋" w:hAnsi="仿宋" w:eastAsia="仿宋"/>
          <w:sz w:val="30"/>
          <w:szCs w:val="30"/>
          <w:lang w:val="en-US" w:eastAsia="zh-CN"/>
        </w:rPr>
        <w:t>格式自拟</w:t>
      </w:r>
      <w:r>
        <w:rPr>
          <w:rFonts w:hint="eastAsia" w:ascii="仿宋" w:hAnsi="仿宋" w:eastAsia="仿宋"/>
          <w:sz w:val="30"/>
          <w:szCs w:val="30"/>
        </w:rPr>
        <w:t>）</w:t>
      </w:r>
      <w:r>
        <w:rPr>
          <w:rFonts w:hint="eastAsia" w:ascii="仿宋" w:hAnsi="仿宋" w:eastAsia="仿宋"/>
          <w:sz w:val="30"/>
          <w:szCs w:val="30"/>
          <w:lang w:eastAsia="zh-CN"/>
        </w:rPr>
        <w:t>。</w:t>
      </w:r>
    </w:p>
    <w:p w14:paraId="322EADAD">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6</w:t>
      </w:r>
      <w:r>
        <w:rPr>
          <w:rFonts w:hint="eastAsia" w:ascii="仿宋" w:hAnsi="仿宋" w:eastAsia="仿宋"/>
          <w:color w:val="000000" w:themeColor="text1"/>
          <w:sz w:val="30"/>
          <w:szCs w:val="30"/>
          <w14:textFill>
            <w14:solidFill>
              <w14:schemeClr w14:val="tx1"/>
            </w14:solidFill>
          </w14:textFill>
        </w:rPr>
        <w:t>：</w:t>
      </w:r>
    </w:p>
    <w:p w14:paraId="2FE697C6">
      <w:pPr>
        <w:pStyle w:val="31"/>
        <w:keepNext w:val="0"/>
        <w:keepLines w:val="0"/>
        <w:pageBreakBefore w:val="0"/>
        <w:widowControl w:val="0"/>
        <w:kinsoku/>
        <w:wordWrap/>
        <w:overflowPunct/>
        <w:topLinePunct w:val="0"/>
        <w:autoSpaceDE/>
        <w:autoSpaceDN/>
        <w:bidi w:val="0"/>
        <w:adjustRightInd w:val="0"/>
        <w:snapToGrid w:val="0"/>
        <w:spacing w:before="120" w:after="120" w:line="240" w:lineRule="auto"/>
        <w:ind w:firstLine="0" w:firstLineChars="0"/>
        <w:jc w:val="center"/>
        <w:textAlignment w:val="auto"/>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3B25E01">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F854E89">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DB8C164">
      <w:pPr>
        <w:snapToGrid w:val="0"/>
        <w:rPr>
          <w:rFonts w:ascii="仿宋" w:hAnsi="仿宋" w:eastAsia="仿宋"/>
          <w:color w:val="000000" w:themeColor="text1"/>
          <w:sz w:val="28"/>
          <w:szCs w:val="28"/>
          <w14:textFill>
            <w14:solidFill>
              <w14:schemeClr w14:val="tx1"/>
            </w14:solidFill>
          </w14:textFill>
        </w:rPr>
      </w:pPr>
    </w:p>
    <w:p w14:paraId="02861A43">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05CBD61">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110"/>
        <w:gridCol w:w="1125"/>
        <w:gridCol w:w="1245"/>
        <w:gridCol w:w="1635"/>
        <w:gridCol w:w="930"/>
        <w:gridCol w:w="1309"/>
        <w:gridCol w:w="1293"/>
      </w:tblGrid>
      <w:tr w14:paraId="3CE12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1059424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57797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643" w:type="dxa"/>
            <w:gridSpan w:val="2"/>
            <w:vMerge w:val="restart"/>
            <w:tcBorders>
              <w:top w:val="single" w:color="auto" w:sz="4" w:space="0"/>
              <w:left w:val="single" w:color="auto" w:sz="4" w:space="0"/>
              <w:bottom w:val="nil"/>
              <w:right w:val="single" w:color="auto" w:sz="4" w:space="0"/>
            </w:tcBorders>
            <w:vAlign w:val="center"/>
          </w:tcPr>
          <w:p w14:paraId="42EB0CF4">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货物名称</w:t>
            </w:r>
          </w:p>
        </w:tc>
        <w:tc>
          <w:tcPr>
            <w:tcW w:w="1125" w:type="dxa"/>
            <w:vMerge w:val="restart"/>
            <w:tcBorders>
              <w:top w:val="single" w:color="auto" w:sz="4" w:space="0"/>
              <w:left w:val="single" w:color="auto" w:sz="4" w:space="0"/>
              <w:bottom w:val="nil"/>
              <w:right w:val="single" w:color="auto" w:sz="4" w:space="0"/>
            </w:tcBorders>
            <w:vAlign w:val="center"/>
          </w:tcPr>
          <w:p w14:paraId="7E665D69">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672F221C">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635" w:type="dxa"/>
            <w:vMerge w:val="restart"/>
            <w:tcBorders>
              <w:top w:val="single" w:color="auto" w:sz="4" w:space="0"/>
              <w:left w:val="single" w:color="auto" w:sz="4" w:space="0"/>
              <w:bottom w:val="nil"/>
              <w:right w:val="single" w:color="auto" w:sz="4" w:space="0"/>
            </w:tcBorders>
            <w:vAlign w:val="center"/>
          </w:tcPr>
          <w:p w14:paraId="329EB1BD">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规格型号</w:t>
            </w:r>
          </w:p>
        </w:tc>
        <w:tc>
          <w:tcPr>
            <w:tcW w:w="930" w:type="dxa"/>
            <w:vMerge w:val="restart"/>
            <w:tcBorders>
              <w:top w:val="single" w:color="auto" w:sz="4" w:space="0"/>
              <w:left w:val="single" w:color="auto" w:sz="4" w:space="0"/>
              <w:bottom w:val="nil"/>
              <w:right w:val="single" w:color="auto" w:sz="4" w:space="0"/>
            </w:tcBorders>
            <w:vAlign w:val="center"/>
          </w:tcPr>
          <w:p w14:paraId="4AD196A5">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309" w:type="dxa"/>
            <w:vMerge w:val="restart"/>
            <w:tcBorders>
              <w:top w:val="single" w:color="auto" w:sz="4" w:space="0"/>
              <w:left w:val="single" w:color="auto" w:sz="4" w:space="0"/>
              <w:bottom w:val="nil"/>
              <w:right w:val="single" w:color="auto" w:sz="4" w:space="0"/>
            </w:tcBorders>
            <w:vAlign w:val="center"/>
          </w:tcPr>
          <w:p w14:paraId="371C4712">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293" w:type="dxa"/>
            <w:vMerge w:val="restart"/>
            <w:tcBorders>
              <w:top w:val="single" w:color="auto" w:sz="4" w:space="0"/>
              <w:left w:val="single" w:color="auto" w:sz="4" w:space="0"/>
              <w:bottom w:val="nil"/>
              <w:right w:val="single" w:color="auto" w:sz="4" w:space="0"/>
            </w:tcBorders>
            <w:vAlign w:val="center"/>
          </w:tcPr>
          <w:p w14:paraId="74EA8804">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1BC22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43" w:type="dxa"/>
            <w:gridSpan w:val="2"/>
            <w:vMerge w:val="continue"/>
            <w:tcBorders>
              <w:top w:val="single" w:color="auto" w:sz="4" w:space="0"/>
              <w:left w:val="single" w:color="auto" w:sz="4" w:space="0"/>
              <w:bottom w:val="nil"/>
              <w:right w:val="single" w:color="auto" w:sz="4" w:space="0"/>
            </w:tcBorders>
            <w:vAlign w:val="center"/>
          </w:tcPr>
          <w:p w14:paraId="43034C3F">
            <w:pPr>
              <w:widowControl/>
              <w:jc w:val="left"/>
              <w:rPr>
                <w:rFonts w:ascii="仿宋" w:hAnsi="仿宋" w:eastAsia="仿宋"/>
                <w:b/>
                <w:color w:val="000000" w:themeColor="text1"/>
                <w:sz w:val="24"/>
                <w:szCs w:val="24"/>
                <w14:textFill>
                  <w14:solidFill>
                    <w14:schemeClr w14:val="tx1"/>
                  </w14:solidFill>
                </w14:textFill>
              </w:rPr>
            </w:pPr>
          </w:p>
        </w:tc>
        <w:tc>
          <w:tcPr>
            <w:tcW w:w="1125" w:type="dxa"/>
            <w:vMerge w:val="continue"/>
            <w:tcBorders>
              <w:top w:val="single" w:color="auto" w:sz="4" w:space="0"/>
              <w:left w:val="single" w:color="auto" w:sz="4" w:space="0"/>
              <w:bottom w:val="nil"/>
              <w:right w:val="single" w:color="auto" w:sz="4" w:space="0"/>
            </w:tcBorders>
            <w:vAlign w:val="center"/>
          </w:tcPr>
          <w:p w14:paraId="08576B65">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363B23E2">
            <w:pPr>
              <w:widowControl/>
              <w:jc w:val="left"/>
              <w:rPr>
                <w:rFonts w:ascii="仿宋" w:hAnsi="仿宋" w:eastAsia="仿宋"/>
                <w:b/>
                <w:color w:val="000000" w:themeColor="text1"/>
                <w:sz w:val="24"/>
                <w:szCs w:val="24"/>
                <w14:textFill>
                  <w14:solidFill>
                    <w14:schemeClr w14:val="tx1"/>
                  </w14:solidFill>
                </w14:textFill>
              </w:rPr>
            </w:pPr>
          </w:p>
        </w:tc>
        <w:tc>
          <w:tcPr>
            <w:tcW w:w="1635" w:type="dxa"/>
            <w:vMerge w:val="continue"/>
            <w:tcBorders>
              <w:top w:val="single" w:color="auto" w:sz="4" w:space="0"/>
              <w:left w:val="single" w:color="auto" w:sz="4" w:space="0"/>
              <w:bottom w:val="nil"/>
              <w:right w:val="single" w:color="auto" w:sz="4" w:space="0"/>
            </w:tcBorders>
            <w:vAlign w:val="center"/>
          </w:tcPr>
          <w:p w14:paraId="3C17FB85">
            <w:pPr>
              <w:widowControl/>
              <w:jc w:val="left"/>
              <w:rPr>
                <w:rFonts w:ascii="仿宋" w:hAnsi="仿宋" w:eastAsia="仿宋"/>
                <w:b/>
                <w:color w:val="000000" w:themeColor="text1"/>
                <w:sz w:val="24"/>
                <w:szCs w:val="24"/>
                <w14:textFill>
                  <w14:solidFill>
                    <w14:schemeClr w14:val="tx1"/>
                  </w14:solidFill>
                </w14:textFill>
              </w:rPr>
            </w:pPr>
          </w:p>
        </w:tc>
        <w:tc>
          <w:tcPr>
            <w:tcW w:w="930" w:type="dxa"/>
            <w:vMerge w:val="continue"/>
            <w:tcBorders>
              <w:top w:val="single" w:color="auto" w:sz="4" w:space="0"/>
              <w:left w:val="single" w:color="auto" w:sz="4" w:space="0"/>
              <w:bottom w:val="nil"/>
              <w:right w:val="single" w:color="auto" w:sz="4" w:space="0"/>
            </w:tcBorders>
            <w:vAlign w:val="center"/>
          </w:tcPr>
          <w:p w14:paraId="25E49D36">
            <w:pPr>
              <w:widowControl/>
              <w:jc w:val="left"/>
              <w:rPr>
                <w:rFonts w:ascii="仿宋" w:hAnsi="仿宋" w:eastAsia="仿宋"/>
                <w:b/>
                <w:color w:val="000000" w:themeColor="text1"/>
                <w:sz w:val="24"/>
                <w:szCs w:val="24"/>
                <w14:textFill>
                  <w14:solidFill>
                    <w14:schemeClr w14:val="tx1"/>
                  </w14:solidFill>
                </w14:textFill>
              </w:rPr>
            </w:pPr>
          </w:p>
        </w:tc>
        <w:tc>
          <w:tcPr>
            <w:tcW w:w="1309" w:type="dxa"/>
            <w:vMerge w:val="continue"/>
            <w:tcBorders>
              <w:top w:val="single" w:color="auto" w:sz="4" w:space="0"/>
              <w:left w:val="single" w:color="auto" w:sz="4" w:space="0"/>
              <w:bottom w:val="nil"/>
              <w:right w:val="single" w:color="auto" w:sz="4" w:space="0"/>
            </w:tcBorders>
            <w:vAlign w:val="center"/>
          </w:tcPr>
          <w:p w14:paraId="6AE806AA">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43C0E0CC">
            <w:pPr>
              <w:widowControl/>
              <w:jc w:val="left"/>
              <w:rPr>
                <w:rFonts w:ascii="仿宋" w:hAnsi="仿宋" w:eastAsia="仿宋"/>
                <w:b/>
                <w:color w:val="000000" w:themeColor="text1"/>
                <w:sz w:val="24"/>
                <w:szCs w:val="24"/>
                <w14:textFill>
                  <w14:solidFill>
                    <w14:schemeClr w14:val="tx1"/>
                  </w14:solidFill>
                </w14:textFill>
              </w:rPr>
            </w:pPr>
          </w:p>
        </w:tc>
      </w:tr>
      <w:tr w14:paraId="36037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643" w:type="dxa"/>
            <w:gridSpan w:val="2"/>
            <w:tcBorders>
              <w:top w:val="single" w:color="auto" w:sz="4" w:space="0"/>
              <w:left w:val="single" w:color="auto" w:sz="4" w:space="0"/>
              <w:bottom w:val="single" w:color="auto" w:sz="4" w:space="0"/>
              <w:right w:val="single" w:color="auto" w:sz="4" w:space="0"/>
            </w:tcBorders>
            <w:vAlign w:val="center"/>
          </w:tcPr>
          <w:p w14:paraId="4B4273D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125" w:type="dxa"/>
            <w:tcBorders>
              <w:top w:val="single" w:color="auto" w:sz="4" w:space="0"/>
              <w:left w:val="single" w:color="auto" w:sz="4" w:space="0"/>
              <w:bottom w:val="single" w:color="auto" w:sz="4" w:space="0"/>
              <w:right w:val="single" w:color="auto" w:sz="4" w:space="0"/>
            </w:tcBorders>
            <w:vAlign w:val="center"/>
          </w:tcPr>
          <w:p w14:paraId="2A94885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354E837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vAlign w:val="center"/>
          </w:tcPr>
          <w:p w14:paraId="52143A4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1DE2DA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309" w:type="dxa"/>
            <w:tcBorders>
              <w:top w:val="single" w:color="auto" w:sz="4" w:space="0"/>
              <w:left w:val="single" w:color="auto" w:sz="4" w:space="0"/>
              <w:bottom w:val="single" w:color="auto" w:sz="4" w:space="0"/>
              <w:right w:val="single" w:color="auto" w:sz="4" w:space="0"/>
            </w:tcBorders>
            <w:vAlign w:val="center"/>
          </w:tcPr>
          <w:p w14:paraId="0CDD9F2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06DEA78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0177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770F1F7">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w:t>
            </w:r>
          </w:p>
        </w:tc>
      </w:tr>
      <w:tr w14:paraId="702DE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746A80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504701C9">
            <w:pPr>
              <w:snapToGrid w:val="0"/>
              <w:spacing w:beforeLines="50" w:afterLines="50"/>
              <w:rPr>
                <w:rFonts w:hint="eastAsia" w:ascii="仿宋" w:hAnsi="仿宋" w:eastAsia="仿宋" w:cs="Times New Roman"/>
                <w:sz w:val="24"/>
                <w:szCs w:val="24"/>
              </w:rPr>
            </w:pPr>
            <w:r>
              <w:rPr>
                <w:rFonts w:hint="eastAsia" w:ascii="仿宋" w:hAnsi="仿宋" w:eastAsia="仿宋" w:cs="Times New Roman"/>
                <w:sz w:val="24"/>
                <w:szCs w:val="24"/>
              </w:rPr>
              <w:t>1.此表应按项目的明细情况列项填报,在填写时，如上表不适合本项目的实际情况，可在确保投标明细内容完整的情况下，根据上表格式自行划表填写。</w:t>
            </w:r>
          </w:p>
          <w:p w14:paraId="6EF4C8B1">
            <w:pPr>
              <w:snapToGrid w:val="0"/>
              <w:spacing w:beforeLines="50" w:afterLines="50"/>
              <w:rPr>
                <w:rFonts w:hint="eastAsia" w:ascii="仿宋" w:hAnsi="仿宋" w:eastAsia="仿宋" w:cs="Times New Roman"/>
                <w:sz w:val="24"/>
                <w:szCs w:val="24"/>
              </w:rPr>
            </w:pPr>
            <w:r>
              <w:rPr>
                <w:rFonts w:hint="eastAsia" w:ascii="仿宋" w:hAnsi="仿宋" w:eastAsia="仿宋" w:cs="Times New Roman"/>
                <w:sz w:val="24"/>
                <w:szCs w:val="24"/>
              </w:rPr>
              <w:t>2.报价要求：项目费用包括项目实施所需的工程费、工时费、服务费、运输费、安装调试费、税费及其他一切费用。</w:t>
            </w:r>
          </w:p>
          <w:p w14:paraId="59BF03CC">
            <w:pPr>
              <w:snapToGrid w:val="0"/>
              <w:spacing w:beforeLines="50" w:afterLines="50"/>
              <w:rPr>
                <w:rFonts w:hint="eastAsia" w:ascii="仿宋" w:hAnsi="仿宋" w:eastAsia="仿宋" w:cs="Times New Roman"/>
                <w:sz w:val="24"/>
                <w:szCs w:val="24"/>
              </w:rPr>
            </w:pPr>
            <w:r>
              <w:rPr>
                <w:rFonts w:hint="eastAsia" w:ascii="仿宋" w:hAnsi="仿宋" w:eastAsia="仿宋" w:cs="Times New Roman"/>
                <w:sz w:val="24"/>
                <w:szCs w:val="24"/>
              </w:rPr>
              <w:t>3.报价中不允许出现报价优惠等字样,投标总价合计金额应与明细报价汇总相等。投标总价不为零，报价明细表中部分产品、服务单价为零的，视作已包含在总价中。</w:t>
            </w:r>
          </w:p>
          <w:p w14:paraId="6EFCD7D5">
            <w:pPr>
              <w:snapToGrid w:val="0"/>
              <w:spacing w:beforeLines="50" w:afterLines="50"/>
              <w:rPr>
                <w:rFonts w:hint="eastAsia" w:ascii="仿宋" w:hAnsi="仿宋" w:eastAsia="仿宋" w:cs="Times New Roman"/>
                <w:b/>
                <w:bCs/>
                <w:sz w:val="24"/>
                <w:szCs w:val="24"/>
              </w:rPr>
            </w:pPr>
            <w:r>
              <w:rPr>
                <w:rFonts w:hint="eastAsia" w:ascii="仿宋" w:hAnsi="仿宋" w:eastAsia="仿宋" w:cs="Times New Roman"/>
                <w:b/>
                <w:bCs/>
                <w:sz w:val="24"/>
                <w:szCs w:val="24"/>
              </w:rPr>
              <w:t>4.开标时，招标方在电子交易平台公开投标人的报价信息，投标人对报价信息进行确认。投标人对报价信息不予确认的不影响后续评标过程。</w:t>
            </w:r>
          </w:p>
          <w:p w14:paraId="55696DF1">
            <w:pPr>
              <w:snapToGrid w:val="0"/>
              <w:spacing w:beforeLines="50" w:afterLines="50"/>
              <w:rPr>
                <w:rFonts w:hint="eastAsia" w:ascii="仿宋" w:hAnsi="仿宋" w:eastAsia="仿宋" w:cs="Times New Roman"/>
                <w:sz w:val="24"/>
                <w:szCs w:val="24"/>
              </w:rPr>
            </w:pPr>
            <w:r>
              <w:rPr>
                <w:rFonts w:hint="eastAsia" w:ascii="仿宋" w:hAnsi="仿宋" w:eastAsia="仿宋" w:cs="Times New Roman"/>
                <w:b/>
                <w:bCs/>
                <w:sz w:val="24"/>
                <w:szCs w:val="24"/>
              </w:rPr>
              <w:t>5.报价低于项目预算50%的，应当在报价文件中详细阐述不影响产品质量或者诚信履约的具体原因。</w:t>
            </w:r>
          </w:p>
        </w:tc>
      </w:tr>
    </w:tbl>
    <w:p w14:paraId="589B3066">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3A2C5A60">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14:paraId="06BAC313">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86E5DBB">
      <w:pPr>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57402F3A">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06987F55">
      <w:pPr>
        <w:snapToGrid w:val="0"/>
        <w:spacing w:line="360" w:lineRule="auto"/>
        <w:rPr>
          <w:rFonts w:ascii="仿宋" w:hAnsi="仿宋" w:eastAsia="仿宋"/>
          <w:sz w:val="28"/>
          <w:szCs w:val="28"/>
        </w:rPr>
      </w:pPr>
    </w:p>
    <w:p w14:paraId="3E08FDC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tbl>
      <w:tblPr>
        <w:tblStyle w:val="59"/>
        <w:tblW w:w="9975" w:type="dxa"/>
        <w:jc w:val="center"/>
        <w:tblLayout w:type="fixed"/>
        <w:tblCellMar>
          <w:top w:w="0" w:type="dxa"/>
          <w:left w:w="108" w:type="dxa"/>
          <w:bottom w:w="0" w:type="dxa"/>
          <w:right w:w="108" w:type="dxa"/>
        </w:tblCellMar>
      </w:tblPr>
      <w:tblGrid>
        <w:gridCol w:w="487"/>
        <w:gridCol w:w="1480"/>
        <w:gridCol w:w="1005"/>
        <w:gridCol w:w="2415"/>
        <w:gridCol w:w="810"/>
        <w:gridCol w:w="975"/>
        <w:gridCol w:w="984"/>
        <w:gridCol w:w="1819"/>
      </w:tblGrid>
      <w:tr w14:paraId="75034D7A">
        <w:tblPrEx>
          <w:tblCellMar>
            <w:top w:w="0" w:type="dxa"/>
            <w:left w:w="108" w:type="dxa"/>
            <w:bottom w:w="0" w:type="dxa"/>
            <w:right w:w="108" w:type="dxa"/>
          </w:tblCellMar>
        </w:tblPrEx>
        <w:trPr>
          <w:trHeight w:val="90" w:hRule="atLeast"/>
          <w:tblHeader/>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73FF1BA6">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480" w:type="dxa"/>
            <w:tcBorders>
              <w:top w:val="single" w:color="000000" w:sz="4" w:space="0"/>
              <w:left w:val="single" w:color="000000" w:sz="4" w:space="0"/>
              <w:bottom w:val="single" w:color="000000" w:sz="4" w:space="0"/>
              <w:right w:val="single" w:color="000000" w:sz="4" w:space="0"/>
            </w:tcBorders>
            <w:vAlign w:val="center"/>
          </w:tcPr>
          <w:p w14:paraId="5266874E">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标的名称</w:t>
            </w:r>
          </w:p>
        </w:tc>
        <w:tc>
          <w:tcPr>
            <w:tcW w:w="1005" w:type="dxa"/>
            <w:tcBorders>
              <w:top w:val="single" w:color="000000" w:sz="4" w:space="0"/>
              <w:left w:val="single" w:color="000000" w:sz="4" w:space="0"/>
              <w:bottom w:val="single" w:color="000000" w:sz="4" w:space="0"/>
              <w:right w:val="single" w:color="000000" w:sz="4" w:space="0"/>
            </w:tcBorders>
            <w:vAlign w:val="center"/>
          </w:tcPr>
          <w:p w14:paraId="7E488CB8">
            <w:pPr>
              <w:widowControl/>
              <w:jc w:val="center"/>
              <w:textAlignment w:val="center"/>
              <w:rPr>
                <w:rFonts w:ascii="宋体" w:hAnsi="宋体" w:cs="宋体"/>
                <w:b/>
                <w:bCs/>
                <w:color w:val="000000"/>
                <w:sz w:val="18"/>
                <w:szCs w:val="18"/>
              </w:rPr>
            </w:pPr>
            <w:r>
              <w:rPr>
                <w:rFonts w:hint="eastAsia" w:ascii="宋体" w:hAnsi="宋体" w:cs="宋体"/>
                <w:b/>
                <w:bCs/>
                <w:color w:val="000000"/>
                <w:sz w:val="18"/>
                <w:szCs w:val="18"/>
              </w:rPr>
              <w:t>所属行业</w:t>
            </w: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48DA79C3">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制造商</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0A261AA">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从业人员人数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2DB99FF">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营业收入</w:t>
            </w:r>
          </w:p>
          <w:p w14:paraId="29C39CDA">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（万元）</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65A0F107">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资产总额</w:t>
            </w:r>
          </w:p>
          <w:p w14:paraId="7FE75A4A">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（万元）</w:t>
            </w: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61094AA">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属于（中型企业、小型企业、微型企业）</w:t>
            </w:r>
          </w:p>
        </w:tc>
      </w:tr>
      <w:tr w14:paraId="3E3ECDD4">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7EB6925F">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1</w:t>
            </w:r>
          </w:p>
        </w:tc>
        <w:tc>
          <w:tcPr>
            <w:tcW w:w="1480" w:type="dxa"/>
            <w:tcBorders>
              <w:top w:val="single" w:color="000000" w:sz="4" w:space="0"/>
              <w:left w:val="single" w:color="000000" w:sz="4" w:space="0"/>
              <w:bottom w:val="single" w:color="000000" w:sz="4" w:space="0"/>
              <w:right w:val="single" w:color="000000" w:sz="4" w:space="0"/>
            </w:tcBorders>
            <w:vAlign w:val="center"/>
          </w:tcPr>
          <w:p w14:paraId="6B464431">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直流无刷电机摆闸左通道</w:t>
            </w:r>
          </w:p>
        </w:tc>
        <w:tc>
          <w:tcPr>
            <w:tcW w:w="1005" w:type="dxa"/>
            <w:tcBorders>
              <w:top w:val="single" w:color="000000" w:sz="4" w:space="0"/>
              <w:left w:val="single" w:color="000000" w:sz="4" w:space="0"/>
              <w:bottom w:val="single" w:color="000000" w:sz="4" w:space="0"/>
              <w:right w:val="single" w:color="000000" w:sz="4" w:space="0"/>
            </w:tcBorders>
            <w:vAlign w:val="center"/>
          </w:tcPr>
          <w:p w14:paraId="7878E4BA">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4317EB52">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C1FC059">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A105620">
            <w:pPr>
              <w:widowControl/>
              <w:spacing w:before="24" w:beforeLines="10" w:after="24" w:afterLines="10"/>
              <w:jc w:val="center"/>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AA6C17E">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30B90159">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r>
      <w:tr w14:paraId="531E367F">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295677B4">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2</w:t>
            </w:r>
          </w:p>
        </w:tc>
        <w:tc>
          <w:tcPr>
            <w:tcW w:w="1480" w:type="dxa"/>
            <w:tcBorders>
              <w:top w:val="single" w:color="000000" w:sz="4" w:space="0"/>
              <w:left w:val="single" w:color="000000" w:sz="4" w:space="0"/>
              <w:bottom w:val="single" w:color="000000" w:sz="4" w:space="0"/>
              <w:right w:val="single" w:color="000000" w:sz="4" w:space="0"/>
            </w:tcBorders>
            <w:vAlign w:val="center"/>
          </w:tcPr>
          <w:p w14:paraId="15479784">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直流无刷电机摆闸右通道</w:t>
            </w:r>
          </w:p>
        </w:tc>
        <w:tc>
          <w:tcPr>
            <w:tcW w:w="1005" w:type="dxa"/>
            <w:tcBorders>
              <w:top w:val="single" w:color="000000" w:sz="4" w:space="0"/>
              <w:left w:val="single" w:color="000000" w:sz="4" w:space="0"/>
              <w:bottom w:val="single" w:color="000000" w:sz="4" w:space="0"/>
              <w:right w:val="single" w:color="000000" w:sz="4" w:space="0"/>
            </w:tcBorders>
            <w:vAlign w:val="center"/>
          </w:tcPr>
          <w:p w14:paraId="367D64CA">
            <w:pPr>
              <w:spacing w:before="24" w:beforeLines="10" w:after="24" w:afterLines="10"/>
              <w:jc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45F39070">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4DFD189">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C394C5A">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407CACC3">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51B17A7">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385B1501">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3D4F9D48">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3</w:t>
            </w:r>
          </w:p>
        </w:tc>
        <w:tc>
          <w:tcPr>
            <w:tcW w:w="1480" w:type="dxa"/>
            <w:tcBorders>
              <w:top w:val="single" w:color="000000" w:sz="4" w:space="0"/>
              <w:left w:val="single" w:color="000000" w:sz="4" w:space="0"/>
              <w:bottom w:val="single" w:color="000000" w:sz="4" w:space="0"/>
              <w:right w:val="single" w:color="000000" w:sz="4" w:space="0"/>
            </w:tcBorders>
            <w:vAlign w:val="center"/>
          </w:tcPr>
          <w:p w14:paraId="6EFC8722">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闸机配套遥控器</w:t>
            </w:r>
          </w:p>
        </w:tc>
        <w:tc>
          <w:tcPr>
            <w:tcW w:w="1005" w:type="dxa"/>
            <w:tcBorders>
              <w:top w:val="single" w:color="000000" w:sz="4" w:space="0"/>
              <w:left w:val="single" w:color="000000" w:sz="4" w:space="0"/>
              <w:bottom w:val="single" w:color="000000" w:sz="4" w:space="0"/>
              <w:right w:val="single" w:color="000000" w:sz="4" w:space="0"/>
            </w:tcBorders>
            <w:vAlign w:val="center"/>
          </w:tcPr>
          <w:p w14:paraId="41BECBF6">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250CD460">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A8495F8">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CC16996">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6F97003A">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A79F248">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64B9D147">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3BF38C92">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4</w:t>
            </w:r>
          </w:p>
        </w:tc>
        <w:tc>
          <w:tcPr>
            <w:tcW w:w="1480" w:type="dxa"/>
            <w:tcBorders>
              <w:top w:val="single" w:color="000000" w:sz="4" w:space="0"/>
              <w:left w:val="single" w:color="000000" w:sz="4" w:space="0"/>
              <w:bottom w:val="single" w:color="000000" w:sz="4" w:space="0"/>
              <w:right w:val="single" w:color="000000" w:sz="4" w:space="0"/>
            </w:tcBorders>
            <w:vAlign w:val="center"/>
          </w:tcPr>
          <w:p w14:paraId="47238FDF">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通道人脸组件</w:t>
            </w:r>
          </w:p>
        </w:tc>
        <w:tc>
          <w:tcPr>
            <w:tcW w:w="1005" w:type="dxa"/>
            <w:tcBorders>
              <w:top w:val="single" w:color="000000" w:sz="4" w:space="0"/>
              <w:left w:val="single" w:color="000000" w:sz="4" w:space="0"/>
              <w:bottom w:val="single" w:color="000000" w:sz="4" w:space="0"/>
              <w:right w:val="single" w:color="000000" w:sz="4" w:space="0"/>
            </w:tcBorders>
            <w:vAlign w:val="center"/>
          </w:tcPr>
          <w:p w14:paraId="0A3E78B1">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74FA864B">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217EEFE">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7447415">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EDE93EA">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6952D510">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6DBF1763">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05A882E6">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5</w:t>
            </w:r>
          </w:p>
        </w:tc>
        <w:tc>
          <w:tcPr>
            <w:tcW w:w="1480" w:type="dxa"/>
            <w:tcBorders>
              <w:top w:val="single" w:color="000000" w:sz="4" w:space="0"/>
              <w:left w:val="single" w:color="000000" w:sz="4" w:space="0"/>
              <w:bottom w:val="single" w:color="000000" w:sz="4" w:space="0"/>
              <w:right w:val="single" w:color="000000" w:sz="4" w:space="0"/>
            </w:tcBorders>
            <w:vAlign w:val="center"/>
          </w:tcPr>
          <w:p w14:paraId="1077BE12">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千兆工业交换机</w:t>
            </w:r>
          </w:p>
        </w:tc>
        <w:tc>
          <w:tcPr>
            <w:tcW w:w="1005" w:type="dxa"/>
            <w:tcBorders>
              <w:top w:val="single" w:color="000000" w:sz="4" w:space="0"/>
              <w:left w:val="single" w:color="000000" w:sz="4" w:space="0"/>
              <w:bottom w:val="single" w:color="000000" w:sz="4" w:space="0"/>
              <w:right w:val="single" w:color="000000" w:sz="4" w:space="0"/>
            </w:tcBorders>
            <w:vAlign w:val="center"/>
          </w:tcPr>
          <w:p w14:paraId="4CEB3918">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1A077DD2">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B181DB0">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8139D99">
            <w:pPr>
              <w:widowControl/>
              <w:spacing w:before="24" w:beforeLines="10" w:after="24" w:afterLines="10"/>
              <w:jc w:val="center"/>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8726189">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3B5ADE1E">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r>
      <w:tr w14:paraId="6EA40DBF">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699687CF">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6</w:t>
            </w:r>
          </w:p>
        </w:tc>
        <w:tc>
          <w:tcPr>
            <w:tcW w:w="1480" w:type="dxa"/>
            <w:tcBorders>
              <w:top w:val="single" w:color="000000" w:sz="4" w:space="0"/>
              <w:left w:val="single" w:color="000000" w:sz="4" w:space="0"/>
              <w:bottom w:val="single" w:color="000000" w:sz="4" w:space="0"/>
              <w:right w:val="single" w:color="000000" w:sz="4" w:space="0"/>
            </w:tcBorders>
            <w:vAlign w:val="center"/>
          </w:tcPr>
          <w:p w14:paraId="3599E9A8">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人脸组件遮阳罩</w:t>
            </w:r>
          </w:p>
        </w:tc>
        <w:tc>
          <w:tcPr>
            <w:tcW w:w="1005" w:type="dxa"/>
            <w:tcBorders>
              <w:top w:val="single" w:color="000000" w:sz="4" w:space="0"/>
              <w:left w:val="single" w:color="000000" w:sz="4" w:space="0"/>
              <w:bottom w:val="single" w:color="000000" w:sz="4" w:space="0"/>
              <w:right w:val="single" w:color="000000" w:sz="4" w:space="0"/>
            </w:tcBorders>
            <w:vAlign w:val="center"/>
          </w:tcPr>
          <w:p w14:paraId="4904CE4A">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1C6013F2">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5FD5DEA">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B1DF11D">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AFA75D7">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C9E7845">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2502B2F5">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53C26A3B">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7</w:t>
            </w:r>
          </w:p>
        </w:tc>
        <w:tc>
          <w:tcPr>
            <w:tcW w:w="1480" w:type="dxa"/>
            <w:tcBorders>
              <w:top w:val="single" w:color="000000" w:sz="4" w:space="0"/>
              <w:left w:val="single" w:color="000000" w:sz="4" w:space="0"/>
              <w:bottom w:val="single" w:color="000000" w:sz="4" w:space="0"/>
              <w:right w:val="single" w:color="000000" w:sz="4" w:space="0"/>
            </w:tcBorders>
            <w:vAlign w:val="center"/>
          </w:tcPr>
          <w:p w14:paraId="7FD04665">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二维码阅读器</w:t>
            </w:r>
          </w:p>
        </w:tc>
        <w:tc>
          <w:tcPr>
            <w:tcW w:w="1005" w:type="dxa"/>
            <w:tcBorders>
              <w:top w:val="single" w:color="000000" w:sz="4" w:space="0"/>
              <w:left w:val="single" w:color="000000" w:sz="4" w:space="0"/>
              <w:bottom w:val="single" w:color="000000" w:sz="4" w:space="0"/>
              <w:right w:val="single" w:color="000000" w:sz="4" w:space="0"/>
            </w:tcBorders>
            <w:vAlign w:val="center"/>
          </w:tcPr>
          <w:p w14:paraId="187BEE83">
            <w:pPr>
              <w:spacing w:before="24" w:beforeLines="10" w:after="24" w:afterLines="10"/>
              <w:jc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68D07BAD">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A0A909C">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54F1243">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65339E6A">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27EFDF4">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408F0013">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547054C3">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8</w:t>
            </w:r>
          </w:p>
        </w:tc>
        <w:tc>
          <w:tcPr>
            <w:tcW w:w="1480" w:type="dxa"/>
            <w:tcBorders>
              <w:top w:val="single" w:color="000000" w:sz="4" w:space="0"/>
              <w:left w:val="single" w:color="000000" w:sz="4" w:space="0"/>
              <w:bottom w:val="single" w:color="000000" w:sz="4" w:space="0"/>
              <w:right w:val="single" w:color="000000" w:sz="4" w:space="0"/>
            </w:tcBorders>
            <w:vAlign w:val="center"/>
          </w:tcPr>
          <w:p w14:paraId="70F05D91">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身份证阅读器</w:t>
            </w:r>
          </w:p>
        </w:tc>
        <w:tc>
          <w:tcPr>
            <w:tcW w:w="1005" w:type="dxa"/>
            <w:tcBorders>
              <w:top w:val="single" w:color="000000" w:sz="4" w:space="0"/>
              <w:left w:val="single" w:color="000000" w:sz="4" w:space="0"/>
              <w:bottom w:val="single" w:color="000000" w:sz="4" w:space="0"/>
              <w:right w:val="single" w:color="000000" w:sz="4" w:space="0"/>
            </w:tcBorders>
            <w:vAlign w:val="center"/>
          </w:tcPr>
          <w:p w14:paraId="5534E21C">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4634126C">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1952DA7">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988E8F5">
            <w:pPr>
              <w:widowControl/>
              <w:spacing w:before="24" w:beforeLines="10" w:after="24" w:afterLines="10"/>
              <w:jc w:val="center"/>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ADB7B8C">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D3CF5BD">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r>
      <w:tr w14:paraId="292917B0">
        <w:tblPrEx>
          <w:tblCellMar>
            <w:top w:w="0" w:type="dxa"/>
            <w:left w:w="108" w:type="dxa"/>
            <w:bottom w:w="0" w:type="dxa"/>
            <w:right w:w="108" w:type="dxa"/>
          </w:tblCellMar>
        </w:tblPrEx>
        <w:trPr>
          <w:trHeight w:val="194"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2E68CF7D">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9</w:t>
            </w:r>
          </w:p>
        </w:tc>
        <w:tc>
          <w:tcPr>
            <w:tcW w:w="1480" w:type="dxa"/>
            <w:tcBorders>
              <w:top w:val="single" w:color="000000" w:sz="4" w:space="0"/>
              <w:left w:val="single" w:color="000000" w:sz="4" w:space="0"/>
              <w:bottom w:val="single" w:color="000000" w:sz="4" w:space="0"/>
              <w:right w:val="single" w:color="000000" w:sz="4" w:space="0"/>
            </w:tcBorders>
            <w:vAlign w:val="center"/>
          </w:tcPr>
          <w:p w14:paraId="54838CE3">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人脸自助采集终端</w:t>
            </w:r>
          </w:p>
        </w:tc>
        <w:tc>
          <w:tcPr>
            <w:tcW w:w="1005" w:type="dxa"/>
            <w:tcBorders>
              <w:top w:val="single" w:color="000000" w:sz="4" w:space="0"/>
              <w:left w:val="single" w:color="000000" w:sz="4" w:space="0"/>
              <w:bottom w:val="single" w:color="000000" w:sz="4" w:space="0"/>
              <w:right w:val="single" w:color="000000" w:sz="4" w:space="0"/>
            </w:tcBorders>
            <w:vAlign w:val="center"/>
          </w:tcPr>
          <w:p w14:paraId="470AEDB9">
            <w:pPr>
              <w:spacing w:before="24" w:beforeLines="10" w:after="24" w:afterLines="10"/>
              <w:jc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63EBD36C">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1B58EEF">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C0452E5">
            <w:pPr>
              <w:widowControl/>
              <w:spacing w:before="24" w:beforeLines="10" w:after="24" w:afterLines="10"/>
              <w:jc w:val="center"/>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6CC3A7E5">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51E5E14">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r>
      <w:tr w14:paraId="012E1109">
        <w:tblPrEx>
          <w:tblCellMar>
            <w:top w:w="0" w:type="dxa"/>
            <w:left w:w="108" w:type="dxa"/>
            <w:bottom w:w="0" w:type="dxa"/>
            <w:right w:w="108" w:type="dxa"/>
          </w:tblCellMar>
        </w:tblPrEx>
        <w:trPr>
          <w:trHeight w:val="169"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14423E84">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10</w:t>
            </w:r>
          </w:p>
        </w:tc>
        <w:tc>
          <w:tcPr>
            <w:tcW w:w="1480" w:type="dxa"/>
            <w:tcBorders>
              <w:top w:val="single" w:color="000000" w:sz="4" w:space="0"/>
              <w:left w:val="single" w:color="000000" w:sz="4" w:space="0"/>
              <w:bottom w:val="single" w:color="000000" w:sz="4" w:space="0"/>
              <w:right w:val="single" w:color="000000" w:sz="4" w:space="0"/>
            </w:tcBorders>
            <w:vAlign w:val="center"/>
          </w:tcPr>
          <w:p w14:paraId="1D05B6BB">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人脸算法服务器</w:t>
            </w:r>
          </w:p>
        </w:tc>
        <w:tc>
          <w:tcPr>
            <w:tcW w:w="1005" w:type="dxa"/>
            <w:tcBorders>
              <w:top w:val="single" w:color="000000" w:sz="4" w:space="0"/>
              <w:left w:val="single" w:color="000000" w:sz="4" w:space="0"/>
              <w:bottom w:val="single" w:color="000000" w:sz="4" w:space="0"/>
              <w:right w:val="single" w:color="000000" w:sz="4" w:space="0"/>
            </w:tcBorders>
            <w:vAlign w:val="center"/>
          </w:tcPr>
          <w:p w14:paraId="24881456">
            <w:pPr>
              <w:spacing w:before="24" w:beforeLines="10" w:after="24" w:afterLines="10"/>
              <w:jc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52EDF64D">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82AF444">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1CDC779">
            <w:pPr>
              <w:widowControl/>
              <w:spacing w:before="24" w:beforeLines="10" w:after="24" w:afterLines="10"/>
              <w:jc w:val="center"/>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2391D566">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68F1BBDB">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r>
      <w:tr w14:paraId="051EE17B">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3636C8BD">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11</w:t>
            </w:r>
          </w:p>
        </w:tc>
        <w:tc>
          <w:tcPr>
            <w:tcW w:w="1480" w:type="dxa"/>
            <w:tcBorders>
              <w:top w:val="single" w:color="000000" w:sz="4" w:space="0"/>
              <w:left w:val="single" w:color="000000" w:sz="4" w:space="0"/>
              <w:bottom w:val="single" w:color="000000" w:sz="4" w:space="0"/>
              <w:right w:val="single" w:color="000000" w:sz="4" w:space="0"/>
            </w:tcBorders>
            <w:vAlign w:val="center"/>
          </w:tcPr>
          <w:p w14:paraId="34AF2554">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人脸库平台软件</w:t>
            </w:r>
          </w:p>
        </w:tc>
        <w:tc>
          <w:tcPr>
            <w:tcW w:w="1005" w:type="dxa"/>
            <w:tcBorders>
              <w:top w:val="single" w:color="000000" w:sz="4" w:space="0"/>
              <w:left w:val="single" w:color="000000" w:sz="4" w:space="0"/>
              <w:bottom w:val="single" w:color="000000" w:sz="4" w:space="0"/>
              <w:right w:val="single" w:color="000000" w:sz="4" w:space="0"/>
            </w:tcBorders>
            <w:vAlign w:val="center"/>
          </w:tcPr>
          <w:p w14:paraId="24EEB97A">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38D447F7">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9F7B3F4">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0BF30C4">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55BE163C">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090AB7E">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24F6D4EE">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4D4C37F4">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12</w:t>
            </w:r>
          </w:p>
        </w:tc>
        <w:tc>
          <w:tcPr>
            <w:tcW w:w="1480" w:type="dxa"/>
            <w:tcBorders>
              <w:top w:val="single" w:color="000000" w:sz="4" w:space="0"/>
              <w:left w:val="single" w:color="000000" w:sz="4" w:space="0"/>
              <w:bottom w:val="single" w:color="000000" w:sz="4" w:space="0"/>
              <w:right w:val="single" w:color="000000" w:sz="4" w:space="0"/>
            </w:tcBorders>
            <w:vAlign w:val="center"/>
          </w:tcPr>
          <w:p w14:paraId="7B012BCF">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公安部人证校验服务模块</w:t>
            </w:r>
          </w:p>
        </w:tc>
        <w:tc>
          <w:tcPr>
            <w:tcW w:w="1005" w:type="dxa"/>
            <w:tcBorders>
              <w:top w:val="single" w:color="000000" w:sz="4" w:space="0"/>
              <w:left w:val="single" w:color="000000" w:sz="4" w:space="0"/>
              <w:bottom w:val="single" w:color="000000" w:sz="4" w:space="0"/>
              <w:right w:val="single" w:color="000000" w:sz="4" w:space="0"/>
            </w:tcBorders>
            <w:vAlign w:val="center"/>
          </w:tcPr>
          <w:p w14:paraId="7DCC0EC5">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48CEF8E2">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C6A53FD">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F2B4D33">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9EECF80">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3868E8D1">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26350313">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3C13E9C8">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13</w:t>
            </w:r>
          </w:p>
        </w:tc>
        <w:tc>
          <w:tcPr>
            <w:tcW w:w="1480" w:type="dxa"/>
            <w:tcBorders>
              <w:top w:val="single" w:color="000000" w:sz="4" w:space="0"/>
              <w:left w:val="single" w:color="000000" w:sz="4" w:space="0"/>
              <w:bottom w:val="single" w:color="000000" w:sz="4" w:space="0"/>
              <w:right w:val="single" w:color="000000" w:sz="4" w:space="0"/>
            </w:tcBorders>
            <w:vAlign w:val="center"/>
          </w:tcPr>
          <w:p w14:paraId="5CDCE3ED">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400万人脸识别全结构化枪型摄像机（含配套支架）</w:t>
            </w:r>
          </w:p>
        </w:tc>
        <w:tc>
          <w:tcPr>
            <w:tcW w:w="1005" w:type="dxa"/>
            <w:tcBorders>
              <w:top w:val="single" w:color="000000" w:sz="4" w:space="0"/>
              <w:left w:val="single" w:color="000000" w:sz="4" w:space="0"/>
              <w:bottom w:val="single" w:color="000000" w:sz="4" w:space="0"/>
              <w:right w:val="single" w:color="000000" w:sz="4" w:space="0"/>
            </w:tcBorders>
            <w:vAlign w:val="center"/>
          </w:tcPr>
          <w:p w14:paraId="31FD698F">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23951B04">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448CABB">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1D534D">
            <w:pPr>
              <w:widowControl/>
              <w:spacing w:before="24" w:beforeLines="10" w:after="24" w:afterLines="10"/>
              <w:jc w:val="center"/>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C9ED919">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4D24BB5">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r>
      <w:tr w14:paraId="3CD55704">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7919E90A">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14</w:t>
            </w:r>
          </w:p>
        </w:tc>
        <w:tc>
          <w:tcPr>
            <w:tcW w:w="1480" w:type="dxa"/>
            <w:tcBorders>
              <w:top w:val="single" w:color="000000" w:sz="4" w:space="0"/>
              <w:left w:val="single" w:color="000000" w:sz="4" w:space="0"/>
              <w:bottom w:val="single" w:color="000000" w:sz="4" w:space="0"/>
              <w:right w:val="single" w:color="000000" w:sz="4" w:space="0"/>
            </w:tcBorders>
            <w:vAlign w:val="center"/>
          </w:tcPr>
          <w:p w14:paraId="137B5923">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400万人脸识别半球摄像机（含配套支架）</w:t>
            </w:r>
          </w:p>
        </w:tc>
        <w:tc>
          <w:tcPr>
            <w:tcW w:w="1005" w:type="dxa"/>
            <w:tcBorders>
              <w:top w:val="single" w:color="000000" w:sz="4" w:space="0"/>
              <w:left w:val="single" w:color="000000" w:sz="4" w:space="0"/>
              <w:bottom w:val="single" w:color="000000" w:sz="4" w:space="0"/>
              <w:right w:val="single" w:color="000000" w:sz="4" w:space="0"/>
            </w:tcBorders>
            <w:vAlign w:val="center"/>
          </w:tcPr>
          <w:p w14:paraId="335A97D2">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66D3D9EA">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880664B">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8A76F8A">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993A7C5">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3B3A6B2B">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4381E766">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756B03FE">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15</w:t>
            </w:r>
          </w:p>
        </w:tc>
        <w:tc>
          <w:tcPr>
            <w:tcW w:w="1480" w:type="dxa"/>
            <w:tcBorders>
              <w:top w:val="single" w:color="000000" w:sz="4" w:space="0"/>
              <w:left w:val="single" w:color="000000" w:sz="4" w:space="0"/>
              <w:bottom w:val="single" w:color="000000" w:sz="4" w:space="0"/>
              <w:right w:val="single" w:color="000000" w:sz="4" w:space="0"/>
            </w:tcBorders>
            <w:vAlign w:val="center"/>
          </w:tcPr>
          <w:p w14:paraId="05F447DF">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高空抛物专用摄像机（含配套支架）</w:t>
            </w:r>
          </w:p>
        </w:tc>
        <w:tc>
          <w:tcPr>
            <w:tcW w:w="1005" w:type="dxa"/>
            <w:tcBorders>
              <w:top w:val="single" w:color="000000" w:sz="4" w:space="0"/>
              <w:left w:val="single" w:color="000000" w:sz="4" w:space="0"/>
              <w:bottom w:val="single" w:color="000000" w:sz="4" w:space="0"/>
              <w:right w:val="single" w:color="000000" w:sz="4" w:space="0"/>
            </w:tcBorders>
            <w:vAlign w:val="center"/>
          </w:tcPr>
          <w:p w14:paraId="79F027AB">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52A8E57D">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DAE4999">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CE72DE">
            <w:pPr>
              <w:widowControl/>
              <w:spacing w:before="24" w:beforeLines="10" w:after="24" w:afterLines="10"/>
              <w:jc w:val="center"/>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2E66C20">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A71BCD7">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r>
      <w:tr w14:paraId="1515EACF">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6918C89C">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16</w:t>
            </w:r>
          </w:p>
        </w:tc>
        <w:tc>
          <w:tcPr>
            <w:tcW w:w="1480" w:type="dxa"/>
            <w:tcBorders>
              <w:top w:val="single" w:color="000000" w:sz="4" w:space="0"/>
              <w:left w:val="single" w:color="000000" w:sz="4" w:space="0"/>
              <w:bottom w:val="single" w:color="000000" w:sz="4" w:space="0"/>
              <w:right w:val="single" w:color="000000" w:sz="4" w:space="0"/>
            </w:tcBorders>
            <w:vAlign w:val="center"/>
          </w:tcPr>
          <w:p w14:paraId="125AC45D">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AR球形全景摄像机（含配套支架）</w:t>
            </w:r>
          </w:p>
        </w:tc>
        <w:tc>
          <w:tcPr>
            <w:tcW w:w="1005" w:type="dxa"/>
            <w:tcBorders>
              <w:top w:val="single" w:color="000000" w:sz="4" w:space="0"/>
              <w:left w:val="single" w:color="000000" w:sz="4" w:space="0"/>
              <w:bottom w:val="single" w:color="000000" w:sz="4" w:space="0"/>
              <w:right w:val="single" w:color="000000" w:sz="4" w:space="0"/>
            </w:tcBorders>
            <w:vAlign w:val="center"/>
          </w:tcPr>
          <w:p w14:paraId="0FA6EC72">
            <w:pPr>
              <w:spacing w:before="24" w:beforeLines="10" w:after="24" w:afterLines="10"/>
              <w:jc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473F7BFB">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B6965AB">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6332793">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BBD0371">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66BBEF6">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651691A2">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132C8086">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17</w:t>
            </w:r>
          </w:p>
        </w:tc>
        <w:tc>
          <w:tcPr>
            <w:tcW w:w="1480" w:type="dxa"/>
            <w:tcBorders>
              <w:top w:val="single" w:color="000000" w:sz="4" w:space="0"/>
              <w:left w:val="single" w:color="000000" w:sz="4" w:space="0"/>
              <w:bottom w:val="single" w:color="000000" w:sz="4" w:space="0"/>
              <w:right w:val="single" w:color="000000" w:sz="4" w:space="0"/>
            </w:tcBorders>
            <w:vAlign w:val="center"/>
          </w:tcPr>
          <w:p w14:paraId="2EE70E9C">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周界智能摄像机（含配套支架）</w:t>
            </w:r>
          </w:p>
        </w:tc>
        <w:tc>
          <w:tcPr>
            <w:tcW w:w="1005" w:type="dxa"/>
            <w:tcBorders>
              <w:top w:val="single" w:color="000000" w:sz="4" w:space="0"/>
              <w:left w:val="single" w:color="000000" w:sz="4" w:space="0"/>
              <w:bottom w:val="single" w:color="000000" w:sz="4" w:space="0"/>
              <w:right w:val="single" w:color="000000" w:sz="4" w:space="0"/>
            </w:tcBorders>
            <w:vAlign w:val="center"/>
          </w:tcPr>
          <w:p w14:paraId="2C330441">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37502C89">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99CC9D8">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2BCB8CC">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A2E285B">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36E442B">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3D0B3A5E">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26B37BFF">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18</w:t>
            </w:r>
          </w:p>
        </w:tc>
        <w:tc>
          <w:tcPr>
            <w:tcW w:w="1480" w:type="dxa"/>
            <w:tcBorders>
              <w:top w:val="single" w:color="000000" w:sz="4" w:space="0"/>
              <w:left w:val="single" w:color="000000" w:sz="4" w:space="0"/>
              <w:bottom w:val="single" w:color="000000" w:sz="4" w:space="0"/>
              <w:right w:val="single" w:color="000000" w:sz="4" w:space="0"/>
            </w:tcBorders>
            <w:vAlign w:val="center"/>
          </w:tcPr>
          <w:p w14:paraId="76D20588">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周界电子围栏</w:t>
            </w:r>
          </w:p>
        </w:tc>
        <w:tc>
          <w:tcPr>
            <w:tcW w:w="1005" w:type="dxa"/>
            <w:tcBorders>
              <w:top w:val="single" w:color="000000" w:sz="4" w:space="0"/>
              <w:left w:val="single" w:color="000000" w:sz="4" w:space="0"/>
              <w:bottom w:val="single" w:color="000000" w:sz="4" w:space="0"/>
              <w:right w:val="single" w:color="000000" w:sz="4" w:space="0"/>
            </w:tcBorders>
            <w:vAlign w:val="center"/>
          </w:tcPr>
          <w:p w14:paraId="0FB8A4B6">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039968C5">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D47A01A">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04B4DA0">
            <w:pPr>
              <w:widowControl/>
              <w:spacing w:before="24" w:beforeLines="10" w:after="24" w:afterLines="10"/>
              <w:jc w:val="center"/>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1D103353">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3970EBCF">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r>
      <w:tr w14:paraId="256138FA">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2FE2A302">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19</w:t>
            </w:r>
          </w:p>
        </w:tc>
        <w:tc>
          <w:tcPr>
            <w:tcW w:w="1480" w:type="dxa"/>
            <w:tcBorders>
              <w:top w:val="single" w:color="000000" w:sz="4" w:space="0"/>
              <w:left w:val="single" w:color="000000" w:sz="4" w:space="0"/>
              <w:bottom w:val="single" w:color="000000" w:sz="4" w:space="0"/>
              <w:right w:val="single" w:color="000000" w:sz="4" w:space="0"/>
            </w:tcBorders>
            <w:vAlign w:val="center"/>
          </w:tcPr>
          <w:p w14:paraId="3F3C60AA">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热成像双光谱筒型摄像机（含配套支架）</w:t>
            </w:r>
          </w:p>
        </w:tc>
        <w:tc>
          <w:tcPr>
            <w:tcW w:w="1005" w:type="dxa"/>
            <w:tcBorders>
              <w:top w:val="single" w:color="000000" w:sz="4" w:space="0"/>
              <w:left w:val="single" w:color="000000" w:sz="4" w:space="0"/>
              <w:bottom w:val="single" w:color="000000" w:sz="4" w:space="0"/>
              <w:right w:val="single" w:color="000000" w:sz="4" w:space="0"/>
            </w:tcBorders>
            <w:vAlign w:val="center"/>
          </w:tcPr>
          <w:p w14:paraId="0B73B7B5">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3BB0B0A8">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841662A">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2383C59">
            <w:pPr>
              <w:widowControl/>
              <w:spacing w:before="24" w:beforeLines="10" w:after="24" w:afterLines="10"/>
              <w:jc w:val="center"/>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39D116D">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CD97372">
            <w:pPr>
              <w:widowControl/>
              <w:spacing w:before="24" w:beforeLines="10" w:after="24" w:afterLines="10"/>
              <w:jc w:val="center"/>
              <w:textAlignment w:val="center"/>
              <w:rPr>
                <w:rFonts w:ascii="宋体" w:hAnsi="宋体" w:cs="宋体"/>
                <w:color w:val="000000"/>
                <w:kern w:val="0"/>
                <w:sz w:val="18"/>
                <w:szCs w:val="18"/>
                <w:bdr w:val="single" w:color="000000" w:sz="4" w:space="0"/>
                <w:lang w:bidi="ar"/>
              </w:rPr>
            </w:pPr>
          </w:p>
        </w:tc>
      </w:tr>
      <w:tr w14:paraId="4AA820A2">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198968BE">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20</w:t>
            </w:r>
          </w:p>
        </w:tc>
        <w:tc>
          <w:tcPr>
            <w:tcW w:w="1480" w:type="dxa"/>
            <w:tcBorders>
              <w:top w:val="single" w:color="000000" w:sz="4" w:space="0"/>
              <w:left w:val="single" w:color="000000" w:sz="4" w:space="0"/>
              <w:bottom w:val="single" w:color="000000" w:sz="4" w:space="0"/>
              <w:right w:val="single" w:color="000000" w:sz="4" w:space="0"/>
            </w:tcBorders>
            <w:vAlign w:val="center"/>
          </w:tcPr>
          <w:p w14:paraId="317C115C">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视频云存储主机（满配8T企业级硬盘）</w:t>
            </w:r>
          </w:p>
        </w:tc>
        <w:tc>
          <w:tcPr>
            <w:tcW w:w="1005" w:type="dxa"/>
            <w:tcBorders>
              <w:top w:val="single" w:color="000000" w:sz="4" w:space="0"/>
              <w:left w:val="single" w:color="000000" w:sz="4" w:space="0"/>
              <w:bottom w:val="single" w:color="000000" w:sz="4" w:space="0"/>
              <w:right w:val="single" w:color="000000" w:sz="4" w:space="0"/>
            </w:tcBorders>
            <w:vAlign w:val="center"/>
          </w:tcPr>
          <w:p w14:paraId="5EFB9261">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3764B864">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D4923C0">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301E108">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CCF4C38">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01572F99">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1BA8F46E">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0278F2B4">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21</w:t>
            </w:r>
          </w:p>
        </w:tc>
        <w:tc>
          <w:tcPr>
            <w:tcW w:w="1480" w:type="dxa"/>
            <w:tcBorders>
              <w:top w:val="single" w:color="000000" w:sz="4" w:space="0"/>
              <w:left w:val="single" w:color="000000" w:sz="4" w:space="0"/>
              <w:bottom w:val="single" w:color="000000" w:sz="4" w:space="0"/>
              <w:right w:val="single" w:color="000000" w:sz="4" w:space="0"/>
            </w:tcBorders>
            <w:vAlign w:val="center"/>
          </w:tcPr>
          <w:p w14:paraId="086D7C5F">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65寸会议一体机</w:t>
            </w:r>
          </w:p>
        </w:tc>
        <w:tc>
          <w:tcPr>
            <w:tcW w:w="1005" w:type="dxa"/>
            <w:tcBorders>
              <w:top w:val="single" w:color="000000" w:sz="4" w:space="0"/>
              <w:left w:val="single" w:color="000000" w:sz="4" w:space="0"/>
              <w:bottom w:val="single" w:color="000000" w:sz="4" w:space="0"/>
              <w:right w:val="single" w:color="000000" w:sz="4" w:space="0"/>
            </w:tcBorders>
            <w:vAlign w:val="center"/>
          </w:tcPr>
          <w:p w14:paraId="41661F9E">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5FF79E31">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521C551">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C57637F">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5BF31873">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CDD4A53">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6BF12151">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231195C1">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22</w:t>
            </w:r>
          </w:p>
        </w:tc>
        <w:tc>
          <w:tcPr>
            <w:tcW w:w="1480" w:type="dxa"/>
            <w:tcBorders>
              <w:top w:val="single" w:color="000000" w:sz="4" w:space="0"/>
              <w:left w:val="single" w:color="000000" w:sz="4" w:space="0"/>
              <w:bottom w:val="single" w:color="000000" w:sz="4" w:space="0"/>
              <w:right w:val="single" w:color="000000" w:sz="4" w:space="0"/>
            </w:tcBorders>
            <w:vAlign w:val="center"/>
          </w:tcPr>
          <w:p w14:paraId="6B7A3D32">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65</w:t>
            </w:r>
            <w:r>
              <w:rPr>
                <w:rFonts w:hint="eastAsia" w:ascii="宋体" w:hAnsi="宋体" w:eastAsia="宋体" w:cs="宋体"/>
                <w:b w:val="0"/>
                <w:bCs w:val="0"/>
                <w:color w:val="000000"/>
                <w:kern w:val="0"/>
                <w:sz w:val="18"/>
                <w:szCs w:val="18"/>
                <w:lang w:bidi="ar"/>
              </w:rPr>
              <w:t>寸4K壁挂信息发布屏</w:t>
            </w:r>
          </w:p>
        </w:tc>
        <w:tc>
          <w:tcPr>
            <w:tcW w:w="1005" w:type="dxa"/>
            <w:tcBorders>
              <w:top w:val="single" w:color="000000" w:sz="4" w:space="0"/>
              <w:left w:val="single" w:color="000000" w:sz="4" w:space="0"/>
              <w:bottom w:val="single" w:color="000000" w:sz="4" w:space="0"/>
              <w:right w:val="single" w:color="000000" w:sz="4" w:space="0"/>
            </w:tcBorders>
            <w:vAlign w:val="center"/>
          </w:tcPr>
          <w:p w14:paraId="516C2275">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0F400B3F">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62DF44E">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7A6B298">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21CE0EF1">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BB0520E">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2572932F">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752B6C54">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23</w:t>
            </w:r>
          </w:p>
        </w:tc>
        <w:tc>
          <w:tcPr>
            <w:tcW w:w="1480" w:type="dxa"/>
            <w:tcBorders>
              <w:top w:val="single" w:color="000000" w:sz="4" w:space="0"/>
              <w:left w:val="single" w:color="000000" w:sz="4" w:space="0"/>
              <w:bottom w:val="single" w:color="000000" w:sz="4" w:space="0"/>
              <w:right w:val="single" w:color="000000" w:sz="4" w:space="0"/>
            </w:tcBorders>
            <w:vAlign w:val="center"/>
          </w:tcPr>
          <w:p w14:paraId="11B1220D">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平台服务器扩容</w:t>
            </w:r>
          </w:p>
        </w:tc>
        <w:tc>
          <w:tcPr>
            <w:tcW w:w="1005" w:type="dxa"/>
            <w:tcBorders>
              <w:top w:val="single" w:color="000000" w:sz="4" w:space="0"/>
              <w:left w:val="single" w:color="000000" w:sz="4" w:space="0"/>
              <w:bottom w:val="single" w:color="000000" w:sz="4" w:space="0"/>
              <w:right w:val="single" w:color="000000" w:sz="4" w:space="0"/>
            </w:tcBorders>
            <w:vAlign w:val="center"/>
          </w:tcPr>
          <w:p w14:paraId="22D6B833">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6DB75027">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63DB1C4">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A580692">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B032E8E">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3C1C18F3">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5C66F784">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7AF7C4E0">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24</w:t>
            </w:r>
          </w:p>
        </w:tc>
        <w:tc>
          <w:tcPr>
            <w:tcW w:w="1480" w:type="dxa"/>
            <w:tcBorders>
              <w:top w:val="single" w:color="000000" w:sz="4" w:space="0"/>
              <w:left w:val="single" w:color="000000" w:sz="4" w:space="0"/>
              <w:bottom w:val="single" w:color="000000" w:sz="4" w:space="0"/>
              <w:right w:val="single" w:color="000000" w:sz="4" w:space="0"/>
            </w:tcBorders>
            <w:vAlign w:val="center"/>
          </w:tcPr>
          <w:p w14:paraId="70AAB15A">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视频数据保护系统</w:t>
            </w:r>
          </w:p>
        </w:tc>
        <w:tc>
          <w:tcPr>
            <w:tcW w:w="1005" w:type="dxa"/>
            <w:tcBorders>
              <w:top w:val="single" w:color="000000" w:sz="4" w:space="0"/>
              <w:left w:val="single" w:color="000000" w:sz="4" w:space="0"/>
              <w:bottom w:val="single" w:color="000000" w:sz="4" w:space="0"/>
              <w:right w:val="single" w:color="000000" w:sz="4" w:space="0"/>
            </w:tcBorders>
            <w:vAlign w:val="center"/>
          </w:tcPr>
          <w:p w14:paraId="7DFA1111">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610717A5">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6DA8747">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6729E28">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1F8DB5B5">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CE344E6">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0B73ED3E">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607AF669">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25</w:t>
            </w:r>
          </w:p>
        </w:tc>
        <w:tc>
          <w:tcPr>
            <w:tcW w:w="1480" w:type="dxa"/>
            <w:tcBorders>
              <w:top w:val="single" w:color="000000" w:sz="4" w:space="0"/>
              <w:left w:val="single" w:color="000000" w:sz="4" w:space="0"/>
              <w:bottom w:val="single" w:color="000000" w:sz="4" w:space="0"/>
              <w:right w:val="single" w:color="000000" w:sz="4" w:space="0"/>
            </w:tcBorders>
            <w:vAlign w:val="center"/>
          </w:tcPr>
          <w:p w14:paraId="77DF6E22">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文搜大模型一体机</w:t>
            </w:r>
          </w:p>
        </w:tc>
        <w:tc>
          <w:tcPr>
            <w:tcW w:w="1005" w:type="dxa"/>
            <w:tcBorders>
              <w:top w:val="single" w:color="000000" w:sz="4" w:space="0"/>
              <w:left w:val="single" w:color="000000" w:sz="4" w:space="0"/>
              <w:bottom w:val="single" w:color="000000" w:sz="4" w:space="0"/>
              <w:right w:val="single" w:color="000000" w:sz="4" w:space="0"/>
            </w:tcBorders>
            <w:vAlign w:val="center"/>
          </w:tcPr>
          <w:p w14:paraId="42B27E28">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14D6A110">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625FEE2">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81A6F4E">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7C5707B">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2D8F994">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220B7454">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279C6812">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26</w:t>
            </w:r>
          </w:p>
        </w:tc>
        <w:tc>
          <w:tcPr>
            <w:tcW w:w="1480" w:type="dxa"/>
            <w:tcBorders>
              <w:top w:val="single" w:color="000000" w:sz="4" w:space="0"/>
              <w:left w:val="single" w:color="000000" w:sz="4" w:space="0"/>
              <w:bottom w:val="single" w:color="000000" w:sz="4" w:space="0"/>
              <w:right w:val="single" w:color="000000" w:sz="4" w:space="0"/>
            </w:tcBorders>
            <w:vAlign w:val="center"/>
          </w:tcPr>
          <w:p w14:paraId="3787B177">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文搜大模型应用模块</w:t>
            </w:r>
          </w:p>
        </w:tc>
        <w:tc>
          <w:tcPr>
            <w:tcW w:w="1005" w:type="dxa"/>
            <w:tcBorders>
              <w:top w:val="single" w:color="000000" w:sz="4" w:space="0"/>
              <w:left w:val="single" w:color="000000" w:sz="4" w:space="0"/>
              <w:bottom w:val="single" w:color="000000" w:sz="4" w:space="0"/>
              <w:right w:val="single" w:color="000000" w:sz="4" w:space="0"/>
            </w:tcBorders>
            <w:vAlign w:val="center"/>
          </w:tcPr>
          <w:p w14:paraId="1C4C8197">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1A043156">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ADA8779">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BA030D4">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D68D439">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7EFECAD">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6A12FC5E">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521A1FB0">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27</w:t>
            </w:r>
          </w:p>
        </w:tc>
        <w:tc>
          <w:tcPr>
            <w:tcW w:w="1480" w:type="dxa"/>
            <w:tcBorders>
              <w:top w:val="single" w:color="000000" w:sz="4" w:space="0"/>
              <w:left w:val="single" w:color="000000" w:sz="4" w:space="0"/>
              <w:bottom w:val="single" w:color="000000" w:sz="4" w:space="0"/>
              <w:right w:val="single" w:color="000000" w:sz="4" w:space="0"/>
            </w:tcBorders>
            <w:vAlign w:val="center"/>
          </w:tcPr>
          <w:p w14:paraId="15D91144">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综合安防平台升级</w:t>
            </w:r>
          </w:p>
        </w:tc>
        <w:tc>
          <w:tcPr>
            <w:tcW w:w="1005" w:type="dxa"/>
            <w:tcBorders>
              <w:top w:val="single" w:color="000000" w:sz="4" w:space="0"/>
              <w:left w:val="single" w:color="000000" w:sz="4" w:space="0"/>
              <w:bottom w:val="single" w:color="000000" w:sz="4" w:space="0"/>
              <w:right w:val="single" w:color="000000" w:sz="4" w:space="0"/>
            </w:tcBorders>
            <w:vAlign w:val="center"/>
          </w:tcPr>
          <w:p w14:paraId="2A5CD71B">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1B376EC2">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65D5F2B">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2CCA103">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DD0DC80">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1D0475F9">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1A4C6D62">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7CF4F1DA">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28</w:t>
            </w:r>
          </w:p>
        </w:tc>
        <w:tc>
          <w:tcPr>
            <w:tcW w:w="1480" w:type="dxa"/>
            <w:tcBorders>
              <w:top w:val="single" w:color="000000" w:sz="4" w:space="0"/>
              <w:left w:val="single" w:color="000000" w:sz="4" w:space="0"/>
              <w:bottom w:val="single" w:color="000000" w:sz="4" w:space="0"/>
              <w:right w:val="single" w:color="000000" w:sz="4" w:space="0"/>
            </w:tcBorders>
            <w:vAlign w:val="center"/>
          </w:tcPr>
          <w:p w14:paraId="49F65AFE">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数据驾驶舱应用模块</w:t>
            </w:r>
          </w:p>
        </w:tc>
        <w:tc>
          <w:tcPr>
            <w:tcW w:w="1005" w:type="dxa"/>
            <w:tcBorders>
              <w:top w:val="single" w:color="000000" w:sz="4" w:space="0"/>
              <w:left w:val="single" w:color="000000" w:sz="4" w:space="0"/>
              <w:bottom w:val="single" w:color="000000" w:sz="4" w:space="0"/>
              <w:right w:val="single" w:color="000000" w:sz="4" w:space="0"/>
            </w:tcBorders>
            <w:vAlign w:val="center"/>
          </w:tcPr>
          <w:p w14:paraId="1A70008B">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7DCAEAFB">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D3B0B2C">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F7AC06A">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E70BE61">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692A9793">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6065CC4C">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484861B9">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29</w:t>
            </w:r>
          </w:p>
        </w:tc>
        <w:tc>
          <w:tcPr>
            <w:tcW w:w="1480" w:type="dxa"/>
            <w:tcBorders>
              <w:top w:val="single" w:color="000000" w:sz="4" w:space="0"/>
              <w:left w:val="single" w:color="000000" w:sz="4" w:space="0"/>
              <w:bottom w:val="single" w:color="000000" w:sz="4" w:space="0"/>
              <w:right w:val="single" w:color="000000" w:sz="4" w:space="0"/>
            </w:tcBorders>
            <w:vAlign w:val="center"/>
          </w:tcPr>
          <w:p w14:paraId="0645478B">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智能检索模块</w:t>
            </w:r>
          </w:p>
        </w:tc>
        <w:tc>
          <w:tcPr>
            <w:tcW w:w="1005" w:type="dxa"/>
            <w:tcBorders>
              <w:top w:val="single" w:color="000000" w:sz="4" w:space="0"/>
              <w:left w:val="single" w:color="000000" w:sz="4" w:space="0"/>
              <w:bottom w:val="single" w:color="000000" w:sz="4" w:space="0"/>
              <w:right w:val="single" w:color="000000" w:sz="4" w:space="0"/>
            </w:tcBorders>
            <w:vAlign w:val="center"/>
          </w:tcPr>
          <w:p w14:paraId="0AD52D0D">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35D545EB">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A776171">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9056A65">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409D98E3">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5C17678">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3B4AE71D">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0EE13CBB">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30</w:t>
            </w:r>
          </w:p>
        </w:tc>
        <w:tc>
          <w:tcPr>
            <w:tcW w:w="1480" w:type="dxa"/>
            <w:tcBorders>
              <w:top w:val="single" w:color="000000" w:sz="4" w:space="0"/>
              <w:left w:val="single" w:color="000000" w:sz="4" w:space="0"/>
              <w:bottom w:val="single" w:color="000000" w:sz="4" w:space="0"/>
              <w:right w:val="single" w:color="000000" w:sz="4" w:space="0"/>
            </w:tcBorders>
            <w:vAlign w:val="center"/>
          </w:tcPr>
          <w:p w14:paraId="0D3488C2">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人员管理模块</w:t>
            </w:r>
          </w:p>
        </w:tc>
        <w:tc>
          <w:tcPr>
            <w:tcW w:w="1005" w:type="dxa"/>
            <w:tcBorders>
              <w:top w:val="single" w:color="000000" w:sz="4" w:space="0"/>
              <w:left w:val="single" w:color="000000" w:sz="4" w:space="0"/>
              <w:bottom w:val="single" w:color="000000" w:sz="4" w:space="0"/>
              <w:right w:val="single" w:color="000000" w:sz="4" w:space="0"/>
            </w:tcBorders>
            <w:vAlign w:val="center"/>
          </w:tcPr>
          <w:p w14:paraId="5531C5D9">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4EE31B37">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6923312">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5405687">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6F41CC70">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69112255">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7FC6BA5A">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68BE3C75">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31</w:t>
            </w:r>
          </w:p>
        </w:tc>
        <w:tc>
          <w:tcPr>
            <w:tcW w:w="1480" w:type="dxa"/>
            <w:tcBorders>
              <w:top w:val="single" w:color="000000" w:sz="4" w:space="0"/>
              <w:left w:val="single" w:color="000000" w:sz="4" w:space="0"/>
              <w:bottom w:val="single" w:color="000000" w:sz="4" w:space="0"/>
              <w:right w:val="single" w:color="000000" w:sz="4" w:space="0"/>
            </w:tcBorders>
            <w:vAlign w:val="center"/>
          </w:tcPr>
          <w:p w14:paraId="2C5A72B8">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业务平台</w:t>
            </w:r>
            <w:r>
              <w:rPr>
                <w:rFonts w:hint="eastAsia" w:ascii="宋体" w:hAnsi="宋体" w:eastAsia="宋体" w:cs="宋体"/>
                <w:b w:val="0"/>
                <w:bCs w:val="0"/>
                <w:color w:val="000000"/>
                <w:kern w:val="0"/>
                <w:sz w:val="18"/>
                <w:szCs w:val="18"/>
                <w:lang w:val="en-US" w:eastAsia="zh-CN" w:bidi="ar"/>
              </w:rPr>
              <w:t>集成</w:t>
            </w:r>
          </w:p>
        </w:tc>
        <w:tc>
          <w:tcPr>
            <w:tcW w:w="1005" w:type="dxa"/>
            <w:tcBorders>
              <w:top w:val="single" w:color="000000" w:sz="4" w:space="0"/>
              <w:left w:val="single" w:color="000000" w:sz="4" w:space="0"/>
              <w:bottom w:val="single" w:color="000000" w:sz="4" w:space="0"/>
              <w:right w:val="single" w:color="000000" w:sz="4" w:space="0"/>
            </w:tcBorders>
            <w:vAlign w:val="center"/>
          </w:tcPr>
          <w:p w14:paraId="37DD8C5C">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6FE98680">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4CEA9D0">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EE6135B">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1DDF52D">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793A169">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2DA2248A">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3CDA2B60">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32</w:t>
            </w:r>
          </w:p>
        </w:tc>
        <w:tc>
          <w:tcPr>
            <w:tcW w:w="1480" w:type="dxa"/>
            <w:tcBorders>
              <w:top w:val="single" w:color="000000" w:sz="4" w:space="0"/>
              <w:left w:val="single" w:color="000000" w:sz="4" w:space="0"/>
              <w:bottom w:val="single" w:color="000000" w:sz="4" w:space="0"/>
              <w:right w:val="single" w:color="000000" w:sz="4" w:space="0"/>
            </w:tcBorders>
            <w:vAlign w:val="center"/>
          </w:tcPr>
          <w:p w14:paraId="67B72081">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人脸门禁一体机</w:t>
            </w:r>
          </w:p>
        </w:tc>
        <w:tc>
          <w:tcPr>
            <w:tcW w:w="1005" w:type="dxa"/>
            <w:tcBorders>
              <w:top w:val="single" w:color="000000" w:sz="4" w:space="0"/>
              <w:left w:val="single" w:color="000000" w:sz="4" w:space="0"/>
              <w:bottom w:val="single" w:color="000000" w:sz="4" w:space="0"/>
              <w:right w:val="single" w:color="000000" w:sz="4" w:space="0"/>
            </w:tcBorders>
            <w:vAlign w:val="center"/>
          </w:tcPr>
          <w:p w14:paraId="091C7E83">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5A558230">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54C3E0A">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F5986FD">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C10D434">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39BFE71">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633745A0">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32A7E1DD">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33</w:t>
            </w:r>
          </w:p>
        </w:tc>
        <w:tc>
          <w:tcPr>
            <w:tcW w:w="1480" w:type="dxa"/>
            <w:tcBorders>
              <w:top w:val="single" w:color="000000" w:sz="4" w:space="0"/>
              <w:left w:val="single" w:color="000000" w:sz="4" w:space="0"/>
              <w:bottom w:val="single" w:color="000000" w:sz="4" w:space="0"/>
              <w:right w:val="single" w:color="000000" w:sz="4" w:space="0"/>
            </w:tcBorders>
            <w:vAlign w:val="center"/>
          </w:tcPr>
          <w:p w14:paraId="1889C0A6">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壁挂式智能双备份电源</w:t>
            </w:r>
          </w:p>
        </w:tc>
        <w:tc>
          <w:tcPr>
            <w:tcW w:w="1005" w:type="dxa"/>
            <w:tcBorders>
              <w:top w:val="single" w:color="000000" w:sz="4" w:space="0"/>
              <w:left w:val="single" w:color="000000" w:sz="4" w:space="0"/>
              <w:bottom w:val="single" w:color="000000" w:sz="4" w:space="0"/>
              <w:right w:val="single" w:color="000000" w:sz="4" w:space="0"/>
            </w:tcBorders>
            <w:vAlign w:val="center"/>
          </w:tcPr>
          <w:p w14:paraId="3DF4C89E">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128A318D">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53D9215">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069F7C9">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9141403">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783BD55D">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2327E793">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762F6BAA">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34</w:t>
            </w:r>
          </w:p>
        </w:tc>
        <w:tc>
          <w:tcPr>
            <w:tcW w:w="1480" w:type="dxa"/>
            <w:tcBorders>
              <w:top w:val="single" w:color="000000" w:sz="4" w:space="0"/>
              <w:left w:val="single" w:color="000000" w:sz="4" w:space="0"/>
              <w:bottom w:val="single" w:color="000000" w:sz="4" w:space="0"/>
              <w:right w:val="single" w:color="000000" w:sz="4" w:space="0"/>
            </w:tcBorders>
            <w:vAlign w:val="center"/>
          </w:tcPr>
          <w:p w14:paraId="482BF449">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电源管理软件</w:t>
            </w:r>
          </w:p>
        </w:tc>
        <w:tc>
          <w:tcPr>
            <w:tcW w:w="1005" w:type="dxa"/>
            <w:tcBorders>
              <w:top w:val="single" w:color="000000" w:sz="4" w:space="0"/>
              <w:left w:val="single" w:color="000000" w:sz="4" w:space="0"/>
              <w:bottom w:val="single" w:color="000000" w:sz="4" w:space="0"/>
              <w:right w:val="single" w:color="000000" w:sz="4" w:space="0"/>
            </w:tcBorders>
            <w:vAlign w:val="center"/>
          </w:tcPr>
          <w:p w14:paraId="1B69E914">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48676248">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B13B787">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4A2BEA9">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185CF123">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62599E7">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02245CB2">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03834A75">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35</w:t>
            </w:r>
          </w:p>
        </w:tc>
        <w:tc>
          <w:tcPr>
            <w:tcW w:w="1480" w:type="dxa"/>
            <w:tcBorders>
              <w:top w:val="single" w:color="000000" w:sz="4" w:space="0"/>
              <w:left w:val="single" w:color="000000" w:sz="4" w:space="0"/>
              <w:bottom w:val="single" w:color="000000" w:sz="4" w:space="0"/>
              <w:right w:val="single" w:color="000000" w:sz="4" w:space="0"/>
            </w:tcBorders>
            <w:vAlign w:val="center"/>
          </w:tcPr>
          <w:p w14:paraId="4F0B8F35">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室外立杆（含基础）</w:t>
            </w:r>
          </w:p>
        </w:tc>
        <w:tc>
          <w:tcPr>
            <w:tcW w:w="1005" w:type="dxa"/>
            <w:tcBorders>
              <w:top w:val="single" w:color="000000" w:sz="4" w:space="0"/>
              <w:left w:val="single" w:color="000000" w:sz="4" w:space="0"/>
              <w:bottom w:val="single" w:color="000000" w:sz="4" w:space="0"/>
              <w:right w:val="single" w:color="000000" w:sz="4" w:space="0"/>
            </w:tcBorders>
            <w:vAlign w:val="center"/>
          </w:tcPr>
          <w:p w14:paraId="0F367D08">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29BF01C8">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91FB2D1">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B1D189A">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9582693">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6801A84">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4883332F">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2B056A3B">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36</w:t>
            </w:r>
          </w:p>
        </w:tc>
        <w:tc>
          <w:tcPr>
            <w:tcW w:w="1480" w:type="dxa"/>
            <w:tcBorders>
              <w:top w:val="single" w:color="000000" w:sz="4" w:space="0"/>
              <w:left w:val="single" w:color="000000" w:sz="4" w:space="0"/>
              <w:bottom w:val="single" w:color="000000" w:sz="4" w:space="0"/>
              <w:right w:val="single" w:color="000000" w:sz="4" w:space="0"/>
            </w:tcBorders>
            <w:vAlign w:val="center"/>
          </w:tcPr>
          <w:p w14:paraId="5366533A">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室外双屏蔽六类网线</w:t>
            </w:r>
          </w:p>
        </w:tc>
        <w:tc>
          <w:tcPr>
            <w:tcW w:w="1005" w:type="dxa"/>
            <w:tcBorders>
              <w:top w:val="single" w:color="000000" w:sz="4" w:space="0"/>
              <w:left w:val="single" w:color="000000" w:sz="4" w:space="0"/>
              <w:bottom w:val="single" w:color="000000" w:sz="4" w:space="0"/>
              <w:right w:val="single" w:color="000000" w:sz="4" w:space="0"/>
            </w:tcBorders>
            <w:vAlign w:val="center"/>
          </w:tcPr>
          <w:p w14:paraId="0B93C844">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0D9005BA">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C777B8A">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AB2E81E">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D8E3D78">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18C536A7">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0CCAAA65">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14988B43">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37</w:t>
            </w:r>
          </w:p>
        </w:tc>
        <w:tc>
          <w:tcPr>
            <w:tcW w:w="1480" w:type="dxa"/>
            <w:tcBorders>
              <w:top w:val="single" w:color="000000" w:sz="4" w:space="0"/>
              <w:left w:val="single" w:color="000000" w:sz="4" w:space="0"/>
              <w:bottom w:val="single" w:color="000000" w:sz="4" w:space="0"/>
              <w:right w:val="single" w:color="000000" w:sz="4" w:space="0"/>
            </w:tcBorders>
            <w:vAlign w:val="center"/>
          </w:tcPr>
          <w:p w14:paraId="426298DD">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室内非屏蔽六类网线</w:t>
            </w:r>
          </w:p>
        </w:tc>
        <w:tc>
          <w:tcPr>
            <w:tcW w:w="1005" w:type="dxa"/>
            <w:tcBorders>
              <w:top w:val="single" w:color="000000" w:sz="4" w:space="0"/>
              <w:left w:val="single" w:color="000000" w:sz="4" w:space="0"/>
              <w:bottom w:val="single" w:color="000000" w:sz="4" w:space="0"/>
              <w:right w:val="single" w:color="000000" w:sz="4" w:space="0"/>
            </w:tcBorders>
            <w:vAlign w:val="center"/>
          </w:tcPr>
          <w:p w14:paraId="7C7F6145">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17829C6B">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4A2F7BE">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39FB199">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0E19269">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6888293A">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68D28627">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4766B0CC">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38</w:t>
            </w:r>
          </w:p>
        </w:tc>
        <w:tc>
          <w:tcPr>
            <w:tcW w:w="1480" w:type="dxa"/>
            <w:tcBorders>
              <w:top w:val="single" w:color="000000" w:sz="4" w:space="0"/>
              <w:left w:val="single" w:color="000000" w:sz="4" w:space="0"/>
              <w:bottom w:val="single" w:color="000000" w:sz="4" w:space="0"/>
              <w:right w:val="single" w:color="000000" w:sz="4" w:space="0"/>
            </w:tcBorders>
            <w:vAlign w:val="center"/>
          </w:tcPr>
          <w:p w14:paraId="64980A0E">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电源线RVV2*1.5mm</w:t>
            </w:r>
          </w:p>
        </w:tc>
        <w:tc>
          <w:tcPr>
            <w:tcW w:w="1005" w:type="dxa"/>
            <w:tcBorders>
              <w:top w:val="single" w:color="000000" w:sz="4" w:space="0"/>
              <w:left w:val="single" w:color="000000" w:sz="4" w:space="0"/>
              <w:bottom w:val="single" w:color="000000" w:sz="4" w:space="0"/>
              <w:right w:val="single" w:color="000000" w:sz="4" w:space="0"/>
            </w:tcBorders>
            <w:vAlign w:val="center"/>
          </w:tcPr>
          <w:p w14:paraId="1CEAE714">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50B19072">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B1D01BA">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838AE53">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7B15260">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74159D4">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1BCBE713">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4BE3CB9A">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39</w:t>
            </w:r>
          </w:p>
        </w:tc>
        <w:tc>
          <w:tcPr>
            <w:tcW w:w="1480" w:type="dxa"/>
            <w:tcBorders>
              <w:top w:val="single" w:color="000000" w:sz="4" w:space="0"/>
              <w:left w:val="single" w:color="000000" w:sz="4" w:space="0"/>
              <w:bottom w:val="single" w:color="000000" w:sz="4" w:space="0"/>
              <w:right w:val="single" w:color="000000" w:sz="4" w:space="0"/>
            </w:tcBorders>
            <w:vAlign w:val="center"/>
          </w:tcPr>
          <w:p w14:paraId="5A04DEED">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电源线RVV3*2.5mm</w:t>
            </w:r>
          </w:p>
        </w:tc>
        <w:tc>
          <w:tcPr>
            <w:tcW w:w="1005" w:type="dxa"/>
            <w:tcBorders>
              <w:top w:val="single" w:color="000000" w:sz="4" w:space="0"/>
              <w:left w:val="single" w:color="000000" w:sz="4" w:space="0"/>
              <w:bottom w:val="single" w:color="000000" w:sz="4" w:space="0"/>
              <w:right w:val="single" w:color="000000" w:sz="4" w:space="0"/>
            </w:tcBorders>
            <w:vAlign w:val="center"/>
          </w:tcPr>
          <w:p w14:paraId="58BBE2A7">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0196EC49">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3FF49D5">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CD91F24">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6A9E47BA">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A3DA35A">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35AA908C">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4A166F93">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40</w:t>
            </w:r>
          </w:p>
        </w:tc>
        <w:tc>
          <w:tcPr>
            <w:tcW w:w="1480" w:type="dxa"/>
            <w:tcBorders>
              <w:top w:val="single" w:color="000000" w:sz="4" w:space="0"/>
              <w:left w:val="single" w:color="000000" w:sz="4" w:space="0"/>
              <w:bottom w:val="single" w:color="000000" w:sz="4" w:space="0"/>
              <w:right w:val="single" w:color="000000" w:sz="4" w:space="0"/>
            </w:tcBorders>
            <w:vAlign w:val="center"/>
          </w:tcPr>
          <w:p w14:paraId="46DDF0B0">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48芯室外单模铠装光缆</w:t>
            </w:r>
          </w:p>
        </w:tc>
        <w:tc>
          <w:tcPr>
            <w:tcW w:w="1005" w:type="dxa"/>
            <w:tcBorders>
              <w:top w:val="single" w:color="000000" w:sz="4" w:space="0"/>
              <w:left w:val="single" w:color="000000" w:sz="4" w:space="0"/>
              <w:bottom w:val="single" w:color="000000" w:sz="4" w:space="0"/>
              <w:right w:val="single" w:color="000000" w:sz="4" w:space="0"/>
            </w:tcBorders>
            <w:vAlign w:val="center"/>
          </w:tcPr>
          <w:p w14:paraId="6803F65A">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03AB939E">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EEFA2A4">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287E695">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59A2B95">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786D339">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3DD61998">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272805EF">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41</w:t>
            </w:r>
          </w:p>
        </w:tc>
        <w:tc>
          <w:tcPr>
            <w:tcW w:w="1480" w:type="dxa"/>
            <w:tcBorders>
              <w:top w:val="single" w:color="000000" w:sz="4" w:space="0"/>
              <w:left w:val="single" w:color="000000" w:sz="4" w:space="0"/>
              <w:bottom w:val="single" w:color="000000" w:sz="4" w:space="0"/>
              <w:right w:val="single" w:color="000000" w:sz="4" w:space="0"/>
            </w:tcBorders>
            <w:vAlign w:val="center"/>
          </w:tcPr>
          <w:p w14:paraId="70897522">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24芯室外单模铠装光缆</w:t>
            </w:r>
          </w:p>
        </w:tc>
        <w:tc>
          <w:tcPr>
            <w:tcW w:w="1005" w:type="dxa"/>
            <w:tcBorders>
              <w:top w:val="single" w:color="000000" w:sz="4" w:space="0"/>
              <w:left w:val="single" w:color="000000" w:sz="4" w:space="0"/>
              <w:bottom w:val="single" w:color="000000" w:sz="4" w:space="0"/>
              <w:right w:val="single" w:color="000000" w:sz="4" w:space="0"/>
            </w:tcBorders>
            <w:vAlign w:val="center"/>
          </w:tcPr>
          <w:p w14:paraId="46FB182D">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7027EE9D">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8E7A540">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BAC125D">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25339582">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F99386B">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0F40BD34">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765182C7">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42</w:t>
            </w:r>
          </w:p>
        </w:tc>
        <w:tc>
          <w:tcPr>
            <w:tcW w:w="1480" w:type="dxa"/>
            <w:tcBorders>
              <w:top w:val="single" w:color="000000" w:sz="4" w:space="0"/>
              <w:left w:val="single" w:color="000000" w:sz="4" w:space="0"/>
              <w:bottom w:val="single" w:color="000000" w:sz="4" w:space="0"/>
              <w:right w:val="single" w:color="000000" w:sz="4" w:space="0"/>
            </w:tcBorders>
            <w:vAlign w:val="center"/>
          </w:tcPr>
          <w:p w14:paraId="2AF49963">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机房万兆核心交换机</w:t>
            </w:r>
          </w:p>
        </w:tc>
        <w:tc>
          <w:tcPr>
            <w:tcW w:w="1005" w:type="dxa"/>
            <w:tcBorders>
              <w:top w:val="single" w:color="000000" w:sz="4" w:space="0"/>
              <w:left w:val="single" w:color="000000" w:sz="4" w:space="0"/>
              <w:bottom w:val="single" w:color="000000" w:sz="4" w:space="0"/>
              <w:right w:val="single" w:color="000000" w:sz="4" w:space="0"/>
            </w:tcBorders>
            <w:vAlign w:val="center"/>
          </w:tcPr>
          <w:p w14:paraId="4628B885">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30BB95A9">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1605E0E">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57EB295">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414AE478">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FDF0D55">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7B6F7726">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17F6B52C">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43</w:t>
            </w:r>
          </w:p>
        </w:tc>
        <w:tc>
          <w:tcPr>
            <w:tcW w:w="1480" w:type="dxa"/>
            <w:tcBorders>
              <w:top w:val="single" w:color="000000" w:sz="4" w:space="0"/>
              <w:left w:val="single" w:color="000000" w:sz="4" w:space="0"/>
              <w:bottom w:val="single" w:color="000000" w:sz="4" w:space="0"/>
              <w:right w:val="single" w:color="000000" w:sz="4" w:space="0"/>
            </w:tcBorders>
            <w:vAlign w:val="center"/>
          </w:tcPr>
          <w:p w14:paraId="50C8E0DB">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万兆24口汇聚交换机</w:t>
            </w:r>
          </w:p>
        </w:tc>
        <w:tc>
          <w:tcPr>
            <w:tcW w:w="1005" w:type="dxa"/>
            <w:tcBorders>
              <w:top w:val="single" w:color="000000" w:sz="4" w:space="0"/>
              <w:left w:val="single" w:color="000000" w:sz="4" w:space="0"/>
              <w:bottom w:val="single" w:color="000000" w:sz="4" w:space="0"/>
              <w:right w:val="single" w:color="000000" w:sz="4" w:space="0"/>
            </w:tcBorders>
            <w:vAlign w:val="center"/>
          </w:tcPr>
          <w:p w14:paraId="77DA987A">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34451ECC">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F1B82BE">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8E1ECF6">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A842312">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1F5DAED">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382CB51B">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42266F4D">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44</w:t>
            </w:r>
          </w:p>
        </w:tc>
        <w:tc>
          <w:tcPr>
            <w:tcW w:w="1480" w:type="dxa"/>
            <w:tcBorders>
              <w:top w:val="single" w:color="000000" w:sz="4" w:space="0"/>
              <w:left w:val="single" w:color="000000" w:sz="4" w:space="0"/>
              <w:bottom w:val="single" w:color="000000" w:sz="4" w:space="0"/>
              <w:right w:val="single" w:color="000000" w:sz="4" w:space="0"/>
            </w:tcBorders>
            <w:vAlign w:val="center"/>
          </w:tcPr>
          <w:p w14:paraId="4A0796A9">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24口千兆交换机</w:t>
            </w:r>
          </w:p>
        </w:tc>
        <w:tc>
          <w:tcPr>
            <w:tcW w:w="1005" w:type="dxa"/>
            <w:tcBorders>
              <w:top w:val="single" w:color="000000" w:sz="4" w:space="0"/>
              <w:left w:val="single" w:color="000000" w:sz="4" w:space="0"/>
              <w:bottom w:val="single" w:color="000000" w:sz="4" w:space="0"/>
              <w:right w:val="single" w:color="000000" w:sz="4" w:space="0"/>
            </w:tcBorders>
            <w:vAlign w:val="center"/>
          </w:tcPr>
          <w:p w14:paraId="4189F3A7">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369582BB">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A698603">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85F1D36">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6267DDE4">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3716062">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08CA1A16">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426BE8B1">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45</w:t>
            </w:r>
          </w:p>
        </w:tc>
        <w:tc>
          <w:tcPr>
            <w:tcW w:w="1480" w:type="dxa"/>
            <w:tcBorders>
              <w:top w:val="single" w:color="000000" w:sz="4" w:space="0"/>
              <w:left w:val="single" w:color="000000" w:sz="4" w:space="0"/>
              <w:bottom w:val="single" w:color="000000" w:sz="4" w:space="0"/>
              <w:right w:val="single" w:color="000000" w:sz="4" w:space="0"/>
            </w:tcBorders>
            <w:vAlign w:val="center"/>
          </w:tcPr>
          <w:p w14:paraId="3D99572F">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bidi="ar"/>
              </w:rPr>
              <w:t>千兆单模光模块</w:t>
            </w:r>
          </w:p>
        </w:tc>
        <w:tc>
          <w:tcPr>
            <w:tcW w:w="1005" w:type="dxa"/>
            <w:tcBorders>
              <w:top w:val="single" w:color="000000" w:sz="4" w:space="0"/>
              <w:left w:val="single" w:color="000000" w:sz="4" w:space="0"/>
              <w:bottom w:val="single" w:color="000000" w:sz="4" w:space="0"/>
              <w:right w:val="single" w:color="000000" w:sz="4" w:space="0"/>
            </w:tcBorders>
            <w:vAlign w:val="center"/>
          </w:tcPr>
          <w:p w14:paraId="668B9022">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0DCEDD33">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3FAAF6C">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849FC3B">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48374839">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6E5FD166">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1C0E4B70">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3E1F9CFC">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46</w:t>
            </w:r>
          </w:p>
        </w:tc>
        <w:tc>
          <w:tcPr>
            <w:tcW w:w="1480" w:type="dxa"/>
            <w:tcBorders>
              <w:top w:val="single" w:color="000000" w:sz="4" w:space="0"/>
              <w:left w:val="single" w:color="000000" w:sz="4" w:space="0"/>
              <w:bottom w:val="single" w:color="000000" w:sz="4" w:space="0"/>
              <w:right w:val="single" w:color="000000" w:sz="4" w:space="0"/>
            </w:tcBorders>
            <w:vAlign w:val="center"/>
          </w:tcPr>
          <w:p w14:paraId="1A085756">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网络防火墙</w:t>
            </w:r>
          </w:p>
        </w:tc>
        <w:tc>
          <w:tcPr>
            <w:tcW w:w="1005" w:type="dxa"/>
            <w:tcBorders>
              <w:top w:val="single" w:color="000000" w:sz="4" w:space="0"/>
              <w:left w:val="single" w:color="000000" w:sz="4" w:space="0"/>
              <w:bottom w:val="single" w:color="000000" w:sz="4" w:space="0"/>
              <w:right w:val="single" w:color="000000" w:sz="4" w:space="0"/>
            </w:tcBorders>
            <w:vAlign w:val="center"/>
          </w:tcPr>
          <w:p w14:paraId="21965171">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4719F4F2">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E13BB73">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5681258">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2EC0A0C">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11CC4865">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6B487D48">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5FDD1650">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47</w:t>
            </w:r>
          </w:p>
        </w:tc>
        <w:tc>
          <w:tcPr>
            <w:tcW w:w="1480" w:type="dxa"/>
            <w:tcBorders>
              <w:top w:val="single" w:color="000000" w:sz="4" w:space="0"/>
              <w:left w:val="single" w:color="000000" w:sz="4" w:space="0"/>
              <w:bottom w:val="single" w:color="000000" w:sz="4" w:space="0"/>
              <w:right w:val="single" w:color="000000" w:sz="4" w:space="0"/>
            </w:tcBorders>
            <w:vAlign w:val="center"/>
          </w:tcPr>
          <w:p w14:paraId="174BD701">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PE32线管</w:t>
            </w:r>
          </w:p>
        </w:tc>
        <w:tc>
          <w:tcPr>
            <w:tcW w:w="1005" w:type="dxa"/>
            <w:tcBorders>
              <w:top w:val="single" w:color="000000" w:sz="4" w:space="0"/>
              <w:left w:val="single" w:color="000000" w:sz="4" w:space="0"/>
              <w:bottom w:val="single" w:color="000000" w:sz="4" w:space="0"/>
              <w:right w:val="single" w:color="000000" w:sz="4" w:space="0"/>
            </w:tcBorders>
            <w:vAlign w:val="center"/>
          </w:tcPr>
          <w:p w14:paraId="01E0AC88">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5B1F716E">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7E0845F">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216723C">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8424E5B">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6E9DC735">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7AF92E46">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182AE61A">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48</w:t>
            </w:r>
          </w:p>
        </w:tc>
        <w:tc>
          <w:tcPr>
            <w:tcW w:w="1480" w:type="dxa"/>
            <w:tcBorders>
              <w:top w:val="single" w:color="000000" w:sz="4" w:space="0"/>
              <w:left w:val="single" w:color="000000" w:sz="4" w:space="0"/>
              <w:bottom w:val="single" w:color="000000" w:sz="4" w:space="0"/>
              <w:right w:val="single" w:color="000000" w:sz="4" w:space="0"/>
            </w:tcBorders>
            <w:vAlign w:val="center"/>
          </w:tcPr>
          <w:p w14:paraId="7E0C7A66">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室外设备管理箱</w:t>
            </w:r>
          </w:p>
        </w:tc>
        <w:tc>
          <w:tcPr>
            <w:tcW w:w="1005" w:type="dxa"/>
            <w:tcBorders>
              <w:top w:val="single" w:color="000000" w:sz="4" w:space="0"/>
              <w:left w:val="single" w:color="000000" w:sz="4" w:space="0"/>
              <w:bottom w:val="single" w:color="000000" w:sz="4" w:space="0"/>
              <w:right w:val="single" w:color="000000" w:sz="4" w:space="0"/>
            </w:tcBorders>
            <w:vAlign w:val="center"/>
          </w:tcPr>
          <w:p w14:paraId="7FB989B2">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2744F930">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3F8C1FC">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CB0C1">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2770C80B">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30C87621">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7FD54845">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0EA34E45">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49</w:t>
            </w:r>
          </w:p>
        </w:tc>
        <w:tc>
          <w:tcPr>
            <w:tcW w:w="1480" w:type="dxa"/>
            <w:tcBorders>
              <w:top w:val="single" w:color="000000" w:sz="4" w:space="0"/>
              <w:left w:val="single" w:color="000000" w:sz="4" w:space="0"/>
              <w:bottom w:val="single" w:color="000000" w:sz="4" w:space="0"/>
              <w:right w:val="single" w:color="000000" w:sz="4" w:space="0"/>
            </w:tcBorders>
            <w:vAlign w:val="center"/>
          </w:tcPr>
          <w:p w14:paraId="788DC7DB">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8位PDU</w:t>
            </w:r>
          </w:p>
        </w:tc>
        <w:tc>
          <w:tcPr>
            <w:tcW w:w="1005" w:type="dxa"/>
            <w:tcBorders>
              <w:top w:val="single" w:color="000000" w:sz="4" w:space="0"/>
              <w:left w:val="single" w:color="000000" w:sz="4" w:space="0"/>
              <w:bottom w:val="single" w:color="000000" w:sz="4" w:space="0"/>
              <w:right w:val="single" w:color="000000" w:sz="4" w:space="0"/>
            </w:tcBorders>
            <w:vAlign w:val="center"/>
          </w:tcPr>
          <w:p w14:paraId="6D436E62">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4B1A525B">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E08063C">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6C2EEB3">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3724F59">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8E7CED1">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0CF36720">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3B7ACDDF">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50</w:t>
            </w:r>
          </w:p>
        </w:tc>
        <w:tc>
          <w:tcPr>
            <w:tcW w:w="1480" w:type="dxa"/>
            <w:tcBorders>
              <w:top w:val="single" w:color="000000" w:sz="4" w:space="0"/>
              <w:left w:val="single" w:color="000000" w:sz="4" w:space="0"/>
              <w:bottom w:val="single" w:color="000000" w:sz="4" w:space="0"/>
              <w:right w:val="single" w:color="000000" w:sz="4" w:space="0"/>
            </w:tcBorders>
            <w:vAlign w:val="center"/>
          </w:tcPr>
          <w:p w14:paraId="6AD8E1D2">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24口光纤配线架</w:t>
            </w:r>
          </w:p>
        </w:tc>
        <w:tc>
          <w:tcPr>
            <w:tcW w:w="1005" w:type="dxa"/>
            <w:tcBorders>
              <w:top w:val="single" w:color="000000" w:sz="4" w:space="0"/>
              <w:left w:val="single" w:color="000000" w:sz="4" w:space="0"/>
              <w:bottom w:val="single" w:color="000000" w:sz="4" w:space="0"/>
              <w:right w:val="single" w:color="000000" w:sz="4" w:space="0"/>
            </w:tcBorders>
            <w:vAlign w:val="center"/>
          </w:tcPr>
          <w:p w14:paraId="1EFD1FDE">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6C0F10CA">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C4B861D">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A8CCBCC">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0F4DC33">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5B02EA32">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28D8CC7A">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19F180FF">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51</w:t>
            </w:r>
          </w:p>
        </w:tc>
        <w:tc>
          <w:tcPr>
            <w:tcW w:w="1480" w:type="dxa"/>
            <w:tcBorders>
              <w:top w:val="single" w:color="000000" w:sz="4" w:space="0"/>
              <w:left w:val="single" w:color="000000" w:sz="4" w:space="0"/>
              <w:bottom w:val="single" w:color="000000" w:sz="4" w:space="0"/>
              <w:right w:val="single" w:color="000000" w:sz="4" w:space="0"/>
            </w:tcBorders>
            <w:vAlign w:val="center"/>
          </w:tcPr>
          <w:p w14:paraId="3D579EF6">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48口光纤配线架</w:t>
            </w:r>
          </w:p>
        </w:tc>
        <w:tc>
          <w:tcPr>
            <w:tcW w:w="1005" w:type="dxa"/>
            <w:tcBorders>
              <w:top w:val="single" w:color="000000" w:sz="4" w:space="0"/>
              <w:left w:val="single" w:color="000000" w:sz="4" w:space="0"/>
              <w:bottom w:val="single" w:color="000000" w:sz="4" w:space="0"/>
              <w:right w:val="single" w:color="000000" w:sz="4" w:space="0"/>
            </w:tcBorders>
            <w:vAlign w:val="center"/>
          </w:tcPr>
          <w:p w14:paraId="4F8B1F6D">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3AA0D64D">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B6A0656">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6D7986C">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53F49C38">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2D915D79">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4D1DC3A2">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1239D7E3">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52</w:t>
            </w:r>
          </w:p>
        </w:tc>
        <w:tc>
          <w:tcPr>
            <w:tcW w:w="1480" w:type="dxa"/>
            <w:tcBorders>
              <w:top w:val="single" w:color="000000" w:sz="4" w:space="0"/>
              <w:left w:val="single" w:color="000000" w:sz="4" w:space="0"/>
              <w:bottom w:val="single" w:color="000000" w:sz="4" w:space="0"/>
              <w:right w:val="single" w:color="000000" w:sz="4" w:space="0"/>
            </w:tcBorders>
            <w:vAlign w:val="center"/>
          </w:tcPr>
          <w:p w14:paraId="12B1D7BA">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光纤跳线单模2MM</w:t>
            </w:r>
          </w:p>
        </w:tc>
        <w:tc>
          <w:tcPr>
            <w:tcW w:w="1005" w:type="dxa"/>
            <w:tcBorders>
              <w:top w:val="single" w:color="000000" w:sz="4" w:space="0"/>
              <w:left w:val="single" w:color="000000" w:sz="4" w:space="0"/>
              <w:bottom w:val="single" w:color="000000" w:sz="4" w:space="0"/>
              <w:right w:val="single" w:color="000000" w:sz="4" w:space="0"/>
            </w:tcBorders>
            <w:vAlign w:val="center"/>
          </w:tcPr>
          <w:p w14:paraId="14A6FDBB">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22E68EEE">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1E7C3E4">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4A8741C1">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7DDC256">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1F889786">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55605575">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11264643">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53</w:t>
            </w:r>
          </w:p>
        </w:tc>
        <w:tc>
          <w:tcPr>
            <w:tcW w:w="1480" w:type="dxa"/>
            <w:tcBorders>
              <w:top w:val="single" w:color="000000" w:sz="4" w:space="0"/>
              <w:left w:val="single" w:color="000000" w:sz="4" w:space="0"/>
              <w:bottom w:val="single" w:color="000000" w:sz="4" w:space="0"/>
              <w:right w:val="single" w:color="000000" w:sz="4" w:space="0"/>
            </w:tcBorders>
            <w:vAlign w:val="center"/>
          </w:tcPr>
          <w:p w14:paraId="72EA6803">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理线架</w:t>
            </w:r>
          </w:p>
        </w:tc>
        <w:tc>
          <w:tcPr>
            <w:tcW w:w="1005" w:type="dxa"/>
            <w:tcBorders>
              <w:top w:val="single" w:color="000000" w:sz="4" w:space="0"/>
              <w:left w:val="single" w:color="000000" w:sz="4" w:space="0"/>
              <w:bottom w:val="single" w:color="000000" w:sz="4" w:space="0"/>
              <w:right w:val="single" w:color="000000" w:sz="4" w:space="0"/>
            </w:tcBorders>
            <w:vAlign w:val="center"/>
          </w:tcPr>
          <w:p w14:paraId="70668D2A">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0E465321">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F3F70AD">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6A48BFF">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5917E6B2">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4B098793">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r w14:paraId="10A85AA4">
        <w:tblPrEx>
          <w:tblCellMar>
            <w:top w:w="0" w:type="dxa"/>
            <w:left w:w="108" w:type="dxa"/>
            <w:bottom w:w="0" w:type="dxa"/>
            <w:right w:w="108" w:type="dxa"/>
          </w:tblCellMar>
        </w:tblPrEx>
        <w:trPr>
          <w:trHeight w:val="340" w:hRule="atLeast"/>
          <w:jc w:val="center"/>
        </w:trPr>
        <w:tc>
          <w:tcPr>
            <w:tcW w:w="487" w:type="dxa"/>
            <w:tcBorders>
              <w:top w:val="single" w:color="000000" w:sz="4" w:space="0"/>
              <w:left w:val="single" w:color="000000" w:sz="4" w:space="0"/>
              <w:bottom w:val="single" w:color="000000" w:sz="4" w:space="0"/>
              <w:right w:val="single" w:color="000000" w:sz="4" w:space="0"/>
            </w:tcBorders>
            <w:noWrap/>
            <w:vAlign w:val="center"/>
          </w:tcPr>
          <w:p w14:paraId="3C19EFB6">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54</w:t>
            </w:r>
          </w:p>
        </w:tc>
        <w:tc>
          <w:tcPr>
            <w:tcW w:w="1480" w:type="dxa"/>
            <w:tcBorders>
              <w:top w:val="single" w:color="000000" w:sz="4" w:space="0"/>
              <w:left w:val="single" w:color="000000" w:sz="4" w:space="0"/>
              <w:bottom w:val="single" w:color="000000" w:sz="4" w:space="0"/>
              <w:right w:val="single" w:color="000000" w:sz="4" w:space="0"/>
            </w:tcBorders>
            <w:vAlign w:val="center"/>
          </w:tcPr>
          <w:p w14:paraId="0BC3BCE5">
            <w:pPr>
              <w:widowControl/>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光纤熔接</w:t>
            </w:r>
          </w:p>
        </w:tc>
        <w:tc>
          <w:tcPr>
            <w:tcW w:w="1005" w:type="dxa"/>
            <w:tcBorders>
              <w:top w:val="single" w:color="000000" w:sz="4" w:space="0"/>
              <w:left w:val="single" w:color="000000" w:sz="4" w:space="0"/>
              <w:bottom w:val="single" w:color="000000" w:sz="4" w:space="0"/>
              <w:right w:val="single" w:color="000000" w:sz="4" w:space="0"/>
            </w:tcBorders>
            <w:vAlign w:val="center"/>
          </w:tcPr>
          <w:p w14:paraId="4AE9C40D">
            <w:pPr>
              <w:widowControl/>
              <w:spacing w:before="24" w:beforeLines="10" w:after="24" w:afterLines="10"/>
              <w:jc w:val="center"/>
              <w:textAlignment w:val="center"/>
              <w:rPr>
                <w:rFonts w:ascii="宋体" w:hAnsi="宋体" w:cs="宋体"/>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14:paraId="3BE5E3B5">
            <w:pPr>
              <w:widowControl/>
              <w:spacing w:before="24" w:beforeLines="10" w:after="24" w:afterLines="10"/>
              <w:jc w:val="center"/>
              <w:textAlignment w:val="center"/>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C406335">
            <w:pPr>
              <w:widowControl/>
              <w:spacing w:before="24" w:beforeLines="10" w:after="24" w:afterLines="10"/>
              <w:jc w:val="center"/>
              <w:textAlignment w:val="center"/>
              <w:rPr>
                <w:rFonts w:ascii="宋体" w:hAnsi="宋体"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56B4E9">
            <w:pPr>
              <w:widowControl/>
              <w:spacing w:before="24" w:beforeLines="10" w:after="24" w:afterLines="10"/>
              <w:jc w:val="left"/>
              <w:textAlignment w:val="center"/>
              <w:rPr>
                <w:rFonts w:ascii="宋体" w:hAnsi="宋体" w:cs="宋体"/>
                <w:color w:val="000000"/>
                <w:sz w:val="18"/>
                <w:szCs w:val="18"/>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BDCB040">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14:paraId="106A4C7E">
            <w:pPr>
              <w:widowControl/>
              <w:spacing w:before="24" w:beforeLines="10" w:after="24" w:afterLines="10"/>
              <w:jc w:val="left"/>
              <w:textAlignment w:val="center"/>
              <w:rPr>
                <w:rFonts w:ascii="宋体" w:hAnsi="宋体" w:cs="宋体"/>
                <w:color w:val="000000"/>
                <w:kern w:val="0"/>
                <w:sz w:val="18"/>
                <w:szCs w:val="18"/>
                <w:bdr w:val="single" w:color="000000" w:sz="4" w:space="0"/>
                <w:lang w:bidi="ar"/>
              </w:rPr>
            </w:pPr>
          </w:p>
        </w:tc>
      </w:tr>
    </w:tbl>
    <w:p w14:paraId="428682AF">
      <w:pPr>
        <w:snapToGrid w:val="0"/>
        <w:spacing w:line="360" w:lineRule="auto"/>
        <w:ind w:firstLine="560" w:firstLineChars="200"/>
        <w:jc w:val="left"/>
        <w:rPr>
          <w:rFonts w:ascii="仿宋" w:hAnsi="仿宋" w:eastAsia="仿宋"/>
          <w:sz w:val="28"/>
          <w:szCs w:val="28"/>
        </w:rPr>
      </w:pPr>
    </w:p>
    <w:p w14:paraId="1F074C9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25BCB52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A397AA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63376099">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14:paraId="222EE701">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14:paraId="200C89E8">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73005572">
      <w:pPr>
        <w:snapToGrid w:val="0"/>
        <w:spacing w:line="360" w:lineRule="auto"/>
        <w:jc w:val="right"/>
        <w:rPr>
          <w:rFonts w:ascii="仿宋" w:hAnsi="仿宋" w:eastAsia="仿宋"/>
          <w:sz w:val="28"/>
          <w:szCs w:val="28"/>
        </w:rPr>
      </w:pPr>
    </w:p>
    <w:p w14:paraId="60E52C0F">
      <w:pPr>
        <w:widowControl/>
        <w:jc w:val="left"/>
        <w:rPr>
          <w:rFonts w:ascii="仿宋" w:hAnsi="仿宋" w:eastAsia="仿宋"/>
          <w:b/>
          <w:sz w:val="36"/>
          <w:szCs w:val="36"/>
        </w:rPr>
      </w:pPr>
      <w:r>
        <w:rPr>
          <w:rFonts w:hint="eastAsia" w:ascii="仿宋" w:hAnsi="仿宋" w:eastAsia="仿宋"/>
          <w:b/>
          <w:kern w:val="0"/>
          <w:sz w:val="36"/>
          <w:szCs w:val="36"/>
        </w:rPr>
        <w:br w:type="page"/>
      </w:r>
    </w:p>
    <w:p w14:paraId="2637390C">
      <w:pPr>
        <w:spacing w:before="72" w:after="72"/>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18</w:t>
      </w:r>
      <w:r>
        <w:rPr>
          <w:rFonts w:hint="eastAsia" w:ascii="仿宋" w:hAnsi="仿宋" w:eastAsia="仿宋"/>
          <w:sz w:val="30"/>
          <w:szCs w:val="30"/>
        </w:rPr>
        <w:t>：</w:t>
      </w:r>
    </w:p>
    <w:p w14:paraId="28A9797B">
      <w:pPr>
        <w:spacing w:before="72" w:after="72"/>
        <w:rPr>
          <w:rFonts w:ascii="仿宋" w:hAnsi="仿宋" w:eastAsia="仿宋"/>
        </w:rPr>
      </w:pPr>
    </w:p>
    <w:p w14:paraId="5494E8F4">
      <w:pPr>
        <w:spacing w:before="72" w:after="72" w:line="588" w:lineRule="exact"/>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14:paraId="220059AF">
      <w:pPr>
        <w:spacing w:before="72" w:after="72" w:line="588" w:lineRule="exact"/>
        <w:rPr>
          <w:rFonts w:ascii="仿宋_GB2312" w:eastAsia="仿宋_GB2312"/>
          <w:b/>
          <w:spacing w:val="6"/>
          <w:sz w:val="30"/>
          <w:szCs w:val="30"/>
        </w:rPr>
      </w:pPr>
    </w:p>
    <w:p w14:paraId="1DFBBEC9">
      <w:pPr>
        <w:adjustRightInd w:val="0"/>
        <w:snapToGrid w:val="0"/>
        <w:spacing w:beforeLines="50" w:afterLines="50" w:line="480" w:lineRule="exact"/>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841279">
      <w:pPr>
        <w:adjustRightInd w:val="0"/>
        <w:snapToGrid w:val="0"/>
        <w:spacing w:beforeLines="50" w:afterLines="50" w:line="480" w:lineRule="exact"/>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E531551">
      <w:pPr>
        <w:snapToGrid w:val="0"/>
        <w:spacing w:before="72" w:after="72" w:line="360" w:lineRule="auto"/>
        <w:ind w:firstLine="560" w:firstLineChars="200"/>
        <w:rPr>
          <w:rFonts w:ascii="仿宋" w:hAnsi="仿宋" w:eastAsia="仿宋"/>
          <w:sz w:val="28"/>
          <w:szCs w:val="28"/>
        </w:rPr>
      </w:pPr>
    </w:p>
    <w:p w14:paraId="0454D5A3">
      <w:pPr>
        <w:spacing w:before="72" w:after="72" w:line="588" w:lineRule="exact"/>
        <w:ind w:firstLine="624" w:firstLineChars="200"/>
        <w:rPr>
          <w:rFonts w:ascii="仿宋_GB2312" w:eastAsia="仿宋_GB2312"/>
          <w:spacing w:val="6"/>
          <w:sz w:val="30"/>
          <w:szCs w:val="30"/>
        </w:rPr>
      </w:pPr>
    </w:p>
    <w:p w14:paraId="58690F5F">
      <w:pPr>
        <w:wordWrap w:val="0"/>
        <w:snapToGrid w:val="0"/>
        <w:spacing w:before="72" w:after="72"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14:paraId="3AEE1AFB">
      <w:pPr>
        <w:wordWrap w:val="0"/>
        <w:snapToGrid w:val="0"/>
        <w:spacing w:before="72" w:after="72"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14:paraId="5CF643E0">
      <w:pPr>
        <w:spacing w:before="72" w:after="72"/>
      </w:pPr>
    </w:p>
    <w:p w14:paraId="13439AD5"/>
    <w:p w14:paraId="2AB2ED49"/>
    <w:sectPr>
      <w:headerReference r:id="rId9" w:type="first"/>
      <w:footerReference r:id="rId12" w:type="first"/>
      <w:headerReference r:id="rId8" w:type="default"/>
      <w:footerReference r:id="rId10" w:type="default"/>
      <w:footerReference r:id="rId11" w:type="even"/>
      <w:pgSz w:w="11906" w:h="16838"/>
      <w:pgMar w:top="1417" w:right="1417" w:bottom="1417" w:left="1417"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452C3">
    <w:pPr>
      <w:pStyle w:val="38"/>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7609D5">
                          <w:pPr>
                            <w:pStyle w:val="38"/>
                            <w:rPr>
                              <w:rStyle w:val="66"/>
                              <w:rFonts w:ascii="仿宋" w:hAnsi="仿宋" w:eastAsia="仿宋" w:cs="仿宋"/>
                              <w:sz w:val="24"/>
                              <w:szCs w:val="24"/>
                            </w:rPr>
                          </w:pPr>
                          <w:r>
                            <w:rPr>
                              <w:rStyle w:val="66"/>
                              <w:rFonts w:ascii="仿宋" w:hAnsi="仿宋" w:eastAsia="仿宋" w:cs="仿宋"/>
                              <w:sz w:val="24"/>
                              <w:szCs w:val="24"/>
                            </w:rPr>
                            <w:fldChar w:fldCharType="begin"/>
                          </w:r>
                          <w:r>
                            <w:rPr>
                              <w:rStyle w:val="66"/>
                              <w:rFonts w:ascii="仿宋" w:hAnsi="仿宋" w:eastAsia="仿宋" w:cs="仿宋"/>
                              <w:sz w:val="24"/>
                              <w:szCs w:val="24"/>
                            </w:rPr>
                            <w:instrText xml:space="preserve"> PAGE  \* MERGEFORMAT </w:instrText>
                          </w:r>
                          <w:r>
                            <w:rPr>
                              <w:rStyle w:val="66"/>
                              <w:rFonts w:ascii="仿宋" w:hAnsi="仿宋" w:eastAsia="仿宋" w:cs="仿宋"/>
                              <w:sz w:val="24"/>
                              <w:szCs w:val="24"/>
                            </w:rPr>
                            <w:fldChar w:fldCharType="separate"/>
                          </w:r>
                          <w:r>
                            <w:rPr>
                              <w:rStyle w:val="66"/>
                              <w:rFonts w:ascii="仿宋" w:hAnsi="仿宋" w:eastAsia="仿宋" w:cs="仿宋"/>
                              <w:sz w:val="24"/>
                              <w:szCs w:val="24"/>
                            </w:rPr>
                            <w:t>- 1 -</w:t>
                          </w:r>
                          <w:r>
                            <w:rPr>
                              <w:rStyle w:val="66"/>
                              <w:rFonts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427609D5">
                    <w:pPr>
                      <w:pStyle w:val="38"/>
                      <w:rPr>
                        <w:rStyle w:val="66"/>
                        <w:rFonts w:ascii="仿宋" w:hAnsi="仿宋" w:eastAsia="仿宋" w:cs="仿宋"/>
                        <w:sz w:val="24"/>
                        <w:szCs w:val="24"/>
                      </w:rPr>
                    </w:pPr>
                    <w:r>
                      <w:rPr>
                        <w:rStyle w:val="66"/>
                        <w:rFonts w:ascii="仿宋" w:hAnsi="仿宋" w:eastAsia="仿宋" w:cs="仿宋"/>
                        <w:sz w:val="24"/>
                        <w:szCs w:val="24"/>
                      </w:rPr>
                      <w:fldChar w:fldCharType="begin"/>
                    </w:r>
                    <w:r>
                      <w:rPr>
                        <w:rStyle w:val="66"/>
                        <w:rFonts w:ascii="仿宋" w:hAnsi="仿宋" w:eastAsia="仿宋" w:cs="仿宋"/>
                        <w:sz w:val="24"/>
                        <w:szCs w:val="24"/>
                      </w:rPr>
                      <w:instrText xml:space="preserve"> PAGE  \* MERGEFORMAT </w:instrText>
                    </w:r>
                    <w:r>
                      <w:rPr>
                        <w:rStyle w:val="66"/>
                        <w:rFonts w:ascii="仿宋" w:hAnsi="仿宋" w:eastAsia="仿宋" w:cs="仿宋"/>
                        <w:sz w:val="24"/>
                        <w:szCs w:val="24"/>
                      </w:rPr>
                      <w:fldChar w:fldCharType="separate"/>
                    </w:r>
                    <w:r>
                      <w:rPr>
                        <w:rStyle w:val="66"/>
                        <w:rFonts w:ascii="仿宋" w:hAnsi="仿宋" w:eastAsia="仿宋" w:cs="仿宋"/>
                        <w:sz w:val="24"/>
                        <w:szCs w:val="24"/>
                      </w:rPr>
                      <w:t>- 1 -</w:t>
                    </w:r>
                    <w:r>
                      <w:rPr>
                        <w:rStyle w:val="66"/>
                        <w:rFonts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3F88">
    <w:pPr>
      <w:pStyle w:val="38"/>
      <w:framePr w:wrap="around" w:vAnchor="text" w:hAnchor="margin" w:xAlign="outside" w:y="1"/>
      <w:rPr>
        <w:rStyle w:val="66"/>
      </w:rPr>
    </w:pPr>
    <w:r>
      <w:fldChar w:fldCharType="begin"/>
    </w:r>
    <w:r>
      <w:rPr>
        <w:rStyle w:val="66"/>
      </w:rPr>
      <w:instrText xml:space="preserve">PAGE  </w:instrText>
    </w:r>
    <w:r>
      <w:fldChar w:fldCharType="end"/>
    </w:r>
  </w:p>
  <w:p w14:paraId="2433C83D">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13FF8">
    <w:pPr>
      <w:pStyle w:val="3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64F4">
    <w:pPr>
      <w:pStyle w:val="3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515BF">
                          <w:pPr>
                            <w:pStyle w:val="38"/>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- 120 -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7B515BF">
                    <w:pPr>
                      <w:pStyle w:val="38"/>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- 120 -</w:t>
                    </w:r>
                    <w:r>
                      <w:rPr>
                        <w:rFonts w:hint="eastAsia" w:ascii="仿宋" w:hAnsi="仿宋" w:eastAsia="仿宋" w:cs="仿宋"/>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80B3">
    <w:pPr>
      <w:pStyle w:val="38"/>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D9B2C">
                          <w:pPr>
                            <w:pStyle w:val="38"/>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- 121 -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2D9B2C">
                    <w:pPr>
                      <w:pStyle w:val="38"/>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- 121 -</w:t>
                    </w:r>
                    <w:r>
                      <w:rPr>
                        <w:rFonts w:hint="eastAsia" w:ascii="仿宋" w:hAnsi="仿宋" w:eastAsia="仿宋" w:cs="仿宋"/>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435D">
    <w:pPr>
      <w:pStyle w:val="38"/>
      <w:framePr w:wrap="around" w:vAnchor="text" w:hAnchor="margin" w:xAlign="outside" w:y="1"/>
      <w:rPr>
        <w:rStyle w:val="66"/>
      </w:rPr>
    </w:pPr>
    <w:r>
      <w:fldChar w:fldCharType="begin"/>
    </w:r>
    <w:r>
      <w:rPr>
        <w:rStyle w:val="66"/>
      </w:rPr>
      <w:instrText xml:space="preserve">PAGE  </w:instrText>
    </w:r>
    <w:r>
      <w:fldChar w:fldCharType="end"/>
    </w:r>
  </w:p>
  <w:p w14:paraId="29A3214B">
    <w:pPr>
      <w:pStyle w:val="38"/>
      <w:ind w:right="360" w:firstLine="360"/>
    </w:pPr>
  </w:p>
  <w:p w14:paraId="7437906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561E">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BF9AC">
    <w:pPr>
      <w:pStyle w:val="3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5412">
    <w:pPr>
      <w:pStyle w:val="286"/>
    </w:pPr>
  </w:p>
  <w:p w14:paraId="36B613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7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30"/>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40"/>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60"/>
      <w:lvlText w:val="%1."/>
      <w:lvlJc w:val="left"/>
      <w:pPr>
        <w:ind w:left="420" w:hanging="420"/>
      </w:pPr>
      <w:rPr>
        <w:rFonts w:hint="eastAsia"/>
      </w:rPr>
    </w:lvl>
    <w:lvl w:ilvl="1" w:tentative="0">
      <w:start w:val="1"/>
      <w:numFmt w:val="lowerLetter"/>
      <w:pStyle w:val="737"/>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5"/>
      <w:lvlText w:val="%1."/>
      <w:lvlJc w:val="left"/>
      <w:pPr>
        <w:ind w:left="425" w:hanging="425"/>
      </w:pPr>
    </w:lvl>
    <w:lvl w:ilvl="1" w:tentative="0">
      <w:start w:val="1"/>
      <w:numFmt w:val="decimal"/>
      <w:pStyle w:val="791"/>
      <w:lvlText w:val="%1.%2."/>
      <w:lvlJc w:val="left"/>
      <w:pPr>
        <w:ind w:left="567" w:hanging="567"/>
      </w:pPr>
    </w:lvl>
    <w:lvl w:ilvl="2" w:tentative="0">
      <w:start w:val="1"/>
      <w:numFmt w:val="decimal"/>
      <w:pStyle w:val="747"/>
      <w:lvlText w:val="%1.%2.%3."/>
      <w:lvlJc w:val="left"/>
      <w:pPr>
        <w:ind w:left="709" w:hanging="709"/>
      </w:pPr>
    </w:lvl>
    <w:lvl w:ilvl="3" w:tentative="0">
      <w:start w:val="1"/>
      <w:numFmt w:val="decimal"/>
      <w:pStyle w:val="340"/>
      <w:lvlText w:val="%1.%2.%3.%4."/>
      <w:lvlJc w:val="left"/>
      <w:pPr>
        <w:ind w:left="851" w:hanging="851"/>
      </w:pPr>
    </w:lvl>
    <w:lvl w:ilvl="4" w:tentative="0">
      <w:start w:val="1"/>
      <w:numFmt w:val="decimal"/>
      <w:pStyle w:val="804"/>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9"/>
      <w:suff w:val="nothing"/>
      <w:lvlText w:val="%1.%2."/>
      <w:lvlJc w:val="left"/>
      <w:pPr>
        <w:ind w:left="380" w:hanging="380"/>
      </w:pPr>
      <w:rPr>
        <w:rFonts w:hint="eastAsia"/>
        <w:b/>
        <w:i w:val="0"/>
        <w:sz w:val="28"/>
        <w:szCs w:val="28"/>
      </w:rPr>
    </w:lvl>
    <w:lvl w:ilvl="2" w:tentative="0">
      <w:start w:val="1"/>
      <w:numFmt w:val="decimal"/>
      <w:pStyle w:val="489"/>
      <w:suff w:val="nothing"/>
      <w:lvlText w:val="%1.%2.%3."/>
      <w:lvlJc w:val="left"/>
      <w:pPr>
        <w:ind w:left="0" w:firstLine="0"/>
      </w:pPr>
      <w:rPr>
        <w:rFonts w:hint="eastAsia"/>
        <w:b/>
        <w:i w:val="0"/>
        <w:sz w:val="24"/>
        <w:szCs w:val="24"/>
      </w:rPr>
    </w:lvl>
    <w:lvl w:ilvl="3" w:tentative="0">
      <w:start w:val="1"/>
      <w:numFmt w:val="decimal"/>
      <w:pStyle w:val="6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5"/>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1C260629"/>
    <w:multiLevelType w:val="singleLevel"/>
    <w:tmpl w:val="1C260629"/>
    <w:lvl w:ilvl="0" w:tentative="0">
      <w:start w:val="5"/>
      <w:numFmt w:val="decimal"/>
      <w:suff w:val="nothing"/>
      <w:lvlText w:val="%1）"/>
      <w:lvlJc w:val="left"/>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7"/>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5"/>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9"/>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33"/>
      <w:suff w:val="space"/>
      <w:lvlText w:val="%1."/>
      <w:lvlJc w:val="left"/>
      <w:rPr>
        <w:rFonts w:hint="eastAsia" w:cs="Times New Roman"/>
      </w:rPr>
    </w:lvl>
    <w:lvl w:ilvl="1" w:tentative="0">
      <w:start w:val="1"/>
      <w:numFmt w:val="chineseCountingThousand"/>
      <w:pStyle w:val="696"/>
      <w:suff w:val="space"/>
      <w:lvlText w:val="(%2)"/>
      <w:lvlJc w:val="left"/>
      <w:rPr>
        <w:rFonts w:hint="eastAsia" w:cs="Times New Roman"/>
      </w:rPr>
    </w:lvl>
    <w:lvl w:ilvl="2" w:tentative="0">
      <w:start w:val="1"/>
      <w:numFmt w:val="decimal"/>
      <w:pStyle w:val="527"/>
      <w:suff w:val="space"/>
      <w:lvlText w:val="%3."/>
      <w:lvlJc w:val="left"/>
      <w:pPr>
        <w:ind w:firstLine="284"/>
      </w:pPr>
      <w:rPr>
        <w:rFonts w:hint="eastAsia" w:cs="Times New Roman"/>
      </w:rPr>
    </w:lvl>
    <w:lvl w:ilvl="3" w:tentative="0">
      <w:start w:val="1"/>
      <w:numFmt w:val="decimal"/>
      <w:pStyle w:val="548"/>
      <w:suff w:val="space"/>
      <w:lvlText w:val="(%4)"/>
      <w:lvlJc w:val="left"/>
      <w:pPr>
        <w:ind w:firstLine="284"/>
      </w:pPr>
      <w:rPr>
        <w:rFonts w:hint="eastAsia" w:cs="Times New Roman"/>
      </w:rPr>
    </w:lvl>
    <w:lvl w:ilvl="4" w:tentative="0">
      <w:start w:val="1"/>
      <w:numFmt w:val="decimal"/>
      <w:pStyle w:val="780"/>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5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8"/>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6"/>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4"/>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7"/>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76D52E27"/>
    <w:multiLevelType w:val="multilevel"/>
    <w:tmpl w:val="76D52E27"/>
    <w:lvl w:ilvl="0" w:tentative="0">
      <w:start w:val="1"/>
      <w:numFmt w:val="bullet"/>
      <w:pStyle w:val="7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7"/>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num>
  <w:num w:numId="8">
    <w:abstractNumId w:val="22"/>
  </w:num>
  <w:num w:numId="9">
    <w:abstractNumId w:val="27"/>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6"/>
  </w:num>
  <w:num w:numId="20">
    <w:abstractNumId w:val="14"/>
  </w:num>
  <w:num w:numId="21">
    <w:abstractNumId w:val="12"/>
  </w:num>
  <w:num w:numId="22">
    <w:abstractNumId w:val="20"/>
  </w:num>
  <w:num w:numId="23">
    <w:abstractNumId w:val="7"/>
  </w:num>
  <w:num w:numId="24">
    <w:abstractNumId w:val="28"/>
  </w:num>
  <w:num w:numId="25">
    <w:abstractNumId w:val="3"/>
  </w:num>
  <w:num w:numId="26">
    <w:abstractNumId w:val="26"/>
  </w:num>
  <w:num w:numId="27">
    <w:abstractNumId w:val="21"/>
  </w:num>
  <w:num w:numId="28">
    <w:abstractNumId w:val="10"/>
  </w:num>
  <w:num w:numId="29">
    <w:abstractNumId w:val="24"/>
  </w:num>
  <w:num w:numId="3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
    <w15:presenceInfo w15:providerId="None" w15:userI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04906FF"/>
    <w:rsid w:val="158F525C"/>
    <w:rsid w:val="18FE7F62"/>
    <w:rsid w:val="1B4D6E1B"/>
    <w:rsid w:val="1D537C01"/>
    <w:rsid w:val="23BA0DDD"/>
    <w:rsid w:val="2BAA429E"/>
    <w:rsid w:val="2C2C4A8C"/>
    <w:rsid w:val="522D1FA7"/>
    <w:rsid w:val="5674612B"/>
    <w:rsid w:val="5A131331"/>
    <w:rsid w:val="5B2B14B5"/>
    <w:rsid w:val="688E788F"/>
    <w:rsid w:val="6CC93838"/>
    <w:rsid w:val="6E06112F"/>
    <w:rsid w:val="76CC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qFormat="1" w:unhideWhenUsed="0" w:uiPriority="0" w:semiHidden="0" w:name="List"/>
    <w:lsdException w:qFormat="1" w:uiPriority="99" w:name="List Bullet"/>
    <w:lsdException w:qFormat="1" w:unhideWhenUsed="0" w:uiPriority="0" w:semiHidden="0" w:name="List Number"/>
    <w:lsdException w:qFormat="1" w:uiPriority="99" w:semiHidden="0" w:name="List 2"/>
    <w:lsdException w:qFormat="1" w:uiPriority="99" w:name="List 3"/>
    <w:lsdException w:uiPriority="99" w:name="List 4"/>
    <w:lsdException w:uiPriority="99" w:name="List 5"/>
    <w:lsdException w:uiPriority="99" w:name="List Bullet 2"/>
    <w:lsdException w:uiPriority="99" w:name="List Bullet 3"/>
    <w:lsdException w:qFormat="1"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6"/>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8"/>
    <w:qFormat/>
    <w:uiPriority w:val="9"/>
    <w:pPr>
      <w:keepNext/>
      <w:keepLines/>
      <w:spacing w:before="260" w:after="260" w:line="416" w:lineRule="auto"/>
      <w:outlineLvl w:val="2"/>
    </w:pPr>
    <w:rPr>
      <w:b/>
      <w:bCs/>
      <w:sz w:val="32"/>
      <w:szCs w:val="32"/>
    </w:rPr>
  </w:style>
  <w:style w:type="paragraph" w:styleId="5">
    <w:name w:val="heading 4"/>
    <w:basedOn w:val="1"/>
    <w:next w:val="1"/>
    <w:link w:val="79"/>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0"/>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81"/>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82"/>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83"/>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4"/>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6"/>
    <w:qFormat/>
    <w:uiPriority w:val="0"/>
    <w:pPr>
      <w:ind w:firstLine="420"/>
    </w:pPr>
    <w:rPr>
      <w:szCs w:val="20"/>
    </w:rPr>
  </w:style>
  <w:style w:type="paragraph" w:styleId="18">
    <w:name w:val="caption"/>
    <w:basedOn w:val="1"/>
    <w:next w:val="1"/>
    <w:link w:val="111"/>
    <w:qFormat/>
    <w:uiPriority w:val="0"/>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5"/>
    <w:unhideWhenUsed/>
    <w:qFormat/>
    <w:uiPriority w:val="99"/>
    <w:rPr>
      <w:rFonts w:ascii="宋体"/>
      <w:sz w:val="18"/>
      <w:szCs w:val="18"/>
    </w:rPr>
  </w:style>
  <w:style w:type="paragraph" w:styleId="21">
    <w:name w:val="annotation text"/>
    <w:basedOn w:val="1"/>
    <w:link w:val="86"/>
    <w:unhideWhenUsed/>
    <w:qFormat/>
    <w:uiPriority w:val="99"/>
    <w:pPr>
      <w:jc w:val="left"/>
    </w:pPr>
  </w:style>
  <w:style w:type="paragraph" w:styleId="22">
    <w:name w:val="Salutation"/>
    <w:basedOn w:val="1"/>
    <w:next w:val="1"/>
    <w:link w:val="87"/>
    <w:semiHidden/>
    <w:unhideWhenUsed/>
    <w:uiPriority w:val="99"/>
    <w:rPr>
      <w:rFonts w:ascii="宋体" w:hAnsi="Times New Roman"/>
      <w:b/>
      <w:sz w:val="28"/>
      <w:szCs w:val="20"/>
    </w:rPr>
  </w:style>
  <w:style w:type="paragraph" w:styleId="23">
    <w:name w:val="Body Text 3"/>
    <w:basedOn w:val="1"/>
    <w:link w:val="88"/>
    <w:semiHidden/>
    <w:unhideWhenUsed/>
    <w:uiPriority w:val="99"/>
    <w:pPr>
      <w:snapToGrid w:val="0"/>
      <w:spacing w:before="50" w:after="50"/>
    </w:pPr>
    <w:rPr>
      <w:rFonts w:ascii="Times New Roman" w:hAnsi="宋体" w:eastAsia="仿宋_GB2312"/>
      <w:b/>
      <w:bCs/>
      <w:sz w:val="24"/>
      <w:szCs w:val="20"/>
    </w:rPr>
  </w:style>
  <w:style w:type="paragraph" w:styleId="24">
    <w:name w:val="Body Text"/>
    <w:basedOn w:val="1"/>
    <w:next w:val="1"/>
    <w:link w:val="972"/>
    <w:unhideWhenUsed/>
    <w:qFormat/>
    <w:uiPriority w:val="99"/>
    <w:pPr>
      <w:spacing w:after="120"/>
    </w:pPr>
    <w:rPr>
      <w:sz w:val="28"/>
      <w:szCs w:val="24"/>
    </w:rPr>
  </w:style>
  <w:style w:type="paragraph" w:styleId="25">
    <w:name w:val="Body Text Indent"/>
    <w:basedOn w:val="1"/>
    <w:link w:val="1011"/>
    <w:qFormat/>
    <w:uiPriority w:val="0"/>
    <w:pPr>
      <w:spacing w:line="200" w:lineRule="exact"/>
      <w:ind w:firstLine="301"/>
    </w:pPr>
    <w:rPr>
      <w:rFonts w:ascii="宋体" w:hAnsi="Courier New"/>
      <w:spacing w:val="-4"/>
      <w:sz w:val="18"/>
      <w:szCs w:val="20"/>
    </w:rPr>
  </w:style>
  <w:style w:type="paragraph" w:styleId="26">
    <w:name w:val="List Number 3"/>
    <w:basedOn w:val="1"/>
    <w:semiHidden/>
    <w:unhideWhenUsed/>
    <w:uiPriority w:val="99"/>
    <w:pPr>
      <w:numPr>
        <w:ilvl w:val="0"/>
        <w:numId w:val="3"/>
      </w:numPr>
    </w:pPr>
    <w:rPr>
      <w:rFonts w:ascii="Times New Roman" w:hAnsi="Times New Roman"/>
      <w:szCs w:val="24"/>
    </w:rPr>
  </w:style>
  <w:style w:type="paragraph" w:styleId="27">
    <w:name w:val="List 2"/>
    <w:basedOn w:val="1"/>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uiPriority w:val="39"/>
    <w:pPr>
      <w:ind w:left="840" w:leftChars="400"/>
    </w:pPr>
  </w:style>
  <w:style w:type="paragraph" w:styleId="31">
    <w:name w:val="Plain Text"/>
    <w:basedOn w:val="1"/>
    <w:link w:val="994"/>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uiPriority w:val="99"/>
    <w:pPr>
      <w:numPr>
        <w:ilvl w:val="0"/>
        <w:numId w:val="4"/>
      </w:numPr>
    </w:pPr>
    <w:rPr>
      <w:rFonts w:ascii="Times New Roman" w:hAnsi="Times New Roman"/>
      <w:szCs w:val="24"/>
    </w:rPr>
  </w:style>
  <w:style w:type="paragraph" w:styleId="33">
    <w:name w:val="toc 8"/>
    <w:basedOn w:val="1"/>
    <w:next w:val="1"/>
    <w:semiHidden/>
    <w:unhideWhenUsed/>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92"/>
    <w:qFormat/>
    <w:uiPriority w:val="0"/>
    <w:pPr>
      <w:ind w:left="2500" w:leftChars="2500"/>
    </w:pPr>
    <w:rPr>
      <w:rFonts w:eastAsia="楷体_GB2312"/>
      <w:sz w:val="32"/>
      <w:szCs w:val="20"/>
    </w:rPr>
  </w:style>
  <w:style w:type="paragraph" w:styleId="35">
    <w:name w:val="Body Text Indent 2"/>
    <w:basedOn w:val="1"/>
    <w:link w:val="93"/>
    <w:semiHidden/>
    <w:unhideWhenUsed/>
    <w:uiPriority w:val="99"/>
    <w:pPr>
      <w:snapToGrid w:val="0"/>
      <w:ind w:firstLine="542" w:firstLineChars="225"/>
    </w:pPr>
    <w:rPr>
      <w:rFonts w:ascii="仿宋_GB2312" w:hAnsi="宋体"/>
      <w:b/>
      <w:bCs/>
      <w:color w:val="000000"/>
      <w:sz w:val="24"/>
      <w:szCs w:val="24"/>
    </w:rPr>
  </w:style>
  <w:style w:type="paragraph" w:styleId="36">
    <w:name w:val="endnote text"/>
    <w:basedOn w:val="1"/>
    <w:link w:val="94"/>
    <w:semiHidden/>
    <w:unhideWhenUsed/>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5"/>
    <w:qFormat/>
    <w:uiPriority w:val="0"/>
    <w:rPr>
      <w:sz w:val="18"/>
      <w:szCs w:val="18"/>
    </w:rPr>
  </w:style>
  <w:style w:type="paragraph" w:styleId="38">
    <w:name w:val="footer"/>
    <w:basedOn w:val="1"/>
    <w:link w:val="823"/>
    <w:unhideWhenUsed/>
    <w:qFormat/>
    <w:uiPriority w:val="99"/>
    <w:pPr>
      <w:tabs>
        <w:tab w:val="center" w:pos="4153"/>
        <w:tab w:val="right" w:pos="8306"/>
      </w:tabs>
      <w:snapToGrid w:val="0"/>
      <w:jc w:val="left"/>
    </w:pPr>
    <w:rPr>
      <w:sz w:val="18"/>
      <w:szCs w:val="18"/>
    </w:rPr>
  </w:style>
  <w:style w:type="paragraph" w:styleId="39">
    <w:name w:val="header"/>
    <w:basedOn w:val="1"/>
    <w:link w:val="383"/>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uiPriority w:val="39"/>
    <w:pPr>
      <w:spacing w:before="240" w:after="240"/>
    </w:pPr>
    <w:rPr>
      <w:rFonts w:ascii="Times New Roman" w:hAnsi="Times New Roman" w:eastAsia="仿宋"/>
      <w:sz w:val="36"/>
      <w:szCs w:val="24"/>
    </w:rPr>
  </w:style>
  <w:style w:type="paragraph" w:styleId="41">
    <w:name w:val="toc 4"/>
    <w:basedOn w:val="1"/>
    <w:next w:val="1"/>
    <w:semiHidden/>
    <w:unhideWhenUsed/>
    <w:uiPriority w:val="39"/>
    <w:pPr>
      <w:ind w:left="1260" w:leftChars="600"/>
    </w:pPr>
  </w:style>
  <w:style w:type="paragraph" w:styleId="42">
    <w:name w:val="Subtitle"/>
    <w:basedOn w:val="1"/>
    <w:link w:val="98"/>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9"/>
    <w:semiHidden/>
    <w:unhideWhenUsed/>
    <w:uiPriority w:val="99"/>
    <w:pPr>
      <w:snapToGrid w:val="0"/>
      <w:jc w:val="left"/>
    </w:pPr>
    <w:rPr>
      <w:sz w:val="18"/>
      <w:szCs w:val="18"/>
    </w:rPr>
  </w:style>
  <w:style w:type="paragraph" w:styleId="45">
    <w:name w:val="toc 6"/>
    <w:basedOn w:val="1"/>
    <w:next w:val="1"/>
    <w:semiHidden/>
    <w:unhideWhenUsed/>
    <w:uiPriority w:val="39"/>
    <w:pPr>
      <w:ind w:left="1050"/>
      <w:jc w:val="left"/>
    </w:pPr>
    <w:rPr>
      <w:rFonts w:ascii="Times New Roman" w:hAnsi="Times New Roman"/>
      <w:sz w:val="18"/>
      <w:szCs w:val="18"/>
    </w:rPr>
  </w:style>
  <w:style w:type="paragraph" w:styleId="46">
    <w:name w:val="Body Text Indent 3"/>
    <w:basedOn w:val="1"/>
    <w:link w:val="100"/>
    <w:semiHidden/>
    <w:unhideWhenUsed/>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uiPriority w:val="39"/>
    <w:pPr>
      <w:ind w:left="1680"/>
      <w:jc w:val="left"/>
    </w:pPr>
    <w:rPr>
      <w:rFonts w:ascii="Times New Roman" w:hAnsi="Times New Roman"/>
      <w:sz w:val="18"/>
      <w:szCs w:val="18"/>
    </w:rPr>
  </w:style>
  <w:style w:type="paragraph" w:styleId="50">
    <w:name w:val="Body Text 2"/>
    <w:basedOn w:val="1"/>
    <w:link w:val="101"/>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2"/>
    <w:semiHidden/>
    <w:unhideWhenUsed/>
    <w:uiPriority w:val="99"/>
    <w:rPr>
      <w:rFonts w:ascii="Courier New" w:hAnsi="Courier New"/>
      <w:sz w:val="20"/>
      <w:szCs w:val="20"/>
    </w:rPr>
  </w:style>
  <w:style w:type="paragraph" w:styleId="5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uiPriority w:val="99"/>
    <w:rPr>
      <w:rFonts w:ascii="Times New Roman" w:hAnsi="Times New Roman"/>
      <w:szCs w:val="20"/>
    </w:rPr>
  </w:style>
  <w:style w:type="paragraph" w:styleId="55">
    <w:name w:val="Title"/>
    <w:basedOn w:val="1"/>
    <w:link w:val="103"/>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7"/>
    <w:unhideWhenUsed/>
    <w:qFormat/>
    <w:uiPriority w:val="99"/>
    <w:rPr>
      <w:b/>
      <w:bCs/>
    </w:rPr>
  </w:style>
  <w:style w:type="paragraph" w:styleId="57">
    <w:name w:val="Body Text First Indent"/>
    <w:basedOn w:val="24"/>
    <w:link w:val="106"/>
    <w:semiHidden/>
    <w:unhideWhenUsed/>
    <w:uiPriority w:val="99"/>
    <w:pPr>
      <w:ind w:firstLine="420" w:firstLineChars="100"/>
    </w:pPr>
    <w:rPr>
      <w:sz w:val="21"/>
      <w:szCs w:val="22"/>
    </w:rPr>
  </w:style>
  <w:style w:type="paragraph" w:styleId="58">
    <w:name w:val="Body Text First Indent 2"/>
    <w:basedOn w:val="25"/>
    <w:link w:val="1018"/>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unhideWhenUsed/>
    <w:qFormat/>
    <w:uiPriority w:val="99"/>
    <w:rPr>
      <w:color w:val="800080"/>
      <w:u w:val="single"/>
    </w:rPr>
  </w:style>
  <w:style w:type="character" w:styleId="68">
    <w:name w:val="Emphasis"/>
    <w:qFormat/>
    <w:uiPriority w:val="20"/>
    <w:rPr>
      <w:color w:val="CC0033"/>
    </w:rPr>
  </w:style>
  <w:style w:type="character" w:styleId="69">
    <w:name w:val="HTML Definition"/>
    <w:unhideWhenUsed/>
    <w:qFormat/>
    <w:uiPriority w:val="99"/>
    <w:rPr>
      <w:rFonts w:ascii="Times New Roman" w:hAnsi="Times New Roman" w:eastAsia="宋体" w:cs="Times New Roman"/>
      <w:i/>
    </w:rPr>
  </w:style>
  <w:style w:type="character" w:styleId="70">
    <w:name w:val="Hyperlink"/>
    <w:qFormat/>
    <w:uiPriority w:val="0"/>
    <w:rPr>
      <w:color w:val="0000FF"/>
      <w:u w:val="single"/>
    </w:rPr>
  </w:style>
  <w:style w:type="character" w:styleId="71">
    <w:name w:val="HTML Code"/>
    <w:unhideWhenUsed/>
    <w:qFormat/>
    <w:uiPriority w:val="99"/>
    <w:rPr>
      <w:rFonts w:ascii="-apple-system" w:hAnsi="-apple-system" w:eastAsia="-apple-system" w:cs="-apple-system"/>
      <w:sz w:val="21"/>
      <w:szCs w:val="21"/>
    </w:rPr>
  </w:style>
  <w:style w:type="character" w:styleId="72">
    <w:name w:val="annotation reference"/>
    <w:unhideWhenUsed/>
    <w:qFormat/>
    <w:uiPriority w:val="99"/>
    <w:rPr>
      <w:sz w:val="21"/>
      <w:szCs w:val="21"/>
    </w:rPr>
  </w:style>
  <w:style w:type="character" w:styleId="73">
    <w:name w:val="footnote reference"/>
    <w:semiHidden/>
    <w:unhideWhenUsed/>
    <w:uiPriority w:val="99"/>
    <w:rPr>
      <w:vertAlign w:val="superscript"/>
    </w:rPr>
  </w:style>
  <w:style w:type="character" w:styleId="74">
    <w:name w:val="HTML Keyboard"/>
    <w:unhideWhenUsed/>
    <w:qFormat/>
    <w:uiPriority w:val="99"/>
    <w:rPr>
      <w:rFonts w:hint="default" w:ascii="-apple-system" w:hAnsi="-apple-system" w:eastAsia="-apple-system" w:cs="-apple-system"/>
      <w:sz w:val="21"/>
      <w:szCs w:val="21"/>
    </w:rPr>
  </w:style>
  <w:style w:type="character" w:styleId="75">
    <w:name w:val="HTML Sample"/>
    <w:unhideWhenUsed/>
    <w:qFormat/>
    <w:uiPriority w:val="99"/>
    <w:rPr>
      <w:rFonts w:hint="default" w:ascii="-apple-system" w:hAnsi="-apple-system" w:eastAsia="-apple-system" w:cs="-apple-system"/>
      <w:sz w:val="21"/>
      <w:szCs w:val="21"/>
    </w:rPr>
  </w:style>
  <w:style w:type="character" w:customStyle="1" w:styleId="76">
    <w:name w:val="标题 1 字符"/>
    <w:basedOn w:val="64"/>
    <w:link w:val="2"/>
    <w:qFormat/>
    <w:uiPriority w:val="0"/>
    <w:rPr>
      <w:rFonts w:ascii="Calibri" w:hAnsi="Calibri" w:eastAsia="隶书" w:cs="Times New Roman"/>
      <w:b/>
      <w:bCs/>
      <w:kern w:val="0"/>
      <w:sz w:val="36"/>
      <w:szCs w:val="36"/>
    </w:rPr>
  </w:style>
  <w:style w:type="character" w:customStyle="1" w:styleId="77">
    <w:name w:val="标题 2 Char"/>
    <w:basedOn w:val="64"/>
    <w:qFormat/>
    <w:uiPriority w:val="0"/>
    <w:rPr>
      <w:rFonts w:asciiTheme="majorHAnsi" w:hAnsiTheme="majorHAnsi" w:eastAsiaTheme="majorEastAsia" w:cstheme="majorBidi"/>
      <w:b/>
      <w:bCs/>
      <w:sz w:val="32"/>
      <w:szCs w:val="32"/>
    </w:rPr>
  </w:style>
  <w:style w:type="character" w:customStyle="1" w:styleId="78">
    <w:name w:val="标题 3 字符"/>
    <w:basedOn w:val="64"/>
    <w:link w:val="4"/>
    <w:qFormat/>
    <w:uiPriority w:val="9"/>
    <w:rPr>
      <w:rFonts w:ascii="Calibri" w:hAnsi="Calibri" w:eastAsia="宋体" w:cs="Times New Roman"/>
      <w:b/>
      <w:bCs/>
      <w:sz w:val="32"/>
      <w:szCs w:val="32"/>
    </w:rPr>
  </w:style>
  <w:style w:type="character" w:customStyle="1" w:styleId="79">
    <w:name w:val="标题 4 字符"/>
    <w:basedOn w:val="64"/>
    <w:link w:val="5"/>
    <w:qFormat/>
    <w:uiPriority w:val="0"/>
    <w:rPr>
      <w:rFonts w:ascii="Arial" w:hAnsi="Arial" w:eastAsia="黑体" w:cs="Times New Roman"/>
      <w:b/>
      <w:bCs/>
      <w:sz w:val="28"/>
      <w:szCs w:val="28"/>
    </w:rPr>
  </w:style>
  <w:style w:type="character" w:customStyle="1" w:styleId="80">
    <w:name w:val="标题 5 字符"/>
    <w:basedOn w:val="64"/>
    <w:link w:val="6"/>
    <w:qFormat/>
    <w:uiPriority w:val="0"/>
    <w:rPr>
      <w:rFonts w:ascii="Calibri" w:hAnsi="Calibri" w:eastAsia="宋体" w:cs="Times New Roman"/>
      <w:b/>
      <w:bCs/>
      <w:sz w:val="28"/>
      <w:szCs w:val="28"/>
    </w:rPr>
  </w:style>
  <w:style w:type="character" w:customStyle="1" w:styleId="81">
    <w:name w:val="标题 6 字符"/>
    <w:basedOn w:val="64"/>
    <w:link w:val="7"/>
    <w:qFormat/>
    <w:uiPriority w:val="0"/>
    <w:rPr>
      <w:rFonts w:ascii="Arial" w:hAnsi="Arial" w:eastAsia="黑体" w:cs="Times New Roman"/>
      <w:b/>
      <w:bCs/>
      <w:sz w:val="24"/>
      <w:szCs w:val="24"/>
    </w:rPr>
  </w:style>
  <w:style w:type="character" w:customStyle="1" w:styleId="82">
    <w:name w:val="标题 7 字符"/>
    <w:basedOn w:val="64"/>
    <w:link w:val="8"/>
    <w:qFormat/>
    <w:uiPriority w:val="99"/>
    <w:rPr>
      <w:rFonts w:ascii="Calibri" w:hAnsi="Calibri" w:eastAsia="宋体" w:cs="Times New Roman"/>
      <w:b/>
      <w:bCs/>
      <w:sz w:val="24"/>
      <w:szCs w:val="24"/>
    </w:rPr>
  </w:style>
  <w:style w:type="character" w:customStyle="1" w:styleId="83">
    <w:name w:val="标题 8 字符"/>
    <w:basedOn w:val="64"/>
    <w:link w:val="9"/>
    <w:qFormat/>
    <w:uiPriority w:val="99"/>
    <w:rPr>
      <w:rFonts w:ascii="Cambria" w:hAnsi="Cambria" w:eastAsia="宋体" w:cs="Times New Roman"/>
      <w:sz w:val="24"/>
      <w:szCs w:val="24"/>
    </w:rPr>
  </w:style>
  <w:style w:type="character" w:customStyle="1" w:styleId="84">
    <w:name w:val="标题 9 字符"/>
    <w:basedOn w:val="64"/>
    <w:link w:val="10"/>
    <w:qFormat/>
    <w:uiPriority w:val="99"/>
    <w:rPr>
      <w:rFonts w:ascii="Cambria" w:hAnsi="Cambria" w:eastAsia="宋体" w:cs="Times New Roman"/>
      <w:szCs w:val="21"/>
    </w:rPr>
  </w:style>
  <w:style w:type="character" w:customStyle="1" w:styleId="85">
    <w:name w:val="文档结构图 字符"/>
    <w:basedOn w:val="64"/>
    <w:link w:val="20"/>
    <w:qFormat/>
    <w:uiPriority w:val="99"/>
    <w:rPr>
      <w:rFonts w:ascii="宋体" w:hAnsi="Calibri" w:eastAsia="宋体" w:cs="Times New Roman"/>
      <w:sz w:val="18"/>
      <w:szCs w:val="18"/>
    </w:rPr>
  </w:style>
  <w:style w:type="character" w:customStyle="1" w:styleId="86">
    <w:name w:val="批注文字 字符1"/>
    <w:basedOn w:val="64"/>
    <w:link w:val="21"/>
    <w:qFormat/>
    <w:uiPriority w:val="99"/>
    <w:rPr>
      <w:rFonts w:ascii="Calibri" w:hAnsi="Calibri" w:eastAsia="宋体" w:cs="Times New Roman"/>
    </w:rPr>
  </w:style>
  <w:style w:type="character" w:customStyle="1" w:styleId="87">
    <w:name w:val="称呼 字符"/>
    <w:basedOn w:val="64"/>
    <w:link w:val="22"/>
    <w:qFormat/>
    <w:uiPriority w:val="99"/>
    <w:rPr>
      <w:rFonts w:ascii="宋体" w:hAnsi="Times New Roman" w:eastAsia="宋体" w:cs="Times New Roman"/>
      <w:b/>
      <w:sz w:val="28"/>
      <w:szCs w:val="20"/>
    </w:rPr>
  </w:style>
  <w:style w:type="character" w:customStyle="1" w:styleId="88">
    <w:name w:val="正文文本 3 字符"/>
    <w:basedOn w:val="64"/>
    <w:link w:val="23"/>
    <w:qFormat/>
    <w:uiPriority w:val="99"/>
    <w:rPr>
      <w:rFonts w:ascii="Times New Roman" w:hAnsi="宋体" w:eastAsia="仿宋_GB2312" w:cs="Times New Roman"/>
      <w:b/>
      <w:bCs/>
      <w:sz w:val="24"/>
      <w:szCs w:val="20"/>
    </w:rPr>
  </w:style>
  <w:style w:type="character" w:customStyle="1" w:styleId="89">
    <w:name w:val="正文文本 字符1"/>
    <w:basedOn w:val="64"/>
    <w:link w:val="24"/>
    <w:qFormat/>
    <w:uiPriority w:val="99"/>
    <w:rPr>
      <w:rFonts w:ascii="Calibri" w:hAnsi="Calibri" w:eastAsia="宋体" w:cs="Times New Roman"/>
      <w:sz w:val="28"/>
      <w:szCs w:val="24"/>
    </w:rPr>
  </w:style>
  <w:style w:type="character" w:customStyle="1" w:styleId="90">
    <w:name w:val="正文文本缩进 字符1"/>
    <w:basedOn w:val="64"/>
    <w:link w:val="25"/>
    <w:qFormat/>
    <w:uiPriority w:val="99"/>
    <w:rPr>
      <w:rFonts w:ascii="宋体" w:hAnsi="Courier New" w:eastAsia="宋体" w:cs="Times New Roman"/>
      <w:spacing w:val="-4"/>
      <w:sz w:val="18"/>
      <w:szCs w:val="20"/>
    </w:rPr>
  </w:style>
  <w:style w:type="character" w:customStyle="1" w:styleId="91">
    <w:name w:val="纯文本 字符"/>
    <w:basedOn w:val="64"/>
    <w:link w:val="31"/>
    <w:qFormat/>
    <w:uiPriority w:val="99"/>
    <w:rPr>
      <w:rFonts w:ascii="宋体" w:hAnsi="Courier New" w:eastAsia="宋体" w:cs="Times New Roman"/>
      <w:sz w:val="24"/>
      <w:szCs w:val="24"/>
    </w:rPr>
  </w:style>
  <w:style w:type="character" w:customStyle="1" w:styleId="92">
    <w:name w:val="日期 字符"/>
    <w:basedOn w:val="64"/>
    <w:link w:val="34"/>
    <w:qFormat/>
    <w:uiPriority w:val="0"/>
    <w:rPr>
      <w:rFonts w:ascii="Calibri" w:hAnsi="Calibri" w:eastAsia="楷体_GB2312" w:cs="Times New Roman"/>
      <w:sz w:val="32"/>
      <w:szCs w:val="20"/>
    </w:rPr>
  </w:style>
  <w:style w:type="character" w:customStyle="1" w:styleId="93">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4">
    <w:name w:val="尾注文本 字符"/>
    <w:basedOn w:val="64"/>
    <w:link w:val="36"/>
    <w:qFormat/>
    <w:uiPriority w:val="99"/>
    <w:rPr>
      <w:rFonts w:ascii="宋体" w:hAnsi="Calibri" w:eastAsia="宋体" w:cs="Times New Roman"/>
      <w:snapToGrid w:val="0"/>
      <w:kern w:val="0"/>
      <w:szCs w:val="20"/>
    </w:rPr>
  </w:style>
  <w:style w:type="character" w:customStyle="1" w:styleId="95">
    <w:name w:val="批注框文本 字符"/>
    <w:basedOn w:val="64"/>
    <w:link w:val="37"/>
    <w:qFormat/>
    <w:uiPriority w:val="99"/>
    <w:rPr>
      <w:rFonts w:ascii="Calibri" w:hAnsi="Calibri" w:eastAsia="宋体" w:cs="Times New Roman"/>
      <w:sz w:val="18"/>
      <w:szCs w:val="18"/>
    </w:rPr>
  </w:style>
  <w:style w:type="character" w:customStyle="1" w:styleId="96">
    <w:name w:val="页脚 Char"/>
    <w:basedOn w:val="64"/>
    <w:qFormat/>
    <w:uiPriority w:val="0"/>
    <w:rPr>
      <w:rFonts w:ascii="Calibri" w:hAnsi="Calibri" w:eastAsia="宋体" w:cs="Times New Roman"/>
      <w:sz w:val="18"/>
      <w:szCs w:val="18"/>
    </w:rPr>
  </w:style>
  <w:style w:type="character" w:customStyle="1" w:styleId="97">
    <w:name w:val="页眉 Char"/>
    <w:basedOn w:val="64"/>
    <w:qFormat/>
    <w:uiPriority w:val="0"/>
    <w:rPr>
      <w:rFonts w:ascii="Calibri" w:hAnsi="Calibri" w:eastAsia="宋体" w:cs="Times New Roman"/>
      <w:sz w:val="18"/>
      <w:szCs w:val="18"/>
    </w:rPr>
  </w:style>
  <w:style w:type="character" w:customStyle="1" w:styleId="98">
    <w:name w:val="副标题 字符"/>
    <w:basedOn w:val="64"/>
    <w:link w:val="42"/>
    <w:qFormat/>
    <w:uiPriority w:val="11"/>
    <w:rPr>
      <w:rFonts w:ascii="Times New Roman" w:hAnsi="Times New Roman" w:eastAsia="Times New Roman" w:cs="Times New Roman"/>
      <w:sz w:val="18"/>
      <w:szCs w:val="18"/>
    </w:rPr>
  </w:style>
  <w:style w:type="character" w:customStyle="1" w:styleId="99">
    <w:name w:val="脚注文本 字符"/>
    <w:basedOn w:val="64"/>
    <w:link w:val="44"/>
    <w:qFormat/>
    <w:uiPriority w:val="99"/>
    <w:rPr>
      <w:rFonts w:ascii="Calibri" w:hAnsi="Calibri" w:eastAsia="宋体" w:cs="Times New Roman"/>
      <w:sz w:val="18"/>
      <w:szCs w:val="18"/>
    </w:rPr>
  </w:style>
  <w:style w:type="character" w:customStyle="1" w:styleId="100">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101">
    <w:name w:val="正文文本 2 字符"/>
    <w:basedOn w:val="64"/>
    <w:link w:val="50"/>
    <w:qFormat/>
    <w:uiPriority w:val="0"/>
    <w:rPr>
      <w:rFonts w:ascii="宋体" w:hAnsi="宋体" w:eastAsia="宋体" w:cs="Times New Roman"/>
      <w:color w:val="000000"/>
      <w:sz w:val="24"/>
      <w:szCs w:val="24"/>
    </w:rPr>
  </w:style>
  <w:style w:type="character" w:customStyle="1" w:styleId="102">
    <w:name w:val="HTML 预设格式 字符"/>
    <w:basedOn w:val="64"/>
    <w:link w:val="52"/>
    <w:qFormat/>
    <w:uiPriority w:val="99"/>
    <w:rPr>
      <w:rFonts w:ascii="Courier New" w:hAnsi="Courier New" w:eastAsia="宋体" w:cs="Times New Roman"/>
      <w:sz w:val="20"/>
      <w:szCs w:val="20"/>
    </w:rPr>
  </w:style>
  <w:style w:type="character" w:customStyle="1" w:styleId="103">
    <w:name w:val="标题 字符"/>
    <w:basedOn w:val="64"/>
    <w:link w:val="55"/>
    <w:qFormat/>
    <w:uiPriority w:val="99"/>
    <w:rPr>
      <w:rFonts w:ascii="Arial" w:hAnsi="Arial" w:eastAsia="宋体" w:cs="Times New Roman"/>
      <w:b/>
      <w:bCs/>
      <w:sz w:val="32"/>
      <w:szCs w:val="32"/>
    </w:rPr>
  </w:style>
  <w:style w:type="character" w:customStyle="1" w:styleId="104">
    <w:name w:val="批注主题 Char"/>
    <w:basedOn w:val="86"/>
    <w:link w:val="105"/>
    <w:qFormat/>
    <w:uiPriority w:val="99"/>
    <w:rPr>
      <w:rFonts w:ascii="Calibri" w:hAnsi="Calibri" w:eastAsia="宋体" w:cs="Times New Roman"/>
      <w:b/>
      <w:bCs/>
    </w:rPr>
  </w:style>
  <w:style w:type="paragraph" w:customStyle="1" w:styleId="105">
    <w:name w:val="批注主题1"/>
    <w:basedOn w:val="21"/>
    <w:next w:val="21"/>
    <w:link w:val="104"/>
    <w:qFormat/>
    <w:uiPriority w:val="99"/>
    <w:rPr>
      <w:b/>
      <w:bCs/>
    </w:rPr>
  </w:style>
  <w:style w:type="character" w:customStyle="1" w:styleId="106">
    <w:name w:val="正文首行缩进 字符"/>
    <w:basedOn w:val="89"/>
    <w:link w:val="57"/>
    <w:qFormat/>
    <w:uiPriority w:val="99"/>
    <w:rPr>
      <w:rFonts w:ascii="Calibri" w:hAnsi="Calibri" w:eastAsia="宋体" w:cs="Times New Roman"/>
      <w:sz w:val="28"/>
      <w:szCs w:val="24"/>
    </w:rPr>
  </w:style>
  <w:style w:type="character" w:customStyle="1" w:styleId="107">
    <w:name w:val="正文首行缩进 2 Char"/>
    <w:basedOn w:val="90"/>
    <w:link w:val="108"/>
    <w:qFormat/>
    <w:uiPriority w:val="0"/>
    <w:rPr>
      <w:rFonts w:ascii="宋体" w:hAnsi="Courier New" w:eastAsia="宋体" w:cs="Times New Roman"/>
      <w:spacing w:val="-4"/>
      <w:sz w:val="18"/>
      <w:szCs w:val="20"/>
    </w:rPr>
  </w:style>
  <w:style w:type="paragraph" w:customStyle="1" w:styleId="108">
    <w:name w:val="正文首行缩进 22"/>
    <w:basedOn w:val="109"/>
    <w:link w:val="107"/>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9">
    <w:name w:val="正文文本缩进1"/>
    <w:basedOn w:val="1"/>
    <w:qFormat/>
    <w:uiPriority w:val="99"/>
    <w:pPr>
      <w:spacing w:after="120"/>
      <w:ind w:left="420" w:leftChars="200"/>
    </w:pPr>
    <w:rPr>
      <w:rFonts w:cs="黑体"/>
    </w:rPr>
  </w:style>
  <w:style w:type="character" w:customStyle="1" w:styleId="110">
    <w:name w:val="ca-8"/>
    <w:basedOn w:val="64"/>
    <w:qFormat/>
    <w:uiPriority w:val="0"/>
  </w:style>
  <w:style w:type="character" w:customStyle="1" w:styleId="111">
    <w:name w:val="题注 字符"/>
    <w:link w:val="18"/>
    <w:qFormat/>
    <w:uiPriority w:val="0"/>
    <w:rPr>
      <w:rFonts w:ascii="Arial" w:hAnsi="Arial" w:eastAsia="黑体" w:cs="Times New Roman"/>
      <w:sz w:val="20"/>
      <w:szCs w:val="20"/>
    </w:rPr>
  </w:style>
  <w:style w:type="character" w:customStyle="1" w:styleId="112">
    <w:name w:val="正文2 Char Char"/>
    <w:link w:val="113"/>
    <w:qFormat/>
    <w:uiPriority w:val="0"/>
    <w:rPr>
      <w:rFonts w:ascii="Times New Roman" w:hAnsi="Times New Roman"/>
      <w:sz w:val="24"/>
    </w:rPr>
  </w:style>
  <w:style w:type="paragraph" w:customStyle="1" w:styleId="113">
    <w:name w:val="正文2"/>
    <w:basedOn w:val="1"/>
    <w:link w:val="112"/>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4">
    <w:name w:val="新昌正文 Char"/>
    <w:link w:val="115"/>
    <w:qFormat/>
    <w:uiPriority w:val="0"/>
    <w:rPr>
      <w:rFonts w:ascii="Times New Roman" w:hAnsi="宋体"/>
      <w:sz w:val="24"/>
      <w:szCs w:val="24"/>
    </w:rPr>
  </w:style>
  <w:style w:type="paragraph" w:customStyle="1" w:styleId="115">
    <w:name w:val="新昌正文"/>
    <w:basedOn w:val="1"/>
    <w:link w:val="114"/>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6">
    <w:name w:val="样式 首行缩进:  0.85 厘米 Char Char"/>
    <w:qFormat/>
    <w:uiPriority w:val="0"/>
    <w:rPr>
      <w:rFonts w:eastAsia="宋体" w:cs="宋体"/>
      <w:kern w:val="2"/>
      <w:sz w:val="24"/>
      <w:lang w:val="en-US" w:eastAsia="zh-CN" w:bidi="ar-SA"/>
    </w:rPr>
  </w:style>
  <w:style w:type="character" w:customStyle="1" w:styleId="117">
    <w:name w:val="表正文 Char1"/>
    <w:qFormat/>
    <w:uiPriority w:val="0"/>
    <w:rPr>
      <w:rFonts w:eastAsia="宋体"/>
      <w:kern w:val="2"/>
      <w:sz w:val="24"/>
      <w:lang w:val="en-US" w:eastAsia="zh-CN"/>
    </w:rPr>
  </w:style>
  <w:style w:type="character" w:customStyle="1" w:styleId="118">
    <w:name w:val="A C"/>
    <w:qFormat/>
    <w:uiPriority w:val="0"/>
    <w:rPr>
      <w:rFonts w:ascii="仿宋_GB2312"/>
      <w:bCs/>
      <w:iCs/>
      <w:sz w:val="24"/>
    </w:rPr>
  </w:style>
  <w:style w:type="character" w:customStyle="1" w:styleId="119">
    <w:name w:val="大汉方案正文 Char1"/>
    <w:link w:val="120"/>
    <w:qFormat/>
    <w:uiPriority w:val="0"/>
    <w:rPr>
      <w:rFonts w:ascii="Arial" w:hAnsi="Arial" w:eastAsia="宋体"/>
      <w:sz w:val="24"/>
      <w:szCs w:val="24"/>
    </w:rPr>
  </w:style>
  <w:style w:type="paragraph" w:customStyle="1" w:styleId="120">
    <w:name w:val="大汉方案正文"/>
    <w:basedOn w:val="1"/>
    <w:link w:val="119"/>
    <w:qFormat/>
    <w:uiPriority w:val="0"/>
    <w:pPr>
      <w:spacing w:line="360" w:lineRule="auto"/>
      <w:ind w:firstLine="200" w:firstLineChars="200"/>
    </w:pPr>
    <w:rPr>
      <w:rFonts w:ascii="Arial" w:hAnsi="Arial" w:cstheme="minorBidi"/>
      <w:sz w:val="24"/>
      <w:szCs w:val="24"/>
    </w:rPr>
  </w:style>
  <w:style w:type="character" w:customStyle="1" w:styleId="121">
    <w:name w:val="正 文 1 Char Char"/>
    <w:qFormat/>
    <w:uiPriority w:val="0"/>
    <w:rPr>
      <w:rFonts w:ascii="宋体" w:hAnsi="Courier New" w:eastAsia="宋体"/>
      <w:kern w:val="2"/>
      <w:sz w:val="21"/>
      <w:lang w:val="en-US" w:eastAsia="zh-CN" w:bidi="ar-SA"/>
    </w:rPr>
  </w:style>
  <w:style w:type="character" w:customStyle="1" w:styleId="122">
    <w:name w:val="Char Char6"/>
    <w:qFormat/>
    <w:uiPriority w:val="0"/>
    <w:rPr>
      <w:rFonts w:ascii="Calibri" w:hAnsi="Calibri" w:eastAsia="宋体"/>
      <w:b/>
      <w:bCs/>
      <w:kern w:val="2"/>
      <w:sz w:val="28"/>
      <w:szCs w:val="28"/>
      <w:lang w:bidi="ar-SA"/>
    </w:rPr>
  </w:style>
  <w:style w:type="character" w:customStyle="1" w:styleId="123">
    <w:name w:val="标题 1 Char1"/>
    <w:qFormat/>
    <w:uiPriority w:val="0"/>
    <w:rPr>
      <w:rFonts w:cs="Times New Roman"/>
      <w:b/>
      <w:bCs/>
      <w:kern w:val="44"/>
      <w:sz w:val="44"/>
      <w:szCs w:val="44"/>
    </w:rPr>
  </w:style>
  <w:style w:type="character" w:customStyle="1" w:styleId="124">
    <w:name w:val="仙居正文 Char"/>
    <w:link w:val="125"/>
    <w:qFormat/>
    <w:uiPriority w:val="0"/>
    <w:rPr>
      <w:rFonts w:ascii="宋体" w:hAnsi="宋体"/>
      <w:sz w:val="24"/>
      <w:szCs w:val="24"/>
    </w:rPr>
  </w:style>
  <w:style w:type="paragraph" w:customStyle="1" w:styleId="125">
    <w:name w:val="仙居正文"/>
    <w:basedOn w:val="1"/>
    <w:link w:val="124"/>
    <w:qFormat/>
    <w:uiPriority w:val="0"/>
    <w:pPr>
      <w:spacing w:line="360" w:lineRule="auto"/>
      <w:ind w:firstLine="480" w:firstLineChars="200"/>
    </w:pPr>
    <w:rPr>
      <w:rFonts w:ascii="宋体" w:hAnsi="宋体" w:eastAsiaTheme="minorEastAsia" w:cstheme="minorBidi"/>
      <w:sz w:val="24"/>
      <w:szCs w:val="24"/>
    </w:rPr>
  </w:style>
  <w:style w:type="character" w:customStyle="1" w:styleId="126">
    <w:name w:val="tw4winJump"/>
    <w:qFormat/>
    <w:uiPriority w:val="0"/>
    <w:rPr>
      <w:rFonts w:ascii="Courier New" w:hAnsi="Courier New"/>
      <w:color w:val="008080"/>
    </w:rPr>
  </w:style>
  <w:style w:type="character" w:customStyle="1" w:styleId="127">
    <w:name w:val="unnamed1"/>
    <w:basedOn w:val="64"/>
    <w:qFormat/>
    <w:uiPriority w:val="0"/>
  </w:style>
  <w:style w:type="character" w:customStyle="1" w:styleId="128">
    <w:name w:val="样式(-) Char"/>
    <w:link w:val="129"/>
    <w:qFormat/>
    <w:locked/>
    <w:uiPriority w:val="0"/>
    <w:rPr>
      <w:rFonts w:ascii="Calibri" w:hAnsi="Calibri" w:eastAsia="仿宋"/>
      <w:b/>
      <w:sz w:val="28"/>
      <w:szCs w:val="21"/>
    </w:rPr>
  </w:style>
  <w:style w:type="paragraph" w:customStyle="1" w:styleId="129">
    <w:name w:val="样式(-)"/>
    <w:basedOn w:val="130"/>
    <w:link w:val="128"/>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30">
    <w:name w:val="浅色网格 - 强调文字颜色 31"/>
    <w:basedOn w:val="1"/>
    <w:link w:val="182"/>
    <w:qFormat/>
    <w:uiPriority w:val="0"/>
    <w:pPr>
      <w:ind w:firstLine="420" w:firstLineChars="200"/>
    </w:pPr>
    <w:rPr>
      <w:szCs w:val="24"/>
    </w:rPr>
  </w:style>
  <w:style w:type="character" w:customStyle="1" w:styleId="131">
    <w:name w:val="表正文 Char2"/>
    <w:qFormat/>
    <w:uiPriority w:val="0"/>
    <w:rPr>
      <w:rFonts w:eastAsia="宋体"/>
      <w:kern w:val="2"/>
      <w:sz w:val="21"/>
      <w:lang w:val="en-US" w:eastAsia="zh-CN" w:bidi="ar-SA"/>
    </w:rPr>
  </w:style>
  <w:style w:type="character" w:customStyle="1" w:styleId="132">
    <w:name w:val="表格中文字 Char Char"/>
    <w:qFormat/>
    <w:uiPriority w:val="0"/>
    <w:rPr>
      <w:rFonts w:ascii="新宋体" w:hAnsi="新宋体" w:eastAsia="新宋体"/>
      <w:sz w:val="24"/>
      <w:szCs w:val="24"/>
      <w:lang w:bidi="ar-SA"/>
    </w:rPr>
  </w:style>
  <w:style w:type="character" w:customStyle="1" w:styleId="133">
    <w:name w:val="ca-7"/>
    <w:basedOn w:val="64"/>
    <w:qFormat/>
    <w:uiPriority w:val="0"/>
  </w:style>
  <w:style w:type="character" w:customStyle="1" w:styleId="134">
    <w:name w:val="公司一级标题"/>
    <w:qFormat/>
    <w:uiPriority w:val="0"/>
    <w:rPr>
      <w:rFonts w:ascii="黑体" w:hAnsi="黑体" w:eastAsia="黑体"/>
      <w:color w:val="333300"/>
      <w:sz w:val="30"/>
    </w:rPr>
  </w:style>
  <w:style w:type="character" w:customStyle="1" w:styleId="135">
    <w:name w:val="a Char"/>
    <w:link w:val="136"/>
    <w:qFormat/>
    <w:uiPriority w:val="0"/>
    <w:rPr>
      <w:rFonts w:ascii="宋体" w:hAnsi="宋体" w:eastAsia="仿宋_GB2312"/>
      <w:sz w:val="24"/>
    </w:rPr>
  </w:style>
  <w:style w:type="paragraph" w:customStyle="1" w:styleId="136">
    <w:name w:val="a"/>
    <w:basedOn w:val="1"/>
    <w:link w:val="135"/>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7">
    <w:name w:val="headline-content2"/>
    <w:basedOn w:val="64"/>
    <w:qFormat/>
    <w:uiPriority w:val="0"/>
  </w:style>
  <w:style w:type="character" w:customStyle="1" w:styleId="138">
    <w:name w:val="tw4winTerm"/>
    <w:qFormat/>
    <w:uiPriority w:val="0"/>
    <w:rPr>
      <w:color w:val="0000FF"/>
    </w:rPr>
  </w:style>
  <w:style w:type="character" w:customStyle="1" w:styleId="139">
    <w:name w:val="正文样式_首行缩进2字符 Char"/>
    <w:link w:val="140"/>
    <w:qFormat/>
    <w:uiPriority w:val="0"/>
    <w:rPr>
      <w:sz w:val="24"/>
      <w:szCs w:val="24"/>
    </w:rPr>
  </w:style>
  <w:style w:type="paragraph" w:customStyle="1" w:styleId="140">
    <w:name w:val="正文样式_首行缩进2字符"/>
    <w:basedOn w:val="1"/>
    <w:link w:val="139"/>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41">
    <w:name w:val="正文4 Char Char"/>
    <w:qFormat/>
    <w:uiPriority w:val="0"/>
    <w:rPr>
      <w:rFonts w:ascii="Calibri" w:hAnsi="Calibri" w:eastAsia="宋体"/>
      <w:kern w:val="2"/>
      <w:sz w:val="24"/>
      <w:szCs w:val="24"/>
      <w:lang w:bidi="ar-SA"/>
    </w:rPr>
  </w:style>
  <w:style w:type="character" w:customStyle="1" w:styleId="142">
    <w:name w:val="BodyText 2 Char Char"/>
    <w:link w:val="143"/>
    <w:qFormat/>
    <w:uiPriority w:val="0"/>
    <w:rPr>
      <w:snapToGrid w:val="0"/>
      <w:sz w:val="24"/>
    </w:rPr>
  </w:style>
  <w:style w:type="paragraph" w:customStyle="1" w:styleId="143">
    <w:name w:val="BodyText 2"/>
    <w:basedOn w:val="1"/>
    <w:link w:val="142"/>
    <w:qFormat/>
    <w:uiPriority w:val="0"/>
    <w:pPr>
      <w:widowControl/>
      <w:spacing w:before="120"/>
      <w:ind w:left="994"/>
    </w:pPr>
    <w:rPr>
      <w:rFonts w:asciiTheme="minorHAnsi" w:hAnsiTheme="minorHAnsi" w:eastAsiaTheme="minorEastAsia" w:cstheme="minorBidi"/>
      <w:snapToGrid w:val="0"/>
      <w:sz w:val="24"/>
    </w:rPr>
  </w:style>
  <w:style w:type="character" w:customStyle="1" w:styleId="144">
    <w:name w:val="tw4winInternal"/>
    <w:qFormat/>
    <w:uiPriority w:val="0"/>
    <w:rPr>
      <w:rFonts w:ascii="Courier New" w:hAnsi="Courier New"/>
      <w:color w:val="FF0000"/>
    </w:rPr>
  </w:style>
  <w:style w:type="character" w:customStyle="1" w:styleId="145">
    <w:name w:val="Z图表 Char"/>
    <w:link w:val="146"/>
    <w:qFormat/>
    <w:uiPriority w:val="0"/>
    <w:rPr>
      <w:rFonts w:ascii="Times New Roman" w:hAnsi="Times New Roman" w:eastAsia="黑体"/>
      <w:sz w:val="24"/>
      <w:szCs w:val="24"/>
    </w:rPr>
  </w:style>
  <w:style w:type="paragraph" w:customStyle="1" w:styleId="146">
    <w:name w:val="Z图表"/>
    <w:basedOn w:val="18"/>
    <w:link w:val="145"/>
    <w:qFormat/>
    <w:uiPriority w:val="0"/>
    <w:pPr>
      <w:spacing w:beforeLines="50" w:afterLines="50"/>
      <w:jc w:val="center"/>
    </w:pPr>
    <w:rPr>
      <w:rFonts w:ascii="Times New Roman" w:hAnsi="Times New Roman" w:cstheme="minorBidi"/>
      <w:sz w:val="24"/>
      <w:szCs w:val="24"/>
    </w:rPr>
  </w:style>
  <w:style w:type="character" w:customStyle="1" w:styleId="147">
    <w:name w:val="标题4-dyf Char"/>
    <w:link w:val="148"/>
    <w:qFormat/>
    <w:uiPriority w:val="0"/>
    <w:rPr>
      <w:rFonts w:ascii="Cambria" w:hAnsi="Cambria" w:eastAsia="宋体"/>
      <w:b/>
      <w:bCs/>
      <w:color w:val="000000"/>
      <w:szCs w:val="21"/>
    </w:rPr>
  </w:style>
  <w:style w:type="paragraph" w:customStyle="1" w:styleId="148">
    <w:name w:val="标题4-dyf"/>
    <w:basedOn w:val="5"/>
    <w:link w:val="147"/>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9">
    <w:name w:val="无间隔 Char"/>
    <w:link w:val="150"/>
    <w:qFormat/>
    <w:uiPriority w:val="0"/>
    <w:rPr>
      <w:rFonts w:ascii="Times New Roman" w:hAnsi="Times New Roman" w:eastAsia="Times New Roman"/>
      <w:sz w:val="22"/>
    </w:rPr>
  </w:style>
  <w:style w:type="paragraph" w:customStyle="1" w:styleId="150">
    <w:name w:val="无间隔1"/>
    <w:link w:val="149"/>
    <w:qFormat/>
    <w:uiPriority w:val="0"/>
    <w:rPr>
      <w:rFonts w:ascii="Times New Roman" w:hAnsi="Times New Roman" w:eastAsia="Times New Roman" w:cstheme="minorBidi"/>
      <w:kern w:val="2"/>
      <w:sz w:val="22"/>
      <w:szCs w:val="22"/>
      <w:lang w:val="en-US" w:eastAsia="zh-CN" w:bidi="ar-SA"/>
    </w:rPr>
  </w:style>
  <w:style w:type="character" w:customStyle="1" w:styleId="151">
    <w:name w:val="ZJGIS图表 Char"/>
    <w:link w:val="152"/>
    <w:qFormat/>
    <w:uiPriority w:val="0"/>
    <w:rPr>
      <w:rFonts w:ascii="Times New Roman" w:hAnsi="Times New Roman" w:eastAsia="黑体"/>
      <w:color w:val="000000"/>
      <w:sz w:val="24"/>
      <w:szCs w:val="24"/>
    </w:rPr>
  </w:style>
  <w:style w:type="paragraph" w:customStyle="1" w:styleId="152">
    <w:name w:val="ZJGIS图表"/>
    <w:basedOn w:val="1"/>
    <w:link w:val="151"/>
    <w:qFormat/>
    <w:uiPriority w:val="0"/>
    <w:pPr>
      <w:jc w:val="center"/>
    </w:pPr>
    <w:rPr>
      <w:rFonts w:ascii="Times New Roman" w:hAnsi="Times New Roman" w:eastAsia="黑体" w:cstheme="minorBidi"/>
      <w:color w:val="000000"/>
      <w:sz w:val="24"/>
      <w:szCs w:val="24"/>
    </w:rPr>
  </w:style>
  <w:style w:type="character" w:customStyle="1" w:styleId="153">
    <w:name w:val="H1 Char2"/>
    <w:qFormat/>
    <w:uiPriority w:val="0"/>
    <w:rPr>
      <w:rFonts w:eastAsia="隶书"/>
      <w:b/>
      <w:bCs/>
      <w:sz w:val="36"/>
      <w:szCs w:val="36"/>
      <w:lang w:val="en-US" w:eastAsia="zh-CN" w:bidi="ar-SA"/>
    </w:rPr>
  </w:style>
  <w:style w:type="character" w:customStyle="1" w:styleId="154">
    <w:name w:val="info4"/>
    <w:basedOn w:val="64"/>
    <w:qFormat/>
    <w:uiPriority w:val="0"/>
  </w:style>
  <w:style w:type="character" w:customStyle="1" w:styleId="155">
    <w:name w:val="content"/>
    <w:basedOn w:val="64"/>
    <w:qFormat/>
    <w:uiPriority w:val="0"/>
  </w:style>
  <w:style w:type="character" w:customStyle="1" w:styleId="156">
    <w:name w:val="普通文字 Char Char2"/>
    <w:qFormat/>
    <w:uiPriority w:val="0"/>
    <w:rPr>
      <w:rFonts w:ascii="宋体" w:hAnsi="Courier New" w:eastAsia="宋体"/>
      <w:sz w:val="21"/>
      <w:lang w:val="en-US" w:eastAsia="zh-CN" w:bidi="ar-SA"/>
    </w:rPr>
  </w:style>
  <w:style w:type="character" w:customStyle="1" w:styleId="157">
    <w:name w:val="列表1 Char Char"/>
    <w:link w:val="158"/>
    <w:qFormat/>
    <w:uiPriority w:val="0"/>
    <w:rPr>
      <w:rFonts w:ascii="Century" w:hAnsi="Century"/>
      <w:szCs w:val="21"/>
    </w:rPr>
  </w:style>
  <w:style w:type="paragraph" w:customStyle="1" w:styleId="158">
    <w:name w:val="列表111"/>
    <w:basedOn w:val="1"/>
    <w:link w:val="157"/>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9">
    <w:name w:val="Head 2"/>
    <w:qFormat/>
    <w:uiPriority w:val="0"/>
    <w:rPr>
      <w:rFonts w:ascii="仿宋_GB2312"/>
      <w:bCs/>
      <w:iCs/>
      <w:sz w:val="24"/>
    </w:rPr>
  </w:style>
  <w:style w:type="character" w:customStyle="1" w:styleId="160">
    <w:name w:val="ZJ正文 Char"/>
    <w:link w:val="161"/>
    <w:qFormat/>
    <w:uiPriority w:val="0"/>
    <w:rPr>
      <w:rFonts w:ascii="Times New Roman" w:hAnsi="Times New Roman"/>
      <w:sz w:val="24"/>
      <w:szCs w:val="24"/>
    </w:rPr>
  </w:style>
  <w:style w:type="paragraph" w:customStyle="1" w:styleId="161">
    <w:name w:val="ZJ正文"/>
    <w:basedOn w:val="1"/>
    <w:link w:val="160"/>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2">
    <w:name w:val="t_tag"/>
    <w:basedOn w:val="64"/>
    <w:qFormat/>
    <w:uiPriority w:val="0"/>
  </w:style>
  <w:style w:type="character" w:customStyle="1" w:styleId="163">
    <w:name w:val="p71"/>
    <w:qFormat/>
    <w:uiPriority w:val="0"/>
    <w:rPr>
      <w:sz w:val="21"/>
    </w:rPr>
  </w:style>
  <w:style w:type="character" w:customStyle="1" w:styleId="164">
    <w:name w:val="文档结构图 Char1"/>
    <w:qFormat/>
    <w:uiPriority w:val="0"/>
    <w:rPr>
      <w:rFonts w:ascii="宋体" w:hAnsi="Courier New" w:eastAsia="宋体"/>
      <w:sz w:val="21"/>
      <w:lang w:val="en-US" w:eastAsia="zh-CN" w:bidi="ar-SA"/>
    </w:rPr>
  </w:style>
  <w:style w:type="character" w:customStyle="1" w:styleId="165">
    <w:name w:val="样式 小四"/>
    <w:qFormat/>
    <w:uiPriority w:val="0"/>
    <w:rPr>
      <w:sz w:val="21"/>
    </w:rPr>
  </w:style>
  <w:style w:type="character" w:customStyle="1" w:styleId="166">
    <w:name w:val="页眉 Char Char"/>
    <w:qFormat/>
    <w:uiPriority w:val="0"/>
    <w:rPr>
      <w:kern w:val="2"/>
      <w:sz w:val="18"/>
      <w:szCs w:val="18"/>
      <w:lang w:bidi="ar-SA"/>
    </w:rPr>
  </w:style>
  <w:style w:type="character" w:customStyle="1" w:styleId="167">
    <w:name w:val="font9_black_line14"/>
    <w:basedOn w:val="64"/>
    <w:qFormat/>
    <w:uiPriority w:val="0"/>
  </w:style>
  <w:style w:type="character" w:customStyle="1" w:styleId="168">
    <w:name w:val="粘贴正文 Char"/>
    <w:link w:val="169"/>
    <w:qFormat/>
    <w:uiPriority w:val="0"/>
    <w:rPr>
      <w:rFonts w:ascii="Times New Roman" w:hAnsi="Times New Roman"/>
      <w:sz w:val="24"/>
      <w:szCs w:val="21"/>
    </w:rPr>
  </w:style>
  <w:style w:type="paragraph" w:customStyle="1" w:styleId="169">
    <w:name w:val="粘贴正文"/>
    <w:link w:val="168"/>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70">
    <w:name w:val="tpc_content1"/>
    <w:qFormat/>
    <w:uiPriority w:val="0"/>
    <w:rPr>
      <w:sz w:val="20"/>
      <w:szCs w:val="20"/>
    </w:rPr>
  </w:style>
  <w:style w:type="character" w:customStyle="1" w:styleId="171">
    <w:name w:val="Char Char7"/>
    <w:qFormat/>
    <w:uiPriority w:val="0"/>
    <w:rPr>
      <w:rFonts w:eastAsia="宋体"/>
      <w:b/>
      <w:kern w:val="2"/>
      <w:sz w:val="32"/>
      <w:lang w:bidi="ar-SA"/>
    </w:rPr>
  </w:style>
  <w:style w:type="character" w:customStyle="1" w:styleId="172">
    <w:name w:val="Heading 2 Char"/>
    <w:qFormat/>
    <w:uiPriority w:val="0"/>
    <w:rPr>
      <w:rFonts w:ascii="Cambria" w:hAnsi="Cambria" w:eastAsia="宋体" w:cs="Cambria"/>
      <w:b/>
      <w:bCs/>
      <w:sz w:val="32"/>
      <w:szCs w:val="32"/>
      <w:lang w:val="en-US" w:eastAsia="zh-CN" w:bidi="ar-SA"/>
    </w:rPr>
  </w:style>
  <w:style w:type="character" w:customStyle="1" w:styleId="173">
    <w:name w:val="maywed421"/>
    <w:qFormat/>
    <w:uiPriority w:val="0"/>
    <w:rPr>
      <w:color w:val="366FB6"/>
      <w:u w:val="none"/>
    </w:rPr>
  </w:style>
  <w:style w:type="character" w:customStyle="1" w:styleId="174">
    <w:name w:val="表格抬头 Char"/>
    <w:link w:val="175"/>
    <w:qFormat/>
    <w:locked/>
    <w:uiPriority w:val="0"/>
    <w:rPr>
      <w:rFonts w:ascii="黑体" w:eastAsia="黑体"/>
      <w:b/>
    </w:rPr>
  </w:style>
  <w:style w:type="paragraph" w:customStyle="1" w:styleId="175">
    <w:name w:val="表格抬头"/>
    <w:basedOn w:val="1"/>
    <w:link w:val="174"/>
    <w:qFormat/>
    <w:uiPriority w:val="0"/>
    <w:pPr>
      <w:jc w:val="center"/>
    </w:pPr>
    <w:rPr>
      <w:rFonts w:ascii="黑体" w:eastAsia="黑体" w:hAnsiTheme="minorHAnsi" w:cstheme="minorBidi"/>
      <w:b/>
    </w:rPr>
  </w:style>
  <w:style w:type="character" w:customStyle="1" w:styleId="176">
    <w:name w:val="greyfont1"/>
    <w:qFormat/>
    <w:uiPriority w:val="0"/>
    <w:rPr>
      <w:b/>
      <w:bCs/>
      <w:color w:val="666666"/>
    </w:rPr>
  </w:style>
  <w:style w:type="character" w:customStyle="1" w:styleId="177">
    <w:name w:val="pt91"/>
    <w:qFormat/>
    <w:uiPriority w:val="0"/>
    <w:rPr>
      <w:rFonts w:hint="default"/>
      <w:spacing w:val="240"/>
      <w:sz w:val="18"/>
      <w:szCs w:val="18"/>
    </w:rPr>
  </w:style>
  <w:style w:type="character" w:customStyle="1" w:styleId="178">
    <w:name w:val="title14"/>
    <w:basedOn w:val="64"/>
    <w:qFormat/>
    <w:uiPriority w:val="0"/>
  </w:style>
  <w:style w:type="character" w:customStyle="1" w:styleId="179">
    <w:name w:val="样式41"/>
    <w:qFormat/>
    <w:uiPriority w:val="0"/>
    <w:rPr>
      <w:color w:val="3366CC"/>
      <w:sz w:val="21"/>
      <w:szCs w:val="21"/>
    </w:rPr>
  </w:style>
  <w:style w:type="character" w:customStyle="1" w:styleId="180">
    <w:name w:val="正文s Char"/>
    <w:link w:val="181"/>
    <w:qFormat/>
    <w:uiPriority w:val="0"/>
    <w:rPr>
      <w:rFonts w:ascii="Arial" w:hAnsi="Arial"/>
    </w:rPr>
  </w:style>
  <w:style w:type="paragraph" w:customStyle="1" w:styleId="181">
    <w:name w:val="正文s"/>
    <w:basedOn w:val="1"/>
    <w:link w:val="180"/>
    <w:qFormat/>
    <w:uiPriority w:val="0"/>
    <w:pPr>
      <w:spacing w:beforeLines="50" w:line="360" w:lineRule="exact"/>
      <w:ind w:left="420"/>
    </w:pPr>
    <w:rPr>
      <w:rFonts w:ascii="Arial" w:hAnsi="Arial" w:eastAsiaTheme="minorEastAsia" w:cstheme="minorBidi"/>
    </w:rPr>
  </w:style>
  <w:style w:type="character" w:customStyle="1" w:styleId="182">
    <w:name w:val="浅色网格 - 强调文字颜色 3 Char1"/>
    <w:link w:val="130"/>
    <w:qFormat/>
    <w:uiPriority w:val="0"/>
    <w:rPr>
      <w:rFonts w:ascii="Calibri" w:hAnsi="Calibri" w:eastAsia="宋体" w:cs="Times New Roman"/>
      <w:szCs w:val="24"/>
    </w:rPr>
  </w:style>
  <w:style w:type="character" w:customStyle="1" w:styleId="183">
    <w:name w:val="b11_01b Char"/>
    <w:link w:val="184"/>
    <w:qFormat/>
    <w:uiPriority w:val="0"/>
    <w:rPr>
      <w:rFonts w:ascii="Verdana" w:hAnsi="Verdana" w:eastAsia="宋体"/>
      <w:b/>
      <w:bCs/>
      <w:color w:val="4A82CA"/>
      <w:sz w:val="17"/>
      <w:szCs w:val="17"/>
    </w:rPr>
  </w:style>
  <w:style w:type="paragraph" w:customStyle="1" w:styleId="184">
    <w:name w:val="b11_01b"/>
    <w:basedOn w:val="1"/>
    <w:next w:val="1"/>
    <w:link w:val="183"/>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5">
    <w:name w:val="列出段落 字符"/>
    <w:link w:val="186"/>
    <w:qFormat/>
    <w:uiPriority w:val="0"/>
  </w:style>
  <w:style w:type="paragraph" w:styleId="186">
    <w:name w:val="List Paragraph"/>
    <w:basedOn w:val="1"/>
    <w:link w:val="185"/>
    <w:qFormat/>
    <w:uiPriority w:val="0"/>
    <w:pPr>
      <w:ind w:firstLine="420" w:firstLineChars="200"/>
    </w:pPr>
    <w:rPr>
      <w:rFonts w:asciiTheme="minorHAnsi" w:hAnsiTheme="minorHAnsi" w:eastAsiaTheme="minorEastAsia" w:cstheme="minorBidi"/>
    </w:rPr>
  </w:style>
  <w:style w:type="character" w:customStyle="1" w:styleId="187">
    <w:name w:val="para"/>
    <w:basedOn w:val="64"/>
    <w:qFormat/>
    <w:uiPriority w:val="0"/>
  </w:style>
  <w:style w:type="character" w:customStyle="1" w:styleId="188">
    <w:name w:val="文档正文1 Char Char"/>
    <w:qFormat/>
    <w:uiPriority w:val="0"/>
    <w:rPr>
      <w:rFonts w:ascii="仿宋_GB2312" w:hAnsi="仿宋" w:eastAsia="仿宋_GB2312"/>
      <w:kern w:val="2"/>
      <w:sz w:val="30"/>
      <w:szCs w:val="30"/>
      <w:lang w:bidi="ar-SA"/>
    </w:rPr>
  </w:style>
  <w:style w:type="character" w:customStyle="1" w:styleId="189">
    <w:name w:val="加重文字 Char"/>
    <w:link w:val="190"/>
    <w:qFormat/>
    <w:locked/>
    <w:uiPriority w:val="0"/>
    <w:rPr>
      <w:b/>
      <w:bCs/>
      <w:sz w:val="24"/>
      <w:szCs w:val="24"/>
      <w:u w:val="thick"/>
    </w:rPr>
  </w:style>
  <w:style w:type="paragraph" w:customStyle="1" w:styleId="190">
    <w:name w:val="加重文字"/>
    <w:basedOn w:val="191"/>
    <w:link w:val="189"/>
    <w:qFormat/>
    <w:uiPriority w:val="0"/>
    <w:pPr>
      <w:ind w:firstLine="0" w:firstLineChars="0"/>
    </w:pPr>
    <w:rPr>
      <w:rFonts w:asciiTheme="minorHAnsi" w:hAnsiTheme="minorHAnsi" w:eastAsiaTheme="minorEastAsia" w:cstheme="minorBidi"/>
      <w:b/>
      <w:bCs/>
      <w:u w:val="thick"/>
    </w:rPr>
  </w:style>
  <w:style w:type="paragraph" w:customStyle="1" w:styleId="191">
    <w:name w:val="标准文本"/>
    <w:basedOn w:val="1"/>
    <w:link w:val="203"/>
    <w:qFormat/>
    <w:uiPriority w:val="0"/>
    <w:pPr>
      <w:spacing w:line="360" w:lineRule="auto"/>
      <w:ind w:firstLine="480" w:firstLineChars="200"/>
    </w:pPr>
    <w:rPr>
      <w:sz w:val="24"/>
      <w:szCs w:val="24"/>
    </w:rPr>
  </w:style>
  <w:style w:type="character" w:customStyle="1" w:styleId="192">
    <w:name w:val="H1 Char3"/>
    <w:qFormat/>
    <w:uiPriority w:val="0"/>
    <w:rPr>
      <w:rFonts w:eastAsia="隶书"/>
      <w:b/>
      <w:bCs/>
      <w:sz w:val="36"/>
      <w:szCs w:val="36"/>
      <w:lang w:val="en-US" w:eastAsia="zh-CN" w:bidi="ar-SA"/>
    </w:rPr>
  </w:style>
  <w:style w:type="character" w:customStyle="1" w:styleId="193">
    <w:name w:val="style181"/>
    <w:qFormat/>
    <w:uiPriority w:val="0"/>
    <w:rPr>
      <w:rFonts w:hint="default" w:ascii="Arial" w:hAnsi="Arial" w:cs="Arial"/>
      <w:color w:val="000000"/>
      <w:sz w:val="18"/>
      <w:szCs w:val="18"/>
    </w:rPr>
  </w:style>
  <w:style w:type="character" w:customStyle="1" w:styleId="194">
    <w:name w:val="吉奥正文 Char2"/>
    <w:link w:val="195"/>
    <w:qFormat/>
    <w:uiPriority w:val="0"/>
    <w:rPr>
      <w:rFonts w:ascii="Times New Roman" w:hAnsi="Times New Roman" w:eastAsia="仿宋_GB2312"/>
      <w:sz w:val="24"/>
    </w:rPr>
  </w:style>
  <w:style w:type="paragraph" w:customStyle="1" w:styleId="195">
    <w:name w:val="吉奥正文"/>
    <w:basedOn w:val="1"/>
    <w:link w:val="194"/>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6">
    <w:name w:val="flname7"/>
    <w:basedOn w:val="64"/>
    <w:qFormat/>
    <w:uiPriority w:val="0"/>
  </w:style>
  <w:style w:type="character" w:customStyle="1" w:styleId="197">
    <w:name w:val="header odd Char Char1"/>
    <w:qFormat/>
    <w:uiPriority w:val="0"/>
    <w:rPr>
      <w:rFonts w:eastAsia="宋体"/>
      <w:kern w:val="2"/>
      <w:sz w:val="18"/>
      <w:szCs w:val="18"/>
      <w:lang w:val="en-US" w:eastAsia="zh-CN" w:bidi="ar-SA"/>
    </w:rPr>
  </w:style>
  <w:style w:type="character" w:customStyle="1" w:styleId="198">
    <w:name w:val="一级标题 Char Char"/>
    <w:qFormat/>
    <w:uiPriority w:val="0"/>
    <w:rPr>
      <w:rFonts w:eastAsia="仿宋"/>
      <w:b/>
      <w:kern w:val="44"/>
      <w:sz w:val="28"/>
      <w:lang w:val="en-US" w:eastAsia="zh-CN" w:bidi="ar-SA"/>
    </w:rPr>
  </w:style>
  <w:style w:type="character" w:customStyle="1" w:styleId="199">
    <w:name w:val="Char Char12"/>
    <w:qFormat/>
    <w:uiPriority w:val="0"/>
    <w:rPr>
      <w:rFonts w:ascii="宋体" w:hAnsi="Courier New" w:eastAsia="宋体" w:cs="Times New Roman"/>
      <w:spacing w:val="-4"/>
      <w:sz w:val="18"/>
      <w:szCs w:val="20"/>
    </w:rPr>
  </w:style>
  <w:style w:type="character" w:customStyle="1" w:styleId="200">
    <w:name w:val="huide001"/>
    <w:qFormat/>
    <w:uiPriority w:val="0"/>
    <w:rPr>
      <w:rFonts w:hint="default" w:ascii="Arial" w:hAnsi="Arial" w:cs="Arial"/>
      <w:color w:val="666666"/>
      <w:sz w:val="18"/>
      <w:szCs w:val="18"/>
    </w:rPr>
  </w:style>
  <w:style w:type="character" w:customStyle="1" w:styleId="201">
    <w:name w:val="Title Char"/>
    <w:qFormat/>
    <w:uiPriority w:val="0"/>
    <w:rPr>
      <w:rFonts w:ascii="Cambria" w:hAnsi="Cambria" w:eastAsia="宋体" w:cs="Cambria"/>
      <w:b/>
      <w:bCs/>
      <w:sz w:val="32"/>
      <w:szCs w:val="32"/>
      <w:lang w:val="en-US" w:eastAsia="zh-CN" w:bidi="ar-SA"/>
    </w:rPr>
  </w:style>
  <w:style w:type="character" w:customStyle="1" w:styleId="202">
    <w:name w:val="text_show1"/>
    <w:qFormat/>
    <w:uiPriority w:val="0"/>
    <w:rPr>
      <w:color w:val="000000"/>
      <w:sz w:val="21"/>
      <w:szCs w:val="21"/>
      <w:u w:val="none"/>
    </w:rPr>
  </w:style>
  <w:style w:type="character" w:customStyle="1" w:styleId="203">
    <w:name w:val="标准文本 Char"/>
    <w:link w:val="191"/>
    <w:qFormat/>
    <w:locked/>
    <w:uiPriority w:val="0"/>
    <w:rPr>
      <w:rFonts w:ascii="Calibri" w:hAnsi="Calibri" w:eastAsia="宋体" w:cs="Times New Roman"/>
      <w:sz w:val="24"/>
      <w:szCs w:val="24"/>
    </w:rPr>
  </w:style>
  <w:style w:type="character" w:customStyle="1" w:styleId="204">
    <w:name w:val="Char Char4"/>
    <w:qFormat/>
    <w:uiPriority w:val="0"/>
    <w:rPr>
      <w:rFonts w:ascii="Calibri" w:hAnsi="Calibri" w:eastAsia="宋体"/>
      <w:sz w:val="18"/>
      <w:szCs w:val="18"/>
      <w:lang w:bidi="ar-SA"/>
    </w:rPr>
  </w:style>
  <w:style w:type="character" w:customStyle="1" w:styleId="205">
    <w:name w:val="Char Char141"/>
    <w:qFormat/>
    <w:uiPriority w:val="0"/>
    <w:rPr>
      <w:rFonts w:ascii="楷体_GB2312" w:eastAsia="楷体_GB2312"/>
      <w:kern w:val="2"/>
      <w:sz w:val="32"/>
      <w:lang w:val="en-US" w:eastAsia="zh-CN" w:bidi="ar-SA"/>
    </w:rPr>
  </w:style>
  <w:style w:type="character" w:customStyle="1" w:styleId="206">
    <w:name w:val="Header Char"/>
    <w:semiHidden/>
    <w:qFormat/>
    <w:locked/>
    <w:uiPriority w:val="0"/>
    <w:rPr>
      <w:rFonts w:ascii="Times New Roman" w:hAnsi="Times New Roman" w:eastAsia="宋体" w:cs="Times New Roman"/>
      <w:sz w:val="18"/>
      <w:szCs w:val="18"/>
    </w:rPr>
  </w:style>
  <w:style w:type="character" w:customStyle="1" w:styleId="207">
    <w:name w:val="p21"/>
    <w:qFormat/>
    <w:uiPriority w:val="0"/>
    <w:rPr>
      <w:rFonts w:hint="default" w:ascii="Arial" w:hAnsi="Arial"/>
      <w:color w:val="333333"/>
      <w:sz w:val="18"/>
      <w:u w:val="none"/>
    </w:rPr>
  </w:style>
  <w:style w:type="character" w:customStyle="1" w:styleId="208">
    <w:name w:val="Footer Char"/>
    <w:qFormat/>
    <w:locked/>
    <w:uiPriority w:val="0"/>
    <w:rPr>
      <w:rFonts w:ascii="Times New Roman" w:hAnsi="Times New Roman" w:eastAsia="宋体" w:cs="Times New Roman"/>
      <w:sz w:val="18"/>
      <w:szCs w:val="18"/>
    </w:rPr>
  </w:style>
  <w:style w:type="character" w:customStyle="1" w:styleId="209">
    <w:name w:val="Normal Indent Char Char"/>
    <w:qFormat/>
    <w:uiPriority w:val="0"/>
    <w:rPr>
      <w:rFonts w:eastAsia="宋体"/>
      <w:kern w:val="2"/>
      <w:sz w:val="21"/>
      <w:szCs w:val="24"/>
      <w:lang w:val="en-US" w:eastAsia="zh-CN" w:bidi="ar-SA"/>
    </w:rPr>
  </w:style>
  <w:style w:type="character" w:customStyle="1" w:styleId="210">
    <w:name w:val="Char Char8"/>
    <w:qFormat/>
    <w:uiPriority w:val="0"/>
    <w:rPr>
      <w:rFonts w:ascii="Arial" w:hAnsi="Arial" w:eastAsia="黑体"/>
      <w:b/>
      <w:bCs/>
      <w:kern w:val="2"/>
      <w:sz w:val="32"/>
      <w:szCs w:val="32"/>
      <w:lang w:val="en-US" w:eastAsia="zh-CN" w:bidi="ar-SA"/>
    </w:rPr>
  </w:style>
  <w:style w:type="character" w:customStyle="1" w:styleId="211">
    <w:name w:val="List Paragraph Char"/>
    <w:link w:val="212"/>
    <w:qFormat/>
    <w:locked/>
    <w:uiPriority w:val="34"/>
    <w:rPr>
      <w:rFonts w:ascii="Times New Roman" w:hAnsi="Times New Roman"/>
      <w:szCs w:val="24"/>
    </w:rPr>
  </w:style>
  <w:style w:type="paragraph" w:customStyle="1" w:styleId="212">
    <w:name w:val="列出段落1"/>
    <w:basedOn w:val="1"/>
    <w:link w:val="211"/>
    <w:qFormat/>
    <w:uiPriority w:val="34"/>
    <w:pPr>
      <w:ind w:firstLine="420" w:firstLineChars="200"/>
    </w:pPr>
    <w:rPr>
      <w:rFonts w:ascii="Times New Roman" w:hAnsi="Times New Roman" w:eastAsiaTheme="minorEastAsia" w:cstheme="minorBidi"/>
      <w:szCs w:val="24"/>
    </w:rPr>
  </w:style>
  <w:style w:type="character" w:customStyle="1" w:styleId="213">
    <w:name w:val="Balloon Text Char"/>
    <w:semiHidden/>
    <w:qFormat/>
    <w:locked/>
    <w:uiPriority w:val="0"/>
    <w:rPr>
      <w:rFonts w:ascii="Times New Roman" w:hAnsi="Times New Roman" w:eastAsia="宋体" w:cs="Times New Roman"/>
      <w:sz w:val="18"/>
      <w:szCs w:val="18"/>
    </w:rPr>
  </w:style>
  <w:style w:type="character" w:customStyle="1" w:styleId="214">
    <w:name w:val="书籍标题1"/>
    <w:qFormat/>
    <w:uiPriority w:val="33"/>
    <w:rPr>
      <w:b/>
      <w:bCs/>
      <w:smallCaps/>
      <w:spacing w:val="5"/>
    </w:rPr>
  </w:style>
  <w:style w:type="character" w:customStyle="1" w:styleId="215">
    <w:name w:val="tw4winMark"/>
    <w:qFormat/>
    <w:uiPriority w:val="0"/>
    <w:rPr>
      <w:rFonts w:ascii="Courier New" w:hAnsi="Courier New"/>
      <w:vanish/>
      <w:color w:val="800080"/>
      <w:vertAlign w:val="subscript"/>
    </w:rPr>
  </w:style>
  <w:style w:type="character" w:customStyle="1" w:styleId="216">
    <w:name w:val="Item List in Table Char Char"/>
    <w:link w:val="217"/>
    <w:qFormat/>
    <w:locked/>
    <w:uiPriority w:val="99"/>
    <w:rPr>
      <w:rFonts w:ascii="Arial" w:hAnsi="Arial"/>
      <w:sz w:val="18"/>
      <w:szCs w:val="18"/>
    </w:rPr>
  </w:style>
  <w:style w:type="paragraph" w:customStyle="1" w:styleId="217">
    <w:name w:val="Item List in Table"/>
    <w:link w:val="216"/>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8">
    <w:name w:val="Char Char2"/>
    <w:qFormat/>
    <w:uiPriority w:val="0"/>
    <w:rPr>
      <w:rFonts w:ascii="宋体" w:hAnsi="Courier New" w:eastAsia="宋体"/>
      <w:sz w:val="21"/>
      <w:lang w:val="en-US" w:eastAsia="zh-CN" w:bidi="ar-SA"/>
    </w:rPr>
  </w:style>
  <w:style w:type="character" w:customStyle="1" w:styleId="219">
    <w:name w:val="paragraph1 Char Char"/>
    <w:qFormat/>
    <w:uiPriority w:val="0"/>
    <w:rPr>
      <w:rFonts w:eastAsia="楷体_GB2312"/>
      <w:kern w:val="2"/>
      <w:sz w:val="24"/>
      <w:lang w:val="en-US" w:eastAsia="zh-CN" w:bidi="ar-SA"/>
    </w:rPr>
  </w:style>
  <w:style w:type="character" w:customStyle="1" w:styleId="220">
    <w:name w:val="grame"/>
    <w:basedOn w:val="64"/>
    <w:qFormat/>
    <w:uiPriority w:val="0"/>
  </w:style>
  <w:style w:type="character" w:customStyle="1" w:styleId="221">
    <w:name w:val="Char Char5"/>
    <w:qFormat/>
    <w:uiPriority w:val="0"/>
    <w:rPr>
      <w:rFonts w:ascii="Calibri" w:hAnsi="Calibri" w:eastAsia="宋体"/>
      <w:sz w:val="18"/>
      <w:szCs w:val="18"/>
      <w:lang w:bidi="ar-SA"/>
    </w:rPr>
  </w:style>
  <w:style w:type="character" w:customStyle="1" w:styleId="222">
    <w:name w:val="fontdz1"/>
    <w:qFormat/>
    <w:uiPriority w:val="0"/>
    <w:rPr>
      <w:sz w:val="18"/>
      <w:szCs w:val="18"/>
    </w:rPr>
  </w:style>
  <w:style w:type="character" w:customStyle="1" w:styleId="223">
    <w:name w:val="自定义正文 Char"/>
    <w:link w:val="224"/>
    <w:qFormat/>
    <w:uiPriority w:val="0"/>
    <w:rPr>
      <w:rFonts w:ascii="仿宋_GB2312" w:eastAsia="仿宋_GB2312"/>
      <w:sz w:val="28"/>
      <w:szCs w:val="24"/>
    </w:rPr>
  </w:style>
  <w:style w:type="paragraph" w:customStyle="1" w:styleId="224">
    <w:name w:val="自定义正文"/>
    <w:basedOn w:val="1"/>
    <w:link w:val="223"/>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5">
    <w:name w:val="公文正文 Char"/>
    <w:link w:val="226"/>
    <w:qFormat/>
    <w:uiPriority w:val="0"/>
    <w:rPr>
      <w:rFonts w:ascii="仿宋_GB2312" w:eastAsia="仿宋_GB2312"/>
      <w:sz w:val="24"/>
      <w:szCs w:val="24"/>
    </w:rPr>
  </w:style>
  <w:style w:type="paragraph" w:customStyle="1" w:styleId="226">
    <w:name w:val="公文正文"/>
    <w:basedOn w:val="1"/>
    <w:link w:val="225"/>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7">
    <w:name w:val="Char Char14"/>
    <w:qFormat/>
    <w:uiPriority w:val="0"/>
    <w:rPr>
      <w:rFonts w:ascii="Calibri" w:hAnsi="Calibri" w:eastAsia="宋体" w:cs="Times New Roman"/>
      <w:b/>
      <w:bCs/>
      <w:sz w:val="28"/>
      <w:szCs w:val="28"/>
    </w:rPr>
  </w:style>
  <w:style w:type="character" w:customStyle="1" w:styleId="228">
    <w:name w:val="列表1、 Char Char"/>
    <w:qFormat/>
    <w:uiPriority w:val="0"/>
    <w:rPr>
      <w:rFonts w:ascii="仿宋" w:hAnsi="仿宋" w:eastAsia="仿宋"/>
      <w:kern w:val="2"/>
      <w:sz w:val="28"/>
      <w:szCs w:val="21"/>
      <w:lang w:bidi="ar-SA"/>
    </w:rPr>
  </w:style>
  <w:style w:type="character" w:customStyle="1" w:styleId="229">
    <w:name w:val="表名 Char"/>
    <w:qFormat/>
    <w:uiPriority w:val="0"/>
    <w:rPr>
      <w:rFonts w:ascii="Arial" w:hAnsi="Arial" w:eastAsia="黑体"/>
      <w:sz w:val="24"/>
      <w:szCs w:val="24"/>
    </w:rPr>
  </w:style>
  <w:style w:type="character" w:customStyle="1" w:styleId="230">
    <w:name w:val="ZJ图表 Char"/>
    <w:link w:val="231"/>
    <w:qFormat/>
    <w:uiPriority w:val="0"/>
    <w:rPr>
      <w:rFonts w:ascii="Times New Roman" w:hAnsi="Times New Roman" w:eastAsia="黑体"/>
      <w:color w:val="000000"/>
      <w:sz w:val="24"/>
      <w:szCs w:val="24"/>
    </w:rPr>
  </w:style>
  <w:style w:type="paragraph" w:customStyle="1" w:styleId="231">
    <w:name w:val="ZJ图表"/>
    <w:basedOn w:val="8"/>
    <w:link w:val="230"/>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2">
    <w:name w:val="h Char"/>
    <w:qFormat/>
    <w:uiPriority w:val="0"/>
    <w:rPr>
      <w:rFonts w:ascii="Calibri" w:hAnsi="Calibri" w:eastAsia="宋体" w:cs="Times New Roman"/>
      <w:sz w:val="18"/>
      <w:szCs w:val="18"/>
    </w:rPr>
  </w:style>
  <w:style w:type="character" w:customStyle="1" w:styleId="233">
    <w:name w:val="标题 2 字符"/>
    <w:basedOn w:val="64"/>
    <w:link w:val="3"/>
    <w:qFormat/>
    <w:uiPriority w:val="0"/>
    <w:rPr>
      <w:rFonts w:ascii="Arial" w:hAnsi="Arial" w:eastAsia="黑体" w:cs="Times New Roman"/>
      <w:b/>
      <w:bCs/>
      <w:sz w:val="32"/>
      <w:szCs w:val="32"/>
    </w:rPr>
  </w:style>
  <w:style w:type="character" w:customStyle="1" w:styleId="234">
    <w:name w:val="z-窗体底端 字符"/>
    <w:link w:val="235"/>
    <w:qFormat/>
    <w:uiPriority w:val="0"/>
    <w:rPr>
      <w:rFonts w:ascii="Arial" w:hAnsi="Arial" w:cs="Arial"/>
      <w:vanish/>
      <w:sz w:val="16"/>
      <w:szCs w:val="16"/>
    </w:rPr>
  </w:style>
  <w:style w:type="paragraph" w:customStyle="1" w:styleId="235">
    <w:name w:val="z-窗体底端1"/>
    <w:basedOn w:val="1"/>
    <w:next w:val="1"/>
    <w:link w:val="23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6">
    <w:name w:val="title_sub_blue1"/>
    <w:qFormat/>
    <w:uiPriority w:val="0"/>
    <w:rPr>
      <w:rFonts w:hint="default" w:ascii="Arial" w:hAnsi="Arial"/>
      <w:b/>
      <w:color w:val="16344F"/>
      <w:spacing w:val="15"/>
      <w:sz w:val="18"/>
      <w:u w:val="none"/>
    </w:rPr>
  </w:style>
  <w:style w:type="character" w:customStyle="1" w:styleId="237">
    <w:name w:val="二级标题 Char Char"/>
    <w:qFormat/>
    <w:uiPriority w:val="0"/>
    <w:rPr>
      <w:rFonts w:eastAsia="仿宋"/>
      <w:b/>
      <w:sz w:val="28"/>
      <w:lang w:val="en-US" w:eastAsia="zh-CN" w:bidi="ar-SA"/>
    </w:rPr>
  </w:style>
  <w:style w:type="character" w:customStyle="1" w:styleId="238">
    <w:name w:val="明显参考1"/>
    <w:qFormat/>
    <w:uiPriority w:val="0"/>
    <w:rPr>
      <w:b/>
      <w:sz w:val="24"/>
      <w:u w:val="single"/>
    </w:rPr>
  </w:style>
  <w:style w:type="character" w:customStyle="1" w:styleId="239">
    <w:name w:val="中等深浅网格 11"/>
    <w:semiHidden/>
    <w:qFormat/>
    <w:uiPriority w:val="0"/>
    <w:rPr>
      <w:color w:val="808080"/>
    </w:rPr>
  </w:style>
  <w:style w:type="character" w:customStyle="1" w:styleId="240">
    <w:name w:val="Char Char9"/>
    <w:qFormat/>
    <w:uiPriority w:val="0"/>
    <w:rPr>
      <w:rFonts w:eastAsia="宋体"/>
      <w:b/>
      <w:kern w:val="44"/>
      <w:sz w:val="44"/>
      <w:lang w:bidi="ar-SA"/>
    </w:rPr>
  </w:style>
  <w:style w:type="character" w:customStyle="1" w:styleId="241">
    <w:name w:val="正文文本缩进 Char1"/>
    <w:qFormat/>
    <w:uiPriority w:val="99"/>
    <w:rPr>
      <w:rFonts w:ascii="Times New Roman" w:hAnsi="Times New Roman" w:eastAsia="宋体" w:cs="Times New Roman"/>
      <w:sz w:val="28"/>
      <w:szCs w:val="20"/>
    </w:rPr>
  </w:style>
  <w:style w:type="character" w:customStyle="1" w:styleId="24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3">
    <w:name w:val="大标题 Char"/>
    <w:link w:val="244"/>
    <w:qFormat/>
    <w:uiPriority w:val="0"/>
    <w:rPr>
      <w:b/>
      <w:sz w:val="28"/>
    </w:rPr>
  </w:style>
  <w:style w:type="paragraph" w:customStyle="1" w:styleId="244">
    <w:name w:val="大标题"/>
    <w:next w:val="1"/>
    <w:link w:val="243"/>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5">
    <w:name w:val="样式4 Char Char"/>
    <w:qFormat/>
    <w:uiPriority w:val="0"/>
    <w:rPr>
      <w:rFonts w:ascii="Calibri" w:hAnsi="Calibri" w:eastAsia="宋体"/>
      <w:kern w:val="2"/>
      <w:sz w:val="24"/>
      <w:szCs w:val="22"/>
      <w:lang w:val="en-US" w:eastAsia="zh-CN" w:bidi="ar-SA"/>
    </w:rPr>
  </w:style>
  <w:style w:type="character" w:customStyle="1" w:styleId="246">
    <w:name w:val="正文（首行缩进2字符） Char Char"/>
    <w:link w:val="247"/>
    <w:qFormat/>
    <w:uiPriority w:val="0"/>
    <w:rPr>
      <w:szCs w:val="21"/>
    </w:rPr>
  </w:style>
  <w:style w:type="paragraph" w:customStyle="1" w:styleId="247">
    <w:name w:val="正文（首行缩进2字符）"/>
    <w:basedOn w:val="1"/>
    <w:link w:val="246"/>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8">
    <w:name w:val="tw4winPopup"/>
    <w:qFormat/>
    <w:uiPriority w:val="0"/>
    <w:rPr>
      <w:rFonts w:ascii="Courier New" w:hAnsi="Courier New"/>
      <w:color w:val="008000"/>
    </w:rPr>
  </w:style>
  <w:style w:type="character" w:customStyle="1" w:styleId="249">
    <w:name w:val="页脚 字符1"/>
    <w:link w:val="38"/>
    <w:qFormat/>
    <w:uiPriority w:val="99"/>
    <w:rPr>
      <w:rFonts w:ascii="Calibri" w:hAnsi="Calibri" w:eastAsia="宋体" w:cs="Times New Roman"/>
      <w:sz w:val="18"/>
      <w:szCs w:val="18"/>
    </w:rPr>
  </w:style>
  <w:style w:type="character" w:customStyle="1" w:styleId="250">
    <w:name w:val="浅色网格 - 强调文字颜色 3 Char"/>
    <w:qFormat/>
    <w:locked/>
    <w:uiPriority w:val="0"/>
    <w:rPr>
      <w:rFonts w:ascii="Calibri" w:hAnsi="Calibri" w:eastAsia="宋体" w:cs="Times New Roman"/>
    </w:rPr>
  </w:style>
  <w:style w:type="character" w:customStyle="1" w:styleId="251">
    <w:name w:val="Char Char21"/>
    <w:qFormat/>
    <w:uiPriority w:val="0"/>
    <w:rPr>
      <w:rFonts w:ascii="宋体" w:hAnsi="Courier New" w:eastAsia="宋体"/>
      <w:sz w:val="21"/>
      <w:lang w:val="en-US" w:eastAsia="zh-CN" w:bidi="ar-SA"/>
    </w:rPr>
  </w:style>
  <w:style w:type="character" w:customStyle="1" w:styleId="252">
    <w:name w:val="H2 Char3"/>
    <w:qFormat/>
    <w:uiPriority w:val="0"/>
    <w:rPr>
      <w:rFonts w:ascii="Arial" w:hAnsi="Arial" w:eastAsia="黑体"/>
      <w:b/>
      <w:bCs/>
      <w:kern w:val="2"/>
      <w:sz w:val="32"/>
      <w:szCs w:val="32"/>
      <w:lang w:val="en-US" w:eastAsia="zh-CN" w:bidi="ar-SA"/>
    </w:rPr>
  </w:style>
  <w:style w:type="character" w:customStyle="1" w:styleId="253">
    <w:name w:val="新昌图表 Char"/>
    <w:link w:val="254"/>
    <w:qFormat/>
    <w:uiPriority w:val="0"/>
    <w:rPr>
      <w:rFonts w:ascii="Times New Roman" w:hAnsi="Times New Roman" w:eastAsia="黑体"/>
      <w:color w:val="000000"/>
      <w:sz w:val="24"/>
      <w:szCs w:val="24"/>
    </w:rPr>
  </w:style>
  <w:style w:type="paragraph" w:customStyle="1" w:styleId="254">
    <w:name w:val="新昌图表"/>
    <w:basedOn w:val="1"/>
    <w:link w:val="253"/>
    <w:qFormat/>
    <w:uiPriority w:val="0"/>
    <w:pPr>
      <w:jc w:val="center"/>
    </w:pPr>
    <w:rPr>
      <w:rFonts w:ascii="Times New Roman" w:hAnsi="Times New Roman" w:eastAsia="黑体" w:cstheme="minorBidi"/>
      <w:color w:val="000000"/>
      <w:sz w:val="24"/>
      <w:szCs w:val="24"/>
    </w:rPr>
  </w:style>
  <w:style w:type="character" w:customStyle="1" w:styleId="255">
    <w:name w:val="Char Char1421"/>
    <w:qFormat/>
    <w:locked/>
    <w:uiPriority w:val="0"/>
    <w:rPr>
      <w:rFonts w:ascii="楷体_GB2312" w:eastAsia="楷体_GB2312"/>
      <w:kern w:val="2"/>
      <w:sz w:val="32"/>
      <w:lang w:val="en-US" w:eastAsia="zh-CN" w:bidi="ar-SA"/>
    </w:rPr>
  </w:style>
  <w:style w:type="character" w:customStyle="1" w:styleId="256">
    <w:name w:val="tw4winError"/>
    <w:qFormat/>
    <w:uiPriority w:val="0"/>
    <w:rPr>
      <w:rFonts w:ascii="Courier New" w:hAnsi="Courier New"/>
      <w:color w:val="00FF00"/>
      <w:sz w:val="40"/>
    </w:rPr>
  </w:style>
  <w:style w:type="character" w:customStyle="1" w:styleId="257">
    <w:name w:val="正文4 Char"/>
    <w:link w:val="258"/>
    <w:qFormat/>
    <w:uiPriority w:val="99"/>
    <w:rPr>
      <w:rFonts w:ascii="Calibri" w:hAnsi="Calibri"/>
      <w:sz w:val="24"/>
      <w:szCs w:val="24"/>
    </w:rPr>
  </w:style>
  <w:style w:type="paragraph" w:customStyle="1" w:styleId="258">
    <w:name w:val="正文4"/>
    <w:basedOn w:val="1"/>
    <w:link w:val="257"/>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9">
    <w:name w:val="z-窗体顶端 字符"/>
    <w:link w:val="260"/>
    <w:qFormat/>
    <w:uiPriority w:val="0"/>
    <w:rPr>
      <w:rFonts w:ascii="Arial" w:hAnsi="Arial" w:cs="Arial"/>
      <w:vanish/>
      <w:sz w:val="16"/>
      <w:szCs w:val="16"/>
    </w:rPr>
  </w:style>
  <w:style w:type="paragraph" w:customStyle="1" w:styleId="260">
    <w:name w:val="z-窗体顶端1"/>
    <w:basedOn w:val="1"/>
    <w:next w:val="1"/>
    <w:link w:val="259"/>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61">
    <w:name w:val="衢州正文 Char"/>
    <w:link w:val="262"/>
    <w:qFormat/>
    <w:uiPriority w:val="0"/>
    <w:rPr>
      <w:rFonts w:ascii="Times New Roman" w:hAnsi="宋体"/>
      <w:sz w:val="24"/>
      <w:szCs w:val="24"/>
    </w:rPr>
  </w:style>
  <w:style w:type="paragraph" w:customStyle="1" w:styleId="262">
    <w:name w:val="衢州正文"/>
    <w:basedOn w:val="1"/>
    <w:link w:val="26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3">
    <w:name w:val="公文正文 Char Char"/>
    <w:qFormat/>
    <w:uiPriority w:val="0"/>
    <w:rPr>
      <w:rFonts w:ascii="仿宋_GB2312" w:eastAsia="仿宋_GB2312"/>
      <w:kern w:val="2"/>
      <w:sz w:val="24"/>
      <w:szCs w:val="24"/>
      <w:lang w:val="en-US" w:eastAsia="zh-CN" w:bidi="ar-SA"/>
    </w:rPr>
  </w:style>
  <w:style w:type="character" w:customStyle="1" w:styleId="264">
    <w:name w:val="css21"/>
    <w:qFormat/>
    <w:uiPriority w:val="0"/>
    <w:rPr>
      <w:sz w:val="18"/>
    </w:rPr>
  </w:style>
  <w:style w:type="character" w:customStyle="1" w:styleId="265">
    <w:name w:val="样式(-) Char Char"/>
    <w:qFormat/>
    <w:uiPriority w:val="0"/>
    <w:rPr>
      <w:rFonts w:ascii="Calibri" w:hAnsi="Calibri" w:eastAsia="仿宋"/>
      <w:b/>
      <w:kern w:val="2"/>
      <w:sz w:val="28"/>
      <w:szCs w:val="21"/>
      <w:lang w:bidi="ar-SA"/>
    </w:rPr>
  </w:style>
  <w:style w:type="character" w:customStyle="1" w:styleId="266">
    <w:name w:val="列表1、 Char"/>
    <w:link w:val="267"/>
    <w:qFormat/>
    <w:locked/>
    <w:uiPriority w:val="99"/>
    <w:rPr>
      <w:rFonts w:ascii="仿宋" w:hAnsi="仿宋" w:eastAsia="仿宋"/>
      <w:sz w:val="28"/>
      <w:szCs w:val="21"/>
    </w:rPr>
  </w:style>
  <w:style w:type="paragraph" w:customStyle="1" w:styleId="267">
    <w:name w:val="列表1、"/>
    <w:basedOn w:val="130"/>
    <w:link w:val="266"/>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8">
    <w:name w:val="bt Char2"/>
    <w:qFormat/>
    <w:uiPriority w:val="0"/>
    <w:rPr>
      <w:rFonts w:eastAsia="宋体"/>
      <w:kern w:val="2"/>
      <w:sz w:val="28"/>
      <w:szCs w:val="24"/>
      <w:lang w:val="en-US" w:eastAsia="zh-CN" w:bidi="ar-SA"/>
    </w:rPr>
  </w:style>
  <w:style w:type="character" w:customStyle="1" w:styleId="269">
    <w:name w:val="news1"/>
    <w:qFormat/>
    <w:uiPriority w:val="0"/>
    <w:rPr>
      <w:rFonts w:hint="default" w:ascii="Times New Roman" w:hAnsi="Times New Roman" w:cs="Times New Roman"/>
      <w:sz w:val="21"/>
      <w:szCs w:val="21"/>
    </w:rPr>
  </w:style>
  <w:style w:type="character" w:customStyle="1" w:styleId="270">
    <w:name w:val="Char Char511"/>
    <w:qFormat/>
    <w:uiPriority w:val="0"/>
    <w:rPr>
      <w:rFonts w:ascii="Calibri" w:hAnsi="Calibri" w:eastAsia="宋体"/>
      <w:sz w:val="18"/>
      <w:szCs w:val="18"/>
      <w:lang w:bidi="ar-SA"/>
    </w:rPr>
  </w:style>
  <w:style w:type="character" w:customStyle="1" w:styleId="271">
    <w:name w:val="正文文字 Char"/>
    <w:qFormat/>
    <w:uiPriority w:val="0"/>
    <w:rPr>
      <w:rFonts w:ascii="Arial" w:hAnsi="Arial" w:eastAsia="宋体"/>
      <w:kern w:val="2"/>
      <w:sz w:val="24"/>
      <w:lang w:val="en-US" w:eastAsia="zh-CN"/>
    </w:rPr>
  </w:style>
  <w:style w:type="character" w:customStyle="1" w:styleId="272">
    <w:name w:val="大标题 Char Char"/>
    <w:qFormat/>
    <w:uiPriority w:val="0"/>
    <w:rPr>
      <w:b/>
      <w:sz w:val="28"/>
      <w:lang w:val="en-US" w:eastAsia="zh-CN" w:bidi="ar-SA"/>
    </w:rPr>
  </w:style>
  <w:style w:type="character" w:customStyle="1" w:styleId="273">
    <w:name w:val="华电 正文 Char"/>
    <w:link w:val="274"/>
    <w:qFormat/>
    <w:uiPriority w:val="0"/>
    <w:rPr>
      <w:rFonts w:ascii="宋体" w:hAnsi="宋体" w:eastAsia="宋体"/>
      <w:sz w:val="22"/>
    </w:rPr>
  </w:style>
  <w:style w:type="paragraph" w:customStyle="1" w:styleId="274">
    <w:name w:val="华电 正文"/>
    <w:basedOn w:val="1"/>
    <w:link w:val="273"/>
    <w:qFormat/>
    <w:uiPriority w:val="0"/>
    <w:pPr>
      <w:widowControl/>
      <w:spacing w:line="360" w:lineRule="auto"/>
      <w:ind w:firstLine="440" w:firstLineChars="200"/>
      <w:jc w:val="left"/>
    </w:pPr>
    <w:rPr>
      <w:rFonts w:ascii="宋体" w:hAnsi="宋体" w:cstheme="minorBidi"/>
      <w:sz w:val="22"/>
    </w:rPr>
  </w:style>
  <w:style w:type="character" w:customStyle="1" w:styleId="275">
    <w:name w:val="标准正文格式 Char"/>
    <w:link w:val="276"/>
    <w:qFormat/>
    <w:uiPriority w:val="0"/>
    <w:rPr>
      <w:rFonts w:ascii="宋体" w:eastAsia="仿宋_GB2312" w:cs="宋体"/>
      <w:color w:val="000000"/>
      <w:sz w:val="24"/>
    </w:rPr>
  </w:style>
  <w:style w:type="paragraph" w:customStyle="1" w:styleId="276">
    <w:name w:val="标准正文格式"/>
    <w:basedOn w:val="1"/>
    <w:link w:val="275"/>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7">
    <w:name w:val="标题 3 Char1"/>
    <w:qFormat/>
    <w:uiPriority w:val="0"/>
    <w:rPr>
      <w:rFonts w:ascii="Calibri" w:hAnsi="Calibri" w:eastAsia="宋体"/>
      <w:b/>
      <w:bCs/>
      <w:kern w:val="2"/>
      <w:sz w:val="32"/>
      <w:szCs w:val="32"/>
      <w:lang w:val="en-US" w:eastAsia="zh-CN" w:bidi="ar-SA"/>
    </w:rPr>
  </w:style>
  <w:style w:type="character" w:customStyle="1" w:styleId="278">
    <w:name w:val="Indent Normal Char"/>
    <w:link w:val="279"/>
    <w:qFormat/>
    <w:uiPriority w:val="0"/>
  </w:style>
  <w:style w:type="paragraph" w:customStyle="1" w:styleId="279">
    <w:name w:val="Indent Normal"/>
    <w:basedOn w:val="1"/>
    <w:link w:val="278"/>
    <w:qFormat/>
    <w:uiPriority w:val="0"/>
    <w:pPr>
      <w:ind w:firstLine="420"/>
    </w:pPr>
    <w:rPr>
      <w:rFonts w:asciiTheme="minorHAnsi" w:hAnsiTheme="minorHAnsi" w:eastAsiaTheme="minorEastAsia" w:cstheme="minorBidi"/>
    </w:rPr>
  </w:style>
  <w:style w:type="character" w:customStyle="1" w:styleId="280">
    <w:name w:val="line1"/>
    <w:qFormat/>
    <w:uiPriority w:val="0"/>
    <w:rPr>
      <w:spacing w:val="360"/>
      <w:u w:val="none"/>
    </w:rPr>
  </w:style>
  <w:style w:type="character" w:customStyle="1" w:styleId="281">
    <w:name w:val="point_normal1"/>
    <w:qFormat/>
    <w:uiPriority w:val="0"/>
    <w:rPr>
      <w:rFonts w:hint="default" w:ascii="Arial" w:hAnsi="Arial" w:cs="Arial"/>
      <w:sz w:val="18"/>
      <w:szCs w:val="18"/>
    </w:rPr>
  </w:style>
  <w:style w:type="character" w:customStyle="1" w:styleId="282">
    <w:name w:val="unnamed11"/>
    <w:qFormat/>
    <w:uiPriority w:val="0"/>
    <w:rPr>
      <w:color w:val="000000"/>
      <w:sz w:val="20"/>
      <w:szCs w:val="20"/>
    </w:rPr>
  </w:style>
  <w:style w:type="character" w:customStyle="1" w:styleId="283">
    <w:name w:val="模板正文 Char"/>
    <w:link w:val="284"/>
    <w:qFormat/>
    <w:uiPriority w:val="0"/>
    <w:rPr>
      <w:rFonts w:ascii="Arial" w:hAnsi="Arial"/>
      <w:szCs w:val="21"/>
    </w:rPr>
  </w:style>
  <w:style w:type="paragraph" w:customStyle="1" w:styleId="284">
    <w:name w:val="模板正文"/>
    <w:basedOn w:val="1"/>
    <w:link w:val="283"/>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5">
    <w:name w:val="*Body Text Char1"/>
    <w:link w:val="286"/>
    <w:qFormat/>
    <w:uiPriority w:val="0"/>
    <w:rPr>
      <w:rFonts w:ascii="Futura Lt" w:hAnsi="Futura Lt" w:cs="Futura Lt"/>
      <w:szCs w:val="21"/>
      <w:lang w:eastAsia="en-US"/>
    </w:rPr>
  </w:style>
  <w:style w:type="paragraph" w:customStyle="1" w:styleId="286">
    <w:name w:val="*Body Text"/>
    <w:link w:val="285"/>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7">
    <w:name w:val="14_black1"/>
    <w:qFormat/>
    <w:uiPriority w:val="0"/>
    <w:rPr>
      <w:color w:val="000000"/>
      <w:sz w:val="21"/>
    </w:rPr>
  </w:style>
  <w:style w:type="character" w:customStyle="1" w:styleId="288">
    <w:name w:val="样式 小四1"/>
    <w:qFormat/>
    <w:uiPriority w:val="0"/>
    <w:rPr>
      <w:rFonts w:ascii="Tahoma" w:hAnsi="Tahoma" w:eastAsia="仿宋_GB2312"/>
      <w:kern w:val="2"/>
      <w:sz w:val="24"/>
      <w:lang w:val="en-US" w:eastAsia="zh-CN" w:bidi="ar-SA"/>
    </w:rPr>
  </w:style>
  <w:style w:type="character" w:customStyle="1" w:styleId="289">
    <w:name w:val="Char Char3"/>
    <w:qFormat/>
    <w:uiPriority w:val="0"/>
    <w:rPr>
      <w:rFonts w:ascii="Arial" w:hAnsi="Arial" w:eastAsia="黑体"/>
      <w:b/>
      <w:kern w:val="2"/>
      <w:sz w:val="32"/>
      <w:lang w:val="en-US" w:eastAsia="zh-CN" w:bidi="ar-SA"/>
    </w:rPr>
  </w:style>
  <w:style w:type="character" w:customStyle="1" w:styleId="290">
    <w:name w:val="style51"/>
    <w:qFormat/>
    <w:uiPriority w:val="0"/>
    <w:rPr>
      <w:rFonts w:hint="eastAsia" w:ascii="宋体" w:hAnsi="宋体" w:eastAsia="宋体"/>
      <w:color w:val="333333"/>
      <w:sz w:val="23"/>
      <w:szCs w:val="23"/>
      <w:u w:val="none"/>
    </w:rPr>
  </w:style>
  <w:style w:type="character" w:customStyle="1" w:styleId="291">
    <w:name w:val="font3"/>
    <w:basedOn w:val="64"/>
    <w:qFormat/>
    <w:uiPriority w:val="0"/>
  </w:style>
  <w:style w:type="character" w:customStyle="1" w:styleId="292">
    <w:name w:val="样式4 Char"/>
    <w:link w:val="293"/>
    <w:qFormat/>
    <w:uiPriority w:val="0"/>
    <w:rPr>
      <w:rFonts w:ascii="Calibri" w:hAnsi="Calibri" w:eastAsia="宋体"/>
      <w:sz w:val="24"/>
    </w:rPr>
  </w:style>
  <w:style w:type="paragraph" w:customStyle="1" w:styleId="293">
    <w:name w:val="样式4"/>
    <w:basedOn w:val="1"/>
    <w:link w:val="292"/>
    <w:qFormat/>
    <w:uiPriority w:val="0"/>
    <w:pPr>
      <w:spacing w:line="360" w:lineRule="auto"/>
    </w:pPr>
    <w:rPr>
      <w:rFonts w:cstheme="minorBidi"/>
      <w:sz w:val="24"/>
    </w:rPr>
  </w:style>
  <w:style w:type="character" w:customStyle="1" w:styleId="294">
    <w:name w:val="样式 正文缩进 + 首行缩进:  2 字符 Char"/>
    <w:link w:val="295"/>
    <w:qFormat/>
    <w:uiPriority w:val="0"/>
    <w:rPr>
      <w:rFonts w:ascii="Times New Roman" w:hAnsi="Times New Roman"/>
      <w:sz w:val="24"/>
    </w:rPr>
  </w:style>
  <w:style w:type="paragraph" w:customStyle="1" w:styleId="295">
    <w:name w:val="样式 正文缩进 + 首行缩进:  2 字符"/>
    <w:basedOn w:val="17"/>
    <w:link w:val="294"/>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6">
    <w:name w:val="inf1"/>
    <w:qFormat/>
    <w:uiPriority w:val="0"/>
    <w:rPr>
      <w:rFonts w:hint="eastAsia" w:ascii="宋体" w:hAnsi="宋体" w:eastAsia="宋体"/>
      <w:color w:val="000000"/>
      <w:sz w:val="20"/>
      <w:szCs w:val="20"/>
    </w:rPr>
  </w:style>
  <w:style w:type="character" w:customStyle="1" w:styleId="297">
    <w:name w:val="h3 Char"/>
    <w:qFormat/>
    <w:uiPriority w:val="0"/>
    <w:rPr>
      <w:rFonts w:ascii="Times New Roman" w:hAnsi="Times New Roman"/>
      <w:b/>
      <w:bCs/>
      <w:kern w:val="2"/>
      <w:sz w:val="32"/>
      <w:szCs w:val="32"/>
    </w:rPr>
  </w:style>
  <w:style w:type="character" w:customStyle="1" w:styleId="298">
    <w:name w:val="apple-style-span"/>
    <w:basedOn w:val="64"/>
    <w:qFormat/>
    <w:uiPriority w:val="0"/>
  </w:style>
  <w:style w:type="character" w:customStyle="1" w:styleId="299">
    <w:name w:val="样式 首行缩进:  0.85 厘米 Char"/>
    <w:link w:val="300"/>
    <w:qFormat/>
    <w:uiPriority w:val="0"/>
    <w:rPr>
      <w:rFonts w:eastAsia="宋体" w:cs="宋体"/>
      <w:sz w:val="24"/>
    </w:rPr>
  </w:style>
  <w:style w:type="paragraph" w:customStyle="1" w:styleId="300">
    <w:name w:val="样式 首行缩进:  0.85 厘米"/>
    <w:basedOn w:val="1"/>
    <w:link w:val="299"/>
    <w:qFormat/>
    <w:uiPriority w:val="0"/>
    <w:pPr>
      <w:spacing w:line="360" w:lineRule="auto"/>
      <w:ind w:firstLine="480"/>
    </w:pPr>
    <w:rPr>
      <w:rFonts w:cs="宋体" w:asciiTheme="minorHAnsi" w:hAnsiTheme="minorHAnsi"/>
      <w:sz w:val="24"/>
    </w:rPr>
  </w:style>
  <w:style w:type="character" w:customStyle="1" w:styleId="301">
    <w:name w:val="style31"/>
    <w:qFormat/>
    <w:uiPriority w:val="0"/>
    <w:rPr>
      <w:color w:val="666666"/>
    </w:rPr>
  </w:style>
  <w:style w:type="character" w:customStyle="1" w:styleId="302">
    <w:name w:val="_正文段落 Char"/>
    <w:link w:val="303"/>
    <w:qFormat/>
    <w:uiPriority w:val="0"/>
    <w:rPr>
      <w:rFonts w:ascii="Times New Roman" w:hAnsi="Times New Roman"/>
      <w:szCs w:val="24"/>
    </w:rPr>
  </w:style>
  <w:style w:type="paragraph" w:customStyle="1" w:styleId="303">
    <w:name w:val="_正文段落"/>
    <w:basedOn w:val="1"/>
    <w:link w:val="302"/>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4">
    <w:name w:val="列表1"/>
    <w:basedOn w:val="64"/>
    <w:qFormat/>
    <w:uiPriority w:val="0"/>
  </w:style>
  <w:style w:type="character" w:customStyle="1" w:styleId="305">
    <w:name w:val="Char Char611"/>
    <w:qFormat/>
    <w:uiPriority w:val="0"/>
    <w:rPr>
      <w:rFonts w:ascii="Calibri" w:hAnsi="Calibri" w:eastAsia="宋体"/>
      <w:b/>
      <w:bCs/>
      <w:kern w:val="2"/>
      <w:sz w:val="28"/>
      <w:szCs w:val="28"/>
      <w:lang w:bidi="ar-SA"/>
    </w:rPr>
  </w:style>
  <w:style w:type="character" w:customStyle="1" w:styleId="306">
    <w:name w:val="数据小节格式"/>
    <w:qFormat/>
    <w:uiPriority w:val="0"/>
    <w:rPr>
      <w:rFonts w:ascii="新宋体" w:hAnsi="新宋体" w:eastAsia="华文中宋"/>
      <w:b/>
      <w:bCs/>
      <w:sz w:val="27"/>
      <w:szCs w:val="26"/>
      <w:shd w:val="clear" w:color="auto" w:fill="auto"/>
    </w:rPr>
  </w:style>
  <w:style w:type="character" w:customStyle="1" w:styleId="307">
    <w:name w:val="自定义正文 Char Char"/>
    <w:qFormat/>
    <w:uiPriority w:val="0"/>
    <w:rPr>
      <w:rFonts w:eastAsia="宋体"/>
      <w:kern w:val="2"/>
      <w:sz w:val="24"/>
      <w:szCs w:val="24"/>
      <w:lang w:val="en-US" w:eastAsia="zh-CN" w:bidi="ar-SA"/>
    </w:rPr>
  </w:style>
  <w:style w:type="character" w:customStyle="1" w:styleId="308">
    <w:name w:val="apple-converted-space"/>
    <w:qFormat/>
    <w:uiPriority w:val="0"/>
  </w:style>
  <w:style w:type="character" w:customStyle="1" w:styleId="309">
    <w:name w:val="表格文字 Char"/>
    <w:link w:val="310"/>
    <w:qFormat/>
    <w:uiPriority w:val="0"/>
    <w:rPr>
      <w:rFonts w:ascii="Times New Roman" w:hAnsi="Times New Roman"/>
      <w:sz w:val="18"/>
      <w:szCs w:val="24"/>
    </w:rPr>
  </w:style>
  <w:style w:type="paragraph" w:customStyle="1" w:styleId="310">
    <w:name w:val="表格文字"/>
    <w:basedOn w:val="1"/>
    <w:link w:val="309"/>
    <w:qFormat/>
    <w:uiPriority w:val="0"/>
    <w:pPr>
      <w:jc w:val="left"/>
      <w:textAlignment w:val="top"/>
    </w:pPr>
    <w:rPr>
      <w:rFonts w:ascii="Times New Roman" w:hAnsi="Times New Roman" w:eastAsiaTheme="minorEastAsia" w:cstheme="minorBidi"/>
      <w:sz w:val="18"/>
      <w:szCs w:val="24"/>
    </w:rPr>
  </w:style>
  <w:style w:type="character" w:customStyle="1" w:styleId="311">
    <w:name w:val="我的正文 Char"/>
    <w:link w:val="312"/>
    <w:qFormat/>
    <w:uiPriority w:val="0"/>
    <w:rPr>
      <w:rFonts w:eastAsia="仿宋_GB2312" w:cs="宋体"/>
      <w:sz w:val="24"/>
    </w:rPr>
  </w:style>
  <w:style w:type="paragraph" w:customStyle="1" w:styleId="312">
    <w:name w:val="我的正文"/>
    <w:basedOn w:val="1"/>
    <w:link w:val="311"/>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3">
    <w:name w:val="7.表小四 Char"/>
    <w:link w:val="314"/>
    <w:qFormat/>
    <w:uiPriority w:val="0"/>
    <w:rPr>
      <w:rFonts w:ascii="宋体" w:hAnsi="宋体" w:eastAsia="宋体"/>
      <w:sz w:val="24"/>
      <w:szCs w:val="24"/>
    </w:rPr>
  </w:style>
  <w:style w:type="paragraph" w:customStyle="1" w:styleId="314">
    <w:name w:val="7.表小四"/>
    <w:basedOn w:val="1"/>
    <w:link w:val="313"/>
    <w:qFormat/>
    <w:uiPriority w:val="0"/>
    <w:pPr>
      <w:spacing w:beforeLines="50" w:afterLines="50"/>
    </w:pPr>
    <w:rPr>
      <w:rFonts w:ascii="宋体" w:hAnsi="宋体" w:cstheme="minorBidi"/>
      <w:sz w:val="24"/>
      <w:szCs w:val="24"/>
    </w:rPr>
  </w:style>
  <w:style w:type="character" w:customStyle="1" w:styleId="315">
    <w:name w:val="标题 1 Char Char"/>
    <w:qFormat/>
    <w:uiPriority w:val="0"/>
    <w:rPr>
      <w:rFonts w:eastAsia="宋体"/>
      <w:b/>
      <w:spacing w:val="-2"/>
      <w:sz w:val="24"/>
      <w:lang w:val="en-US" w:eastAsia="zh-CN" w:bidi="ar-SA"/>
    </w:rPr>
  </w:style>
  <w:style w:type="character" w:customStyle="1" w:styleId="316">
    <w:name w:val="b11_01b Char Char"/>
    <w:qFormat/>
    <w:uiPriority w:val="0"/>
    <w:rPr>
      <w:rFonts w:ascii="Verdana" w:hAnsi="Verdana" w:eastAsia="宋体"/>
      <w:b/>
      <w:bCs/>
      <w:color w:val="4A82CA"/>
      <w:sz w:val="17"/>
      <w:szCs w:val="17"/>
      <w:lang w:val="en-US" w:eastAsia="zh-CN" w:bidi="ar-SA"/>
    </w:rPr>
  </w:style>
  <w:style w:type="character" w:customStyle="1" w:styleId="317">
    <w:name w:val="方案正文 Char"/>
    <w:link w:val="318"/>
    <w:qFormat/>
    <w:uiPriority w:val="0"/>
    <w:rPr>
      <w:rFonts w:ascii="Calibri" w:hAnsi="Calibri" w:eastAsia="仿宋_GB2312"/>
      <w:sz w:val="32"/>
      <w:szCs w:val="24"/>
    </w:rPr>
  </w:style>
  <w:style w:type="paragraph" w:customStyle="1" w:styleId="318">
    <w:name w:val="方案正文"/>
    <w:basedOn w:val="1"/>
    <w:link w:val="317"/>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9">
    <w:name w:val="Char Char811"/>
    <w:qFormat/>
    <w:uiPriority w:val="0"/>
    <w:rPr>
      <w:rFonts w:ascii="Arial" w:hAnsi="Arial" w:eastAsia="黑体"/>
      <w:b/>
      <w:bCs/>
      <w:kern w:val="2"/>
      <w:sz w:val="32"/>
      <w:szCs w:val="32"/>
      <w:lang w:val="en-US" w:eastAsia="zh-CN" w:bidi="ar-SA"/>
    </w:rPr>
  </w:style>
  <w:style w:type="character" w:customStyle="1" w:styleId="320">
    <w:name w:val="标准正文格式 Char Char"/>
    <w:qFormat/>
    <w:uiPriority w:val="0"/>
    <w:rPr>
      <w:rFonts w:ascii="宋体" w:eastAsia="仿宋_GB2312" w:cs="宋体"/>
      <w:color w:val="000000"/>
      <w:sz w:val="24"/>
      <w:lang w:val="en-US" w:eastAsia="zh-CN" w:bidi="ar-SA"/>
    </w:rPr>
  </w:style>
  <w:style w:type="character" w:customStyle="1" w:styleId="321">
    <w:name w:val="页脚 Char Char"/>
    <w:qFormat/>
    <w:uiPriority w:val="0"/>
    <w:rPr>
      <w:kern w:val="2"/>
      <w:sz w:val="18"/>
      <w:szCs w:val="18"/>
      <w:lang w:bidi="ar-SA"/>
    </w:rPr>
  </w:style>
  <w:style w:type="character" w:customStyle="1" w:styleId="322">
    <w:name w:val="Char Char221"/>
    <w:qFormat/>
    <w:uiPriority w:val="0"/>
    <w:rPr>
      <w:rFonts w:ascii="宋体" w:hAnsi="Courier New" w:eastAsia="宋体"/>
      <w:sz w:val="21"/>
      <w:lang w:val="en-US" w:eastAsia="zh-CN" w:bidi="ar-SA"/>
    </w:rPr>
  </w:style>
  <w:style w:type="character" w:customStyle="1" w:styleId="323">
    <w:name w:val="投标正文 Char"/>
    <w:link w:val="324"/>
    <w:qFormat/>
    <w:uiPriority w:val="0"/>
    <w:rPr>
      <w:rFonts w:ascii="宋体" w:hAnsi="宋体" w:eastAsia="宋体"/>
      <w:sz w:val="24"/>
      <w:szCs w:val="24"/>
    </w:rPr>
  </w:style>
  <w:style w:type="paragraph" w:customStyle="1" w:styleId="324">
    <w:name w:val="投标正文"/>
    <w:basedOn w:val="1"/>
    <w:link w:val="323"/>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5">
    <w:name w:val="封面日期 Char Char"/>
    <w:qFormat/>
    <w:uiPriority w:val="0"/>
    <w:rPr>
      <w:rFonts w:eastAsia="楷体_GB2312"/>
      <w:kern w:val="2"/>
      <w:sz w:val="32"/>
      <w:lang w:val="en-US" w:eastAsia="zh-CN" w:bidi="ar-SA"/>
    </w:rPr>
  </w:style>
  <w:style w:type="character" w:customStyle="1" w:styleId="326">
    <w:name w:val="正文0缩进 Char"/>
    <w:link w:val="327"/>
    <w:qFormat/>
    <w:uiPriority w:val="0"/>
    <w:rPr>
      <w:rFonts w:ascii="宋体" w:hAnsi="宋体"/>
      <w:sz w:val="24"/>
      <w:szCs w:val="24"/>
    </w:rPr>
  </w:style>
  <w:style w:type="paragraph" w:customStyle="1" w:styleId="327">
    <w:name w:val="正文0缩进"/>
    <w:basedOn w:val="1"/>
    <w:link w:val="326"/>
    <w:qFormat/>
    <w:uiPriority w:val="0"/>
    <w:pPr>
      <w:spacing w:line="360" w:lineRule="auto"/>
    </w:pPr>
    <w:rPr>
      <w:rFonts w:ascii="宋体" w:hAnsi="宋体" w:eastAsiaTheme="minorEastAsia" w:cstheme="minorBidi"/>
      <w:sz w:val="24"/>
      <w:szCs w:val="24"/>
    </w:rPr>
  </w:style>
  <w:style w:type="character" w:customStyle="1" w:styleId="328">
    <w:name w:val="表格中文字 Char"/>
    <w:link w:val="329"/>
    <w:qFormat/>
    <w:uiPriority w:val="0"/>
    <w:rPr>
      <w:rFonts w:ascii="新宋体" w:hAnsi="新宋体" w:eastAsia="新宋体"/>
      <w:sz w:val="24"/>
      <w:szCs w:val="24"/>
    </w:rPr>
  </w:style>
  <w:style w:type="paragraph" w:customStyle="1" w:styleId="329">
    <w:name w:val="表格中文字"/>
    <w:basedOn w:val="1"/>
    <w:link w:val="328"/>
    <w:qFormat/>
    <w:uiPriority w:val="0"/>
    <w:pPr>
      <w:spacing w:line="288" w:lineRule="auto"/>
    </w:pPr>
    <w:rPr>
      <w:rFonts w:ascii="新宋体" w:hAnsi="新宋体" w:eastAsia="新宋体" w:cstheme="minorBidi"/>
      <w:sz w:val="24"/>
      <w:szCs w:val="24"/>
    </w:rPr>
  </w:style>
  <w:style w:type="character" w:styleId="330">
    <w:name w:val="Placeholder Text"/>
    <w:qFormat/>
    <w:uiPriority w:val="99"/>
    <w:rPr>
      <w:color w:val="808080"/>
    </w:rPr>
  </w:style>
  <w:style w:type="character" w:customStyle="1" w:styleId="331">
    <w:name w:val="标题4-dyf Char Char"/>
    <w:qFormat/>
    <w:uiPriority w:val="0"/>
    <w:rPr>
      <w:rFonts w:ascii="Cambria" w:hAnsi="Cambria" w:eastAsia="宋体"/>
      <w:b/>
      <w:bCs/>
      <w:color w:val="000000"/>
      <w:kern w:val="2"/>
      <w:sz w:val="21"/>
      <w:szCs w:val="21"/>
      <w:lang w:val="en-US" w:eastAsia="zh-CN" w:bidi="ar-SA"/>
    </w:rPr>
  </w:style>
  <w:style w:type="character" w:customStyle="1" w:styleId="332">
    <w:name w:val="封面日期 Char Char1"/>
    <w:qFormat/>
    <w:uiPriority w:val="0"/>
    <w:rPr>
      <w:rFonts w:ascii="Calibri" w:hAnsi="Calibri" w:eastAsia="楷体_GB2312"/>
      <w:kern w:val="2"/>
      <w:sz w:val="32"/>
      <w:lang w:val="en-US" w:eastAsia="zh-CN" w:bidi="ar-SA"/>
    </w:rPr>
  </w:style>
  <w:style w:type="character" w:customStyle="1" w:styleId="333">
    <w:name w:val="viewdoctitle"/>
    <w:basedOn w:val="64"/>
    <w:qFormat/>
    <w:uiPriority w:val="0"/>
  </w:style>
  <w:style w:type="character" w:customStyle="1" w:styleId="334">
    <w:name w:val="black10"/>
    <w:basedOn w:val="64"/>
    <w:qFormat/>
    <w:uiPriority w:val="0"/>
  </w:style>
  <w:style w:type="character" w:customStyle="1" w:styleId="335">
    <w:name w:val="Char Char1211"/>
    <w:qFormat/>
    <w:uiPriority w:val="0"/>
    <w:rPr>
      <w:rFonts w:ascii="宋体" w:hAnsi="Courier New" w:eastAsia="宋体" w:cs="Times New Roman"/>
      <w:spacing w:val="-4"/>
      <w:sz w:val="18"/>
      <w:szCs w:val="20"/>
    </w:rPr>
  </w:style>
  <w:style w:type="character" w:customStyle="1" w:styleId="336">
    <w:name w:val="段 Char Char"/>
    <w:link w:val="337"/>
    <w:qFormat/>
    <w:uiPriority w:val="0"/>
    <w:rPr>
      <w:rFonts w:ascii="宋体" w:hAnsi="Times New Roman"/>
    </w:rPr>
  </w:style>
  <w:style w:type="paragraph" w:customStyle="1" w:styleId="337">
    <w:name w:val="段"/>
    <w:link w:val="336"/>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8">
    <w:name w:val="f9"/>
    <w:basedOn w:val="64"/>
    <w:qFormat/>
    <w:uiPriority w:val="0"/>
  </w:style>
  <w:style w:type="character" w:customStyle="1" w:styleId="339">
    <w:name w:val="ZJGIS-四级标题 Char"/>
    <w:link w:val="340"/>
    <w:qFormat/>
    <w:uiPriority w:val="99"/>
    <w:rPr>
      <w:rFonts w:ascii="Arial" w:hAnsi="Arial" w:eastAsia="仿宋_GB2312"/>
      <w:b/>
      <w:bCs/>
      <w:sz w:val="28"/>
      <w:szCs w:val="28"/>
    </w:rPr>
  </w:style>
  <w:style w:type="paragraph" w:customStyle="1" w:styleId="340">
    <w:name w:val="ZJGIS-四级标题"/>
    <w:basedOn w:val="5"/>
    <w:link w:val="339"/>
    <w:qFormat/>
    <w:uiPriority w:val="99"/>
    <w:pPr>
      <w:numPr>
        <w:ilvl w:val="3"/>
        <w:numId w:val="10"/>
      </w:numPr>
      <w:spacing w:before="120" w:after="120" w:line="240" w:lineRule="auto"/>
    </w:pPr>
    <w:rPr>
      <w:rFonts w:eastAsia="仿宋_GB2312" w:cstheme="minorBidi"/>
    </w:rPr>
  </w:style>
  <w:style w:type="character" w:customStyle="1" w:styleId="341">
    <w:name w:val="不明显参考1"/>
    <w:qFormat/>
    <w:uiPriority w:val="31"/>
    <w:rPr>
      <w:smallCaps/>
      <w:color w:val="C0504D"/>
      <w:u w:val="single"/>
    </w:rPr>
  </w:style>
  <w:style w:type="character" w:customStyle="1" w:styleId="342">
    <w:name w:val="样式 样式 正文首行缩进 + 首行缩进:  2 字符 + 首行缩进:  2 字符 Char"/>
    <w:link w:val="343"/>
    <w:qFormat/>
    <w:uiPriority w:val="0"/>
    <w:rPr>
      <w:rFonts w:cs="宋体"/>
      <w:sz w:val="24"/>
    </w:rPr>
  </w:style>
  <w:style w:type="paragraph" w:customStyle="1" w:styleId="343">
    <w:name w:val="样式 样式 正文首行缩进 + 首行缩进:  2 字符 + 首行缩进:  2 字符"/>
    <w:basedOn w:val="1"/>
    <w:link w:val="342"/>
    <w:qFormat/>
    <w:uiPriority w:val="0"/>
    <w:pPr>
      <w:spacing w:line="440" w:lineRule="exact"/>
      <w:ind w:firstLine="200" w:firstLineChars="200"/>
    </w:pPr>
    <w:rPr>
      <w:rFonts w:cs="宋体" w:asciiTheme="minorHAnsi" w:hAnsiTheme="minorHAnsi" w:eastAsiaTheme="minorEastAsia"/>
      <w:sz w:val="24"/>
    </w:rPr>
  </w:style>
  <w:style w:type="character" w:customStyle="1" w:styleId="344">
    <w:name w:val="Char Char311"/>
    <w:qFormat/>
    <w:uiPriority w:val="0"/>
    <w:rPr>
      <w:rFonts w:ascii="Arial" w:hAnsi="Arial" w:eastAsia="黑体"/>
      <w:b/>
      <w:kern w:val="2"/>
      <w:sz w:val="32"/>
      <w:lang w:val="en-US" w:eastAsia="zh-CN" w:bidi="ar-SA"/>
    </w:rPr>
  </w:style>
  <w:style w:type="character" w:customStyle="1" w:styleId="345">
    <w:name w:val="b titlename wangputoptitle"/>
    <w:basedOn w:val="64"/>
    <w:qFormat/>
    <w:uiPriority w:val="0"/>
  </w:style>
  <w:style w:type="character" w:customStyle="1" w:styleId="346">
    <w:name w:val="tw4winExternal"/>
    <w:qFormat/>
    <w:uiPriority w:val="0"/>
    <w:rPr>
      <w:rFonts w:ascii="Courier New" w:hAnsi="Courier New"/>
      <w:color w:val="808080"/>
    </w:rPr>
  </w:style>
  <w:style w:type="character" w:customStyle="1" w:styleId="347">
    <w:name w:val="glossaryitem"/>
    <w:qFormat/>
    <w:uiPriority w:val="0"/>
    <w:rPr>
      <w:u w:val="none"/>
    </w:rPr>
  </w:style>
  <w:style w:type="character" w:customStyle="1" w:styleId="348">
    <w:name w:val="title_emph1"/>
    <w:qFormat/>
    <w:uiPriority w:val="0"/>
    <w:rPr>
      <w:rFonts w:hint="default" w:ascii="Arial" w:hAnsi="Arial" w:cs="Arial"/>
      <w:b/>
      <w:bCs/>
      <w:sz w:val="18"/>
      <w:szCs w:val="18"/>
    </w:rPr>
  </w:style>
  <w:style w:type="character" w:customStyle="1" w:styleId="349">
    <w:name w:val="Char Char1"/>
    <w:qFormat/>
    <w:uiPriority w:val="0"/>
    <w:rPr>
      <w:kern w:val="2"/>
      <w:sz w:val="18"/>
      <w:szCs w:val="18"/>
    </w:rPr>
  </w:style>
  <w:style w:type="character" w:customStyle="1" w:styleId="350">
    <w:name w:val="正文段落 Char"/>
    <w:link w:val="351"/>
    <w:qFormat/>
    <w:uiPriority w:val="0"/>
    <w:rPr>
      <w:rFonts w:ascii="Times New Roman" w:hAnsi="Times New Roman"/>
      <w:sz w:val="24"/>
    </w:rPr>
  </w:style>
  <w:style w:type="paragraph" w:customStyle="1" w:styleId="351">
    <w:name w:val="正文段落"/>
    <w:basedOn w:val="1"/>
    <w:link w:val="350"/>
    <w:qFormat/>
    <w:uiPriority w:val="0"/>
    <w:pPr>
      <w:spacing w:line="300" w:lineRule="auto"/>
      <w:ind w:firstLine="510"/>
    </w:pPr>
    <w:rPr>
      <w:rFonts w:ascii="Times New Roman" w:hAnsi="Times New Roman" w:eastAsiaTheme="minorEastAsia" w:cstheme="minorBidi"/>
      <w:sz w:val="24"/>
    </w:rPr>
  </w:style>
  <w:style w:type="character" w:customStyle="1" w:styleId="352">
    <w:name w:val="paramname2"/>
    <w:basedOn w:val="64"/>
    <w:qFormat/>
    <w:uiPriority w:val="0"/>
  </w:style>
  <w:style w:type="character" w:customStyle="1" w:styleId="353">
    <w:name w:val="样式 首行缩进:  2 字符 Char"/>
    <w:link w:val="354"/>
    <w:qFormat/>
    <w:uiPriority w:val="99"/>
    <w:rPr>
      <w:rFonts w:ascii="宋体" w:hAnsi="宋体"/>
      <w:bCs/>
      <w:color w:val="000000"/>
      <w:sz w:val="24"/>
      <w:szCs w:val="24"/>
    </w:rPr>
  </w:style>
  <w:style w:type="paragraph" w:customStyle="1" w:styleId="354">
    <w:name w:val="样式 首行缩进:  2 字符"/>
    <w:basedOn w:val="1"/>
    <w:link w:val="353"/>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5">
    <w:name w:val="h4 Char2"/>
    <w:qFormat/>
    <w:uiPriority w:val="0"/>
    <w:rPr>
      <w:rFonts w:ascii="Arial" w:hAnsi="Arial" w:eastAsia="黑体"/>
      <w:b/>
      <w:bCs/>
      <w:kern w:val="2"/>
      <w:sz w:val="28"/>
      <w:szCs w:val="28"/>
      <w:lang w:val="en-US" w:eastAsia="zh-CN" w:bidi="ar-SA"/>
    </w:rPr>
  </w:style>
  <w:style w:type="character" w:customStyle="1" w:styleId="356">
    <w:name w:val="大汉方案正文 Char Char Char"/>
    <w:link w:val="357"/>
    <w:qFormat/>
    <w:uiPriority w:val="0"/>
    <w:rPr>
      <w:rFonts w:ascii="Arial" w:hAnsi="Arial" w:eastAsia="宋体"/>
      <w:sz w:val="24"/>
      <w:szCs w:val="24"/>
    </w:rPr>
  </w:style>
  <w:style w:type="paragraph" w:customStyle="1" w:styleId="357">
    <w:name w:val="大汉方案正文 Char"/>
    <w:basedOn w:val="1"/>
    <w:link w:val="356"/>
    <w:qFormat/>
    <w:uiPriority w:val="0"/>
    <w:pPr>
      <w:spacing w:line="360" w:lineRule="auto"/>
      <w:ind w:firstLine="200" w:firstLineChars="200"/>
    </w:pPr>
    <w:rPr>
      <w:rFonts w:ascii="Arial" w:hAnsi="Arial" w:cstheme="minorBidi"/>
      <w:sz w:val="24"/>
      <w:szCs w:val="24"/>
    </w:rPr>
  </w:style>
  <w:style w:type="character" w:customStyle="1" w:styleId="358">
    <w:name w:val="表格正文 Char Char"/>
    <w:link w:val="359"/>
    <w:qFormat/>
    <w:uiPriority w:val="0"/>
    <w:rPr>
      <w:rFonts w:ascii="Times New Roman" w:hAnsi="Times New Roman" w:eastAsia="仿宋_GB2312"/>
      <w:szCs w:val="21"/>
    </w:rPr>
  </w:style>
  <w:style w:type="paragraph" w:customStyle="1" w:styleId="359">
    <w:name w:val="表格正文"/>
    <w:basedOn w:val="1"/>
    <w:link w:val="358"/>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0">
    <w:name w:val="正文标准样式ty Char2"/>
    <w:link w:val="361"/>
    <w:qFormat/>
    <w:uiPriority w:val="0"/>
    <w:rPr>
      <w:rFonts w:eastAsia="宋体" w:cs="宋体"/>
      <w:sz w:val="24"/>
    </w:rPr>
  </w:style>
  <w:style w:type="paragraph" w:customStyle="1" w:styleId="361">
    <w:name w:val="正文标准样式ty"/>
    <w:basedOn w:val="1"/>
    <w:link w:val="360"/>
    <w:qFormat/>
    <w:uiPriority w:val="0"/>
    <w:pPr>
      <w:spacing w:line="360" w:lineRule="auto"/>
      <w:ind w:firstLine="480" w:firstLineChars="200"/>
    </w:pPr>
    <w:rPr>
      <w:rFonts w:cs="宋体" w:asciiTheme="minorHAnsi" w:hAnsiTheme="minorHAnsi"/>
      <w:sz w:val="24"/>
    </w:rPr>
  </w:style>
  <w:style w:type="character" w:customStyle="1" w:styleId="362">
    <w:name w:val="Char Char13"/>
    <w:qFormat/>
    <w:uiPriority w:val="0"/>
    <w:rPr>
      <w:rFonts w:ascii="Calibri" w:hAnsi="Calibri" w:eastAsia="宋体" w:cs="Times New Roman"/>
      <w:sz w:val="18"/>
      <w:szCs w:val="18"/>
    </w:rPr>
  </w:style>
  <w:style w:type="character" w:customStyle="1" w:styleId="363">
    <w:name w:val="Char Char711"/>
    <w:qFormat/>
    <w:uiPriority w:val="0"/>
    <w:rPr>
      <w:rFonts w:eastAsia="宋体"/>
      <w:b/>
      <w:kern w:val="2"/>
      <w:sz w:val="32"/>
      <w:lang w:bidi="ar-SA"/>
    </w:rPr>
  </w:style>
  <w:style w:type="character" w:customStyle="1" w:styleId="364">
    <w:name w:val="Char Char911"/>
    <w:qFormat/>
    <w:uiPriority w:val="0"/>
    <w:rPr>
      <w:rFonts w:eastAsia="宋体"/>
      <w:b/>
      <w:kern w:val="44"/>
      <w:sz w:val="44"/>
      <w:lang w:bidi="ar-SA"/>
    </w:rPr>
  </w:style>
  <w:style w:type="character" w:customStyle="1" w:styleId="365">
    <w:name w:val="吉奥表格正文 Char"/>
    <w:link w:val="366"/>
    <w:qFormat/>
    <w:uiPriority w:val="0"/>
    <w:rPr>
      <w:rFonts w:ascii="Times New Roman" w:hAnsi="Times New Roman" w:eastAsia="仿宋_GB2312"/>
      <w:szCs w:val="21"/>
    </w:rPr>
  </w:style>
  <w:style w:type="paragraph" w:customStyle="1" w:styleId="366">
    <w:name w:val="吉奥表格正文"/>
    <w:basedOn w:val="1"/>
    <w:link w:val="36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7">
    <w:name w:val="+SymcPara Char"/>
    <w:link w:val="368"/>
    <w:qFormat/>
    <w:locked/>
    <w:uiPriority w:val="0"/>
    <w:rPr>
      <w:rFonts w:ascii="宋体" w:hAnsi="宋体" w:cs="Arial"/>
      <w:lang w:eastAsia="en-US"/>
    </w:rPr>
  </w:style>
  <w:style w:type="paragraph" w:customStyle="1" w:styleId="368">
    <w:name w:val="+SymcPara"/>
    <w:link w:val="367"/>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9">
    <w:name w:val="a Char Char"/>
    <w:qFormat/>
    <w:uiPriority w:val="0"/>
    <w:rPr>
      <w:rFonts w:ascii="宋体" w:hAnsi="宋体" w:eastAsia="仿宋_GB2312"/>
      <w:sz w:val="24"/>
      <w:lang w:val="en-US" w:eastAsia="zh-CN" w:bidi="ar-SA"/>
    </w:rPr>
  </w:style>
  <w:style w:type="character" w:customStyle="1" w:styleId="370">
    <w:name w:val="7.表小四 Char Char"/>
    <w:qFormat/>
    <w:uiPriority w:val="0"/>
    <w:rPr>
      <w:rFonts w:ascii="宋体" w:hAnsi="宋体" w:eastAsia="宋体"/>
      <w:kern w:val="2"/>
      <w:sz w:val="24"/>
      <w:szCs w:val="24"/>
      <w:lang w:val="en-US" w:eastAsia="zh-CN" w:bidi="ar-SA"/>
    </w:rPr>
  </w:style>
  <w:style w:type="character" w:customStyle="1" w:styleId="371">
    <w:name w:val="ca-16"/>
    <w:basedOn w:val="64"/>
    <w:qFormat/>
    <w:uiPriority w:val="0"/>
  </w:style>
  <w:style w:type="character" w:customStyle="1" w:styleId="372">
    <w:name w:val="正文（缩进） Char"/>
    <w:link w:val="373"/>
    <w:qFormat/>
    <w:uiPriority w:val="0"/>
    <w:rPr>
      <w:sz w:val="24"/>
      <w:szCs w:val="24"/>
    </w:rPr>
  </w:style>
  <w:style w:type="paragraph" w:customStyle="1" w:styleId="373">
    <w:name w:val="正文（缩进）"/>
    <w:basedOn w:val="1"/>
    <w:link w:val="372"/>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4">
    <w:name w:val="文档正文1 Char"/>
    <w:link w:val="375"/>
    <w:qFormat/>
    <w:uiPriority w:val="0"/>
    <w:rPr>
      <w:rFonts w:ascii="仿宋_GB2312" w:hAnsi="仿宋" w:eastAsia="仿宋_GB2312"/>
      <w:sz w:val="30"/>
      <w:szCs w:val="30"/>
    </w:rPr>
  </w:style>
  <w:style w:type="paragraph" w:customStyle="1" w:styleId="375">
    <w:name w:val="文档正文1"/>
    <w:basedOn w:val="1"/>
    <w:link w:val="374"/>
    <w:qFormat/>
    <w:uiPriority w:val="0"/>
    <w:pPr>
      <w:spacing w:line="360" w:lineRule="auto"/>
      <w:ind w:firstLine="600"/>
    </w:pPr>
    <w:rPr>
      <w:rFonts w:ascii="仿宋_GB2312" w:hAnsi="仿宋" w:eastAsia="仿宋_GB2312" w:cstheme="minorBidi"/>
      <w:sz w:val="30"/>
      <w:szCs w:val="30"/>
    </w:rPr>
  </w:style>
  <w:style w:type="character" w:customStyle="1" w:styleId="376">
    <w:name w:val="正文缩进 字符"/>
    <w:link w:val="17"/>
    <w:qFormat/>
    <w:uiPriority w:val="0"/>
    <w:rPr>
      <w:rFonts w:ascii="Calibri" w:hAnsi="Calibri" w:eastAsia="宋体" w:cs="Times New Roman"/>
      <w:szCs w:val="20"/>
    </w:rPr>
  </w:style>
  <w:style w:type="character" w:customStyle="1" w:styleId="377">
    <w:name w:val="Indent Normal Char Char"/>
    <w:qFormat/>
    <w:uiPriority w:val="0"/>
    <w:rPr>
      <w:kern w:val="2"/>
      <w:sz w:val="21"/>
      <w:lang w:bidi="ar-SA"/>
    </w:rPr>
  </w:style>
  <w:style w:type="character" w:customStyle="1" w:styleId="378">
    <w:name w:val="标题 4 Char1"/>
    <w:qFormat/>
    <w:uiPriority w:val="0"/>
    <w:rPr>
      <w:rFonts w:ascii="Cambria" w:hAnsi="Cambria" w:eastAsia="宋体" w:cs="Times New Roman"/>
      <w:b/>
      <w:bCs/>
      <w:kern w:val="2"/>
      <w:sz w:val="28"/>
      <w:szCs w:val="28"/>
    </w:rPr>
  </w:style>
  <w:style w:type="character" w:customStyle="1" w:styleId="379">
    <w:name w:val="列出段落 Char Char"/>
    <w:qFormat/>
    <w:uiPriority w:val="0"/>
    <w:rPr>
      <w:rFonts w:ascii="Calibri" w:hAnsi="Calibri" w:eastAsia="宋体"/>
      <w:kern w:val="2"/>
      <w:sz w:val="21"/>
      <w:szCs w:val="24"/>
      <w:lang w:val="en-US" w:eastAsia="zh-CN" w:bidi="ar-SA"/>
    </w:rPr>
  </w:style>
  <w:style w:type="character" w:customStyle="1" w:styleId="380">
    <w:name w:val="mark8"/>
    <w:qFormat/>
    <w:uiPriority w:val="0"/>
    <w:rPr>
      <w:b/>
      <w:bCs/>
      <w:sz w:val="21"/>
      <w:szCs w:val="21"/>
    </w:rPr>
  </w:style>
  <w:style w:type="character" w:customStyle="1" w:styleId="381">
    <w:name w:val="paragraph1 Char"/>
    <w:link w:val="382"/>
    <w:qFormat/>
    <w:uiPriority w:val="0"/>
    <w:rPr>
      <w:rFonts w:eastAsia="楷体_GB2312"/>
      <w:sz w:val="24"/>
    </w:rPr>
  </w:style>
  <w:style w:type="paragraph" w:customStyle="1" w:styleId="382">
    <w:name w:val="paragraph1"/>
    <w:basedOn w:val="1"/>
    <w:link w:val="381"/>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3">
    <w:name w:val="页眉 字符"/>
    <w:basedOn w:val="64"/>
    <w:link w:val="39"/>
    <w:qFormat/>
    <w:uiPriority w:val="99"/>
    <w:rPr>
      <w:rFonts w:ascii="Calibri" w:hAnsi="Calibri" w:eastAsia="宋体" w:cs="Times New Roman"/>
      <w:sz w:val="18"/>
      <w:szCs w:val="18"/>
    </w:rPr>
  </w:style>
  <w:style w:type="character" w:customStyle="1" w:styleId="384">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5">
    <w:name w:val="mark"/>
    <w:qFormat/>
    <w:uiPriority w:val="0"/>
    <w:rPr>
      <w:rFonts w:cs="Times New Roman"/>
    </w:rPr>
  </w:style>
  <w:style w:type="character" w:customStyle="1" w:styleId="386">
    <w:name w:val="Char Char1311"/>
    <w:qFormat/>
    <w:uiPriority w:val="0"/>
    <w:rPr>
      <w:rFonts w:ascii="Calibri" w:hAnsi="Calibri" w:eastAsia="宋体" w:cs="Times New Roman"/>
      <w:sz w:val="18"/>
      <w:szCs w:val="18"/>
    </w:rPr>
  </w:style>
  <w:style w:type="character" w:customStyle="1" w:styleId="387">
    <w:name w:val="Char2 Char"/>
    <w:qFormat/>
    <w:uiPriority w:val="0"/>
    <w:rPr>
      <w:rFonts w:ascii="Verdana" w:hAnsi="宋体" w:eastAsia="宋体" w:cs="Times New Roman"/>
      <w:sz w:val="28"/>
      <w:szCs w:val="28"/>
    </w:rPr>
  </w:style>
  <w:style w:type="character" w:customStyle="1" w:styleId="388">
    <w:name w:val="正文 首行缩进:  2 字符 Char"/>
    <w:link w:val="389"/>
    <w:qFormat/>
    <w:uiPriority w:val="0"/>
    <w:rPr>
      <w:rFonts w:cs="宋体"/>
      <w:sz w:val="24"/>
    </w:rPr>
  </w:style>
  <w:style w:type="paragraph" w:customStyle="1" w:styleId="389">
    <w:name w:val="正文 首行缩进:  2 字符"/>
    <w:basedOn w:val="1"/>
    <w:next w:val="1"/>
    <w:link w:val="388"/>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90">
    <w:name w:val="paramname3"/>
    <w:qFormat/>
    <w:uiPriority w:val="0"/>
    <w:rPr>
      <w:color w:val="999999"/>
    </w:rPr>
  </w:style>
  <w:style w:type="character" w:customStyle="1" w:styleId="391">
    <w:name w:val="Char Char411"/>
    <w:qFormat/>
    <w:uiPriority w:val="0"/>
    <w:rPr>
      <w:rFonts w:ascii="Calibri" w:hAnsi="Calibri" w:eastAsia="宋体"/>
      <w:sz w:val="18"/>
      <w:szCs w:val="18"/>
      <w:lang w:bidi="ar-SA"/>
    </w:rPr>
  </w:style>
  <w:style w:type="character" w:customStyle="1" w:styleId="392">
    <w:name w:val="华电 正文 Char Char"/>
    <w:qFormat/>
    <w:uiPriority w:val="0"/>
    <w:rPr>
      <w:rFonts w:ascii="宋体" w:hAnsi="宋体" w:eastAsia="宋体"/>
      <w:sz w:val="22"/>
      <w:lang w:bidi="ar-SA"/>
    </w:rPr>
  </w:style>
  <w:style w:type="character" w:customStyle="1" w:styleId="393">
    <w:name w:val="Char Char"/>
    <w:qFormat/>
    <w:uiPriority w:val="0"/>
    <w:rPr>
      <w:rFonts w:ascii="Arial" w:hAnsi="Arial" w:eastAsia="黑体"/>
      <w:b/>
      <w:bCs/>
      <w:kern w:val="2"/>
      <w:sz w:val="28"/>
      <w:szCs w:val="28"/>
      <w:lang w:val="en-US" w:eastAsia="zh-CN" w:bidi="ar-SA"/>
    </w:rPr>
  </w:style>
  <w:style w:type="paragraph" w:customStyle="1" w:styleId="394">
    <w:name w:val="表文字"/>
    <w:qFormat/>
    <w:uiPriority w:val="99"/>
    <w:rPr>
      <w:rFonts w:ascii="宋体" w:hAnsi="Times New Roman" w:eastAsia="宋体" w:cs="Times New Roman"/>
      <w:kern w:val="2"/>
      <w:sz w:val="20"/>
      <w:szCs w:val="20"/>
      <w:lang w:val="en-US" w:eastAsia="zh-CN" w:bidi="ar-SA"/>
    </w:rPr>
  </w:style>
  <w:style w:type="paragraph" w:customStyle="1" w:styleId="395">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6">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7">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8">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9">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400">
    <w:name w:val="正文缩进2字符"/>
    <w:basedOn w:val="327"/>
    <w:qFormat/>
    <w:uiPriority w:val="99"/>
    <w:pPr>
      <w:ind w:firstLine="480" w:firstLineChars="200"/>
    </w:pPr>
  </w:style>
  <w:style w:type="paragraph" w:customStyle="1" w:styleId="401">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402">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3">
    <w:name w:val="msolistparagraph"/>
    <w:basedOn w:val="1"/>
    <w:qFormat/>
    <w:uiPriority w:val="99"/>
    <w:pPr>
      <w:ind w:firstLine="420" w:firstLineChars="200"/>
    </w:pPr>
  </w:style>
  <w:style w:type="paragraph" w:customStyle="1" w:styleId="404">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5">
    <w:name w:val="表格中序号"/>
    <w:basedOn w:val="1"/>
    <w:qFormat/>
    <w:uiPriority w:val="99"/>
    <w:pPr>
      <w:spacing w:line="288" w:lineRule="auto"/>
      <w:jc w:val="center"/>
    </w:pPr>
    <w:rPr>
      <w:rFonts w:ascii="新宋体" w:hAnsi="Times New Roman" w:eastAsia="新宋体"/>
      <w:sz w:val="24"/>
      <w:szCs w:val="24"/>
    </w:rPr>
  </w:style>
  <w:style w:type="paragraph" w:customStyle="1" w:styleId="406">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7">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8">
    <w:name w:val="S4-I-L15-U"/>
    <w:basedOn w:val="1"/>
    <w:qFormat/>
    <w:uiPriority w:val="99"/>
    <w:pPr>
      <w:spacing w:line="360" w:lineRule="auto"/>
    </w:pPr>
    <w:rPr>
      <w:rFonts w:ascii="Times New Roman" w:hAnsi="Times New Roman"/>
      <w:b/>
      <w:i/>
      <w:sz w:val="24"/>
      <w:szCs w:val="24"/>
      <w:u w:val="single"/>
    </w:rPr>
  </w:style>
  <w:style w:type="paragraph" w:customStyle="1" w:styleId="409">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0">
    <w:name w:val="正文文本 New"/>
    <w:basedOn w:val="1"/>
    <w:qFormat/>
    <w:uiPriority w:val="99"/>
    <w:pPr>
      <w:spacing w:after="120"/>
    </w:pPr>
    <w:rPr>
      <w:rFonts w:ascii="Times New Roman" w:hAnsi="Times New Roman"/>
      <w:sz w:val="28"/>
      <w:szCs w:val="24"/>
    </w:rPr>
  </w:style>
  <w:style w:type="paragraph" w:customStyle="1" w:styleId="411">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2">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3">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4">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5">
    <w:name w:val="正文居中_加粗"/>
    <w:basedOn w:val="1"/>
    <w:qFormat/>
    <w:uiPriority w:val="99"/>
    <w:pPr>
      <w:spacing w:line="360" w:lineRule="auto"/>
      <w:jc w:val="center"/>
    </w:pPr>
    <w:rPr>
      <w:rFonts w:ascii="宋体" w:hAnsi="宋体"/>
      <w:b/>
      <w:sz w:val="24"/>
      <w:szCs w:val="24"/>
    </w:rPr>
  </w:style>
  <w:style w:type="paragraph" w:customStyle="1" w:styleId="416">
    <w:name w:val="Char"/>
    <w:basedOn w:val="1"/>
    <w:qFormat/>
    <w:uiPriority w:val="99"/>
    <w:rPr>
      <w:rFonts w:ascii="仿宋_GB2312" w:hAnsi="Times New Roman" w:eastAsia="仿宋_GB2312"/>
      <w:b/>
      <w:sz w:val="32"/>
      <w:szCs w:val="32"/>
    </w:rPr>
  </w:style>
  <w:style w:type="paragraph" w:customStyle="1" w:styleId="417">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8">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9">
    <w:name w:val="图表"/>
    <w:basedOn w:val="1"/>
    <w:qFormat/>
    <w:uiPriority w:val="99"/>
    <w:pPr>
      <w:adjustRightInd w:val="0"/>
      <w:snapToGrid w:val="0"/>
      <w:jc w:val="center"/>
    </w:pPr>
    <w:rPr>
      <w:rFonts w:ascii="宋体" w:hAnsi="宋体"/>
      <w:szCs w:val="21"/>
    </w:rPr>
  </w:style>
  <w:style w:type="paragraph" w:customStyle="1" w:styleId="420">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21">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3">
    <w:name w:val="样式 样式 正文文本缩进 + 仿宋_GB2312 小四 首行缩进:  0 厘米 行距: 1.5 倍行距 + (中文) 仿宋_GB..."/>
    <w:basedOn w:val="424"/>
    <w:qFormat/>
    <w:uiPriority w:val="99"/>
    <w:pPr>
      <w:ind w:firstLine="480" w:firstLineChars="200"/>
    </w:pPr>
  </w:style>
  <w:style w:type="paragraph" w:customStyle="1" w:styleId="424">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5">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6">
    <w:name w:val="正文样式加粗"/>
    <w:basedOn w:val="140"/>
    <w:qFormat/>
    <w:uiPriority w:val="99"/>
    <w:pPr>
      <w:ind w:firstLine="562"/>
    </w:pPr>
    <w:rPr>
      <w:rFonts w:ascii="仿宋_GB2312" w:eastAsia="仿宋_GB2312"/>
      <w:b/>
      <w:sz w:val="28"/>
      <w:szCs w:val="28"/>
    </w:rPr>
  </w:style>
  <w:style w:type="paragraph" w:customStyle="1" w:styleId="427">
    <w:name w:val="图名"/>
    <w:basedOn w:val="18"/>
    <w:qFormat/>
    <w:uiPriority w:val="99"/>
    <w:pPr>
      <w:spacing w:beforeLines="50" w:afterLines="50"/>
      <w:jc w:val="center"/>
    </w:pPr>
    <w:rPr>
      <w:rFonts w:ascii="Times New Roman" w:hAnsi="Times New Roman"/>
      <w:kern w:val="0"/>
      <w:sz w:val="24"/>
      <w:szCs w:val="24"/>
    </w:rPr>
  </w:style>
  <w:style w:type="paragraph" w:styleId="42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30">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31">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32">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3">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4">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5">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6">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7">
    <w:name w:val="新昌图表样式"/>
    <w:basedOn w:val="18"/>
    <w:qFormat/>
    <w:uiPriority w:val="99"/>
    <w:pPr>
      <w:spacing w:beforeLines="50" w:afterLines="50"/>
      <w:jc w:val="center"/>
    </w:pPr>
    <w:rPr>
      <w:rFonts w:ascii="黑体"/>
      <w:kern w:val="0"/>
      <w:sz w:val="24"/>
      <w:szCs w:val="24"/>
    </w:rPr>
  </w:style>
  <w:style w:type="paragraph" w:customStyle="1" w:styleId="438">
    <w:name w:val="Char Char Char"/>
    <w:basedOn w:val="1"/>
    <w:qFormat/>
    <w:uiPriority w:val="99"/>
    <w:rPr>
      <w:rFonts w:ascii="Tahoma" w:hAnsi="Tahoma"/>
      <w:sz w:val="24"/>
      <w:szCs w:val="20"/>
    </w:rPr>
  </w:style>
  <w:style w:type="paragraph" w:customStyle="1" w:styleId="439">
    <w:name w:val="样式 样式 标题 4 + 段后: 0.5 行1"/>
    <w:basedOn w:val="440"/>
    <w:next w:val="36"/>
    <w:qFormat/>
    <w:uiPriority w:val="99"/>
    <w:pPr>
      <w:numPr>
        <w:ilvl w:val="1"/>
        <w:numId w:val="5"/>
      </w:numPr>
      <w:tabs>
        <w:tab w:val="left" w:pos="2040"/>
      </w:tabs>
      <w:spacing w:after="120"/>
      <w:ind w:left="0" w:firstLine="0"/>
    </w:pPr>
  </w:style>
  <w:style w:type="paragraph" w:customStyle="1" w:styleId="440">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41">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42">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3">
    <w:name w:val="贷方"/>
    <w:basedOn w:val="1"/>
    <w:qFormat/>
    <w:uiPriority w:val="99"/>
    <w:pPr>
      <w:ind w:left="1890" w:leftChars="900"/>
    </w:pPr>
    <w:rPr>
      <w:rFonts w:ascii="Times New Roman" w:hAnsi="Times New Roman"/>
      <w:sz w:val="24"/>
      <w:szCs w:val="24"/>
    </w:rPr>
  </w:style>
  <w:style w:type="paragraph" w:customStyle="1" w:styleId="444">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5">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6">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7">
    <w:name w:val="正文1"/>
    <w:basedOn w:val="20"/>
    <w:qFormat/>
    <w:uiPriority w:val="99"/>
    <w:pPr>
      <w:shd w:val="clear" w:color="auto" w:fill="000080"/>
    </w:pPr>
    <w:rPr>
      <w:rFonts w:ascii="Tahoma" w:hAnsi="Tahoma" w:cs="Tahoma"/>
      <w:kern w:val="0"/>
      <w:szCs w:val="24"/>
    </w:rPr>
  </w:style>
  <w:style w:type="paragraph" w:customStyle="1" w:styleId="448">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9">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0">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51">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52">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3">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4">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5">
    <w:name w:val="S4-L15-C"/>
    <w:basedOn w:val="1"/>
    <w:qFormat/>
    <w:uiPriority w:val="99"/>
    <w:pPr>
      <w:spacing w:after="120" w:line="360" w:lineRule="auto"/>
      <w:jc w:val="center"/>
    </w:pPr>
    <w:rPr>
      <w:rFonts w:ascii="Times New Roman" w:hAnsi="Times New Roman"/>
      <w:szCs w:val="21"/>
    </w:rPr>
  </w:style>
  <w:style w:type="paragraph" w:customStyle="1" w:styleId="456">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7">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8">
    <w:name w:val="标题1"/>
    <w:basedOn w:val="31"/>
    <w:qFormat/>
    <w:uiPriority w:val="99"/>
    <w:pPr>
      <w:spacing w:beforeLines="0" w:afterLines="0" w:line="360" w:lineRule="auto"/>
    </w:pPr>
    <w:rPr>
      <w:b/>
      <w:sz w:val="30"/>
      <w:szCs w:val="20"/>
    </w:rPr>
  </w:style>
  <w:style w:type="paragraph" w:customStyle="1" w:styleId="459">
    <w:name w:val="Normal0"/>
    <w:qFormat/>
    <w:uiPriority w:val="99"/>
    <w:rPr>
      <w:rFonts w:ascii="Times New Roman" w:hAnsi="Times New Roman" w:eastAsia="宋体" w:cs="Times New Roman"/>
      <w:kern w:val="0"/>
      <w:sz w:val="20"/>
      <w:szCs w:val="20"/>
      <w:lang w:val="en-US" w:eastAsia="en-US" w:bidi="ar-SA"/>
    </w:rPr>
  </w:style>
  <w:style w:type="paragraph" w:customStyle="1" w:styleId="460">
    <w:name w:val="Char6"/>
    <w:basedOn w:val="1"/>
    <w:qFormat/>
    <w:uiPriority w:val="99"/>
    <w:pPr>
      <w:tabs>
        <w:tab w:val="left" w:pos="432"/>
      </w:tabs>
      <w:ind w:left="432" w:hanging="432"/>
    </w:pPr>
    <w:rPr>
      <w:rFonts w:ascii="Times New Roman" w:hAnsi="Times New Roman"/>
      <w:sz w:val="24"/>
      <w:szCs w:val="24"/>
    </w:rPr>
  </w:style>
  <w:style w:type="paragraph" w:customStyle="1" w:styleId="461">
    <w:name w:val="样式 标题 3(A-3)sect1.2.3h3H3level_3PIM 3Level 3 HeadHeading..."/>
    <w:basedOn w:val="4"/>
    <w:qFormat/>
    <w:uiPriority w:val="99"/>
    <w:rPr>
      <w:rFonts w:ascii="Arial" w:hAnsi="Arial"/>
      <w:sz w:val="30"/>
    </w:rPr>
  </w:style>
  <w:style w:type="paragraph" w:customStyle="1" w:styleId="462">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3">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4">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5">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6">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7">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8">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9">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70">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71">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2">
    <w:name w:val="Normal Indent1"/>
    <w:basedOn w:val="1"/>
    <w:qFormat/>
    <w:uiPriority w:val="99"/>
    <w:pPr>
      <w:ind w:firstLine="420"/>
    </w:pPr>
    <w:rPr>
      <w:rFonts w:ascii="Times New Roman" w:hAnsi="Times New Roman"/>
      <w:szCs w:val="20"/>
    </w:rPr>
  </w:style>
  <w:style w:type="paragraph" w:customStyle="1" w:styleId="473">
    <w:name w:val="pa-17"/>
    <w:basedOn w:val="1"/>
    <w:qFormat/>
    <w:uiPriority w:val="99"/>
    <w:pPr>
      <w:widowControl/>
      <w:spacing w:before="150" w:after="150"/>
      <w:jc w:val="left"/>
    </w:pPr>
    <w:rPr>
      <w:rFonts w:ascii="宋体" w:hAnsi="宋体" w:cs="宋体"/>
      <w:kern w:val="0"/>
      <w:sz w:val="24"/>
      <w:szCs w:val="24"/>
    </w:rPr>
  </w:style>
  <w:style w:type="paragraph" w:customStyle="1" w:styleId="474">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5">
    <w:name w:val="Char9"/>
    <w:basedOn w:val="1"/>
    <w:qFormat/>
    <w:uiPriority w:val="99"/>
    <w:pPr>
      <w:adjustRightInd w:val="0"/>
      <w:textAlignment w:val="baseline"/>
    </w:pPr>
    <w:rPr>
      <w:rFonts w:ascii="Tahoma" w:hAnsi="Tahoma"/>
      <w:sz w:val="24"/>
      <w:szCs w:val="20"/>
    </w:rPr>
  </w:style>
  <w:style w:type="paragraph" w:customStyle="1" w:styleId="476">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7">
    <w:name w:val="批注主题111"/>
    <w:basedOn w:val="21"/>
    <w:next w:val="21"/>
    <w:qFormat/>
    <w:uiPriority w:val="99"/>
    <w:rPr>
      <w:b/>
      <w:bCs/>
      <w:kern w:val="0"/>
      <w:sz w:val="20"/>
      <w:szCs w:val="20"/>
    </w:rPr>
  </w:style>
  <w:style w:type="paragraph" w:customStyle="1" w:styleId="478">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9">
    <w:name w:val="最新标题1"/>
    <w:basedOn w:val="480"/>
    <w:next w:val="482"/>
    <w:qFormat/>
    <w:uiPriority w:val="99"/>
    <w:pPr>
      <w:tabs>
        <w:tab w:val="left" w:pos="1140"/>
      </w:tabs>
      <w:spacing w:after="120"/>
    </w:pPr>
    <w:rPr>
      <w:bCs/>
    </w:rPr>
  </w:style>
  <w:style w:type="paragraph" w:customStyle="1" w:styleId="480">
    <w:name w:val="样式 标题1"/>
    <w:basedOn w:val="481"/>
    <w:next w:val="482"/>
    <w:qFormat/>
    <w:uiPriority w:val="99"/>
    <w:pPr>
      <w:tabs>
        <w:tab w:val="left" w:pos="1140"/>
      </w:tabs>
      <w:spacing w:after="50"/>
      <w:ind w:left="1140" w:hanging="720"/>
    </w:pPr>
    <w:rPr>
      <w:bCs w:val="0"/>
      <w:sz w:val="32"/>
    </w:rPr>
  </w:style>
  <w:style w:type="paragraph" w:customStyle="1" w:styleId="481">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2">
    <w:name w:val="最新标题2"/>
    <w:basedOn w:val="483"/>
    <w:next w:val="484"/>
    <w:qFormat/>
    <w:uiPriority w:val="99"/>
    <w:pPr>
      <w:spacing w:after="120"/>
    </w:pPr>
  </w:style>
  <w:style w:type="paragraph" w:customStyle="1" w:styleId="483">
    <w:name w:val="样式 标题 2"/>
    <w:basedOn w:val="3"/>
    <w:next w:val="484"/>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4">
    <w:name w:val="最新标题3"/>
    <w:basedOn w:val="485"/>
    <w:next w:val="486"/>
    <w:qFormat/>
    <w:uiPriority w:val="0"/>
    <w:pPr>
      <w:spacing w:after="120"/>
    </w:pPr>
  </w:style>
  <w:style w:type="paragraph" w:customStyle="1" w:styleId="485">
    <w:name w:val="样式 标题 3"/>
    <w:basedOn w:val="4"/>
    <w:next w:val="486"/>
    <w:qFormat/>
    <w:uiPriority w:val="99"/>
    <w:pPr>
      <w:keepLines w:val="0"/>
      <w:spacing w:before="120" w:afterLines="50" w:line="240" w:lineRule="auto"/>
      <w:jc w:val="left"/>
    </w:pPr>
    <w:rPr>
      <w:rFonts w:ascii="宋体" w:cs="宋体"/>
      <w:snapToGrid w:val="0"/>
      <w:kern w:val="0"/>
      <w:sz w:val="24"/>
      <w:szCs w:val="20"/>
    </w:rPr>
  </w:style>
  <w:style w:type="paragraph" w:customStyle="1" w:styleId="486">
    <w:name w:val="最新标题4"/>
    <w:basedOn w:val="487"/>
    <w:next w:val="1"/>
    <w:qFormat/>
    <w:uiPriority w:val="0"/>
    <w:pPr>
      <w:tabs>
        <w:tab w:val="left" w:pos="864"/>
        <w:tab w:val="left" w:pos="2040"/>
        <w:tab w:val="left" w:pos="2100"/>
      </w:tabs>
      <w:spacing w:after="120"/>
      <w:ind w:left="0" w:firstLine="0"/>
    </w:pPr>
  </w:style>
  <w:style w:type="paragraph" w:customStyle="1" w:styleId="487">
    <w:name w:val="样式 标题 4"/>
    <w:basedOn w:val="488"/>
    <w:next w:val="489"/>
    <w:qFormat/>
    <w:uiPriority w:val="99"/>
    <w:pPr>
      <w:numPr>
        <w:ilvl w:val="0"/>
      </w:numPr>
      <w:tabs>
        <w:tab w:val="left" w:pos="864"/>
        <w:tab w:val="left" w:pos="2040"/>
        <w:tab w:val="left" w:pos="2100"/>
      </w:tabs>
      <w:spacing w:after="50"/>
      <w:ind w:left="2100" w:hanging="420"/>
    </w:pPr>
  </w:style>
  <w:style w:type="paragraph" w:customStyle="1" w:styleId="488">
    <w:name w:val="样式 标题 4Chapter X.X.X.X. + 段后: 0.5 行1"/>
    <w:basedOn w:val="440"/>
    <w:qFormat/>
    <w:uiPriority w:val="99"/>
    <w:pPr>
      <w:numPr>
        <w:numId w:val="0"/>
      </w:numPr>
      <w:tabs>
        <w:tab w:val="left" w:pos="864"/>
      </w:tabs>
      <w:spacing w:after="120"/>
      <w:ind w:left="864" w:hanging="864"/>
    </w:pPr>
  </w:style>
  <w:style w:type="paragraph" w:customStyle="1" w:styleId="489">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90">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91">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2">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3">
    <w:name w:val="Paragraph1"/>
    <w:basedOn w:val="1"/>
    <w:qFormat/>
    <w:uiPriority w:val="99"/>
    <w:pPr>
      <w:spacing w:before="80" w:afterLines="50"/>
    </w:pPr>
    <w:rPr>
      <w:rFonts w:ascii="宋体" w:hAnsi="Times New Roman"/>
      <w:snapToGrid w:val="0"/>
      <w:kern w:val="0"/>
      <w:szCs w:val="20"/>
    </w:rPr>
  </w:style>
  <w:style w:type="paragraph" w:customStyle="1" w:styleId="494">
    <w:name w:val="4"/>
    <w:basedOn w:val="1"/>
    <w:qFormat/>
    <w:uiPriority w:val="99"/>
  </w:style>
  <w:style w:type="paragraph" w:customStyle="1" w:styleId="495">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6">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7">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8">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9">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0">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2">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3">
    <w:name w:val="Char4"/>
    <w:basedOn w:val="1"/>
    <w:qFormat/>
    <w:uiPriority w:val="99"/>
    <w:pPr>
      <w:tabs>
        <w:tab w:val="left" w:pos="432"/>
      </w:tabs>
      <w:ind w:left="432" w:hanging="432"/>
    </w:pPr>
    <w:rPr>
      <w:rFonts w:ascii="Times New Roman" w:hAnsi="Times New Roman"/>
      <w:sz w:val="24"/>
      <w:szCs w:val="24"/>
    </w:rPr>
  </w:style>
  <w:style w:type="paragraph" w:customStyle="1" w:styleId="50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5">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6">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7">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8">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9">
    <w:name w:val="image"/>
    <w:basedOn w:val="1"/>
    <w:qFormat/>
    <w:uiPriority w:val="99"/>
    <w:pPr>
      <w:widowControl/>
      <w:spacing w:before="360" w:after="360"/>
      <w:jc w:val="center"/>
    </w:pPr>
    <w:rPr>
      <w:rFonts w:ascii="宋体" w:hAnsi="宋体" w:cs="宋体"/>
      <w:kern w:val="0"/>
      <w:sz w:val="24"/>
      <w:szCs w:val="24"/>
    </w:rPr>
  </w:style>
  <w:style w:type="paragraph" w:customStyle="1" w:styleId="510">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11">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12">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3">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4">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5">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6">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7">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8">
    <w:name w:val="Char7"/>
    <w:basedOn w:val="1"/>
    <w:qFormat/>
    <w:uiPriority w:val="99"/>
    <w:pPr>
      <w:tabs>
        <w:tab w:val="left" w:pos="432"/>
      </w:tabs>
      <w:ind w:left="432" w:hanging="432"/>
    </w:pPr>
    <w:rPr>
      <w:rFonts w:ascii="Times New Roman" w:hAnsi="Times New Roman"/>
      <w:sz w:val="24"/>
      <w:szCs w:val="24"/>
    </w:rPr>
  </w:style>
  <w:style w:type="paragraph" w:customStyle="1" w:styleId="519">
    <w:name w:val="样式 样式 标题 4 + 段后: 0.5 行 + 段后: 0.5 行"/>
    <w:basedOn w:val="440"/>
    <w:qFormat/>
    <w:uiPriority w:val="99"/>
    <w:pPr>
      <w:numPr>
        <w:numId w:val="0"/>
      </w:numPr>
      <w:tabs>
        <w:tab w:val="left" w:pos="864"/>
      </w:tabs>
      <w:ind w:left="864" w:hanging="864"/>
    </w:pPr>
  </w:style>
  <w:style w:type="paragraph" w:customStyle="1" w:styleId="520">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21">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2">
    <w:name w:val="Char Char1 Char"/>
    <w:basedOn w:val="1"/>
    <w:qFormat/>
    <w:uiPriority w:val="99"/>
    <w:rPr>
      <w:rFonts w:ascii="仿宋_GB2312" w:hAnsi="Times New Roman" w:eastAsia="仿宋_GB2312"/>
      <w:b/>
      <w:sz w:val="32"/>
      <w:szCs w:val="32"/>
    </w:rPr>
  </w:style>
  <w:style w:type="paragraph" w:customStyle="1" w:styleId="523">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4">
    <w:name w:val="段落文字"/>
    <w:basedOn w:val="57"/>
    <w:qFormat/>
    <w:uiPriority w:val="99"/>
    <w:pPr>
      <w:spacing w:after="60"/>
      <w:ind w:left="420" w:firstLine="200" w:firstLineChars="200"/>
    </w:pPr>
    <w:rPr>
      <w:rFonts w:ascii="Times New Roman" w:hAnsi="Times New Roman"/>
      <w:szCs w:val="24"/>
    </w:rPr>
  </w:style>
  <w:style w:type="paragraph" w:customStyle="1" w:styleId="525">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6">
    <w:name w:val="正文-带编号1)"/>
    <w:basedOn w:val="1"/>
    <w:qFormat/>
    <w:uiPriority w:val="99"/>
    <w:pPr>
      <w:numPr>
        <w:ilvl w:val="0"/>
        <w:numId w:val="14"/>
      </w:numPr>
      <w:spacing w:line="400" w:lineRule="exact"/>
    </w:pPr>
    <w:rPr>
      <w:rFonts w:ascii="Arial" w:hAnsi="Arial"/>
      <w:szCs w:val="24"/>
    </w:rPr>
  </w:style>
  <w:style w:type="paragraph" w:customStyle="1" w:styleId="527">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8">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9">
    <w:name w:val="样式 标题 3Chapter X.X.X"/>
    <w:basedOn w:val="530"/>
    <w:qFormat/>
    <w:uiPriority w:val="99"/>
    <w:pPr>
      <w:spacing w:after="120"/>
    </w:pPr>
  </w:style>
  <w:style w:type="paragraph" w:customStyle="1" w:styleId="530">
    <w:name w:val="标题 3Chapter X.X.X. + 段后: 0.5 行 + 段后: 0.5 行 + 段后: 0.5 行1"/>
    <w:basedOn w:val="531"/>
    <w:qFormat/>
    <w:uiPriority w:val="99"/>
  </w:style>
  <w:style w:type="paragraph" w:customStyle="1" w:styleId="531">
    <w:name w:val="样式 样式 标题 3Chapter X.X.X. + 段后: 0.5 行 + 段后: 0.5 行"/>
    <w:basedOn w:val="532"/>
    <w:qFormat/>
    <w:uiPriority w:val="99"/>
  </w:style>
  <w:style w:type="paragraph" w:customStyle="1" w:styleId="532">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3">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4">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5">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7">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8">
    <w:name w:val="S4-L15-No"/>
    <w:basedOn w:val="539"/>
    <w:qFormat/>
    <w:uiPriority w:val="99"/>
    <w:pPr>
      <w:tabs>
        <w:tab w:val="left" w:pos="720"/>
      </w:tabs>
      <w:ind w:hanging="720"/>
    </w:pPr>
  </w:style>
  <w:style w:type="paragraph" w:customStyle="1" w:styleId="539">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40">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41">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42">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3">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4">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5">
    <w:name w:val="Char Char12 Char Char Char Char"/>
    <w:basedOn w:val="1"/>
    <w:qFormat/>
    <w:uiPriority w:val="99"/>
    <w:pPr>
      <w:tabs>
        <w:tab w:val="left" w:pos="432"/>
      </w:tabs>
      <w:ind w:left="432" w:hanging="432"/>
    </w:pPr>
    <w:rPr>
      <w:rFonts w:ascii="Tahoma" w:hAnsi="Tahoma"/>
      <w:sz w:val="24"/>
      <w:szCs w:val="20"/>
    </w:rPr>
  </w:style>
  <w:style w:type="paragraph" w:customStyle="1" w:styleId="546">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7">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8">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9">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50">
    <w:name w:val="文本框内文字"/>
    <w:basedOn w:val="1"/>
    <w:qFormat/>
    <w:uiPriority w:val="99"/>
    <w:pPr>
      <w:spacing w:line="0" w:lineRule="atLeast"/>
    </w:pPr>
    <w:rPr>
      <w:rFonts w:ascii="Times New Roman" w:hAnsi="Times New Roman" w:eastAsia="仿宋_GB2312"/>
      <w:sz w:val="22"/>
      <w:szCs w:val="24"/>
    </w:rPr>
  </w:style>
  <w:style w:type="paragraph" w:customStyle="1" w:styleId="551">
    <w:name w:val="Char3"/>
    <w:basedOn w:val="1"/>
    <w:qFormat/>
    <w:uiPriority w:val="99"/>
    <w:rPr>
      <w:rFonts w:ascii="仿宋_GB2312" w:hAnsi="Times New Roman" w:eastAsia="仿宋_GB2312"/>
      <w:b/>
      <w:sz w:val="32"/>
      <w:szCs w:val="20"/>
    </w:rPr>
  </w:style>
  <w:style w:type="paragraph" w:customStyle="1" w:styleId="552">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3">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4">
    <w:name w:val="_Style 13"/>
    <w:basedOn w:val="1"/>
    <w:qFormat/>
    <w:uiPriority w:val="99"/>
    <w:pPr>
      <w:tabs>
        <w:tab w:val="left" w:pos="360"/>
      </w:tabs>
      <w:ind w:firstLine="420" w:firstLineChars="150"/>
    </w:pPr>
    <w:rPr>
      <w:rFonts w:ascii="Times New Roman" w:hAnsi="Times New Roman"/>
      <w:szCs w:val="20"/>
    </w:rPr>
  </w:style>
  <w:style w:type="paragraph" w:customStyle="1" w:styleId="555">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6">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7">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8">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9">
    <w:name w:val="图样式"/>
    <w:basedOn w:val="1"/>
    <w:qFormat/>
    <w:uiPriority w:val="99"/>
    <w:pPr>
      <w:keepNext/>
      <w:widowControl/>
      <w:spacing w:before="80" w:after="80"/>
      <w:jc w:val="center"/>
    </w:pPr>
    <w:rPr>
      <w:rFonts w:ascii="Times New Roman" w:hAnsi="Times New Roman"/>
      <w:szCs w:val="20"/>
    </w:rPr>
  </w:style>
  <w:style w:type="paragraph" w:customStyle="1" w:styleId="560">
    <w:name w:val="Char Char1 Char111"/>
    <w:basedOn w:val="1"/>
    <w:qFormat/>
    <w:uiPriority w:val="99"/>
    <w:rPr>
      <w:rFonts w:ascii="仿宋_GB2312" w:hAnsi="Times New Roman" w:eastAsia="仿宋_GB2312"/>
      <w:b/>
      <w:sz w:val="32"/>
      <w:szCs w:val="32"/>
    </w:rPr>
  </w:style>
  <w:style w:type="paragraph" w:customStyle="1" w:styleId="561">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2">
    <w:name w:val="默认段落字体 Para Char Char Char Char Char Char Char Char Char Char"/>
    <w:basedOn w:val="1"/>
    <w:qFormat/>
    <w:uiPriority w:val="99"/>
    <w:rPr>
      <w:rFonts w:ascii="Tahoma" w:hAnsi="Tahoma"/>
      <w:sz w:val="24"/>
      <w:szCs w:val="20"/>
    </w:rPr>
  </w:style>
  <w:style w:type="paragraph" w:customStyle="1" w:styleId="56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4">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6">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7">
    <w:name w:val="_Style 118"/>
    <w:basedOn w:val="1"/>
    <w:qFormat/>
    <w:uiPriority w:val="99"/>
  </w:style>
  <w:style w:type="paragraph" w:customStyle="1" w:styleId="568">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9">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70">
    <w:name w:val="_Style 11811"/>
    <w:basedOn w:val="1"/>
    <w:qFormat/>
    <w:uiPriority w:val="99"/>
  </w:style>
  <w:style w:type="paragraph" w:customStyle="1" w:styleId="571">
    <w:name w:val="Char Char Char Char Char Char Char Char"/>
    <w:basedOn w:val="1"/>
    <w:qFormat/>
    <w:uiPriority w:val="99"/>
    <w:pPr>
      <w:tabs>
        <w:tab w:val="left" w:pos="360"/>
      </w:tabs>
    </w:pPr>
    <w:rPr>
      <w:rFonts w:ascii="Times New Roman" w:hAnsi="Times New Roman"/>
      <w:sz w:val="24"/>
      <w:szCs w:val="24"/>
    </w:rPr>
  </w:style>
  <w:style w:type="paragraph" w:customStyle="1" w:styleId="572">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3">
    <w:name w:val="Char Char Char2"/>
    <w:basedOn w:val="1"/>
    <w:qFormat/>
    <w:uiPriority w:val="99"/>
    <w:rPr>
      <w:rFonts w:ascii="Times New Roman" w:hAnsi="Times New Roman" w:eastAsia="仿宋_GB2312" w:cs="宋体"/>
      <w:sz w:val="24"/>
      <w:szCs w:val="20"/>
    </w:rPr>
  </w:style>
  <w:style w:type="paragraph" w:customStyle="1" w:styleId="574">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5">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6">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7">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8">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9">
    <w:name w:val="List Paragraph1"/>
    <w:basedOn w:val="1"/>
    <w:qFormat/>
    <w:uiPriority w:val="99"/>
    <w:pPr>
      <w:ind w:firstLine="420" w:firstLineChars="200"/>
    </w:pPr>
    <w:rPr>
      <w:szCs w:val="24"/>
    </w:rPr>
  </w:style>
  <w:style w:type="paragraph" w:customStyle="1" w:styleId="580">
    <w:name w:val="样式 标题 2 + 五号"/>
    <w:basedOn w:val="3"/>
    <w:qFormat/>
    <w:uiPriority w:val="99"/>
    <w:pPr>
      <w:spacing w:before="0" w:after="0" w:line="240" w:lineRule="auto"/>
    </w:pPr>
    <w:rPr>
      <w:rFonts w:ascii="宋体" w:hAnsi="宋体" w:eastAsia="宋体"/>
      <w:sz w:val="21"/>
    </w:rPr>
  </w:style>
  <w:style w:type="paragraph" w:customStyle="1" w:styleId="581">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2">
    <w:name w:val="样式 正文（首行缩进两字） + 首行缩进:  2 字符 段后: 0.5 行 行距: 1.5 倍行距"/>
    <w:basedOn w:val="17"/>
    <w:qFormat/>
    <w:uiPriority w:val="99"/>
    <w:pPr>
      <w:spacing w:line="360" w:lineRule="auto"/>
    </w:pPr>
    <w:rPr>
      <w:sz w:val="24"/>
      <w:szCs w:val="24"/>
    </w:rPr>
  </w:style>
  <w:style w:type="paragraph" w:customStyle="1" w:styleId="583">
    <w:name w:val="Style-正文"/>
    <w:basedOn w:val="1"/>
    <w:qFormat/>
    <w:uiPriority w:val="99"/>
    <w:pPr>
      <w:spacing w:line="360" w:lineRule="auto"/>
      <w:ind w:firstLine="420"/>
    </w:pPr>
    <w:rPr>
      <w:rFonts w:ascii="宋体" w:hAnsi="宋体"/>
      <w:sz w:val="24"/>
      <w:szCs w:val="24"/>
    </w:rPr>
  </w:style>
  <w:style w:type="paragraph" w:customStyle="1" w:styleId="584">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5">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6">
    <w:name w:val="默认段落字体 Para Char Char Char"/>
    <w:basedOn w:val="1"/>
    <w:qFormat/>
    <w:uiPriority w:val="99"/>
    <w:rPr>
      <w:rFonts w:ascii="Times New Roman" w:hAnsi="Times New Roman"/>
      <w:szCs w:val="24"/>
    </w:rPr>
  </w:style>
  <w:style w:type="paragraph" w:customStyle="1" w:styleId="587">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8">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9">
    <w:name w:val="纯文本1"/>
    <w:basedOn w:val="1"/>
    <w:qFormat/>
    <w:uiPriority w:val="99"/>
    <w:rPr>
      <w:rFonts w:ascii="宋体" w:hAnsi="Courier New"/>
      <w:szCs w:val="20"/>
    </w:rPr>
  </w:style>
  <w:style w:type="paragraph" w:customStyle="1" w:styleId="590">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91">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2">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3">
    <w:name w:val="默认段落字体 Para Char Char Char Char Char Char Char Char Char1 Char Char Char Char"/>
    <w:basedOn w:val="1"/>
    <w:qFormat/>
    <w:uiPriority w:val="99"/>
    <w:rPr>
      <w:rFonts w:ascii="Tahoma" w:hAnsi="Tahoma"/>
      <w:sz w:val="24"/>
      <w:szCs w:val="20"/>
    </w:rPr>
  </w:style>
  <w:style w:type="paragraph" w:customStyle="1" w:styleId="594">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5">
    <w:name w:val="样式 样式 样式 标题 3Chapter X.X.X. + 段后: 0.5 行 + 段后: 0.5 行 + 段后: 0.5 行"/>
    <w:basedOn w:val="531"/>
    <w:qFormat/>
    <w:uiPriority w:val="99"/>
    <w:pPr>
      <w:spacing w:after="120"/>
    </w:pPr>
  </w:style>
  <w:style w:type="paragraph" w:customStyle="1" w:styleId="596">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7">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8">
    <w:name w:val="二级标题"/>
    <w:basedOn w:val="3"/>
    <w:qFormat/>
    <w:uiPriority w:val="99"/>
    <w:pPr>
      <w:tabs>
        <w:tab w:val="left" w:pos="1116"/>
      </w:tabs>
      <w:ind w:left="1116" w:hanging="576"/>
    </w:pPr>
    <w:rPr>
      <w:rFonts w:ascii="黑体" w:hAnsi="Cambria"/>
      <w:kern w:val="0"/>
    </w:rPr>
  </w:style>
  <w:style w:type="paragraph" w:customStyle="1" w:styleId="599">
    <w:name w:val="文档结构图1"/>
    <w:basedOn w:val="1"/>
    <w:qFormat/>
    <w:uiPriority w:val="99"/>
    <w:rPr>
      <w:rFonts w:ascii="宋体"/>
      <w:kern w:val="0"/>
      <w:sz w:val="18"/>
      <w:szCs w:val="18"/>
    </w:rPr>
  </w:style>
  <w:style w:type="paragraph" w:customStyle="1" w:styleId="600">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01">
    <w:name w:val="Char Char Char Char Char Char Char"/>
    <w:basedOn w:val="1"/>
    <w:qFormat/>
    <w:uiPriority w:val="99"/>
    <w:pPr>
      <w:tabs>
        <w:tab w:val="left" w:pos="432"/>
      </w:tabs>
      <w:ind w:left="432" w:hanging="432"/>
    </w:pPr>
    <w:rPr>
      <w:rFonts w:ascii="Tahoma" w:hAnsi="Tahoma"/>
      <w:sz w:val="24"/>
      <w:szCs w:val="20"/>
    </w:rPr>
  </w:style>
  <w:style w:type="paragraph" w:customStyle="1" w:styleId="602">
    <w:name w:val="正文文本 New New"/>
    <w:basedOn w:val="528"/>
    <w:qFormat/>
    <w:uiPriority w:val="99"/>
    <w:pPr>
      <w:spacing w:after="120"/>
    </w:pPr>
    <w:rPr>
      <w:sz w:val="28"/>
      <w:szCs w:val="24"/>
    </w:rPr>
  </w:style>
  <w:style w:type="paragraph" w:customStyle="1" w:styleId="603">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4">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5">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6">
    <w:name w:val="[Normal]"/>
    <w:qFormat/>
    <w:uiPriority w:val="99"/>
    <w:rPr>
      <w:rFonts w:ascii="宋体" w:hAnsi="宋体" w:eastAsia="宋体" w:cs="Times New Roman"/>
      <w:kern w:val="0"/>
      <w:sz w:val="24"/>
      <w:szCs w:val="20"/>
      <w:lang w:val="zh-CN" w:eastAsia="zh-CN" w:bidi="ar-SA"/>
    </w:rPr>
  </w:style>
  <w:style w:type="paragraph" w:customStyle="1" w:styleId="607">
    <w:name w:val="SZF表"/>
    <w:basedOn w:val="608"/>
    <w:qFormat/>
    <w:uiPriority w:val="99"/>
    <w:rPr>
      <w:rFonts w:ascii="宋体" w:hAnsi="宋体"/>
      <w:bCs/>
      <w:szCs w:val="21"/>
    </w:rPr>
  </w:style>
  <w:style w:type="paragraph" w:customStyle="1" w:styleId="608">
    <w:name w:val="SZF图"/>
    <w:basedOn w:val="1"/>
    <w:qFormat/>
    <w:uiPriority w:val="99"/>
    <w:pPr>
      <w:spacing w:beforeLines="50" w:afterLines="50" w:line="360" w:lineRule="auto"/>
      <w:jc w:val="center"/>
    </w:pPr>
    <w:rPr>
      <w:rFonts w:ascii="Times New Roman" w:hAnsi="Times New Roman"/>
      <w:b/>
      <w:szCs w:val="24"/>
    </w:rPr>
  </w:style>
  <w:style w:type="paragraph" w:customStyle="1" w:styleId="609">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10">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1">
    <w:name w:val="Char1 Char Char Char1"/>
    <w:basedOn w:val="1"/>
    <w:qFormat/>
    <w:uiPriority w:val="99"/>
    <w:rPr>
      <w:rFonts w:ascii="Tahoma" w:hAnsi="Tahoma"/>
      <w:sz w:val="24"/>
      <w:szCs w:val="20"/>
    </w:rPr>
  </w:style>
  <w:style w:type="paragraph" w:customStyle="1" w:styleId="612">
    <w:name w:val="文档结构图2"/>
    <w:basedOn w:val="1"/>
    <w:qFormat/>
    <w:uiPriority w:val="99"/>
    <w:rPr>
      <w:rFonts w:ascii="宋体"/>
      <w:kern w:val="0"/>
      <w:sz w:val="18"/>
      <w:szCs w:val="18"/>
    </w:rPr>
  </w:style>
  <w:style w:type="paragraph" w:customStyle="1" w:styleId="613">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4">
    <w:name w:val="样式 样式 正文文本缩进 + 仿宋_GB2312 小四 首行缩进:  0 厘米 行距: 1.5 倍行距 + (中文) 仿宋_GB... Char Char"/>
    <w:basedOn w:val="424"/>
    <w:qFormat/>
    <w:uiPriority w:val="99"/>
    <w:pPr>
      <w:ind w:firstLine="480" w:firstLineChars="200"/>
    </w:pPr>
  </w:style>
  <w:style w:type="paragraph" w:customStyle="1" w:styleId="615">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6">
    <w:name w:val="Table_Medium"/>
    <w:basedOn w:val="604"/>
    <w:qFormat/>
    <w:uiPriority w:val="99"/>
    <w:rPr>
      <w:sz w:val="18"/>
    </w:rPr>
  </w:style>
  <w:style w:type="paragraph" w:customStyle="1" w:styleId="617">
    <w:name w:val="IBM 正文"/>
    <w:basedOn w:val="1"/>
    <w:qFormat/>
    <w:uiPriority w:val="99"/>
    <w:pPr>
      <w:spacing w:line="360" w:lineRule="atLeast"/>
    </w:pPr>
    <w:rPr>
      <w:rFonts w:ascii="Times New Roman" w:hAnsi="Times New Roman"/>
      <w:sz w:val="24"/>
      <w:szCs w:val="20"/>
    </w:rPr>
  </w:style>
  <w:style w:type="paragraph" w:customStyle="1" w:styleId="618">
    <w:name w:val="Char Char1 Char1"/>
    <w:basedOn w:val="1"/>
    <w:qFormat/>
    <w:uiPriority w:val="99"/>
    <w:rPr>
      <w:rFonts w:ascii="仿宋_GB2312" w:hAnsi="Times New Roman" w:eastAsia="仿宋_GB2312"/>
      <w:b/>
      <w:sz w:val="32"/>
      <w:szCs w:val="32"/>
    </w:rPr>
  </w:style>
  <w:style w:type="paragraph" w:customStyle="1" w:styleId="619">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20">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21">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22">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3">
    <w:name w:val="Tabletext"/>
    <w:basedOn w:val="1"/>
    <w:qFormat/>
    <w:uiPriority w:val="99"/>
    <w:pPr>
      <w:keepLines/>
      <w:spacing w:afterLines="50"/>
      <w:jc w:val="left"/>
    </w:pPr>
    <w:rPr>
      <w:rFonts w:ascii="宋体" w:hAnsi="Times New Roman"/>
      <w:snapToGrid w:val="0"/>
      <w:kern w:val="0"/>
      <w:szCs w:val="20"/>
    </w:rPr>
  </w:style>
  <w:style w:type="paragraph" w:customStyle="1" w:styleId="624">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5">
    <w:name w:val="标准标题3"/>
    <w:basedOn w:val="4"/>
    <w:qFormat/>
    <w:uiPriority w:val="99"/>
    <w:pPr>
      <w:tabs>
        <w:tab w:val="left" w:pos="1050"/>
      </w:tabs>
      <w:spacing w:line="240" w:lineRule="auto"/>
      <w:ind w:left="-258" w:leftChars="-258"/>
    </w:pPr>
    <w:rPr>
      <w:rFonts w:eastAsia="仿宋_GB2312"/>
      <w:sz w:val="28"/>
    </w:rPr>
  </w:style>
  <w:style w:type="paragraph" w:customStyle="1" w:styleId="626">
    <w:name w:val="大表 mt"/>
    <w:basedOn w:val="1"/>
    <w:qFormat/>
    <w:uiPriority w:val="99"/>
    <w:pPr>
      <w:widowControl/>
      <w:jc w:val="left"/>
    </w:pPr>
    <w:rPr>
      <w:rFonts w:ascii="宋体" w:hAnsi="宋体" w:cs="宋体"/>
      <w:kern w:val="0"/>
      <w:szCs w:val="21"/>
    </w:rPr>
  </w:style>
  <w:style w:type="paragraph" w:customStyle="1" w:styleId="627">
    <w:name w:val="Char Char Char111"/>
    <w:basedOn w:val="1"/>
    <w:qFormat/>
    <w:uiPriority w:val="99"/>
  </w:style>
  <w:style w:type="paragraph" w:customStyle="1" w:styleId="628">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9">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0">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31">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2">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4">
    <w:name w:val="样式 正文段落 + 四号"/>
    <w:basedOn w:val="351"/>
    <w:qFormat/>
    <w:uiPriority w:val="99"/>
    <w:pPr>
      <w:spacing w:line="360" w:lineRule="auto"/>
      <w:ind w:firstLine="0"/>
    </w:pPr>
    <w:rPr>
      <w:rFonts w:ascii="宋体" w:hAnsi="宋体" w:cs="宋体"/>
      <w:kern w:val="0"/>
    </w:rPr>
  </w:style>
  <w:style w:type="paragraph" w:customStyle="1" w:styleId="635">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6">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7">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8">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9">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40">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41">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2">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3">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4">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5">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6">
    <w:name w:val="样式 标题 4Chapter X.X.X. + 段后: 0.5 行1 + 段后: 0.5 行"/>
    <w:basedOn w:val="647"/>
    <w:qFormat/>
    <w:uiPriority w:val="99"/>
    <w:pPr>
      <w:numPr>
        <w:numId w:val="0"/>
      </w:numPr>
      <w:tabs>
        <w:tab w:val="left" w:pos="864"/>
      </w:tabs>
      <w:ind w:left="425" w:hanging="425"/>
    </w:pPr>
    <w:rPr>
      <w:szCs w:val="21"/>
    </w:rPr>
  </w:style>
  <w:style w:type="paragraph" w:customStyle="1" w:styleId="647">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8">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9">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5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51">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2">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3">
    <w:name w:val="Char1111"/>
    <w:basedOn w:val="1"/>
    <w:qFormat/>
    <w:uiPriority w:val="99"/>
    <w:rPr>
      <w:rFonts w:ascii="仿宋_GB2312" w:hAnsi="Times New Roman" w:eastAsia="仿宋_GB2312"/>
      <w:b/>
      <w:sz w:val="32"/>
      <w:szCs w:val="32"/>
    </w:rPr>
  </w:style>
  <w:style w:type="paragraph" w:customStyle="1" w:styleId="654">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5">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6">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7">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8">
    <w:name w:val="列出段落11"/>
    <w:basedOn w:val="1"/>
    <w:qFormat/>
    <w:uiPriority w:val="99"/>
    <w:pPr>
      <w:ind w:firstLine="420" w:firstLineChars="200"/>
    </w:pPr>
  </w:style>
  <w:style w:type="paragraph" w:customStyle="1" w:styleId="659">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0">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61">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2">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3">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4">
    <w:name w:val="表格内容"/>
    <w:basedOn w:val="24"/>
    <w:qFormat/>
    <w:uiPriority w:val="99"/>
    <w:pPr>
      <w:suppressLineNumbers/>
      <w:suppressAutoHyphens/>
    </w:pPr>
    <w:rPr>
      <w:kern w:val="1"/>
      <w:sz w:val="21"/>
      <w:lang w:eastAsia="ar-SA"/>
    </w:rPr>
  </w:style>
  <w:style w:type="paragraph" w:customStyle="1" w:styleId="665">
    <w:name w:val="样式　标题4"/>
    <w:basedOn w:val="647"/>
    <w:next w:val="1"/>
    <w:qFormat/>
    <w:uiPriority w:val="99"/>
    <w:pPr>
      <w:numPr>
        <w:ilvl w:val="0"/>
        <w:numId w:val="0"/>
      </w:numPr>
      <w:ind w:left="425" w:hanging="425"/>
    </w:pPr>
  </w:style>
  <w:style w:type="paragraph" w:customStyle="1" w:styleId="666">
    <w:name w:val="Char2 Char Char Char"/>
    <w:basedOn w:val="1"/>
    <w:qFormat/>
    <w:uiPriority w:val="99"/>
    <w:rPr>
      <w:rFonts w:ascii="仿宋_GB2312" w:hAnsi="Times New Roman" w:eastAsia="仿宋_GB2312"/>
      <w:b/>
      <w:sz w:val="32"/>
      <w:szCs w:val="32"/>
    </w:rPr>
  </w:style>
  <w:style w:type="paragraph" w:customStyle="1" w:styleId="667">
    <w:name w:val="Paragraph4"/>
    <w:basedOn w:val="1"/>
    <w:qFormat/>
    <w:uiPriority w:val="99"/>
    <w:pPr>
      <w:spacing w:before="80" w:afterLines="50"/>
      <w:ind w:left="2250"/>
    </w:pPr>
    <w:rPr>
      <w:rFonts w:ascii="宋体" w:hAnsi="Times New Roman"/>
      <w:snapToGrid w:val="0"/>
      <w:kern w:val="0"/>
      <w:szCs w:val="20"/>
    </w:rPr>
  </w:style>
  <w:style w:type="paragraph" w:customStyle="1" w:styleId="668">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9">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70">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71">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2">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3">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4">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5">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6">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7">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8">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9">
    <w:name w:val="Char1 Char Char Char"/>
    <w:basedOn w:val="1"/>
    <w:qFormat/>
    <w:uiPriority w:val="99"/>
    <w:rPr>
      <w:rFonts w:ascii="Tahoma" w:hAnsi="Tahoma"/>
      <w:sz w:val="24"/>
      <w:szCs w:val="20"/>
    </w:rPr>
  </w:style>
  <w:style w:type="paragraph" w:customStyle="1" w:styleId="680">
    <w:name w:val="样式1"/>
    <w:basedOn w:val="1"/>
    <w:qFormat/>
    <w:uiPriority w:val="99"/>
    <w:pPr>
      <w:pBdr>
        <w:bottom w:val="single" w:color="auto" w:sz="4" w:space="1"/>
      </w:pBdr>
    </w:pPr>
    <w:rPr>
      <w:rFonts w:ascii="Times New Roman" w:hAnsi="Times New Roman"/>
      <w:szCs w:val="24"/>
    </w:rPr>
  </w:style>
  <w:style w:type="paragraph" w:customStyle="1" w:styleId="681">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82">
    <w:name w:val="Char311"/>
    <w:basedOn w:val="1"/>
    <w:qFormat/>
    <w:uiPriority w:val="99"/>
    <w:rPr>
      <w:rFonts w:ascii="仿宋_GB2312" w:hAnsi="Times New Roman" w:eastAsia="仿宋_GB2312"/>
      <w:b/>
      <w:sz w:val="32"/>
      <w:szCs w:val="32"/>
    </w:rPr>
  </w:style>
  <w:style w:type="paragraph" w:customStyle="1" w:styleId="683">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4">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5">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6">
    <w:name w:val="样式 模板描述"/>
    <w:basedOn w:val="1"/>
    <w:next w:val="489"/>
    <w:qFormat/>
    <w:uiPriority w:val="99"/>
    <w:pPr>
      <w:spacing w:afterLines="50"/>
      <w:jc w:val="left"/>
    </w:pPr>
    <w:rPr>
      <w:rFonts w:ascii="宋体" w:hAnsi="Times New Roman" w:cs="宋体"/>
      <w:i/>
      <w:iCs/>
      <w:snapToGrid w:val="0"/>
      <w:color w:val="0000FF"/>
      <w:kern w:val="0"/>
      <w:szCs w:val="21"/>
    </w:rPr>
  </w:style>
  <w:style w:type="paragraph" w:customStyle="1" w:styleId="687">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8">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9">
    <w:name w:val="正文文本缩进111"/>
    <w:basedOn w:val="1"/>
    <w:qFormat/>
    <w:uiPriority w:val="99"/>
    <w:pPr>
      <w:spacing w:after="120"/>
      <w:ind w:left="420" w:leftChars="200"/>
    </w:pPr>
    <w:rPr>
      <w:rFonts w:cs="黑体"/>
    </w:rPr>
  </w:style>
  <w:style w:type="paragraph" w:customStyle="1" w:styleId="690">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9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2">
    <w:name w:val="标书_正文"/>
    <w:basedOn w:val="1"/>
    <w:qFormat/>
    <w:uiPriority w:val="99"/>
    <w:pPr>
      <w:spacing w:line="360" w:lineRule="auto"/>
    </w:pPr>
    <w:rPr>
      <w:rFonts w:ascii="宋体" w:hAnsi="Times New Roman"/>
      <w:b/>
      <w:kern w:val="0"/>
      <w:sz w:val="32"/>
      <w:szCs w:val="32"/>
    </w:rPr>
  </w:style>
  <w:style w:type="paragraph" w:customStyle="1" w:styleId="693">
    <w:name w:val="样式 正文段落 + (西文) 仿宋_GB2312 行距: 1.5 倍行距"/>
    <w:basedOn w:val="351"/>
    <w:qFormat/>
    <w:uiPriority w:val="99"/>
    <w:pPr>
      <w:spacing w:line="360" w:lineRule="auto"/>
      <w:ind w:firstLine="560" w:firstLineChars="200"/>
    </w:pPr>
    <w:rPr>
      <w:rFonts w:ascii="仿宋" w:hAnsi="宋体" w:eastAsia="仿宋" w:cs="宋体"/>
      <w:kern w:val="0"/>
      <w:sz w:val="28"/>
    </w:rPr>
  </w:style>
  <w:style w:type="paragraph" w:customStyle="1" w:styleId="694">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5">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6">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7">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8">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9">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700">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701">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2">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3">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4">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5">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6">
    <w:name w:val="mod_selection1"/>
    <w:basedOn w:val="1"/>
    <w:qFormat/>
    <w:uiPriority w:val="99"/>
    <w:pPr>
      <w:widowControl/>
      <w:ind w:left="75"/>
      <w:jc w:val="left"/>
    </w:pPr>
    <w:rPr>
      <w:rFonts w:ascii="Arial" w:hAnsi="Arial" w:cs="Arial"/>
      <w:b/>
      <w:bCs/>
      <w:kern w:val="0"/>
      <w:sz w:val="20"/>
      <w:szCs w:val="20"/>
    </w:rPr>
  </w:style>
  <w:style w:type="paragraph" w:customStyle="1" w:styleId="707">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8">
    <w:name w:val="Char5"/>
    <w:basedOn w:val="1"/>
    <w:qFormat/>
    <w:uiPriority w:val="99"/>
    <w:pPr>
      <w:tabs>
        <w:tab w:val="left" w:pos="432"/>
      </w:tabs>
      <w:ind w:left="432" w:hanging="432"/>
    </w:pPr>
    <w:rPr>
      <w:rFonts w:ascii="Times New Roman" w:hAnsi="Times New Roman"/>
      <w:sz w:val="24"/>
      <w:szCs w:val="24"/>
    </w:rPr>
  </w:style>
  <w:style w:type="paragraph" w:customStyle="1" w:styleId="709">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10">
    <w:name w:val="标准小四"/>
    <w:basedOn w:val="1"/>
    <w:qFormat/>
    <w:uiPriority w:val="99"/>
    <w:pPr>
      <w:spacing w:line="360" w:lineRule="auto"/>
      <w:ind w:firstLine="480" w:firstLineChars="200"/>
    </w:pPr>
    <w:rPr>
      <w:rFonts w:ascii="Arial" w:hAnsi="Arial"/>
      <w:sz w:val="24"/>
      <w:szCs w:val="21"/>
    </w:rPr>
  </w:style>
  <w:style w:type="paragraph" w:customStyle="1" w:styleId="711">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12">
    <w:name w:val="Char Char Char Char Char Char Char Char11"/>
    <w:basedOn w:val="1"/>
    <w:qFormat/>
    <w:uiPriority w:val="99"/>
    <w:rPr>
      <w:rFonts w:ascii="仿宋_GB2312" w:hAnsi="Times New Roman" w:eastAsia="仿宋_GB2312"/>
      <w:b/>
      <w:sz w:val="32"/>
      <w:szCs w:val="32"/>
    </w:rPr>
  </w:style>
  <w:style w:type="paragraph" w:customStyle="1" w:styleId="713">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4">
    <w:name w:val="列出段落121"/>
    <w:basedOn w:val="1"/>
    <w:qFormat/>
    <w:uiPriority w:val="99"/>
    <w:pPr>
      <w:ind w:firstLine="420" w:firstLineChars="200"/>
    </w:pPr>
  </w:style>
  <w:style w:type="paragraph" w:customStyle="1" w:styleId="715">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6">
    <w:name w:val="列出段落2"/>
    <w:basedOn w:val="1"/>
    <w:qFormat/>
    <w:uiPriority w:val="34"/>
    <w:pPr>
      <w:ind w:firstLine="420" w:firstLineChars="200"/>
    </w:pPr>
    <w:rPr>
      <w:szCs w:val="24"/>
    </w:rPr>
  </w:style>
  <w:style w:type="paragraph" w:customStyle="1" w:styleId="717">
    <w:name w:val="正文首行缩进 21"/>
    <w:basedOn w:val="689"/>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8">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9">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20">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21">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22">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3">
    <w:name w:val="左对齐的表内文字"/>
    <w:basedOn w:val="1"/>
    <w:qFormat/>
    <w:uiPriority w:val="99"/>
    <w:rPr>
      <w:rFonts w:ascii="Times New Roman" w:hAnsi="Times New Roman" w:eastAsia="仿宋_GB2312" w:cs="宋体"/>
      <w:szCs w:val="20"/>
    </w:rPr>
  </w:style>
  <w:style w:type="paragraph" w:customStyle="1" w:styleId="724">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5">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6">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7">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8">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9">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30">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31">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32">
    <w:name w:val="S4-B-L15"/>
    <w:basedOn w:val="1"/>
    <w:qFormat/>
    <w:uiPriority w:val="99"/>
    <w:pPr>
      <w:spacing w:line="360" w:lineRule="auto"/>
    </w:pPr>
    <w:rPr>
      <w:rFonts w:ascii="Times New Roman" w:hAnsi="Times New Roman"/>
      <w:b/>
      <w:bCs/>
      <w:sz w:val="24"/>
      <w:szCs w:val="24"/>
    </w:rPr>
  </w:style>
  <w:style w:type="paragraph" w:customStyle="1" w:styleId="733">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4">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5">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6">
    <w:name w:val="Char1 Char Char Char21"/>
    <w:basedOn w:val="1"/>
    <w:qFormat/>
    <w:uiPriority w:val="99"/>
    <w:rPr>
      <w:rFonts w:ascii="Tahoma" w:hAnsi="Tahoma"/>
      <w:sz w:val="24"/>
      <w:szCs w:val="20"/>
    </w:rPr>
  </w:style>
  <w:style w:type="paragraph" w:customStyle="1" w:styleId="737">
    <w:name w:val="列表（编号二级）（绿盟科技）"/>
    <w:basedOn w:val="660"/>
    <w:qFormat/>
    <w:uiPriority w:val="99"/>
    <w:pPr>
      <w:numPr>
        <w:ilvl w:val="1"/>
      </w:numPr>
      <w:spacing w:beforeLines="0"/>
      <w:ind w:left="1260"/>
    </w:pPr>
  </w:style>
  <w:style w:type="paragraph" w:customStyle="1" w:styleId="738">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9">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0">
    <w:name w:val="Paragraph3"/>
    <w:basedOn w:val="1"/>
    <w:qFormat/>
    <w:uiPriority w:val="99"/>
    <w:pPr>
      <w:spacing w:before="80" w:afterLines="50"/>
      <w:ind w:left="1530"/>
    </w:pPr>
    <w:rPr>
      <w:rFonts w:ascii="宋体" w:hAnsi="Times New Roman"/>
      <w:snapToGrid w:val="0"/>
      <w:kern w:val="0"/>
      <w:szCs w:val="20"/>
    </w:rPr>
  </w:style>
  <w:style w:type="paragraph" w:customStyle="1" w:styleId="741">
    <w:name w:val="正文样式"/>
    <w:basedOn w:val="1"/>
    <w:qFormat/>
    <w:uiPriority w:val="99"/>
    <w:pPr>
      <w:spacing w:line="360" w:lineRule="auto"/>
      <w:ind w:firstLine="200" w:firstLineChars="200"/>
    </w:pPr>
    <w:rPr>
      <w:rFonts w:ascii="宋体" w:hAnsi="Times New Roman"/>
      <w:sz w:val="24"/>
      <w:szCs w:val="24"/>
    </w:rPr>
  </w:style>
  <w:style w:type="paragraph" w:customStyle="1" w:styleId="742">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3">
    <w:name w:val="标书_标题2"/>
    <w:basedOn w:val="3"/>
    <w:qFormat/>
    <w:uiPriority w:val="99"/>
    <w:pPr>
      <w:spacing w:after="0" w:line="415" w:lineRule="auto"/>
    </w:pPr>
    <w:rPr>
      <w:sz w:val="28"/>
      <w:szCs w:val="20"/>
    </w:rPr>
  </w:style>
  <w:style w:type="paragraph" w:customStyle="1" w:styleId="744">
    <w:name w:val="表格标题"/>
    <w:basedOn w:val="664"/>
    <w:qFormat/>
    <w:uiPriority w:val="99"/>
    <w:pPr>
      <w:numPr>
        <w:ilvl w:val="0"/>
        <w:numId w:val="26"/>
      </w:numPr>
      <w:tabs>
        <w:tab w:val="clear" w:pos="360"/>
      </w:tabs>
      <w:ind w:left="0" w:firstLine="0"/>
      <w:jc w:val="center"/>
    </w:pPr>
    <w:rPr>
      <w:b/>
      <w:bCs/>
      <w:i/>
      <w:iCs/>
    </w:rPr>
  </w:style>
  <w:style w:type="paragraph" w:customStyle="1" w:styleId="745">
    <w:name w:val="_Style 1181"/>
    <w:basedOn w:val="1"/>
    <w:qFormat/>
    <w:uiPriority w:val="99"/>
  </w:style>
  <w:style w:type="paragraph" w:customStyle="1" w:styleId="746">
    <w:name w:val="Char2"/>
    <w:basedOn w:val="1"/>
    <w:qFormat/>
    <w:uiPriority w:val="99"/>
    <w:rPr>
      <w:rFonts w:ascii="仿宋_GB2312" w:hAnsi="Times New Roman" w:eastAsia="仿宋_GB2312"/>
      <w:b/>
      <w:sz w:val="32"/>
      <w:szCs w:val="20"/>
    </w:rPr>
  </w:style>
  <w:style w:type="paragraph" w:customStyle="1" w:styleId="747">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8">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9">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50">
    <w:name w:val="Char Char101"/>
    <w:basedOn w:val="1"/>
    <w:qFormat/>
    <w:uiPriority w:val="99"/>
    <w:rPr>
      <w:rFonts w:ascii="Tahoma" w:hAnsi="Tahoma"/>
      <w:sz w:val="24"/>
      <w:szCs w:val="20"/>
    </w:rPr>
  </w:style>
  <w:style w:type="paragraph" w:customStyle="1" w:styleId="75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52">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3">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4">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5">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6">
    <w:name w:val="pa-30"/>
    <w:basedOn w:val="1"/>
    <w:qFormat/>
    <w:uiPriority w:val="99"/>
    <w:pPr>
      <w:widowControl/>
      <w:spacing w:before="150" w:after="150"/>
      <w:jc w:val="left"/>
    </w:pPr>
    <w:rPr>
      <w:rFonts w:ascii="宋体" w:hAnsi="宋体" w:cs="宋体"/>
      <w:kern w:val="0"/>
      <w:sz w:val="24"/>
      <w:szCs w:val="24"/>
    </w:rPr>
  </w:style>
  <w:style w:type="paragraph" w:customStyle="1" w:styleId="757">
    <w:name w:val="表格_内容"/>
    <w:basedOn w:val="1"/>
    <w:qFormat/>
    <w:uiPriority w:val="99"/>
    <w:rPr>
      <w:rFonts w:ascii="宋体" w:hAnsi="宋体"/>
      <w:szCs w:val="21"/>
    </w:rPr>
  </w:style>
  <w:style w:type="paragraph" w:customStyle="1" w:styleId="758">
    <w:name w:val="MM Title"/>
    <w:basedOn w:val="55"/>
    <w:qFormat/>
    <w:uiPriority w:val="99"/>
    <w:rPr>
      <w:rFonts w:ascii="Calibri" w:hAnsi="Calibri" w:cs="Arial"/>
      <w:b w:val="0"/>
      <w:sz w:val="18"/>
    </w:rPr>
  </w:style>
  <w:style w:type="paragraph" w:customStyle="1" w:styleId="759">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60">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1">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62">
    <w:name w:val="修订1"/>
    <w:semiHidden/>
    <w:qFormat/>
    <w:uiPriority w:val="99"/>
    <w:rPr>
      <w:rFonts w:ascii="Calibri" w:hAnsi="Calibri" w:eastAsia="宋体" w:cs="Times New Roman"/>
      <w:kern w:val="2"/>
      <w:sz w:val="21"/>
      <w:szCs w:val="22"/>
      <w:lang w:val="en-US" w:eastAsia="zh-CN" w:bidi="ar-SA"/>
    </w:rPr>
  </w:style>
  <w:style w:type="paragraph" w:customStyle="1" w:styleId="763">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4">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5">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6">
    <w:name w:val="5级"/>
    <w:basedOn w:val="1"/>
    <w:next w:val="17"/>
    <w:qFormat/>
    <w:uiPriority w:val="99"/>
    <w:pPr>
      <w:numPr>
        <w:ilvl w:val="4"/>
        <w:numId w:val="29"/>
      </w:numPr>
    </w:pPr>
    <w:rPr>
      <w:rFonts w:eastAsia="黑体"/>
      <w:kern w:val="0"/>
      <w:sz w:val="24"/>
      <w:szCs w:val="20"/>
    </w:rPr>
  </w:style>
  <w:style w:type="paragraph" w:customStyle="1" w:styleId="767">
    <w:name w:val="Body"/>
    <w:basedOn w:val="1"/>
    <w:qFormat/>
    <w:uiPriority w:val="99"/>
    <w:pPr>
      <w:widowControl/>
      <w:spacing w:before="120" w:afterLines="50"/>
    </w:pPr>
    <w:rPr>
      <w:rFonts w:ascii="宋体" w:hAnsi="Times New Roman"/>
      <w:snapToGrid w:val="0"/>
      <w:kern w:val="0"/>
      <w:szCs w:val="20"/>
    </w:rPr>
  </w:style>
  <w:style w:type="paragraph" w:customStyle="1" w:styleId="768">
    <w:name w:val="标准标题2"/>
    <w:basedOn w:val="3"/>
    <w:qFormat/>
    <w:uiPriority w:val="99"/>
    <w:pPr>
      <w:spacing w:line="360" w:lineRule="auto"/>
    </w:pPr>
    <w:rPr>
      <w:rFonts w:eastAsia="仿宋_GB2312"/>
      <w:bCs w:val="0"/>
      <w:sz w:val="28"/>
    </w:rPr>
  </w:style>
  <w:style w:type="paragraph" w:customStyle="1" w:styleId="769">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70">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71">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2">
    <w:name w:val="一"/>
    <w:basedOn w:val="186"/>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3">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4">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5">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6">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8">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9">
    <w:name w:val="_Style 164"/>
    <w:basedOn w:val="1"/>
    <w:qFormat/>
    <w:uiPriority w:val="99"/>
    <w:rPr>
      <w:rFonts w:ascii="Times New Roman" w:hAnsi="Times New Roman"/>
      <w:szCs w:val="20"/>
    </w:rPr>
  </w:style>
  <w:style w:type="paragraph" w:customStyle="1" w:styleId="780">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81">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2">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3">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4">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5">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6">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7">
    <w:name w:val="彩色列表1"/>
    <w:basedOn w:val="1"/>
    <w:qFormat/>
    <w:uiPriority w:val="99"/>
    <w:pPr>
      <w:tabs>
        <w:tab w:val="left" w:pos="1200"/>
      </w:tabs>
      <w:ind w:left="1200" w:hanging="360"/>
    </w:pPr>
  </w:style>
  <w:style w:type="paragraph" w:customStyle="1" w:styleId="788">
    <w:name w:val="封面2级标题"/>
    <w:basedOn w:val="1"/>
    <w:next w:val="284"/>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9">
    <w:name w:val="彩色列表 - 强调文字颜色 11"/>
    <w:basedOn w:val="1"/>
    <w:qFormat/>
    <w:uiPriority w:val="34"/>
    <w:pPr>
      <w:ind w:firstLine="420" w:firstLineChars="200"/>
    </w:pPr>
  </w:style>
  <w:style w:type="paragraph" w:customStyle="1" w:styleId="790">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91">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92">
    <w:name w:val="pa-7"/>
    <w:basedOn w:val="1"/>
    <w:qFormat/>
    <w:uiPriority w:val="99"/>
    <w:pPr>
      <w:widowControl/>
      <w:spacing w:before="150" w:after="150"/>
      <w:jc w:val="left"/>
    </w:pPr>
    <w:rPr>
      <w:rFonts w:ascii="宋体" w:hAnsi="宋体" w:cs="宋体"/>
      <w:kern w:val="0"/>
      <w:sz w:val="24"/>
      <w:szCs w:val="24"/>
    </w:rPr>
  </w:style>
  <w:style w:type="paragraph" w:customStyle="1" w:styleId="793">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4">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5">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6">
    <w:name w:val="CM12"/>
    <w:basedOn w:val="678"/>
    <w:next w:val="678"/>
    <w:qFormat/>
    <w:uiPriority w:val="99"/>
    <w:pPr>
      <w:spacing w:line="468" w:lineRule="atLeast"/>
    </w:pPr>
    <w:rPr>
      <w:rFonts w:ascii="宋体" w:hAnsi="Times New Roman" w:eastAsia="宋体" w:cs="Times New Roman"/>
      <w:color w:val="auto"/>
    </w:rPr>
  </w:style>
  <w:style w:type="paragraph" w:customStyle="1" w:styleId="797">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8">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9">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800">
    <w:name w:val="图表引用"/>
    <w:basedOn w:val="1"/>
    <w:qFormat/>
    <w:uiPriority w:val="99"/>
    <w:pPr>
      <w:spacing w:line="360" w:lineRule="auto"/>
      <w:jc w:val="center"/>
    </w:pPr>
    <w:rPr>
      <w:rFonts w:ascii="仿宋_GB2312" w:eastAsia="仿宋_GB2312"/>
      <w:b/>
      <w:sz w:val="24"/>
      <w:szCs w:val="28"/>
    </w:rPr>
  </w:style>
  <w:style w:type="paragraph" w:customStyle="1" w:styleId="801">
    <w:name w:val="样式 正文段落 + 首行缩进:  0 字符"/>
    <w:basedOn w:val="351"/>
    <w:qFormat/>
    <w:uiPriority w:val="99"/>
    <w:pPr>
      <w:spacing w:line="360" w:lineRule="auto"/>
      <w:ind w:firstLine="0"/>
    </w:pPr>
    <w:rPr>
      <w:rFonts w:ascii="宋体" w:hAnsi="宋体" w:cs="宋体"/>
      <w:kern w:val="0"/>
    </w:rPr>
  </w:style>
  <w:style w:type="paragraph" w:customStyle="1" w:styleId="802">
    <w:name w:val="Char8"/>
    <w:basedOn w:val="1"/>
    <w:qFormat/>
    <w:uiPriority w:val="99"/>
    <w:pPr>
      <w:tabs>
        <w:tab w:val="left" w:pos="432"/>
      </w:tabs>
      <w:ind w:left="432" w:hanging="432"/>
    </w:pPr>
    <w:rPr>
      <w:rFonts w:ascii="Times New Roman" w:hAnsi="Times New Roman"/>
      <w:sz w:val="24"/>
      <w:szCs w:val="24"/>
    </w:rPr>
  </w:style>
  <w:style w:type="paragraph" w:customStyle="1" w:styleId="803">
    <w:name w:val="Char Char Char1"/>
    <w:basedOn w:val="1"/>
    <w:qFormat/>
    <w:uiPriority w:val="99"/>
    <w:rPr>
      <w:rFonts w:ascii="Times New Roman" w:hAnsi="Times New Roman" w:eastAsia="仿宋_GB2312" w:cs="宋体"/>
      <w:sz w:val="24"/>
      <w:szCs w:val="20"/>
    </w:rPr>
  </w:style>
  <w:style w:type="paragraph" w:customStyle="1" w:styleId="804">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6">
    <w:name w:val="ZJGIS表格表头"/>
    <w:basedOn w:val="1"/>
    <w:qFormat/>
    <w:uiPriority w:val="99"/>
    <w:pPr>
      <w:jc w:val="center"/>
    </w:pPr>
    <w:rPr>
      <w:rFonts w:ascii="Arial" w:hAnsi="Arial" w:eastAsia="黑体"/>
      <w:b/>
    </w:rPr>
  </w:style>
  <w:style w:type="paragraph" w:customStyle="1" w:styleId="807">
    <w:name w:val="吉奥封面(黑体小初)"/>
    <w:basedOn w:val="195"/>
    <w:qFormat/>
    <w:uiPriority w:val="99"/>
    <w:pPr>
      <w:spacing w:before="480"/>
      <w:ind w:firstLine="0" w:firstLineChars="0"/>
      <w:jc w:val="center"/>
    </w:pPr>
    <w:rPr>
      <w:rFonts w:eastAsia="黑体"/>
      <w:sz w:val="72"/>
      <w:szCs w:val="72"/>
    </w:rPr>
  </w:style>
  <w:style w:type="paragraph" w:customStyle="1" w:styleId="808">
    <w:name w:val="样式 标题 3 + 首行缩进:  2 字符1"/>
    <w:basedOn w:val="4"/>
    <w:qFormat/>
    <w:uiPriority w:val="99"/>
    <w:pPr>
      <w:spacing w:line="360" w:lineRule="auto"/>
    </w:pPr>
    <w:rPr>
      <w:rFonts w:ascii="Times New Roman" w:hAnsi="Times New Roman" w:cs="宋体"/>
      <w:szCs w:val="20"/>
    </w:rPr>
  </w:style>
  <w:style w:type="character" w:customStyle="1" w:styleId="809">
    <w:name w:val="一级标题 Char"/>
    <w:link w:val="810"/>
    <w:qFormat/>
    <w:locked/>
    <w:uiPriority w:val="0"/>
    <w:rPr>
      <w:rFonts w:ascii="宋体" w:hAnsi="宋体"/>
      <w:b/>
      <w:sz w:val="36"/>
      <w:szCs w:val="36"/>
    </w:rPr>
  </w:style>
  <w:style w:type="paragraph" w:customStyle="1" w:styleId="810">
    <w:name w:val="一级标题"/>
    <w:basedOn w:val="31"/>
    <w:link w:val="809"/>
    <w:qFormat/>
    <w:uiPriority w:val="0"/>
    <w:pPr>
      <w:spacing w:line="360" w:lineRule="auto"/>
      <w:jc w:val="center"/>
    </w:pPr>
    <w:rPr>
      <w:rFonts w:hAnsi="宋体" w:eastAsiaTheme="minorEastAsia" w:cstheme="minorBidi"/>
      <w:b/>
      <w:sz w:val="36"/>
      <w:szCs w:val="36"/>
    </w:rPr>
  </w:style>
  <w:style w:type="character" w:customStyle="1" w:styleId="811">
    <w:name w:val="纯文本 Char1"/>
    <w:qFormat/>
    <w:uiPriority w:val="99"/>
    <w:rPr>
      <w:rFonts w:ascii="宋体" w:hAnsi="Courier New"/>
      <w:kern w:val="2"/>
      <w:sz w:val="24"/>
      <w:szCs w:val="24"/>
    </w:rPr>
  </w:style>
  <w:style w:type="paragraph" w:customStyle="1" w:styleId="812">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3">
    <w:name w:val="纯文本2"/>
    <w:basedOn w:val="812"/>
    <w:qFormat/>
    <w:uiPriority w:val="99"/>
    <w:pPr>
      <w:widowControl/>
      <w:jc w:val="left"/>
    </w:pPr>
    <w:rPr>
      <w:rFonts w:ascii="宋体" w:hAnsi="Courier New"/>
    </w:rPr>
  </w:style>
  <w:style w:type="character" w:customStyle="1" w:styleId="814">
    <w:name w:val="列表段落 字符"/>
    <w:link w:val="815"/>
    <w:qFormat/>
    <w:uiPriority w:val="0"/>
  </w:style>
  <w:style w:type="paragraph" w:customStyle="1" w:styleId="815">
    <w:name w:val="列表段落1"/>
    <w:basedOn w:val="1"/>
    <w:link w:val="814"/>
    <w:qFormat/>
    <w:uiPriority w:val="0"/>
    <w:pPr>
      <w:ind w:firstLine="420" w:firstLineChars="200"/>
    </w:pPr>
    <w:rPr>
      <w:rFonts w:asciiTheme="minorHAnsi" w:hAnsiTheme="minorHAnsi" w:eastAsiaTheme="minorEastAsia" w:cstheme="minorBidi"/>
    </w:rPr>
  </w:style>
  <w:style w:type="character" w:customStyle="1" w:styleId="816">
    <w:name w:val="正 文 Char"/>
    <w:link w:val="817"/>
    <w:qFormat/>
    <w:locked/>
    <w:uiPriority w:val="0"/>
    <w:rPr>
      <w:sz w:val="24"/>
      <w:szCs w:val="24"/>
    </w:rPr>
  </w:style>
  <w:style w:type="paragraph" w:customStyle="1" w:styleId="817">
    <w:name w:val="正 文"/>
    <w:basedOn w:val="1"/>
    <w:link w:val="816"/>
    <w:qFormat/>
    <w:uiPriority w:val="0"/>
    <w:pPr>
      <w:spacing w:line="360" w:lineRule="auto"/>
      <w:ind w:firstLine="420"/>
    </w:pPr>
    <w:rPr>
      <w:rFonts w:asciiTheme="minorHAnsi" w:hAnsiTheme="minorHAnsi" w:eastAsiaTheme="minorEastAsia" w:cstheme="minorBidi"/>
      <w:sz w:val="24"/>
      <w:szCs w:val="24"/>
    </w:rPr>
  </w:style>
  <w:style w:type="character" w:customStyle="1" w:styleId="818">
    <w:name w:val="font01"/>
    <w:qFormat/>
    <w:uiPriority w:val="0"/>
    <w:rPr>
      <w:rFonts w:hint="eastAsia" w:ascii="微软雅黑" w:hAnsi="微软雅黑" w:eastAsia="微软雅黑" w:cs="微软雅黑"/>
      <w:b/>
      <w:color w:val="000000"/>
      <w:sz w:val="24"/>
      <w:szCs w:val="24"/>
      <w:u w:val="none"/>
    </w:rPr>
  </w:style>
  <w:style w:type="character" w:customStyle="1" w:styleId="819">
    <w:name w:val="font21"/>
    <w:qFormat/>
    <w:uiPriority w:val="0"/>
    <w:rPr>
      <w:rFonts w:hint="eastAsia" w:ascii="微软雅黑" w:hAnsi="微软雅黑" w:eastAsia="微软雅黑" w:cs="微软雅黑"/>
      <w:color w:val="000000"/>
      <w:sz w:val="16"/>
      <w:szCs w:val="16"/>
      <w:u w:val="none"/>
    </w:rPr>
  </w:style>
  <w:style w:type="character" w:customStyle="1" w:styleId="820">
    <w:name w:val="font51"/>
    <w:qFormat/>
    <w:uiPriority w:val="0"/>
    <w:rPr>
      <w:rFonts w:hint="eastAsia" w:ascii="微软雅黑" w:hAnsi="微软雅黑" w:eastAsia="微软雅黑" w:cs="微软雅黑"/>
      <w:b/>
      <w:color w:val="000000"/>
      <w:sz w:val="16"/>
      <w:szCs w:val="16"/>
      <w:u w:val="none"/>
    </w:rPr>
  </w:style>
  <w:style w:type="character" w:customStyle="1" w:styleId="821">
    <w:name w:val="font31"/>
    <w:qFormat/>
    <w:uiPriority w:val="0"/>
    <w:rPr>
      <w:rFonts w:hint="eastAsia" w:ascii="微软雅黑" w:hAnsi="微软雅黑" w:eastAsia="微软雅黑" w:cs="微软雅黑"/>
      <w:b/>
      <w:color w:val="000000"/>
      <w:sz w:val="16"/>
      <w:szCs w:val="16"/>
      <w:u w:val="none"/>
    </w:rPr>
  </w:style>
  <w:style w:type="character" w:customStyle="1" w:styleId="822">
    <w:name w:val="font41"/>
    <w:qFormat/>
    <w:uiPriority w:val="0"/>
    <w:rPr>
      <w:rFonts w:hint="eastAsia" w:ascii="微软雅黑" w:hAnsi="微软雅黑" w:eastAsia="微软雅黑" w:cs="微软雅黑"/>
      <w:color w:val="000000"/>
      <w:sz w:val="16"/>
      <w:szCs w:val="16"/>
      <w:u w:val="none"/>
    </w:rPr>
  </w:style>
  <w:style w:type="character" w:customStyle="1" w:styleId="823">
    <w:name w:val="页脚 字符"/>
    <w:basedOn w:val="64"/>
    <w:link w:val="38"/>
    <w:qFormat/>
    <w:uiPriority w:val="99"/>
  </w:style>
  <w:style w:type="paragraph" w:customStyle="1" w:styleId="824">
    <w:name w:val="正文360首行缩进"/>
    <w:basedOn w:val="1"/>
    <w:link w:val="856"/>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5">
    <w:name w:val="列出段落111"/>
    <w:basedOn w:val="1"/>
    <w:qFormat/>
    <w:uiPriority w:val="34"/>
    <w:pPr>
      <w:ind w:firstLine="420" w:firstLineChars="200"/>
    </w:pPr>
    <w:rPr>
      <w:rFonts w:ascii="等线" w:hAnsi="等线" w:eastAsia="等线"/>
    </w:rPr>
  </w:style>
  <w:style w:type="paragraph" w:customStyle="1" w:styleId="826">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9">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0">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3">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7">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9">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0">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42">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0">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1">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2">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3">
    <w:name w:val="修订11"/>
    <w:unhideWhenUsed/>
    <w:qFormat/>
    <w:uiPriority w:val="99"/>
    <w:rPr>
      <w:rFonts w:ascii="等线" w:hAnsi="等线" w:eastAsia="等线" w:cs="Times New Roman"/>
      <w:kern w:val="2"/>
      <w:sz w:val="21"/>
      <w:szCs w:val="22"/>
      <w:lang w:val="en-US" w:eastAsia="zh-CN" w:bidi="ar-SA"/>
    </w:rPr>
  </w:style>
  <w:style w:type="paragraph" w:customStyle="1" w:styleId="854">
    <w:name w:val="List Paragraph2"/>
    <w:basedOn w:val="1"/>
    <w:qFormat/>
    <w:uiPriority w:val="99"/>
    <w:pPr>
      <w:spacing w:line="360" w:lineRule="auto"/>
      <w:ind w:firstLine="420" w:firstLineChars="200"/>
    </w:pPr>
    <w:rPr>
      <w:rFonts w:ascii="Times New Roman" w:hAnsi="Times New Roman"/>
      <w:szCs w:val="21"/>
    </w:rPr>
  </w:style>
  <w:style w:type="paragraph" w:customStyle="1" w:styleId="855">
    <w:name w:val="列表段落11"/>
    <w:basedOn w:val="1"/>
    <w:qFormat/>
    <w:uiPriority w:val="34"/>
    <w:pPr>
      <w:ind w:firstLine="420" w:firstLineChars="200"/>
    </w:pPr>
    <w:rPr>
      <w:rFonts w:ascii="Cambria" w:hAnsi="Cambria"/>
      <w:sz w:val="24"/>
      <w:szCs w:val="24"/>
    </w:rPr>
  </w:style>
  <w:style w:type="character" w:customStyle="1" w:styleId="856">
    <w:name w:val="正文360首行缩进 Char"/>
    <w:basedOn w:val="64"/>
    <w:link w:val="824"/>
    <w:qFormat/>
    <w:uiPriority w:val="0"/>
    <w:rPr>
      <w:rFonts w:ascii="Times New Roman" w:hAnsi="Times New Roman" w:eastAsia="宋体" w:cs="Times New Roman"/>
      <w:sz w:val="24"/>
      <w:szCs w:val="20"/>
    </w:rPr>
  </w:style>
  <w:style w:type="paragraph" w:customStyle="1" w:styleId="857">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8">
    <w:name w:val="书籍标题11"/>
    <w:qFormat/>
    <w:uiPriority w:val="33"/>
    <w:rPr>
      <w:b/>
      <w:bCs/>
      <w:smallCaps/>
      <w:spacing w:val="5"/>
    </w:rPr>
  </w:style>
  <w:style w:type="paragraph" w:customStyle="1" w:styleId="859">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60">
    <w:name w:val="明显参考11"/>
    <w:qFormat/>
    <w:uiPriority w:val="0"/>
    <w:rPr>
      <w:b/>
      <w:sz w:val="24"/>
      <w:u w:val="single"/>
    </w:rPr>
  </w:style>
  <w:style w:type="character" w:customStyle="1" w:styleId="861">
    <w:name w:val="Char Char142"/>
    <w:qFormat/>
    <w:locked/>
    <w:uiPriority w:val="0"/>
    <w:rPr>
      <w:rFonts w:ascii="楷体_GB2312" w:eastAsia="楷体_GB2312"/>
      <w:kern w:val="2"/>
      <w:sz w:val="32"/>
      <w:lang w:val="en-US" w:eastAsia="zh-CN" w:bidi="ar-SA"/>
    </w:rPr>
  </w:style>
  <w:style w:type="paragraph" w:customStyle="1" w:styleId="862">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3">
    <w:name w:val="Char Char51"/>
    <w:qFormat/>
    <w:uiPriority w:val="0"/>
    <w:rPr>
      <w:rFonts w:ascii="Calibri" w:hAnsi="Calibri" w:eastAsia="宋体"/>
      <w:sz w:val="18"/>
      <w:szCs w:val="18"/>
      <w:lang w:bidi="ar-SA"/>
    </w:rPr>
  </w:style>
  <w:style w:type="character" w:customStyle="1" w:styleId="864">
    <w:name w:val="Char Char61"/>
    <w:qFormat/>
    <w:uiPriority w:val="0"/>
    <w:rPr>
      <w:rFonts w:ascii="Calibri" w:hAnsi="Calibri" w:eastAsia="宋体"/>
      <w:b/>
      <w:bCs/>
      <w:kern w:val="2"/>
      <w:sz w:val="28"/>
      <w:szCs w:val="28"/>
      <w:lang w:bidi="ar-SA"/>
    </w:rPr>
  </w:style>
  <w:style w:type="character" w:customStyle="1" w:styleId="865">
    <w:name w:val="Char Char81"/>
    <w:qFormat/>
    <w:uiPriority w:val="0"/>
    <w:rPr>
      <w:rFonts w:ascii="Arial" w:hAnsi="Arial" w:eastAsia="黑体"/>
      <w:b/>
      <w:bCs/>
      <w:kern w:val="2"/>
      <w:sz w:val="32"/>
      <w:szCs w:val="32"/>
      <w:lang w:val="en-US" w:eastAsia="zh-CN" w:bidi="ar-SA"/>
    </w:rPr>
  </w:style>
  <w:style w:type="character" w:customStyle="1" w:styleId="866">
    <w:name w:val="Char Char22"/>
    <w:qFormat/>
    <w:uiPriority w:val="0"/>
    <w:rPr>
      <w:rFonts w:ascii="宋体" w:hAnsi="Courier New" w:eastAsia="宋体"/>
      <w:sz w:val="21"/>
      <w:lang w:val="en-US" w:eastAsia="zh-CN" w:bidi="ar-SA"/>
    </w:rPr>
  </w:style>
  <w:style w:type="character" w:customStyle="1" w:styleId="867">
    <w:name w:val="占位符文本1"/>
    <w:qFormat/>
    <w:uiPriority w:val="0"/>
    <w:rPr>
      <w:color w:val="808080"/>
    </w:rPr>
  </w:style>
  <w:style w:type="character" w:customStyle="1" w:styleId="868">
    <w:name w:val="Char Char121"/>
    <w:qFormat/>
    <w:uiPriority w:val="0"/>
    <w:rPr>
      <w:rFonts w:ascii="宋体" w:hAnsi="Courier New" w:eastAsia="宋体" w:cs="Times New Roman"/>
      <w:spacing w:val="-4"/>
      <w:sz w:val="18"/>
      <w:szCs w:val="20"/>
    </w:rPr>
  </w:style>
  <w:style w:type="character" w:customStyle="1" w:styleId="869">
    <w:name w:val="不明显参考11"/>
    <w:qFormat/>
    <w:uiPriority w:val="31"/>
    <w:rPr>
      <w:smallCaps/>
      <w:color w:val="C0504D"/>
      <w:u w:val="single"/>
    </w:rPr>
  </w:style>
  <w:style w:type="character" w:customStyle="1" w:styleId="870">
    <w:name w:val="Char Char31"/>
    <w:qFormat/>
    <w:uiPriority w:val="0"/>
    <w:rPr>
      <w:rFonts w:ascii="Arial" w:hAnsi="Arial" w:eastAsia="黑体"/>
      <w:b/>
      <w:kern w:val="2"/>
      <w:sz w:val="32"/>
      <w:lang w:val="en-US" w:eastAsia="zh-CN" w:bidi="ar-SA"/>
    </w:rPr>
  </w:style>
  <w:style w:type="character" w:customStyle="1" w:styleId="871">
    <w:name w:val="Char Char71"/>
    <w:qFormat/>
    <w:uiPriority w:val="0"/>
    <w:rPr>
      <w:rFonts w:eastAsia="宋体"/>
      <w:b/>
      <w:kern w:val="2"/>
      <w:sz w:val="32"/>
      <w:lang w:bidi="ar-SA"/>
    </w:rPr>
  </w:style>
  <w:style w:type="character" w:customStyle="1" w:styleId="872">
    <w:name w:val="Char Char91"/>
    <w:qFormat/>
    <w:uiPriority w:val="0"/>
    <w:rPr>
      <w:rFonts w:eastAsia="宋体"/>
      <w:b/>
      <w:kern w:val="44"/>
      <w:sz w:val="44"/>
      <w:lang w:bidi="ar-SA"/>
    </w:rPr>
  </w:style>
  <w:style w:type="character" w:customStyle="1" w:styleId="873">
    <w:name w:val="Char Char131"/>
    <w:qFormat/>
    <w:uiPriority w:val="0"/>
    <w:rPr>
      <w:rFonts w:ascii="Calibri" w:hAnsi="Calibri" w:eastAsia="宋体" w:cs="Times New Roman"/>
      <w:sz w:val="18"/>
      <w:szCs w:val="18"/>
    </w:rPr>
  </w:style>
  <w:style w:type="character" w:customStyle="1" w:styleId="874">
    <w:name w:val="Char Char41"/>
    <w:qFormat/>
    <w:uiPriority w:val="0"/>
    <w:rPr>
      <w:rFonts w:ascii="Calibri" w:hAnsi="Calibri" w:eastAsia="宋体"/>
      <w:sz w:val="18"/>
      <w:szCs w:val="18"/>
      <w:lang w:bidi="ar-SA"/>
    </w:rPr>
  </w:style>
  <w:style w:type="paragraph" w:customStyle="1" w:styleId="875">
    <w:name w:val="批注主题11"/>
    <w:basedOn w:val="21"/>
    <w:next w:val="21"/>
    <w:qFormat/>
    <w:uiPriority w:val="99"/>
    <w:rPr>
      <w:b/>
      <w:bCs/>
      <w:kern w:val="0"/>
      <w:sz w:val="20"/>
      <w:szCs w:val="20"/>
    </w:rPr>
  </w:style>
  <w:style w:type="paragraph" w:customStyle="1" w:styleId="876">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7">
    <w:name w:val="Char Char1 Char11"/>
    <w:basedOn w:val="1"/>
    <w:qFormat/>
    <w:uiPriority w:val="99"/>
    <w:rPr>
      <w:rFonts w:ascii="仿宋_GB2312" w:hAnsi="Times New Roman" w:eastAsia="仿宋_GB2312"/>
      <w:b/>
      <w:sz w:val="32"/>
      <w:szCs w:val="32"/>
    </w:rPr>
  </w:style>
  <w:style w:type="paragraph" w:customStyle="1" w:styleId="878">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9">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80">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81">
    <w:name w:val="Char Char Char11"/>
    <w:basedOn w:val="1"/>
    <w:qFormat/>
    <w:uiPriority w:val="99"/>
  </w:style>
  <w:style w:type="paragraph" w:customStyle="1" w:styleId="882">
    <w:name w:val="Char111"/>
    <w:basedOn w:val="1"/>
    <w:qFormat/>
    <w:uiPriority w:val="99"/>
    <w:rPr>
      <w:rFonts w:ascii="仿宋_GB2312" w:hAnsi="Times New Roman" w:eastAsia="仿宋_GB2312"/>
      <w:b/>
      <w:sz w:val="32"/>
      <w:szCs w:val="32"/>
    </w:rPr>
  </w:style>
  <w:style w:type="paragraph" w:customStyle="1" w:styleId="883">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4">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5">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6">
    <w:name w:val="Char31"/>
    <w:basedOn w:val="1"/>
    <w:qFormat/>
    <w:uiPriority w:val="99"/>
    <w:rPr>
      <w:rFonts w:ascii="仿宋_GB2312" w:hAnsi="Times New Roman" w:eastAsia="仿宋_GB2312"/>
      <w:b/>
      <w:sz w:val="32"/>
      <w:szCs w:val="32"/>
    </w:rPr>
  </w:style>
  <w:style w:type="paragraph" w:customStyle="1" w:styleId="887">
    <w:name w:val="正文文本缩进11"/>
    <w:basedOn w:val="1"/>
    <w:qFormat/>
    <w:uiPriority w:val="99"/>
    <w:pPr>
      <w:spacing w:after="120"/>
      <w:ind w:left="420" w:leftChars="200"/>
    </w:pPr>
    <w:rPr>
      <w:rFonts w:cs="黑体"/>
    </w:rPr>
  </w:style>
  <w:style w:type="paragraph" w:customStyle="1" w:styleId="888">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9">
    <w:name w:val="Char Char Char Char Char Char Char Char1"/>
    <w:basedOn w:val="1"/>
    <w:qFormat/>
    <w:uiPriority w:val="99"/>
    <w:rPr>
      <w:rFonts w:ascii="仿宋_GB2312" w:hAnsi="Times New Roman" w:eastAsia="仿宋_GB2312"/>
      <w:b/>
      <w:sz w:val="32"/>
      <w:szCs w:val="32"/>
    </w:rPr>
  </w:style>
  <w:style w:type="paragraph" w:customStyle="1" w:styleId="890">
    <w:name w:val="列出段落12"/>
    <w:basedOn w:val="1"/>
    <w:qFormat/>
    <w:uiPriority w:val="99"/>
    <w:pPr>
      <w:ind w:firstLine="420" w:firstLineChars="200"/>
    </w:pPr>
  </w:style>
  <w:style w:type="paragraph" w:customStyle="1" w:styleId="891">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2">
    <w:name w:val="Char1 Char Char Char2"/>
    <w:basedOn w:val="1"/>
    <w:qFormat/>
    <w:uiPriority w:val="99"/>
    <w:rPr>
      <w:rFonts w:ascii="Tahoma" w:hAnsi="Tahoma"/>
      <w:sz w:val="24"/>
      <w:szCs w:val="20"/>
    </w:rPr>
  </w:style>
  <w:style w:type="paragraph" w:customStyle="1" w:styleId="893">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4">
    <w:name w:val="Char Char10"/>
    <w:basedOn w:val="1"/>
    <w:qFormat/>
    <w:uiPriority w:val="99"/>
    <w:rPr>
      <w:rFonts w:ascii="Tahoma" w:hAnsi="Tahoma"/>
      <w:sz w:val="24"/>
      <w:szCs w:val="20"/>
    </w:rPr>
  </w:style>
  <w:style w:type="paragraph" w:customStyle="1" w:styleId="895">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6">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7">
    <w:name w:val="Book Title"/>
    <w:qFormat/>
    <w:uiPriority w:val="33"/>
    <w:rPr>
      <w:b/>
      <w:bCs/>
      <w:smallCaps/>
      <w:spacing w:val="5"/>
    </w:rPr>
  </w:style>
  <w:style w:type="character" w:customStyle="1" w:styleId="898">
    <w:name w:val="z-窗体底端 字符2"/>
    <w:link w:val="899"/>
    <w:qFormat/>
    <w:uiPriority w:val="0"/>
    <w:rPr>
      <w:rFonts w:ascii="Arial" w:hAnsi="Arial" w:cs="Arial"/>
      <w:vanish/>
      <w:sz w:val="16"/>
      <w:szCs w:val="16"/>
    </w:rPr>
  </w:style>
  <w:style w:type="paragraph" w:customStyle="1" w:styleId="899">
    <w:name w:val="HTML Bottom of Form"/>
    <w:basedOn w:val="1"/>
    <w:next w:val="1"/>
    <w:link w:val="898"/>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900">
    <w:name w:val="Intense Reference"/>
    <w:qFormat/>
    <w:uiPriority w:val="0"/>
    <w:rPr>
      <w:b/>
      <w:sz w:val="24"/>
      <w:u w:val="single"/>
    </w:rPr>
  </w:style>
  <w:style w:type="character" w:customStyle="1" w:styleId="901">
    <w:name w:val="z-窗体顶端 字符2"/>
    <w:link w:val="902"/>
    <w:qFormat/>
    <w:uiPriority w:val="0"/>
    <w:rPr>
      <w:rFonts w:ascii="Arial" w:hAnsi="Arial" w:cs="Arial"/>
      <w:vanish/>
      <w:sz w:val="16"/>
      <w:szCs w:val="16"/>
    </w:rPr>
  </w:style>
  <w:style w:type="paragraph" w:customStyle="1" w:styleId="902">
    <w:name w:val="HTML Top of Form"/>
    <w:basedOn w:val="1"/>
    <w:next w:val="1"/>
    <w:link w:val="901"/>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3">
    <w:name w:val="Subtle Reference"/>
    <w:qFormat/>
    <w:uiPriority w:val="31"/>
    <w:rPr>
      <w:smallCaps/>
      <w:color w:val="C0504D"/>
      <w:u w:val="single"/>
    </w:rPr>
  </w:style>
  <w:style w:type="paragraph" w:customStyle="1" w:styleId="904">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5">
    <w:name w:val="z-窗体底端 Char1"/>
    <w:basedOn w:val="64"/>
    <w:semiHidden/>
    <w:qFormat/>
    <w:uiPriority w:val="99"/>
    <w:rPr>
      <w:rFonts w:ascii="Arial" w:hAnsi="Arial" w:eastAsia="宋体" w:cs="Arial"/>
      <w:vanish/>
      <w:sz w:val="16"/>
      <w:szCs w:val="16"/>
    </w:rPr>
  </w:style>
  <w:style w:type="character" w:customStyle="1" w:styleId="906">
    <w:name w:val="z-窗体顶端 Char1"/>
    <w:basedOn w:val="64"/>
    <w:semiHidden/>
    <w:qFormat/>
    <w:uiPriority w:val="99"/>
    <w:rPr>
      <w:rFonts w:ascii="Arial" w:hAnsi="Arial" w:eastAsia="宋体" w:cs="Arial"/>
      <w:vanish/>
      <w:sz w:val="16"/>
      <w:szCs w:val="16"/>
    </w:rPr>
  </w:style>
  <w:style w:type="paragraph" w:customStyle="1" w:styleId="907">
    <w:name w:val="Revision"/>
    <w:semiHidden/>
    <w:qFormat/>
    <w:uiPriority w:val="99"/>
    <w:rPr>
      <w:rFonts w:ascii="Calibri" w:hAnsi="Calibri" w:eastAsia="宋体" w:cs="Times New Roman"/>
      <w:kern w:val="2"/>
      <w:sz w:val="21"/>
      <w:szCs w:val="22"/>
      <w:lang w:val="en-US" w:eastAsia="zh-CN" w:bidi="ar-SA"/>
    </w:rPr>
  </w:style>
  <w:style w:type="paragraph" w:customStyle="1" w:styleId="908">
    <w:name w:val="列表段落"/>
    <w:basedOn w:val="1"/>
    <w:qFormat/>
    <w:uiPriority w:val="99"/>
    <w:pPr>
      <w:ind w:firstLine="420" w:firstLineChars="200"/>
    </w:pPr>
  </w:style>
  <w:style w:type="character" w:customStyle="1" w:styleId="909">
    <w:name w:val="content1"/>
    <w:qFormat/>
    <w:uiPriority w:val="0"/>
    <w:rPr>
      <w:rFonts w:hint="default" w:ascii="Tahoma" w:hAnsi="Tahoma" w:cs="Tahoma"/>
      <w:sz w:val="21"/>
      <w:szCs w:val="21"/>
    </w:rPr>
  </w:style>
  <w:style w:type="character" w:customStyle="1" w:styleId="910">
    <w:name w:val="style25"/>
    <w:basedOn w:val="64"/>
    <w:qFormat/>
    <w:uiPriority w:val="0"/>
  </w:style>
  <w:style w:type="character" w:customStyle="1" w:styleId="911">
    <w:name w:val="style281"/>
    <w:qFormat/>
    <w:uiPriority w:val="0"/>
    <w:rPr>
      <w:color w:val="0000FF"/>
      <w:sz w:val="21"/>
      <w:szCs w:val="21"/>
    </w:rPr>
  </w:style>
  <w:style w:type="character" w:customStyle="1" w:styleId="912">
    <w:name w:val="ml21"/>
    <w:qFormat/>
    <w:uiPriority w:val="0"/>
    <w:rPr>
      <w:rFonts w:hint="default"/>
      <w:color w:val="0000FF"/>
      <w:sz w:val="21"/>
      <w:szCs w:val="21"/>
    </w:rPr>
  </w:style>
  <w:style w:type="character" w:customStyle="1" w:styleId="913">
    <w:name w:val="newstyle1"/>
    <w:qFormat/>
    <w:uiPriority w:val="0"/>
    <w:rPr>
      <w:rFonts w:hint="default"/>
      <w:sz w:val="18"/>
      <w:szCs w:val="18"/>
    </w:rPr>
  </w:style>
  <w:style w:type="character" w:customStyle="1" w:styleId="914">
    <w:name w:val="center style5"/>
    <w:basedOn w:val="64"/>
    <w:qFormat/>
    <w:uiPriority w:val="0"/>
  </w:style>
  <w:style w:type="character" w:customStyle="1" w:styleId="915">
    <w:name w:val="新正文 Char"/>
    <w:link w:val="916"/>
    <w:qFormat/>
    <w:uiPriority w:val="0"/>
    <w:rPr>
      <w:szCs w:val="24"/>
    </w:rPr>
  </w:style>
  <w:style w:type="paragraph" w:customStyle="1" w:styleId="916">
    <w:name w:val="新正文"/>
    <w:basedOn w:val="1"/>
    <w:link w:val="915"/>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7">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8">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9">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20">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21">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2">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3">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4">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5">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7">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8">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9">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31">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3">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4">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6">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7">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8">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9">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0">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1">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2">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3">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4">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6">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7">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9">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50">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1">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2">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4">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5">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6">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7">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8">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9">
    <w:name w:val="题二"/>
    <w:basedOn w:val="928"/>
    <w:qFormat/>
    <w:uiPriority w:val="99"/>
    <w:pPr>
      <w:outlineLvl w:val="9"/>
    </w:pPr>
  </w:style>
  <w:style w:type="paragraph" w:customStyle="1" w:styleId="960">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6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2">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3">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4">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5">
    <w:name w:val="z-窗体底端 字符1"/>
    <w:qFormat/>
    <w:uiPriority w:val="0"/>
    <w:rPr>
      <w:rFonts w:ascii="Arial" w:hAnsi="Arial" w:cs="Arial"/>
      <w:vanish/>
      <w:sz w:val="16"/>
      <w:szCs w:val="16"/>
    </w:rPr>
  </w:style>
  <w:style w:type="character" w:customStyle="1" w:styleId="966">
    <w:name w:val="z-窗体顶端 字符1"/>
    <w:qFormat/>
    <w:uiPriority w:val="0"/>
    <w:rPr>
      <w:rFonts w:ascii="Arial" w:hAnsi="Arial" w:cs="Arial"/>
      <w:vanish/>
      <w:sz w:val="16"/>
      <w:szCs w:val="16"/>
    </w:rPr>
  </w:style>
  <w:style w:type="character" w:customStyle="1" w:styleId="967">
    <w:name w:val="批注主题 字符"/>
    <w:basedOn w:val="86"/>
    <w:link w:val="56"/>
    <w:qFormat/>
    <w:uiPriority w:val="99"/>
    <w:rPr>
      <w:rFonts w:ascii="Calibri" w:hAnsi="Calibri" w:eastAsia="宋体" w:cs="Times New Roman"/>
      <w:b/>
      <w:bCs/>
    </w:rPr>
  </w:style>
  <w:style w:type="character" w:customStyle="1" w:styleId="968">
    <w:name w:val="正文首行缩进 2 字符"/>
    <w:basedOn w:val="90"/>
    <w:link w:val="58"/>
    <w:qFormat/>
    <w:uiPriority w:val="99"/>
    <w:rPr>
      <w:rFonts w:ascii="Times New Roman" w:hAnsi="Times New Roman" w:eastAsia="宋体" w:cs="Times New Roman"/>
      <w:spacing w:val="-4"/>
      <w:sz w:val="18"/>
      <w:szCs w:val="20"/>
    </w:rPr>
  </w:style>
  <w:style w:type="table" w:customStyle="1" w:styleId="969">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70">
    <w:name w:val="批注引用1"/>
    <w:qFormat/>
    <w:uiPriority w:val="0"/>
    <w:rPr>
      <w:sz w:val="21"/>
      <w:szCs w:val="21"/>
    </w:rPr>
  </w:style>
  <w:style w:type="paragraph" w:customStyle="1" w:styleId="971">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2">
    <w:name w:val="正文文本 字符"/>
    <w:basedOn w:val="64"/>
    <w:link w:val="24"/>
    <w:qFormat/>
    <w:uiPriority w:val="99"/>
    <w:rPr>
      <w:rFonts w:eastAsia="宋体"/>
      <w:kern w:val="2"/>
      <w:sz w:val="28"/>
      <w:szCs w:val="24"/>
      <w:lang w:val="en-US" w:eastAsia="zh-CN" w:bidi="ar-SA"/>
    </w:rPr>
  </w:style>
  <w:style w:type="character" w:customStyle="1" w:styleId="973">
    <w:name w:val="批注文字 字符"/>
    <w:qFormat/>
    <w:uiPriority w:val="99"/>
    <w:rPr>
      <w:kern w:val="2"/>
      <w:sz w:val="21"/>
      <w:szCs w:val="22"/>
    </w:rPr>
  </w:style>
  <w:style w:type="character" w:customStyle="1" w:styleId="974">
    <w:name w:val="正文文本缩进 字符"/>
    <w:qFormat/>
    <w:uiPriority w:val="99"/>
    <w:rPr>
      <w:rFonts w:ascii="宋体" w:hAnsi="Courier New" w:eastAsia="宋体"/>
      <w:spacing w:val="-4"/>
      <w:kern w:val="2"/>
      <w:sz w:val="18"/>
      <w:lang w:val="en-US" w:eastAsia="zh-CN" w:bidi="ar-SA"/>
    </w:rPr>
  </w:style>
  <w:style w:type="character" w:customStyle="1" w:styleId="975">
    <w:name w:val="标题 字符1"/>
    <w:basedOn w:val="64"/>
    <w:qFormat/>
    <w:uiPriority w:val="10"/>
    <w:rPr>
      <w:rFonts w:asciiTheme="majorHAnsi" w:hAnsiTheme="majorHAnsi" w:eastAsiaTheme="majorEastAsia" w:cstheme="majorBidi"/>
      <w:b/>
      <w:bCs/>
      <w:sz w:val="32"/>
      <w:szCs w:val="32"/>
    </w:rPr>
  </w:style>
  <w:style w:type="character" w:customStyle="1" w:styleId="976">
    <w:name w:val="副标题 字符1"/>
    <w:basedOn w:val="64"/>
    <w:qFormat/>
    <w:uiPriority w:val="11"/>
    <w:rPr>
      <w:b/>
      <w:bCs/>
      <w:kern w:val="28"/>
      <w:sz w:val="32"/>
      <w:szCs w:val="32"/>
    </w:rPr>
  </w:style>
  <w:style w:type="paragraph" w:customStyle="1" w:styleId="977">
    <w:name w:val="表格非标题文字"/>
    <w:link w:val="97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8">
    <w:name w:val="表格非标题文字 Char"/>
    <w:basedOn w:val="64"/>
    <w:link w:val="977"/>
    <w:qFormat/>
    <w:uiPriority w:val="0"/>
    <w:rPr>
      <w:rFonts w:ascii="Futura Bk" w:hAnsi="Futura Bk" w:eastAsia="宋体" w:cs="Times New Roman"/>
      <w:sz w:val="18"/>
      <w:szCs w:val="21"/>
    </w:rPr>
  </w:style>
  <w:style w:type="paragraph" w:customStyle="1" w:styleId="979">
    <w:name w:val="a2"/>
    <w:basedOn w:val="1"/>
    <w:qFormat/>
    <w:uiPriority w:val="99"/>
    <w:pPr>
      <w:widowControl/>
      <w:spacing w:after="150"/>
      <w:jc w:val="left"/>
    </w:pPr>
    <w:rPr>
      <w:rFonts w:ascii="宋体" w:hAnsi="宋体" w:cs="宋体"/>
      <w:kern w:val="0"/>
      <w:sz w:val="24"/>
      <w:szCs w:val="24"/>
    </w:rPr>
  </w:style>
  <w:style w:type="table" w:customStyle="1" w:styleId="980">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1">
    <w:name w:val="标题 2 Char2"/>
    <w:qFormat/>
    <w:uiPriority w:val="0"/>
    <w:rPr>
      <w:rFonts w:ascii="Arial" w:hAnsi="Arial" w:eastAsia="黑体" w:cs="Times New Roman"/>
      <w:b/>
      <w:bCs/>
      <w:sz w:val="32"/>
      <w:szCs w:val="32"/>
    </w:rPr>
  </w:style>
  <w:style w:type="character" w:customStyle="1" w:styleId="982">
    <w:name w:val="正文缩进 Char1"/>
    <w:qFormat/>
    <w:uiPriority w:val="0"/>
    <w:rPr>
      <w:rFonts w:ascii="Calibri" w:hAnsi="Calibri" w:eastAsia="宋体" w:cs="Times New Roman"/>
      <w:szCs w:val="20"/>
    </w:rPr>
  </w:style>
  <w:style w:type="paragraph" w:customStyle="1" w:styleId="983">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4">
    <w:name w:val="ref"/>
    <w:basedOn w:val="64"/>
    <w:qFormat/>
    <w:uiPriority w:val="0"/>
  </w:style>
  <w:style w:type="character" w:customStyle="1" w:styleId="985">
    <w:name w:val="书籍标题2"/>
    <w:qFormat/>
    <w:uiPriority w:val="33"/>
    <w:rPr>
      <w:b/>
      <w:bCs/>
      <w:smallCaps/>
      <w:spacing w:val="5"/>
    </w:rPr>
  </w:style>
  <w:style w:type="paragraph" w:customStyle="1" w:styleId="986">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7">
    <w:name w:val="明显参考2"/>
    <w:qFormat/>
    <w:uiPriority w:val="0"/>
    <w:rPr>
      <w:b/>
      <w:sz w:val="24"/>
      <w:u w:val="single"/>
    </w:rPr>
  </w:style>
  <w:style w:type="paragraph" w:customStyle="1" w:styleId="988">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9">
    <w:name w:val="不明显参考2"/>
    <w:qFormat/>
    <w:uiPriority w:val="31"/>
    <w:rPr>
      <w:smallCaps/>
      <w:color w:val="C0504D"/>
      <w:u w:val="single"/>
    </w:rPr>
  </w:style>
  <w:style w:type="paragraph" w:customStyle="1" w:styleId="990">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91">
    <w:name w:val="修订2"/>
    <w:semiHidden/>
    <w:qFormat/>
    <w:uiPriority w:val="99"/>
    <w:rPr>
      <w:rFonts w:ascii="Calibri" w:hAnsi="Calibri" w:eastAsia="宋体" w:cs="Times New Roman"/>
      <w:kern w:val="2"/>
      <w:sz w:val="21"/>
      <w:szCs w:val="22"/>
      <w:lang w:val="en-US" w:eastAsia="zh-CN" w:bidi="ar-SA"/>
    </w:rPr>
  </w:style>
  <w:style w:type="character" w:customStyle="1" w:styleId="992">
    <w:name w:val="日期 字符1"/>
    <w:basedOn w:val="64"/>
    <w:semiHidden/>
    <w:qFormat/>
    <w:uiPriority w:val="0"/>
    <w:rPr>
      <w:rFonts w:ascii="Calibri" w:hAnsi="Calibri" w:eastAsia="宋体" w:cs="Times New Roman"/>
    </w:rPr>
  </w:style>
  <w:style w:type="character" w:customStyle="1" w:styleId="993">
    <w:name w:val="正文文本 2 字符1"/>
    <w:basedOn w:val="64"/>
    <w:semiHidden/>
    <w:qFormat/>
    <w:uiPriority w:val="0"/>
    <w:rPr>
      <w:rFonts w:ascii="Calibri" w:hAnsi="Calibri" w:eastAsia="宋体" w:cs="Times New Roman"/>
    </w:rPr>
  </w:style>
  <w:style w:type="character" w:customStyle="1" w:styleId="994">
    <w:name w:val="纯文本 字符1"/>
    <w:basedOn w:val="64"/>
    <w:link w:val="31"/>
    <w:semiHidden/>
    <w:qFormat/>
    <w:uiPriority w:val="99"/>
    <w:rPr>
      <w:rFonts w:hAnsi="Courier New" w:cs="Courier New" w:asciiTheme="minorEastAsia"/>
    </w:rPr>
  </w:style>
  <w:style w:type="table" w:customStyle="1" w:styleId="995">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6">
    <w:name w:val="jbox-icon-none"/>
    <w:qFormat/>
    <w:uiPriority w:val="0"/>
    <w:rPr>
      <w:rFonts w:ascii="Times New Roman" w:hAnsi="Times New Roman" w:eastAsia="宋体" w:cs="Times New Roman"/>
      <w:vanish/>
    </w:rPr>
  </w:style>
  <w:style w:type="character" w:customStyle="1" w:styleId="997">
    <w:name w:val="black601"/>
    <w:qFormat/>
    <w:uiPriority w:val="0"/>
    <w:rPr>
      <w:rFonts w:ascii="Times New Roman" w:hAnsi="Times New Roman" w:eastAsia="宋体" w:cs="Times New Roman"/>
      <w:color w:val="666666"/>
    </w:rPr>
  </w:style>
  <w:style w:type="character" w:customStyle="1" w:styleId="998">
    <w:name w:val="hour_pm"/>
    <w:basedOn w:val="64"/>
    <w:qFormat/>
    <w:uiPriority w:val="0"/>
    <w:rPr>
      <w:rFonts w:ascii="Times New Roman" w:hAnsi="Times New Roman" w:eastAsia="宋体" w:cs="Times New Roman"/>
    </w:rPr>
  </w:style>
  <w:style w:type="character" w:customStyle="1" w:styleId="999">
    <w:name w:val="jbox-icon-info"/>
    <w:basedOn w:val="64"/>
    <w:qFormat/>
    <w:uiPriority w:val="0"/>
    <w:rPr>
      <w:rFonts w:ascii="Times New Roman" w:hAnsi="Times New Roman" w:eastAsia="宋体" w:cs="Times New Roman"/>
    </w:rPr>
  </w:style>
  <w:style w:type="character" w:customStyle="1" w:styleId="1000">
    <w:name w:val="hover9"/>
    <w:qFormat/>
    <w:uiPriority w:val="0"/>
    <w:rPr>
      <w:rFonts w:ascii="Times New Roman" w:hAnsi="Times New Roman" w:eastAsia="宋体" w:cs="Times New Roman"/>
      <w:shd w:val="clear" w:color="auto" w:fill="EEEEEE"/>
    </w:rPr>
  </w:style>
  <w:style w:type="character" w:customStyle="1" w:styleId="1001">
    <w:name w:val="old"/>
    <w:qFormat/>
    <w:uiPriority w:val="0"/>
    <w:rPr>
      <w:rFonts w:ascii="Times New Roman" w:hAnsi="Times New Roman" w:eastAsia="宋体" w:cs="Times New Roman"/>
      <w:color w:val="999999"/>
    </w:rPr>
  </w:style>
  <w:style w:type="character" w:customStyle="1" w:styleId="1002">
    <w:name w:val="jbox-icon-warning"/>
    <w:basedOn w:val="64"/>
    <w:qFormat/>
    <w:uiPriority w:val="0"/>
    <w:rPr>
      <w:rFonts w:ascii="Times New Roman" w:hAnsi="Times New Roman" w:eastAsia="宋体" w:cs="Times New Roman"/>
    </w:rPr>
  </w:style>
  <w:style w:type="character" w:customStyle="1" w:styleId="1003">
    <w:name w:val="jbox-icon-loading"/>
    <w:basedOn w:val="64"/>
    <w:qFormat/>
    <w:uiPriority w:val="0"/>
    <w:rPr>
      <w:rFonts w:ascii="Times New Roman" w:hAnsi="Times New Roman" w:eastAsia="宋体" w:cs="Times New Roman"/>
    </w:rPr>
  </w:style>
  <w:style w:type="character" w:customStyle="1" w:styleId="1004">
    <w:name w:val="jbox-icon-question"/>
    <w:basedOn w:val="64"/>
    <w:qFormat/>
    <w:uiPriority w:val="0"/>
    <w:rPr>
      <w:rFonts w:ascii="Times New Roman" w:hAnsi="Times New Roman" w:eastAsia="宋体" w:cs="Times New Roman"/>
    </w:rPr>
  </w:style>
  <w:style w:type="character" w:customStyle="1" w:styleId="1005">
    <w:name w:val="jbox-icon"/>
    <w:basedOn w:val="64"/>
    <w:qFormat/>
    <w:uiPriority w:val="0"/>
    <w:rPr>
      <w:rFonts w:ascii="Times New Roman" w:hAnsi="Times New Roman" w:eastAsia="宋体" w:cs="Times New Roman"/>
    </w:rPr>
  </w:style>
  <w:style w:type="character" w:customStyle="1" w:styleId="1006">
    <w:name w:val="纯文本 字符2"/>
    <w:qFormat/>
    <w:uiPriority w:val="99"/>
    <w:rPr>
      <w:rFonts w:ascii="宋体" w:hAnsi="Courier New" w:eastAsia="宋体" w:cs="Times New Roman"/>
      <w:kern w:val="2"/>
      <w:sz w:val="24"/>
      <w:szCs w:val="24"/>
    </w:rPr>
  </w:style>
  <w:style w:type="character" w:customStyle="1" w:styleId="1007">
    <w:name w:val="hour_am"/>
    <w:basedOn w:val="64"/>
    <w:qFormat/>
    <w:uiPriority w:val="0"/>
    <w:rPr>
      <w:rFonts w:ascii="Times New Roman" w:hAnsi="Times New Roman" w:eastAsia="宋体" w:cs="Times New Roman"/>
    </w:rPr>
  </w:style>
  <w:style w:type="character" w:customStyle="1" w:styleId="1008">
    <w:name w:val="jbox-icon-success"/>
    <w:basedOn w:val="64"/>
    <w:qFormat/>
    <w:uiPriority w:val="0"/>
    <w:rPr>
      <w:rFonts w:ascii="Times New Roman" w:hAnsi="Times New Roman" w:eastAsia="宋体" w:cs="Times New Roman"/>
    </w:rPr>
  </w:style>
  <w:style w:type="character" w:customStyle="1" w:styleId="1009">
    <w:name w:val="纯文本 Char"/>
    <w:qFormat/>
    <w:uiPriority w:val="99"/>
    <w:rPr>
      <w:rFonts w:ascii="宋体" w:hAnsi="Courier New" w:eastAsia="宋体" w:cs="Times New Roman"/>
      <w:kern w:val="2"/>
      <w:sz w:val="24"/>
      <w:szCs w:val="24"/>
    </w:rPr>
  </w:style>
  <w:style w:type="character" w:customStyle="1" w:styleId="1010">
    <w:name w:val="sub_title s0"/>
    <w:basedOn w:val="64"/>
    <w:qFormat/>
    <w:uiPriority w:val="0"/>
    <w:rPr>
      <w:rFonts w:ascii="Times New Roman" w:hAnsi="Times New Roman" w:eastAsia="宋体" w:cs="Times New Roman"/>
    </w:rPr>
  </w:style>
  <w:style w:type="character" w:customStyle="1" w:styleId="1011">
    <w:name w:val="正文文本缩进 字符2"/>
    <w:link w:val="25"/>
    <w:qFormat/>
    <w:uiPriority w:val="0"/>
    <w:rPr>
      <w:rFonts w:ascii="宋体" w:hAnsi="Courier New" w:eastAsia="宋体" w:cs="Times New Roman"/>
      <w:spacing w:val="-4"/>
      <w:sz w:val="18"/>
    </w:rPr>
  </w:style>
  <w:style w:type="character" w:customStyle="1" w:styleId="1012">
    <w:name w:val="jbox-icon-error"/>
    <w:basedOn w:val="64"/>
    <w:qFormat/>
    <w:uiPriority w:val="0"/>
    <w:rPr>
      <w:rFonts w:ascii="Times New Roman" w:hAnsi="Times New Roman" w:eastAsia="宋体" w:cs="Times New Roman"/>
    </w:rPr>
  </w:style>
  <w:style w:type="paragraph" w:customStyle="1" w:styleId="101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014">
    <w:name w:val="批注主题 字符1"/>
    <w:basedOn w:val="86"/>
    <w:semiHidden/>
    <w:qFormat/>
    <w:uiPriority w:val="99"/>
    <w:rPr>
      <w:rFonts w:ascii="Times New Roman" w:hAnsi="Times New Roman" w:eastAsia="宋体"/>
      <w:b/>
      <w:bCs/>
    </w:rPr>
  </w:style>
  <w:style w:type="character" w:customStyle="1" w:styleId="1015">
    <w:name w:val="文档结构图 字符1"/>
    <w:basedOn w:val="64"/>
    <w:semiHidden/>
    <w:qFormat/>
    <w:uiPriority w:val="99"/>
    <w:rPr>
      <w:rFonts w:ascii="Microsoft YaHei UI" w:hAnsi="Times New Roman" w:eastAsia="Microsoft YaHei UI" w:cs="Times New Roman"/>
      <w:sz w:val="18"/>
      <w:szCs w:val="18"/>
    </w:rPr>
  </w:style>
  <w:style w:type="character" w:customStyle="1" w:styleId="1016">
    <w:name w:val="正文文本缩进 字符3"/>
    <w:basedOn w:val="64"/>
    <w:semiHidden/>
    <w:qFormat/>
    <w:uiPriority w:val="99"/>
    <w:rPr>
      <w:rFonts w:ascii="Times New Roman" w:hAnsi="Times New Roman" w:eastAsia="宋体" w:cs="Times New Roman"/>
    </w:rPr>
  </w:style>
  <w:style w:type="character" w:customStyle="1" w:styleId="1017">
    <w:name w:val="纯文本 字符3"/>
    <w:basedOn w:val="64"/>
    <w:semiHidden/>
    <w:qFormat/>
    <w:uiPriority w:val="99"/>
    <w:rPr>
      <w:rFonts w:hAnsi="Courier New" w:eastAsia="宋体" w:cs="Courier New" w:asciiTheme="minorEastAsia"/>
    </w:rPr>
  </w:style>
  <w:style w:type="character" w:customStyle="1" w:styleId="1018">
    <w:name w:val="正文文本首行缩进 2 字符"/>
    <w:basedOn w:val="1016"/>
    <w:link w:val="58"/>
    <w:qFormat/>
    <w:uiPriority w:val="99"/>
    <w:rPr>
      <w:rFonts w:ascii="宋体" w:hAnsi="Courier New"/>
      <w:spacing w:val="-4"/>
      <w:sz w:val="18"/>
    </w:rPr>
  </w:style>
  <w:style w:type="paragraph" w:customStyle="1" w:styleId="1019">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102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21">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2">
    <w:name w:val="标题 10"/>
    <w:basedOn w:val="3"/>
    <w:qFormat/>
    <w:uiPriority w:val="0"/>
    <w:pPr>
      <w:jc w:val="center"/>
    </w:pPr>
    <w:rPr>
      <w:rFonts w:ascii="Cambria" w:hAnsi="Cambria" w:eastAsia="宋体"/>
      <w:kern w:val="0"/>
    </w:rPr>
  </w:style>
  <w:style w:type="character" w:customStyle="1" w:styleId="1023">
    <w:name w:val="未处理的提及1"/>
    <w:semiHidden/>
    <w:unhideWhenUsed/>
    <w:qFormat/>
    <w:uiPriority w:val="99"/>
    <w:rPr>
      <w:rFonts w:ascii="Times New Roman" w:hAnsi="Times New Roman" w:eastAsia="宋体" w:cs="Times New Roman"/>
      <w:color w:val="605E5C"/>
      <w:shd w:val="clear" w:color="auto" w:fill="E1DFDD"/>
    </w:rPr>
  </w:style>
  <w:style w:type="character" w:customStyle="1" w:styleId="1024">
    <w:name w:val="未处理的提及2"/>
    <w:basedOn w:val="64"/>
    <w:semiHidden/>
    <w:unhideWhenUsed/>
    <w:qFormat/>
    <w:uiPriority w:val="99"/>
    <w:rPr>
      <w:rFonts w:ascii="Times New Roman" w:hAnsi="Times New Roman" w:eastAsia="宋体" w:cs="Times New Roman"/>
      <w:color w:val="605E5C"/>
      <w:shd w:val="clear" w:color="auto" w:fill="E1DFDD"/>
    </w:rPr>
  </w:style>
  <w:style w:type="character" w:customStyle="1" w:styleId="1025">
    <w:name w:val="Unresolved Mention"/>
    <w:basedOn w:val="64"/>
    <w:semiHidden/>
    <w:unhideWhenUsed/>
    <w:qFormat/>
    <w:uiPriority w:val="99"/>
    <w:rPr>
      <w:rFonts w:ascii="Times New Roman" w:hAnsi="Times New Roman" w:eastAsia="宋体" w:cs="Times New Roman"/>
      <w:color w:val="605E5C"/>
      <w:shd w:val="clear" w:color="auto" w:fill="E1DFDD"/>
    </w:rPr>
  </w:style>
  <w:style w:type="paragraph" w:customStyle="1" w:styleId="1026">
    <w:name w:val="_Style 1"/>
    <w:autoRedefine/>
    <w:qFormat/>
    <w:uiPriority w:val="0"/>
    <w:rPr>
      <w:rFonts w:ascii="Calibri" w:hAnsi="Calibri" w:eastAsia="宋体" w:cs="Times New Roman"/>
      <w:kern w:val="2"/>
      <w:sz w:val="28"/>
      <w:szCs w:val="22"/>
      <w:lang w:val="en-US" w:eastAsia="zh-CN" w:bidi="ar-SA"/>
    </w:rPr>
  </w:style>
  <w:style w:type="paragraph" w:customStyle="1" w:styleId="1027">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127</Pages>
  <Words>25630</Words>
  <Characters>27277</Characters>
  <Lines>1280</Lines>
  <Paragraphs>1000</Paragraphs>
  <TotalTime>1</TotalTime>
  <ScaleCrop>false</ScaleCrop>
  <LinksUpToDate>false</LinksUpToDate>
  <CharactersWithSpaces>27372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D</cp:lastModifiedBy>
  <cp:lastPrinted>2025-07-04T08:47:19Z</cp:lastPrinted>
  <dcterms:modified xsi:type="dcterms:W3CDTF">2025-07-04T08:47:40Z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eyJoZGlkIjoiYjU2ZmJlMWE5NDI4NzE1Y2RkZTI4NTE3MmU5OGJhMWUiLCJ1c2VySWQiOiIzODMxOTc2NzQifQ==</vt:lpwstr>
  </property>
  <property fmtid="{D5CDD505-2E9C-101B-9397-08002B2CF9AE}" pid="3" name="KSOProductBuildVer">
    <vt:lpwstr>2052-12.1.0.21915</vt:lpwstr>
  </property>
  <property fmtid="{D5CDD505-2E9C-101B-9397-08002B2CF9AE}" pid="4" name="ICV">
    <vt:lpwstr>452179FAC415465793AB23B5A1907CDE_12</vt:lpwstr>
  </property>
</Properties>
</file>