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5B792">
      <w:pPr>
        <w:adjustRightInd w:val="0"/>
        <w:snapToGrid w:val="0"/>
        <w:spacing w:line="600" w:lineRule="exact"/>
        <w:jc w:val="center"/>
        <w:rPr>
          <w:rFonts w:hint="eastAsia" w:ascii="仿宋" w:hAnsi="仿宋" w:eastAsia="仿宋" w:cs="仿宋"/>
          <w:b/>
          <w:color w:val="auto"/>
          <w:kern w:val="0"/>
          <w:sz w:val="48"/>
          <w:szCs w:val="48"/>
          <w:highlight w:val="none"/>
        </w:rPr>
      </w:pPr>
    </w:p>
    <w:p w14:paraId="7F62729F">
      <w:pPr>
        <w:adjustRightInd w:val="0"/>
        <w:snapToGrid w:val="0"/>
        <w:spacing w:line="600" w:lineRule="exact"/>
        <w:jc w:val="both"/>
        <w:rPr>
          <w:rFonts w:ascii="仿宋" w:hAnsi="仿宋" w:eastAsia="仿宋" w:cs="仿宋"/>
          <w:b/>
          <w:color w:val="auto"/>
          <w:kern w:val="0"/>
          <w:sz w:val="48"/>
          <w:szCs w:val="48"/>
          <w:highlight w:val="none"/>
        </w:rPr>
      </w:pPr>
    </w:p>
    <w:p w14:paraId="4F592A37">
      <w:pPr>
        <w:widowControl/>
        <w:spacing w:line="900" w:lineRule="exact"/>
        <w:jc w:val="center"/>
        <w:rPr>
          <w:rFonts w:hint="eastAsia" w:ascii="仿宋" w:hAnsi="仿宋" w:eastAsia="仿宋" w:cs="仿宋"/>
          <w:i w:val="0"/>
          <w:iCs w:val="0"/>
          <w:caps w:val="0"/>
          <w:color w:val="auto"/>
          <w:spacing w:val="0"/>
          <w:sz w:val="52"/>
          <w:szCs w:val="52"/>
          <w:highlight w:val="none"/>
          <w:lang w:eastAsia="zh-CN"/>
        </w:rPr>
      </w:pPr>
      <w:r>
        <w:rPr>
          <w:rFonts w:hint="eastAsia" w:ascii="仿宋" w:hAnsi="仿宋" w:eastAsia="仿宋" w:cs="仿宋"/>
          <w:i w:val="0"/>
          <w:iCs w:val="0"/>
          <w:caps w:val="0"/>
          <w:color w:val="auto"/>
          <w:spacing w:val="0"/>
          <w:sz w:val="52"/>
          <w:szCs w:val="52"/>
          <w:highlight w:val="none"/>
          <w:lang w:eastAsia="zh-CN"/>
        </w:rPr>
        <w:t>2025年度</w:t>
      </w:r>
      <w:r>
        <w:rPr>
          <w:rFonts w:hint="eastAsia" w:ascii="仿宋" w:hAnsi="仿宋" w:eastAsia="仿宋" w:cs="仿宋"/>
          <w:i w:val="0"/>
          <w:iCs w:val="0"/>
          <w:caps w:val="0"/>
          <w:color w:val="auto"/>
          <w:spacing w:val="0"/>
          <w:sz w:val="52"/>
          <w:szCs w:val="52"/>
          <w:highlight w:val="none"/>
          <w:lang w:val="en-US" w:eastAsia="zh-CN"/>
        </w:rPr>
        <w:t>湖州</w:t>
      </w:r>
      <w:r>
        <w:rPr>
          <w:rFonts w:hint="eastAsia" w:ascii="仿宋" w:hAnsi="仿宋" w:eastAsia="仿宋" w:cs="仿宋"/>
          <w:i w:val="0"/>
          <w:iCs w:val="0"/>
          <w:caps w:val="0"/>
          <w:color w:val="auto"/>
          <w:spacing w:val="0"/>
          <w:sz w:val="52"/>
          <w:szCs w:val="52"/>
          <w:highlight w:val="none"/>
          <w:lang w:eastAsia="zh-CN"/>
        </w:rPr>
        <w:t>南太湖新区人民法院信息化运维</w:t>
      </w:r>
      <w:r>
        <w:rPr>
          <w:rFonts w:hint="eastAsia" w:ascii="仿宋" w:hAnsi="仿宋" w:eastAsia="仿宋" w:cs="仿宋"/>
          <w:i w:val="0"/>
          <w:iCs w:val="0"/>
          <w:caps w:val="0"/>
          <w:color w:val="auto"/>
          <w:spacing w:val="0"/>
          <w:sz w:val="52"/>
          <w:szCs w:val="52"/>
          <w:highlight w:val="none"/>
          <w:lang w:val="en-US" w:eastAsia="zh-CN"/>
        </w:rPr>
        <w:t>服务</w:t>
      </w:r>
      <w:r>
        <w:rPr>
          <w:rFonts w:hint="eastAsia" w:ascii="仿宋" w:hAnsi="仿宋" w:eastAsia="仿宋" w:cs="仿宋"/>
          <w:i w:val="0"/>
          <w:iCs w:val="0"/>
          <w:caps w:val="0"/>
          <w:color w:val="auto"/>
          <w:spacing w:val="0"/>
          <w:sz w:val="52"/>
          <w:szCs w:val="52"/>
          <w:highlight w:val="none"/>
          <w:lang w:eastAsia="zh-CN"/>
        </w:rPr>
        <w:t>采购项目</w:t>
      </w:r>
    </w:p>
    <w:p w14:paraId="5553FC07">
      <w:pPr>
        <w:widowControl/>
        <w:spacing w:line="360" w:lineRule="auto"/>
        <w:jc w:val="center"/>
        <w:rPr>
          <w:rFonts w:ascii="仿宋" w:hAnsi="仿宋" w:eastAsia="仿宋" w:cs="仿宋"/>
          <w:b/>
          <w:color w:val="auto"/>
          <w:kern w:val="0"/>
          <w:sz w:val="24"/>
          <w:szCs w:val="24"/>
          <w:highlight w:val="none"/>
        </w:rPr>
      </w:pPr>
      <w:r>
        <w:rPr>
          <w:rFonts w:hint="eastAsia" w:ascii="仿宋" w:hAnsi="仿宋" w:eastAsia="仿宋" w:cs="仿宋"/>
          <w:color w:val="auto"/>
          <w:sz w:val="24"/>
          <w:szCs w:val="24"/>
          <w:highlight w:val="none"/>
        </w:rPr>
        <w:t>（财政审批编号:</w:t>
      </w:r>
      <w:r>
        <w:rPr>
          <w:rFonts w:hint="eastAsia" w:ascii="仿宋" w:hAnsi="仿宋" w:eastAsia="仿宋" w:cs="仿宋"/>
          <w:color w:val="auto"/>
          <w:sz w:val="24"/>
          <w:szCs w:val="24"/>
          <w:highlight w:val="none"/>
          <w:lang w:val="en-US" w:eastAsia="zh-CN"/>
        </w:rPr>
        <w:t xml:space="preserve"> 南太湖新区财采确[2025]2951号、南太湖新区财采确[2025]2952号、南太湖新区财采确[2025]2953号、南太湖新区财采确[2025]2954号</w:t>
      </w:r>
      <w:r>
        <w:rPr>
          <w:rFonts w:hint="eastAsia" w:ascii="仿宋" w:hAnsi="仿宋" w:eastAsia="仿宋" w:cs="仿宋"/>
          <w:color w:val="auto"/>
          <w:sz w:val="24"/>
          <w:szCs w:val="24"/>
          <w:highlight w:val="none"/>
        </w:rPr>
        <w:t>）</w:t>
      </w:r>
    </w:p>
    <w:p w14:paraId="7531AED7">
      <w:pPr>
        <w:adjustRightInd w:val="0"/>
        <w:snapToGrid w:val="0"/>
        <w:spacing w:line="600" w:lineRule="exact"/>
        <w:rPr>
          <w:rFonts w:ascii="仿宋" w:hAnsi="仿宋" w:eastAsia="仿宋" w:cs="仿宋"/>
          <w:b/>
          <w:snapToGrid w:val="0"/>
          <w:color w:val="auto"/>
          <w:sz w:val="84"/>
          <w:szCs w:val="84"/>
          <w:highlight w:val="none"/>
        </w:rPr>
      </w:pPr>
    </w:p>
    <w:p w14:paraId="1BF630C2">
      <w:pPr>
        <w:adjustRightInd w:val="0"/>
        <w:snapToGrid w:val="0"/>
        <w:spacing w:line="600" w:lineRule="exact"/>
        <w:jc w:val="center"/>
        <w:rPr>
          <w:rFonts w:ascii="仿宋" w:hAnsi="仿宋" w:eastAsia="仿宋" w:cs="仿宋"/>
          <w:b/>
          <w:snapToGrid w:val="0"/>
          <w:color w:val="auto"/>
          <w:sz w:val="84"/>
          <w:szCs w:val="84"/>
          <w:highlight w:val="none"/>
        </w:rPr>
      </w:pPr>
    </w:p>
    <w:p w14:paraId="291DE82E">
      <w:pPr>
        <w:pStyle w:val="2"/>
        <w:rPr>
          <w:color w:val="auto"/>
          <w:highlight w:val="none"/>
        </w:rPr>
      </w:pPr>
    </w:p>
    <w:p w14:paraId="6520C6F2">
      <w:pPr>
        <w:adjustRightInd w:val="0"/>
        <w:snapToGrid w:val="0"/>
        <w:spacing w:line="800" w:lineRule="atLeast"/>
        <w:jc w:val="center"/>
        <w:rPr>
          <w:rFonts w:ascii="仿宋" w:hAnsi="仿宋" w:eastAsia="仿宋" w:cs="仿宋"/>
          <w:b/>
          <w:snapToGrid w:val="0"/>
          <w:color w:val="auto"/>
          <w:sz w:val="84"/>
          <w:szCs w:val="84"/>
          <w:highlight w:val="none"/>
        </w:rPr>
      </w:pPr>
      <w:r>
        <w:rPr>
          <w:rFonts w:hint="eastAsia" w:ascii="仿宋" w:hAnsi="仿宋" w:eastAsia="仿宋" w:cs="仿宋"/>
          <w:b/>
          <w:snapToGrid w:val="0"/>
          <w:color w:val="auto"/>
          <w:sz w:val="72"/>
          <w:szCs w:val="72"/>
          <w:highlight w:val="none"/>
        </w:rPr>
        <w:t>竞争性磋商文件</w:t>
      </w:r>
    </w:p>
    <w:p w14:paraId="4C8F14ED">
      <w:pPr>
        <w:adjustRightInd w:val="0"/>
        <w:snapToGrid w:val="0"/>
        <w:spacing w:line="500" w:lineRule="exact"/>
        <w:jc w:val="center"/>
        <w:rPr>
          <w:rFonts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（全流程电子）</w:t>
      </w:r>
    </w:p>
    <w:p w14:paraId="522159A2">
      <w:pPr>
        <w:adjustRightInd w:val="0"/>
        <w:snapToGrid w:val="0"/>
        <w:spacing w:line="500" w:lineRule="exact"/>
        <w:rPr>
          <w:rFonts w:ascii="仿宋" w:hAnsi="仿宋" w:eastAsia="仿宋" w:cs="仿宋"/>
          <w:bCs/>
          <w:snapToGrid w:val="0"/>
          <w:color w:val="auto"/>
          <w:sz w:val="32"/>
          <w:highlight w:val="none"/>
        </w:rPr>
      </w:pPr>
    </w:p>
    <w:p w14:paraId="682E07AF">
      <w:pPr>
        <w:adjustRightInd w:val="0"/>
        <w:snapToGrid w:val="0"/>
        <w:spacing w:line="500" w:lineRule="exact"/>
        <w:rPr>
          <w:rFonts w:ascii="仿宋" w:hAnsi="仿宋" w:eastAsia="仿宋" w:cs="仿宋"/>
          <w:bCs/>
          <w:snapToGrid w:val="0"/>
          <w:color w:val="auto"/>
          <w:sz w:val="32"/>
          <w:highlight w:val="none"/>
        </w:rPr>
      </w:pPr>
    </w:p>
    <w:p w14:paraId="6AF66263">
      <w:pPr>
        <w:adjustRightInd w:val="0"/>
        <w:snapToGrid w:val="0"/>
        <w:spacing w:line="500" w:lineRule="exact"/>
        <w:rPr>
          <w:rFonts w:ascii="仿宋" w:hAnsi="仿宋" w:eastAsia="仿宋" w:cs="仿宋"/>
          <w:bCs/>
          <w:snapToGrid w:val="0"/>
          <w:color w:val="auto"/>
          <w:sz w:val="32"/>
          <w:highlight w:val="none"/>
        </w:rPr>
      </w:pPr>
    </w:p>
    <w:p w14:paraId="59C21C04">
      <w:pPr>
        <w:adjustRightInd w:val="0"/>
        <w:snapToGrid w:val="0"/>
        <w:spacing w:line="640" w:lineRule="exact"/>
        <w:ind w:firstLine="281" w:firstLineChars="100"/>
        <w:rPr>
          <w:rFonts w:ascii="仿宋" w:hAnsi="仿宋" w:eastAsia="仿宋" w:cs="仿宋"/>
          <w:snapToGrid w:val="0"/>
          <w:color w:val="auto"/>
          <w:sz w:val="28"/>
          <w:szCs w:val="28"/>
          <w:highlight w:val="none"/>
          <w:u w:val="single"/>
        </w:rPr>
      </w:pPr>
      <w:r>
        <w:rPr>
          <w:rFonts w:hint="eastAsia" w:ascii="仿宋" w:hAnsi="仿宋" w:eastAsia="仿宋" w:cs="仿宋"/>
          <w:b/>
          <w:snapToGrid w:val="0"/>
          <w:color w:val="auto"/>
          <w:sz w:val="28"/>
          <w:szCs w:val="28"/>
          <w:highlight w:val="none"/>
        </w:rPr>
        <w:t>项目编号</w:t>
      </w:r>
      <w:r>
        <w:rPr>
          <w:rFonts w:hint="eastAsia" w:ascii="仿宋" w:hAnsi="仿宋" w:eastAsia="仿宋" w:cs="仿宋"/>
          <w:snapToGrid w:val="0"/>
          <w:color w:val="auto"/>
          <w:sz w:val="28"/>
          <w:szCs w:val="28"/>
          <w:highlight w:val="none"/>
        </w:rPr>
        <w:t>：</w:t>
      </w:r>
      <w:r>
        <w:rPr>
          <w:rFonts w:hint="eastAsia" w:ascii="仿宋" w:hAnsi="仿宋" w:eastAsia="仿宋" w:cs="仿宋"/>
          <w:snapToGrid w:val="0"/>
          <w:color w:val="auto"/>
          <w:sz w:val="28"/>
          <w:szCs w:val="28"/>
          <w:highlight w:val="none"/>
          <w:u w:val="single"/>
          <w:lang w:val="en-US" w:eastAsia="zh-CN"/>
        </w:rPr>
        <w:t xml:space="preserve"> XCXHZ-2025-056(CG)                </w:t>
      </w:r>
      <w:r>
        <w:rPr>
          <w:rFonts w:hint="eastAsia" w:ascii="仿宋" w:hAnsi="仿宋" w:eastAsia="仿宋" w:cs="仿宋"/>
          <w:snapToGrid w:val="0"/>
          <w:color w:val="auto"/>
          <w:sz w:val="28"/>
          <w:szCs w:val="28"/>
          <w:highlight w:val="none"/>
          <w:u w:val="single"/>
        </w:rPr>
        <w:t xml:space="preserve">                                        </w:t>
      </w:r>
    </w:p>
    <w:p w14:paraId="60C4002C">
      <w:pPr>
        <w:adjustRightInd w:val="0"/>
        <w:snapToGrid w:val="0"/>
        <w:spacing w:line="600" w:lineRule="exact"/>
        <w:ind w:firstLine="281" w:firstLineChars="100"/>
        <w:rPr>
          <w:rFonts w:ascii="仿宋" w:hAnsi="仿宋" w:eastAsia="仿宋" w:cs="仿宋"/>
          <w:snapToGrid w:val="0"/>
          <w:color w:val="auto"/>
          <w:sz w:val="28"/>
          <w:szCs w:val="28"/>
          <w:highlight w:val="none"/>
          <w:u w:val="single"/>
        </w:rPr>
      </w:pPr>
      <w:r>
        <w:rPr>
          <w:rFonts w:hint="eastAsia" w:ascii="仿宋" w:hAnsi="仿宋" w:eastAsia="仿宋" w:cs="仿宋"/>
          <w:b/>
          <w:snapToGrid w:val="0"/>
          <w:color w:val="auto"/>
          <w:sz w:val="28"/>
          <w:szCs w:val="28"/>
          <w:highlight w:val="none"/>
        </w:rPr>
        <w:t>项目名称：</w:t>
      </w:r>
      <w:r>
        <w:rPr>
          <w:rFonts w:hint="eastAsia" w:ascii="仿宋" w:hAnsi="仿宋" w:eastAsia="仿宋" w:cs="仿宋"/>
          <w:snapToGrid w:val="0"/>
          <w:color w:val="auto"/>
          <w:sz w:val="28"/>
          <w:szCs w:val="28"/>
          <w:highlight w:val="none"/>
          <w:u w:val="single"/>
          <w:lang w:eastAsia="zh-CN"/>
        </w:rPr>
        <w:t>2025年度湖州南太湖新区人民法院信息化运维服务采购项目</w:t>
      </w:r>
      <w:r>
        <w:rPr>
          <w:rFonts w:hint="eastAsia" w:ascii="仿宋" w:hAnsi="仿宋" w:eastAsia="仿宋" w:cs="仿宋"/>
          <w:snapToGrid w:val="0"/>
          <w:color w:val="auto"/>
          <w:sz w:val="28"/>
          <w:szCs w:val="28"/>
          <w:highlight w:val="none"/>
          <w:u w:val="single"/>
        </w:rPr>
        <w:t xml:space="preserve">                     </w:t>
      </w:r>
      <w:r>
        <w:rPr>
          <w:rFonts w:hint="eastAsia" w:ascii="仿宋" w:hAnsi="仿宋" w:eastAsia="仿宋" w:cs="仿宋"/>
          <w:snapToGrid w:val="0"/>
          <w:color w:val="auto"/>
          <w:sz w:val="28"/>
          <w:szCs w:val="28"/>
          <w:highlight w:val="none"/>
          <w:u w:val="single"/>
          <w:lang w:val="en-US" w:eastAsia="zh-CN"/>
        </w:rPr>
        <w:t xml:space="preserve">         </w:t>
      </w:r>
      <w:r>
        <w:rPr>
          <w:rFonts w:hint="eastAsia" w:ascii="仿宋" w:hAnsi="仿宋" w:eastAsia="仿宋" w:cs="仿宋"/>
          <w:snapToGrid w:val="0"/>
          <w:color w:val="auto"/>
          <w:sz w:val="28"/>
          <w:szCs w:val="28"/>
          <w:highlight w:val="none"/>
          <w:u w:val="single"/>
        </w:rPr>
        <w:t xml:space="preserve">       </w:t>
      </w:r>
    </w:p>
    <w:p w14:paraId="23C1FFF9">
      <w:pPr>
        <w:pStyle w:val="3"/>
        <w:keepNext w:val="0"/>
        <w:keepLines w:val="0"/>
        <w:widowControl/>
        <w:spacing w:line="600" w:lineRule="exact"/>
        <w:ind w:firstLine="281" w:firstLineChars="100"/>
        <w:jc w:val="left"/>
        <w:rPr>
          <w:rFonts w:hint="eastAsia" w:ascii="仿宋" w:hAnsi="仿宋" w:eastAsia="仿宋" w:cs="仿宋"/>
          <w:b w:val="0"/>
          <w:bCs w:val="0"/>
          <w:snapToGrid w:val="0"/>
          <w:color w:val="auto"/>
          <w:kern w:val="2"/>
          <w:sz w:val="28"/>
          <w:szCs w:val="28"/>
          <w:highlight w:val="none"/>
          <w:u w:val="single"/>
          <w:lang w:val="en-US" w:eastAsia="zh-CN" w:bidi="ar-SA"/>
        </w:rPr>
      </w:pPr>
      <w:r>
        <w:rPr>
          <w:rFonts w:hint="eastAsia" w:ascii="仿宋" w:hAnsi="仿宋" w:eastAsia="仿宋" w:cs="仿宋"/>
          <w:b/>
          <w:snapToGrid w:val="0"/>
          <w:color w:val="auto"/>
          <w:sz w:val="28"/>
          <w:szCs w:val="28"/>
          <w:highlight w:val="none"/>
        </w:rPr>
        <w:t>采购单位：</w:t>
      </w:r>
      <w:r>
        <w:rPr>
          <w:rFonts w:hint="eastAsia" w:ascii="仿宋" w:hAnsi="仿宋" w:eastAsia="仿宋" w:cs="仿宋"/>
          <w:b w:val="0"/>
          <w:bCs w:val="0"/>
          <w:snapToGrid w:val="0"/>
          <w:color w:val="auto"/>
          <w:kern w:val="2"/>
          <w:sz w:val="28"/>
          <w:szCs w:val="28"/>
          <w:highlight w:val="none"/>
          <w:u w:val="single"/>
          <w:lang w:val="en-US" w:eastAsia="zh-CN" w:bidi="ar-SA"/>
        </w:rPr>
        <w:t>湖州南太湖新区人民法院</w:t>
      </w:r>
      <w:r>
        <w:rPr>
          <w:rFonts w:hint="eastAsia" w:ascii="仿宋" w:hAnsi="仿宋" w:eastAsia="仿宋" w:cs="仿宋"/>
          <w:color w:val="auto"/>
          <w:spacing w:val="-23"/>
          <w:kern w:val="0"/>
          <w:sz w:val="28"/>
          <w:szCs w:val="28"/>
          <w:highlight w:val="none"/>
          <w:u w:val="single"/>
        </w:rPr>
        <w:t xml:space="preserve">   </w:t>
      </w:r>
      <w:r>
        <w:rPr>
          <w:rFonts w:hint="eastAsia" w:ascii="仿宋" w:hAnsi="仿宋" w:eastAsia="仿宋" w:cs="仿宋"/>
          <w:color w:val="auto"/>
          <w:spacing w:val="-23"/>
          <w:kern w:val="0"/>
          <w:sz w:val="28"/>
          <w:szCs w:val="28"/>
          <w:highlight w:val="none"/>
          <w:u w:val="single"/>
          <w:lang w:val="en-US" w:eastAsia="zh-CN"/>
        </w:rPr>
        <w:t xml:space="preserve">                                     </w:t>
      </w:r>
      <w:r>
        <w:rPr>
          <w:rFonts w:hint="eastAsia" w:ascii="仿宋" w:hAnsi="仿宋" w:eastAsia="仿宋" w:cs="仿宋"/>
          <w:color w:val="auto"/>
          <w:spacing w:val="-23"/>
          <w:kern w:val="0"/>
          <w:sz w:val="28"/>
          <w:szCs w:val="28"/>
          <w:highlight w:val="none"/>
          <w:u w:val="single"/>
        </w:rPr>
        <w:t xml:space="preserve"> </w:t>
      </w:r>
      <w:r>
        <w:rPr>
          <w:rFonts w:hint="eastAsia" w:ascii="仿宋" w:hAnsi="仿宋" w:eastAsia="仿宋" w:cs="仿宋"/>
          <w:b w:val="0"/>
          <w:bCs w:val="0"/>
          <w:snapToGrid w:val="0"/>
          <w:color w:val="auto"/>
          <w:kern w:val="2"/>
          <w:sz w:val="28"/>
          <w:szCs w:val="28"/>
          <w:highlight w:val="none"/>
          <w:u w:val="single"/>
          <w:lang w:val="en-US" w:eastAsia="zh-CN" w:bidi="ar-SA"/>
        </w:rPr>
        <w:t>（盖章）</w:t>
      </w:r>
    </w:p>
    <w:p w14:paraId="6333B5AD">
      <w:pPr>
        <w:adjustRightInd w:val="0"/>
        <w:snapToGrid w:val="0"/>
        <w:spacing w:line="640" w:lineRule="exact"/>
        <w:ind w:firstLine="281" w:firstLineChars="100"/>
        <w:rPr>
          <w:rFonts w:ascii="仿宋" w:hAnsi="仿宋" w:eastAsia="仿宋" w:cs="仿宋"/>
          <w:bCs/>
          <w:snapToGrid w:val="0"/>
          <w:color w:val="auto"/>
          <w:sz w:val="28"/>
          <w:szCs w:val="28"/>
          <w:highlight w:val="none"/>
        </w:rPr>
      </w:pPr>
      <w:r>
        <w:rPr>
          <w:rFonts w:hint="eastAsia" w:ascii="仿宋" w:hAnsi="仿宋" w:eastAsia="仿宋" w:cs="仿宋"/>
          <w:b/>
          <w:snapToGrid w:val="0"/>
          <w:color w:val="auto"/>
          <w:sz w:val="28"/>
          <w:szCs w:val="28"/>
          <w:highlight w:val="none"/>
        </w:rPr>
        <w:t>代理机构：</w:t>
      </w:r>
      <w:r>
        <w:rPr>
          <w:rFonts w:hint="eastAsia" w:ascii="仿宋" w:hAnsi="仿宋" w:eastAsia="仿宋" w:cs="仿宋"/>
          <w:snapToGrid w:val="0"/>
          <w:color w:val="auto"/>
          <w:sz w:val="28"/>
          <w:szCs w:val="28"/>
          <w:highlight w:val="none"/>
          <w:u w:val="single"/>
          <w:lang w:eastAsia="zh-CN"/>
        </w:rPr>
        <w:t xml:space="preserve">浙江新诚信工程咨询有限公司 </w:t>
      </w:r>
      <w:r>
        <w:rPr>
          <w:rFonts w:hint="eastAsia" w:ascii="仿宋" w:hAnsi="仿宋" w:eastAsia="仿宋" w:cs="仿宋"/>
          <w:snapToGrid w:val="0"/>
          <w:color w:val="auto"/>
          <w:sz w:val="28"/>
          <w:szCs w:val="28"/>
          <w:highlight w:val="none"/>
          <w:u w:val="single"/>
        </w:rPr>
        <w:t xml:space="preserve">                      </w:t>
      </w:r>
      <w:r>
        <w:rPr>
          <w:rFonts w:hint="eastAsia" w:ascii="仿宋" w:hAnsi="仿宋" w:eastAsia="仿宋" w:cs="仿宋"/>
          <w:snapToGrid w:val="0"/>
          <w:color w:val="auto"/>
          <w:sz w:val="28"/>
          <w:szCs w:val="28"/>
          <w:highlight w:val="none"/>
          <w:u w:val="single"/>
          <w:lang w:val="en-US" w:eastAsia="zh-CN"/>
        </w:rPr>
        <w:t xml:space="preserve"> </w:t>
      </w:r>
      <w:r>
        <w:rPr>
          <w:rFonts w:hint="eastAsia" w:ascii="仿宋" w:hAnsi="仿宋" w:eastAsia="仿宋" w:cs="仿宋"/>
          <w:snapToGrid w:val="0"/>
          <w:color w:val="auto"/>
          <w:sz w:val="28"/>
          <w:szCs w:val="28"/>
          <w:highlight w:val="none"/>
          <w:u w:val="single"/>
        </w:rPr>
        <w:t>（盖章）</w:t>
      </w:r>
    </w:p>
    <w:p w14:paraId="172C1593">
      <w:pPr>
        <w:spacing w:line="640" w:lineRule="exact"/>
        <w:jc w:val="center"/>
        <w:rPr>
          <w:rFonts w:ascii="仿宋" w:hAnsi="仿宋" w:eastAsia="仿宋" w:cs="仿宋"/>
          <w:b/>
          <w:snapToGrid w:val="0"/>
          <w:color w:val="auto"/>
          <w:sz w:val="30"/>
          <w:szCs w:val="30"/>
          <w:highlight w:val="none"/>
        </w:rPr>
      </w:pPr>
    </w:p>
    <w:p w14:paraId="4D6DBD1C">
      <w:pPr>
        <w:pStyle w:val="13"/>
        <w:rPr>
          <w:color w:val="auto"/>
          <w:highlight w:val="none"/>
        </w:rPr>
      </w:pPr>
    </w:p>
    <w:p w14:paraId="5E8DBB87">
      <w:pPr>
        <w:spacing w:line="640" w:lineRule="exact"/>
        <w:jc w:val="center"/>
        <w:rPr>
          <w:rFonts w:ascii="仿宋" w:hAnsi="仿宋" w:eastAsia="仿宋" w:cs="仿宋"/>
          <w:b/>
          <w:color w:val="auto"/>
          <w:sz w:val="30"/>
          <w:szCs w:val="30"/>
          <w:highlight w:val="none"/>
        </w:rPr>
      </w:pPr>
      <w:r>
        <w:rPr>
          <w:rFonts w:hint="eastAsia" w:ascii="仿宋" w:hAnsi="仿宋" w:eastAsia="仿宋" w:cs="仿宋"/>
          <w:b/>
          <w:snapToGrid w:val="0"/>
          <w:color w:val="auto"/>
          <w:sz w:val="30"/>
          <w:szCs w:val="30"/>
          <w:highlight w:val="none"/>
        </w:rPr>
        <w:t>202</w:t>
      </w:r>
      <w:r>
        <w:rPr>
          <w:rFonts w:hint="eastAsia" w:ascii="仿宋" w:hAnsi="仿宋" w:eastAsia="仿宋" w:cs="仿宋"/>
          <w:b/>
          <w:snapToGrid w:val="0"/>
          <w:color w:val="auto"/>
          <w:sz w:val="30"/>
          <w:szCs w:val="30"/>
          <w:highlight w:val="none"/>
          <w:lang w:val="en-US" w:eastAsia="zh-CN"/>
        </w:rPr>
        <w:t>5</w:t>
      </w:r>
      <w:r>
        <w:rPr>
          <w:rFonts w:hint="eastAsia" w:ascii="仿宋" w:hAnsi="仿宋" w:eastAsia="仿宋" w:cs="仿宋"/>
          <w:b/>
          <w:snapToGrid w:val="0"/>
          <w:color w:val="auto"/>
          <w:sz w:val="30"/>
          <w:szCs w:val="30"/>
          <w:highlight w:val="none"/>
        </w:rPr>
        <w:t>年</w:t>
      </w:r>
      <w:r>
        <w:rPr>
          <w:rFonts w:hint="eastAsia" w:ascii="仿宋" w:hAnsi="仿宋" w:eastAsia="仿宋" w:cs="仿宋"/>
          <w:b/>
          <w:snapToGrid w:val="0"/>
          <w:color w:val="auto"/>
          <w:sz w:val="30"/>
          <w:szCs w:val="30"/>
          <w:highlight w:val="none"/>
          <w:lang w:val="en-US" w:eastAsia="zh-CN"/>
        </w:rPr>
        <w:t xml:space="preserve">  </w:t>
      </w:r>
      <w:r>
        <w:rPr>
          <w:rFonts w:hint="eastAsia" w:ascii="仿宋" w:hAnsi="仿宋" w:eastAsia="仿宋" w:cs="仿宋"/>
          <w:b/>
          <w:snapToGrid w:val="0"/>
          <w:color w:val="auto"/>
          <w:sz w:val="30"/>
          <w:szCs w:val="30"/>
          <w:highlight w:val="none"/>
        </w:rPr>
        <w:t>月</w:t>
      </w:r>
    </w:p>
    <w:p w14:paraId="475A7C30">
      <w:pPr>
        <w:rPr>
          <w:rFonts w:ascii="仿宋" w:hAnsi="仿宋" w:eastAsia="仿宋" w:cs="仿宋"/>
          <w:b/>
          <w:color w:val="auto"/>
          <w:sz w:val="44"/>
          <w:szCs w:val="44"/>
          <w:highlight w:val="none"/>
        </w:rPr>
      </w:pPr>
    </w:p>
    <w:p w14:paraId="01BE0FAD">
      <w:pPr>
        <w:jc w:val="center"/>
        <w:rPr>
          <w:rFonts w:ascii="仿宋" w:hAnsi="仿宋" w:eastAsia="仿宋" w:cs="仿宋"/>
          <w:b/>
          <w:color w:val="auto"/>
          <w:sz w:val="44"/>
          <w:szCs w:val="44"/>
          <w:highlight w:val="none"/>
        </w:rPr>
        <w:sectPr>
          <w:headerReference r:id="rId3" w:type="default"/>
          <w:footerReference r:id="rId4" w:type="default"/>
          <w:pgSz w:w="11906" w:h="16838"/>
          <w:pgMar w:top="1134" w:right="1134" w:bottom="1134" w:left="1134" w:header="113" w:footer="113" w:gutter="0"/>
          <w:pgBorders>
            <w:top w:val="none" w:sz="0" w:space="0"/>
            <w:left w:val="none" w:sz="0" w:space="0"/>
            <w:bottom w:val="none" w:sz="0" w:space="0"/>
            <w:right w:val="none" w:sz="0" w:space="0"/>
          </w:pgBorders>
          <w:cols w:space="0" w:num="1"/>
          <w:titlePg/>
          <w:docGrid w:linePitch="312" w:charSpace="0"/>
        </w:sectPr>
      </w:pPr>
    </w:p>
    <w:p w14:paraId="7BC79500">
      <w:pPr>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14:paraId="4DEBD0E2">
      <w:pPr>
        <w:adjustRightInd w:val="0"/>
        <w:snapToGrid w:val="0"/>
        <w:spacing w:line="360" w:lineRule="auto"/>
        <w:rPr>
          <w:rFonts w:ascii="仿宋" w:hAnsi="仿宋" w:eastAsia="仿宋" w:cs="仿宋"/>
          <w:color w:val="auto"/>
          <w:sz w:val="30"/>
          <w:szCs w:val="30"/>
          <w:highlight w:val="none"/>
        </w:rPr>
      </w:pPr>
    </w:p>
    <w:p w14:paraId="4629FBF5">
      <w:pPr>
        <w:numPr>
          <w:ilvl w:val="0"/>
          <w:numId w:val="2"/>
        </w:numPr>
        <w:adjustRightInd w:val="0"/>
        <w:snapToGrid w:val="0"/>
        <w:spacing w:line="700" w:lineRule="exact"/>
        <w:jc w:val="distribute"/>
        <w:rPr>
          <w:rFonts w:hint="eastAsia" w:ascii="仿宋" w:hAnsi="仿宋" w:eastAsia="仿宋" w:cs="仿宋"/>
          <w:b/>
          <w:bCs/>
          <w:color w:val="auto"/>
          <w:sz w:val="30"/>
          <w:szCs w:val="30"/>
          <w:highlight w:val="none"/>
          <w:lang w:eastAsia="zh-CN"/>
        </w:rPr>
      </w:pPr>
      <w:r>
        <w:rPr>
          <w:rFonts w:hint="eastAsia" w:ascii="仿宋" w:hAnsi="仿宋" w:eastAsia="仿宋" w:cs="仿宋"/>
          <w:b/>
          <w:color w:val="auto"/>
          <w:sz w:val="30"/>
          <w:szCs w:val="30"/>
          <w:highlight w:val="none"/>
        </w:rPr>
        <w:t>竞争性磋商公告</w:t>
      </w:r>
      <w:r>
        <w:rPr>
          <w:rFonts w:hint="eastAsia" w:ascii="仿宋" w:hAnsi="仿宋" w:eastAsia="仿宋" w:cs="仿宋"/>
          <w:b/>
          <w:bCs/>
          <w:color w:val="auto"/>
          <w:sz w:val="30"/>
          <w:szCs w:val="30"/>
          <w:highlight w:val="none"/>
        </w:rPr>
        <w:t>……………………………………………0</w:t>
      </w:r>
      <w:r>
        <w:rPr>
          <w:rFonts w:hint="eastAsia" w:ascii="仿宋" w:hAnsi="仿宋" w:eastAsia="仿宋" w:cs="仿宋"/>
          <w:b/>
          <w:bCs/>
          <w:color w:val="auto"/>
          <w:sz w:val="30"/>
          <w:szCs w:val="30"/>
          <w:highlight w:val="none"/>
          <w:lang w:val="en-US" w:eastAsia="zh-CN"/>
        </w:rPr>
        <w:t>1</w:t>
      </w:r>
    </w:p>
    <w:p w14:paraId="1426E77A">
      <w:pPr>
        <w:numPr>
          <w:ilvl w:val="0"/>
          <w:numId w:val="2"/>
        </w:numPr>
        <w:adjustRightInd w:val="0"/>
        <w:snapToGrid w:val="0"/>
        <w:spacing w:line="700" w:lineRule="exact"/>
        <w:jc w:val="distribute"/>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项目采购需求………………………………………0</w:t>
      </w:r>
      <w:r>
        <w:rPr>
          <w:rFonts w:hint="eastAsia" w:ascii="仿宋" w:hAnsi="仿宋" w:eastAsia="仿宋" w:cs="仿宋"/>
          <w:b/>
          <w:bCs/>
          <w:color w:val="auto"/>
          <w:sz w:val="30"/>
          <w:szCs w:val="30"/>
          <w:highlight w:val="none"/>
          <w:lang w:val="en-US" w:eastAsia="zh-CN"/>
        </w:rPr>
        <w:t>6</w:t>
      </w:r>
    </w:p>
    <w:p w14:paraId="4D763293">
      <w:pPr>
        <w:adjustRightInd w:val="0"/>
        <w:snapToGrid w:val="0"/>
        <w:spacing w:line="700" w:lineRule="exact"/>
        <w:jc w:val="distribute"/>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第三章 供应商须知…………………………………………………</w:t>
      </w:r>
      <w:r>
        <w:rPr>
          <w:rFonts w:hint="eastAsia" w:ascii="仿宋" w:hAnsi="仿宋" w:eastAsia="仿宋" w:cs="仿宋"/>
          <w:b/>
          <w:bCs/>
          <w:color w:val="auto"/>
          <w:sz w:val="30"/>
          <w:szCs w:val="30"/>
          <w:highlight w:val="none"/>
          <w:lang w:val="en-US" w:eastAsia="zh-CN"/>
        </w:rPr>
        <w:t>20</w:t>
      </w:r>
    </w:p>
    <w:p w14:paraId="34473F5F">
      <w:pPr>
        <w:adjustRightInd w:val="0"/>
        <w:snapToGrid w:val="0"/>
        <w:spacing w:line="700" w:lineRule="exact"/>
        <w:ind w:firstLine="150" w:firstLineChars="50"/>
        <w:jc w:val="distribute"/>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      前附表………………………………………………………</w:t>
      </w:r>
      <w:r>
        <w:rPr>
          <w:rFonts w:hint="eastAsia" w:ascii="仿宋" w:hAnsi="仿宋" w:eastAsia="仿宋" w:cs="仿宋"/>
          <w:color w:val="auto"/>
          <w:sz w:val="30"/>
          <w:szCs w:val="30"/>
          <w:highlight w:val="none"/>
          <w:lang w:val="en-US" w:eastAsia="zh-CN"/>
        </w:rPr>
        <w:t>20</w:t>
      </w:r>
    </w:p>
    <w:p w14:paraId="736D6544">
      <w:pPr>
        <w:adjustRightInd w:val="0"/>
        <w:snapToGrid w:val="0"/>
        <w:spacing w:line="700" w:lineRule="exact"/>
        <w:ind w:firstLine="150" w:firstLineChars="50"/>
        <w:jc w:val="distribute"/>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      一、总则……………………………………………………</w:t>
      </w:r>
      <w:r>
        <w:rPr>
          <w:rFonts w:hint="eastAsia" w:ascii="仿宋" w:hAnsi="仿宋" w:eastAsia="仿宋" w:cs="仿宋"/>
          <w:color w:val="auto"/>
          <w:sz w:val="30"/>
          <w:szCs w:val="30"/>
          <w:highlight w:val="none"/>
          <w:lang w:val="en-US" w:eastAsia="zh-CN"/>
        </w:rPr>
        <w:t>22</w:t>
      </w:r>
    </w:p>
    <w:p w14:paraId="40EA7391">
      <w:pPr>
        <w:adjustRightInd w:val="0"/>
        <w:snapToGrid w:val="0"/>
        <w:spacing w:line="700" w:lineRule="exact"/>
        <w:ind w:firstLine="150" w:firstLineChars="50"/>
        <w:jc w:val="distribute"/>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      二、磋商文件的说明………………………………………</w:t>
      </w:r>
      <w:r>
        <w:rPr>
          <w:rFonts w:hint="eastAsia" w:ascii="仿宋" w:hAnsi="仿宋" w:eastAsia="仿宋" w:cs="仿宋"/>
          <w:color w:val="auto"/>
          <w:sz w:val="30"/>
          <w:szCs w:val="30"/>
          <w:highlight w:val="none"/>
          <w:lang w:val="en-US" w:eastAsia="zh-CN"/>
        </w:rPr>
        <w:t>23</w:t>
      </w:r>
    </w:p>
    <w:p w14:paraId="4D5D3AD7">
      <w:pPr>
        <w:adjustRightInd w:val="0"/>
        <w:snapToGrid w:val="0"/>
        <w:spacing w:line="700" w:lineRule="exact"/>
        <w:ind w:firstLine="150" w:firstLineChars="50"/>
        <w:jc w:val="distribute"/>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      三、响应文件的提交………………………………………</w:t>
      </w:r>
      <w:r>
        <w:rPr>
          <w:rFonts w:hint="eastAsia" w:ascii="仿宋" w:hAnsi="仿宋" w:eastAsia="仿宋" w:cs="仿宋"/>
          <w:color w:val="auto"/>
          <w:sz w:val="30"/>
          <w:szCs w:val="30"/>
          <w:highlight w:val="none"/>
          <w:lang w:val="en-US" w:eastAsia="zh-CN"/>
        </w:rPr>
        <w:t>29</w:t>
      </w:r>
    </w:p>
    <w:p w14:paraId="4D442026">
      <w:pPr>
        <w:adjustRightInd w:val="0"/>
        <w:snapToGrid w:val="0"/>
        <w:spacing w:line="700" w:lineRule="exact"/>
        <w:ind w:firstLine="150" w:firstLineChars="50"/>
        <w:jc w:val="distribute"/>
        <w:rPr>
          <w:rFonts w:hint="default" w:ascii="仿宋" w:hAnsi="仿宋" w:eastAsia="仿宋" w:cs="仿宋"/>
          <w:color w:val="auto"/>
          <w:sz w:val="30"/>
          <w:szCs w:val="30"/>
          <w:highlight w:val="none"/>
          <w:lang w:val="en-US"/>
        </w:rPr>
      </w:pPr>
      <w:r>
        <w:rPr>
          <w:rFonts w:hint="eastAsia" w:ascii="仿宋" w:hAnsi="仿宋" w:eastAsia="仿宋" w:cs="仿宋"/>
          <w:color w:val="auto"/>
          <w:sz w:val="30"/>
          <w:szCs w:val="30"/>
          <w:highlight w:val="none"/>
        </w:rPr>
        <w:t xml:space="preserve">      四、磋商规则、程序………………………………………</w:t>
      </w:r>
      <w:r>
        <w:rPr>
          <w:rFonts w:hint="eastAsia" w:ascii="仿宋" w:hAnsi="仿宋" w:eastAsia="仿宋" w:cs="仿宋"/>
          <w:color w:val="auto"/>
          <w:sz w:val="30"/>
          <w:szCs w:val="30"/>
          <w:highlight w:val="none"/>
          <w:lang w:val="en-US" w:eastAsia="zh-CN"/>
        </w:rPr>
        <w:t>31</w:t>
      </w:r>
    </w:p>
    <w:p w14:paraId="299B4107">
      <w:pPr>
        <w:adjustRightInd w:val="0"/>
        <w:snapToGrid w:val="0"/>
        <w:spacing w:line="700" w:lineRule="exact"/>
        <w:ind w:firstLine="150" w:firstLineChars="50"/>
        <w:jc w:val="distribute"/>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      五、授予合同………………………………………………</w:t>
      </w:r>
      <w:r>
        <w:rPr>
          <w:rFonts w:hint="eastAsia" w:ascii="仿宋" w:hAnsi="仿宋" w:eastAsia="仿宋" w:cs="仿宋"/>
          <w:color w:val="auto"/>
          <w:sz w:val="30"/>
          <w:szCs w:val="30"/>
          <w:highlight w:val="none"/>
          <w:lang w:val="en-US" w:eastAsia="zh-CN"/>
        </w:rPr>
        <w:t>35</w:t>
      </w:r>
    </w:p>
    <w:p w14:paraId="40AB281A">
      <w:pPr>
        <w:adjustRightInd w:val="0"/>
        <w:snapToGrid w:val="0"/>
        <w:spacing w:line="700" w:lineRule="exact"/>
        <w:ind w:firstLine="150" w:firstLineChars="50"/>
        <w:jc w:val="distribute"/>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      六、其他内容………………………………………………</w:t>
      </w:r>
      <w:r>
        <w:rPr>
          <w:rFonts w:hint="eastAsia" w:ascii="仿宋" w:hAnsi="仿宋" w:eastAsia="仿宋" w:cs="仿宋"/>
          <w:color w:val="auto"/>
          <w:sz w:val="30"/>
          <w:szCs w:val="30"/>
          <w:highlight w:val="none"/>
          <w:lang w:val="en-US" w:eastAsia="zh-CN"/>
        </w:rPr>
        <w:t>36</w:t>
      </w:r>
    </w:p>
    <w:p w14:paraId="131B69A0">
      <w:pPr>
        <w:adjustRightInd w:val="0"/>
        <w:snapToGrid w:val="0"/>
        <w:spacing w:line="700" w:lineRule="exact"/>
        <w:jc w:val="distribute"/>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第四章 合同主要条款………………………………………………</w:t>
      </w:r>
      <w:r>
        <w:rPr>
          <w:rFonts w:hint="eastAsia" w:ascii="仿宋" w:hAnsi="仿宋" w:eastAsia="仿宋" w:cs="仿宋"/>
          <w:b/>
          <w:bCs/>
          <w:color w:val="auto"/>
          <w:sz w:val="30"/>
          <w:szCs w:val="30"/>
          <w:highlight w:val="none"/>
          <w:lang w:val="en-US" w:eastAsia="zh-CN"/>
        </w:rPr>
        <w:t>37</w:t>
      </w:r>
    </w:p>
    <w:p w14:paraId="2C81A131">
      <w:pPr>
        <w:adjustRightInd w:val="0"/>
        <w:snapToGrid w:val="0"/>
        <w:spacing w:line="700" w:lineRule="exact"/>
        <w:jc w:val="distribute"/>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第五章 响应文件格式………………………………………………</w:t>
      </w:r>
      <w:r>
        <w:rPr>
          <w:rFonts w:hint="eastAsia" w:ascii="仿宋" w:hAnsi="仿宋" w:eastAsia="仿宋" w:cs="仿宋"/>
          <w:b/>
          <w:bCs/>
          <w:color w:val="auto"/>
          <w:sz w:val="30"/>
          <w:szCs w:val="30"/>
          <w:highlight w:val="none"/>
          <w:lang w:val="en-US" w:eastAsia="zh-CN"/>
        </w:rPr>
        <w:t>41</w:t>
      </w:r>
    </w:p>
    <w:p w14:paraId="4CFF7AD9">
      <w:pPr>
        <w:adjustRightInd w:val="0"/>
        <w:snapToGrid w:val="0"/>
        <w:spacing w:line="700" w:lineRule="exact"/>
        <w:jc w:val="distribute"/>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第六章 磋商办法及评分标准………………………………………</w:t>
      </w:r>
      <w:r>
        <w:rPr>
          <w:rFonts w:hint="eastAsia" w:ascii="仿宋" w:hAnsi="仿宋" w:eastAsia="仿宋" w:cs="仿宋"/>
          <w:b/>
          <w:color w:val="auto"/>
          <w:sz w:val="30"/>
          <w:szCs w:val="30"/>
          <w:highlight w:val="none"/>
          <w:lang w:val="en-US" w:eastAsia="zh-CN"/>
        </w:rPr>
        <w:t>56</w:t>
      </w:r>
    </w:p>
    <w:p w14:paraId="0F8D66F9">
      <w:pPr>
        <w:spacing w:line="600" w:lineRule="exact"/>
        <w:rPr>
          <w:rFonts w:ascii="仿宋" w:hAnsi="仿宋" w:eastAsia="仿宋" w:cs="仿宋"/>
          <w:color w:val="auto"/>
          <w:sz w:val="30"/>
          <w:szCs w:val="30"/>
          <w:highlight w:val="none"/>
        </w:rPr>
      </w:pPr>
    </w:p>
    <w:p w14:paraId="0CB1471D">
      <w:pPr>
        <w:spacing w:line="600" w:lineRule="exact"/>
        <w:rPr>
          <w:rFonts w:ascii="仿宋" w:hAnsi="仿宋" w:eastAsia="仿宋" w:cs="仿宋"/>
          <w:b/>
          <w:color w:val="auto"/>
          <w:sz w:val="36"/>
          <w:szCs w:val="36"/>
          <w:highlight w:val="none"/>
        </w:rPr>
      </w:pPr>
    </w:p>
    <w:p w14:paraId="3DA72679">
      <w:pPr>
        <w:spacing w:line="600" w:lineRule="exact"/>
        <w:rPr>
          <w:rFonts w:ascii="仿宋" w:hAnsi="仿宋" w:eastAsia="仿宋" w:cs="仿宋"/>
          <w:b/>
          <w:color w:val="auto"/>
          <w:sz w:val="36"/>
          <w:szCs w:val="36"/>
          <w:highlight w:val="none"/>
        </w:rPr>
      </w:pPr>
    </w:p>
    <w:p w14:paraId="37686B63">
      <w:pPr>
        <w:numPr>
          <w:ilvl w:val="0"/>
          <w:numId w:val="3"/>
        </w:numPr>
        <w:spacing w:line="600" w:lineRule="exact"/>
        <w:jc w:val="center"/>
        <w:outlineLvl w:val="0"/>
        <w:rPr>
          <w:rFonts w:ascii="仿宋" w:hAnsi="仿宋" w:eastAsia="仿宋" w:cs="仿宋"/>
          <w:b/>
          <w:color w:val="auto"/>
          <w:sz w:val="36"/>
          <w:szCs w:val="36"/>
          <w:highlight w:val="none"/>
        </w:rPr>
        <w:sectPr>
          <w:footerReference r:id="rId6" w:type="first"/>
          <w:footerReference r:id="rId5" w:type="default"/>
          <w:pgSz w:w="11906" w:h="16838"/>
          <w:pgMar w:top="1134" w:right="1247" w:bottom="1134" w:left="1247" w:header="113" w:footer="113" w:gutter="0"/>
          <w:pgBorders>
            <w:top w:val="none" w:sz="0" w:space="0"/>
            <w:left w:val="none" w:sz="0" w:space="0"/>
            <w:bottom w:val="none" w:sz="0" w:space="0"/>
            <w:right w:val="none" w:sz="0" w:space="0"/>
          </w:pgBorders>
          <w:cols w:space="720" w:num="1"/>
          <w:titlePg/>
          <w:docGrid w:linePitch="312" w:charSpace="0"/>
        </w:sectPr>
      </w:pPr>
    </w:p>
    <w:p w14:paraId="4B2FEFBE">
      <w:pPr>
        <w:numPr>
          <w:ilvl w:val="0"/>
          <w:numId w:val="3"/>
        </w:numPr>
        <w:spacing w:line="600" w:lineRule="exact"/>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竞争性磋商公告</w:t>
      </w:r>
    </w:p>
    <w:p w14:paraId="53C81560">
      <w:pPr>
        <w:spacing w:line="50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（本项目为电子磋商项目）</w:t>
      </w:r>
    </w:p>
    <w:p w14:paraId="3D1ABCD5">
      <w:pPr>
        <w:pStyle w:val="25"/>
        <w:rPr>
          <w:color w:val="auto"/>
          <w:highlight w:val="none"/>
        </w:rPr>
      </w:pPr>
    </w:p>
    <w:p w14:paraId="1338568C">
      <w:pPr>
        <w:adjustRightInd w:val="0"/>
        <w:snapToGrid w:val="0"/>
        <w:spacing w:line="600" w:lineRule="exact"/>
        <w:ind w:firstLine="480" w:firstLineChars="200"/>
        <w:jc w:val="left"/>
        <w:rPr>
          <w:rFonts w:ascii="仿宋" w:hAnsi="仿宋" w:eastAsia="仿宋" w:cs="宋体"/>
          <w:color w:val="auto"/>
          <w:sz w:val="24"/>
          <w:highlight w:val="none"/>
        </w:rPr>
      </w:pPr>
      <w:r>
        <w:rPr>
          <w:rFonts w:hint="eastAsia" w:ascii="仿宋" w:hAnsi="仿宋" w:eastAsia="仿宋" w:cs="宋体"/>
          <w:color w:val="auto"/>
          <w:kern w:val="0"/>
          <w:sz w:val="24"/>
          <w:highlight w:val="none"/>
        </w:rPr>
        <w:t>根据《中华人民共和国政府采购法》、《政府采购竞争性磋商采购方式管理暂行办法》及相关法律、法规等规定，经</w:t>
      </w:r>
      <w:r>
        <w:rPr>
          <w:rFonts w:hint="eastAsia" w:ascii="仿宋" w:hAnsi="仿宋" w:eastAsia="仿宋"/>
          <w:color w:val="auto"/>
          <w:sz w:val="24"/>
          <w:highlight w:val="none"/>
        </w:rPr>
        <w:t>财政局(财政审批编号：</w:t>
      </w:r>
      <w:r>
        <w:rPr>
          <w:rFonts w:hint="eastAsia" w:ascii="仿宋" w:hAnsi="仿宋" w:eastAsia="仿宋" w:cs="仿宋"/>
          <w:color w:val="auto"/>
          <w:sz w:val="24"/>
          <w:szCs w:val="24"/>
          <w:highlight w:val="none"/>
          <w:lang w:val="en-US" w:eastAsia="zh-CN"/>
        </w:rPr>
        <w:t>南太湖新区财采确[2025]2951号、南太湖新区财采确[2025]2952号、南太湖新区财采确[2025]2953号、南太湖新区财采确[2025]2954号</w:t>
      </w:r>
      <w:r>
        <w:rPr>
          <w:rFonts w:hint="eastAsia" w:ascii="仿宋" w:hAnsi="仿宋" w:eastAsia="仿宋"/>
          <w:color w:val="auto"/>
          <w:sz w:val="24"/>
          <w:highlight w:val="none"/>
          <w:u w:val="none"/>
        </w:rPr>
        <w:t>)</w:t>
      </w:r>
      <w:r>
        <w:rPr>
          <w:rFonts w:hint="eastAsia" w:ascii="仿宋" w:hAnsi="仿宋" w:eastAsia="仿宋" w:cs="宋体"/>
          <w:color w:val="auto"/>
          <w:kern w:val="0"/>
          <w:sz w:val="24"/>
          <w:highlight w:val="none"/>
        </w:rPr>
        <w:t>批准，</w:t>
      </w:r>
      <w:r>
        <w:rPr>
          <w:rFonts w:hint="eastAsia" w:ascii="仿宋" w:hAnsi="仿宋" w:eastAsia="仿宋" w:cs="宋体"/>
          <w:b/>
          <w:color w:val="auto"/>
          <w:kern w:val="0"/>
          <w:sz w:val="24"/>
          <w:highlight w:val="none"/>
          <w:u w:val="single"/>
        </w:rPr>
        <w:t>浙江新诚信工程咨询有限公司</w:t>
      </w:r>
      <w:r>
        <w:rPr>
          <w:rFonts w:hint="eastAsia" w:ascii="仿宋" w:hAnsi="仿宋" w:eastAsia="仿宋" w:cs="宋体"/>
          <w:color w:val="auto"/>
          <w:kern w:val="0"/>
          <w:sz w:val="24"/>
          <w:highlight w:val="none"/>
        </w:rPr>
        <w:t>受</w:t>
      </w:r>
      <w:r>
        <w:rPr>
          <w:rFonts w:hint="eastAsia" w:ascii="仿宋" w:hAnsi="仿宋" w:eastAsia="仿宋" w:cs="宋体"/>
          <w:b/>
          <w:color w:val="auto"/>
          <w:sz w:val="24"/>
          <w:highlight w:val="none"/>
          <w:u w:val="single"/>
          <w:lang w:eastAsia="zh-CN"/>
        </w:rPr>
        <w:t>湖州南太湖新区人民法院</w:t>
      </w:r>
      <w:r>
        <w:rPr>
          <w:rFonts w:hint="eastAsia" w:ascii="仿宋" w:hAnsi="仿宋" w:eastAsia="仿宋" w:cs="宋体"/>
          <w:color w:val="auto"/>
          <w:kern w:val="0"/>
          <w:sz w:val="24"/>
          <w:highlight w:val="none"/>
        </w:rPr>
        <w:t>的委托，就</w:t>
      </w:r>
      <w:r>
        <w:rPr>
          <w:rFonts w:hint="eastAsia" w:ascii="仿宋" w:hAnsi="仿宋" w:eastAsia="仿宋" w:cs="宋体"/>
          <w:b/>
          <w:color w:val="auto"/>
          <w:sz w:val="24"/>
          <w:highlight w:val="none"/>
          <w:u w:val="single"/>
          <w:lang w:eastAsia="zh-CN"/>
        </w:rPr>
        <w:t>2025年度湖州南太湖新区人民法院信息化运维服务采购项目</w:t>
      </w:r>
      <w:r>
        <w:rPr>
          <w:rFonts w:hint="eastAsia" w:ascii="仿宋" w:hAnsi="仿宋" w:eastAsia="仿宋" w:cs="宋体"/>
          <w:color w:val="auto"/>
          <w:kern w:val="0"/>
          <w:sz w:val="24"/>
          <w:highlight w:val="none"/>
        </w:rPr>
        <w:t>进行竞争性磋商，欢迎国内合格的供应商前来参加磋商。</w:t>
      </w:r>
    </w:p>
    <w:p w14:paraId="2639BC4C">
      <w:pPr>
        <w:widowControl/>
        <w:tabs>
          <w:tab w:val="left" w:pos="8689"/>
        </w:tabs>
        <w:spacing w:line="500" w:lineRule="exact"/>
        <w:ind w:right="60" w:firstLine="482" w:firstLineChars="200"/>
        <w:outlineLvl w:val="1"/>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一、磋商项目编号</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 xml:space="preserve"> XCXHZ-2025-056(CG)</w:t>
      </w:r>
      <w:r>
        <w:rPr>
          <w:rFonts w:hint="eastAsia" w:ascii="仿宋" w:hAnsi="仿宋" w:eastAsia="仿宋" w:cs="仿宋"/>
          <w:color w:val="auto"/>
          <w:kern w:val="0"/>
          <w:sz w:val="24"/>
          <w:highlight w:val="none"/>
        </w:rPr>
        <w:tab/>
      </w:r>
    </w:p>
    <w:p w14:paraId="48E68A43">
      <w:pPr>
        <w:snapToGrid w:val="0"/>
        <w:spacing w:line="500" w:lineRule="exact"/>
        <w:ind w:firstLine="472" w:firstLineChars="196"/>
        <w:outlineLvl w:val="1"/>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二、磋商项目概况（内容、用途、数量、简要技术要求等）</w:t>
      </w:r>
      <w:r>
        <w:rPr>
          <w:rFonts w:hint="eastAsia" w:ascii="仿宋" w:hAnsi="仿宋" w:eastAsia="仿宋" w:cs="仿宋"/>
          <w:color w:val="auto"/>
          <w:kern w:val="0"/>
          <w:sz w:val="24"/>
          <w:highlight w:val="none"/>
        </w:rPr>
        <w:t>：</w:t>
      </w:r>
      <w:bookmarkStart w:id="0" w:name="B09_招标内容"/>
      <w:bookmarkEnd w:id="0"/>
    </w:p>
    <w:tbl>
      <w:tblPr>
        <w:tblStyle w:val="26"/>
        <w:tblW w:w="8553" w:type="dxa"/>
        <w:jc w:val="center"/>
        <w:tblLayout w:type="fixed"/>
        <w:tblCellMar>
          <w:top w:w="0" w:type="dxa"/>
          <w:left w:w="10" w:type="dxa"/>
          <w:bottom w:w="0" w:type="dxa"/>
          <w:right w:w="10" w:type="dxa"/>
        </w:tblCellMar>
      </w:tblPr>
      <w:tblGrid>
        <w:gridCol w:w="4460"/>
        <w:gridCol w:w="789"/>
        <w:gridCol w:w="1559"/>
        <w:gridCol w:w="1745"/>
      </w:tblGrid>
      <w:tr w14:paraId="7A1B6A1F">
        <w:tblPrEx>
          <w:tblCellMar>
            <w:top w:w="0" w:type="dxa"/>
            <w:left w:w="10" w:type="dxa"/>
            <w:bottom w:w="0" w:type="dxa"/>
            <w:right w:w="10" w:type="dxa"/>
          </w:tblCellMar>
        </w:tblPrEx>
        <w:trPr>
          <w:trHeight w:val="262" w:hRule="atLeast"/>
          <w:jc w:val="center"/>
        </w:trPr>
        <w:tc>
          <w:tcPr>
            <w:tcW w:w="4460" w:type="dxa"/>
            <w:tcBorders>
              <w:top w:val="single" w:color="auto" w:sz="6" w:space="0"/>
              <w:left w:val="single" w:color="auto" w:sz="6" w:space="0"/>
              <w:bottom w:val="single" w:color="auto" w:sz="6" w:space="0"/>
              <w:right w:val="single" w:color="auto" w:sz="6" w:space="0"/>
            </w:tcBorders>
            <w:noWrap/>
            <w:vAlign w:val="center"/>
          </w:tcPr>
          <w:p w14:paraId="7A39D1D3">
            <w:pPr>
              <w:widowControl/>
              <w:spacing w:line="500" w:lineRule="exact"/>
              <w:ind w:left="60" w:right="6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采购内容</w:t>
            </w:r>
          </w:p>
        </w:tc>
        <w:tc>
          <w:tcPr>
            <w:tcW w:w="789" w:type="dxa"/>
            <w:tcBorders>
              <w:top w:val="single" w:color="auto" w:sz="6" w:space="0"/>
              <w:left w:val="single" w:color="auto" w:sz="4" w:space="0"/>
              <w:bottom w:val="single" w:color="auto" w:sz="6" w:space="0"/>
              <w:right w:val="single" w:color="auto" w:sz="4" w:space="0"/>
            </w:tcBorders>
            <w:noWrap/>
            <w:vAlign w:val="center"/>
          </w:tcPr>
          <w:p w14:paraId="28AE1A73">
            <w:pPr>
              <w:widowControl/>
              <w:spacing w:line="500" w:lineRule="exact"/>
              <w:ind w:left="60" w:right="6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1559" w:type="dxa"/>
            <w:tcBorders>
              <w:top w:val="single" w:color="auto" w:sz="6" w:space="0"/>
              <w:left w:val="single" w:color="auto" w:sz="4" w:space="0"/>
              <w:bottom w:val="single" w:color="auto" w:sz="6" w:space="0"/>
              <w:right w:val="single" w:color="auto" w:sz="4" w:space="0"/>
            </w:tcBorders>
            <w:noWrap/>
            <w:vAlign w:val="center"/>
          </w:tcPr>
          <w:p w14:paraId="46C5B247">
            <w:pPr>
              <w:widowControl/>
              <w:spacing w:line="500" w:lineRule="exact"/>
              <w:ind w:left="60" w:right="6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预算金额</w:t>
            </w:r>
          </w:p>
          <w:p w14:paraId="07DADD97">
            <w:pPr>
              <w:widowControl/>
              <w:spacing w:line="500" w:lineRule="exact"/>
              <w:ind w:left="60" w:right="6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745" w:type="dxa"/>
            <w:tcBorders>
              <w:top w:val="single" w:color="auto" w:sz="6" w:space="0"/>
              <w:left w:val="single" w:color="auto" w:sz="4" w:space="0"/>
              <w:bottom w:val="single" w:color="auto" w:sz="4" w:space="0"/>
              <w:right w:val="single" w:color="auto" w:sz="6" w:space="0"/>
            </w:tcBorders>
            <w:noWrap/>
            <w:vAlign w:val="center"/>
          </w:tcPr>
          <w:p w14:paraId="3C7C57FC">
            <w:pPr>
              <w:widowControl/>
              <w:spacing w:line="500" w:lineRule="exact"/>
              <w:ind w:left="60" w:right="6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技术要求</w:t>
            </w:r>
          </w:p>
        </w:tc>
      </w:tr>
      <w:tr w14:paraId="708C950A">
        <w:tblPrEx>
          <w:tblCellMar>
            <w:top w:w="0" w:type="dxa"/>
            <w:left w:w="10" w:type="dxa"/>
            <w:bottom w:w="0" w:type="dxa"/>
            <w:right w:w="10" w:type="dxa"/>
          </w:tblCellMar>
        </w:tblPrEx>
        <w:trPr>
          <w:trHeight w:val="828" w:hRule="atLeast"/>
          <w:jc w:val="center"/>
        </w:trPr>
        <w:tc>
          <w:tcPr>
            <w:tcW w:w="4460" w:type="dxa"/>
            <w:tcBorders>
              <w:top w:val="single" w:color="auto" w:sz="6" w:space="0"/>
              <w:left w:val="single" w:color="auto" w:sz="6" w:space="0"/>
              <w:bottom w:val="single" w:color="auto" w:sz="6" w:space="0"/>
              <w:right w:val="single" w:color="auto" w:sz="6" w:space="0"/>
            </w:tcBorders>
            <w:noWrap/>
            <w:vAlign w:val="center"/>
          </w:tcPr>
          <w:p w14:paraId="696E4B2B">
            <w:pPr>
              <w:jc w:val="center"/>
              <w:rPr>
                <w:rFonts w:hint="eastAsia" w:ascii="仿宋" w:hAnsi="仿宋" w:eastAsia="仿宋" w:cs="仿宋"/>
                <w:color w:val="auto"/>
                <w:kern w:val="0"/>
                <w:sz w:val="24"/>
                <w:highlight w:val="none"/>
                <w:lang w:eastAsia="zh-CN"/>
              </w:rPr>
            </w:pPr>
            <w:r>
              <w:rPr>
                <w:rFonts w:hint="eastAsia" w:ascii="仿宋" w:hAnsi="仿宋" w:eastAsia="仿宋" w:cs="宋体"/>
                <w:b w:val="0"/>
                <w:bCs/>
                <w:color w:val="auto"/>
                <w:sz w:val="24"/>
                <w:highlight w:val="none"/>
                <w:u w:val="none"/>
                <w:lang w:eastAsia="zh-CN"/>
              </w:rPr>
              <w:t>2025年度湖州南太湖新区人民法院信息化运维服务采购项目</w:t>
            </w:r>
          </w:p>
        </w:tc>
        <w:tc>
          <w:tcPr>
            <w:tcW w:w="789" w:type="dxa"/>
            <w:tcBorders>
              <w:top w:val="single" w:color="auto" w:sz="6" w:space="0"/>
              <w:left w:val="single" w:color="auto" w:sz="6" w:space="0"/>
              <w:bottom w:val="single" w:color="auto" w:sz="6" w:space="0"/>
              <w:right w:val="single" w:color="auto" w:sz="6" w:space="0"/>
            </w:tcBorders>
            <w:noWrap/>
            <w:vAlign w:val="center"/>
          </w:tcPr>
          <w:p w14:paraId="398899AA">
            <w:pPr>
              <w:widowControl/>
              <w:spacing w:line="500" w:lineRule="exact"/>
              <w:ind w:left="60" w:right="6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1项</w:t>
            </w:r>
          </w:p>
        </w:tc>
        <w:tc>
          <w:tcPr>
            <w:tcW w:w="1559" w:type="dxa"/>
            <w:tcBorders>
              <w:top w:val="single" w:color="auto" w:sz="6" w:space="0"/>
              <w:left w:val="single" w:color="auto" w:sz="6" w:space="0"/>
              <w:bottom w:val="single" w:color="auto" w:sz="6" w:space="0"/>
              <w:right w:val="single" w:color="auto" w:sz="4" w:space="0"/>
            </w:tcBorders>
            <w:noWrap/>
            <w:vAlign w:val="center"/>
          </w:tcPr>
          <w:p w14:paraId="7BAB59E2">
            <w:pPr>
              <w:widowControl/>
              <w:spacing w:line="500" w:lineRule="exact"/>
              <w:ind w:right="60"/>
              <w:jc w:val="center"/>
              <w:rPr>
                <w:rFonts w:hint="default" w:ascii="仿宋" w:hAnsi="仿宋" w:eastAsia="仿宋" w:cs="仿宋"/>
                <w:color w:val="auto"/>
                <w:kern w:val="0"/>
                <w:sz w:val="24"/>
                <w:highlight w:val="none"/>
                <w:lang w:val="en-US" w:eastAsia="zh-CN"/>
              </w:rPr>
            </w:pPr>
            <w:ins w:id="0" w:author="mhb" w:date="2025-07-10T09:00:57Z">
              <w:r>
                <w:rPr>
                  <w:rFonts w:hint="eastAsia" w:ascii="仿宋" w:hAnsi="仿宋" w:eastAsia="仿宋" w:cs="仿宋"/>
                  <w:color w:val="auto"/>
                  <w:kern w:val="0"/>
                  <w:sz w:val="24"/>
                  <w:highlight w:val="none"/>
                  <w:lang w:val="en-US" w:eastAsia="zh-CN"/>
                </w:rPr>
                <w:t>10</w:t>
              </w:r>
            </w:ins>
            <w:ins w:id="1" w:author="mhb" w:date="2025-07-10T09:00:58Z">
              <w:r>
                <w:rPr>
                  <w:rFonts w:hint="eastAsia" w:ascii="仿宋" w:hAnsi="仿宋" w:eastAsia="仿宋" w:cs="仿宋"/>
                  <w:color w:val="auto"/>
                  <w:kern w:val="0"/>
                  <w:sz w:val="24"/>
                  <w:highlight w:val="none"/>
                  <w:lang w:val="en-US" w:eastAsia="zh-CN"/>
                </w:rPr>
                <w:t>6.</w:t>
              </w:r>
            </w:ins>
            <w:ins w:id="2" w:author="mhb" w:date="2025-07-10T09:00:59Z">
              <w:r>
                <w:rPr>
                  <w:rFonts w:hint="eastAsia" w:ascii="仿宋" w:hAnsi="仿宋" w:eastAsia="仿宋" w:cs="仿宋"/>
                  <w:color w:val="auto"/>
                  <w:kern w:val="0"/>
                  <w:sz w:val="24"/>
                  <w:highlight w:val="none"/>
                  <w:lang w:val="en-US" w:eastAsia="zh-CN"/>
                </w:rPr>
                <w:t>95</w:t>
              </w:r>
            </w:ins>
          </w:p>
        </w:tc>
        <w:tc>
          <w:tcPr>
            <w:tcW w:w="1745" w:type="dxa"/>
            <w:tcBorders>
              <w:top w:val="single" w:color="auto" w:sz="4" w:space="0"/>
              <w:left w:val="single" w:color="auto" w:sz="4" w:space="0"/>
              <w:bottom w:val="single" w:color="auto" w:sz="4" w:space="0"/>
              <w:right w:val="single" w:color="auto" w:sz="4" w:space="0"/>
            </w:tcBorders>
            <w:noWrap/>
            <w:vAlign w:val="center"/>
          </w:tcPr>
          <w:p w14:paraId="00303FD6">
            <w:pPr>
              <w:spacing w:line="500" w:lineRule="exact"/>
              <w:ind w:right="6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详见磋商文件</w:t>
            </w:r>
          </w:p>
        </w:tc>
      </w:tr>
    </w:tbl>
    <w:p w14:paraId="5CFE1D33">
      <w:pPr>
        <w:widowControl/>
        <w:spacing w:line="500" w:lineRule="exact"/>
        <w:ind w:left="44" w:leftChars="21" w:right="60" w:firstLine="472" w:firstLineChars="196"/>
        <w:outlineLvl w:val="1"/>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三、供应商资格要求</w:t>
      </w:r>
      <w:r>
        <w:rPr>
          <w:rFonts w:hint="eastAsia" w:ascii="仿宋" w:hAnsi="仿宋" w:eastAsia="仿宋" w:cs="仿宋"/>
          <w:color w:val="auto"/>
          <w:kern w:val="0"/>
          <w:sz w:val="24"/>
          <w:highlight w:val="none"/>
        </w:rPr>
        <w:t>：</w:t>
      </w:r>
    </w:p>
    <w:p w14:paraId="002A80B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中华人民共和国政府采购法》第二十二条规定,且未被“信用中国”（www.creditchina.gov.cn）、“中国政府采购网”（www.ccgp.gov.cn）等列入失信被执行人、重大税收违法案件当事人名单、政府采购严重违法失信行为记录名单。</w:t>
      </w:r>
    </w:p>
    <w:p w14:paraId="44BC2A96">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2、本项目专门面向中小企业采购, 供应商需符合《政府采购促进中小企业发展管理办法》（财库【2020】46号）和</w:t>
      </w:r>
      <w:r>
        <w:rPr>
          <w:rFonts w:hint="eastAsia" w:ascii="仿宋" w:hAnsi="仿宋" w:eastAsia="仿宋" w:cs="仿宋"/>
          <w:color w:val="auto"/>
          <w:sz w:val="24"/>
          <w:highlight w:val="none"/>
          <w:lang w:val="en-US" w:eastAsia="zh-CN"/>
        </w:rPr>
        <w:t>提供</w:t>
      </w:r>
      <w:r>
        <w:rPr>
          <w:rFonts w:hint="eastAsia" w:ascii="仿宋" w:hAnsi="仿宋" w:eastAsia="仿宋" w:cs="仿宋"/>
          <w:color w:val="auto"/>
          <w:sz w:val="24"/>
          <w:highlight w:val="none"/>
        </w:rPr>
        <w:t>本采购文件规定的《中小企业声明函》(监狱企业参加</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提供《监狱企业声明函》及其相关的证明材料、残疾人福利性单位参加</w:t>
      </w:r>
      <w:r>
        <w:rPr>
          <w:rFonts w:hint="eastAsia" w:ascii="仿宋" w:hAnsi="仿宋" w:eastAsia="仿宋" w:cs="仿宋"/>
          <w:color w:val="auto"/>
          <w:sz w:val="24"/>
          <w:highlight w:val="none"/>
          <w:lang w:val="en-US" w:eastAsia="zh-CN"/>
        </w:rPr>
        <w:t>投标提供</w:t>
      </w:r>
      <w:r>
        <w:rPr>
          <w:rFonts w:hint="eastAsia" w:ascii="仿宋" w:hAnsi="仿宋" w:eastAsia="仿宋" w:cs="仿宋"/>
          <w:color w:val="auto"/>
          <w:sz w:val="24"/>
          <w:highlight w:val="none"/>
        </w:rPr>
        <w:t>《残疾人福利性单位声明函》，视为小型、微型企业，享受小微企业政策扶持)。</w:t>
      </w:r>
    </w:p>
    <w:p w14:paraId="566F0FE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eastAsia="zh-CN"/>
        </w:rPr>
        <w:t>不</w:t>
      </w:r>
      <w:r>
        <w:rPr>
          <w:rFonts w:hint="eastAsia" w:ascii="仿宋" w:hAnsi="仿宋" w:eastAsia="仿宋" w:cs="仿宋"/>
          <w:color w:val="auto"/>
          <w:sz w:val="24"/>
          <w:highlight w:val="none"/>
        </w:rPr>
        <w:t>接受联合体</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w:t>
      </w:r>
    </w:p>
    <w:p w14:paraId="3788720E">
      <w:pPr>
        <w:spacing w:line="500" w:lineRule="exact"/>
        <w:ind w:firstLine="482" w:firstLineChars="200"/>
        <w:outlineLvl w:val="1"/>
        <w:rPr>
          <w:rFonts w:ascii="仿宋" w:hAnsi="仿宋" w:eastAsia="仿宋" w:cs="仿宋"/>
          <w:color w:val="auto"/>
          <w:sz w:val="24"/>
          <w:highlight w:val="none"/>
        </w:rPr>
      </w:pPr>
      <w:r>
        <w:rPr>
          <w:rFonts w:hint="eastAsia" w:ascii="仿宋" w:hAnsi="仿宋" w:eastAsia="仿宋" w:cs="仿宋"/>
          <w:b/>
          <w:color w:val="auto"/>
          <w:kern w:val="0"/>
          <w:sz w:val="24"/>
          <w:highlight w:val="none"/>
        </w:rPr>
        <w:t>四、报名及获取磋商文件时间:</w:t>
      </w:r>
    </w:p>
    <w:p w14:paraId="0F8E7BA4">
      <w:pPr>
        <w:snapToGrid w:val="0"/>
        <w:spacing w:line="50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1、报名及获取磋商文件时间：202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日至</w:t>
      </w:r>
      <w:r>
        <w:rPr>
          <w:rFonts w:hint="eastAsia" w:ascii="仿宋" w:hAnsi="仿宋" w:eastAsia="仿宋" w:cs="仿宋"/>
          <w:color w:val="auto"/>
          <w:kern w:val="0"/>
          <w:sz w:val="24"/>
          <w:highlight w:val="none"/>
          <w:lang w:eastAsia="zh-CN"/>
        </w:rPr>
        <w:t>磋商截止时间止</w:t>
      </w:r>
      <w:r>
        <w:rPr>
          <w:rFonts w:hint="eastAsia" w:ascii="仿宋" w:hAnsi="仿宋" w:eastAsia="仿宋" w:cs="仿宋"/>
          <w:color w:val="auto"/>
          <w:kern w:val="0"/>
          <w:sz w:val="24"/>
          <w:highlight w:val="none"/>
        </w:rPr>
        <w:t>(潜在供应商报名及获取磋商文件前应当在政采云电子交易平台上注册账号并登录，截止时间后不再接受潜在供应商报名及获取磋商文件)。</w:t>
      </w:r>
    </w:p>
    <w:p w14:paraId="60D939FA">
      <w:pPr>
        <w:snapToGrid w:val="0"/>
        <w:spacing w:line="50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本次磋商文件实行网上获取，不接受供应商现场报名，供应商须登录浙江政府采购网（https://zfcg.czt.zj.gov.cn/）进入政采云系统“项目采购”模块“获取采购文件”菜单，进行网上获取磋商文件（“政采云”注册账号、密码登录系统后获取磋商文件）。</w:t>
      </w:r>
    </w:p>
    <w:p w14:paraId="34B1CAF9">
      <w:pPr>
        <w:snapToGrid w:val="0"/>
        <w:spacing w:line="50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3、免费注册网址：浙江政府采购网（供应商注册页面：https://middle.zcygov.cn/settle-front/#/registry“政采云”，咨询电话：</w:t>
      </w:r>
      <w:r>
        <w:rPr>
          <w:rFonts w:hint="eastAsia" w:ascii="仿宋" w:hAnsi="仿宋" w:eastAsia="仿宋" w:cs="仿宋"/>
          <w:color w:val="auto"/>
          <w:kern w:val="0"/>
          <w:sz w:val="24"/>
          <w:highlight w:val="none"/>
          <w:lang w:val="en-US" w:eastAsia="zh-CN"/>
        </w:rPr>
        <w:t>95763</w:t>
      </w:r>
      <w:r>
        <w:rPr>
          <w:rFonts w:hint="eastAsia" w:ascii="仿宋" w:hAnsi="仿宋" w:eastAsia="仿宋" w:cs="仿宋"/>
          <w:color w:val="auto"/>
          <w:kern w:val="0"/>
          <w:sz w:val="24"/>
          <w:highlight w:val="none"/>
        </w:rPr>
        <w:t>。）已经注册成功的供应商无需重复注册。</w:t>
      </w:r>
    </w:p>
    <w:p w14:paraId="0914353F">
      <w:pPr>
        <w:snapToGrid w:val="0"/>
        <w:spacing w:line="500" w:lineRule="exact"/>
        <w:ind w:firstLine="472" w:firstLineChars="196"/>
        <w:outlineLvl w:val="1"/>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五、响应文件的递交及相关事宜：</w:t>
      </w:r>
    </w:p>
    <w:p w14:paraId="0FD1E65F">
      <w:pPr>
        <w:snapToGrid w:val="0"/>
        <w:spacing w:line="50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1、响应文件递交的截止时间（磋商截止时间，下同）：202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14</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0（北京时间）。</w:t>
      </w:r>
    </w:p>
    <w:p w14:paraId="06BB6DB0">
      <w:pPr>
        <w:snapToGrid w:val="0"/>
        <w:spacing w:line="50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2、响应文件的递交方式：</w:t>
      </w:r>
    </w:p>
    <w:p w14:paraId="036C6083">
      <w:pPr>
        <w:snapToGrid w:val="0"/>
        <w:spacing w:line="50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2.1电子响应文件：按政采云平台项目采购-电子交易操作指南及本磋商文件要求制作、加密并递交。供应商应于202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14</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0（北京时间）前将制作、加密的电子版响应文件上传到政采云系统中（未准时上传的视为放弃磋商资格，作未提交响应文件处理）；</w:t>
      </w:r>
    </w:p>
    <w:p w14:paraId="798F3249">
      <w:pPr>
        <w:snapToGrid w:val="0"/>
        <w:spacing w:line="50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浙江新诚信工程咨询有限公司[</w:t>
      </w:r>
      <w:r>
        <w:rPr>
          <w:rFonts w:hint="eastAsia" w:ascii="仿宋" w:hAnsi="仿宋" w:eastAsia="仿宋" w:cs="仿宋"/>
          <w:color w:val="auto"/>
          <w:sz w:val="24"/>
          <w:highlight w:val="none"/>
        </w:rPr>
        <w:t>湖州市太湖路1155号</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层</w:t>
      </w:r>
      <w:r>
        <w:rPr>
          <w:rFonts w:hint="eastAsia" w:ascii="仿宋" w:hAnsi="仿宋" w:eastAsia="仿宋" w:cs="仿宋"/>
          <w:color w:val="auto"/>
          <w:sz w:val="24"/>
          <w:highlight w:val="none"/>
          <w:lang w:val="en-US" w:eastAsia="zh-CN"/>
        </w:rPr>
        <w:t>1402</w:t>
      </w:r>
      <w:r>
        <w:rPr>
          <w:rFonts w:hint="eastAsia" w:ascii="仿宋" w:hAnsi="仿宋" w:eastAsia="仿宋" w:cs="仿宋"/>
          <w:color w:val="auto"/>
          <w:sz w:val="24"/>
          <w:highlight w:val="none"/>
        </w:rPr>
        <w:t>室</w:t>
      </w:r>
      <w:r>
        <w:rPr>
          <w:rFonts w:hint="eastAsia" w:ascii="仿宋" w:hAnsi="仿宋" w:eastAsia="仿宋" w:cs="仿宋"/>
          <w:color w:val="auto"/>
          <w:kern w:val="0"/>
          <w:sz w:val="24"/>
          <w:highlight w:val="none"/>
        </w:rPr>
        <w:t>]，联系电话：</w:t>
      </w:r>
      <w:r>
        <w:rPr>
          <w:rFonts w:hint="eastAsia" w:ascii="仿宋" w:hAnsi="仿宋" w:eastAsia="仿宋" w:cs="仿宋"/>
          <w:color w:val="auto"/>
          <w:kern w:val="0"/>
          <w:sz w:val="24"/>
          <w:highlight w:val="none"/>
          <w:lang w:val="en-US" w:eastAsia="zh-CN"/>
        </w:rPr>
        <w:t>17357226019</w:t>
      </w:r>
      <w:r>
        <w:rPr>
          <w:rFonts w:hint="eastAsia" w:ascii="仿宋" w:hAnsi="仿宋" w:eastAsia="仿宋" w:cs="仿宋"/>
          <w:color w:val="auto"/>
          <w:kern w:val="0"/>
          <w:sz w:val="24"/>
          <w:highlight w:val="none"/>
        </w:rPr>
        <w:t>。邮寄截止时间：供应商应于202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日17:00时前准时送达，逾期不予受理。供应商须留足响应文件邮寄时间,确保数据电子备份响应文件（U盘）于规定的时间前送达指定地点，未按时送达的，均按未提供处理。</w:t>
      </w:r>
    </w:p>
    <w:p w14:paraId="711D6EF3">
      <w:pPr>
        <w:snapToGrid w:val="0"/>
        <w:spacing w:line="500" w:lineRule="exact"/>
        <w:ind w:firstLine="482" w:firstLineChars="200"/>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注：</w:t>
      </w:r>
      <w:r>
        <w:rPr>
          <w:rFonts w:hint="eastAsia" w:ascii="仿宋" w:hAnsi="仿宋" w:eastAsia="仿宋" w:cs="仿宋"/>
          <w:b/>
          <w:color w:val="auto"/>
          <w:kern w:val="0"/>
          <w:sz w:val="24"/>
          <w:highlight w:val="none"/>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r>
        <w:rPr>
          <w:rFonts w:hint="eastAsia" w:ascii="仿宋" w:hAnsi="仿宋" w:eastAsia="仿宋" w:cs="仿宋"/>
          <w:b/>
          <w:color w:val="auto"/>
          <w:kern w:val="0"/>
          <w:sz w:val="24"/>
          <w:highlight w:val="none"/>
        </w:rPr>
        <w:t>。</w:t>
      </w:r>
    </w:p>
    <w:p w14:paraId="5F56E15A">
      <w:pPr>
        <w:snapToGrid w:val="0"/>
        <w:spacing w:line="50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CA锁解密时间为开标当日磋商截止时间后30分钟内，各供应商须具备符合要求的CA加密后的电子响应文件、有效的CA锁进行解密，磋商截止时间止未完成上传的电子响应文件作未提交电子响应文件处理；未按磋商文件要求密封、包装的数据电子备份响应文件（U盘）将拒绝接收；整个磋商过程中若因供应商问题造成电子响应文件无法正常解密的，均认定为未提交电子响应文件；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5CF120A9">
      <w:pPr>
        <w:snapToGrid w:val="0"/>
        <w:spacing w:line="50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供应商须在线获取CA数字证书（完成CA数字证书办理预计一周左右，建议各供应商自行把握时间，申领流程请自行前往“浙江政府采购网-下载专区-电子交易客户端-CA驱动和申领流程”进行查阅)，并登陆“浙江政府采购网”（https://zfcg.czt.zj.gov.cn/），进入“下载专区”下载“电子交易客户端”，制作响应文件。</w:t>
      </w:r>
    </w:p>
    <w:p w14:paraId="6C67A4FF">
      <w:pPr>
        <w:snapToGrid w:val="0"/>
        <w:spacing w:line="50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5、供应商须将制作、加密后的电子版响应文件于磋商截止时间前上传到政采云系统中，超过磋商截止时间上传的，均按无效标处理。</w:t>
      </w:r>
    </w:p>
    <w:p w14:paraId="5E3EFFD3">
      <w:pPr>
        <w:snapToGrid w:val="0"/>
        <w:spacing w:line="50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6、供应商通过政采云平台电子投标工具制作响应文件，电子投标工具请供应商自行前往浙江省政府采购网下载并安装，供应商电子交易操作指南详见网址：</w:t>
      </w:r>
      <w:r>
        <w:rPr>
          <w:color w:val="auto"/>
          <w:highlight w:val="none"/>
        </w:rPr>
        <w:fldChar w:fldCharType="begin"/>
      </w:r>
      <w:r>
        <w:rPr>
          <w:color w:val="auto"/>
          <w:highlight w:val="none"/>
        </w:rPr>
        <w:instrText xml:space="preserve"> HYPERLINK "https://help.zcygov.cn/web/site_2/2018/12-28/2573.html" </w:instrText>
      </w:r>
      <w:r>
        <w:rPr>
          <w:color w:val="auto"/>
          <w:highlight w:val="none"/>
        </w:rPr>
        <w:fldChar w:fldCharType="separate"/>
      </w:r>
      <w:r>
        <w:rPr>
          <w:rStyle w:val="31"/>
          <w:rFonts w:hint="eastAsia" w:ascii="仿宋" w:hAnsi="仿宋" w:eastAsia="仿宋" w:cs="仿宋"/>
          <w:color w:val="auto"/>
          <w:kern w:val="0"/>
          <w:sz w:val="24"/>
          <w:highlight w:val="none"/>
        </w:rPr>
        <w:t>https://zfcg.czt.zj.gov.cn/</w:t>
      </w:r>
      <w:r>
        <w:rPr>
          <w:rStyle w:val="31"/>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w:t>
      </w:r>
    </w:p>
    <w:p w14:paraId="4F54FA8D">
      <w:pPr>
        <w:snapToGrid w:val="0"/>
        <w:spacing w:line="50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7、按照“不见面、少接触”的原则，本项目采取“不见面”形式进行磋商活动,法定代表人或其授权代理人无须到场，在线响应即可（通过指定的电子邮箱、传真等）。</w:t>
      </w:r>
    </w:p>
    <w:p w14:paraId="6FB0AB5B">
      <w:pPr>
        <w:snapToGrid w:val="0"/>
        <w:spacing w:line="500" w:lineRule="exact"/>
        <w:ind w:firstLine="472" w:firstLineChars="196"/>
        <w:outlineLvl w:val="1"/>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六、响应文件提交地点：</w:t>
      </w:r>
      <w:r>
        <w:rPr>
          <w:rFonts w:hint="eastAsia" w:ascii="仿宋" w:hAnsi="仿宋" w:eastAsia="仿宋" w:cs="仿宋"/>
          <w:color w:val="auto"/>
          <w:sz w:val="24"/>
          <w:highlight w:val="none"/>
        </w:rPr>
        <w:t>湖州市公共资源交易中心开标室（湖州市仁皇山片区金盖山路66号2号楼，届时</w:t>
      </w:r>
      <w:r>
        <w:rPr>
          <w:rFonts w:hint="eastAsia" w:ascii="仿宋" w:hAnsi="仿宋" w:eastAsia="仿宋" w:cs="仿宋"/>
          <w:color w:val="auto"/>
          <w:kern w:val="0"/>
          <w:sz w:val="24"/>
          <w:highlight w:val="none"/>
        </w:rPr>
        <w:t>详见二楼休息区电子显示屏</w:t>
      </w:r>
      <w:r>
        <w:rPr>
          <w:rFonts w:hint="eastAsia" w:ascii="仿宋" w:hAnsi="仿宋" w:eastAsia="仿宋" w:cs="仿宋"/>
          <w:color w:val="auto"/>
          <w:sz w:val="24"/>
          <w:highlight w:val="none"/>
        </w:rPr>
        <w:t>）。</w:t>
      </w:r>
    </w:p>
    <w:p w14:paraId="6BC51968">
      <w:pPr>
        <w:snapToGrid w:val="0"/>
        <w:spacing w:line="500" w:lineRule="exact"/>
        <w:ind w:firstLine="472" w:firstLineChars="196"/>
        <w:outlineLvl w:val="1"/>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七、磋商时间：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14</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0</w:t>
      </w:r>
    </w:p>
    <w:p w14:paraId="018FB513">
      <w:pPr>
        <w:snapToGrid w:val="0"/>
        <w:spacing w:line="500" w:lineRule="exact"/>
        <w:ind w:firstLine="472" w:firstLineChars="196"/>
        <w:outlineLvl w:val="1"/>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八、磋商地点：</w:t>
      </w:r>
      <w:r>
        <w:rPr>
          <w:rFonts w:hint="eastAsia" w:ascii="仿宋" w:hAnsi="仿宋" w:eastAsia="仿宋" w:cs="仿宋"/>
          <w:color w:val="auto"/>
          <w:sz w:val="24"/>
          <w:highlight w:val="none"/>
        </w:rPr>
        <w:t>湖州市公共资源交易中心开标室（湖州市仁皇山片区金盖山路66号2号楼，届时</w:t>
      </w:r>
      <w:r>
        <w:rPr>
          <w:rFonts w:hint="eastAsia" w:ascii="仿宋" w:hAnsi="仿宋" w:eastAsia="仿宋" w:cs="仿宋"/>
          <w:color w:val="auto"/>
          <w:kern w:val="0"/>
          <w:sz w:val="24"/>
          <w:highlight w:val="none"/>
        </w:rPr>
        <w:t>详见二楼休息区电子显示屏</w:t>
      </w:r>
      <w:r>
        <w:rPr>
          <w:rFonts w:hint="eastAsia" w:ascii="仿宋" w:hAnsi="仿宋" w:eastAsia="仿宋" w:cs="仿宋"/>
          <w:color w:val="auto"/>
          <w:sz w:val="24"/>
          <w:highlight w:val="none"/>
        </w:rPr>
        <w:t>）。未按时上传电子响应文件的视为放弃磋商资格，作未提交响应文件处理。</w:t>
      </w:r>
    </w:p>
    <w:p w14:paraId="2B29E6BE">
      <w:pPr>
        <w:snapToGrid w:val="0"/>
        <w:spacing w:line="500" w:lineRule="exact"/>
        <w:ind w:firstLine="482" w:firstLineChars="200"/>
        <w:outlineLvl w:val="1"/>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九、其他事项：</w:t>
      </w:r>
    </w:p>
    <w:p w14:paraId="6755E181">
      <w:pPr>
        <w:snapToGrid w:val="0"/>
        <w:spacing w:line="5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本项目为电子磋商项目，实行网上磋商，应按照本磋商文件及政采云平台的要求编制、加密并要求供应商通过政采云系统在线响应，磋商截止时间前须完成电子响应文件的上传，同时供应商须使用制作在线磋商响应文件时所用的CA锁，供应商在使用系统进行磋商的过程中遇到涉及平台使用的任何问题，可致电政采云平台技术支持热线咨询，联系方式：</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。其中数据电子备份响应文件（U盘）在磋商截止时间前以密封、包装的形式提供。</w:t>
      </w:r>
    </w:p>
    <w:p w14:paraId="17E07C57">
      <w:pPr>
        <w:snapToGrid w:val="0"/>
        <w:spacing w:line="5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2、潜在供应商已依法获取其可质疑的磋商文件的，可以对该文件提出质疑。未按照规定方式依法获取磋商文件的，不得对磋商文件提起质疑投诉。</w:t>
      </w:r>
    </w:p>
    <w:p w14:paraId="0E1E338B">
      <w:pPr>
        <w:snapToGrid w:val="0"/>
        <w:spacing w:line="5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3、供应商对磋商文件有异议的，供应商须在法定质疑期内一次性提出针对同一采购程序环节的质疑。应当在202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F77FC8">
      <w:pPr>
        <w:snapToGrid w:val="0"/>
        <w:spacing w:line="5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4、答疑内容是磋商文件的组成部分，并将在网上发布补充（答疑、澄清）文件，潜在供应商应自行关注网站公告，采购人不再一一通知，供应商因自身贻误行为导致磋商失效的，责任自负。</w:t>
      </w:r>
    </w:p>
    <w:p w14:paraId="3994828E">
      <w:pPr>
        <w:snapToGrid w:val="0"/>
        <w:spacing w:line="48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5、参与政府采购项目的注册供应商，需登录浙江政府采购云平台（http://www.zcygov.cn）进行网上报名，尚未注册的供应商应当先在浙江政府采购云平台上申请注册，注册终审通过后再进行网上报名。</w:t>
      </w:r>
    </w:p>
    <w:p w14:paraId="18C9A911">
      <w:pPr>
        <w:snapToGrid w:val="0"/>
        <w:spacing w:line="48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317A572F">
      <w:pPr>
        <w:snapToGrid w:val="0"/>
        <w:spacing w:line="48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7、本项目是否专门面向中小企业采购：</w:t>
      </w:r>
      <w:r>
        <w:rPr>
          <w:rFonts w:hint="eastAsia" w:ascii="仿宋" w:hAnsi="仿宋" w:eastAsia="仿宋" w:cs="仿宋"/>
          <w:color w:val="auto"/>
          <w:sz w:val="24"/>
          <w:highlight w:val="none"/>
          <w:lang w:eastAsia="zh-CN"/>
        </w:rPr>
        <w:t>是</w:t>
      </w:r>
      <w:r>
        <w:rPr>
          <w:rFonts w:hint="eastAsia" w:ascii="仿宋" w:hAnsi="仿宋" w:eastAsia="仿宋" w:cs="仿宋"/>
          <w:color w:val="auto"/>
          <w:sz w:val="24"/>
          <w:highlight w:val="none"/>
        </w:rPr>
        <w:t>。</w:t>
      </w:r>
    </w:p>
    <w:p w14:paraId="7A34AEA5">
      <w:pPr>
        <w:snapToGrid w:val="0"/>
        <w:spacing w:line="48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8、本次磋商有关信息刊登在：</w:t>
      </w:r>
    </w:p>
    <w:p w14:paraId="5FABC75B">
      <w:pPr>
        <w:snapToGrid w:val="0"/>
        <w:spacing w:line="48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8.1浙江政府采购网：https://zfcg.czt.zj.gov.cn/</w:t>
      </w:r>
    </w:p>
    <w:p w14:paraId="0E28F283">
      <w:pPr>
        <w:snapToGrid w:val="0"/>
        <w:spacing w:line="480" w:lineRule="exact"/>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8.2湖州市公共资源交易信息网：http://ggzyjy.huzhou.gov.cn/</w:t>
      </w:r>
    </w:p>
    <w:p w14:paraId="7130AC12">
      <w:pPr>
        <w:snapToGrid w:val="0"/>
        <w:spacing w:line="480" w:lineRule="exact"/>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十、业务咨询：</w:t>
      </w:r>
    </w:p>
    <w:p w14:paraId="7B549A1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1、采购代理机构名称：浙江新诚信工程咨询有限公司</w:t>
      </w:r>
    </w:p>
    <w:p w14:paraId="29AA2F53">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李金娟</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val="en-US" w:eastAsia="zh-CN"/>
        </w:rPr>
        <w:t xml:space="preserve">17357226019 </w:t>
      </w:r>
    </w:p>
    <w:p w14:paraId="01F1492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质疑函接收人：</w:t>
      </w:r>
      <w:r>
        <w:rPr>
          <w:rFonts w:hint="eastAsia" w:ascii="仿宋" w:hAnsi="仿宋" w:eastAsia="仿宋" w:cs="仿宋"/>
          <w:color w:val="auto"/>
          <w:sz w:val="24"/>
          <w:highlight w:val="none"/>
          <w:lang w:val="en-US" w:eastAsia="zh-CN"/>
        </w:rPr>
        <w:t>赵丽娅</w:t>
      </w:r>
      <w:r>
        <w:rPr>
          <w:rFonts w:hint="eastAsia" w:ascii="仿宋" w:hAnsi="仿宋" w:eastAsia="仿宋" w:cs="仿宋"/>
          <w:color w:val="auto"/>
          <w:sz w:val="24"/>
          <w:highlight w:val="none"/>
        </w:rPr>
        <w:t xml:space="preserve">      联系电话：0572-2051833</w:t>
      </w:r>
    </w:p>
    <w:p w14:paraId="6A79A925">
      <w:pPr>
        <w:snapToGrid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地址：湖州市太湖路1155号中新商务大厦</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层</w:t>
      </w:r>
      <w:r>
        <w:rPr>
          <w:rFonts w:hint="eastAsia" w:ascii="仿宋" w:hAnsi="仿宋" w:eastAsia="仿宋" w:cs="仿宋"/>
          <w:color w:val="auto"/>
          <w:sz w:val="24"/>
          <w:highlight w:val="none"/>
          <w:lang w:val="en-US" w:eastAsia="zh-CN"/>
        </w:rPr>
        <w:t>1402</w:t>
      </w:r>
      <w:r>
        <w:rPr>
          <w:rFonts w:hint="eastAsia" w:ascii="仿宋" w:hAnsi="仿宋" w:eastAsia="仿宋" w:cs="仿宋"/>
          <w:color w:val="auto"/>
          <w:sz w:val="24"/>
          <w:highlight w:val="none"/>
        </w:rPr>
        <w:t>室</w:t>
      </w:r>
    </w:p>
    <w:p w14:paraId="0E4B0EAD">
      <w:pPr>
        <w:snapToGrid w:val="0"/>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2、采购人名称：</w:t>
      </w:r>
      <w:r>
        <w:rPr>
          <w:rFonts w:hint="eastAsia" w:ascii="仿宋" w:hAnsi="仿宋" w:eastAsia="仿宋" w:cs="仿宋"/>
          <w:color w:val="auto"/>
          <w:sz w:val="24"/>
          <w:highlight w:val="none"/>
          <w:lang w:eastAsia="zh-CN"/>
        </w:rPr>
        <w:t>湖州南太湖新区人民法院</w:t>
      </w:r>
    </w:p>
    <w:p w14:paraId="7D68F2E5">
      <w:pPr>
        <w:snapToGrid w:val="0"/>
        <w:spacing w:line="5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李敏</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联系电话：0572-2</w:t>
      </w:r>
      <w:r>
        <w:rPr>
          <w:rFonts w:hint="eastAsia" w:ascii="仿宋" w:hAnsi="仿宋" w:eastAsia="仿宋" w:cs="仿宋"/>
          <w:color w:val="auto"/>
          <w:sz w:val="24"/>
          <w:highlight w:val="none"/>
          <w:lang w:val="en-US" w:eastAsia="zh-CN"/>
        </w:rPr>
        <w:t>213895</w:t>
      </w:r>
    </w:p>
    <w:p w14:paraId="36B66ABB">
      <w:pPr>
        <w:snapToGrid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3、政府采购行政监管及投诉受理部门：湖州市财政局政府采购监管处</w:t>
      </w:r>
    </w:p>
    <w:p w14:paraId="2DA57251">
      <w:pPr>
        <w:snapToGrid w:val="0"/>
        <w:spacing w:line="5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程先生</w:t>
      </w:r>
      <w:r>
        <w:rPr>
          <w:rFonts w:hint="eastAsia" w:ascii="仿宋" w:hAnsi="仿宋" w:eastAsia="仿宋" w:cs="仿宋"/>
          <w:color w:val="auto"/>
          <w:sz w:val="24"/>
          <w:highlight w:val="none"/>
        </w:rPr>
        <w:t xml:space="preserve">         联系电话：0572-215</w:t>
      </w:r>
      <w:r>
        <w:rPr>
          <w:rFonts w:hint="eastAsia" w:ascii="仿宋" w:hAnsi="仿宋" w:eastAsia="仿宋" w:cs="仿宋"/>
          <w:color w:val="auto"/>
          <w:sz w:val="24"/>
          <w:highlight w:val="none"/>
          <w:lang w:val="en-US" w:eastAsia="zh-CN"/>
        </w:rPr>
        <w:t>0216</w:t>
      </w:r>
    </w:p>
    <w:p w14:paraId="4AF48697">
      <w:pPr>
        <w:snapToGrid w:val="0"/>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地址：湖州市龙王山路518号</w:t>
      </w:r>
    </w:p>
    <w:p w14:paraId="648AEE1F">
      <w:pPr>
        <w:pStyle w:val="14"/>
        <w:rPr>
          <w:rFonts w:hint="eastAsia" w:ascii="仿宋" w:hAnsi="仿宋" w:eastAsia="仿宋" w:cs="仿宋"/>
          <w:color w:val="auto"/>
          <w:sz w:val="24"/>
          <w:highlight w:val="none"/>
        </w:rPr>
      </w:pPr>
    </w:p>
    <w:p w14:paraId="07925BA1">
      <w:pPr>
        <w:rPr>
          <w:rFonts w:hint="eastAsia" w:ascii="仿宋" w:hAnsi="仿宋" w:eastAsia="仿宋" w:cs="仿宋"/>
          <w:color w:val="auto"/>
          <w:sz w:val="24"/>
          <w:highlight w:val="none"/>
        </w:rPr>
      </w:pPr>
    </w:p>
    <w:p w14:paraId="5B1F6DE7">
      <w:pPr>
        <w:pStyle w:val="14"/>
        <w:rPr>
          <w:rFonts w:hint="eastAsia" w:ascii="仿宋" w:hAnsi="仿宋" w:eastAsia="仿宋" w:cs="仿宋"/>
          <w:color w:val="auto"/>
          <w:sz w:val="24"/>
          <w:highlight w:val="none"/>
        </w:rPr>
      </w:pPr>
    </w:p>
    <w:p w14:paraId="2E54F1A1">
      <w:pPr>
        <w:rPr>
          <w:rFonts w:hint="eastAsia" w:ascii="仿宋" w:hAnsi="仿宋" w:eastAsia="仿宋" w:cs="仿宋"/>
          <w:color w:val="auto"/>
          <w:sz w:val="24"/>
          <w:highlight w:val="none"/>
        </w:rPr>
      </w:pPr>
    </w:p>
    <w:p w14:paraId="54E94ED7">
      <w:pPr>
        <w:pStyle w:val="14"/>
        <w:rPr>
          <w:rFonts w:hint="eastAsia" w:ascii="仿宋" w:hAnsi="仿宋" w:eastAsia="仿宋" w:cs="仿宋"/>
          <w:color w:val="auto"/>
          <w:sz w:val="24"/>
          <w:highlight w:val="none"/>
        </w:rPr>
      </w:pPr>
    </w:p>
    <w:p w14:paraId="76758760">
      <w:pPr>
        <w:rPr>
          <w:rFonts w:hint="eastAsia" w:ascii="仿宋" w:hAnsi="仿宋" w:eastAsia="仿宋" w:cs="仿宋"/>
          <w:color w:val="auto"/>
          <w:sz w:val="24"/>
          <w:highlight w:val="none"/>
        </w:rPr>
      </w:pPr>
    </w:p>
    <w:p w14:paraId="5FAE4B4A">
      <w:pPr>
        <w:pStyle w:val="14"/>
        <w:rPr>
          <w:rFonts w:hint="eastAsia" w:ascii="仿宋" w:hAnsi="仿宋" w:eastAsia="仿宋" w:cs="仿宋"/>
          <w:color w:val="auto"/>
          <w:sz w:val="24"/>
          <w:highlight w:val="none"/>
        </w:rPr>
      </w:pPr>
    </w:p>
    <w:p w14:paraId="117A40B3">
      <w:pPr>
        <w:rPr>
          <w:rFonts w:hint="eastAsia" w:ascii="仿宋" w:hAnsi="仿宋" w:eastAsia="仿宋" w:cs="仿宋"/>
          <w:color w:val="auto"/>
          <w:sz w:val="24"/>
          <w:highlight w:val="none"/>
        </w:rPr>
      </w:pPr>
    </w:p>
    <w:p w14:paraId="576C67EF">
      <w:pPr>
        <w:pStyle w:val="14"/>
        <w:rPr>
          <w:rFonts w:hint="eastAsia" w:ascii="仿宋" w:hAnsi="仿宋" w:eastAsia="仿宋" w:cs="仿宋"/>
          <w:color w:val="auto"/>
          <w:sz w:val="24"/>
          <w:highlight w:val="none"/>
        </w:rPr>
      </w:pPr>
    </w:p>
    <w:p w14:paraId="131F85B8">
      <w:pPr>
        <w:rPr>
          <w:rFonts w:hint="eastAsia" w:ascii="仿宋" w:hAnsi="仿宋" w:eastAsia="仿宋" w:cs="仿宋"/>
          <w:color w:val="auto"/>
          <w:sz w:val="24"/>
          <w:highlight w:val="none"/>
        </w:rPr>
      </w:pPr>
    </w:p>
    <w:p w14:paraId="666BCF5C">
      <w:pPr>
        <w:pStyle w:val="14"/>
        <w:rPr>
          <w:rFonts w:hint="eastAsia" w:ascii="仿宋" w:hAnsi="仿宋" w:eastAsia="仿宋" w:cs="仿宋"/>
          <w:color w:val="auto"/>
          <w:sz w:val="24"/>
          <w:highlight w:val="none"/>
        </w:rPr>
      </w:pPr>
    </w:p>
    <w:p w14:paraId="6E3F5844">
      <w:pPr>
        <w:rPr>
          <w:rFonts w:hint="eastAsia" w:ascii="仿宋" w:hAnsi="仿宋" w:eastAsia="仿宋" w:cs="仿宋"/>
          <w:color w:val="auto"/>
          <w:sz w:val="24"/>
          <w:highlight w:val="none"/>
        </w:rPr>
      </w:pPr>
    </w:p>
    <w:p w14:paraId="74BBEE1C">
      <w:pPr>
        <w:pStyle w:val="14"/>
        <w:rPr>
          <w:rFonts w:hint="eastAsia" w:ascii="仿宋" w:hAnsi="仿宋" w:eastAsia="仿宋" w:cs="仿宋"/>
          <w:color w:val="auto"/>
          <w:sz w:val="24"/>
          <w:highlight w:val="none"/>
        </w:rPr>
      </w:pPr>
    </w:p>
    <w:p w14:paraId="2E7E7ECD">
      <w:pPr>
        <w:rPr>
          <w:rFonts w:hint="eastAsia" w:ascii="仿宋" w:hAnsi="仿宋" w:eastAsia="仿宋" w:cs="仿宋"/>
          <w:color w:val="auto"/>
          <w:sz w:val="24"/>
          <w:highlight w:val="none"/>
        </w:rPr>
      </w:pPr>
    </w:p>
    <w:p w14:paraId="2490AB1F">
      <w:pPr>
        <w:pStyle w:val="14"/>
        <w:rPr>
          <w:rFonts w:hint="eastAsia" w:ascii="仿宋" w:hAnsi="仿宋" w:eastAsia="仿宋" w:cs="仿宋"/>
          <w:color w:val="auto"/>
          <w:sz w:val="24"/>
          <w:highlight w:val="none"/>
        </w:rPr>
      </w:pPr>
    </w:p>
    <w:p w14:paraId="7C589045">
      <w:pPr>
        <w:rPr>
          <w:rFonts w:hint="eastAsia" w:ascii="仿宋" w:hAnsi="仿宋" w:eastAsia="仿宋" w:cs="仿宋"/>
          <w:color w:val="auto"/>
          <w:sz w:val="24"/>
          <w:highlight w:val="none"/>
        </w:rPr>
      </w:pPr>
    </w:p>
    <w:p w14:paraId="6D16D68F">
      <w:pPr>
        <w:pStyle w:val="14"/>
        <w:rPr>
          <w:color w:val="auto"/>
          <w:highlight w:val="none"/>
        </w:rPr>
      </w:pPr>
    </w:p>
    <w:p w14:paraId="3E9379E8">
      <w:pPr>
        <w:snapToGrid w:val="0"/>
        <w:spacing w:line="560" w:lineRule="exact"/>
        <w:ind w:left="238" w:right="480"/>
        <w:jc w:val="right"/>
        <w:rPr>
          <w:rFonts w:ascii="仿宋" w:hAnsi="仿宋" w:eastAsia="仿宋" w:cs="仿宋"/>
          <w:bCs/>
          <w:color w:val="auto"/>
          <w:sz w:val="24"/>
          <w:highlight w:val="none"/>
        </w:rPr>
      </w:pPr>
    </w:p>
    <w:p w14:paraId="613D3F87">
      <w:pPr>
        <w:pStyle w:val="14"/>
        <w:rPr>
          <w:color w:val="auto"/>
          <w:highlight w:val="none"/>
        </w:rPr>
      </w:pPr>
    </w:p>
    <w:p w14:paraId="2FDEC472">
      <w:pPr>
        <w:snapToGrid w:val="0"/>
        <w:spacing w:line="560" w:lineRule="exact"/>
        <w:ind w:left="238" w:right="480"/>
        <w:jc w:val="right"/>
        <w:rPr>
          <w:rFonts w:ascii="仿宋" w:hAnsi="仿宋" w:eastAsia="仿宋" w:cs="仿宋"/>
          <w:bCs/>
          <w:color w:val="auto"/>
          <w:sz w:val="24"/>
          <w:highlight w:val="none"/>
        </w:rPr>
      </w:pPr>
    </w:p>
    <w:p w14:paraId="204B85CC">
      <w:pPr>
        <w:pStyle w:val="3"/>
        <w:numPr>
          <w:ilvl w:val="0"/>
          <w:numId w:val="3"/>
        </w:numPr>
        <w:spacing w:line="460" w:lineRule="exact"/>
        <w:ind w:left="1320" w:leftChars="0" w:hanging="1320" w:firstLineChars="0"/>
        <w:jc w:val="center"/>
        <w:rPr>
          <w:rFonts w:hint="eastAsia" w:ascii="仿宋" w:hAnsi="仿宋" w:eastAsia="仿宋" w:cs="仿宋"/>
          <w:color w:val="auto"/>
          <w:sz w:val="36"/>
          <w:szCs w:val="36"/>
          <w:highlight w:val="none"/>
        </w:rPr>
      </w:pPr>
      <w:bookmarkStart w:id="1" w:name="_Toc452995894"/>
      <w:r>
        <w:rPr>
          <w:rFonts w:hint="eastAsia" w:ascii="仿宋" w:hAnsi="仿宋" w:eastAsia="仿宋" w:cs="仿宋"/>
          <w:color w:val="auto"/>
          <w:sz w:val="36"/>
          <w:szCs w:val="36"/>
          <w:highlight w:val="none"/>
        </w:rPr>
        <w:t xml:space="preserve"> 项目采购需求</w:t>
      </w:r>
    </w:p>
    <w:bookmarkEnd w:id="1"/>
    <w:p w14:paraId="5024D9BF">
      <w:pPr>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color w:val="auto"/>
          <w:sz w:val="28"/>
          <w:szCs w:val="28"/>
          <w:highlight w:val="none"/>
        </w:rPr>
      </w:pPr>
      <w:bookmarkStart w:id="2" w:name="_Toc489518973"/>
      <w:bookmarkStart w:id="3" w:name="_Toc424544531"/>
      <w:bookmarkStart w:id="4" w:name="_Toc424544810"/>
      <w:bookmarkStart w:id="5" w:name="_Toc452995895"/>
    </w:p>
    <w:bookmarkEnd w:id="2"/>
    <w:bookmarkEnd w:id="3"/>
    <w:bookmarkEnd w:id="4"/>
    <w:p w14:paraId="7D12D0D2">
      <w:pP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 xml:space="preserve">    </w:t>
      </w:r>
    </w:p>
    <w:p w14:paraId="2ED4A274">
      <w:pPr>
        <w:numPr>
          <w:ilvl w:val="0"/>
          <w:numId w:val="4"/>
        </w:numPr>
        <w:rPr>
          <w:rFonts w:hint="eastAsia" w:ascii="仿宋" w:hAnsi="仿宋" w:eastAsia="仿宋" w:cs="仿宋"/>
          <w:b w:val="0"/>
          <w:bCs/>
          <w:color w:val="auto"/>
          <w:kern w:val="0"/>
          <w:sz w:val="24"/>
          <w:szCs w:val="24"/>
          <w:highlight w:val="none"/>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2025年度湖州南太湖新区人民法院信息化运维服务采购项目</w:t>
      </w:r>
    </w:p>
    <w:p w14:paraId="36B8C129">
      <w:pPr>
        <w:spacing w:line="48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二、采购</w:t>
      </w:r>
      <w:r>
        <w:rPr>
          <w:rFonts w:hint="eastAsia" w:ascii="仿宋" w:hAnsi="仿宋" w:eastAsia="仿宋" w:cs="仿宋"/>
          <w:b/>
          <w:color w:val="auto"/>
          <w:sz w:val="24"/>
          <w:highlight w:val="none"/>
          <w:lang w:eastAsia="zh-CN"/>
        </w:rPr>
        <w:t>内容</w:t>
      </w:r>
      <w:r>
        <w:rPr>
          <w:rFonts w:hint="eastAsia" w:ascii="仿宋" w:hAnsi="仿宋" w:eastAsia="仿宋" w:cs="仿宋"/>
          <w:b/>
          <w:color w:val="auto"/>
          <w:sz w:val="24"/>
          <w:highlight w:val="none"/>
        </w:rPr>
        <w:t>：</w:t>
      </w:r>
    </w:p>
    <w:tbl>
      <w:tblPr>
        <w:tblStyle w:val="26"/>
        <w:tblW w:w="9595"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5"/>
        <w:gridCol w:w="1895"/>
        <w:gridCol w:w="4200"/>
        <w:gridCol w:w="3075"/>
      </w:tblGrid>
      <w:tr w14:paraId="6873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6A2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6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4724">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信息化项目</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641A">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服务周期</w:t>
            </w:r>
          </w:p>
        </w:tc>
      </w:tr>
      <w:tr w14:paraId="50EA3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D4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D102">
            <w:pPr>
              <w:numPr>
                <w:ilvl w:val="0"/>
                <w:numId w:val="0"/>
              </w:numPr>
              <w:ind w:left="0" w:leftChars="0" w:firstLine="0" w:firstLineChars="0"/>
              <w:jc w:val="center"/>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全国法院“一张网”运维服务项目</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8933">
            <w:pPr>
              <w:keepNext w:val="0"/>
              <w:keepLines w:val="0"/>
              <w:widowControl/>
              <w:numPr>
                <w:ilvl w:val="0"/>
                <w:numId w:val="0"/>
              </w:numPr>
              <w:suppressLineNumbers w:val="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1.平台、系统及软件运维岗；</w:t>
            </w:r>
          </w:p>
          <w:p w14:paraId="579A22C0">
            <w:pPr>
              <w:keepNext w:val="0"/>
              <w:keepLines w:val="0"/>
              <w:widowControl/>
              <w:numPr>
                <w:ilvl w:val="0"/>
                <w:numId w:val="0"/>
              </w:numPr>
              <w:suppressLineNumbers w:val="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2.会议、活动及硬件设备运维岗；</w:t>
            </w:r>
          </w:p>
          <w:p w14:paraId="40120CA9">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highlight w:val="none"/>
                <w:lang w:val="en-US" w:eastAsia="zh-CN"/>
              </w:rPr>
              <w:t>3.弱电网络及信息安全运维岗。</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64B2">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sz w:val="21"/>
                <w:szCs w:val="21"/>
                <w:highlight w:val="none"/>
                <w:u w:val="none"/>
                <w:lang w:val="en-US" w:eastAsia="zh-CN"/>
              </w:rPr>
              <w:t>合同签订之日起-2026年5月</w:t>
            </w:r>
          </w:p>
        </w:tc>
      </w:tr>
      <w:tr w14:paraId="2B385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132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0C0C">
            <w:pPr>
              <w:numPr>
                <w:ilvl w:val="0"/>
                <w:numId w:val="0"/>
              </w:numPr>
              <w:ind w:left="0" w:lef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电子卷宗随案扫描服务项目</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89CC">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color w:val="auto"/>
                <w:sz w:val="21"/>
                <w:szCs w:val="21"/>
                <w:highlight w:val="none"/>
                <w:lang w:val="en-US" w:eastAsia="zh-CN"/>
              </w:rPr>
              <w:t>主要包括对本院</w:t>
            </w:r>
            <w:r>
              <w:rPr>
                <w:rFonts w:hint="eastAsia" w:ascii="仿宋" w:hAnsi="仿宋" w:eastAsia="仿宋" w:cs="仿宋"/>
                <w:color w:val="auto"/>
                <w:sz w:val="21"/>
                <w:szCs w:val="21"/>
                <w:highlight w:val="none"/>
                <w:lang w:val="en-US" w:eastAsia="zh-CN"/>
              </w:rPr>
              <w:t>2</w:t>
            </w:r>
            <w:r>
              <w:rPr>
                <w:rFonts w:hint="default" w:ascii="仿宋" w:hAnsi="仿宋" w:eastAsia="仿宋" w:cs="仿宋"/>
                <w:color w:val="auto"/>
                <w:sz w:val="21"/>
                <w:szCs w:val="21"/>
                <w:highlight w:val="none"/>
                <w:lang w:val="en-US" w:eastAsia="zh-CN"/>
              </w:rPr>
              <w:t>02</w:t>
            </w:r>
            <w:r>
              <w:rPr>
                <w:rFonts w:hint="eastAsia" w:ascii="仿宋" w:hAnsi="仿宋" w:eastAsia="仿宋" w:cs="仿宋"/>
                <w:color w:val="auto"/>
                <w:sz w:val="21"/>
                <w:szCs w:val="21"/>
                <w:highlight w:val="none"/>
                <w:lang w:val="en-US" w:eastAsia="zh-CN"/>
              </w:rPr>
              <w:t>5</w:t>
            </w:r>
            <w:r>
              <w:rPr>
                <w:rFonts w:hint="default" w:ascii="仿宋" w:hAnsi="仿宋" w:eastAsia="仿宋" w:cs="仿宋"/>
                <w:color w:val="auto"/>
                <w:sz w:val="21"/>
                <w:szCs w:val="21"/>
                <w:highlight w:val="none"/>
                <w:lang w:val="en-US" w:eastAsia="zh-CN"/>
              </w:rPr>
              <w:t>年度内新立案件完成材料收转、立案阶段材料扫描、审理阶段补充材料扫描以及归档</w:t>
            </w:r>
            <w:r>
              <w:rPr>
                <w:rFonts w:hint="eastAsia" w:ascii="仿宋" w:hAnsi="仿宋" w:eastAsia="仿宋" w:cs="仿宋"/>
                <w:color w:val="auto"/>
                <w:sz w:val="21"/>
                <w:szCs w:val="21"/>
                <w:highlight w:val="none"/>
                <w:lang w:val="en-US" w:eastAsia="zh-CN"/>
              </w:rPr>
              <w:t>装订</w:t>
            </w:r>
            <w:r>
              <w:rPr>
                <w:rFonts w:hint="default" w:ascii="仿宋" w:hAnsi="仿宋" w:eastAsia="仿宋" w:cs="仿宋"/>
                <w:color w:val="auto"/>
                <w:sz w:val="21"/>
                <w:szCs w:val="21"/>
                <w:highlight w:val="none"/>
                <w:lang w:val="en-US" w:eastAsia="zh-CN"/>
              </w:rPr>
              <w:t>等工作。</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46D9">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2025年10月23日-2026年10月22日</w:t>
            </w:r>
          </w:p>
        </w:tc>
      </w:tr>
      <w:tr w14:paraId="00A07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44D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A43A">
            <w:pPr>
              <w:numPr>
                <w:ilvl w:val="0"/>
                <w:numId w:val="0"/>
              </w:numPr>
              <w:ind w:left="0" w:lef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信息化常规设备维保项目</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C1F7">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color w:val="auto"/>
                <w:sz w:val="21"/>
                <w:szCs w:val="21"/>
                <w:highlight w:val="none"/>
                <w:lang w:val="en-US" w:eastAsia="zh-CN"/>
              </w:rPr>
              <w:t>本院</w:t>
            </w:r>
            <w:r>
              <w:rPr>
                <w:rFonts w:hint="eastAsia" w:ascii="仿宋" w:hAnsi="仿宋" w:eastAsia="仿宋" w:cs="仿宋"/>
                <w:color w:val="auto"/>
                <w:sz w:val="21"/>
                <w:szCs w:val="21"/>
                <w:highlight w:val="none"/>
                <w:lang w:val="en-US" w:eastAsia="zh-CN"/>
              </w:rPr>
              <w:t>中心机房核心设备维保以及部分LED屏幕的维保。</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0D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sz w:val="21"/>
                <w:szCs w:val="21"/>
                <w:highlight w:val="none"/>
                <w:lang w:val="en-US" w:eastAsia="zh-CN"/>
              </w:rPr>
              <w:t>合同签订日起一年</w:t>
            </w:r>
          </w:p>
        </w:tc>
      </w:tr>
      <w:tr w14:paraId="5E737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D6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58F8">
            <w:pPr>
              <w:numPr>
                <w:ilvl w:val="0"/>
                <w:numId w:val="0"/>
              </w:numPr>
              <w:ind w:left="0" w:lef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等级保护测评、门户网站云防护及实施监测服务项目</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3F3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highlight w:val="none"/>
                <w:lang w:val="en-US" w:eastAsia="zh-CN"/>
              </w:rPr>
              <w:t>三级等保测评。</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97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sz w:val="21"/>
                <w:szCs w:val="21"/>
                <w:highlight w:val="none"/>
                <w:lang w:val="en-US" w:eastAsia="zh-CN"/>
              </w:rPr>
              <w:t>合同签订日起一年</w:t>
            </w:r>
          </w:p>
        </w:tc>
      </w:tr>
      <w:tr w14:paraId="4FF8E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82FC">
            <w:pPr>
              <w:jc w:val="center"/>
              <w:rPr>
                <w:rFonts w:hint="eastAsia" w:ascii="仿宋" w:hAnsi="仿宋" w:eastAsia="仿宋" w:cs="仿宋"/>
                <w:i w:val="0"/>
                <w:iCs w:val="0"/>
                <w:color w:val="auto"/>
                <w:sz w:val="22"/>
                <w:szCs w:val="22"/>
                <w:highlight w:val="none"/>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18B3">
            <w:pPr>
              <w:jc w:val="center"/>
              <w:rPr>
                <w:rFonts w:hint="eastAsia" w:ascii="仿宋" w:hAnsi="仿宋" w:eastAsia="仿宋" w:cs="仿宋"/>
                <w:color w:val="auto"/>
                <w:kern w:val="2"/>
                <w:sz w:val="21"/>
                <w:szCs w:val="21"/>
                <w:highlight w:val="none"/>
                <w:lang w:val="en-US" w:eastAsia="zh-CN" w:bidi="ar-SA"/>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1299">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sz w:val="21"/>
                <w:szCs w:val="21"/>
                <w:highlight w:val="none"/>
                <w:lang w:val="en-US" w:eastAsia="zh-CN"/>
              </w:rPr>
              <w:t>门户网站云防护及实施监测服务，</w:t>
            </w:r>
            <w:r>
              <w:rPr>
                <w:rFonts w:hint="default" w:ascii="仿宋" w:hAnsi="仿宋" w:eastAsia="仿宋" w:cs="仿宋"/>
                <w:color w:val="auto"/>
                <w:sz w:val="21"/>
                <w:szCs w:val="21"/>
                <w:highlight w:val="none"/>
                <w:lang w:val="en-US" w:eastAsia="zh-CN"/>
              </w:rPr>
              <w:t>主要包括网站安全监测、云安全防御、应急处置保障</w:t>
            </w:r>
            <w:r>
              <w:rPr>
                <w:rFonts w:hint="eastAsia" w:ascii="仿宋" w:hAnsi="仿宋" w:eastAsia="仿宋" w:cs="仿宋"/>
                <w:color w:val="auto"/>
                <w:sz w:val="21"/>
                <w:szCs w:val="21"/>
                <w:highlight w:val="none"/>
                <w:lang w:val="en-US" w:eastAsia="zh-CN"/>
              </w:rPr>
              <w:t>。</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7BEC">
            <w:pPr>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20</w:t>
            </w:r>
            <w:r>
              <w:rPr>
                <w:rFonts w:hint="eastAsia" w:ascii="仿宋" w:hAnsi="仿宋" w:eastAsia="仿宋" w:cs="仿宋"/>
                <w:i w:val="0"/>
                <w:iCs w:val="0"/>
                <w:color w:val="auto"/>
                <w:sz w:val="21"/>
                <w:szCs w:val="21"/>
                <w:highlight w:val="none"/>
                <w:u w:val="none"/>
              </w:rPr>
              <w:t>2</w:t>
            </w:r>
            <w:r>
              <w:rPr>
                <w:rFonts w:hint="eastAsia" w:ascii="仿宋" w:hAnsi="仿宋" w:eastAsia="仿宋" w:cs="仿宋"/>
                <w:i w:val="0"/>
                <w:iCs w:val="0"/>
                <w:color w:val="auto"/>
                <w:sz w:val="21"/>
                <w:szCs w:val="21"/>
                <w:highlight w:val="none"/>
                <w:u w:val="none"/>
                <w:lang w:val="en-US" w:eastAsia="zh-CN"/>
              </w:rPr>
              <w:t>5年</w:t>
            </w:r>
            <w:r>
              <w:rPr>
                <w:rFonts w:hint="eastAsia" w:ascii="仿宋" w:hAnsi="仿宋" w:eastAsia="仿宋" w:cs="仿宋"/>
                <w:i w:val="0"/>
                <w:iCs w:val="0"/>
                <w:color w:val="auto"/>
                <w:sz w:val="21"/>
                <w:szCs w:val="21"/>
                <w:highlight w:val="none"/>
                <w:u w:val="none"/>
              </w:rPr>
              <w:t>10</w:t>
            </w:r>
            <w:r>
              <w:rPr>
                <w:rFonts w:hint="eastAsia" w:ascii="仿宋" w:hAnsi="仿宋" w:eastAsia="仿宋" w:cs="仿宋"/>
                <w:i w:val="0"/>
                <w:iCs w:val="0"/>
                <w:color w:val="auto"/>
                <w:sz w:val="21"/>
                <w:szCs w:val="21"/>
                <w:highlight w:val="none"/>
                <w:u w:val="none"/>
                <w:lang w:val="en-US" w:eastAsia="zh-CN"/>
              </w:rPr>
              <w:t>月</w:t>
            </w:r>
            <w:r>
              <w:rPr>
                <w:rFonts w:hint="eastAsia" w:ascii="仿宋" w:hAnsi="仿宋" w:eastAsia="仿宋" w:cs="仿宋"/>
                <w:i w:val="0"/>
                <w:iCs w:val="0"/>
                <w:color w:val="auto"/>
                <w:sz w:val="21"/>
                <w:szCs w:val="21"/>
                <w:highlight w:val="none"/>
                <w:u w:val="none"/>
              </w:rPr>
              <w:t>2</w:t>
            </w:r>
            <w:r>
              <w:rPr>
                <w:rFonts w:hint="eastAsia" w:ascii="仿宋" w:hAnsi="仿宋" w:eastAsia="仿宋" w:cs="仿宋"/>
                <w:i w:val="0"/>
                <w:iCs w:val="0"/>
                <w:color w:val="auto"/>
                <w:sz w:val="21"/>
                <w:szCs w:val="21"/>
                <w:highlight w:val="none"/>
                <w:u w:val="none"/>
                <w:lang w:val="en-US" w:eastAsia="zh-CN"/>
              </w:rPr>
              <w:t>7日</w:t>
            </w:r>
            <w:r>
              <w:rPr>
                <w:rFonts w:hint="eastAsia" w:ascii="仿宋" w:hAnsi="仿宋" w:eastAsia="仿宋" w:cs="仿宋"/>
                <w:i w:val="0"/>
                <w:iCs w:val="0"/>
                <w:color w:val="auto"/>
                <w:sz w:val="21"/>
                <w:szCs w:val="21"/>
                <w:highlight w:val="none"/>
                <w:u w:val="none"/>
              </w:rPr>
              <w:t>-</w:t>
            </w:r>
            <w:r>
              <w:rPr>
                <w:rFonts w:hint="eastAsia" w:ascii="仿宋" w:hAnsi="仿宋" w:eastAsia="仿宋" w:cs="仿宋"/>
                <w:i w:val="0"/>
                <w:iCs w:val="0"/>
                <w:color w:val="auto"/>
                <w:sz w:val="21"/>
                <w:szCs w:val="21"/>
                <w:highlight w:val="none"/>
                <w:u w:val="none"/>
                <w:lang w:val="en-US" w:eastAsia="zh-CN"/>
              </w:rPr>
              <w:t>20</w:t>
            </w:r>
            <w:r>
              <w:rPr>
                <w:rFonts w:hint="eastAsia" w:ascii="仿宋" w:hAnsi="仿宋" w:eastAsia="仿宋" w:cs="仿宋"/>
                <w:i w:val="0"/>
                <w:iCs w:val="0"/>
                <w:color w:val="auto"/>
                <w:sz w:val="21"/>
                <w:szCs w:val="21"/>
                <w:highlight w:val="none"/>
                <w:u w:val="none"/>
              </w:rPr>
              <w:t>2</w:t>
            </w:r>
            <w:r>
              <w:rPr>
                <w:rFonts w:hint="eastAsia" w:ascii="仿宋" w:hAnsi="仿宋" w:eastAsia="仿宋" w:cs="仿宋"/>
                <w:i w:val="0"/>
                <w:iCs w:val="0"/>
                <w:color w:val="auto"/>
                <w:sz w:val="21"/>
                <w:szCs w:val="21"/>
                <w:highlight w:val="none"/>
                <w:u w:val="none"/>
                <w:lang w:val="en-US" w:eastAsia="zh-CN"/>
              </w:rPr>
              <w:t>6年</w:t>
            </w:r>
            <w:r>
              <w:rPr>
                <w:rFonts w:hint="eastAsia" w:ascii="仿宋" w:hAnsi="仿宋" w:eastAsia="仿宋" w:cs="仿宋"/>
                <w:i w:val="0"/>
                <w:iCs w:val="0"/>
                <w:color w:val="auto"/>
                <w:sz w:val="21"/>
                <w:szCs w:val="21"/>
                <w:highlight w:val="none"/>
                <w:u w:val="none"/>
              </w:rPr>
              <w:t>10</w:t>
            </w:r>
            <w:r>
              <w:rPr>
                <w:rFonts w:hint="eastAsia" w:ascii="仿宋" w:hAnsi="仿宋" w:eastAsia="仿宋" w:cs="仿宋"/>
                <w:i w:val="0"/>
                <w:iCs w:val="0"/>
                <w:color w:val="auto"/>
                <w:sz w:val="21"/>
                <w:szCs w:val="21"/>
                <w:highlight w:val="none"/>
                <w:u w:val="none"/>
                <w:lang w:val="en-US" w:eastAsia="zh-CN"/>
              </w:rPr>
              <w:t>月</w:t>
            </w:r>
            <w:r>
              <w:rPr>
                <w:rFonts w:hint="eastAsia" w:ascii="仿宋" w:hAnsi="仿宋" w:eastAsia="仿宋" w:cs="仿宋"/>
                <w:i w:val="0"/>
                <w:iCs w:val="0"/>
                <w:color w:val="auto"/>
                <w:sz w:val="21"/>
                <w:szCs w:val="21"/>
                <w:highlight w:val="none"/>
                <w:u w:val="none"/>
              </w:rPr>
              <w:t>26</w:t>
            </w:r>
            <w:r>
              <w:rPr>
                <w:rFonts w:hint="eastAsia" w:ascii="仿宋" w:hAnsi="仿宋" w:eastAsia="仿宋" w:cs="仿宋"/>
                <w:i w:val="0"/>
                <w:iCs w:val="0"/>
                <w:color w:val="auto"/>
                <w:sz w:val="21"/>
                <w:szCs w:val="21"/>
                <w:highlight w:val="none"/>
                <w:u w:val="none"/>
                <w:lang w:val="en-US" w:eastAsia="zh-CN"/>
              </w:rPr>
              <w:t>日</w:t>
            </w:r>
          </w:p>
        </w:tc>
      </w:tr>
      <w:tr w14:paraId="43F76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CB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CB41">
            <w:pPr>
              <w:numPr>
                <w:ilvl w:val="0"/>
                <w:numId w:val="0"/>
              </w:numPr>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全市法院应用系统和网络安全运维服务</w:t>
            </w:r>
            <w:r>
              <w:rPr>
                <w:rFonts w:hint="eastAsia" w:ascii="仿宋" w:hAnsi="仿宋" w:eastAsia="仿宋" w:cs="仿宋"/>
                <w:color w:val="auto"/>
                <w:sz w:val="21"/>
                <w:szCs w:val="21"/>
                <w:highlight w:val="none"/>
                <w:lang w:val="en-US" w:eastAsia="zh-CN"/>
              </w:rPr>
              <w:t>项目</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F370">
            <w:pPr>
              <w:numPr>
                <w:ilvl w:val="0"/>
                <w:numId w:val="0"/>
              </w:numPr>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default" w:ascii="仿宋" w:hAnsi="仿宋" w:eastAsia="仿宋" w:cs="仿宋"/>
                <w:color w:val="auto"/>
                <w:kern w:val="2"/>
                <w:sz w:val="21"/>
                <w:szCs w:val="21"/>
                <w:highlight w:val="none"/>
                <w:lang w:val="en-US" w:eastAsia="zh-CN" w:bidi="ar-SA"/>
              </w:rPr>
              <w:t>审判系统运维服务</w:t>
            </w:r>
            <w:r>
              <w:rPr>
                <w:rFonts w:hint="eastAsia" w:ascii="仿宋" w:hAnsi="仿宋" w:eastAsia="仿宋" w:cs="仿宋"/>
                <w:color w:val="auto"/>
                <w:kern w:val="2"/>
                <w:sz w:val="21"/>
                <w:szCs w:val="21"/>
                <w:highlight w:val="none"/>
                <w:lang w:val="en-US" w:eastAsia="zh-CN" w:bidi="ar-SA"/>
              </w:rPr>
              <w:t>。</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0445">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sz w:val="21"/>
                <w:szCs w:val="21"/>
                <w:highlight w:val="none"/>
                <w:u w:val="none"/>
                <w:lang w:val="en-US" w:eastAsia="zh-CN"/>
              </w:rPr>
              <w:t>合同签订之日起</w:t>
            </w:r>
            <w:r>
              <w:rPr>
                <w:rFonts w:hint="eastAsia" w:ascii="仿宋" w:hAnsi="仿宋" w:eastAsia="仿宋" w:cs="仿宋"/>
                <w:i w:val="0"/>
                <w:iCs w:val="0"/>
                <w:color w:val="auto"/>
                <w:kern w:val="0"/>
                <w:sz w:val="21"/>
                <w:szCs w:val="21"/>
                <w:highlight w:val="none"/>
                <w:u w:val="none"/>
                <w:lang w:val="en-US" w:eastAsia="zh-CN" w:bidi="ar"/>
              </w:rPr>
              <w:t>-2026年4月</w:t>
            </w:r>
          </w:p>
        </w:tc>
      </w:tr>
      <w:tr w14:paraId="57BC2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D46E">
            <w:pPr>
              <w:jc w:val="center"/>
              <w:rPr>
                <w:rFonts w:hint="eastAsia" w:ascii="仿宋" w:hAnsi="仿宋" w:eastAsia="仿宋" w:cs="仿宋"/>
                <w:i w:val="0"/>
                <w:iCs w:val="0"/>
                <w:color w:val="auto"/>
                <w:sz w:val="22"/>
                <w:szCs w:val="22"/>
                <w:highlight w:val="none"/>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CA5A">
            <w:pPr>
              <w:jc w:val="left"/>
              <w:rPr>
                <w:rFonts w:hint="eastAsia" w:ascii="仿宋" w:hAnsi="仿宋" w:eastAsia="仿宋" w:cs="仿宋"/>
                <w:i w:val="0"/>
                <w:iCs w:val="0"/>
                <w:color w:val="auto"/>
                <w:sz w:val="21"/>
                <w:szCs w:val="21"/>
                <w:highlight w:val="none"/>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8D62">
            <w:pPr>
              <w:numPr>
                <w:ilvl w:val="0"/>
                <w:numId w:val="0"/>
              </w:numPr>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default" w:ascii="仿宋" w:hAnsi="仿宋" w:eastAsia="仿宋" w:cs="仿宋"/>
                <w:color w:val="auto"/>
                <w:kern w:val="2"/>
                <w:sz w:val="21"/>
                <w:szCs w:val="21"/>
                <w:highlight w:val="none"/>
                <w:lang w:val="en-US" w:eastAsia="zh-CN" w:bidi="ar-SA"/>
              </w:rPr>
              <w:t>执行系统运维服务</w:t>
            </w:r>
            <w:r>
              <w:rPr>
                <w:rFonts w:hint="eastAsia" w:ascii="仿宋" w:hAnsi="仿宋" w:eastAsia="仿宋" w:cs="仿宋"/>
                <w:color w:val="auto"/>
                <w:kern w:val="2"/>
                <w:sz w:val="21"/>
                <w:szCs w:val="21"/>
                <w:highlight w:val="none"/>
                <w:lang w:val="en-US" w:eastAsia="zh-CN" w:bidi="ar-SA"/>
              </w:rPr>
              <w:t>。</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1469">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合同签订之日起</w:t>
            </w:r>
            <w:r>
              <w:rPr>
                <w:rFonts w:hint="eastAsia" w:ascii="仿宋" w:hAnsi="仿宋" w:eastAsia="仿宋" w:cs="仿宋"/>
                <w:i w:val="0"/>
                <w:iCs w:val="0"/>
                <w:color w:val="auto"/>
                <w:kern w:val="0"/>
                <w:sz w:val="21"/>
                <w:szCs w:val="21"/>
                <w:highlight w:val="none"/>
                <w:u w:val="none"/>
                <w:lang w:val="en-US" w:eastAsia="zh-CN" w:bidi="ar"/>
              </w:rPr>
              <w:t>-2026年4月</w:t>
            </w:r>
          </w:p>
        </w:tc>
      </w:tr>
      <w:tr w14:paraId="4347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25"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3C00242E">
            <w:pPr>
              <w:jc w:val="center"/>
              <w:rPr>
                <w:rFonts w:hint="eastAsia" w:ascii="仿宋" w:hAnsi="仿宋" w:eastAsia="仿宋" w:cs="仿宋"/>
                <w:i w:val="0"/>
                <w:iCs w:val="0"/>
                <w:color w:val="auto"/>
                <w:sz w:val="22"/>
                <w:szCs w:val="22"/>
                <w:highlight w:val="none"/>
                <w:u w:val="none"/>
              </w:rPr>
            </w:pPr>
          </w:p>
        </w:tc>
        <w:tc>
          <w:tcPr>
            <w:tcW w:w="1895"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21272B0F">
            <w:pPr>
              <w:jc w:val="left"/>
              <w:rPr>
                <w:rFonts w:hint="eastAsia" w:ascii="仿宋" w:hAnsi="仿宋" w:eastAsia="仿宋" w:cs="仿宋"/>
                <w:i w:val="0"/>
                <w:iCs w:val="0"/>
                <w:color w:val="auto"/>
                <w:sz w:val="21"/>
                <w:szCs w:val="21"/>
                <w:highlight w:val="none"/>
                <w:u w:val="none"/>
              </w:rPr>
            </w:pPr>
          </w:p>
        </w:tc>
        <w:tc>
          <w:tcPr>
            <w:tcW w:w="4200" w:type="dxa"/>
            <w:tcBorders>
              <w:top w:val="single" w:color="000000" w:sz="4" w:space="0"/>
              <w:left w:val="single" w:color="000000" w:sz="4" w:space="0"/>
              <w:bottom w:val="single" w:color="auto" w:sz="4" w:space="0"/>
              <w:right w:val="single" w:color="000000" w:sz="4" w:space="0"/>
            </w:tcBorders>
            <w:shd w:val="clear" w:color="auto" w:fill="auto"/>
            <w:vAlign w:val="center"/>
          </w:tcPr>
          <w:p w14:paraId="14ADA6BB">
            <w:pPr>
              <w:numPr>
                <w:ilvl w:val="0"/>
                <w:numId w:val="0"/>
              </w:numPr>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default" w:ascii="仿宋" w:hAnsi="仿宋" w:eastAsia="仿宋" w:cs="仿宋"/>
                <w:color w:val="auto"/>
                <w:kern w:val="2"/>
                <w:sz w:val="21"/>
                <w:szCs w:val="21"/>
                <w:highlight w:val="none"/>
                <w:lang w:val="en-US" w:eastAsia="zh-CN" w:bidi="ar-SA"/>
              </w:rPr>
              <w:t>网络安全运维服务</w:t>
            </w:r>
            <w:r>
              <w:rPr>
                <w:rFonts w:hint="eastAsia" w:ascii="仿宋" w:hAnsi="仿宋" w:eastAsia="仿宋" w:cs="仿宋"/>
                <w:color w:val="auto"/>
                <w:kern w:val="2"/>
                <w:sz w:val="21"/>
                <w:szCs w:val="21"/>
                <w:highlight w:val="none"/>
                <w:lang w:val="en-US" w:eastAsia="zh-CN" w:bidi="ar-SA"/>
              </w:rPr>
              <w:t>。</w:t>
            </w:r>
          </w:p>
        </w:tc>
        <w:tc>
          <w:tcPr>
            <w:tcW w:w="3075" w:type="dxa"/>
            <w:tcBorders>
              <w:top w:val="single" w:color="000000" w:sz="4" w:space="0"/>
              <w:left w:val="single" w:color="000000" w:sz="4" w:space="0"/>
              <w:bottom w:val="single" w:color="auto" w:sz="4" w:space="0"/>
              <w:right w:val="single" w:color="000000" w:sz="4" w:space="0"/>
            </w:tcBorders>
            <w:shd w:val="clear" w:color="auto" w:fill="auto"/>
            <w:vAlign w:val="center"/>
          </w:tcPr>
          <w:p w14:paraId="62A9B964">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2025年10月23日-2026年10月24日</w:t>
            </w:r>
          </w:p>
        </w:tc>
      </w:tr>
      <w:tr w14:paraId="4A196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42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DABAE51">
            <w:pPr>
              <w:keepNext w:val="0"/>
              <w:keepLines w:val="0"/>
              <w:widowControl/>
              <w:suppressLineNumbers w:val="0"/>
              <w:jc w:val="center"/>
              <w:textAlignment w:val="center"/>
              <w:rPr>
                <w:rFonts w:hint="default"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6</w:t>
            </w:r>
          </w:p>
        </w:tc>
        <w:tc>
          <w:tcPr>
            <w:tcW w:w="189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80F03F6">
            <w:pPr>
              <w:numPr>
                <w:ilvl w:val="0"/>
                <w:numId w:val="0"/>
              </w:numPr>
              <w:ind w:left="0" w:leftChars="0" w:firstLine="0" w:firstLineChars="0"/>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2"/>
                <w:sz w:val="21"/>
                <w:szCs w:val="21"/>
                <w:highlight w:val="none"/>
                <w:lang w:val="en-US" w:eastAsia="zh-CN" w:bidi="ar-SA"/>
              </w:rPr>
              <w:t>网络安全管理防护运营</w:t>
            </w:r>
            <w:r>
              <w:rPr>
                <w:rFonts w:hint="eastAsia" w:ascii="仿宋" w:hAnsi="仿宋" w:eastAsia="仿宋" w:cs="仿宋"/>
                <w:color w:val="auto"/>
                <w:sz w:val="21"/>
                <w:szCs w:val="21"/>
                <w:highlight w:val="none"/>
                <w:lang w:val="en-US" w:eastAsia="zh-CN"/>
              </w:rPr>
              <w:t>项目</w:t>
            </w:r>
          </w:p>
        </w:tc>
        <w:tc>
          <w:tcPr>
            <w:tcW w:w="4200" w:type="dxa"/>
            <w:tcBorders>
              <w:top w:val="single" w:color="auto" w:sz="4" w:space="0"/>
              <w:left w:val="single" w:color="000000" w:sz="4" w:space="0"/>
              <w:bottom w:val="single" w:color="000000" w:sz="4" w:space="0"/>
              <w:right w:val="single" w:color="000000" w:sz="4" w:space="0"/>
            </w:tcBorders>
            <w:shd w:val="clear" w:color="auto" w:fill="auto"/>
            <w:vAlign w:val="center"/>
          </w:tcPr>
          <w:p w14:paraId="47B1EAE7">
            <w:pPr>
              <w:numPr>
                <w:ilvl w:val="0"/>
                <w:numId w:val="0"/>
              </w:numPr>
              <w:ind w:left="0" w:leftChars="0" w:firstLine="0" w:firstLineChars="0"/>
              <w:jc w:val="center"/>
              <w:rPr>
                <w:rFonts w:hint="default" w:ascii="仿宋" w:hAnsi="仿宋" w:eastAsia="仿宋" w:cs="仿宋"/>
                <w:color w:val="auto"/>
                <w:kern w:val="2"/>
                <w:sz w:val="21"/>
                <w:szCs w:val="21"/>
                <w:highlight w:val="none"/>
                <w:lang w:val="en-US" w:eastAsia="zh-CN" w:bidi="ar-SA"/>
              </w:rPr>
            </w:pPr>
            <w:r>
              <w:rPr>
                <w:rFonts w:hint="default" w:ascii="仿宋" w:hAnsi="仿宋" w:eastAsia="仿宋" w:cs="仿宋"/>
                <w:color w:val="auto"/>
                <w:kern w:val="2"/>
                <w:sz w:val="21"/>
                <w:szCs w:val="21"/>
                <w:highlight w:val="none"/>
                <w:lang w:val="en-US" w:eastAsia="zh-CN" w:bidi="ar-SA"/>
              </w:rPr>
              <w:t>主要包括：漏洞扫描、基线核查、渗透测试</w:t>
            </w:r>
            <w:r>
              <w:rPr>
                <w:rFonts w:hint="eastAsia" w:ascii="仿宋" w:hAnsi="仿宋" w:eastAsia="仿宋" w:cs="仿宋"/>
                <w:color w:val="auto"/>
                <w:kern w:val="2"/>
                <w:sz w:val="21"/>
                <w:szCs w:val="21"/>
                <w:highlight w:val="none"/>
                <w:lang w:val="en-US" w:eastAsia="zh-CN" w:bidi="ar-SA"/>
              </w:rPr>
              <w:t>、重保值守</w:t>
            </w:r>
            <w:r>
              <w:rPr>
                <w:rFonts w:hint="default" w:ascii="仿宋" w:hAnsi="仿宋" w:eastAsia="仿宋" w:cs="仿宋"/>
                <w:color w:val="auto"/>
                <w:kern w:val="2"/>
                <w:sz w:val="21"/>
                <w:szCs w:val="21"/>
                <w:highlight w:val="none"/>
                <w:lang w:val="en-US" w:eastAsia="zh-CN" w:bidi="ar-SA"/>
              </w:rPr>
              <w:t>、</w:t>
            </w:r>
            <w:r>
              <w:rPr>
                <w:rFonts w:hint="default" w:ascii="仿宋" w:hAnsi="仿宋" w:eastAsia="仿宋" w:cs="仿宋"/>
                <w:color w:val="auto"/>
                <w:kern w:val="2"/>
                <w:sz w:val="21"/>
                <w:szCs w:val="21"/>
                <w:highlight w:val="none"/>
                <w:lang w:val="en-US" w:eastAsia="zh-Hans" w:bidi="ar-SA"/>
              </w:rPr>
              <w:t>应急响应</w:t>
            </w:r>
            <w:r>
              <w:rPr>
                <w:rFonts w:hint="eastAsia" w:ascii="仿宋" w:hAnsi="仿宋" w:eastAsia="仿宋" w:cs="仿宋"/>
                <w:color w:val="auto"/>
                <w:kern w:val="2"/>
                <w:sz w:val="21"/>
                <w:szCs w:val="21"/>
                <w:highlight w:val="none"/>
                <w:lang w:val="en-US" w:eastAsia="zh-CN" w:bidi="ar-SA"/>
              </w:rPr>
              <w:t>五</w:t>
            </w:r>
            <w:r>
              <w:rPr>
                <w:rFonts w:hint="default" w:ascii="仿宋" w:hAnsi="仿宋" w:eastAsia="仿宋" w:cs="仿宋"/>
                <w:color w:val="auto"/>
                <w:kern w:val="2"/>
                <w:sz w:val="21"/>
                <w:szCs w:val="21"/>
                <w:highlight w:val="none"/>
                <w:lang w:val="en-US" w:eastAsia="zh-CN" w:bidi="ar-SA"/>
              </w:rPr>
              <w:t>个方面。</w:t>
            </w:r>
          </w:p>
        </w:tc>
        <w:tc>
          <w:tcPr>
            <w:tcW w:w="3075" w:type="dxa"/>
            <w:tcBorders>
              <w:top w:val="single" w:color="auto" w:sz="4" w:space="0"/>
              <w:left w:val="single" w:color="000000" w:sz="4" w:space="0"/>
              <w:bottom w:val="single" w:color="000000" w:sz="4" w:space="0"/>
              <w:right w:val="single" w:color="000000" w:sz="4" w:space="0"/>
            </w:tcBorders>
            <w:shd w:val="clear" w:color="auto" w:fill="auto"/>
            <w:vAlign w:val="center"/>
          </w:tcPr>
          <w:p w14:paraId="7F1E129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highlight w:val="none"/>
                <w:lang w:val="en-US" w:eastAsia="zh-CN"/>
              </w:rPr>
              <w:t>合同签订日起一年</w:t>
            </w:r>
          </w:p>
        </w:tc>
      </w:tr>
    </w:tbl>
    <w:p w14:paraId="0A976181">
      <w:pPr>
        <w:numPr>
          <w:ilvl w:val="0"/>
          <w:numId w:val="0"/>
        </w:numPr>
        <w:spacing w:line="480" w:lineRule="exact"/>
        <w:ind w:lef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zh-CN"/>
        </w:rPr>
        <w:t>三、技术要求</w:t>
      </w:r>
      <w:r>
        <w:rPr>
          <w:rFonts w:hint="eastAsia" w:ascii="仿宋" w:hAnsi="仿宋" w:eastAsia="仿宋" w:cs="仿宋"/>
          <w:b/>
          <w:color w:val="auto"/>
          <w:sz w:val="24"/>
          <w:highlight w:val="none"/>
        </w:rPr>
        <w:t>：</w:t>
      </w:r>
    </w:p>
    <w:p w14:paraId="25639718">
      <w:pPr>
        <w:adjustRightInd w:val="0"/>
        <w:snapToGrid w:val="0"/>
        <w:spacing w:line="480" w:lineRule="exact"/>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①</w:t>
      </w:r>
      <w:r>
        <w:rPr>
          <w:rFonts w:hint="eastAsia" w:ascii="仿宋" w:hAnsi="仿宋" w:eastAsia="仿宋" w:cs="仿宋"/>
          <w:color w:val="auto"/>
          <w:sz w:val="21"/>
          <w:szCs w:val="21"/>
          <w:highlight w:val="none"/>
          <w:lang w:val="en-US" w:eastAsia="zh-CN"/>
        </w:rPr>
        <w:t>全国法院“一张网”运维服务项目</w:t>
      </w:r>
    </w:p>
    <w:p w14:paraId="46A5307F">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（一）服务内容</w:t>
      </w:r>
    </w:p>
    <w:p w14:paraId="35875C9F">
      <w:pPr>
        <w:adjustRightInd w:val="0"/>
        <w:snapToGrid w:val="0"/>
        <w:spacing w:line="480" w:lineRule="exact"/>
        <w:ind w:firstLine="480" w:firstLineChars="200"/>
        <w:rPr>
          <w:rFonts w:hint="eastAsia" w:ascii="仿宋" w:hAnsi="仿宋" w:eastAsia="仿宋" w:cs="仿宋"/>
          <w:bCs/>
          <w:color w:val="auto"/>
          <w:sz w:val="24"/>
          <w:highlight w:val="none"/>
          <w:lang w:val="zh-CN" w:eastAsia="zh-CN"/>
        </w:rPr>
      </w:pPr>
      <w:r>
        <w:rPr>
          <w:rFonts w:hint="eastAsia" w:ascii="仿宋" w:hAnsi="仿宋" w:eastAsia="仿宋" w:cs="仿宋"/>
          <w:bCs/>
          <w:color w:val="auto"/>
          <w:sz w:val="24"/>
          <w:highlight w:val="none"/>
          <w:lang w:val="zh-CN" w:eastAsia="zh-CN"/>
        </w:rPr>
        <w:t>1.平台、系统及软件运维:</w:t>
      </w:r>
      <w:r>
        <w:rPr>
          <w:rFonts w:hint="default" w:ascii="仿宋" w:hAnsi="仿宋" w:eastAsia="仿宋" w:cs="仿宋"/>
          <w:bCs/>
          <w:color w:val="auto"/>
          <w:sz w:val="24"/>
          <w:highlight w:val="none"/>
          <w:lang w:val="zh-CN" w:eastAsia="zh-CN"/>
        </w:rPr>
        <w:t>确保</w:t>
      </w:r>
      <w:r>
        <w:rPr>
          <w:rFonts w:hint="default" w:ascii="仿宋" w:hAnsi="仿宋" w:eastAsia="仿宋" w:cs="仿宋"/>
          <w:bCs/>
          <w:color w:val="auto"/>
          <w:sz w:val="24"/>
          <w:highlight w:val="none"/>
          <w:lang w:val="en-US" w:eastAsia="zh-CN"/>
        </w:rPr>
        <w:t>本院</w:t>
      </w:r>
      <w:r>
        <w:rPr>
          <w:rFonts w:hint="default" w:ascii="仿宋" w:hAnsi="仿宋" w:eastAsia="仿宋" w:cs="仿宋"/>
          <w:bCs/>
          <w:color w:val="auto"/>
          <w:sz w:val="24"/>
          <w:highlight w:val="none"/>
          <w:lang w:val="zh-CN" w:eastAsia="zh-CN"/>
        </w:rPr>
        <w:t>办案办公平台、数字法庭系统、OA系统、移动微法院、共享法庭、</w:t>
      </w:r>
      <w:r>
        <w:rPr>
          <w:rFonts w:hint="default" w:ascii="仿宋" w:hAnsi="仿宋" w:eastAsia="仿宋" w:cs="仿宋"/>
          <w:bCs/>
          <w:color w:val="auto"/>
          <w:sz w:val="24"/>
          <w:highlight w:val="none"/>
          <w:lang w:val="en-US" w:eastAsia="zh-CN"/>
        </w:rPr>
        <w:t>庭审直播、语音识别</w:t>
      </w:r>
      <w:r>
        <w:rPr>
          <w:rFonts w:hint="default" w:ascii="仿宋" w:hAnsi="仿宋" w:eastAsia="仿宋" w:cs="仿宋"/>
          <w:bCs/>
          <w:color w:val="auto"/>
          <w:sz w:val="24"/>
          <w:highlight w:val="none"/>
          <w:lang w:val="zh-CN" w:eastAsia="zh-CN"/>
        </w:rPr>
        <w:t>以及其他业务系统的安全及稳定运行；</w:t>
      </w:r>
    </w:p>
    <w:p w14:paraId="6B1C0066">
      <w:pPr>
        <w:adjustRightInd w:val="0"/>
        <w:snapToGrid w:val="0"/>
        <w:spacing w:line="480" w:lineRule="exact"/>
        <w:ind w:firstLine="480" w:firstLineChars="200"/>
        <w:rPr>
          <w:rFonts w:hint="eastAsia" w:ascii="仿宋" w:hAnsi="仿宋" w:eastAsia="仿宋" w:cs="仿宋"/>
          <w:bCs/>
          <w:color w:val="auto"/>
          <w:sz w:val="24"/>
          <w:highlight w:val="none"/>
          <w:lang w:val="zh-CN" w:eastAsia="zh-CN"/>
        </w:rPr>
      </w:pPr>
      <w:r>
        <w:rPr>
          <w:rFonts w:hint="eastAsia" w:ascii="仿宋" w:hAnsi="仿宋" w:eastAsia="仿宋" w:cs="仿宋"/>
          <w:bCs/>
          <w:color w:val="auto"/>
          <w:sz w:val="24"/>
          <w:highlight w:val="none"/>
          <w:lang w:val="zh-CN" w:eastAsia="zh-CN"/>
        </w:rPr>
        <w:t>2.会议、活动及硬件设备运维:</w:t>
      </w:r>
      <w:r>
        <w:rPr>
          <w:rFonts w:hint="default" w:ascii="仿宋" w:hAnsi="仿宋" w:eastAsia="仿宋" w:cs="仿宋"/>
          <w:bCs/>
          <w:color w:val="auto"/>
          <w:sz w:val="24"/>
          <w:highlight w:val="none"/>
          <w:lang w:val="zh-CN" w:eastAsia="zh-CN"/>
        </w:rPr>
        <w:t>确保</w:t>
      </w:r>
      <w:r>
        <w:rPr>
          <w:rFonts w:hint="default" w:ascii="仿宋" w:hAnsi="仿宋" w:eastAsia="仿宋" w:cs="仿宋"/>
          <w:bCs/>
          <w:color w:val="auto"/>
          <w:sz w:val="24"/>
          <w:highlight w:val="none"/>
          <w:lang w:val="en-US" w:eastAsia="zh-CN"/>
        </w:rPr>
        <w:t>本院</w:t>
      </w:r>
      <w:r>
        <w:rPr>
          <w:rFonts w:hint="default" w:ascii="仿宋" w:hAnsi="仿宋" w:eastAsia="仿宋" w:cs="仿宋"/>
          <w:bCs/>
          <w:color w:val="auto"/>
          <w:sz w:val="24"/>
          <w:highlight w:val="none"/>
          <w:lang w:val="zh-CN" w:eastAsia="zh-CN"/>
        </w:rPr>
        <w:t>视频会议、党组会（审委会）会议、数字法庭、执行指挥中心、24小时法院、诉讼服务中心、</w:t>
      </w:r>
      <w:r>
        <w:rPr>
          <w:rFonts w:hint="default" w:ascii="仿宋" w:hAnsi="仿宋" w:eastAsia="仿宋" w:cs="仿宋"/>
          <w:bCs/>
          <w:color w:val="auto"/>
          <w:sz w:val="24"/>
          <w:highlight w:val="none"/>
          <w:lang w:val="en-US" w:eastAsia="zh-CN"/>
        </w:rPr>
        <w:t>远程提审、</w:t>
      </w:r>
      <w:r>
        <w:rPr>
          <w:rFonts w:hint="default" w:ascii="仿宋" w:hAnsi="仿宋" w:eastAsia="仿宋" w:cs="仿宋"/>
          <w:bCs/>
          <w:color w:val="auto"/>
          <w:sz w:val="24"/>
          <w:highlight w:val="none"/>
          <w:lang w:val="zh-CN" w:eastAsia="zh-CN"/>
        </w:rPr>
        <w:t>水生态馆、PC电脑、打印机（</w:t>
      </w:r>
      <w:r>
        <w:rPr>
          <w:rFonts w:hint="default" w:ascii="仿宋" w:hAnsi="仿宋" w:eastAsia="仿宋" w:cs="仿宋"/>
          <w:bCs/>
          <w:color w:val="auto"/>
          <w:sz w:val="24"/>
          <w:highlight w:val="none"/>
          <w:lang w:val="en-US" w:eastAsia="zh-CN"/>
        </w:rPr>
        <w:t>复印机</w:t>
      </w:r>
      <w:r>
        <w:rPr>
          <w:rFonts w:hint="default" w:ascii="仿宋" w:hAnsi="仿宋" w:eastAsia="仿宋" w:cs="仿宋"/>
          <w:bCs/>
          <w:color w:val="auto"/>
          <w:sz w:val="24"/>
          <w:highlight w:val="none"/>
          <w:lang w:val="zh-CN" w:eastAsia="zh-CN"/>
        </w:rPr>
        <w:t>）等日常运维保障；</w:t>
      </w:r>
    </w:p>
    <w:p w14:paraId="79AEB24A">
      <w:pPr>
        <w:adjustRightInd w:val="0"/>
        <w:snapToGrid w:val="0"/>
        <w:spacing w:line="480" w:lineRule="exact"/>
        <w:ind w:firstLine="480" w:firstLineChars="200"/>
        <w:rPr>
          <w:rFonts w:hint="eastAsia" w:ascii="仿宋" w:hAnsi="仿宋" w:eastAsia="仿宋" w:cs="仿宋"/>
          <w:bCs/>
          <w:color w:val="auto"/>
          <w:sz w:val="24"/>
          <w:highlight w:val="none"/>
          <w:lang w:val="zh-CN" w:eastAsia="zh-CN"/>
        </w:rPr>
      </w:pPr>
      <w:r>
        <w:rPr>
          <w:rFonts w:hint="eastAsia" w:ascii="仿宋" w:hAnsi="仿宋" w:eastAsia="仿宋" w:cs="仿宋"/>
          <w:bCs/>
          <w:color w:val="auto"/>
          <w:sz w:val="24"/>
          <w:highlight w:val="none"/>
          <w:lang w:val="zh-CN" w:eastAsia="zh-CN"/>
        </w:rPr>
        <w:t>3.弱电、网络及信息安全运维岗:</w:t>
      </w:r>
      <w:r>
        <w:rPr>
          <w:rFonts w:hint="eastAsia" w:ascii="仿宋" w:hAnsi="仿宋" w:eastAsia="仿宋" w:cs="仿宋"/>
          <w:bCs/>
          <w:color w:val="auto"/>
          <w:sz w:val="24"/>
          <w:highlight w:val="none"/>
          <w:lang w:val="en-US" w:eastAsia="zh-CN"/>
        </w:rPr>
        <w:t>确保</w:t>
      </w:r>
      <w:r>
        <w:rPr>
          <w:rFonts w:hint="default" w:ascii="仿宋" w:hAnsi="仿宋" w:eastAsia="仿宋" w:cs="仿宋"/>
          <w:bCs/>
          <w:color w:val="auto"/>
          <w:sz w:val="24"/>
          <w:highlight w:val="none"/>
          <w:lang w:val="en-US" w:eastAsia="zh-CN"/>
        </w:rPr>
        <w:t>本院中心机房、弱电网络、监控门禁及数字安保日常维护，处理</w:t>
      </w:r>
      <w:r>
        <w:rPr>
          <w:rFonts w:hint="eastAsia" w:ascii="仿宋" w:hAnsi="仿宋" w:eastAsia="仿宋" w:cs="仿宋"/>
          <w:bCs/>
          <w:color w:val="auto"/>
          <w:sz w:val="24"/>
          <w:highlight w:val="none"/>
          <w:lang w:val="en-US" w:eastAsia="zh-CN"/>
        </w:rPr>
        <w:t>弱电</w:t>
      </w:r>
      <w:r>
        <w:rPr>
          <w:rFonts w:hint="default" w:ascii="仿宋" w:hAnsi="仿宋" w:eastAsia="仿宋" w:cs="仿宋"/>
          <w:bCs/>
          <w:color w:val="auto"/>
          <w:sz w:val="24"/>
          <w:highlight w:val="none"/>
          <w:lang w:val="en-US" w:eastAsia="zh-CN"/>
        </w:rPr>
        <w:t>网络、服务器安全，防范和处理信息安全、计算机病毒方面的</w:t>
      </w:r>
      <w:r>
        <w:rPr>
          <w:rFonts w:hint="eastAsia" w:ascii="仿宋" w:hAnsi="仿宋" w:eastAsia="仿宋" w:cs="仿宋"/>
          <w:bCs/>
          <w:color w:val="auto"/>
          <w:sz w:val="24"/>
          <w:highlight w:val="none"/>
          <w:lang w:val="en-US" w:eastAsia="zh-CN"/>
        </w:rPr>
        <w:t>问题及</w:t>
      </w:r>
      <w:r>
        <w:rPr>
          <w:rFonts w:hint="default" w:ascii="仿宋" w:hAnsi="仿宋" w:eastAsia="仿宋" w:cs="仿宋"/>
          <w:bCs/>
          <w:color w:val="auto"/>
          <w:sz w:val="24"/>
          <w:highlight w:val="none"/>
          <w:lang w:val="en-US" w:eastAsia="zh-CN"/>
        </w:rPr>
        <w:t>故障，</w:t>
      </w:r>
      <w:r>
        <w:rPr>
          <w:rFonts w:hint="eastAsia" w:ascii="仿宋" w:hAnsi="仿宋" w:eastAsia="仿宋" w:cs="仿宋"/>
          <w:bCs/>
          <w:color w:val="auto"/>
          <w:sz w:val="24"/>
          <w:highlight w:val="none"/>
          <w:lang w:val="en-US" w:eastAsia="zh-CN"/>
        </w:rPr>
        <w:t>完成</w:t>
      </w:r>
      <w:r>
        <w:rPr>
          <w:rFonts w:hint="default" w:ascii="仿宋" w:hAnsi="仿宋" w:eastAsia="仿宋" w:cs="仿宋"/>
          <w:bCs/>
          <w:color w:val="auto"/>
          <w:sz w:val="24"/>
          <w:highlight w:val="none"/>
          <w:lang w:val="en-US" w:eastAsia="zh-CN"/>
        </w:rPr>
        <w:t>每年等级保护测评后的整改工作以及涉及业务工作台账。</w:t>
      </w:r>
    </w:p>
    <w:p w14:paraId="5664C104">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（二）技术服务要求</w:t>
      </w:r>
    </w:p>
    <w:p w14:paraId="45637AC1">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1.基本要求：</w:t>
      </w:r>
      <w:r>
        <w:rPr>
          <w:rFonts w:hint="eastAsia" w:ascii="仿宋" w:hAnsi="仿宋" w:eastAsia="仿宋" w:cs="仿宋"/>
          <w:bCs/>
          <w:color w:val="auto"/>
          <w:sz w:val="24"/>
          <w:highlight w:val="none"/>
          <w:lang w:val="en-US" w:eastAsia="zh-CN"/>
        </w:rPr>
        <w:t>成交</w:t>
      </w:r>
      <w:r>
        <w:rPr>
          <w:rFonts w:hint="eastAsia" w:ascii="仿宋" w:hAnsi="仿宋" w:eastAsia="仿宋" w:cs="仿宋"/>
          <w:bCs/>
          <w:color w:val="auto"/>
          <w:sz w:val="24"/>
          <w:highlight w:val="none"/>
          <w:lang w:val="zh-CN"/>
        </w:rPr>
        <w:t>供应商须根据要求，提出详细的维保服务方案，并完全符合本次维保服务项目的有关要求。</w:t>
      </w:r>
    </w:p>
    <w:p w14:paraId="5BEF2CB5">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2.驻场人员服务</w:t>
      </w:r>
    </w:p>
    <w:p w14:paraId="05E712F2">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en-US" w:eastAsia="zh-CN"/>
        </w:rPr>
        <w:t>成交</w:t>
      </w:r>
      <w:r>
        <w:rPr>
          <w:rFonts w:hint="eastAsia" w:ascii="仿宋" w:hAnsi="仿宋" w:eastAsia="仿宋" w:cs="仿宋"/>
          <w:bCs/>
          <w:color w:val="auto"/>
          <w:sz w:val="24"/>
          <w:highlight w:val="none"/>
          <w:lang w:val="zh-CN"/>
        </w:rPr>
        <w:t>供应商需派驻</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lang w:val="zh-CN"/>
        </w:rPr>
        <w:t>名技术支持工程师常驻现场，提供工作日5*8小时现场服务，接受采购人的统一管理和工作派遣。</w:t>
      </w:r>
    </w:p>
    <w:p w14:paraId="1C841AA8">
      <w:pPr>
        <w:adjustRightInd w:val="0"/>
        <w:snapToGrid w:val="0"/>
        <w:spacing w:line="480" w:lineRule="exact"/>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②电子卷宗随案扫描服务项目</w:t>
      </w:r>
    </w:p>
    <w:p w14:paraId="0FE14D22">
      <w:pPr>
        <w:adjustRightInd w:val="0"/>
        <w:snapToGrid w:val="0"/>
        <w:spacing w:line="480" w:lineRule="exact"/>
        <w:ind w:firstLine="240" w:firstLineChars="1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（一）服务内容</w:t>
      </w:r>
    </w:p>
    <w:p w14:paraId="04F7B6F9">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eastAsia="zh-CN"/>
        </w:rPr>
        <w:t>对</w:t>
      </w:r>
      <w:r>
        <w:rPr>
          <w:rFonts w:hint="eastAsia" w:ascii="仿宋" w:hAnsi="仿宋" w:eastAsia="仿宋" w:cs="仿宋"/>
          <w:bCs/>
          <w:color w:val="auto"/>
          <w:sz w:val="24"/>
          <w:highlight w:val="none"/>
          <w:lang w:val="zh-CN"/>
        </w:rPr>
        <w:t>湖州南太湖新区人民法院合同期内新立案件完成材料收转</w:t>
      </w:r>
      <w:r>
        <w:rPr>
          <w:rFonts w:hint="eastAsia" w:ascii="仿宋" w:hAnsi="仿宋" w:eastAsia="仿宋" w:cs="仿宋"/>
          <w:bCs/>
          <w:color w:val="auto"/>
          <w:sz w:val="24"/>
          <w:highlight w:val="none"/>
          <w:lang w:val="zh-CN" w:eastAsia="zh-CN"/>
        </w:rPr>
        <w:t>、</w:t>
      </w:r>
      <w:r>
        <w:rPr>
          <w:rFonts w:hint="eastAsia" w:ascii="仿宋" w:hAnsi="仿宋" w:eastAsia="仿宋" w:cs="仿宋"/>
          <w:bCs/>
          <w:color w:val="auto"/>
          <w:sz w:val="24"/>
          <w:highlight w:val="none"/>
          <w:lang w:val="zh-CN"/>
        </w:rPr>
        <w:t>立案阶段材料扫描、审理阶段补充材料扫描等工作，实现</w:t>
      </w:r>
      <w:r>
        <w:rPr>
          <w:rFonts w:hint="eastAsia" w:ascii="仿宋" w:hAnsi="仿宋" w:eastAsia="仿宋" w:cs="仿宋"/>
          <w:bCs/>
          <w:color w:val="auto"/>
          <w:sz w:val="24"/>
          <w:highlight w:val="none"/>
          <w:lang w:val="zh-CN" w:eastAsia="zh-CN"/>
        </w:rPr>
        <w:t>湖州</w:t>
      </w:r>
      <w:r>
        <w:rPr>
          <w:rFonts w:hint="eastAsia" w:ascii="仿宋" w:hAnsi="仿宋" w:eastAsia="仿宋" w:cs="仿宋"/>
          <w:bCs/>
          <w:color w:val="auto"/>
          <w:sz w:val="24"/>
          <w:highlight w:val="none"/>
          <w:lang w:val="zh-CN"/>
        </w:rPr>
        <w:t>南太湖新区人民法院无纸化办案需求，提升法官获得感。</w:t>
      </w:r>
    </w:p>
    <w:p w14:paraId="2EA87CFD">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1.材料收转服务</w:t>
      </w:r>
    </w:p>
    <w:p w14:paraId="74478585">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（1）供应商应提供立案阶段先立案后扫描或先扫后立纸质卷宗整体流转运行机制。</w:t>
      </w:r>
    </w:p>
    <w:p w14:paraId="4E5B3933">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（2）供应商应提供材料收转环节针对现场立案，邮寄立案和巡回收集的工作方法。</w:t>
      </w:r>
    </w:p>
    <w:p w14:paraId="556ECDD9">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（3）供应商应提供材料收转环节材料登记服务与材料质检服务。</w:t>
      </w:r>
    </w:p>
    <w:p w14:paraId="2D967A7C">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2.立案材料电子化服务</w:t>
      </w:r>
    </w:p>
    <w:p w14:paraId="4505C7E2">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（1）供应商应按照阅卷习惯、档案级要求进行电子化服务。</w:t>
      </w:r>
    </w:p>
    <w:p w14:paraId="614DDD92">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（2）供应商应在1日内完成纸质卷宗电子化工作，当日完成扫描的起诉立案材料</w:t>
      </w:r>
      <w:r>
        <w:rPr>
          <w:rFonts w:hint="eastAsia" w:ascii="仿宋" w:hAnsi="仿宋" w:eastAsia="仿宋" w:cs="仿宋"/>
          <w:bCs/>
          <w:color w:val="auto"/>
          <w:sz w:val="24"/>
          <w:highlight w:val="none"/>
          <w:lang w:val="zh-CN" w:eastAsia="zh-CN"/>
        </w:rPr>
        <w:t>，并于</w:t>
      </w:r>
      <w:r>
        <w:rPr>
          <w:rFonts w:hint="eastAsia" w:ascii="仿宋" w:hAnsi="仿宋" w:eastAsia="仿宋" w:cs="仿宋"/>
          <w:bCs/>
          <w:color w:val="auto"/>
          <w:sz w:val="24"/>
          <w:highlight w:val="none"/>
          <w:lang w:val="zh-CN"/>
        </w:rPr>
        <w:t>当日移送中间库。</w:t>
      </w:r>
    </w:p>
    <w:p w14:paraId="1A0CC774">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（3）供应商应制定完整，高效的起诉立案材料电子化标准作业流程和分类方案，提高立案效率及提升无纸化阅卷成效。</w:t>
      </w:r>
    </w:p>
    <w:p w14:paraId="5750F9B9">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3.补充材料电子化服务</w:t>
      </w:r>
    </w:p>
    <w:p w14:paraId="6E387E60">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（1）供应商收到补充材料时，根据材料移送时间，1日内完成电子化工作，电子化后的材料移送中间库。</w:t>
      </w:r>
    </w:p>
    <w:p w14:paraId="1FF16D8C">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（2）供应商应制定完整，高效的补充材料电子化标准作业流程和分类方案，提高随案扫描成效和提升无纸化阅卷成效。</w:t>
      </w:r>
    </w:p>
    <w:p w14:paraId="7D5B3712">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4.程序性文书辅助生成服务</w:t>
      </w:r>
    </w:p>
    <w:p w14:paraId="00D37D42">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根据全流程无纸化办案需求，基于现有业务系统满足业务庭或法官对格式化文书模板智能生成需求，供应商通过要素式提取，感知技术、认知技术为采购方提供个性化格式化文书生成服务，提高格式化文书生成正确性及完整性。</w:t>
      </w:r>
    </w:p>
    <w:p w14:paraId="184549D5">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5.裁判类文书辅助生成服务</w:t>
      </w:r>
    </w:p>
    <w:p w14:paraId="4A7C4BEC">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根据全流程无纸化办案需求，基于现有业务系统满足法官对裁判文书模板辅助智能生成需求，供应商通过要素式提取，感知技术、认知技术为采购方提供裁判文书辅助生成服务，提高裁判文书生成正确性。</w:t>
      </w:r>
    </w:p>
    <w:p w14:paraId="60D260E5">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zh-CN"/>
        </w:rPr>
        <w:t>★</w:t>
      </w:r>
      <w:r>
        <w:rPr>
          <w:rFonts w:hint="eastAsia" w:ascii="仿宋" w:hAnsi="仿宋" w:eastAsia="仿宋" w:cs="仿宋"/>
          <w:bCs/>
          <w:color w:val="auto"/>
          <w:sz w:val="24"/>
          <w:highlight w:val="none"/>
          <w:lang w:val="en-US" w:eastAsia="zh-CN"/>
        </w:rPr>
        <w:t>6.电子卷宗系统与智能柜管理系统对接融合</w:t>
      </w:r>
    </w:p>
    <w:p w14:paraId="4A2E5FEF">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供应商的材料管理系统需与采购人现有的智能中间柜系统进行对接，需实现纸质卷宗材料经电子卷宗系统生成二维码后，智能中间柜系统能够进行识别，能进行存取流转工作，且电子卷宗系统能够展示案件纸质卷宗材料基本信息和状态属性。对接融合费用包含在项目报价中，采购人不另行支付系统对接价款，供应商需提供证明函。</w:t>
      </w:r>
    </w:p>
    <w:p w14:paraId="323DB2F4">
      <w:pPr>
        <w:adjustRightInd w:val="0"/>
        <w:snapToGrid w:val="0"/>
        <w:spacing w:line="48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bCs/>
          <w:color w:val="auto"/>
          <w:sz w:val="24"/>
          <w:highlight w:val="none"/>
          <w:lang w:val="zh-CN"/>
        </w:rPr>
        <w:t>（二）技术服务要求</w:t>
      </w:r>
    </w:p>
    <w:p w14:paraId="18F2F29D">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建立健全湖州南太湖新区人民法院无纸化办案全流程服务质量和标准，主要内容包括：全流程无纸化服务标准，服务质量保障、服务绩效考核体系以及数据监管方案。</w:t>
      </w:r>
    </w:p>
    <w:p w14:paraId="2FBBB9D3">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（1）服务标准</w:t>
      </w:r>
    </w:p>
    <w:p w14:paraId="14B17EE4">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①成交供应商须提供无纸化办案全流程服务作业标准。</w:t>
      </w:r>
    </w:p>
    <w:p w14:paraId="3A171EA5">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②成交供应商须提供电子卷宗随案扫描标准。</w:t>
      </w:r>
    </w:p>
    <w:p w14:paraId="10E4F833">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③成交供应商须提供材料电子化标准。</w:t>
      </w:r>
    </w:p>
    <w:p w14:paraId="6D067983">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（2）服务质量</w:t>
      </w:r>
    </w:p>
    <w:p w14:paraId="0D8F227B">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成交供应商须提供为满足本次项目全流程服务可量化绩效考核体系方案。为充分激发员工积极性，绩效考核体系须包括客观指标和主观指标，并提供相对应的数据监管方案。</w:t>
      </w:r>
    </w:p>
    <w:p w14:paraId="63F2681A">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①成交供应商须提供服务绩效考核体系。</w:t>
      </w:r>
    </w:p>
    <w:p w14:paraId="40A76FC6">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②成交供应商须提供服务数据监管方案。</w:t>
      </w:r>
    </w:p>
    <w:p w14:paraId="35A45996">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③成交供应商须提供数据统计与上报方案。</w:t>
      </w:r>
    </w:p>
    <w:p w14:paraId="63B5FBB7">
      <w:pPr>
        <w:numPr>
          <w:ilvl w:val="0"/>
          <w:numId w:val="5"/>
        </w:num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项目组织</w:t>
      </w:r>
    </w:p>
    <w:p w14:paraId="27179647">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①项目组成员不少于3人，材料收转岗、立案材料电子化岗、补充材电子化料岗，项目人员服从法院管理。</w:t>
      </w:r>
    </w:p>
    <w:p w14:paraId="17470C70">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②本项目的项目经理（不驻点）应具有丰富的全流程无纸化办案服务管理经验，胜任工作分派、进度掌控及质量监管等管理工作，按要求向法院提供数据报表并分析数据能力。如项目实施过程中法院发现项目经理不能胜任相应工作，有权要求更换，成交供应商应按法院要求及时更换项目经理且资质不得低于原要求；</w:t>
      </w:r>
    </w:p>
    <w:p w14:paraId="5E49C10A">
      <w:pPr>
        <w:adjustRightInd w:val="0"/>
        <w:snapToGrid w:val="0"/>
        <w:spacing w:line="48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③本项目的项目团队中至少需包含一名线上技术运维工程师。线上技术运维工程师在采购人建立的微信群等沟通工具中实时进行答疑和相关故障排除。本项目拟派团队人员在上岗前须具备专业技能培训经历；至少具备中专及以上学历，服务态度端正、作风优良，熟悉法院中需要服务岗位的业务流程，熟练掌握电脑等办公设备，遵守法院的规章制度。</w:t>
      </w:r>
    </w:p>
    <w:p w14:paraId="4FB3B4C5">
      <w:pPr>
        <w:pStyle w:val="56"/>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③信息化常规设备维保项目</w:t>
      </w:r>
    </w:p>
    <w:p w14:paraId="48F59D05">
      <w:pPr>
        <w:shd w:val="clear" w:color="auto" w:fill="auto"/>
        <w:adjustRightInd w:val="0"/>
        <w:snapToGrid w:val="0"/>
        <w:spacing w:line="480" w:lineRule="exact"/>
        <w:ind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highlight w:val="none"/>
          <w:lang w:val="zh-CN"/>
        </w:rPr>
        <w:t>（一）维保设备清单</w:t>
      </w:r>
    </w:p>
    <w:tbl>
      <w:tblPr>
        <w:tblStyle w:val="27"/>
        <w:tblpPr w:leftFromText="180" w:rightFromText="180" w:vertAnchor="text" w:horzAnchor="page" w:tblpX="1124" w:tblpY="1102"/>
        <w:tblOverlap w:val="never"/>
        <w:tblW w:w="963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985"/>
        <w:gridCol w:w="2767"/>
        <w:gridCol w:w="2000"/>
        <w:gridCol w:w="1267"/>
        <w:gridCol w:w="895"/>
      </w:tblGrid>
      <w:tr w14:paraId="70A6B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D8D8D8"/>
            <w:noWrap w:val="0"/>
            <w:vAlign w:val="center"/>
          </w:tcPr>
          <w:p w14:paraId="69A4BC88">
            <w:pPr>
              <w:wordWrap/>
              <w:spacing w:before="62" w:beforeLines="20" w:after="62" w:afterLines="20"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1985" w:type="dxa"/>
            <w:shd w:val="clear" w:color="auto" w:fill="D8D8D8"/>
            <w:noWrap w:val="0"/>
            <w:vAlign w:val="center"/>
          </w:tcPr>
          <w:p w14:paraId="0DF1C23A">
            <w:pPr>
              <w:wordWrap/>
              <w:spacing w:before="62" w:beforeLines="20" w:after="62" w:afterLines="20"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设备类型</w:t>
            </w:r>
          </w:p>
        </w:tc>
        <w:tc>
          <w:tcPr>
            <w:tcW w:w="2767" w:type="dxa"/>
            <w:shd w:val="clear" w:color="auto" w:fill="D8D8D8"/>
            <w:noWrap w:val="0"/>
            <w:vAlign w:val="center"/>
          </w:tcPr>
          <w:p w14:paraId="7149B167">
            <w:pPr>
              <w:wordWrap/>
              <w:spacing w:before="62" w:beforeLines="20" w:after="62" w:afterLines="20"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设备型号</w:t>
            </w:r>
          </w:p>
        </w:tc>
        <w:tc>
          <w:tcPr>
            <w:tcW w:w="2000" w:type="dxa"/>
            <w:shd w:val="clear" w:color="auto" w:fill="D8D8D8"/>
            <w:noWrap w:val="0"/>
            <w:vAlign w:val="center"/>
          </w:tcPr>
          <w:p w14:paraId="757787BF">
            <w:pPr>
              <w:wordWrap/>
              <w:spacing w:before="62" w:beforeLines="20" w:after="62" w:afterLines="20"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设备用途</w:t>
            </w:r>
          </w:p>
        </w:tc>
        <w:tc>
          <w:tcPr>
            <w:tcW w:w="1267" w:type="dxa"/>
            <w:shd w:val="clear" w:color="auto" w:fill="D8D8D8"/>
            <w:noWrap w:val="0"/>
            <w:vAlign w:val="center"/>
          </w:tcPr>
          <w:p w14:paraId="18EF4A18">
            <w:pPr>
              <w:wordWrap/>
              <w:spacing w:before="62" w:beforeLines="20" w:after="62" w:afterLines="20"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采购时间</w:t>
            </w:r>
          </w:p>
        </w:tc>
        <w:tc>
          <w:tcPr>
            <w:tcW w:w="895" w:type="dxa"/>
            <w:shd w:val="clear" w:color="auto" w:fill="D8D8D8"/>
            <w:noWrap w:val="0"/>
            <w:vAlign w:val="center"/>
          </w:tcPr>
          <w:p w14:paraId="30BC5A98">
            <w:pPr>
              <w:wordWrap/>
              <w:spacing w:before="62" w:beforeLines="20" w:after="62" w:afterLines="20"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备注</w:t>
            </w:r>
          </w:p>
        </w:tc>
      </w:tr>
      <w:tr w14:paraId="11950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1E531EF8">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985" w:type="dxa"/>
            <w:shd w:val="clear" w:color="auto" w:fill="FFFFFF"/>
            <w:noWrap w:val="0"/>
            <w:vAlign w:val="center"/>
          </w:tcPr>
          <w:p w14:paraId="534BF545">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服务器</w:t>
            </w:r>
          </w:p>
        </w:tc>
        <w:tc>
          <w:tcPr>
            <w:tcW w:w="2767" w:type="dxa"/>
            <w:shd w:val="clear" w:color="auto" w:fill="FFFFFF"/>
            <w:noWrap w:val="0"/>
            <w:vAlign w:val="center"/>
          </w:tcPr>
          <w:p w14:paraId="53F70871">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DELL R740</w:t>
            </w:r>
          </w:p>
        </w:tc>
        <w:tc>
          <w:tcPr>
            <w:tcW w:w="2000" w:type="dxa"/>
            <w:shd w:val="clear" w:color="auto" w:fill="FFFFFF"/>
            <w:noWrap w:val="0"/>
            <w:vAlign w:val="center"/>
          </w:tcPr>
          <w:p w14:paraId="0B3EB255">
            <w:pPr>
              <w:spacing w:before="62" w:beforeLines="20" w:after="62" w:afterLines="20" w:line="360" w:lineRule="auto"/>
              <w:jc w:val="center"/>
              <w:rPr>
                <w:rFonts w:hint="eastAsia" w:ascii="仿宋" w:hAnsi="仿宋" w:eastAsia="仿宋" w:cs="仿宋"/>
                <w:b/>
                <w:bCs/>
                <w:color w:val="auto"/>
                <w:highlight w:val="none"/>
              </w:rPr>
            </w:pPr>
            <w:r>
              <w:rPr>
                <w:rFonts w:hint="eastAsia" w:ascii="仿宋" w:hAnsi="仿宋" w:eastAsia="仿宋" w:cs="仿宋"/>
                <w:color w:val="auto"/>
                <w:highlight w:val="none"/>
              </w:rPr>
              <w:t>虚拟化主机</w:t>
            </w:r>
          </w:p>
        </w:tc>
        <w:tc>
          <w:tcPr>
            <w:tcW w:w="1267" w:type="dxa"/>
            <w:shd w:val="clear" w:color="auto" w:fill="FFFFFF"/>
            <w:noWrap w:val="0"/>
            <w:vAlign w:val="center"/>
          </w:tcPr>
          <w:p w14:paraId="7AB3AD6C">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shd w:val="clear" w:color="auto" w:fill="FFFFFF"/>
            <w:noWrap w:val="0"/>
            <w:vAlign w:val="center"/>
          </w:tcPr>
          <w:p w14:paraId="38E4A470">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r w14:paraId="12585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6AC3E3B0">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985" w:type="dxa"/>
            <w:shd w:val="clear" w:color="auto" w:fill="FFFFFF"/>
            <w:noWrap w:val="0"/>
            <w:vAlign w:val="center"/>
          </w:tcPr>
          <w:p w14:paraId="6D706683">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服务器</w:t>
            </w:r>
          </w:p>
        </w:tc>
        <w:tc>
          <w:tcPr>
            <w:tcW w:w="2767" w:type="dxa"/>
            <w:shd w:val="clear" w:color="auto" w:fill="FFFFFF"/>
            <w:noWrap w:val="0"/>
            <w:vAlign w:val="center"/>
          </w:tcPr>
          <w:p w14:paraId="1A5291E7">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DELL R740</w:t>
            </w:r>
          </w:p>
        </w:tc>
        <w:tc>
          <w:tcPr>
            <w:tcW w:w="2000" w:type="dxa"/>
            <w:shd w:val="clear" w:color="auto" w:fill="FFFFFF"/>
            <w:noWrap w:val="0"/>
            <w:vAlign w:val="center"/>
          </w:tcPr>
          <w:p w14:paraId="7FC21FDA">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虚拟化主机</w:t>
            </w:r>
          </w:p>
        </w:tc>
        <w:tc>
          <w:tcPr>
            <w:tcW w:w="1267" w:type="dxa"/>
            <w:shd w:val="clear" w:color="auto" w:fill="FFFFFF"/>
            <w:noWrap w:val="0"/>
            <w:vAlign w:val="center"/>
          </w:tcPr>
          <w:p w14:paraId="126E4B32">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shd w:val="clear" w:color="auto" w:fill="FFFFFF"/>
            <w:noWrap w:val="0"/>
            <w:vAlign w:val="center"/>
          </w:tcPr>
          <w:p w14:paraId="5F01DA1A">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r w14:paraId="5EA32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2CCF3325">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985" w:type="dxa"/>
            <w:shd w:val="clear" w:color="auto" w:fill="FFFFFF"/>
            <w:noWrap w:val="0"/>
            <w:vAlign w:val="center"/>
          </w:tcPr>
          <w:p w14:paraId="15C62643">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服务器</w:t>
            </w:r>
          </w:p>
        </w:tc>
        <w:tc>
          <w:tcPr>
            <w:tcW w:w="2767" w:type="dxa"/>
            <w:shd w:val="clear" w:color="auto" w:fill="FFFFFF"/>
            <w:noWrap w:val="0"/>
            <w:vAlign w:val="center"/>
          </w:tcPr>
          <w:p w14:paraId="5B139AD3">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DELL R740</w:t>
            </w:r>
          </w:p>
        </w:tc>
        <w:tc>
          <w:tcPr>
            <w:tcW w:w="2000" w:type="dxa"/>
            <w:shd w:val="clear" w:color="auto" w:fill="FFFFFF"/>
            <w:noWrap w:val="0"/>
            <w:vAlign w:val="center"/>
          </w:tcPr>
          <w:p w14:paraId="20C75778">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虚拟化主机</w:t>
            </w:r>
          </w:p>
        </w:tc>
        <w:tc>
          <w:tcPr>
            <w:tcW w:w="1267" w:type="dxa"/>
            <w:shd w:val="clear" w:color="auto" w:fill="FFFFFF"/>
            <w:noWrap w:val="0"/>
            <w:vAlign w:val="center"/>
          </w:tcPr>
          <w:p w14:paraId="196E893D">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shd w:val="clear" w:color="auto" w:fill="FFFFFF"/>
            <w:noWrap w:val="0"/>
            <w:vAlign w:val="center"/>
          </w:tcPr>
          <w:p w14:paraId="31313386">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r w14:paraId="2085B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1CC91D5C">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985" w:type="dxa"/>
            <w:shd w:val="clear" w:color="auto" w:fill="FFFFFF"/>
            <w:noWrap w:val="0"/>
            <w:vAlign w:val="center"/>
          </w:tcPr>
          <w:p w14:paraId="40EEBD9D">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服务器</w:t>
            </w:r>
          </w:p>
        </w:tc>
        <w:tc>
          <w:tcPr>
            <w:tcW w:w="2767" w:type="dxa"/>
            <w:shd w:val="clear" w:color="auto" w:fill="FFFFFF"/>
            <w:noWrap w:val="0"/>
            <w:vAlign w:val="center"/>
          </w:tcPr>
          <w:p w14:paraId="5D061FD0">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DELL R740</w:t>
            </w:r>
          </w:p>
        </w:tc>
        <w:tc>
          <w:tcPr>
            <w:tcW w:w="2000" w:type="dxa"/>
            <w:shd w:val="clear" w:color="auto" w:fill="FFFFFF"/>
            <w:noWrap w:val="0"/>
            <w:vAlign w:val="center"/>
          </w:tcPr>
          <w:p w14:paraId="151F8669">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虚拟化主机</w:t>
            </w:r>
          </w:p>
        </w:tc>
        <w:tc>
          <w:tcPr>
            <w:tcW w:w="1267" w:type="dxa"/>
            <w:shd w:val="clear" w:color="auto" w:fill="FFFFFF"/>
            <w:noWrap w:val="0"/>
            <w:vAlign w:val="center"/>
          </w:tcPr>
          <w:p w14:paraId="4CBA4C02">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shd w:val="clear" w:color="auto" w:fill="FFFFFF"/>
            <w:noWrap w:val="0"/>
            <w:vAlign w:val="center"/>
          </w:tcPr>
          <w:p w14:paraId="267C8FDB">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r w14:paraId="51C20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16C1FFBD">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985" w:type="dxa"/>
            <w:shd w:val="clear" w:color="auto" w:fill="FFFFFF"/>
            <w:noWrap w:val="0"/>
            <w:vAlign w:val="center"/>
          </w:tcPr>
          <w:p w14:paraId="63140E1A">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服务器</w:t>
            </w:r>
          </w:p>
        </w:tc>
        <w:tc>
          <w:tcPr>
            <w:tcW w:w="2767" w:type="dxa"/>
            <w:shd w:val="clear" w:color="auto" w:fill="FFFFFF"/>
            <w:noWrap w:val="0"/>
            <w:vAlign w:val="center"/>
          </w:tcPr>
          <w:p w14:paraId="30C0C221">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DELL R740</w:t>
            </w:r>
          </w:p>
        </w:tc>
        <w:tc>
          <w:tcPr>
            <w:tcW w:w="2000" w:type="dxa"/>
            <w:shd w:val="clear" w:color="auto" w:fill="FFFFFF"/>
            <w:noWrap w:val="0"/>
            <w:vAlign w:val="center"/>
          </w:tcPr>
          <w:p w14:paraId="41F90BD4">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虚拟化主机</w:t>
            </w:r>
          </w:p>
        </w:tc>
        <w:tc>
          <w:tcPr>
            <w:tcW w:w="1267" w:type="dxa"/>
            <w:shd w:val="clear" w:color="auto" w:fill="FFFFFF"/>
            <w:noWrap w:val="0"/>
            <w:vAlign w:val="center"/>
          </w:tcPr>
          <w:p w14:paraId="757AD713">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shd w:val="clear" w:color="auto" w:fill="FFFFFF"/>
            <w:noWrap w:val="0"/>
            <w:vAlign w:val="center"/>
          </w:tcPr>
          <w:p w14:paraId="16DB7E2F">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r w14:paraId="342A7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4582A754">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985" w:type="dxa"/>
            <w:shd w:val="clear" w:color="auto" w:fill="FFFFFF"/>
            <w:noWrap w:val="0"/>
            <w:vAlign w:val="center"/>
          </w:tcPr>
          <w:p w14:paraId="39F2DFD1">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服务器</w:t>
            </w:r>
          </w:p>
        </w:tc>
        <w:tc>
          <w:tcPr>
            <w:tcW w:w="2767" w:type="dxa"/>
            <w:shd w:val="clear" w:color="auto" w:fill="FFFFFF"/>
            <w:noWrap w:val="0"/>
            <w:vAlign w:val="center"/>
          </w:tcPr>
          <w:p w14:paraId="339DB31A">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DELL R740</w:t>
            </w:r>
          </w:p>
        </w:tc>
        <w:tc>
          <w:tcPr>
            <w:tcW w:w="2000" w:type="dxa"/>
            <w:shd w:val="clear" w:color="auto" w:fill="FFFFFF"/>
            <w:noWrap w:val="0"/>
            <w:vAlign w:val="center"/>
          </w:tcPr>
          <w:p w14:paraId="3EF1297F">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虚拟化主机</w:t>
            </w:r>
          </w:p>
        </w:tc>
        <w:tc>
          <w:tcPr>
            <w:tcW w:w="1267" w:type="dxa"/>
            <w:shd w:val="clear" w:color="auto" w:fill="FFFFFF"/>
            <w:noWrap w:val="0"/>
            <w:vAlign w:val="center"/>
          </w:tcPr>
          <w:p w14:paraId="4DC0CDD7">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shd w:val="clear" w:color="auto" w:fill="FFFFFF"/>
            <w:noWrap w:val="0"/>
            <w:vAlign w:val="center"/>
          </w:tcPr>
          <w:p w14:paraId="7D68B943">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r w14:paraId="01A6D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1D9B3325">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1985" w:type="dxa"/>
            <w:shd w:val="clear" w:color="auto" w:fill="FFFFFF"/>
            <w:noWrap w:val="0"/>
            <w:vAlign w:val="center"/>
          </w:tcPr>
          <w:p w14:paraId="706C3CA2">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服务器</w:t>
            </w:r>
          </w:p>
        </w:tc>
        <w:tc>
          <w:tcPr>
            <w:tcW w:w="2767" w:type="dxa"/>
            <w:shd w:val="clear" w:color="auto" w:fill="FFFFFF"/>
            <w:noWrap w:val="0"/>
            <w:vAlign w:val="center"/>
          </w:tcPr>
          <w:p w14:paraId="7AA79569">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DELL R740</w:t>
            </w:r>
          </w:p>
        </w:tc>
        <w:tc>
          <w:tcPr>
            <w:tcW w:w="2000" w:type="dxa"/>
            <w:shd w:val="clear" w:color="auto" w:fill="FFFFFF"/>
            <w:noWrap w:val="0"/>
            <w:vAlign w:val="center"/>
          </w:tcPr>
          <w:p w14:paraId="2A581B7B">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门禁服务器</w:t>
            </w:r>
          </w:p>
        </w:tc>
        <w:tc>
          <w:tcPr>
            <w:tcW w:w="1267" w:type="dxa"/>
            <w:shd w:val="clear" w:color="auto" w:fill="FFFFFF"/>
            <w:noWrap w:val="0"/>
            <w:vAlign w:val="center"/>
          </w:tcPr>
          <w:p w14:paraId="0E94C52F">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2019.9</w:t>
            </w:r>
          </w:p>
        </w:tc>
        <w:tc>
          <w:tcPr>
            <w:tcW w:w="895" w:type="dxa"/>
            <w:shd w:val="clear" w:color="auto" w:fill="FFFFFF"/>
            <w:noWrap w:val="0"/>
            <w:vAlign w:val="center"/>
          </w:tcPr>
          <w:p w14:paraId="510C8B46">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r w14:paraId="4CB41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34A4FD80">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985" w:type="dxa"/>
            <w:shd w:val="clear" w:color="auto" w:fill="FFFFFF"/>
            <w:noWrap w:val="0"/>
            <w:vAlign w:val="center"/>
          </w:tcPr>
          <w:p w14:paraId="5894CE2A">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服务器</w:t>
            </w:r>
          </w:p>
        </w:tc>
        <w:tc>
          <w:tcPr>
            <w:tcW w:w="2767" w:type="dxa"/>
            <w:shd w:val="clear" w:color="auto" w:fill="FFFFFF"/>
            <w:noWrap w:val="0"/>
            <w:vAlign w:val="center"/>
          </w:tcPr>
          <w:p w14:paraId="650EB0FA">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DELL R740</w:t>
            </w:r>
          </w:p>
        </w:tc>
        <w:tc>
          <w:tcPr>
            <w:tcW w:w="2000" w:type="dxa"/>
            <w:shd w:val="clear" w:color="auto" w:fill="FFFFFF"/>
            <w:noWrap w:val="0"/>
            <w:vAlign w:val="center"/>
          </w:tcPr>
          <w:p w14:paraId="0DEC63CD">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财务服务器</w:t>
            </w:r>
          </w:p>
        </w:tc>
        <w:tc>
          <w:tcPr>
            <w:tcW w:w="1267" w:type="dxa"/>
            <w:shd w:val="clear" w:color="auto" w:fill="FFFFFF"/>
            <w:noWrap w:val="0"/>
            <w:vAlign w:val="center"/>
          </w:tcPr>
          <w:p w14:paraId="1884724B">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2019.9</w:t>
            </w:r>
          </w:p>
        </w:tc>
        <w:tc>
          <w:tcPr>
            <w:tcW w:w="895" w:type="dxa"/>
            <w:shd w:val="clear" w:color="auto" w:fill="FFFFFF"/>
            <w:noWrap w:val="0"/>
            <w:vAlign w:val="center"/>
          </w:tcPr>
          <w:p w14:paraId="7BAFF46E">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r w14:paraId="7F1CA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31B0B6BE">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985" w:type="dxa"/>
            <w:shd w:val="clear" w:color="auto" w:fill="FFFFFF"/>
            <w:noWrap w:val="0"/>
            <w:vAlign w:val="center"/>
          </w:tcPr>
          <w:p w14:paraId="652F3A41">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服务器</w:t>
            </w:r>
          </w:p>
        </w:tc>
        <w:tc>
          <w:tcPr>
            <w:tcW w:w="2767" w:type="dxa"/>
            <w:shd w:val="clear" w:color="auto" w:fill="FFFFFF"/>
            <w:noWrap w:val="0"/>
            <w:vAlign w:val="center"/>
          </w:tcPr>
          <w:p w14:paraId="041D7A4A">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DELL R730</w:t>
            </w:r>
          </w:p>
        </w:tc>
        <w:tc>
          <w:tcPr>
            <w:tcW w:w="2000" w:type="dxa"/>
            <w:shd w:val="clear" w:color="auto" w:fill="FFFFFF"/>
            <w:noWrap w:val="0"/>
            <w:vAlign w:val="center"/>
          </w:tcPr>
          <w:p w14:paraId="0C3F9679">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数字法庭</w:t>
            </w:r>
          </w:p>
        </w:tc>
        <w:tc>
          <w:tcPr>
            <w:tcW w:w="1267" w:type="dxa"/>
            <w:shd w:val="clear" w:color="auto" w:fill="FFFFFF"/>
            <w:noWrap w:val="0"/>
            <w:vAlign w:val="center"/>
          </w:tcPr>
          <w:p w14:paraId="0EB144D9">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2019.9</w:t>
            </w:r>
          </w:p>
        </w:tc>
        <w:tc>
          <w:tcPr>
            <w:tcW w:w="895" w:type="dxa"/>
            <w:shd w:val="clear" w:color="auto" w:fill="FFFFFF"/>
            <w:noWrap w:val="0"/>
            <w:vAlign w:val="center"/>
          </w:tcPr>
          <w:p w14:paraId="1B708C75">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r w14:paraId="449BA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2A8F0A05">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985" w:type="dxa"/>
            <w:shd w:val="clear" w:color="auto" w:fill="FFFFFF"/>
            <w:noWrap w:val="0"/>
            <w:vAlign w:val="center"/>
          </w:tcPr>
          <w:p w14:paraId="78754BBA">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服务器</w:t>
            </w:r>
          </w:p>
        </w:tc>
        <w:tc>
          <w:tcPr>
            <w:tcW w:w="2767" w:type="dxa"/>
            <w:shd w:val="clear" w:color="auto" w:fill="FFFFFF"/>
            <w:noWrap w:val="0"/>
            <w:vAlign w:val="center"/>
          </w:tcPr>
          <w:p w14:paraId="261BC1CB">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浪潮NF5280M5</w:t>
            </w:r>
          </w:p>
        </w:tc>
        <w:tc>
          <w:tcPr>
            <w:tcW w:w="2000" w:type="dxa"/>
            <w:shd w:val="clear" w:color="auto" w:fill="FFFFFF"/>
            <w:noWrap w:val="0"/>
            <w:vAlign w:val="center"/>
          </w:tcPr>
          <w:p w14:paraId="59D0A087">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指挥中心服务器</w:t>
            </w:r>
          </w:p>
        </w:tc>
        <w:tc>
          <w:tcPr>
            <w:tcW w:w="1267" w:type="dxa"/>
            <w:shd w:val="clear" w:color="auto" w:fill="FFFFFF"/>
            <w:noWrap w:val="0"/>
            <w:vAlign w:val="center"/>
          </w:tcPr>
          <w:p w14:paraId="253932EB">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2020.6</w:t>
            </w:r>
          </w:p>
        </w:tc>
        <w:tc>
          <w:tcPr>
            <w:tcW w:w="895" w:type="dxa"/>
            <w:shd w:val="clear" w:color="auto" w:fill="FFFFFF"/>
            <w:noWrap w:val="0"/>
            <w:vAlign w:val="center"/>
          </w:tcPr>
          <w:p w14:paraId="1F1128F7">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r w14:paraId="2EEE1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0B514A2B">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1985" w:type="dxa"/>
            <w:shd w:val="clear" w:color="auto" w:fill="FFFFFF"/>
            <w:noWrap w:val="0"/>
            <w:vAlign w:val="center"/>
          </w:tcPr>
          <w:p w14:paraId="34A01394">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存储</w:t>
            </w:r>
          </w:p>
        </w:tc>
        <w:tc>
          <w:tcPr>
            <w:tcW w:w="2767" w:type="dxa"/>
            <w:shd w:val="clear" w:color="auto" w:fill="FFFFFF"/>
            <w:noWrap w:val="0"/>
            <w:vAlign w:val="center"/>
          </w:tcPr>
          <w:p w14:paraId="49418503">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DELL SC5020</w:t>
            </w:r>
          </w:p>
        </w:tc>
        <w:tc>
          <w:tcPr>
            <w:tcW w:w="2000" w:type="dxa"/>
            <w:shd w:val="clear" w:color="auto" w:fill="FFFFFF"/>
            <w:noWrap w:val="0"/>
            <w:vAlign w:val="center"/>
          </w:tcPr>
          <w:p w14:paraId="252DB6DD">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虚拟化存储</w:t>
            </w:r>
          </w:p>
        </w:tc>
        <w:tc>
          <w:tcPr>
            <w:tcW w:w="1267" w:type="dxa"/>
            <w:shd w:val="clear" w:color="auto" w:fill="FFFFFF"/>
            <w:noWrap w:val="0"/>
            <w:vAlign w:val="center"/>
          </w:tcPr>
          <w:p w14:paraId="33F6FEEB">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shd w:val="clear" w:color="auto" w:fill="FFFFFF"/>
            <w:noWrap w:val="0"/>
            <w:vAlign w:val="center"/>
          </w:tcPr>
          <w:p w14:paraId="77F7ED9E">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一年原厂维保</w:t>
            </w:r>
          </w:p>
        </w:tc>
      </w:tr>
      <w:tr w14:paraId="1E8B6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5134958B">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1985" w:type="dxa"/>
            <w:shd w:val="clear" w:color="auto" w:fill="FFFFFF"/>
            <w:noWrap w:val="0"/>
            <w:vAlign w:val="center"/>
          </w:tcPr>
          <w:p w14:paraId="036ACA0D">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光纤交换机</w:t>
            </w:r>
          </w:p>
        </w:tc>
        <w:tc>
          <w:tcPr>
            <w:tcW w:w="2767" w:type="dxa"/>
            <w:shd w:val="clear" w:color="auto" w:fill="FFFFFF"/>
            <w:noWrap w:val="0"/>
            <w:vAlign w:val="center"/>
          </w:tcPr>
          <w:p w14:paraId="43BEBE2D">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DELL DS-6610B</w:t>
            </w:r>
          </w:p>
        </w:tc>
        <w:tc>
          <w:tcPr>
            <w:tcW w:w="2000" w:type="dxa"/>
            <w:shd w:val="clear" w:color="auto" w:fill="FFFFFF"/>
            <w:noWrap w:val="0"/>
            <w:vAlign w:val="center"/>
          </w:tcPr>
          <w:p w14:paraId="7C2E5D0E">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存储连接</w:t>
            </w:r>
          </w:p>
        </w:tc>
        <w:tc>
          <w:tcPr>
            <w:tcW w:w="1267" w:type="dxa"/>
            <w:shd w:val="clear" w:color="auto" w:fill="FFFFFF"/>
            <w:noWrap w:val="0"/>
            <w:vAlign w:val="center"/>
          </w:tcPr>
          <w:p w14:paraId="4F259AED">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shd w:val="clear" w:color="auto" w:fill="FFFFFF"/>
            <w:noWrap w:val="0"/>
            <w:vAlign w:val="center"/>
          </w:tcPr>
          <w:p w14:paraId="2F5D0921">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r w14:paraId="355B3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64B53CC9">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1985" w:type="dxa"/>
            <w:shd w:val="clear" w:color="auto" w:fill="FFFFFF"/>
            <w:noWrap w:val="0"/>
            <w:vAlign w:val="center"/>
          </w:tcPr>
          <w:p w14:paraId="1085E450">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光纤交换机</w:t>
            </w:r>
          </w:p>
        </w:tc>
        <w:tc>
          <w:tcPr>
            <w:tcW w:w="2767" w:type="dxa"/>
            <w:shd w:val="clear" w:color="auto" w:fill="FFFFFF"/>
            <w:noWrap w:val="0"/>
            <w:vAlign w:val="center"/>
          </w:tcPr>
          <w:p w14:paraId="7BF01454">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DELL DS-6610B</w:t>
            </w:r>
          </w:p>
        </w:tc>
        <w:tc>
          <w:tcPr>
            <w:tcW w:w="2000" w:type="dxa"/>
            <w:shd w:val="clear" w:color="auto" w:fill="FFFFFF"/>
            <w:noWrap w:val="0"/>
            <w:vAlign w:val="center"/>
          </w:tcPr>
          <w:p w14:paraId="02E1CF71">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存储连接</w:t>
            </w:r>
          </w:p>
        </w:tc>
        <w:tc>
          <w:tcPr>
            <w:tcW w:w="1267" w:type="dxa"/>
            <w:shd w:val="clear" w:color="auto" w:fill="FFFFFF"/>
            <w:noWrap w:val="0"/>
            <w:vAlign w:val="center"/>
          </w:tcPr>
          <w:p w14:paraId="6B7690BA">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shd w:val="clear" w:color="auto" w:fill="FFFFFF"/>
            <w:noWrap w:val="0"/>
            <w:vAlign w:val="center"/>
          </w:tcPr>
          <w:p w14:paraId="0805F6C9">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r w14:paraId="55F62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64B3630E">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1985" w:type="dxa"/>
            <w:shd w:val="clear" w:color="auto" w:fill="FFFFFF"/>
            <w:noWrap w:val="0"/>
            <w:vAlign w:val="center"/>
          </w:tcPr>
          <w:p w14:paraId="520C4E5E">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汇聚交换机</w:t>
            </w:r>
          </w:p>
        </w:tc>
        <w:tc>
          <w:tcPr>
            <w:tcW w:w="2767" w:type="dxa"/>
            <w:shd w:val="clear" w:color="auto" w:fill="FFFFFF"/>
            <w:noWrap w:val="0"/>
            <w:vAlign w:val="center"/>
          </w:tcPr>
          <w:p w14:paraId="59233E96">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H3C S5130S-28PSI</w:t>
            </w:r>
          </w:p>
        </w:tc>
        <w:tc>
          <w:tcPr>
            <w:tcW w:w="2000" w:type="dxa"/>
            <w:shd w:val="clear" w:color="auto" w:fill="FFFFFF"/>
            <w:noWrap w:val="0"/>
            <w:vAlign w:val="center"/>
          </w:tcPr>
          <w:p w14:paraId="700C704E">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虚拟化网络汇聚</w:t>
            </w:r>
          </w:p>
        </w:tc>
        <w:tc>
          <w:tcPr>
            <w:tcW w:w="1267" w:type="dxa"/>
            <w:shd w:val="clear" w:color="auto" w:fill="FFFFFF"/>
            <w:noWrap w:val="0"/>
            <w:vAlign w:val="center"/>
          </w:tcPr>
          <w:p w14:paraId="6BCA5BDB">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shd w:val="clear" w:color="auto" w:fill="FFFFFF"/>
            <w:noWrap w:val="0"/>
            <w:vAlign w:val="center"/>
          </w:tcPr>
          <w:p w14:paraId="16EBC2DF">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r w14:paraId="144C0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54E7B590">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1985" w:type="dxa"/>
            <w:shd w:val="clear" w:color="auto" w:fill="FFFFFF"/>
            <w:noWrap w:val="0"/>
            <w:vAlign w:val="center"/>
          </w:tcPr>
          <w:p w14:paraId="6BFA5908">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汇聚交换机</w:t>
            </w:r>
          </w:p>
        </w:tc>
        <w:tc>
          <w:tcPr>
            <w:tcW w:w="2767" w:type="dxa"/>
            <w:shd w:val="clear" w:color="auto" w:fill="FFFFFF"/>
            <w:noWrap w:val="0"/>
            <w:vAlign w:val="center"/>
          </w:tcPr>
          <w:p w14:paraId="13A72581">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H3C S5130S-28PSI</w:t>
            </w:r>
          </w:p>
        </w:tc>
        <w:tc>
          <w:tcPr>
            <w:tcW w:w="2000" w:type="dxa"/>
            <w:shd w:val="clear" w:color="auto" w:fill="FFFFFF"/>
            <w:noWrap w:val="0"/>
            <w:vAlign w:val="center"/>
          </w:tcPr>
          <w:p w14:paraId="6F20F4B0">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虚拟化网络汇聚</w:t>
            </w:r>
          </w:p>
        </w:tc>
        <w:tc>
          <w:tcPr>
            <w:tcW w:w="1267" w:type="dxa"/>
            <w:shd w:val="clear" w:color="auto" w:fill="FFFFFF"/>
            <w:noWrap w:val="0"/>
            <w:vAlign w:val="center"/>
          </w:tcPr>
          <w:p w14:paraId="35A1BD09">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shd w:val="clear" w:color="auto" w:fill="FFFFFF"/>
            <w:noWrap w:val="0"/>
            <w:vAlign w:val="center"/>
          </w:tcPr>
          <w:p w14:paraId="50886A1C">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r w14:paraId="744F0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5344B533">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16</w:t>
            </w:r>
          </w:p>
        </w:tc>
        <w:tc>
          <w:tcPr>
            <w:tcW w:w="1985" w:type="dxa"/>
            <w:shd w:val="clear" w:color="auto" w:fill="FFFFFF"/>
            <w:noWrap w:val="0"/>
            <w:vAlign w:val="center"/>
          </w:tcPr>
          <w:p w14:paraId="04EC04E7">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备份</w:t>
            </w:r>
          </w:p>
        </w:tc>
        <w:tc>
          <w:tcPr>
            <w:tcW w:w="2767" w:type="dxa"/>
            <w:shd w:val="clear" w:color="auto" w:fill="FFFFFF"/>
            <w:noWrap w:val="0"/>
            <w:vAlign w:val="center"/>
          </w:tcPr>
          <w:p w14:paraId="61EE9CCE">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云备姆备份一体机</w:t>
            </w:r>
          </w:p>
        </w:tc>
        <w:tc>
          <w:tcPr>
            <w:tcW w:w="2000" w:type="dxa"/>
            <w:shd w:val="clear" w:color="auto" w:fill="FFFFFF"/>
            <w:noWrap w:val="0"/>
            <w:vAlign w:val="center"/>
          </w:tcPr>
          <w:p w14:paraId="48AF14B5">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主要业务备份</w:t>
            </w:r>
          </w:p>
        </w:tc>
        <w:tc>
          <w:tcPr>
            <w:tcW w:w="1267" w:type="dxa"/>
            <w:shd w:val="clear" w:color="auto" w:fill="FFFFFF"/>
            <w:noWrap w:val="0"/>
            <w:vAlign w:val="center"/>
          </w:tcPr>
          <w:p w14:paraId="0421B0F8">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2021年</w:t>
            </w:r>
          </w:p>
        </w:tc>
        <w:tc>
          <w:tcPr>
            <w:tcW w:w="895" w:type="dxa"/>
            <w:shd w:val="clear" w:color="auto" w:fill="FFFFFF"/>
            <w:noWrap w:val="0"/>
            <w:vAlign w:val="center"/>
          </w:tcPr>
          <w:p w14:paraId="2C5F582A">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r w14:paraId="12749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64AE86B9">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17</w:t>
            </w:r>
          </w:p>
        </w:tc>
        <w:tc>
          <w:tcPr>
            <w:tcW w:w="1985" w:type="dxa"/>
            <w:shd w:val="clear" w:color="auto" w:fill="FFFFFF"/>
            <w:noWrap w:val="0"/>
            <w:vAlign w:val="center"/>
          </w:tcPr>
          <w:p w14:paraId="098CB2D0">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防火墙</w:t>
            </w:r>
          </w:p>
        </w:tc>
        <w:tc>
          <w:tcPr>
            <w:tcW w:w="2767" w:type="dxa"/>
            <w:shd w:val="clear" w:color="auto" w:fill="FFFFFF"/>
            <w:noWrap w:val="0"/>
            <w:vAlign w:val="center"/>
          </w:tcPr>
          <w:p w14:paraId="3B6A6C92">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天融信NGFW4000-UF</w:t>
            </w:r>
          </w:p>
          <w:p w14:paraId="77FC31EE">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TG-A2510</w:t>
            </w:r>
          </w:p>
        </w:tc>
        <w:tc>
          <w:tcPr>
            <w:tcW w:w="2000" w:type="dxa"/>
            <w:shd w:val="clear" w:color="auto" w:fill="FFFFFF"/>
            <w:noWrap w:val="0"/>
            <w:vAlign w:val="center"/>
          </w:tcPr>
          <w:p w14:paraId="332A2D01">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专网出口防火墙</w:t>
            </w:r>
          </w:p>
        </w:tc>
        <w:tc>
          <w:tcPr>
            <w:tcW w:w="1267" w:type="dxa"/>
            <w:shd w:val="clear" w:color="auto" w:fill="FFFFFF"/>
            <w:noWrap w:val="0"/>
            <w:vAlign w:val="center"/>
          </w:tcPr>
          <w:p w14:paraId="3EE07F1D">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shd w:val="clear" w:color="auto" w:fill="FFFFFF"/>
            <w:noWrap w:val="0"/>
            <w:vAlign w:val="center"/>
          </w:tcPr>
          <w:p w14:paraId="51637B6E">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一年维保含攻击知识库1年升级服务许可</w:t>
            </w:r>
          </w:p>
        </w:tc>
      </w:tr>
      <w:tr w14:paraId="3A2C1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04C6C36A">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18</w:t>
            </w:r>
          </w:p>
        </w:tc>
        <w:tc>
          <w:tcPr>
            <w:tcW w:w="1985" w:type="dxa"/>
            <w:shd w:val="clear" w:color="auto" w:fill="FFFFFF"/>
            <w:noWrap w:val="0"/>
            <w:vAlign w:val="center"/>
          </w:tcPr>
          <w:p w14:paraId="23CD9398">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防火墙</w:t>
            </w:r>
          </w:p>
        </w:tc>
        <w:tc>
          <w:tcPr>
            <w:tcW w:w="2767" w:type="dxa"/>
            <w:shd w:val="clear" w:color="auto" w:fill="FFFFFF"/>
            <w:noWrap w:val="0"/>
            <w:vAlign w:val="center"/>
          </w:tcPr>
          <w:p w14:paraId="267C6295">
            <w:pPr>
              <w:spacing w:before="62" w:beforeLines="20" w:after="62" w:afterLines="20" w:line="24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天融信NGFW4000-UF TG-A2510</w:t>
            </w:r>
          </w:p>
        </w:tc>
        <w:tc>
          <w:tcPr>
            <w:tcW w:w="2000" w:type="dxa"/>
            <w:shd w:val="clear" w:color="auto" w:fill="FFFFFF"/>
            <w:noWrap w:val="0"/>
            <w:vAlign w:val="center"/>
          </w:tcPr>
          <w:p w14:paraId="42BD75A9">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数据中心防火墙</w:t>
            </w:r>
          </w:p>
        </w:tc>
        <w:tc>
          <w:tcPr>
            <w:tcW w:w="1267" w:type="dxa"/>
            <w:shd w:val="clear" w:color="auto" w:fill="FFFFFF"/>
            <w:noWrap w:val="0"/>
            <w:vAlign w:val="center"/>
          </w:tcPr>
          <w:p w14:paraId="542B7773">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shd w:val="clear" w:color="auto" w:fill="FFFFFF"/>
            <w:noWrap w:val="0"/>
            <w:vAlign w:val="center"/>
          </w:tcPr>
          <w:p w14:paraId="6120AE8D">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一年维保含攻击知识库1年升级服务许可</w:t>
            </w:r>
          </w:p>
        </w:tc>
      </w:tr>
      <w:tr w14:paraId="238D4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4AC5EFCF">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19</w:t>
            </w:r>
          </w:p>
        </w:tc>
        <w:tc>
          <w:tcPr>
            <w:tcW w:w="1985" w:type="dxa"/>
            <w:shd w:val="clear" w:color="auto" w:fill="FFFFFF"/>
            <w:noWrap w:val="0"/>
            <w:vAlign w:val="center"/>
          </w:tcPr>
          <w:p w14:paraId="22E14781">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防火墙</w:t>
            </w:r>
          </w:p>
        </w:tc>
        <w:tc>
          <w:tcPr>
            <w:tcW w:w="2767" w:type="dxa"/>
            <w:shd w:val="clear" w:color="auto" w:fill="FFFFFF"/>
            <w:noWrap w:val="0"/>
            <w:vAlign w:val="center"/>
          </w:tcPr>
          <w:p w14:paraId="3EB4D17D">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天融信NGFW4000-UF TG-A2510</w:t>
            </w:r>
          </w:p>
        </w:tc>
        <w:tc>
          <w:tcPr>
            <w:tcW w:w="2000" w:type="dxa"/>
            <w:shd w:val="clear" w:color="auto" w:fill="FFFFFF"/>
            <w:noWrap w:val="0"/>
            <w:vAlign w:val="center"/>
          </w:tcPr>
          <w:p w14:paraId="0F19D2A3">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外网防火墙</w:t>
            </w:r>
          </w:p>
        </w:tc>
        <w:tc>
          <w:tcPr>
            <w:tcW w:w="1267" w:type="dxa"/>
            <w:shd w:val="clear" w:color="auto" w:fill="FFFFFF"/>
            <w:noWrap w:val="0"/>
            <w:vAlign w:val="center"/>
          </w:tcPr>
          <w:p w14:paraId="4AE42C7C">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shd w:val="clear" w:color="auto" w:fill="FFFFFF"/>
            <w:noWrap w:val="0"/>
            <w:vAlign w:val="center"/>
          </w:tcPr>
          <w:p w14:paraId="7C102769">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一年维保含攻击知识库1年升级服务许可</w:t>
            </w:r>
          </w:p>
        </w:tc>
      </w:tr>
      <w:tr w14:paraId="4AF23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475F09BF">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w:t>
            </w:r>
          </w:p>
        </w:tc>
        <w:tc>
          <w:tcPr>
            <w:tcW w:w="1985" w:type="dxa"/>
            <w:shd w:val="clear" w:color="auto" w:fill="FFFFFF"/>
            <w:noWrap w:val="0"/>
            <w:vAlign w:val="center"/>
          </w:tcPr>
          <w:p w14:paraId="05E6C68A">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主机监控与审计系统</w:t>
            </w:r>
          </w:p>
        </w:tc>
        <w:tc>
          <w:tcPr>
            <w:tcW w:w="2767" w:type="dxa"/>
            <w:shd w:val="clear" w:color="auto" w:fill="FFFFFF"/>
            <w:noWrap w:val="0"/>
            <w:vAlign w:val="center"/>
          </w:tcPr>
          <w:p w14:paraId="3103A1A8">
            <w:pPr>
              <w:spacing w:before="62" w:beforeLines="20" w:after="62" w:afterLines="20" w:line="360" w:lineRule="auto"/>
              <w:ind w:left="240" w:hanging="210" w:hangingChars="100"/>
              <w:jc w:val="center"/>
              <w:rPr>
                <w:rFonts w:hint="eastAsia" w:ascii="仿宋" w:hAnsi="仿宋" w:eastAsia="仿宋" w:cs="仿宋"/>
                <w:color w:val="auto"/>
                <w:highlight w:val="none"/>
              </w:rPr>
            </w:pPr>
            <w:r>
              <w:rPr>
                <w:rFonts w:hint="eastAsia" w:ascii="仿宋" w:hAnsi="仿宋" w:eastAsia="仿宋" w:cs="仿宋"/>
                <w:color w:val="auto"/>
                <w:highlight w:val="none"/>
              </w:rPr>
              <w:t>天融信TSM-21128-TopNAC</w:t>
            </w:r>
          </w:p>
        </w:tc>
        <w:tc>
          <w:tcPr>
            <w:tcW w:w="2000" w:type="dxa"/>
            <w:shd w:val="clear" w:color="auto" w:fill="FFFFFF"/>
            <w:noWrap w:val="0"/>
            <w:vAlign w:val="center"/>
          </w:tcPr>
          <w:p w14:paraId="517318F7">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内网准入</w:t>
            </w:r>
          </w:p>
        </w:tc>
        <w:tc>
          <w:tcPr>
            <w:tcW w:w="1267" w:type="dxa"/>
            <w:shd w:val="clear" w:color="auto" w:fill="FFFFFF"/>
            <w:noWrap w:val="0"/>
            <w:vAlign w:val="center"/>
          </w:tcPr>
          <w:p w14:paraId="4F42EA40">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shd w:val="clear" w:color="auto" w:fill="FFFFFF"/>
            <w:noWrap w:val="0"/>
            <w:vAlign w:val="center"/>
          </w:tcPr>
          <w:p w14:paraId="047AC36E">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r w14:paraId="49ED7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16326C66">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21</w:t>
            </w:r>
          </w:p>
        </w:tc>
        <w:tc>
          <w:tcPr>
            <w:tcW w:w="1985" w:type="dxa"/>
            <w:shd w:val="clear" w:color="auto" w:fill="FFFFFF"/>
            <w:noWrap w:val="0"/>
            <w:vAlign w:val="center"/>
          </w:tcPr>
          <w:p w14:paraId="2F60B7D0">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入侵防御</w:t>
            </w:r>
          </w:p>
        </w:tc>
        <w:tc>
          <w:tcPr>
            <w:tcW w:w="2767" w:type="dxa"/>
            <w:shd w:val="clear" w:color="auto" w:fill="FFFFFF"/>
            <w:noWrap w:val="0"/>
            <w:vAlign w:val="center"/>
          </w:tcPr>
          <w:p w14:paraId="4388F676">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深信服NIPS-1000 V8.0</w:t>
            </w:r>
          </w:p>
        </w:tc>
        <w:tc>
          <w:tcPr>
            <w:tcW w:w="2000" w:type="dxa"/>
            <w:shd w:val="clear" w:color="auto" w:fill="FFFFFF"/>
            <w:noWrap w:val="0"/>
            <w:vAlign w:val="center"/>
          </w:tcPr>
          <w:p w14:paraId="2FAC4BD5">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入侵防御系统</w:t>
            </w:r>
          </w:p>
        </w:tc>
        <w:tc>
          <w:tcPr>
            <w:tcW w:w="1267" w:type="dxa"/>
            <w:shd w:val="clear" w:color="auto" w:fill="FFFFFF"/>
            <w:noWrap w:val="0"/>
            <w:vAlign w:val="center"/>
          </w:tcPr>
          <w:p w14:paraId="742A7DCF">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shd w:val="clear" w:color="auto" w:fill="FFFFFF"/>
            <w:noWrap w:val="0"/>
            <w:vAlign w:val="center"/>
          </w:tcPr>
          <w:p w14:paraId="00F0F0F5">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一年维保含攻击知识库1年升级服务许可</w:t>
            </w:r>
          </w:p>
        </w:tc>
      </w:tr>
      <w:tr w14:paraId="30842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52BA5ABF">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22</w:t>
            </w:r>
          </w:p>
        </w:tc>
        <w:tc>
          <w:tcPr>
            <w:tcW w:w="1985" w:type="dxa"/>
            <w:shd w:val="clear" w:color="auto" w:fill="FFFFFF"/>
            <w:noWrap w:val="0"/>
            <w:vAlign w:val="center"/>
          </w:tcPr>
          <w:p w14:paraId="716E35E3">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上网行为管理</w:t>
            </w:r>
          </w:p>
        </w:tc>
        <w:tc>
          <w:tcPr>
            <w:tcW w:w="2767" w:type="dxa"/>
            <w:shd w:val="clear" w:color="auto" w:fill="FFFFFF"/>
            <w:noWrap w:val="0"/>
            <w:vAlign w:val="center"/>
          </w:tcPr>
          <w:p w14:paraId="4C35BC23">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深信服AC-1000</w:t>
            </w:r>
          </w:p>
        </w:tc>
        <w:tc>
          <w:tcPr>
            <w:tcW w:w="2000" w:type="dxa"/>
            <w:shd w:val="clear" w:color="auto" w:fill="FFFFFF"/>
            <w:noWrap w:val="0"/>
            <w:vAlign w:val="center"/>
          </w:tcPr>
          <w:p w14:paraId="1C06E0DC">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外网上网行为管理</w:t>
            </w:r>
          </w:p>
        </w:tc>
        <w:tc>
          <w:tcPr>
            <w:tcW w:w="1267" w:type="dxa"/>
            <w:shd w:val="clear" w:color="auto" w:fill="FFFFFF"/>
            <w:noWrap w:val="0"/>
            <w:vAlign w:val="center"/>
          </w:tcPr>
          <w:p w14:paraId="6635074A">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shd w:val="clear" w:color="auto" w:fill="FFFFFF"/>
            <w:noWrap w:val="0"/>
            <w:vAlign w:val="center"/>
          </w:tcPr>
          <w:p w14:paraId="4455CD0E">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一年维保含url库升级</w:t>
            </w:r>
          </w:p>
        </w:tc>
      </w:tr>
      <w:tr w14:paraId="3E262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752992BA">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23</w:t>
            </w:r>
          </w:p>
        </w:tc>
        <w:tc>
          <w:tcPr>
            <w:tcW w:w="1985" w:type="dxa"/>
            <w:shd w:val="clear" w:color="auto" w:fill="FFFFFF"/>
            <w:noWrap w:val="0"/>
            <w:vAlign w:val="center"/>
          </w:tcPr>
          <w:p w14:paraId="053FA040">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核心交换机</w:t>
            </w:r>
          </w:p>
        </w:tc>
        <w:tc>
          <w:tcPr>
            <w:tcW w:w="2767" w:type="dxa"/>
            <w:shd w:val="clear" w:color="auto" w:fill="FFFFFF"/>
            <w:noWrap w:val="0"/>
            <w:vAlign w:val="center"/>
          </w:tcPr>
          <w:p w14:paraId="6FB12115">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H3C LS-7503E-M</w:t>
            </w:r>
          </w:p>
        </w:tc>
        <w:tc>
          <w:tcPr>
            <w:tcW w:w="2000" w:type="dxa"/>
            <w:shd w:val="clear" w:color="auto" w:fill="FFFFFF"/>
            <w:noWrap w:val="0"/>
            <w:vAlign w:val="center"/>
          </w:tcPr>
          <w:p w14:paraId="36927555">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外网核心交换机</w:t>
            </w:r>
          </w:p>
        </w:tc>
        <w:tc>
          <w:tcPr>
            <w:tcW w:w="1267" w:type="dxa"/>
            <w:shd w:val="clear" w:color="auto" w:fill="FFFFFF"/>
            <w:noWrap w:val="0"/>
            <w:vAlign w:val="center"/>
          </w:tcPr>
          <w:p w14:paraId="24BF8C27">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shd w:val="clear" w:color="auto" w:fill="FFFFFF"/>
            <w:noWrap w:val="0"/>
            <w:vAlign w:val="center"/>
          </w:tcPr>
          <w:p w14:paraId="5E6354A9">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r w14:paraId="70125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363A0188">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24</w:t>
            </w:r>
          </w:p>
        </w:tc>
        <w:tc>
          <w:tcPr>
            <w:tcW w:w="1985" w:type="dxa"/>
            <w:shd w:val="clear" w:color="auto" w:fill="FFFFFF"/>
            <w:noWrap w:val="0"/>
            <w:vAlign w:val="center"/>
          </w:tcPr>
          <w:p w14:paraId="4AF6BEE9">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防毒墙</w:t>
            </w:r>
          </w:p>
        </w:tc>
        <w:tc>
          <w:tcPr>
            <w:tcW w:w="2767" w:type="dxa"/>
            <w:shd w:val="clear" w:color="auto" w:fill="FFFFFF"/>
            <w:noWrap w:val="0"/>
            <w:vAlign w:val="center"/>
          </w:tcPr>
          <w:p w14:paraId="55C97778">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瑞星 RSW-GL1880 V3.0</w:t>
            </w:r>
          </w:p>
        </w:tc>
        <w:tc>
          <w:tcPr>
            <w:tcW w:w="2000" w:type="dxa"/>
            <w:shd w:val="clear" w:color="auto" w:fill="FFFFFF"/>
            <w:noWrap w:val="0"/>
            <w:vAlign w:val="center"/>
          </w:tcPr>
          <w:p w14:paraId="2BBF094B">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内网防毒墙</w:t>
            </w:r>
          </w:p>
        </w:tc>
        <w:tc>
          <w:tcPr>
            <w:tcW w:w="1267" w:type="dxa"/>
            <w:shd w:val="clear" w:color="auto" w:fill="FFFFFF"/>
            <w:noWrap w:val="0"/>
            <w:vAlign w:val="center"/>
          </w:tcPr>
          <w:p w14:paraId="70BCF945">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shd w:val="clear" w:color="auto" w:fill="FFFFFF"/>
            <w:noWrap w:val="0"/>
            <w:vAlign w:val="center"/>
          </w:tcPr>
          <w:p w14:paraId="04997483">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一年维保，含一年病毒库升级</w:t>
            </w:r>
          </w:p>
        </w:tc>
      </w:tr>
      <w:tr w14:paraId="578A7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25A01457">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25</w:t>
            </w:r>
          </w:p>
        </w:tc>
        <w:tc>
          <w:tcPr>
            <w:tcW w:w="1985" w:type="dxa"/>
            <w:shd w:val="clear" w:color="auto" w:fill="FFFFFF"/>
            <w:noWrap w:val="0"/>
            <w:vAlign w:val="center"/>
          </w:tcPr>
          <w:p w14:paraId="62A5DB04">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堡垒机</w:t>
            </w:r>
          </w:p>
        </w:tc>
        <w:tc>
          <w:tcPr>
            <w:tcW w:w="2767" w:type="dxa"/>
            <w:shd w:val="clear" w:color="auto" w:fill="FFFFFF"/>
            <w:noWrap w:val="0"/>
            <w:vAlign w:val="center"/>
          </w:tcPr>
          <w:p w14:paraId="6CACAB89">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天融信TopSAG NSAG-A3106</w:t>
            </w:r>
          </w:p>
        </w:tc>
        <w:tc>
          <w:tcPr>
            <w:tcW w:w="2000" w:type="dxa"/>
            <w:shd w:val="clear" w:color="auto" w:fill="FFFFFF"/>
            <w:noWrap w:val="0"/>
            <w:vAlign w:val="center"/>
          </w:tcPr>
          <w:p w14:paraId="0D8B2B48">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内网运维安全审计系统</w:t>
            </w:r>
          </w:p>
        </w:tc>
        <w:tc>
          <w:tcPr>
            <w:tcW w:w="1267" w:type="dxa"/>
            <w:shd w:val="clear" w:color="auto" w:fill="FFFFFF"/>
            <w:noWrap w:val="0"/>
            <w:vAlign w:val="center"/>
          </w:tcPr>
          <w:p w14:paraId="7898F6A1">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shd w:val="clear" w:color="auto" w:fill="FFFFFF"/>
            <w:noWrap w:val="0"/>
            <w:vAlign w:val="center"/>
          </w:tcPr>
          <w:p w14:paraId="2AD3D95B">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一年维保堡垒主机一年软件升级许可</w:t>
            </w:r>
          </w:p>
        </w:tc>
      </w:tr>
      <w:tr w14:paraId="436BD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71F69636">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26</w:t>
            </w:r>
          </w:p>
        </w:tc>
        <w:tc>
          <w:tcPr>
            <w:tcW w:w="1985" w:type="dxa"/>
            <w:shd w:val="clear" w:color="auto" w:fill="FFFFFF"/>
            <w:noWrap w:val="0"/>
            <w:vAlign w:val="center"/>
          </w:tcPr>
          <w:p w14:paraId="153F9AE3">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日志审计</w:t>
            </w:r>
          </w:p>
        </w:tc>
        <w:tc>
          <w:tcPr>
            <w:tcW w:w="2767" w:type="dxa"/>
            <w:shd w:val="clear" w:color="auto" w:fill="FFFFFF"/>
            <w:noWrap w:val="0"/>
            <w:vAlign w:val="center"/>
          </w:tcPr>
          <w:p w14:paraId="134225BA">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天融信 TA-L-HSE-50</w:t>
            </w:r>
          </w:p>
        </w:tc>
        <w:tc>
          <w:tcPr>
            <w:tcW w:w="2000" w:type="dxa"/>
            <w:shd w:val="clear" w:color="auto" w:fill="FFFFFF"/>
            <w:noWrap w:val="0"/>
            <w:vAlign w:val="center"/>
          </w:tcPr>
          <w:p w14:paraId="655B41A7">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内网日志审计</w:t>
            </w:r>
          </w:p>
        </w:tc>
        <w:tc>
          <w:tcPr>
            <w:tcW w:w="1267" w:type="dxa"/>
            <w:shd w:val="clear" w:color="auto" w:fill="FFFFFF"/>
            <w:noWrap w:val="0"/>
            <w:vAlign w:val="center"/>
          </w:tcPr>
          <w:p w14:paraId="74182CFD">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shd w:val="clear" w:color="auto" w:fill="FFFFFF"/>
            <w:noWrap w:val="0"/>
            <w:vAlign w:val="center"/>
          </w:tcPr>
          <w:p w14:paraId="4E1CB3D0">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r w14:paraId="66FF6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451E7923">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27</w:t>
            </w:r>
          </w:p>
        </w:tc>
        <w:tc>
          <w:tcPr>
            <w:tcW w:w="1985" w:type="dxa"/>
            <w:shd w:val="clear" w:color="auto" w:fill="FFFFFF"/>
            <w:noWrap w:val="0"/>
            <w:vAlign w:val="center"/>
          </w:tcPr>
          <w:p w14:paraId="2F6744AF">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核心交换机</w:t>
            </w:r>
          </w:p>
        </w:tc>
        <w:tc>
          <w:tcPr>
            <w:tcW w:w="2767" w:type="dxa"/>
            <w:shd w:val="clear" w:color="auto" w:fill="FFFFFF"/>
            <w:noWrap w:val="0"/>
            <w:vAlign w:val="center"/>
          </w:tcPr>
          <w:p w14:paraId="4E2B8821">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H3C LS-7503E-M</w:t>
            </w:r>
          </w:p>
        </w:tc>
        <w:tc>
          <w:tcPr>
            <w:tcW w:w="2000" w:type="dxa"/>
            <w:shd w:val="clear" w:color="auto" w:fill="FFFFFF"/>
            <w:noWrap w:val="0"/>
            <w:vAlign w:val="center"/>
          </w:tcPr>
          <w:p w14:paraId="150885B8">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内网核心交换机（业务）</w:t>
            </w:r>
          </w:p>
        </w:tc>
        <w:tc>
          <w:tcPr>
            <w:tcW w:w="1267" w:type="dxa"/>
            <w:shd w:val="clear" w:color="auto" w:fill="FFFFFF"/>
            <w:noWrap w:val="0"/>
            <w:vAlign w:val="center"/>
          </w:tcPr>
          <w:p w14:paraId="75317060">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shd w:val="clear" w:color="auto" w:fill="FFFFFF"/>
            <w:noWrap w:val="0"/>
            <w:vAlign w:val="center"/>
          </w:tcPr>
          <w:p w14:paraId="31396975">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r w14:paraId="0146B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4" w:type="dxa"/>
            <w:shd w:val="clear" w:color="auto" w:fill="FFFFFF"/>
            <w:noWrap w:val="0"/>
            <w:vAlign w:val="center"/>
          </w:tcPr>
          <w:p w14:paraId="71843AEE">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28</w:t>
            </w:r>
          </w:p>
        </w:tc>
        <w:tc>
          <w:tcPr>
            <w:tcW w:w="1985" w:type="dxa"/>
            <w:shd w:val="clear" w:color="auto" w:fill="FFFFFF"/>
            <w:noWrap w:val="0"/>
            <w:vAlign w:val="center"/>
          </w:tcPr>
          <w:p w14:paraId="0A1C5947">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核心交换机</w:t>
            </w:r>
          </w:p>
        </w:tc>
        <w:tc>
          <w:tcPr>
            <w:tcW w:w="2767" w:type="dxa"/>
            <w:shd w:val="clear" w:color="auto" w:fill="FFFFFF"/>
            <w:noWrap w:val="0"/>
            <w:vAlign w:val="center"/>
          </w:tcPr>
          <w:p w14:paraId="62B3850A">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H3C LS-7503E-M</w:t>
            </w:r>
          </w:p>
        </w:tc>
        <w:tc>
          <w:tcPr>
            <w:tcW w:w="2000" w:type="dxa"/>
            <w:shd w:val="clear" w:color="auto" w:fill="FFFFFF"/>
            <w:noWrap w:val="0"/>
            <w:vAlign w:val="center"/>
          </w:tcPr>
          <w:p w14:paraId="6DCAB76E">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外网核心交换机（视频）</w:t>
            </w:r>
          </w:p>
        </w:tc>
        <w:tc>
          <w:tcPr>
            <w:tcW w:w="1267" w:type="dxa"/>
            <w:shd w:val="clear" w:color="auto" w:fill="FFFFFF"/>
            <w:noWrap w:val="0"/>
            <w:vAlign w:val="center"/>
          </w:tcPr>
          <w:p w14:paraId="2079286C">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shd w:val="clear" w:color="auto" w:fill="FFFFFF"/>
            <w:noWrap w:val="0"/>
            <w:vAlign w:val="center"/>
          </w:tcPr>
          <w:p w14:paraId="36EAEED6">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r w14:paraId="1D950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4" w:hRule="atLeast"/>
        </w:trPr>
        <w:tc>
          <w:tcPr>
            <w:tcW w:w="724" w:type="dxa"/>
            <w:tcBorders>
              <w:bottom w:val="single" w:color="auto" w:sz="4" w:space="0"/>
            </w:tcBorders>
            <w:shd w:val="clear" w:color="auto" w:fill="FFFFFF"/>
            <w:noWrap w:val="0"/>
            <w:vAlign w:val="center"/>
          </w:tcPr>
          <w:p w14:paraId="4BDF1D6A">
            <w:pPr>
              <w:spacing w:before="62" w:beforeLines="20" w:after="62" w:afterLines="2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29</w:t>
            </w:r>
          </w:p>
        </w:tc>
        <w:tc>
          <w:tcPr>
            <w:tcW w:w="1985" w:type="dxa"/>
            <w:tcBorders>
              <w:bottom w:val="single" w:color="auto" w:sz="4" w:space="0"/>
            </w:tcBorders>
            <w:shd w:val="clear" w:color="auto" w:fill="FFFFFF"/>
            <w:noWrap w:val="0"/>
            <w:vAlign w:val="center"/>
          </w:tcPr>
          <w:p w14:paraId="5EF3225D">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汇聚交换机</w:t>
            </w:r>
          </w:p>
        </w:tc>
        <w:tc>
          <w:tcPr>
            <w:tcW w:w="2767" w:type="dxa"/>
            <w:tcBorders>
              <w:bottom w:val="single" w:color="auto" w:sz="4" w:space="0"/>
            </w:tcBorders>
            <w:shd w:val="clear" w:color="auto" w:fill="FFFFFF"/>
            <w:noWrap w:val="0"/>
            <w:vAlign w:val="center"/>
          </w:tcPr>
          <w:p w14:paraId="7653AFBF">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H3C LS-5130S-28P-EI</w:t>
            </w:r>
          </w:p>
        </w:tc>
        <w:tc>
          <w:tcPr>
            <w:tcW w:w="2000" w:type="dxa"/>
            <w:tcBorders>
              <w:bottom w:val="single" w:color="auto" w:sz="4" w:space="0"/>
            </w:tcBorders>
            <w:shd w:val="clear" w:color="auto" w:fill="FFFFFF"/>
            <w:noWrap w:val="0"/>
            <w:vAlign w:val="center"/>
          </w:tcPr>
          <w:p w14:paraId="77C87F4C">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外网汇聚交换机</w:t>
            </w:r>
          </w:p>
        </w:tc>
        <w:tc>
          <w:tcPr>
            <w:tcW w:w="1267" w:type="dxa"/>
            <w:tcBorders>
              <w:bottom w:val="single" w:color="auto" w:sz="4" w:space="0"/>
            </w:tcBorders>
            <w:shd w:val="clear" w:color="auto" w:fill="FFFFFF"/>
            <w:noWrap w:val="0"/>
            <w:vAlign w:val="center"/>
          </w:tcPr>
          <w:p w14:paraId="3DBB80BF">
            <w:pPr>
              <w:spacing w:before="62" w:beforeLines="20" w:after="62" w:afterLines="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2020.10</w:t>
            </w:r>
          </w:p>
        </w:tc>
        <w:tc>
          <w:tcPr>
            <w:tcW w:w="895" w:type="dxa"/>
            <w:tcBorders>
              <w:bottom w:val="single" w:color="auto" w:sz="4" w:space="0"/>
            </w:tcBorders>
            <w:shd w:val="clear" w:color="auto" w:fill="FFFFFF"/>
            <w:noWrap w:val="0"/>
            <w:vAlign w:val="center"/>
          </w:tcPr>
          <w:p w14:paraId="28C2CF81">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r w14:paraId="3D912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24" w:type="dxa"/>
            <w:tcBorders>
              <w:top w:val="single" w:color="auto" w:sz="4" w:space="0"/>
              <w:bottom w:val="single" w:color="auto" w:sz="4" w:space="0"/>
            </w:tcBorders>
            <w:shd w:val="clear" w:color="auto" w:fill="FFFFFF"/>
            <w:noWrap w:val="0"/>
            <w:vAlign w:val="center"/>
          </w:tcPr>
          <w:p w14:paraId="6122900D">
            <w:pPr>
              <w:keepNext w:val="0"/>
              <w:keepLines w:val="0"/>
              <w:widowControl/>
              <w:suppressLineNumbers w:val="0"/>
              <w:jc w:val="center"/>
              <w:textAlignment w:val="center"/>
              <w:rPr>
                <w:rFonts w:hint="eastAsia" w:ascii="仿宋" w:hAnsi="仿宋" w:eastAsia="仿宋" w:cs="仿宋"/>
                <w:color w:val="auto"/>
                <w:highlight w:val="none"/>
                <w:lang w:val="en-US" w:eastAsia="zh-CN"/>
              </w:rPr>
            </w:pPr>
            <w:r>
              <w:rPr>
                <w:rFonts w:hint="default" w:ascii="华文仿宋" w:hAnsi="华文仿宋" w:eastAsia="华文仿宋" w:cs="华文仿宋"/>
                <w:i w:val="0"/>
                <w:iCs w:val="0"/>
                <w:color w:val="auto"/>
                <w:kern w:val="0"/>
                <w:sz w:val="21"/>
                <w:szCs w:val="21"/>
                <w:highlight w:val="none"/>
                <w:u w:val="none"/>
                <w:lang w:val="en-US" w:eastAsia="zh-CN" w:bidi="ar"/>
              </w:rPr>
              <w:t>30</w:t>
            </w:r>
          </w:p>
        </w:tc>
        <w:tc>
          <w:tcPr>
            <w:tcW w:w="1985" w:type="dxa"/>
            <w:tcBorders>
              <w:top w:val="single" w:color="auto" w:sz="4" w:space="0"/>
              <w:bottom w:val="single" w:color="auto" w:sz="4" w:space="0"/>
            </w:tcBorders>
            <w:shd w:val="clear" w:color="auto" w:fill="FFFFFF"/>
            <w:noWrap w:val="0"/>
            <w:vAlign w:val="center"/>
          </w:tcPr>
          <w:p w14:paraId="147F47E4">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液晶拼接单元</w:t>
            </w:r>
          </w:p>
        </w:tc>
        <w:tc>
          <w:tcPr>
            <w:tcW w:w="2767" w:type="dxa"/>
            <w:tcBorders>
              <w:top w:val="single" w:color="auto" w:sz="4" w:space="0"/>
              <w:bottom w:val="single" w:color="auto" w:sz="4" w:space="0"/>
            </w:tcBorders>
            <w:shd w:val="clear" w:color="auto" w:fill="FFFFFF"/>
            <w:noWrap w:val="0"/>
            <w:vAlign w:val="center"/>
          </w:tcPr>
          <w:p w14:paraId="0C5CB75B">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DHL550UDM-ES</w:t>
            </w:r>
          </w:p>
        </w:tc>
        <w:tc>
          <w:tcPr>
            <w:tcW w:w="2000" w:type="dxa"/>
            <w:tcBorders>
              <w:top w:val="single" w:color="auto" w:sz="4" w:space="0"/>
              <w:bottom w:val="single" w:color="auto" w:sz="4" w:space="0"/>
            </w:tcBorders>
            <w:shd w:val="clear" w:color="auto" w:fill="FFFFFF"/>
            <w:noWrap w:val="0"/>
            <w:vAlign w:val="center"/>
          </w:tcPr>
          <w:p w14:paraId="0119E266">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液晶拼接单元</w:t>
            </w:r>
          </w:p>
        </w:tc>
        <w:tc>
          <w:tcPr>
            <w:tcW w:w="1267" w:type="dxa"/>
            <w:tcBorders>
              <w:top w:val="single" w:color="auto" w:sz="4" w:space="0"/>
              <w:bottom w:val="single" w:color="auto" w:sz="4" w:space="0"/>
            </w:tcBorders>
            <w:shd w:val="clear" w:color="auto" w:fill="FFFFFF"/>
            <w:noWrap w:val="0"/>
            <w:vAlign w:val="center"/>
          </w:tcPr>
          <w:p w14:paraId="540C284F">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2020.1</w:t>
            </w:r>
          </w:p>
        </w:tc>
        <w:tc>
          <w:tcPr>
            <w:tcW w:w="895" w:type="dxa"/>
            <w:tcBorders>
              <w:top w:val="single" w:color="auto" w:sz="4" w:space="0"/>
              <w:bottom w:val="single" w:color="auto" w:sz="4" w:space="0"/>
            </w:tcBorders>
            <w:shd w:val="clear" w:color="auto" w:fill="FFFFFF"/>
            <w:noWrap w:val="0"/>
            <w:vAlign w:val="center"/>
          </w:tcPr>
          <w:p w14:paraId="01E0D51F">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一年维保4.85M*1.92M（1.21M*0.68M*12）</w:t>
            </w:r>
          </w:p>
        </w:tc>
      </w:tr>
      <w:tr w14:paraId="72144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724" w:type="dxa"/>
            <w:tcBorders>
              <w:top w:val="single" w:color="auto" w:sz="4" w:space="0"/>
              <w:bottom w:val="single" w:color="auto" w:sz="4" w:space="0"/>
            </w:tcBorders>
            <w:shd w:val="clear" w:color="auto" w:fill="FFFFFF"/>
            <w:noWrap w:val="0"/>
            <w:vAlign w:val="center"/>
          </w:tcPr>
          <w:p w14:paraId="5EAB16DF">
            <w:pPr>
              <w:keepNext w:val="0"/>
              <w:keepLines w:val="0"/>
              <w:widowControl/>
              <w:suppressLineNumbers w:val="0"/>
              <w:jc w:val="center"/>
              <w:textAlignment w:val="center"/>
              <w:rPr>
                <w:rFonts w:hint="eastAsia" w:ascii="仿宋" w:hAnsi="仿宋" w:eastAsia="仿宋" w:cs="仿宋"/>
                <w:color w:val="auto"/>
                <w:highlight w:val="none"/>
                <w:lang w:val="en-US" w:eastAsia="zh-CN"/>
              </w:rPr>
            </w:pPr>
            <w:r>
              <w:rPr>
                <w:rFonts w:hint="default" w:ascii="华文仿宋" w:hAnsi="华文仿宋" w:eastAsia="华文仿宋" w:cs="华文仿宋"/>
                <w:i w:val="0"/>
                <w:iCs w:val="0"/>
                <w:color w:val="auto"/>
                <w:kern w:val="0"/>
                <w:sz w:val="21"/>
                <w:szCs w:val="21"/>
                <w:highlight w:val="none"/>
                <w:u w:val="none"/>
                <w:lang w:val="en-US" w:eastAsia="zh-CN" w:bidi="ar"/>
              </w:rPr>
              <w:t>31</w:t>
            </w:r>
          </w:p>
        </w:tc>
        <w:tc>
          <w:tcPr>
            <w:tcW w:w="1985" w:type="dxa"/>
            <w:tcBorders>
              <w:top w:val="single" w:color="auto" w:sz="4" w:space="0"/>
              <w:bottom w:val="single" w:color="auto" w:sz="4" w:space="0"/>
            </w:tcBorders>
            <w:shd w:val="clear" w:color="auto" w:fill="FFFFFF"/>
            <w:noWrap w:val="0"/>
            <w:vAlign w:val="center"/>
          </w:tcPr>
          <w:p w14:paraId="5FE587DF">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大屏控制器</w:t>
            </w:r>
          </w:p>
        </w:tc>
        <w:tc>
          <w:tcPr>
            <w:tcW w:w="2767" w:type="dxa"/>
            <w:tcBorders>
              <w:top w:val="single" w:color="auto" w:sz="4" w:space="0"/>
              <w:bottom w:val="single" w:color="auto" w:sz="4" w:space="0"/>
            </w:tcBorders>
            <w:shd w:val="clear" w:color="auto" w:fill="FFFFFF"/>
            <w:noWrap w:val="0"/>
            <w:vAlign w:val="center"/>
          </w:tcPr>
          <w:p w14:paraId="710FD02D">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DH-M70-4U-E</w:t>
            </w:r>
          </w:p>
        </w:tc>
        <w:tc>
          <w:tcPr>
            <w:tcW w:w="2000" w:type="dxa"/>
            <w:tcBorders>
              <w:top w:val="single" w:color="auto" w:sz="4" w:space="0"/>
              <w:bottom w:val="single" w:color="auto" w:sz="4" w:space="0"/>
            </w:tcBorders>
            <w:shd w:val="clear" w:color="auto" w:fill="FFFFFF"/>
            <w:noWrap w:val="0"/>
            <w:vAlign w:val="center"/>
          </w:tcPr>
          <w:p w14:paraId="3D9B1098">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大屏控制器</w:t>
            </w:r>
          </w:p>
        </w:tc>
        <w:tc>
          <w:tcPr>
            <w:tcW w:w="1267" w:type="dxa"/>
            <w:tcBorders>
              <w:top w:val="single" w:color="auto" w:sz="4" w:space="0"/>
              <w:bottom w:val="single" w:color="auto" w:sz="4" w:space="0"/>
            </w:tcBorders>
            <w:shd w:val="clear" w:color="auto" w:fill="FFFFFF"/>
            <w:noWrap w:val="0"/>
            <w:vAlign w:val="center"/>
          </w:tcPr>
          <w:p w14:paraId="084CEA1E">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2020.1</w:t>
            </w:r>
          </w:p>
        </w:tc>
        <w:tc>
          <w:tcPr>
            <w:tcW w:w="895" w:type="dxa"/>
            <w:tcBorders>
              <w:top w:val="single" w:color="auto" w:sz="4" w:space="0"/>
              <w:bottom w:val="single" w:color="auto" w:sz="4" w:space="0"/>
            </w:tcBorders>
            <w:shd w:val="clear" w:color="auto" w:fill="FFFFFF"/>
            <w:noWrap w:val="0"/>
            <w:vAlign w:val="center"/>
          </w:tcPr>
          <w:p w14:paraId="798D78DD">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r w14:paraId="3F58E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8" w:hRule="atLeast"/>
        </w:trPr>
        <w:tc>
          <w:tcPr>
            <w:tcW w:w="724" w:type="dxa"/>
            <w:tcBorders>
              <w:top w:val="single" w:color="auto" w:sz="4" w:space="0"/>
              <w:bottom w:val="single" w:color="auto" w:sz="4" w:space="0"/>
            </w:tcBorders>
            <w:shd w:val="clear" w:color="auto" w:fill="FFFFFF"/>
            <w:noWrap w:val="0"/>
            <w:vAlign w:val="center"/>
          </w:tcPr>
          <w:p w14:paraId="76642C0D">
            <w:pPr>
              <w:keepNext w:val="0"/>
              <w:keepLines w:val="0"/>
              <w:widowControl/>
              <w:suppressLineNumbers w:val="0"/>
              <w:jc w:val="center"/>
              <w:textAlignment w:val="center"/>
              <w:rPr>
                <w:rFonts w:hint="eastAsia" w:ascii="仿宋" w:hAnsi="仿宋" w:eastAsia="仿宋" w:cs="仿宋"/>
                <w:color w:val="auto"/>
                <w:highlight w:val="none"/>
                <w:lang w:val="en-US" w:eastAsia="zh-CN"/>
              </w:rPr>
            </w:pPr>
            <w:r>
              <w:rPr>
                <w:rFonts w:hint="default" w:ascii="华文仿宋" w:hAnsi="华文仿宋" w:eastAsia="华文仿宋" w:cs="华文仿宋"/>
                <w:i w:val="0"/>
                <w:iCs w:val="0"/>
                <w:color w:val="auto"/>
                <w:kern w:val="0"/>
                <w:sz w:val="21"/>
                <w:szCs w:val="21"/>
                <w:highlight w:val="none"/>
                <w:u w:val="none"/>
                <w:lang w:val="en-US" w:eastAsia="zh-CN" w:bidi="ar"/>
              </w:rPr>
              <w:t>32</w:t>
            </w:r>
          </w:p>
        </w:tc>
        <w:tc>
          <w:tcPr>
            <w:tcW w:w="1985" w:type="dxa"/>
            <w:tcBorders>
              <w:top w:val="single" w:color="auto" w:sz="4" w:space="0"/>
              <w:bottom w:val="single" w:color="auto" w:sz="4" w:space="0"/>
            </w:tcBorders>
            <w:shd w:val="clear" w:color="auto" w:fill="FFFFFF"/>
            <w:noWrap w:val="0"/>
            <w:vAlign w:val="center"/>
          </w:tcPr>
          <w:p w14:paraId="5A410B92">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LED屏幕</w:t>
            </w:r>
          </w:p>
        </w:tc>
        <w:tc>
          <w:tcPr>
            <w:tcW w:w="2767" w:type="dxa"/>
            <w:tcBorders>
              <w:top w:val="single" w:color="auto" w:sz="4" w:space="0"/>
              <w:bottom w:val="single" w:color="auto" w:sz="4" w:space="0"/>
            </w:tcBorders>
            <w:shd w:val="clear" w:color="auto" w:fill="FFFFFF"/>
            <w:noWrap w:val="0"/>
            <w:vAlign w:val="center"/>
          </w:tcPr>
          <w:p w14:paraId="41F41615">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海康威视</w:t>
            </w:r>
          </w:p>
        </w:tc>
        <w:tc>
          <w:tcPr>
            <w:tcW w:w="2000" w:type="dxa"/>
            <w:tcBorders>
              <w:top w:val="single" w:color="auto" w:sz="4" w:space="0"/>
              <w:bottom w:val="single" w:color="auto" w:sz="4" w:space="0"/>
            </w:tcBorders>
            <w:shd w:val="clear" w:color="auto" w:fill="FFFFFF"/>
            <w:noWrap w:val="0"/>
            <w:vAlign w:val="center"/>
          </w:tcPr>
          <w:p w14:paraId="29F43887">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LED屏幕</w:t>
            </w:r>
          </w:p>
        </w:tc>
        <w:tc>
          <w:tcPr>
            <w:tcW w:w="1267" w:type="dxa"/>
            <w:tcBorders>
              <w:top w:val="single" w:color="auto" w:sz="4" w:space="0"/>
              <w:bottom w:val="single" w:color="auto" w:sz="4" w:space="0"/>
            </w:tcBorders>
            <w:shd w:val="clear" w:color="auto" w:fill="FFFFFF"/>
            <w:noWrap w:val="0"/>
            <w:vAlign w:val="center"/>
          </w:tcPr>
          <w:p w14:paraId="742976D0">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2019.9</w:t>
            </w:r>
          </w:p>
        </w:tc>
        <w:tc>
          <w:tcPr>
            <w:tcW w:w="895" w:type="dxa"/>
            <w:tcBorders>
              <w:top w:val="single" w:color="auto" w:sz="4" w:space="0"/>
              <w:bottom w:val="single" w:color="auto" w:sz="4" w:space="0"/>
            </w:tcBorders>
            <w:shd w:val="clear" w:color="auto" w:fill="FFFFFF"/>
            <w:noWrap w:val="0"/>
            <w:vAlign w:val="center"/>
          </w:tcPr>
          <w:p w14:paraId="2C0B0DEF">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一年维保3.33M*1.92M</w:t>
            </w:r>
          </w:p>
        </w:tc>
      </w:tr>
      <w:tr w14:paraId="33D2A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724" w:type="dxa"/>
            <w:tcBorders>
              <w:top w:val="single" w:color="auto" w:sz="4" w:space="0"/>
              <w:bottom w:val="single" w:color="auto" w:sz="4" w:space="0"/>
            </w:tcBorders>
            <w:shd w:val="clear" w:color="auto" w:fill="FFFFFF"/>
            <w:noWrap w:val="0"/>
            <w:vAlign w:val="center"/>
          </w:tcPr>
          <w:p w14:paraId="266E6DE0">
            <w:pPr>
              <w:keepNext w:val="0"/>
              <w:keepLines w:val="0"/>
              <w:widowControl/>
              <w:suppressLineNumbers w:val="0"/>
              <w:jc w:val="center"/>
              <w:textAlignment w:val="center"/>
              <w:rPr>
                <w:rFonts w:hint="eastAsia" w:ascii="仿宋" w:hAnsi="仿宋" w:eastAsia="仿宋" w:cs="仿宋"/>
                <w:color w:val="auto"/>
                <w:highlight w:val="none"/>
                <w:lang w:val="en-US" w:eastAsia="zh-CN"/>
              </w:rPr>
            </w:pPr>
            <w:r>
              <w:rPr>
                <w:rFonts w:hint="default" w:ascii="华文仿宋" w:hAnsi="华文仿宋" w:eastAsia="华文仿宋" w:cs="华文仿宋"/>
                <w:i w:val="0"/>
                <w:iCs w:val="0"/>
                <w:color w:val="auto"/>
                <w:kern w:val="0"/>
                <w:sz w:val="21"/>
                <w:szCs w:val="21"/>
                <w:highlight w:val="none"/>
                <w:u w:val="none"/>
                <w:lang w:val="en-US" w:eastAsia="zh-CN" w:bidi="ar"/>
              </w:rPr>
              <w:t>33</w:t>
            </w:r>
          </w:p>
        </w:tc>
        <w:tc>
          <w:tcPr>
            <w:tcW w:w="1985" w:type="dxa"/>
            <w:tcBorders>
              <w:top w:val="single" w:color="auto" w:sz="4" w:space="0"/>
              <w:bottom w:val="single" w:color="auto" w:sz="4" w:space="0"/>
            </w:tcBorders>
            <w:shd w:val="clear" w:color="auto" w:fill="FFFFFF"/>
            <w:noWrap w:val="0"/>
            <w:vAlign w:val="center"/>
          </w:tcPr>
          <w:p w14:paraId="37D8B5B2">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控制板卡</w:t>
            </w:r>
          </w:p>
        </w:tc>
        <w:tc>
          <w:tcPr>
            <w:tcW w:w="2767" w:type="dxa"/>
            <w:tcBorders>
              <w:top w:val="single" w:color="auto" w:sz="4" w:space="0"/>
              <w:bottom w:val="single" w:color="auto" w:sz="4" w:space="0"/>
            </w:tcBorders>
            <w:shd w:val="clear" w:color="auto" w:fill="FFFFFF"/>
            <w:noWrap w:val="0"/>
            <w:vAlign w:val="center"/>
          </w:tcPr>
          <w:p w14:paraId="42592579">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海康威视</w:t>
            </w:r>
          </w:p>
        </w:tc>
        <w:tc>
          <w:tcPr>
            <w:tcW w:w="2000" w:type="dxa"/>
            <w:tcBorders>
              <w:top w:val="single" w:color="auto" w:sz="4" w:space="0"/>
              <w:bottom w:val="single" w:color="auto" w:sz="4" w:space="0"/>
            </w:tcBorders>
            <w:shd w:val="clear" w:color="auto" w:fill="FFFFFF"/>
            <w:noWrap w:val="0"/>
            <w:vAlign w:val="center"/>
          </w:tcPr>
          <w:p w14:paraId="430B470E">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控制板卡</w:t>
            </w:r>
          </w:p>
        </w:tc>
        <w:tc>
          <w:tcPr>
            <w:tcW w:w="1267" w:type="dxa"/>
            <w:tcBorders>
              <w:top w:val="single" w:color="auto" w:sz="4" w:space="0"/>
              <w:bottom w:val="single" w:color="auto" w:sz="4" w:space="0"/>
            </w:tcBorders>
            <w:shd w:val="clear" w:color="auto" w:fill="FFFFFF"/>
            <w:noWrap w:val="0"/>
            <w:vAlign w:val="center"/>
          </w:tcPr>
          <w:p w14:paraId="7C539E63">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2019.9</w:t>
            </w:r>
          </w:p>
        </w:tc>
        <w:tc>
          <w:tcPr>
            <w:tcW w:w="895" w:type="dxa"/>
            <w:tcBorders>
              <w:top w:val="single" w:color="auto" w:sz="4" w:space="0"/>
              <w:bottom w:val="single" w:color="auto" w:sz="4" w:space="0"/>
            </w:tcBorders>
            <w:shd w:val="clear" w:color="auto" w:fill="FFFFFF"/>
            <w:noWrap w:val="0"/>
            <w:vAlign w:val="center"/>
          </w:tcPr>
          <w:p w14:paraId="4FFB0C3A">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r w14:paraId="5E9D7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724" w:type="dxa"/>
            <w:tcBorders>
              <w:top w:val="single" w:color="auto" w:sz="4" w:space="0"/>
              <w:bottom w:val="single" w:color="auto" w:sz="4" w:space="0"/>
            </w:tcBorders>
            <w:shd w:val="clear" w:color="auto" w:fill="FFFFFF"/>
            <w:noWrap w:val="0"/>
            <w:vAlign w:val="center"/>
          </w:tcPr>
          <w:p w14:paraId="7260AC74">
            <w:pPr>
              <w:keepNext w:val="0"/>
              <w:keepLines w:val="0"/>
              <w:widowControl/>
              <w:suppressLineNumbers w:val="0"/>
              <w:jc w:val="center"/>
              <w:textAlignment w:val="center"/>
              <w:rPr>
                <w:rFonts w:hint="default" w:ascii="仿宋" w:hAnsi="仿宋" w:eastAsia="仿宋" w:cs="仿宋"/>
                <w:color w:val="auto"/>
                <w:highlight w:val="none"/>
                <w:lang w:val="en-US" w:eastAsia="zh-CN"/>
              </w:rPr>
            </w:pPr>
            <w:r>
              <w:rPr>
                <w:rFonts w:hint="eastAsia" w:ascii="华文仿宋" w:hAnsi="华文仿宋" w:eastAsia="华文仿宋" w:cs="华文仿宋"/>
                <w:i w:val="0"/>
                <w:iCs w:val="0"/>
                <w:color w:val="auto"/>
                <w:kern w:val="0"/>
                <w:sz w:val="21"/>
                <w:szCs w:val="21"/>
                <w:highlight w:val="none"/>
                <w:u w:val="none"/>
                <w:lang w:val="en-US" w:eastAsia="zh-CN" w:bidi="ar"/>
              </w:rPr>
              <w:t>34</w:t>
            </w:r>
          </w:p>
        </w:tc>
        <w:tc>
          <w:tcPr>
            <w:tcW w:w="1985" w:type="dxa"/>
            <w:tcBorders>
              <w:top w:val="single" w:color="auto" w:sz="4" w:space="0"/>
              <w:bottom w:val="single" w:color="auto" w:sz="4" w:space="0"/>
            </w:tcBorders>
            <w:shd w:val="clear" w:color="auto" w:fill="FFFFFF"/>
            <w:noWrap w:val="0"/>
            <w:vAlign w:val="center"/>
          </w:tcPr>
          <w:p w14:paraId="13C1F547">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LED屏幕</w:t>
            </w:r>
          </w:p>
        </w:tc>
        <w:tc>
          <w:tcPr>
            <w:tcW w:w="2767" w:type="dxa"/>
            <w:tcBorders>
              <w:top w:val="single" w:color="auto" w:sz="4" w:space="0"/>
              <w:bottom w:val="single" w:color="auto" w:sz="4" w:space="0"/>
            </w:tcBorders>
            <w:shd w:val="clear" w:color="auto" w:fill="FFFFFF"/>
            <w:noWrap w:val="0"/>
            <w:vAlign w:val="center"/>
          </w:tcPr>
          <w:p w14:paraId="1BF19806">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海康威视</w:t>
            </w:r>
          </w:p>
        </w:tc>
        <w:tc>
          <w:tcPr>
            <w:tcW w:w="2000" w:type="dxa"/>
            <w:tcBorders>
              <w:top w:val="single" w:color="auto" w:sz="4" w:space="0"/>
              <w:bottom w:val="single" w:color="auto" w:sz="4" w:space="0"/>
            </w:tcBorders>
            <w:shd w:val="clear" w:color="auto" w:fill="FFFFFF"/>
            <w:noWrap w:val="0"/>
            <w:vAlign w:val="center"/>
          </w:tcPr>
          <w:p w14:paraId="2EBC310A">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LED屏幕</w:t>
            </w:r>
          </w:p>
        </w:tc>
        <w:tc>
          <w:tcPr>
            <w:tcW w:w="1267" w:type="dxa"/>
            <w:tcBorders>
              <w:top w:val="single" w:color="auto" w:sz="4" w:space="0"/>
              <w:bottom w:val="single" w:color="auto" w:sz="4" w:space="0"/>
            </w:tcBorders>
            <w:shd w:val="clear" w:color="auto" w:fill="FFFFFF"/>
            <w:noWrap w:val="0"/>
            <w:vAlign w:val="center"/>
          </w:tcPr>
          <w:p w14:paraId="67DAA91F">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2019.9</w:t>
            </w:r>
          </w:p>
        </w:tc>
        <w:tc>
          <w:tcPr>
            <w:tcW w:w="895" w:type="dxa"/>
            <w:tcBorders>
              <w:top w:val="single" w:color="auto" w:sz="4" w:space="0"/>
              <w:bottom w:val="single" w:color="auto" w:sz="4" w:space="0"/>
            </w:tcBorders>
            <w:shd w:val="clear" w:color="auto" w:fill="FFFFFF"/>
            <w:noWrap w:val="0"/>
            <w:vAlign w:val="center"/>
          </w:tcPr>
          <w:p w14:paraId="4B46143C">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一年维保3.84M*1.43M</w:t>
            </w:r>
          </w:p>
        </w:tc>
      </w:tr>
      <w:tr w14:paraId="7F510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724" w:type="dxa"/>
            <w:tcBorders>
              <w:top w:val="single" w:color="auto" w:sz="4" w:space="0"/>
            </w:tcBorders>
            <w:shd w:val="clear" w:color="auto" w:fill="FFFFFF"/>
            <w:noWrap w:val="0"/>
            <w:vAlign w:val="center"/>
          </w:tcPr>
          <w:p w14:paraId="47554158">
            <w:pPr>
              <w:keepNext w:val="0"/>
              <w:keepLines w:val="0"/>
              <w:widowControl/>
              <w:suppressLineNumbers w:val="0"/>
              <w:jc w:val="center"/>
              <w:textAlignment w:val="center"/>
              <w:rPr>
                <w:rFonts w:hint="default" w:ascii="仿宋" w:hAnsi="仿宋" w:eastAsia="仿宋" w:cs="仿宋"/>
                <w:color w:val="auto"/>
                <w:highlight w:val="none"/>
                <w:lang w:val="en-US" w:eastAsia="zh-CN"/>
              </w:rPr>
            </w:pPr>
            <w:r>
              <w:rPr>
                <w:rFonts w:hint="eastAsia" w:ascii="华文仿宋" w:hAnsi="华文仿宋" w:eastAsia="华文仿宋" w:cs="华文仿宋"/>
                <w:i w:val="0"/>
                <w:iCs w:val="0"/>
                <w:color w:val="auto"/>
                <w:kern w:val="0"/>
                <w:sz w:val="21"/>
                <w:szCs w:val="21"/>
                <w:highlight w:val="none"/>
                <w:u w:val="none"/>
                <w:lang w:val="en-US" w:eastAsia="zh-CN" w:bidi="ar"/>
              </w:rPr>
              <w:t>35</w:t>
            </w:r>
          </w:p>
        </w:tc>
        <w:tc>
          <w:tcPr>
            <w:tcW w:w="1985" w:type="dxa"/>
            <w:tcBorders>
              <w:top w:val="single" w:color="auto" w:sz="4" w:space="0"/>
            </w:tcBorders>
            <w:shd w:val="clear" w:color="auto" w:fill="FFFFFF"/>
            <w:noWrap w:val="0"/>
            <w:vAlign w:val="center"/>
          </w:tcPr>
          <w:p w14:paraId="47E5E079">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控制板卡</w:t>
            </w:r>
          </w:p>
        </w:tc>
        <w:tc>
          <w:tcPr>
            <w:tcW w:w="2767" w:type="dxa"/>
            <w:tcBorders>
              <w:top w:val="single" w:color="auto" w:sz="4" w:space="0"/>
            </w:tcBorders>
            <w:shd w:val="clear" w:color="auto" w:fill="FFFFFF"/>
            <w:noWrap w:val="0"/>
            <w:vAlign w:val="center"/>
          </w:tcPr>
          <w:p w14:paraId="0F6F9E80">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海康威视</w:t>
            </w:r>
          </w:p>
        </w:tc>
        <w:tc>
          <w:tcPr>
            <w:tcW w:w="2000" w:type="dxa"/>
            <w:tcBorders>
              <w:top w:val="single" w:color="auto" w:sz="4" w:space="0"/>
            </w:tcBorders>
            <w:shd w:val="clear" w:color="auto" w:fill="FFFFFF"/>
            <w:noWrap w:val="0"/>
            <w:vAlign w:val="center"/>
          </w:tcPr>
          <w:p w14:paraId="386A3365">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控制板卡</w:t>
            </w:r>
          </w:p>
        </w:tc>
        <w:tc>
          <w:tcPr>
            <w:tcW w:w="1267" w:type="dxa"/>
            <w:tcBorders>
              <w:top w:val="single" w:color="auto" w:sz="4" w:space="0"/>
            </w:tcBorders>
            <w:shd w:val="clear" w:color="auto" w:fill="FFFFFF"/>
            <w:noWrap w:val="0"/>
            <w:vAlign w:val="center"/>
          </w:tcPr>
          <w:p w14:paraId="7B2EC06C">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2019.9</w:t>
            </w:r>
          </w:p>
        </w:tc>
        <w:tc>
          <w:tcPr>
            <w:tcW w:w="895" w:type="dxa"/>
            <w:tcBorders>
              <w:top w:val="single" w:color="auto" w:sz="4" w:space="0"/>
            </w:tcBorders>
            <w:shd w:val="clear" w:color="auto" w:fill="FFFFFF"/>
            <w:noWrap w:val="0"/>
            <w:vAlign w:val="center"/>
          </w:tcPr>
          <w:p w14:paraId="74B8A330">
            <w:pPr>
              <w:keepNext w:val="0"/>
              <w:keepLines w:val="0"/>
              <w:widowControl/>
              <w:suppressLineNumbers w:val="0"/>
              <w:jc w:val="center"/>
              <w:textAlignment w:val="center"/>
              <w:rPr>
                <w:rFonts w:hint="eastAsia" w:ascii="仿宋" w:hAnsi="仿宋" w:eastAsia="仿宋" w:cs="仿宋"/>
                <w:color w:val="auto"/>
                <w:highlight w:val="none"/>
              </w:rPr>
            </w:pPr>
            <w:r>
              <w:rPr>
                <w:rFonts w:hint="default" w:ascii="华文仿宋" w:hAnsi="华文仿宋" w:eastAsia="华文仿宋" w:cs="华文仿宋"/>
                <w:i w:val="0"/>
                <w:iCs w:val="0"/>
                <w:color w:val="auto"/>
                <w:kern w:val="0"/>
                <w:sz w:val="21"/>
                <w:szCs w:val="21"/>
                <w:highlight w:val="none"/>
                <w:u w:val="none"/>
                <w:lang w:val="en-US" w:eastAsia="zh-CN" w:bidi="ar"/>
              </w:rPr>
              <w:t>一年维保</w:t>
            </w:r>
          </w:p>
        </w:tc>
      </w:tr>
    </w:tbl>
    <w:p w14:paraId="4851DBFD">
      <w:pPr>
        <w:adjustRightInd w:val="0"/>
        <w:snapToGrid w:val="0"/>
        <w:spacing w:line="480" w:lineRule="exact"/>
        <w:rPr>
          <w:rFonts w:hint="eastAsia" w:ascii="仿宋" w:hAnsi="仿宋" w:eastAsia="仿宋" w:cs="仿宋"/>
          <w:bCs/>
          <w:color w:val="auto"/>
          <w:sz w:val="24"/>
          <w:highlight w:val="none"/>
          <w:lang w:val="zh-CN"/>
        </w:rPr>
      </w:pPr>
    </w:p>
    <w:p w14:paraId="341200E8">
      <w:pPr>
        <w:numPr>
          <w:ilvl w:val="0"/>
          <w:numId w:val="6"/>
        </w:num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技术支持服务要求</w:t>
      </w:r>
    </w:p>
    <w:p w14:paraId="25B53A03">
      <w:pPr>
        <w:numPr>
          <w:ilvl w:val="0"/>
          <w:numId w:val="0"/>
        </w:numPr>
        <w:adjustRightInd w:val="0"/>
        <w:snapToGrid w:val="0"/>
        <w:spacing w:line="480" w:lineRule="exact"/>
        <w:ind w:firstLine="240" w:firstLineChars="1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1.基础服务要求</w:t>
      </w:r>
    </w:p>
    <w:p w14:paraId="09FD6A22">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1.1基础设施维护</w:t>
      </w:r>
    </w:p>
    <w:p w14:paraId="4BFC4231">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1.1.1主机维护要保证一季度左右一次，需要将主机内部的部件进行清洁，主要清洁各个板卡表面、散风扇和各个接插件等。清洁时注意清除主机内部的残留物，以防止发生短路故障。主机外部机壳需要经常擦拭，以保持外观的洁净。避免线路靠近运动部件如风扇等，同时注意防止接线阻碍风扇运作，如果风扇的转速过低或停止运转，将会导致噪声过大、散热不良从而产生十分严重的后果。</w:t>
      </w:r>
    </w:p>
    <w:p w14:paraId="6EB2A475">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1.1.2硬盘负责计算机的数据存储，是十分关键的部件，尽量降低硬盘的负荷，避免反复高频读写，定期更新杀毒软件，定期对计算机进行体检检查。</w:t>
      </w:r>
    </w:p>
    <w:p w14:paraId="065ABA9A">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1.1.3其他部件保证每月的日常巡检，发现问题，及时处理，保障设备的稳定运行。</w:t>
      </w:r>
    </w:p>
    <w:p w14:paraId="1C52A899">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1.2软件及信息资源维护</w:t>
      </w:r>
    </w:p>
    <w:p w14:paraId="08166C5E">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1.2.1定期维护保存原始数据的文件夹，将历史数据转移至其他存储介质。</w:t>
      </w:r>
    </w:p>
    <w:p w14:paraId="4627E812">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1.2.2定期维护数据文件夹，优化设备的软件结构；</w:t>
      </w:r>
    </w:p>
    <w:p w14:paraId="3C8C585F">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1.2.3根据用户需要升级软件系统。</w:t>
      </w:r>
    </w:p>
    <w:p w14:paraId="0067D2F4">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2.技术支持服务要求</w:t>
      </w:r>
    </w:p>
    <w:p w14:paraId="5571C467">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2.1技术支持服务</w:t>
      </w:r>
    </w:p>
    <w:p w14:paraId="69E31386">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技术支持服务期：1年</w:t>
      </w:r>
    </w:p>
    <w:p w14:paraId="1D066DC3">
      <w:pPr>
        <w:shd w:val="clear" w:color="auto" w:fill="auto"/>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2.1.</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val="zh-CN"/>
        </w:rPr>
        <w:t>设备巡检服务：要求每月委派技术工程师到法院现场对服务对象进行例行检查1次，工程师将检查服务器运行情况、存储运行情况、录音录像情况等；并根据检查结果提供建议，必要时进行预防性维修，并提交服务报告。</w:t>
      </w:r>
    </w:p>
    <w:p w14:paraId="5A03D40D">
      <w:pPr>
        <w:shd w:val="clear" w:color="auto" w:fill="auto"/>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2.1.</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lang w:val="zh-CN"/>
        </w:rPr>
        <w:t>远程技术支持服务：要求7*24小时全天候电话支持服务，软件故障、升级等配合原厂驻点浙江省高院工程师远程处理。</w:t>
      </w:r>
    </w:p>
    <w:p w14:paraId="04A04636">
      <w:pPr>
        <w:shd w:val="clear" w:color="auto" w:fill="auto"/>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2.1.</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lang w:val="zh-CN"/>
        </w:rPr>
        <w:t>现场技术支持服务：要求对于通过电话支持和远程支持都不能解决的系统故障，技术工程师能迅速提供现场支持服务，安排经验丰富的技术支持工程师赴现场分析故障原因，制定故障解决方案；技术工程师在1小时内响应，在2小时内到达用户现场，并在24小时内解决故障。</w:t>
      </w:r>
    </w:p>
    <w:p w14:paraId="624ADCBE">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2.1.</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lang w:val="zh-CN"/>
        </w:rPr>
        <w:t>重大案件技术保障服务：要求当法院审理重大案件时，技术工程师接到法院指定人员通知后，</w:t>
      </w: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zh-CN"/>
        </w:rPr>
        <w:t>小时内到达庭审现场进行技术保障。</w:t>
      </w:r>
    </w:p>
    <w:p w14:paraId="117C10AC">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（三）硬件保修服务要求</w:t>
      </w:r>
    </w:p>
    <w:p w14:paraId="5F16733E">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★1.设备维修服务要求</w:t>
      </w:r>
    </w:p>
    <w:p w14:paraId="2C620CB3">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针对上述维保服务清单内所有设备提供免费维修服务，其中存储设备需要提供原厂服务；其他设备如因无法维修，原则上采用原厂硬件，找不到原配套硬件时，可采用其他兼容且不低于原配置的硬件代替。</w:t>
      </w:r>
    </w:p>
    <w:p w14:paraId="6BCE869E">
      <w:pPr>
        <w:shd w:val="clear" w:color="auto" w:fill="auto"/>
        <w:adjustRightInd w:val="0"/>
        <w:snapToGrid w:val="0"/>
        <w:spacing w:line="480" w:lineRule="exact"/>
        <w:ind w:firstLine="480" w:firstLineChars="20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zh-CN"/>
        </w:rPr>
        <w:t>服务期内，对上述维保服务清单内所有设备提供送修、返修等服务并对故障设备跟踪记录，直至问题结束。</w:t>
      </w:r>
      <w:r>
        <w:rPr>
          <w:rFonts w:hint="eastAsia" w:ascii="仿宋" w:hAnsi="仿宋" w:eastAsia="仿宋" w:cs="仿宋"/>
          <w:bCs/>
          <w:color w:val="auto"/>
          <w:sz w:val="24"/>
          <w:highlight w:val="none"/>
          <w:lang w:val="en-US" w:eastAsia="zh-CN"/>
        </w:rPr>
        <w:t>(需提供承诺函、成交后提供原厂授权）</w:t>
      </w:r>
    </w:p>
    <w:p w14:paraId="412E66A0">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（四）应急响应及性能优化服务</w:t>
      </w:r>
    </w:p>
    <w:p w14:paraId="537E18F3">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在维保期内，</w:t>
      </w:r>
      <w:r>
        <w:rPr>
          <w:rFonts w:hint="eastAsia" w:ascii="仿宋" w:hAnsi="仿宋" w:eastAsia="仿宋" w:cs="仿宋"/>
          <w:bCs/>
          <w:color w:val="auto"/>
          <w:sz w:val="24"/>
          <w:highlight w:val="none"/>
          <w:lang w:val="en-US" w:eastAsia="zh-CN"/>
        </w:rPr>
        <w:t>成交</w:t>
      </w:r>
      <w:r>
        <w:rPr>
          <w:rFonts w:hint="eastAsia" w:ascii="仿宋" w:hAnsi="仿宋" w:eastAsia="仿宋" w:cs="仿宋"/>
          <w:bCs/>
          <w:color w:val="auto"/>
          <w:sz w:val="24"/>
          <w:highlight w:val="none"/>
          <w:lang w:val="zh-CN"/>
        </w:rPr>
        <w:t>供应商须结合采购人实际情况，每季度出具一份运维服务报告交由运维监理进行审核，并配合采购人落实性能优化服务。在遇到突发性应急事件时，</w:t>
      </w:r>
      <w:r>
        <w:rPr>
          <w:rFonts w:hint="eastAsia" w:ascii="仿宋" w:hAnsi="仿宋" w:eastAsia="仿宋" w:cs="仿宋"/>
          <w:bCs/>
          <w:color w:val="auto"/>
          <w:sz w:val="24"/>
          <w:highlight w:val="none"/>
          <w:lang w:val="en-US" w:eastAsia="zh-CN"/>
        </w:rPr>
        <w:t>成交</w:t>
      </w:r>
      <w:r>
        <w:rPr>
          <w:rFonts w:hint="eastAsia" w:ascii="仿宋" w:hAnsi="仿宋" w:eastAsia="仿宋" w:cs="仿宋"/>
          <w:bCs/>
          <w:color w:val="auto"/>
          <w:sz w:val="24"/>
          <w:highlight w:val="none"/>
          <w:lang w:val="zh-CN"/>
        </w:rPr>
        <w:t>供应商须按照项目时效性要求，高效率开展维护服务，并在事件完成后，梳理风险隐患并提出解决意见办法，出具书面的事件报告（含隐患及解决意见办法）。</w:t>
      </w:r>
    </w:p>
    <w:p w14:paraId="43B43DBF">
      <w:pPr>
        <w:adjustRightInd w:val="0"/>
        <w:snapToGrid w:val="0"/>
        <w:spacing w:line="480" w:lineRule="exact"/>
        <w:ind w:firstLine="723" w:firstLineChars="3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④等级保护测评、门户网站云防护及实施监测服务项目</w:t>
      </w:r>
    </w:p>
    <w:p w14:paraId="1262A1B0">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（一）等级保护测评服务内容</w:t>
      </w:r>
    </w:p>
    <w:p w14:paraId="6266D6B2">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提供三级等级保护测评</w:t>
      </w:r>
    </w:p>
    <w:p w14:paraId="1B58C5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法院</w:t>
      </w:r>
      <w:r>
        <w:rPr>
          <w:rFonts w:hint="eastAsia" w:ascii="仿宋" w:hAnsi="仿宋" w:eastAsia="仿宋" w:cs="仿宋"/>
          <w:color w:val="auto"/>
          <w:sz w:val="24"/>
          <w:highlight w:val="none"/>
          <w:lang w:eastAsia="zh-CN"/>
        </w:rPr>
        <w:t>外部</w:t>
      </w:r>
      <w:r>
        <w:rPr>
          <w:rFonts w:hint="eastAsia" w:ascii="仿宋" w:hAnsi="仿宋" w:eastAsia="仿宋" w:cs="仿宋"/>
          <w:color w:val="auto"/>
          <w:sz w:val="24"/>
          <w:highlight w:val="none"/>
          <w:lang w:val="en-US" w:eastAsia="zh-CN"/>
        </w:rPr>
        <w:t>门户网站系统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现采取通过等保测评评估法院</w:t>
      </w:r>
      <w:r>
        <w:rPr>
          <w:rFonts w:hint="eastAsia" w:ascii="仿宋" w:hAnsi="仿宋" w:eastAsia="仿宋" w:cs="仿宋"/>
          <w:color w:val="auto"/>
          <w:sz w:val="24"/>
          <w:highlight w:val="none"/>
          <w:lang w:eastAsia="zh-CN"/>
        </w:rPr>
        <w:t>外部</w:t>
      </w:r>
      <w:r>
        <w:rPr>
          <w:rFonts w:hint="eastAsia" w:ascii="仿宋" w:hAnsi="仿宋" w:eastAsia="仿宋" w:cs="仿宋"/>
          <w:color w:val="auto"/>
          <w:sz w:val="24"/>
          <w:highlight w:val="none"/>
          <w:lang w:val="en-US" w:eastAsia="zh-CN"/>
        </w:rPr>
        <w:t>门户网站</w:t>
      </w:r>
      <w:r>
        <w:rPr>
          <w:rFonts w:hint="eastAsia" w:ascii="仿宋" w:hAnsi="仿宋" w:eastAsia="仿宋" w:cs="仿宋"/>
          <w:color w:val="auto"/>
          <w:sz w:val="24"/>
          <w:highlight w:val="none"/>
        </w:rPr>
        <w:t>系统的安全隐患，包括安全物理环境、安全通信网络、安全区域边界、安全计算环境、安全管理中心、安全管理制度、安全管理机构、安全管理人员、安全建设管理、安全运维管理等方面开展测评工作。在测评过程中帮助发现系统中的弱点、漏洞，并提供符合要求的整改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安全保护等级测评报告</w:t>
      </w:r>
      <w:r>
        <w:rPr>
          <w:rFonts w:hint="eastAsia" w:ascii="仿宋" w:hAnsi="仿宋" w:eastAsia="仿宋" w:cs="仿宋"/>
          <w:color w:val="auto"/>
          <w:sz w:val="24"/>
          <w:highlight w:val="none"/>
          <w:lang w:eastAsia="zh-CN"/>
        </w:rPr>
        <w:t>以及备案证书</w:t>
      </w:r>
      <w:r>
        <w:rPr>
          <w:rFonts w:hint="eastAsia" w:ascii="仿宋" w:hAnsi="仿宋" w:eastAsia="仿宋" w:cs="仿宋"/>
          <w:color w:val="auto"/>
          <w:sz w:val="24"/>
          <w:highlight w:val="none"/>
        </w:rPr>
        <w:t>。</w:t>
      </w:r>
    </w:p>
    <w:p w14:paraId="371747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服务工具具体要求如下：</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7291"/>
      </w:tblGrid>
      <w:tr w14:paraId="448C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shd w:val="pct40" w:color="auto" w:fill="auto"/>
            <w:noWrap w:val="0"/>
            <w:vAlign w:val="center"/>
          </w:tcPr>
          <w:p w14:paraId="0C48C741">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服务项</w:t>
            </w:r>
          </w:p>
        </w:tc>
        <w:tc>
          <w:tcPr>
            <w:tcW w:w="7291" w:type="dxa"/>
            <w:shd w:val="pct40" w:color="auto" w:fill="auto"/>
            <w:noWrap w:val="0"/>
            <w:vAlign w:val="center"/>
          </w:tcPr>
          <w:p w14:paraId="356A9426">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服务需求</w:t>
            </w:r>
          </w:p>
        </w:tc>
      </w:tr>
      <w:tr w14:paraId="0C0E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restart"/>
            <w:noWrap w:val="0"/>
            <w:vAlign w:val="center"/>
          </w:tcPr>
          <w:p w14:paraId="361C710E">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服务工具</w:t>
            </w:r>
          </w:p>
        </w:tc>
        <w:tc>
          <w:tcPr>
            <w:tcW w:w="7291" w:type="dxa"/>
            <w:noWrap w:val="0"/>
            <w:vAlign w:val="center"/>
          </w:tcPr>
          <w:p w14:paraId="3997D12F">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具有网络流量异常感应预警技术，用于服务过程中的网络安全预警，及流量监控系统（提供</w:t>
            </w:r>
            <w:r>
              <w:rPr>
                <w:rFonts w:hint="eastAsia" w:ascii="仿宋" w:hAnsi="仿宋" w:eastAsia="仿宋" w:cs="仿宋"/>
                <w:color w:val="auto"/>
                <w:kern w:val="0"/>
                <w:sz w:val="24"/>
                <w:highlight w:val="none"/>
                <w:lang w:val="en-US" w:eastAsia="zh-CN"/>
              </w:rPr>
              <w:t>厂商</w:t>
            </w:r>
            <w:r>
              <w:rPr>
                <w:rFonts w:hint="eastAsia" w:ascii="仿宋" w:hAnsi="仿宋" w:eastAsia="仿宋" w:cs="仿宋"/>
                <w:color w:val="auto"/>
                <w:kern w:val="0"/>
                <w:sz w:val="24"/>
                <w:highlight w:val="none"/>
              </w:rPr>
              <w:t>技术证书扫描件）</w:t>
            </w:r>
          </w:p>
        </w:tc>
      </w:tr>
      <w:tr w14:paraId="0A66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noWrap w:val="0"/>
            <w:vAlign w:val="center"/>
          </w:tcPr>
          <w:p w14:paraId="614BC498">
            <w:pPr>
              <w:widowControl/>
              <w:spacing w:line="360" w:lineRule="auto"/>
              <w:jc w:val="center"/>
              <w:rPr>
                <w:rFonts w:hint="eastAsia" w:ascii="仿宋" w:hAnsi="仿宋" w:eastAsia="仿宋" w:cs="仿宋"/>
                <w:color w:val="auto"/>
                <w:kern w:val="0"/>
                <w:sz w:val="24"/>
                <w:highlight w:val="none"/>
              </w:rPr>
            </w:pPr>
          </w:p>
        </w:tc>
        <w:tc>
          <w:tcPr>
            <w:tcW w:w="7291" w:type="dxa"/>
            <w:noWrap w:val="0"/>
            <w:vAlign w:val="center"/>
          </w:tcPr>
          <w:p w14:paraId="2FFA7296">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具有网络地址解析协议攻击分析技术，用于服务过程中的网络安全攻击分析，及内网攻击流量识别系统（提供</w:t>
            </w:r>
            <w:r>
              <w:rPr>
                <w:rFonts w:hint="eastAsia" w:ascii="仿宋" w:hAnsi="仿宋" w:eastAsia="仿宋" w:cs="仿宋"/>
                <w:color w:val="auto"/>
                <w:kern w:val="0"/>
                <w:sz w:val="24"/>
                <w:highlight w:val="none"/>
                <w:lang w:val="en-US" w:eastAsia="zh-CN"/>
              </w:rPr>
              <w:t>厂商</w:t>
            </w:r>
            <w:r>
              <w:rPr>
                <w:rFonts w:hint="eastAsia" w:ascii="仿宋" w:hAnsi="仿宋" w:eastAsia="仿宋" w:cs="仿宋"/>
                <w:color w:val="auto"/>
                <w:kern w:val="0"/>
                <w:sz w:val="24"/>
                <w:highlight w:val="none"/>
              </w:rPr>
              <w:t>技术证书扫描件）</w:t>
            </w:r>
          </w:p>
        </w:tc>
      </w:tr>
      <w:tr w14:paraId="766F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restart"/>
            <w:noWrap w:val="0"/>
            <w:vAlign w:val="center"/>
          </w:tcPr>
          <w:p w14:paraId="4D8F1B84">
            <w:pPr>
              <w:widowControl/>
              <w:spacing w:line="360" w:lineRule="auto"/>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服务厂商资质</w:t>
            </w:r>
          </w:p>
        </w:tc>
        <w:tc>
          <w:tcPr>
            <w:tcW w:w="7291" w:type="dxa"/>
            <w:noWrap w:val="0"/>
            <w:vAlign w:val="center"/>
          </w:tcPr>
          <w:p w14:paraId="390BC2E1">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具有 ITSS 信息技术服务运行维护标准符合性证书</w:t>
            </w:r>
          </w:p>
        </w:tc>
      </w:tr>
      <w:tr w14:paraId="52BD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noWrap w:val="0"/>
            <w:vAlign w:val="center"/>
          </w:tcPr>
          <w:p w14:paraId="0682237A">
            <w:pPr>
              <w:widowControl/>
              <w:spacing w:line="360" w:lineRule="auto"/>
              <w:jc w:val="center"/>
              <w:rPr>
                <w:rFonts w:hint="eastAsia" w:ascii="仿宋" w:hAnsi="仿宋" w:eastAsia="仿宋" w:cs="仿宋"/>
                <w:color w:val="auto"/>
                <w:kern w:val="0"/>
                <w:sz w:val="24"/>
                <w:highlight w:val="none"/>
                <w:lang w:val="en-US" w:eastAsia="zh-CN"/>
              </w:rPr>
            </w:pPr>
          </w:p>
        </w:tc>
        <w:tc>
          <w:tcPr>
            <w:tcW w:w="7291" w:type="dxa"/>
            <w:noWrap w:val="0"/>
            <w:vAlign w:val="center"/>
          </w:tcPr>
          <w:p w14:paraId="576A5C7B">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具有 ISO27001 信息安全管理体系认证证书、 ISO9001 质量管理体系认证证书</w:t>
            </w:r>
          </w:p>
        </w:tc>
      </w:tr>
      <w:tr w14:paraId="44361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Merge w:val="continue"/>
            <w:noWrap w:val="0"/>
            <w:vAlign w:val="center"/>
          </w:tcPr>
          <w:p w14:paraId="6FF17D41">
            <w:pPr>
              <w:widowControl/>
              <w:spacing w:line="360" w:lineRule="auto"/>
              <w:jc w:val="center"/>
              <w:rPr>
                <w:rFonts w:hint="eastAsia" w:ascii="仿宋" w:hAnsi="仿宋" w:eastAsia="仿宋" w:cs="仿宋"/>
                <w:color w:val="auto"/>
                <w:kern w:val="0"/>
                <w:sz w:val="24"/>
                <w:highlight w:val="none"/>
                <w:lang w:val="en-US" w:eastAsia="zh-CN"/>
              </w:rPr>
            </w:pPr>
          </w:p>
        </w:tc>
        <w:tc>
          <w:tcPr>
            <w:tcW w:w="7291" w:type="dxa"/>
            <w:noWrap w:val="0"/>
            <w:vAlign w:val="center"/>
          </w:tcPr>
          <w:p w14:paraId="166AE830">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具有AAA信用等级、资信等级、质量服务诚信企业信用认证、高新企业证书</w:t>
            </w:r>
          </w:p>
        </w:tc>
      </w:tr>
      <w:tr w14:paraId="2AEF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9" w:type="dxa"/>
            <w:noWrap w:val="0"/>
            <w:vAlign w:val="center"/>
          </w:tcPr>
          <w:p w14:paraId="7ADF27D6">
            <w:pPr>
              <w:widowControl/>
              <w:spacing w:line="360" w:lineRule="auto"/>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输出物</w:t>
            </w:r>
          </w:p>
        </w:tc>
        <w:tc>
          <w:tcPr>
            <w:tcW w:w="7291" w:type="dxa"/>
            <w:noWrap w:val="0"/>
            <w:vAlign w:val="center"/>
          </w:tcPr>
          <w:p w14:paraId="529535A6">
            <w:pPr>
              <w:widowControl/>
              <w:spacing w:line="36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提供符合要求的整改方案及安全保护等级测评报告</w:t>
            </w:r>
            <w:r>
              <w:rPr>
                <w:rFonts w:hint="eastAsia" w:ascii="仿宋" w:hAnsi="仿宋" w:eastAsia="仿宋" w:cs="仿宋"/>
                <w:color w:val="auto"/>
                <w:kern w:val="0"/>
                <w:sz w:val="24"/>
                <w:highlight w:val="none"/>
                <w:lang w:eastAsia="zh-CN"/>
              </w:rPr>
              <w:t>。</w:t>
            </w:r>
          </w:p>
        </w:tc>
      </w:tr>
    </w:tbl>
    <w:p w14:paraId="1FD7149D">
      <w:pPr>
        <w:numPr>
          <w:ilvl w:val="0"/>
          <w:numId w:val="0"/>
        </w:numPr>
        <w:adjustRightInd w:val="0"/>
        <w:snapToGrid w:val="0"/>
        <w:spacing w:line="480" w:lineRule="exact"/>
        <w:ind w:firstLine="723" w:firstLineChars="300"/>
        <w:rPr>
          <w:rFonts w:hint="eastAsia" w:ascii="仿宋" w:hAnsi="仿宋" w:eastAsia="仿宋" w:cs="仿宋"/>
          <w:b/>
          <w:color w:val="auto"/>
          <w:sz w:val="24"/>
          <w:highlight w:val="none"/>
          <w:lang w:val="zh-CN" w:eastAsia="zh-CN"/>
        </w:rPr>
      </w:pPr>
    </w:p>
    <w:p w14:paraId="60A09D07">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w:t>
      </w:r>
      <w:r>
        <w:rPr>
          <w:rFonts w:hint="eastAsia" w:ascii="仿宋" w:hAnsi="仿宋" w:eastAsia="仿宋" w:cs="仿宋"/>
          <w:bCs/>
          <w:color w:val="auto"/>
          <w:sz w:val="24"/>
          <w:highlight w:val="none"/>
          <w:lang w:val="en-US" w:eastAsia="zh-CN"/>
        </w:rPr>
        <w:t>二</w:t>
      </w:r>
      <w:r>
        <w:rPr>
          <w:rFonts w:hint="eastAsia" w:ascii="仿宋" w:hAnsi="仿宋" w:eastAsia="仿宋" w:cs="仿宋"/>
          <w:bCs/>
          <w:color w:val="auto"/>
          <w:sz w:val="24"/>
          <w:highlight w:val="none"/>
          <w:lang w:val="zh-CN"/>
        </w:rPr>
        <w:t>）</w:t>
      </w:r>
      <w:r>
        <w:rPr>
          <w:rFonts w:hint="eastAsia" w:ascii="仿宋" w:hAnsi="仿宋" w:eastAsia="仿宋" w:cs="仿宋"/>
          <w:b w:val="0"/>
          <w:bCs/>
          <w:color w:val="auto"/>
          <w:sz w:val="24"/>
          <w:highlight w:val="none"/>
          <w:lang w:val="en-US" w:eastAsia="zh-CN"/>
        </w:rPr>
        <w:t>门户网站云防护及实施监测服务</w:t>
      </w:r>
      <w:r>
        <w:rPr>
          <w:rFonts w:hint="eastAsia" w:ascii="仿宋" w:hAnsi="仿宋" w:eastAsia="仿宋" w:cs="仿宋"/>
          <w:bCs/>
          <w:color w:val="auto"/>
          <w:sz w:val="24"/>
          <w:highlight w:val="none"/>
          <w:lang w:val="zh-CN"/>
        </w:rPr>
        <w:t>服务内容</w:t>
      </w:r>
    </w:p>
    <w:p w14:paraId="2AC3E871">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根据《浙法明传[2016]91号》《浙法明传[2017]2号》《浙法明传[2018]150号》文件精神中对全省法院互联网门户网站安全保障工作的部署安排，结合本院互联网门户网站部署现状，为做到实时发现并掌握本院互联网门户网站存在的安全风险和安全隐患，防范境内外不法分子恶意攻击篡改、非法利用漏洞等破坏网站安全的违法犯罪活动。现将其分为三个纬度，一、采取网站安全监测技术，可以及时发现</w:t>
      </w:r>
      <w:r>
        <w:rPr>
          <w:rFonts w:hint="eastAsia" w:ascii="仿宋" w:hAnsi="仿宋" w:eastAsia="仿宋" w:cs="仿宋"/>
          <w:bCs/>
          <w:color w:val="auto"/>
          <w:sz w:val="24"/>
          <w:highlight w:val="none"/>
          <w:lang w:val="en-US" w:eastAsia="zh-CN"/>
        </w:rPr>
        <w:t>本</w:t>
      </w:r>
      <w:r>
        <w:rPr>
          <w:rFonts w:hint="eastAsia" w:ascii="仿宋" w:hAnsi="仿宋" w:eastAsia="仿宋" w:cs="仿宋"/>
          <w:bCs/>
          <w:color w:val="auto"/>
          <w:sz w:val="24"/>
          <w:highlight w:val="none"/>
          <w:lang w:val="zh-CN"/>
        </w:rPr>
        <w:t>院门户网站存在的安全威胁；二、借助网络安全云防御服务，可帮助</w:t>
      </w:r>
      <w:r>
        <w:rPr>
          <w:rFonts w:hint="eastAsia" w:ascii="仿宋" w:hAnsi="仿宋" w:eastAsia="仿宋" w:cs="仿宋"/>
          <w:bCs/>
          <w:color w:val="auto"/>
          <w:sz w:val="24"/>
          <w:highlight w:val="none"/>
          <w:lang w:val="en-US" w:eastAsia="zh-CN"/>
        </w:rPr>
        <w:t>本</w:t>
      </w:r>
      <w:r>
        <w:rPr>
          <w:rFonts w:hint="eastAsia" w:ascii="仿宋" w:hAnsi="仿宋" w:eastAsia="仿宋" w:cs="仿宋"/>
          <w:bCs/>
          <w:color w:val="auto"/>
          <w:sz w:val="24"/>
          <w:highlight w:val="none"/>
          <w:lang w:val="zh-CN"/>
        </w:rPr>
        <w:t>院网站进行全面的安全防护；三、通过应急处置保障服务，可对本院网站遭遇安全威胁时，提供及时的应急响应。</w:t>
      </w:r>
    </w:p>
    <w:tbl>
      <w:tblPr>
        <w:tblStyle w:val="26"/>
        <w:tblW w:w="85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4938"/>
        <w:gridCol w:w="1208"/>
        <w:gridCol w:w="1211"/>
      </w:tblGrid>
      <w:tr w14:paraId="107ADF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2" w:type="dxa"/>
            <w:noWrap w:val="0"/>
            <w:vAlign w:val="center"/>
          </w:tcPr>
          <w:p w14:paraId="04064AAA">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4938" w:type="dxa"/>
            <w:noWrap w:val="0"/>
            <w:vAlign w:val="center"/>
          </w:tcPr>
          <w:p w14:paraId="41C8FCBF">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采购</w:t>
            </w:r>
            <w:r>
              <w:rPr>
                <w:rFonts w:hint="eastAsia" w:ascii="仿宋" w:hAnsi="仿宋" w:eastAsia="仿宋" w:cs="仿宋"/>
                <w:b/>
                <w:bCs/>
                <w:color w:val="auto"/>
                <w:sz w:val="24"/>
                <w:highlight w:val="none"/>
              </w:rPr>
              <w:t>内容</w:t>
            </w:r>
          </w:p>
        </w:tc>
        <w:tc>
          <w:tcPr>
            <w:tcW w:w="1208" w:type="dxa"/>
            <w:noWrap w:val="0"/>
            <w:vAlign w:val="center"/>
          </w:tcPr>
          <w:p w14:paraId="0477C28E">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数量</w:t>
            </w:r>
          </w:p>
        </w:tc>
        <w:tc>
          <w:tcPr>
            <w:tcW w:w="1211" w:type="dxa"/>
            <w:noWrap w:val="0"/>
            <w:vAlign w:val="center"/>
          </w:tcPr>
          <w:p w14:paraId="116E02D9">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单位</w:t>
            </w:r>
          </w:p>
        </w:tc>
      </w:tr>
      <w:tr w14:paraId="025C16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2" w:type="dxa"/>
            <w:noWrap w:val="0"/>
            <w:vAlign w:val="center"/>
          </w:tcPr>
          <w:p w14:paraId="735012B0">
            <w:pPr>
              <w:numPr>
                <w:ilvl w:val="0"/>
                <w:numId w:val="7"/>
              </w:numPr>
              <w:spacing w:line="360" w:lineRule="auto"/>
              <w:ind w:left="391" w:hanging="312"/>
              <w:jc w:val="center"/>
              <w:rPr>
                <w:rFonts w:hint="eastAsia" w:ascii="仿宋" w:hAnsi="仿宋" w:eastAsia="仿宋" w:cs="仿宋"/>
                <w:color w:val="auto"/>
                <w:sz w:val="24"/>
                <w:highlight w:val="none"/>
              </w:rPr>
            </w:pPr>
          </w:p>
        </w:tc>
        <w:tc>
          <w:tcPr>
            <w:tcW w:w="4938" w:type="dxa"/>
            <w:noWrap w:val="0"/>
            <w:vAlign w:val="center"/>
          </w:tcPr>
          <w:p w14:paraId="36E690C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网站安全监测服务</w:t>
            </w:r>
          </w:p>
        </w:tc>
        <w:tc>
          <w:tcPr>
            <w:tcW w:w="1208" w:type="dxa"/>
            <w:noWrap w:val="0"/>
            <w:vAlign w:val="center"/>
          </w:tcPr>
          <w:p w14:paraId="0263CBC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211" w:type="dxa"/>
            <w:noWrap w:val="0"/>
            <w:vAlign w:val="center"/>
          </w:tcPr>
          <w:p w14:paraId="71DCB93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w:t>
            </w:r>
          </w:p>
        </w:tc>
      </w:tr>
      <w:tr w14:paraId="6055F8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2" w:type="dxa"/>
            <w:noWrap w:val="0"/>
            <w:vAlign w:val="center"/>
          </w:tcPr>
          <w:p w14:paraId="44421112">
            <w:pPr>
              <w:numPr>
                <w:ilvl w:val="0"/>
                <w:numId w:val="7"/>
              </w:numPr>
              <w:spacing w:line="360" w:lineRule="auto"/>
              <w:ind w:left="391" w:hanging="312"/>
              <w:jc w:val="center"/>
              <w:rPr>
                <w:rFonts w:hint="eastAsia" w:ascii="仿宋" w:hAnsi="仿宋" w:eastAsia="仿宋" w:cs="仿宋"/>
                <w:color w:val="auto"/>
                <w:sz w:val="24"/>
                <w:highlight w:val="none"/>
              </w:rPr>
            </w:pPr>
          </w:p>
        </w:tc>
        <w:tc>
          <w:tcPr>
            <w:tcW w:w="4938" w:type="dxa"/>
            <w:noWrap w:val="0"/>
            <w:vAlign w:val="center"/>
          </w:tcPr>
          <w:p w14:paraId="029CAA5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网络安全云防御服务</w:t>
            </w:r>
          </w:p>
        </w:tc>
        <w:tc>
          <w:tcPr>
            <w:tcW w:w="1208" w:type="dxa"/>
            <w:noWrap w:val="0"/>
            <w:vAlign w:val="center"/>
          </w:tcPr>
          <w:p w14:paraId="4691125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211" w:type="dxa"/>
            <w:noWrap w:val="0"/>
            <w:vAlign w:val="center"/>
          </w:tcPr>
          <w:p w14:paraId="383E06C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w:t>
            </w:r>
          </w:p>
        </w:tc>
      </w:tr>
      <w:tr w14:paraId="553F55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62" w:type="dxa"/>
            <w:noWrap w:val="0"/>
            <w:vAlign w:val="center"/>
          </w:tcPr>
          <w:p w14:paraId="53A1B6EF">
            <w:pPr>
              <w:numPr>
                <w:ilvl w:val="0"/>
                <w:numId w:val="7"/>
              </w:numPr>
              <w:spacing w:line="360" w:lineRule="auto"/>
              <w:ind w:left="391" w:hanging="312"/>
              <w:jc w:val="center"/>
              <w:rPr>
                <w:rFonts w:hint="eastAsia" w:ascii="仿宋" w:hAnsi="仿宋" w:eastAsia="仿宋" w:cs="仿宋"/>
                <w:color w:val="auto"/>
                <w:sz w:val="24"/>
                <w:highlight w:val="none"/>
              </w:rPr>
            </w:pPr>
          </w:p>
        </w:tc>
        <w:tc>
          <w:tcPr>
            <w:tcW w:w="4938" w:type="dxa"/>
            <w:noWrap w:val="0"/>
            <w:vAlign w:val="center"/>
          </w:tcPr>
          <w:p w14:paraId="2C189C1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网络安全应急处置保障服务</w:t>
            </w:r>
          </w:p>
        </w:tc>
        <w:tc>
          <w:tcPr>
            <w:tcW w:w="1208" w:type="dxa"/>
            <w:noWrap w:val="0"/>
            <w:vAlign w:val="center"/>
          </w:tcPr>
          <w:p w14:paraId="507E4FC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211" w:type="dxa"/>
            <w:noWrap w:val="0"/>
            <w:vAlign w:val="center"/>
          </w:tcPr>
          <w:p w14:paraId="1D0E502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w:t>
            </w:r>
          </w:p>
        </w:tc>
      </w:tr>
    </w:tbl>
    <w:p w14:paraId="76E79C6E">
      <w:pPr>
        <w:adjustRightInd w:val="0"/>
        <w:snapToGrid w:val="0"/>
        <w:spacing w:line="480" w:lineRule="exact"/>
        <w:ind w:left="420" w:left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（二）</w:t>
      </w:r>
      <w:r>
        <w:rPr>
          <w:rFonts w:hint="eastAsia" w:ascii="仿宋" w:hAnsi="仿宋" w:eastAsia="仿宋" w:cs="仿宋"/>
          <w:bCs/>
          <w:color w:val="auto"/>
          <w:sz w:val="24"/>
          <w:highlight w:val="none"/>
          <w:lang w:val="en-US" w:eastAsia="zh-CN"/>
        </w:rPr>
        <w:t>采购</w:t>
      </w:r>
      <w:r>
        <w:rPr>
          <w:rFonts w:hint="eastAsia" w:ascii="仿宋" w:hAnsi="仿宋" w:eastAsia="仿宋" w:cs="仿宋"/>
          <w:bCs/>
          <w:color w:val="auto"/>
          <w:sz w:val="24"/>
          <w:highlight w:val="none"/>
          <w:lang w:val="zh-CN"/>
        </w:rPr>
        <w:t>参数及技术要求</w:t>
      </w:r>
    </w:p>
    <w:p w14:paraId="0E94C287">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1.网站安全监测服务</w:t>
      </w:r>
    </w:p>
    <w:p w14:paraId="0E65305C">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采用专业工具，安排专业人员向采购人提供门户网站7x24实时监测服务，监测网站的漏洞、篡改、敏感字、挂马暗链、可用性、性能、健康度等情况，监测中发现的问题应实时反馈至采购人。每月应生成网站监测服务报告，并进行分析，在服务期结束后，应生成年度服务报告，提供网站安全整改建议与方案。</w:t>
      </w:r>
    </w:p>
    <w:p w14:paraId="2FE8DC14">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服务工具具体要求如下：</w:t>
      </w:r>
    </w:p>
    <w:tbl>
      <w:tblPr>
        <w:tblStyle w:val="2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7045"/>
      </w:tblGrid>
      <w:tr w14:paraId="5D5F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shd w:val="pct40" w:color="auto" w:fill="auto"/>
            <w:noWrap w:val="0"/>
            <w:vAlign w:val="center"/>
          </w:tcPr>
          <w:p w14:paraId="7FE2C7D1">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服务项</w:t>
            </w:r>
          </w:p>
        </w:tc>
        <w:tc>
          <w:tcPr>
            <w:tcW w:w="7045" w:type="dxa"/>
            <w:shd w:val="pct40" w:color="auto" w:fill="auto"/>
            <w:noWrap w:val="0"/>
            <w:vAlign w:val="center"/>
          </w:tcPr>
          <w:p w14:paraId="3CDC47BD">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服务需求</w:t>
            </w:r>
          </w:p>
        </w:tc>
      </w:tr>
      <w:tr w14:paraId="29B1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2" w:type="dxa"/>
            <w:vMerge w:val="restart"/>
            <w:noWrap w:val="0"/>
            <w:vAlign w:val="center"/>
          </w:tcPr>
          <w:p w14:paraId="6763F387">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服务平台要求</w:t>
            </w:r>
          </w:p>
        </w:tc>
        <w:tc>
          <w:tcPr>
            <w:tcW w:w="7045" w:type="dxa"/>
            <w:noWrap w:val="0"/>
            <w:vAlign w:val="center"/>
          </w:tcPr>
          <w:p w14:paraId="15D2B937">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★全国范围内具备至少20个云监测节点（需提供承诺书）</w:t>
            </w:r>
          </w:p>
        </w:tc>
      </w:tr>
      <w:tr w14:paraId="7C3F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continue"/>
            <w:noWrap w:val="0"/>
            <w:vAlign w:val="center"/>
          </w:tcPr>
          <w:p w14:paraId="3AB0BA46">
            <w:pPr>
              <w:widowControl/>
              <w:spacing w:line="400" w:lineRule="exact"/>
              <w:jc w:val="center"/>
              <w:rPr>
                <w:rFonts w:hint="eastAsia" w:ascii="仿宋" w:hAnsi="仿宋" w:eastAsia="仿宋" w:cs="仿宋"/>
                <w:color w:val="auto"/>
                <w:kern w:val="0"/>
                <w:sz w:val="24"/>
                <w:highlight w:val="none"/>
              </w:rPr>
            </w:pPr>
          </w:p>
        </w:tc>
        <w:tc>
          <w:tcPr>
            <w:tcW w:w="7045" w:type="dxa"/>
            <w:noWrap w:val="0"/>
            <w:vAlign w:val="center"/>
          </w:tcPr>
          <w:p w14:paraId="3C4F51A1">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要求监测、防御平台为一体化平台，应同时具备监测列表与配置、漏洞、弱口令、安全事件、内容监测查询等，在重保期间可将重点业务系统接入云防护系统进行应急防护。</w:t>
            </w:r>
          </w:p>
        </w:tc>
      </w:tr>
      <w:tr w14:paraId="60BC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noWrap w:val="0"/>
            <w:vAlign w:val="center"/>
          </w:tcPr>
          <w:p w14:paraId="05DD11C8">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服务方式</w:t>
            </w:r>
          </w:p>
        </w:tc>
        <w:tc>
          <w:tcPr>
            <w:tcW w:w="7045" w:type="dxa"/>
            <w:noWrap w:val="0"/>
            <w:vAlign w:val="center"/>
          </w:tcPr>
          <w:p w14:paraId="73EC7547">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系统基于云架构，无需本地部署任何软设备，通过云端可以直接进行监控、管理。</w:t>
            </w:r>
          </w:p>
        </w:tc>
      </w:tr>
      <w:tr w14:paraId="6299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restart"/>
            <w:noWrap w:val="0"/>
            <w:vAlign w:val="center"/>
          </w:tcPr>
          <w:p w14:paraId="55A8D834">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监测服务</w:t>
            </w:r>
          </w:p>
        </w:tc>
        <w:tc>
          <w:tcPr>
            <w:tcW w:w="7045" w:type="dxa"/>
            <w:noWrap w:val="0"/>
            <w:vAlign w:val="center"/>
          </w:tcPr>
          <w:p w14:paraId="198F6D43">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★安全事件监测：支持黑链、黑页、webshell、网页挂马、JS挖矿脚本、图片篡改等安全事件的监测和查询，并进行专家审核；支持对黑链、webshell等保留取证截图，方面用户确认及处置。</w:t>
            </w:r>
          </w:p>
        </w:tc>
      </w:tr>
      <w:tr w14:paraId="50F4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continue"/>
            <w:noWrap w:val="0"/>
            <w:vAlign w:val="center"/>
          </w:tcPr>
          <w:p w14:paraId="5A913A4E">
            <w:pPr>
              <w:widowControl/>
              <w:spacing w:line="400" w:lineRule="exact"/>
              <w:jc w:val="center"/>
              <w:rPr>
                <w:rFonts w:hint="eastAsia" w:ascii="仿宋" w:hAnsi="仿宋" w:eastAsia="仿宋" w:cs="仿宋"/>
                <w:color w:val="auto"/>
                <w:kern w:val="0"/>
                <w:sz w:val="24"/>
                <w:highlight w:val="none"/>
              </w:rPr>
            </w:pPr>
          </w:p>
        </w:tc>
        <w:tc>
          <w:tcPr>
            <w:tcW w:w="7045" w:type="dxa"/>
            <w:noWrap w:val="0"/>
            <w:vAlign w:val="center"/>
          </w:tcPr>
          <w:p w14:paraId="41432A6E">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可用性监测：监测网站服务是否中断或报错、是否存在线路异常；支持IPv6站点。</w:t>
            </w:r>
          </w:p>
        </w:tc>
      </w:tr>
      <w:tr w14:paraId="314A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472" w:type="dxa"/>
            <w:vMerge w:val="continue"/>
            <w:noWrap w:val="0"/>
            <w:vAlign w:val="center"/>
          </w:tcPr>
          <w:p w14:paraId="45F97050">
            <w:pPr>
              <w:widowControl/>
              <w:spacing w:line="400" w:lineRule="exact"/>
              <w:jc w:val="center"/>
              <w:rPr>
                <w:rFonts w:hint="eastAsia" w:ascii="仿宋" w:hAnsi="仿宋" w:eastAsia="仿宋" w:cs="仿宋"/>
                <w:color w:val="auto"/>
                <w:kern w:val="0"/>
                <w:sz w:val="24"/>
                <w:highlight w:val="none"/>
              </w:rPr>
            </w:pPr>
          </w:p>
        </w:tc>
        <w:tc>
          <w:tcPr>
            <w:tcW w:w="7045" w:type="dxa"/>
            <w:noWrap w:val="0"/>
            <w:vAlign w:val="center"/>
          </w:tcPr>
          <w:p w14:paraId="4618C95F">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网站内容监测：支持网站内容监测，支持对政治、反动、不文明用语、暴恐类、低质灌水等敏感内容进行检测，支持敏感内容自定义；支持错别字监测，支持错别字自定义设置。支持深度页面监测，检测层数至少20层。</w:t>
            </w:r>
          </w:p>
        </w:tc>
      </w:tr>
      <w:tr w14:paraId="295A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472" w:type="dxa"/>
            <w:noWrap w:val="0"/>
            <w:vAlign w:val="center"/>
          </w:tcPr>
          <w:p w14:paraId="44846A5B">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服务能力</w:t>
            </w:r>
          </w:p>
        </w:tc>
        <w:tc>
          <w:tcPr>
            <w:tcW w:w="7045" w:type="dxa"/>
            <w:noWrap w:val="0"/>
            <w:vAlign w:val="center"/>
          </w:tcPr>
          <w:p w14:paraId="7142B7A4">
            <w:pPr>
              <w:widowControl/>
              <w:spacing w:line="400" w:lineRule="exact"/>
              <w:jc w:val="left"/>
              <w:rPr>
                <w:rFonts w:hint="eastAsia" w:ascii="仿宋" w:hAnsi="仿宋" w:eastAsia="仿宋" w:cs="仿宋"/>
                <w:color w:val="auto"/>
                <w:kern w:val="0"/>
                <w:sz w:val="24"/>
                <w:highlight w:val="none"/>
              </w:rPr>
            </w:pPr>
            <w:bookmarkStart w:id="6" w:name="_Hlk7895456"/>
            <w:r>
              <w:rPr>
                <w:rFonts w:hint="eastAsia" w:ascii="仿宋" w:hAnsi="仿宋" w:eastAsia="仿宋" w:cs="仿宋"/>
                <w:color w:val="auto"/>
                <w:kern w:val="0"/>
                <w:sz w:val="24"/>
                <w:highlight w:val="none"/>
              </w:rPr>
              <w:t>提供7x24小时的安全专家值守服务，实时发现各类安全威胁，并对安全问题进行审核、验证和告警，第一时间安全告警通知</w:t>
            </w:r>
            <w:bookmarkEnd w:id="6"/>
            <w:r>
              <w:rPr>
                <w:rFonts w:hint="eastAsia" w:ascii="仿宋" w:hAnsi="仿宋" w:eastAsia="仿宋" w:cs="仿宋"/>
                <w:color w:val="auto"/>
                <w:kern w:val="0"/>
                <w:sz w:val="24"/>
                <w:highlight w:val="none"/>
              </w:rPr>
              <w:t>。</w:t>
            </w:r>
          </w:p>
        </w:tc>
      </w:tr>
    </w:tbl>
    <w:p w14:paraId="20FF10E8">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2.网络安全云防御服务</w:t>
      </w:r>
    </w:p>
    <w:p w14:paraId="2D1E711C">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云安全防御通过专业服务工具，让指定外网网站处于安全云的防护之下，同时隐藏真实的网站IP地址，弥补传统WAF及抗拒绝服务系统的不足，完美解决OWASP TOP10等各类Web攻击行为及大规模拒绝服务攻击的云安全监测防护。</w:t>
      </w:r>
    </w:p>
    <w:p w14:paraId="7EF0BEF5">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服务工具具体要求如下：</w:t>
      </w:r>
    </w:p>
    <w:tbl>
      <w:tblPr>
        <w:tblStyle w:val="2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7210"/>
      </w:tblGrid>
      <w:tr w14:paraId="79B3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noWrap w:val="0"/>
            <w:vAlign w:val="center"/>
          </w:tcPr>
          <w:p w14:paraId="197824E3">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服务项</w:t>
            </w:r>
          </w:p>
        </w:tc>
        <w:tc>
          <w:tcPr>
            <w:tcW w:w="7210" w:type="dxa"/>
            <w:noWrap w:val="0"/>
            <w:vAlign w:val="center"/>
          </w:tcPr>
          <w:p w14:paraId="44C5AF0B">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服务需求</w:t>
            </w:r>
          </w:p>
        </w:tc>
      </w:tr>
      <w:tr w14:paraId="60CF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Merge w:val="restart"/>
            <w:noWrap w:val="0"/>
            <w:vAlign w:val="center"/>
          </w:tcPr>
          <w:p w14:paraId="1B6BFA03">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平台服务要求</w:t>
            </w:r>
          </w:p>
        </w:tc>
        <w:tc>
          <w:tcPr>
            <w:tcW w:w="7210" w:type="dxa"/>
            <w:noWrap w:val="0"/>
            <w:vAlign w:val="center"/>
          </w:tcPr>
          <w:p w14:paraId="73004E6B">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无需在网站前端安装任何安全设备、软件，通过DNS别名指向到云端进行安全防护。</w:t>
            </w:r>
          </w:p>
        </w:tc>
      </w:tr>
      <w:tr w14:paraId="7A4B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07" w:type="dxa"/>
            <w:vMerge w:val="continue"/>
            <w:noWrap w:val="0"/>
            <w:vAlign w:val="center"/>
          </w:tcPr>
          <w:p w14:paraId="06C29470">
            <w:pPr>
              <w:widowControl/>
              <w:spacing w:line="400" w:lineRule="exact"/>
              <w:jc w:val="center"/>
              <w:rPr>
                <w:rFonts w:hint="eastAsia" w:ascii="仿宋" w:hAnsi="仿宋" w:eastAsia="仿宋" w:cs="仿宋"/>
                <w:color w:val="auto"/>
                <w:kern w:val="0"/>
                <w:sz w:val="24"/>
                <w:highlight w:val="none"/>
              </w:rPr>
            </w:pPr>
          </w:p>
        </w:tc>
        <w:tc>
          <w:tcPr>
            <w:tcW w:w="7210" w:type="dxa"/>
            <w:noWrap w:val="0"/>
            <w:vAlign w:val="center"/>
          </w:tcPr>
          <w:p w14:paraId="65458C5F">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全国范围内具备至少50个云防护节点，需提供承诺书。</w:t>
            </w:r>
          </w:p>
        </w:tc>
      </w:tr>
      <w:tr w14:paraId="5CFF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Merge w:val="restart"/>
            <w:noWrap w:val="0"/>
            <w:vAlign w:val="center"/>
          </w:tcPr>
          <w:p w14:paraId="76262311">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防护能力</w:t>
            </w:r>
          </w:p>
        </w:tc>
        <w:tc>
          <w:tcPr>
            <w:tcW w:w="7210" w:type="dxa"/>
            <w:noWrap w:val="0"/>
            <w:vAlign w:val="center"/>
          </w:tcPr>
          <w:p w14:paraId="43A31DC2">
            <w:pPr>
              <w:widowControl/>
              <w:spacing w:line="400" w:lineRule="exact"/>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shd w:val="clear" w:color="auto" w:fill="auto"/>
              </w:rPr>
              <w:t>支持区域访问控制，限制国外用户或者国内以市为最低行政单位的区域进行访问控制</w:t>
            </w:r>
            <w:r>
              <w:rPr>
                <w:rFonts w:hint="eastAsia" w:ascii="仿宋" w:hAnsi="仿宋" w:eastAsia="仿宋" w:cs="仿宋"/>
                <w:color w:val="auto"/>
                <w:kern w:val="0"/>
                <w:sz w:val="24"/>
                <w:highlight w:val="none"/>
                <w:shd w:val="clear" w:color="auto" w:fill="auto"/>
                <w:lang w:eastAsia="zh-CN"/>
              </w:rPr>
              <w:t>。</w:t>
            </w:r>
          </w:p>
        </w:tc>
      </w:tr>
      <w:tr w14:paraId="16A8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Merge w:val="continue"/>
            <w:noWrap w:val="0"/>
            <w:vAlign w:val="center"/>
          </w:tcPr>
          <w:p w14:paraId="4DBA6806">
            <w:pPr>
              <w:widowControl/>
              <w:spacing w:line="400" w:lineRule="exact"/>
              <w:jc w:val="center"/>
              <w:rPr>
                <w:rFonts w:hint="eastAsia" w:ascii="仿宋" w:hAnsi="仿宋" w:eastAsia="仿宋" w:cs="仿宋"/>
                <w:color w:val="auto"/>
                <w:kern w:val="0"/>
                <w:sz w:val="24"/>
                <w:highlight w:val="none"/>
              </w:rPr>
            </w:pPr>
          </w:p>
        </w:tc>
        <w:tc>
          <w:tcPr>
            <w:tcW w:w="7210" w:type="dxa"/>
            <w:noWrap w:val="0"/>
            <w:vAlign w:val="center"/>
          </w:tcPr>
          <w:p w14:paraId="20C2A21A">
            <w:pPr>
              <w:widowControl/>
              <w:spacing w:line="400" w:lineRule="exact"/>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具备流量监测的功能，基于用户的访问记录，实时检查被访问页面的安全状况，能够发现暗链、Webshell等问题，或作为网站防护的补充功能，更精准地挖掘出网站存在的问题与风险</w:t>
            </w:r>
            <w:r>
              <w:rPr>
                <w:rFonts w:hint="eastAsia" w:ascii="仿宋" w:hAnsi="仿宋" w:eastAsia="仿宋" w:cs="仿宋"/>
                <w:color w:val="auto"/>
                <w:kern w:val="0"/>
                <w:sz w:val="24"/>
                <w:highlight w:val="none"/>
                <w:lang w:eastAsia="zh-CN"/>
              </w:rPr>
              <w:t>。</w:t>
            </w:r>
          </w:p>
        </w:tc>
      </w:tr>
      <w:tr w14:paraId="57EA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noWrap w:val="0"/>
            <w:vAlign w:val="center"/>
          </w:tcPr>
          <w:p w14:paraId="5CC1052C">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安全审计服务</w:t>
            </w:r>
          </w:p>
        </w:tc>
        <w:tc>
          <w:tcPr>
            <w:tcW w:w="7210" w:type="dxa"/>
            <w:noWrap w:val="0"/>
            <w:vAlign w:val="center"/>
          </w:tcPr>
          <w:p w14:paraId="53047788">
            <w:pPr>
              <w:widowControl/>
              <w:spacing w:line="400" w:lineRule="exact"/>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提供访问日志记录与查询功能，可根据域名、URL、客户端IP、返回码、访问区域、访问时间段进行查询，查询后的日志数据可导出Excel文件</w:t>
            </w:r>
            <w:r>
              <w:rPr>
                <w:rFonts w:hint="eastAsia" w:ascii="仿宋" w:hAnsi="仿宋" w:eastAsia="仿宋" w:cs="仿宋"/>
                <w:color w:val="auto"/>
                <w:kern w:val="0"/>
                <w:sz w:val="24"/>
                <w:highlight w:val="none"/>
                <w:lang w:eastAsia="zh-CN"/>
              </w:rPr>
              <w:t>。</w:t>
            </w:r>
          </w:p>
        </w:tc>
      </w:tr>
      <w:tr w14:paraId="5F15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noWrap w:val="0"/>
            <w:vAlign w:val="center"/>
          </w:tcPr>
          <w:p w14:paraId="3B29D6A5">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报表要求</w:t>
            </w:r>
          </w:p>
        </w:tc>
        <w:tc>
          <w:tcPr>
            <w:tcW w:w="7210" w:type="dxa"/>
            <w:noWrap w:val="0"/>
            <w:vAlign w:val="center"/>
          </w:tcPr>
          <w:p w14:paraId="6C86C048">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支持单个网站生成报表，也支持网站群生成一个汇总报表，支持日报、月报 ，并支持html、word格式导出。</w:t>
            </w:r>
          </w:p>
        </w:tc>
      </w:tr>
    </w:tbl>
    <w:p w14:paraId="294E8327">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3.网络安全应急处置保障服务</w:t>
      </w:r>
    </w:p>
    <w:p w14:paraId="1D67E72E">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1）应急预案：根据现有的应用系统运行情况，分析存在的风险隐患，提出相应的风险处置建议，对于应急响应的内容以及设计到的人员需要进行相关培训和技术支撑。</w:t>
      </w:r>
    </w:p>
    <w:p w14:paraId="2CAAE30B">
      <w:pPr>
        <w:adjustRightInd w:val="0"/>
        <w:snapToGrid w:val="0"/>
        <w:spacing w:line="480" w:lineRule="exact"/>
        <w:ind w:firstLine="480" w:firstLineChars="200"/>
        <w:rPr>
          <w:rFonts w:hint="eastAsia"/>
          <w:color w:val="auto"/>
          <w:highlight w:val="none"/>
          <w:lang w:val="zh-CN"/>
        </w:rPr>
      </w:pPr>
      <w:r>
        <w:rPr>
          <w:rFonts w:hint="eastAsia" w:ascii="仿宋" w:hAnsi="仿宋" w:eastAsia="仿宋" w:cs="仿宋"/>
          <w:bCs/>
          <w:color w:val="auto"/>
          <w:sz w:val="24"/>
          <w:highlight w:val="none"/>
          <w:lang w:val="zh-CN"/>
        </w:rPr>
        <w:t>服务具体要求如下：</w:t>
      </w:r>
    </w:p>
    <w:tbl>
      <w:tblPr>
        <w:tblStyle w:val="26"/>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7666"/>
      </w:tblGrid>
      <w:tr w14:paraId="23B0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shd w:val="clear" w:color="auto" w:fill="D9D9D9"/>
            <w:noWrap w:val="0"/>
            <w:vAlign w:val="top"/>
          </w:tcPr>
          <w:p w14:paraId="432253D7">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技术指标</w:t>
            </w:r>
          </w:p>
        </w:tc>
        <w:tc>
          <w:tcPr>
            <w:tcW w:w="7666" w:type="dxa"/>
            <w:shd w:val="clear" w:color="auto" w:fill="D9D9D9"/>
            <w:noWrap w:val="0"/>
            <w:vAlign w:val="top"/>
          </w:tcPr>
          <w:p w14:paraId="5FD7FDC0">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指标要求</w:t>
            </w:r>
          </w:p>
        </w:tc>
      </w:tr>
      <w:tr w14:paraId="46B1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1326" w:type="dxa"/>
            <w:vMerge w:val="restart"/>
            <w:noWrap w:val="0"/>
            <w:vAlign w:val="center"/>
          </w:tcPr>
          <w:p w14:paraId="13538351">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服务要求</w:t>
            </w:r>
          </w:p>
        </w:tc>
        <w:tc>
          <w:tcPr>
            <w:tcW w:w="7666" w:type="dxa"/>
            <w:noWrap w:val="0"/>
            <w:vAlign w:val="top"/>
          </w:tcPr>
          <w:p w14:paraId="4DFF1071">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为保障应急响应的服务质量，定期修订、完善应急预案，通过专业化的网络安全应急咨询服务，帮助建立健全应急响应组织以及预防、预警机制，针对信息系统特点和可能的突发性安全事件拟制规范的应急处理流程，落实物质条件、人力和技术支撑等保障措施，制定出规范、全面、体系化的应急预案。</w:t>
            </w:r>
          </w:p>
        </w:tc>
      </w:tr>
      <w:tr w14:paraId="5120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326" w:type="dxa"/>
            <w:vMerge w:val="continue"/>
            <w:noWrap w:val="0"/>
            <w:vAlign w:val="center"/>
          </w:tcPr>
          <w:p w14:paraId="702B0B0A">
            <w:pPr>
              <w:widowControl/>
              <w:spacing w:line="400" w:lineRule="exact"/>
              <w:jc w:val="center"/>
              <w:rPr>
                <w:rFonts w:hint="eastAsia" w:ascii="仿宋" w:hAnsi="仿宋" w:eastAsia="仿宋" w:cs="仿宋"/>
                <w:color w:val="auto"/>
                <w:kern w:val="0"/>
                <w:sz w:val="24"/>
                <w:highlight w:val="none"/>
              </w:rPr>
            </w:pPr>
          </w:p>
        </w:tc>
        <w:tc>
          <w:tcPr>
            <w:tcW w:w="7666" w:type="dxa"/>
            <w:noWrap w:val="0"/>
            <w:vAlign w:val="top"/>
          </w:tcPr>
          <w:p w14:paraId="521E1EFF">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研究制定应急预案体系，内容将包含制定相应应急响应组织、预防、预警机制、事件定义分类、应急响应程序、事件上报处理机制、后期处理机制等内容，具体将分为综合预案、专题预案以及特定预案。制定综合预案注重网络安全应急体系整体流程、框架，专题预案以及特定预案注重专项应急预案，针对不同的业务系统、资产对象、安全事件，制定不同应急处置过程的预案。</w:t>
            </w:r>
          </w:p>
        </w:tc>
      </w:tr>
      <w:tr w14:paraId="75E0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noWrap w:val="0"/>
            <w:vAlign w:val="top"/>
          </w:tcPr>
          <w:p w14:paraId="1E54277B">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项目交付</w:t>
            </w:r>
          </w:p>
        </w:tc>
        <w:tc>
          <w:tcPr>
            <w:tcW w:w="7666" w:type="dxa"/>
            <w:noWrap w:val="0"/>
            <w:vAlign w:val="top"/>
          </w:tcPr>
          <w:p w14:paraId="78F5E066">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《网络安全应急预案》</w:t>
            </w:r>
          </w:p>
        </w:tc>
      </w:tr>
    </w:tbl>
    <w:p w14:paraId="4D0CC510">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2）应急响应：针对信息系统突发的重大安全事件，提供7*24小时响应，0.5小时内响应服务，1小时内进行故障排查定位和应急处理，重大情况下</w:t>
      </w: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zh-CN"/>
        </w:rPr>
        <w:t>小时内赶到现场。</w:t>
      </w:r>
    </w:p>
    <w:p w14:paraId="1B199C9F">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服务具体要求如下：</w:t>
      </w:r>
    </w:p>
    <w:tbl>
      <w:tblPr>
        <w:tblStyle w:val="26"/>
        <w:tblW w:w="9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043"/>
        <w:gridCol w:w="6413"/>
      </w:tblGrid>
      <w:tr w14:paraId="4D40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51" w:type="dxa"/>
            <w:noWrap w:val="0"/>
            <w:vAlign w:val="center"/>
          </w:tcPr>
          <w:p w14:paraId="7F75A7AB">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技术指标</w:t>
            </w:r>
          </w:p>
        </w:tc>
        <w:tc>
          <w:tcPr>
            <w:tcW w:w="7456" w:type="dxa"/>
            <w:gridSpan w:val="2"/>
            <w:noWrap w:val="0"/>
            <w:vAlign w:val="center"/>
          </w:tcPr>
          <w:p w14:paraId="5A949304">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指标要求</w:t>
            </w:r>
          </w:p>
        </w:tc>
      </w:tr>
      <w:tr w14:paraId="089E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noWrap w:val="0"/>
            <w:vAlign w:val="center"/>
          </w:tcPr>
          <w:p w14:paraId="794B5608">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服务内容</w:t>
            </w:r>
          </w:p>
        </w:tc>
        <w:tc>
          <w:tcPr>
            <w:tcW w:w="7456" w:type="dxa"/>
            <w:gridSpan w:val="2"/>
            <w:noWrap w:val="0"/>
            <w:vAlign w:val="center"/>
          </w:tcPr>
          <w:p w14:paraId="5F5BB8DF">
            <w:pPr>
              <w:widowControl/>
              <w:spacing w:line="400" w:lineRule="exact"/>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服务期内，通过远程和现场支持的形式协助客户对遇到的突发性安全事件进行紧急分析和处理。</w:t>
            </w:r>
          </w:p>
        </w:tc>
      </w:tr>
      <w:tr w14:paraId="49E3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51" w:type="dxa"/>
            <w:vMerge w:val="restart"/>
            <w:noWrap w:val="0"/>
            <w:vAlign w:val="center"/>
          </w:tcPr>
          <w:p w14:paraId="30F693F8">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服务要求</w:t>
            </w:r>
          </w:p>
        </w:tc>
        <w:tc>
          <w:tcPr>
            <w:tcW w:w="7456" w:type="dxa"/>
            <w:gridSpan w:val="2"/>
            <w:noWrap w:val="0"/>
            <w:vAlign w:val="center"/>
          </w:tcPr>
          <w:p w14:paraId="799AE0E0">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当出现安全事件时，技术人员必须在2小时内到达现场；</w:t>
            </w:r>
          </w:p>
        </w:tc>
      </w:tr>
      <w:tr w14:paraId="0B81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51" w:type="dxa"/>
            <w:vMerge w:val="continue"/>
            <w:noWrap w:val="0"/>
            <w:vAlign w:val="center"/>
          </w:tcPr>
          <w:p w14:paraId="055D36CF">
            <w:pPr>
              <w:widowControl/>
              <w:spacing w:line="400" w:lineRule="exact"/>
              <w:jc w:val="center"/>
              <w:rPr>
                <w:rFonts w:hint="eastAsia" w:ascii="仿宋" w:hAnsi="仿宋" w:eastAsia="仿宋" w:cs="仿宋"/>
                <w:color w:val="auto"/>
                <w:kern w:val="0"/>
                <w:sz w:val="24"/>
                <w:highlight w:val="none"/>
              </w:rPr>
            </w:pPr>
          </w:p>
        </w:tc>
        <w:tc>
          <w:tcPr>
            <w:tcW w:w="7456" w:type="dxa"/>
            <w:gridSpan w:val="2"/>
            <w:noWrap w:val="0"/>
            <w:vAlign w:val="center"/>
          </w:tcPr>
          <w:p w14:paraId="5749E98C">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当出现安全事件时，对入侵事件进行分析，查找原因；</w:t>
            </w:r>
          </w:p>
        </w:tc>
      </w:tr>
      <w:tr w14:paraId="2F91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51" w:type="dxa"/>
            <w:vMerge w:val="continue"/>
            <w:noWrap w:val="0"/>
            <w:vAlign w:val="center"/>
          </w:tcPr>
          <w:p w14:paraId="738C3214">
            <w:pPr>
              <w:widowControl/>
              <w:spacing w:line="400" w:lineRule="exact"/>
              <w:jc w:val="center"/>
              <w:rPr>
                <w:rFonts w:hint="eastAsia" w:ascii="仿宋" w:hAnsi="仿宋" w:eastAsia="仿宋" w:cs="仿宋"/>
                <w:color w:val="auto"/>
                <w:kern w:val="0"/>
                <w:sz w:val="24"/>
                <w:highlight w:val="none"/>
              </w:rPr>
            </w:pPr>
          </w:p>
        </w:tc>
        <w:tc>
          <w:tcPr>
            <w:tcW w:w="7456" w:type="dxa"/>
            <w:gridSpan w:val="2"/>
            <w:noWrap w:val="0"/>
            <w:vAlign w:val="center"/>
          </w:tcPr>
          <w:p w14:paraId="219A4036">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当出现安全事件时，抑制入侵事件的进一步发展，将事故的损害降低到最小化；</w:t>
            </w:r>
          </w:p>
        </w:tc>
      </w:tr>
      <w:tr w14:paraId="7AFB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51" w:type="dxa"/>
            <w:vMerge w:val="continue"/>
            <w:noWrap w:val="0"/>
            <w:vAlign w:val="center"/>
          </w:tcPr>
          <w:p w14:paraId="7DCBCE75">
            <w:pPr>
              <w:widowControl/>
              <w:spacing w:line="400" w:lineRule="exact"/>
              <w:jc w:val="center"/>
              <w:rPr>
                <w:rFonts w:hint="eastAsia" w:ascii="仿宋" w:hAnsi="仿宋" w:eastAsia="仿宋" w:cs="仿宋"/>
                <w:color w:val="auto"/>
                <w:kern w:val="0"/>
                <w:sz w:val="24"/>
                <w:highlight w:val="none"/>
              </w:rPr>
            </w:pPr>
          </w:p>
        </w:tc>
        <w:tc>
          <w:tcPr>
            <w:tcW w:w="7456" w:type="dxa"/>
            <w:gridSpan w:val="2"/>
            <w:noWrap w:val="0"/>
            <w:vAlign w:val="center"/>
          </w:tcPr>
          <w:p w14:paraId="28CE8245">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当出现安全事件时，排除安全隐患，消除安全威胁，协助恢复系统正常运作；</w:t>
            </w:r>
          </w:p>
        </w:tc>
      </w:tr>
      <w:tr w14:paraId="79ED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51" w:type="dxa"/>
            <w:vMerge w:val="continue"/>
            <w:noWrap w:val="0"/>
            <w:vAlign w:val="center"/>
          </w:tcPr>
          <w:p w14:paraId="2E62C053">
            <w:pPr>
              <w:widowControl/>
              <w:spacing w:line="400" w:lineRule="exact"/>
              <w:jc w:val="center"/>
              <w:rPr>
                <w:rFonts w:hint="eastAsia" w:ascii="仿宋" w:hAnsi="仿宋" w:eastAsia="仿宋" w:cs="仿宋"/>
                <w:color w:val="auto"/>
                <w:kern w:val="0"/>
                <w:sz w:val="24"/>
                <w:highlight w:val="none"/>
              </w:rPr>
            </w:pPr>
          </w:p>
        </w:tc>
        <w:tc>
          <w:tcPr>
            <w:tcW w:w="7456" w:type="dxa"/>
            <w:gridSpan w:val="2"/>
            <w:noWrap w:val="0"/>
            <w:vAlign w:val="center"/>
          </w:tcPr>
          <w:p w14:paraId="21D1A3A9">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当出现安全事件时，提交应急响应报告及系统安全改进方案。</w:t>
            </w:r>
          </w:p>
        </w:tc>
      </w:tr>
      <w:tr w14:paraId="7A9B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noWrap w:val="0"/>
            <w:vAlign w:val="center"/>
          </w:tcPr>
          <w:p w14:paraId="367D0D4C">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输出物</w:t>
            </w:r>
          </w:p>
        </w:tc>
        <w:tc>
          <w:tcPr>
            <w:tcW w:w="7456" w:type="dxa"/>
            <w:gridSpan w:val="2"/>
            <w:noWrap w:val="0"/>
            <w:vAlign w:val="center"/>
          </w:tcPr>
          <w:p w14:paraId="2E9ED506">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《安全事件应急响应报告》</w:t>
            </w:r>
          </w:p>
        </w:tc>
      </w:tr>
      <w:tr w14:paraId="622C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1" w:type="dxa"/>
            <w:vMerge w:val="restart"/>
            <w:noWrap w:val="0"/>
            <w:vAlign w:val="center"/>
          </w:tcPr>
          <w:p w14:paraId="5C5D9AA2">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工具要求</w:t>
            </w:r>
          </w:p>
        </w:tc>
        <w:tc>
          <w:tcPr>
            <w:tcW w:w="1043" w:type="dxa"/>
            <w:vMerge w:val="restart"/>
            <w:noWrap w:val="0"/>
            <w:vAlign w:val="center"/>
          </w:tcPr>
          <w:p w14:paraId="092C4A48">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任务</w:t>
            </w:r>
          </w:p>
          <w:p w14:paraId="1DF0B83D">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管理</w:t>
            </w:r>
          </w:p>
          <w:p w14:paraId="1CA4A55C">
            <w:pPr>
              <w:widowControl/>
              <w:spacing w:line="400" w:lineRule="exact"/>
              <w:jc w:val="center"/>
              <w:rPr>
                <w:rFonts w:hint="eastAsia" w:ascii="仿宋" w:hAnsi="仿宋" w:eastAsia="仿宋" w:cs="仿宋"/>
                <w:color w:val="auto"/>
                <w:kern w:val="0"/>
                <w:sz w:val="24"/>
                <w:highlight w:val="none"/>
              </w:rPr>
            </w:pPr>
          </w:p>
        </w:tc>
        <w:tc>
          <w:tcPr>
            <w:tcW w:w="6413" w:type="dxa"/>
            <w:noWrap w:val="0"/>
            <w:vAlign w:val="center"/>
          </w:tcPr>
          <w:p w14:paraId="5F37E6D5">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（1）支持从应急处置管理平台下发处置任务，也可以新建应急处置任务；</w:t>
            </w:r>
          </w:p>
        </w:tc>
      </w:tr>
      <w:tr w14:paraId="7817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1551" w:type="dxa"/>
            <w:vMerge w:val="continue"/>
            <w:noWrap w:val="0"/>
            <w:vAlign w:val="center"/>
          </w:tcPr>
          <w:p w14:paraId="650C484E">
            <w:pPr>
              <w:widowControl/>
              <w:spacing w:line="400" w:lineRule="exact"/>
              <w:jc w:val="center"/>
              <w:rPr>
                <w:rFonts w:hint="eastAsia" w:ascii="仿宋" w:hAnsi="仿宋" w:eastAsia="仿宋" w:cs="仿宋"/>
                <w:color w:val="auto"/>
                <w:kern w:val="0"/>
                <w:sz w:val="24"/>
                <w:highlight w:val="none"/>
              </w:rPr>
            </w:pPr>
          </w:p>
        </w:tc>
        <w:tc>
          <w:tcPr>
            <w:tcW w:w="1043" w:type="dxa"/>
            <w:vMerge w:val="continue"/>
            <w:noWrap w:val="0"/>
            <w:vAlign w:val="center"/>
          </w:tcPr>
          <w:p w14:paraId="77D9C2F0">
            <w:pPr>
              <w:widowControl/>
              <w:spacing w:line="400" w:lineRule="exact"/>
              <w:jc w:val="center"/>
              <w:rPr>
                <w:rFonts w:hint="eastAsia" w:ascii="仿宋" w:hAnsi="仿宋" w:eastAsia="仿宋" w:cs="仿宋"/>
                <w:color w:val="auto"/>
                <w:kern w:val="0"/>
                <w:sz w:val="24"/>
                <w:highlight w:val="none"/>
              </w:rPr>
            </w:pPr>
          </w:p>
        </w:tc>
        <w:tc>
          <w:tcPr>
            <w:tcW w:w="6413" w:type="dxa"/>
            <w:noWrap w:val="0"/>
            <w:vAlign w:val="center"/>
          </w:tcPr>
          <w:p w14:paraId="0B204CF1">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（2）处置任务的内容应包括事件描述、事件类型、事件级别、事发时间、事发单位、单位联系人、单位联系人电话、系统名称、保护等级、处置人员、资产信息等。</w:t>
            </w:r>
          </w:p>
        </w:tc>
      </w:tr>
      <w:tr w14:paraId="31DC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551" w:type="dxa"/>
            <w:vMerge w:val="continue"/>
            <w:noWrap w:val="0"/>
            <w:vAlign w:val="center"/>
          </w:tcPr>
          <w:p w14:paraId="69169D24">
            <w:pPr>
              <w:widowControl/>
              <w:spacing w:line="400" w:lineRule="exact"/>
              <w:jc w:val="center"/>
              <w:rPr>
                <w:rFonts w:hint="eastAsia" w:ascii="仿宋" w:hAnsi="仿宋" w:eastAsia="仿宋" w:cs="仿宋"/>
                <w:color w:val="auto"/>
                <w:kern w:val="0"/>
                <w:sz w:val="24"/>
                <w:highlight w:val="none"/>
              </w:rPr>
            </w:pPr>
          </w:p>
        </w:tc>
        <w:tc>
          <w:tcPr>
            <w:tcW w:w="1043" w:type="dxa"/>
            <w:vMerge w:val="restart"/>
            <w:noWrap w:val="0"/>
            <w:vAlign w:val="center"/>
          </w:tcPr>
          <w:p w14:paraId="08E5A258">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攻击</w:t>
            </w:r>
          </w:p>
          <w:p w14:paraId="1EE19545">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发现</w:t>
            </w:r>
          </w:p>
        </w:tc>
        <w:tc>
          <w:tcPr>
            <w:tcW w:w="6413" w:type="dxa"/>
            <w:noWrap w:val="0"/>
            <w:vAlign w:val="center"/>
          </w:tcPr>
          <w:p w14:paraId="6CF7A8C0">
            <w:pPr>
              <w:widowControl/>
              <w:spacing w:line="400" w:lineRule="exact"/>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★（1）支持将漏洞验证工具检测结果与资产进行关联，并在工具箱上查看相应的扫描结果</w:t>
            </w:r>
            <w:r>
              <w:rPr>
                <w:rFonts w:hint="eastAsia" w:ascii="仿宋" w:hAnsi="仿宋" w:eastAsia="仿宋" w:cs="仿宋"/>
                <w:color w:val="auto"/>
                <w:kern w:val="0"/>
                <w:sz w:val="24"/>
                <w:highlight w:val="none"/>
                <w:lang w:eastAsia="zh-CN"/>
              </w:rPr>
              <w:t>；</w:t>
            </w:r>
          </w:p>
        </w:tc>
      </w:tr>
      <w:tr w14:paraId="3B7C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51" w:type="dxa"/>
            <w:vMerge w:val="continue"/>
            <w:noWrap w:val="0"/>
            <w:vAlign w:val="center"/>
          </w:tcPr>
          <w:p w14:paraId="12610032">
            <w:pPr>
              <w:widowControl/>
              <w:spacing w:line="400" w:lineRule="exact"/>
              <w:jc w:val="center"/>
              <w:rPr>
                <w:rFonts w:hint="eastAsia" w:ascii="仿宋" w:hAnsi="仿宋" w:eastAsia="仿宋" w:cs="仿宋"/>
                <w:color w:val="auto"/>
                <w:kern w:val="0"/>
                <w:sz w:val="24"/>
                <w:highlight w:val="none"/>
              </w:rPr>
            </w:pPr>
          </w:p>
        </w:tc>
        <w:tc>
          <w:tcPr>
            <w:tcW w:w="1043" w:type="dxa"/>
            <w:vMerge w:val="continue"/>
            <w:noWrap w:val="0"/>
            <w:vAlign w:val="center"/>
          </w:tcPr>
          <w:p w14:paraId="34005A01">
            <w:pPr>
              <w:widowControl/>
              <w:spacing w:line="400" w:lineRule="exact"/>
              <w:jc w:val="center"/>
              <w:rPr>
                <w:rFonts w:hint="eastAsia" w:ascii="仿宋" w:hAnsi="仿宋" w:eastAsia="仿宋" w:cs="仿宋"/>
                <w:color w:val="auto"/>
                <w:kern w:val="0"/>
                <w:sz w:val="24"/>
                <w:highlight w:val="none"/>
              </w:rPr>
            </w:pPr>
          </w:p>
        </w:tc>
        <w:tc>
          <w:tcPr>
            <w:tcW w:w="6413" w:type="dxa"/>
            <w:noWrap w:val="0"/>
            <w:vAlign w:val="center"/>
          </w:tcPr>
          <w:p w14:paraId="77C66565">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（2）支持数据库漏洞检测、系统漏洞检测、网站漏洞检测、病毒检测、木马检测；</w:t>
            </w:r>
          </w:p>
        </w:tc>
      </w:tr>
      <w:tr w14:paraId="7D6B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551" w:type="dxa"/>
            <w:vMerge w:val="continue"/>
            <w:noWrap w:val="0"/>
            <w:vAlign w:val="center"/>
          </w:tcPr>
          <w:p w14:paraId="5E85CC4C">
            <w:pPr>
              <w:widowControl/>
              <w:spacing w:line="400" w:lineRule="exact"/>
              <w:jc w:val="center"/>
              <w:rPr>
                <w:rFonts w:hint="eastAsia" w:ascii="仿宋" w:hAnsi="仿宋" w:eastAsia="仿宋" w:cs="仿宋"/>
                <w:color w:val="auto"/>
                <w:kern w:val="0"/>
                <w:sz w:val="24"/>
                <w:highlight w:val="none"/>
              </w:rPr>
            </w:pPr>
          </w:p>
        </w:tc>
        <w:tc>
          <w:tcPr>
            <w:tcW w:w="1043" w:type="dxa"/>
            <w:vMerge w:val="continue"/>
            <w:noWrap w:val="0"/>
            <w:vAlign w:val="center"/>
          </w:tcPr>
          <w:p w14:paraId="6FB0600A">
            <w:pPr>
              <w:widowControl/>
              <w:spacing w:line="400" w:lineRule="exact"/>
              <w:jc w:val="center"/>
              <w:rPr>
                <w:rFonts w:hint="eastAsia" w:ascii="仿宋" w:hAnsi="仿宋" w:eastAsia="仿宋" w:cs="仿宋"/>
                <w:color w:val="auto"/>
                <w:kern w:val="0"/>
                <w:sz w:val="24"/>
                <w:highlight w:val="none"/>
              </w:rPr>
            </w:pPr>
          </w:p>
        </w:tc>
        <w:tc>
          <w:tcPr>
            <w:tcW w:w="6413" w:type="dxa"/>
            <w:noWrap w:val="0"/>
            <w:vAlign w:val="center"/>
          </w:tcPr>
          <w:p w14:paraId="2B494B0D">
            <w:pPr>
              <w:widowControl/>
              <w:spacing w:line="400" w:lineRule="exact"/>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★（3）支持自动导入功能，将验证工具集检测结果自动导入到工</w:t>
            </w:r>
            <w:r>
              <w:rPr>
                <w:rFonts w:hint="eastAsia" w:ascii="仿宋" w:hAnsi="仿宋" w:eastAsia="仿宋" w:cs="仿宋"/>
                <w:color w:val="auto"/>
                <w:kern w:val="0"/>
                <w:sz w:val="24"/>
                <w:highlight w:val="none"/>
                <w:shd w:val="clear" w:color="auto" w:fill="auto"/>
              </w:rPr>
              <w:t>具箱</w:t>
            </w:r>
            <w:r>
              <w:rPr>
                <w:rFonts w:hint="eastAsia" w:ascii="仿宋" w:hAnsi="仿宋" w:eastAsia="仿宋" w:cs="仿宋"/>
                <w:color w:val="auto"/>
                <w:kern w:val="0"/>
                <w:sz w:val="24"/>
                <w:highlight w:val="none"/>
                <w:shd w:val="clear" w:color="auto" w:fill="auto"/>
                <w:lang w:eastAsia="zh-CN"/>
              </w:rPr>
              <w:t>；</w:t>
            </w:r>
          </w:p>
        </w:tc>
      </w:tr>
      <w:tr w14:paraId="3941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551" w:type="dxa"/>
            <w:vMerge w:val="continue"/>
            <w:noWrap w:val="0"/>
            <w:vAlign w:val="center"/>
          </w:tcPr>
          <w:p w14:paraId="737D7D50">
            <w:pPr>
              <w:widowControl/>
              <w:spacing w:line="400" w:lineRule="exact"/>
              <w:jc w:val="center"/>
              <w:rPr>
                <w:rFonts w:hint="eastAsia" w:ascii="仿宋" w:hAnsi="仿宋" w:eastAsia="仿宋" w:cs="仿宋"/>
                <w:color w:val="auto"/>
                <w:kern w:val="0"/>
                <w:sz w:val="24"/>
                <w:highlight w:val="none"/>
              </w:rPr>
            </w:pPr>
          </w:p>
        </w:tc>
        <w:tc>
          <w:tcPr>
            <w:tcW w:w="1043" w:type="dxa"/>
            <w:vMerge w:val="restart"/>
            <w:noWrap w:val="0"/>
            <w:vAlign w:val="center"/>
          </w:tcPr>
          <w:p w14:paraId="0055916D">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处置</w:t>
            </w:r>
          </w:p>
          <w:p w14:paraId="43598900">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对象</w:t>
            </w:r>
          </w:p>
        </w:tc>
        <w:tc>
          <w:tcPr>
            <w:tcW w:w="6413" w:type="dxa"/>
            <w:noWrap w:val="0"/>
            <w:vAlign w:val="center"/>
          </w:tcPr>
          <w:p w14:paraId="54E5EF63">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（1）取证设备对象支持存储设备、边界设备、主机/服务器；</w:t>
            </w:r>
          </w:p>
        </w:tc>
      </w:tr>
      <w:tr w14:paraId="4C54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51" w:type="dxa"/>
            <w:vMerge w:val="continue"/>
            <w:noWrap w:val="0"/>
            <w:vAlign w:val="center"/>
          </w:tcPr>
          <w:p w14:paraId="1ABECA93">
            <w:pPr>
              <w:widowControl/>
              <w:spacing w:line="400" w:lineRule="exact"/>
              <w:jc w:val="center"/>
              <w:rPr>
                <w:rFonts w:hint="eastAsia" w:ascii="仿宋" w:hAnsi="仿宋" w:eastAsia="仿宋" w:cs="仿宋"/>
                <w:color w:val="auto"/>
                <w:kern w:val="0"/>
                <w:sz w:val="24"/>
                <w:highlight w:val="none"/>
              </w:rPr>
            </w:pPr>
          </w:p>
        </w:tc>
        <w:tc>
          <w:tcPr>
            <w:tcW w:w="1043" w:type="dxa"/>
            <w:vMerge w:val="continue"/>
            <w:noWrap w:val="0"/>
            <w:vAlign w:val="center"/>
          </w:tcPr>
          <w:p w14:paraId="60B0D51B">
            <w:pPr>
              <w:widowControl/>
              <w:spacing w:line="400" w:lineRule="exact"/>
              <w:jc w:val="center"/>
              <w:rPr>
                <w:rFonts w:hint="eastAsia" w:ascii="仿宋" w:hAnsi="仿宋" w:eastAsia="仿宋" w:cs="仿宋"/>
                <w:color w:val="auto"/>
                <w:kern w:val="0"/>
                <w:sz w:val="24"/>
                <w:highlight w:val="none"/>
              </w:rPr>
            </w:pPr>
          </w:p>
        </w:tc>
        <w:tc>
          <w:tcPr>
            <w:tcW w:w="6413" w:type="dxa"/>
            <w:noWrap w:val="0"/>
            <w:vAlign w:val="center"/>
          </w:tcPr>
          <w:p w14:paraId="79461A85">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（2）支持的日志文件类型包括IIS、Apache、Tomcat、Jboss、WebSphere、Weblogic；</w:t>
            </w:r>
          </w:p>
        </w:tc>
      </w:tr>
      <w:tr w14:paraId="7E07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551" w:type="dxa"/>
            <w:vMerge w:val="continue"/>
            <w:noWrap w:val="0"/>
            <w:vAlign w:val="center"/>
          </w:tcPr>
          <w:p w14:paraId="55CFC56F">
            <w:pPr>
              <w:widowControl/>
              <w:spacing w:line="400" w:lineRule="exact"/>
              <w:jc w:val="center"/>
              <w:rPr>
                <w:rFonts w:hint="eastAsia" w:ascii="仿宋" w:hAnsi="仿宋" w:eastAsia="仿宋" w:cs="仿宋"/>
                <w:color w:val="auto"/>
                <w:kern w:val="0"/>
                <w:sz w:val="24"/>
                <w:highlight w:val="none"/>
              </w:rPr>
            </w:pPr>
          </w:p>
        </w:tc>
        <w:tc>
          <w:tcPr>
            <w:tcW w:w="1043" w:type="dxa"/>
            <w:vMerge w:val="continue"/>
            <w:noWrap w:val="0"/>
            <w:vAlign w:val="center"/>
          </w:tcPr>
          <w:p w14:paraId="4DE19FF6">
            <w:pPr>
              <w:widowControl/>
              <w:spacing w:line="400" w:lineRule="exact"/>
              <w:jc w:val="center"/>
              <w:rPr>
                <w:rFonts w:hint="eastAsia" w:ascii="仿宋" w:hAnsi="仿宋" w:eastAsia="仿宋" w:cs="仿宋"/>
                <w:color w:val="auto"/>
                <w:kern w:val="0"/>
                <w:sz w:val="24"/>
                <w:highlight w:val="none"/>
              </w:rPr>
            </w:pPr>
          </w:p>
        </w:tc>
        <w:tc>
          <w:tcPr>
            <w:tcW w:w="6413" w:type="dxa"/>
            <w:noWrap w:val="0"/>
            <w:vAlign w:val="center"/>
          </w:tcPr>
          <w:p w14:paraId="119814BF">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（3）支持添加对象事件线索，可以以手动填写、导入两种方式添加。</w:t>
            </w:r>
          </w:p>
        </w:tc>
      </w:tr>
      <w:tr w14:paraId="4CC1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51" w:type="dxa"/>
            <w:vMerge w:val="continue"/>
            <w:noWrap w:val="0"/>
            <w:vAlign w:val="center"/>
          </w:tcPr>
          <w:p w14:paraId="50463EC1">
            <w:pPr>
              <w:widowControl/>
              <w:spacing w:line="400" w:lineRule="exact"/>
              <w:jc w:val="center"/>
              <w:rPr>
                <w:rFonts w:hint="eastAsia" w:ascii="仿宋" w:hAnsi="仿宋" w:eastAsia="仿宋" w:cs="仿宋"/>
                <w:color w:val="auto"/>
                <w:kern w:val="0"/>
                <w:sz w:val="24"/>
                <w:highlight w:val="none"/>
              </w:rPr>
            </w:pPr>
          </w:p>
        </w:tc>
        <w:tc>
          <w:tcPr>
            <w:tcW w:w="1043" w:type="dxa"/>
            <w:vMerge w:val="restart"/>
            <w:noWrap w:val="0"/>
            <w:vAlign w:val="center"/>
          </w:tcPr>
          <w:p w14:paraId="318760AC">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人工分析</w:t>
            </w:r>
          </w:p>
        </w:tc>
        <w:tc>
          <w:tcPr>
            <w:tcW w:w="6413" w:type="dxa"/>
            <w:noWrap w:val="0"/>
            <w:vAlign w:val="center"/>
          </w:tcPr>
          <w:p w14:paraId="6ACC2119">
            <w:pPr>
              <w:widowControl/>
              <w:spacing w:line="400" w:lineRule="exact"/>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★（1）支持以节点树的方式，对关键线索进行管理，并支持关键线索所有相关联IP及路径</w:t>
            </w:r>
            <w:r>
              <w:rPr>
                <w:rFonts w:hint="eastAsia" w:ascii="仿宋" w:hAnsi="仿宋" w:eastAsia="仿宋" w:cs="仿宋"/>
                <w:color w:val="auto"/>
                <w:kern w:val="0"/>
                <w:sz w:val="24"/>
                <w:highlight w:val="none"/>
                <w:lang w:eastAsia="zh-CN"/>
              </w:rPr>
              <w:t>；</w:t>
            </w:r>
          </w:p>
        </w:tc>
      </w:tr>
      <w:tr w14:paraId="62B7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51" w:type="dxa"/>
            <w:vMerge w:val="continue"/>
            <w:noWrap w:val="0"/>
            <w:vAlign w:val="center"/>
          </w:tcPr>
          <w:p w14:paraId="4EA80CA3">
            <w:pPr>
              <w:widowControl/>
              <w:spacing w:line="400" w:lineRule="exact"/>
              <w:jc w:val="center"/>
              <w:rPr>
                <w:rFonts w:hint="eastAsia" w:ascii="仿宋" w:hAnsi="仿宋" w:eastAsia="仿宋" w:cs="仿宋"/>
                <w:color w:val="auto"/>
                <w:kern w:val="0"/>
                <w:sz w:val="24"/>
                <w:highlight w:val="none"/>
              </w:rPr>
            </w:pPr>
          </w:p>
        </w:tc>
        <w:tc>
          <w:tcPr>
            <w:tcW w:w="1043" w:type="dxa"/>
            <w:vMerge w:val="continue"/>
            <w:noWrap w:val="0"/>
            <w:vAlign w:val="center"/>
          </w:tcPr>
          <w:p w14:paraId="729B9D2E">
            <w:pPr>
              <w:widowControl/>
              <w:spacing w:line="400" w:lineRule="exact"/>
              <w:jc w:val="center"/>
              <w:rPr>
                <w:rFonts w:hint="eastAsia" w:ascii="仿宋" w:hAnsi="仿宋" w:eastAsia="仿宋" w:cs="仿宋"/>
                <w:color w:val="auto"/>
                <w:kern w:val="0"/>
                <w:sz w:val="24"/>
                <w:highlight w:val="none"/>
              </w:rPr>
            </w:pPr>
          </w:p>
        </w:tc>
        <w:tc>
          <w:tcPr>
            <w:tcW w:w="6413" w:type="dxa"/>
            <w:noWrap w:val="0"/>
            <w:vAlign w:val="center"/>
          </w:tcPr>
          <w:p w14:paraId="478BFB86">
            <w:pPr>
              <w:widowControl/>
              <w:spacing w:line="400" w:lineRule="exact"/>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★（2）支持多条件对日志进行查询并显示，显示IP、IP地理信息、访问方法、访问时间、访问报文等，并支持从数据源、时间范围、后缀、IP等进行设置实现日志过滤</w:t>
            </w:r>
            <w:r>
              <w:rPr>
                <w:rFonts w:hint="eastAsia" w:ascii="仿宋" w:hAnsi="仿宋" w:eastAsia="仿宋" w:cs="仿宋"/>
                <w:color w:val="auto"/>
                <w:kern w:val="0"/>
                <w:sz w:val="24"/>
                <w:highlight w:val="none"/>
                <w:lang w:eastAsia="zh-CN"/>
              </w:rPr>
              <w:t>；</w:t>
            </w:r>
          </w:p>
        </w:tc>
      </w:tr>
      <w:tr w14:paraId="186F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51" w:type="dxa"/>
            <w:vMerge w:val="continue"/>
            <w:noWrap w:val="0"/>
            <w:vAlign w:val="center"/>
          </w:tcPr>
          <w:p w14:paraId="0DE19D91">
            <w:pPr>
              <w:widowControl/>
              <w:spacing w:line="400" w:lineRule="exact"/>
              <w:jc w:val="center"/>
              <w:rPr>
                <w:rFonts w:hint="eastAsia" w:ascii="仿宋" w:hAnsi="仿宋" w:eastAsia="仿宋" w:cs="仿宋"/>
                <w:color w:val="auto"/>
                <w:kern w:val="0"/>
                <w:sz w:val="24"/>
                <w:highlight w:val="none"/>
              </w:rPr>
            </w:pPr>
          </w:p>
        </w:tc>
        <w:tc>
          <w:tcPr>
            <w:tcW w:w="1043" w:type="dxa"/>
            <w:vMerge w:val="continue"/>
            <w:noWrap w:val="0"/>
            <w:vAlign w:val="center"/>
          </w:tcPr>
          <w:p w14:paraId="1ED85D38">
            <w:pPr>
              <w:widowControl/>
              <w:spacing w:line="400" w:lineRule="exact"/>
              <w:jc w:val="center"/>
              <w:rPr>
                <w:rFonts w:hint="eastAsia" w:ascii="仿宋" w:hAnsi="仿宋" w:eastAsia="仿宋" w:cs="仿宋"/>
                <w:color w:val="auto"/>
                <w:kern w:val="0"/>
                <w:sz w:val="24"/>
                <w:highlight w:val="none"/>
              </w:rPr>
            </w:pPr>
          </w:p>
        </w:tc>
        <w:tc>
          <w:tcPr>
            <w:tcW w:w="6413" w:type="dxa"/>
            <w:noWrap w:val="0"/>
            <w:vAlign w:val="center"/>
          </w:tcPr>
          <w:p w14:paraId="4CF15661">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（3）支持对日志进行不同颜色的标记，以标记关键日志；同时支持将日志添加入关键日志列表；</w:t>
            </w:r>
          </w:p>
        </w:tc>
      </w:tr>
      <w:tr w14:paraId="5359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51" w:type="dxa"/>
            <w:vMerge w:val="continue"/>
            <w:noWrap w:val="0"/>
            <w:vAlign w:val="center"/>
          </w:tcPr>
          <w:p w14:paraId="12283588">
            <w:pPr>
              <w:widowControl/>
              <w:spacing w:line="400" w:lineRule="exact"/>
              <w:jc w:val="center"/>
              <w:rPr>
                <w:rFonts w:hint="eastAsia" w:ascii="仿宋" w:hAnsi="仿宋" w:eastAsia="仿宋" w:cs="仿宋"/>
                <w:color w:val="auto"/>
                <w:kern w:val="0"/>
                <w:sz w:val="24"/>
                <w:highlight w:val="none"/>
              </w:rPr>
            </w:pPr>
          </w:p>
        </w:tc>
        <w:tc>
          <w:tcPr>
            <w:tcW w:w="1043" w:type="dxa"/>
            <w:vMerge w:val="continue"/>
            <w:noWrap w:val="0"/>
            <w:vAlign w:val="center"/>
          </w:tcPr>
          <w:p w14:paraId="59E97635">
            <w:pPr>
              <w:widowControl/>
              <w:spacing w:line="400" w:lineRule="exact"/>
              <w:jc w:val="center"/>
              <w:rPr>
                <w:rFonts w:hint="eastAsia" w:ascii="仿宋" w:hAnsi="仿宋" w:eastAsia="仿宋" w:cs="仿宋"/>
                <w:color w:val="auto"/>
                <w:kern w:val="0"/>
                <w:sz w:val="24"/>
                <w:highlight w:val="none"/>
              </w:rPr>
            </w:pPr>
          </w:p>
        </w:tc>
        <w:tc>
          <w:tcPr>
            <w:tcW w:w="6413" w:type="dxa"/>
            <w:noWrap w:val="0"/>
            <w:vAlign w:val="center"/>
          </w:tcPr>
          <w:p w14:paraId="5FA040FE">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（4）支持添加自定义线索。</w:t>
            </w:r>
          </w:p>
        </w:tc>
      </w:tr>
      <w:tr w14:paraId="71FE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551" w:type="dxa"/>
            <w:vMerge w:val="continue"/>
            <w:noWrap w:val="0"/>
            <w:vAlign w:val="center"/>
          </w:tcPr>
          <w:p w14:paraId="6402C80A">
            <w:pPr>
              <w:widowControl/>
              <w:spacing w:line="400" w:lineRule="exact"/>
              <w:jc w:val="center"/>
              <w:rPr>
                <w:rFonts w:hint="eastAsia" w:ascii="仿宋" w:hAnsi="仿宋" w:eastAsia="仿宋" w:cs="仿宋"/>
                <w:color w:val="auto"/>
                <w:kern w:val="0"/>
                <w:sz w:val="24"/>
                <w:highlight w:val="none"/>
              </w:rPr>
            </w:pPr>
          </w:p>
        </w:tc>
        <w:tc>
          <w:tcPr>
            <w:tcW w:w="1043" w:type="dxa"/>
            <w:vMerge w:val="restart"/>
            <w:noWrap w:val="0"/>
            <w:vAlign w:val="center"/>
          </w:tcPr>
          <w:p w14:paraId="6FC76712">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处置报告</w:t>
            </w:r>
          </w:p>
          <w:p w14:paraId="6C05D57D">
            <w:pPr>
              <w:widowControl/>
              <w:spacing w:line="400" w:lineRule="exact"/>
              <w:jc w:val="center"/>
              <w:rPr>
                <w:rFonts w:hint="eastAsia" w:ascii="仿宋" w:hAnsi="仿宋" w:eastAsia="仿宋" w:cs="仿宋"/>
                <w:color w:val="auto"/>
                <w:kern w:val="0"/>
                <w:sz w:val="24"/>
                <w:highlight w:val="none"/>
              </w:rPr>
            </w:pPr>
          </w:p>
        </w:tc>
        <w:tc>
          <w:tcPr>
            <w:tcW w:w="6413" w:type="dxa"/>
            <w:noWrap w:val="0"/>
            <w:vAlign w:val="center"/>
          </w:tcPr>
          <w:p w14:paraId="2CEC2521">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（1）资产安全漏洞应包含网站安全漏洞、网站恶意代码、操作系统及应用软件漏洞、数据库安全漏洞等安全风险；</w:t>
            </w:r>
          </w:p>
        </w:tc>
      </w:tr>
      <w:tr w14:paraId="3122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551" w:type="dxa"/>
            <w:vMerge w:val="continue"/>
            <w:noWrap w:val="0"/>
            <w:vAlign w:val="center"/>
          </w:tcPr>
          <w:p w14:paraId="784DE511">
            <w:pPr>
              <w:widowControl/>
              <w:spacing w:line="400" w:lineRule="exact"/>
              <w:jc w:val="center"/>
              <w:rPr>
                <w:rFonts w:hint="eastAsia" w:ascii="仿宋" w:hAnsi="仿宋" w:eastAsia="仿宋" w:cs="仿宋"/>
                <w:color w:val="auto"/>
                <w:kern w:val="0"/>
                <w:sz w:val="24"/>
                <w:highlight w:val="none"/>
              </w:rPr>
            </w:pPr>
          </w:p>
        </w:tc>
        <w:tc>
          <w:tcPr>
            <w:tcW w:w="1043" w:type="dxa"/>
            <w:vMerge w:val="continue"/>
            <w:noWrap w:val="0"/>
            <w:vAlign w:val="center"/>
          </w:tcPr>
          <w:p w14:paraId="17B68025">
            <w:pPr>
              <w:widowControl/>
              <w:spacing w:line="400" w:lineRule="exact"/>
              <w:jc w:val="center"/>
              <w:rPr>
                <w:rFonts w:hint="eastAsia" w:ascii="仿宋" w:hAnsi="仿宋" w:eastAsia="仿宋" w:cs="仿宋"/>
                <w:color w:val="auto"/>
                <w:kern w:val="0"/>
                <w:sz w:val="24"/>
                <w:highlight w:val="none"/>
              </w:rPr>
            </w:pPr>
          </w:p>
        </w:tc>
        <w:tc>
          <w:tcPr>
            <w:tcW w:w="6413" w:type="dxa"/>
            <w:noWrap w:val="0"/>
            <w:vAlign w:val="center"/>
          </w:tcPr>
          <w:p w14:paraId="4B323489">
            <w:pPr>
              <w:widowControl/>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（2）应急处置情况应包含事件发生的过程、发生的原因及分析、事件如何处置及处置结果；</w:t>
            </w:r>
          </w:p>
        </w:tc>
      </w:tr>
      <w:tr w14:paraId="181C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551" w:type="dxa"/>
            <w:vMerge w:val="continue"/>
            <w:noWrap w:val="0"/>
            <w:vAlign w:val="center"/>
          </w:tcPr>
          <w:p w14:paraId="422575F1">
            <w:pPr>
              <w:widowControl/>
              <w:spacing w:line="400" w:lineRule="exact"/>
              <w:jc w:val="center"/>
              <w:rPr>
                <w:rFonts w:hint="eastAsia" w:ascii="仿宋" w:hAnsi="仿宋" w:eastAsia="仿宋" w:cs="仿宋"/>
                <w:color w:val="auto"/>
                <w:kern w:val="0"/>
                <w:sz w:val="24"/>
                <w:highlight w:val="none"/>
              </w:rPr>
            </w:pPr>
          </w:p>
        </w:tc>
        <w:tc>
          <w:tcPr>
            <w:tcW w:w="1043" w:type="dxa"/>
            <w:vMerge w:val="continue"/>
            <w:noWrap w:val="0"/>
            <w:vAlign w:val="center"/>
          </w:tcPr>
          <w:p w14:paraId="6141B378">
            <w:pPr>
              <w:widowControl/>
              <w:spacing w:line="400" w:lineRule="exact"/>
              <w:jc w:val="center"/>
              <w:rPr>
                <w:rFonts w:hint="eastAsia" w:ascii="仿宋" w:hAnsi="仿宋" w:eastAsia="仿宋" w:cs="仿宋"/>
                <w:color w:val="auto"/>
                <w:kern w:val="0"/>
                <w:sz w:val="24"/>
                <w:highlight w:val="none"/>
              </w:rPr>
            </w:pPr>
          </w:p>
        </w:tc>
        <w:tc>
          <w:tcPr>
            <w:tcW w:w="6413" w:type="dxa"/>
            <w:noWrap w:val="0"/>
            <w:vAlign w:val="center"/>
          </w:tcPr>
          <w:p w14:paraId="1514984F">
            <w:pPr>
              <w:widowControl/>
              <w:spacing w:line="400" w:lineRule="exact"/>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★（3）报告应包含可疑IP及其物理地址；涉及可疑日志量及涉及关键日志量</w:t>
            </w:r>
            <w:r>
              <w:rPr>
                <w:rFonts w:hint="eastAsia" w:ascii="仿宋" w:hAnsi="仿宋" w:eastAsia="仿宋" w:cs="仿宋"/>
                <w:color w:val="auto"/>
                <w:kern w:val="0"/>
                <w:sz w:val="24"/>
                <w:highlight w:val="none"/>
                <w:lang w:eastAsia="zh-CN"/>
              </w:rPr>
              <w:t>；</w:t>
            </w:r>
          </w:p>
        </w:tc>
      </w:tr>
    </w:tbl>
    <w:p w14:paraId="1EAC7243">
      <w:pPr>
        <w:adjustRightInd w:val="0"/>
        <w:snapToGrid w:val="0"/>
        <w:spacing w:line="480" w:lineRule="exact"/>
        <w:ind w:firstLine="482" w:firstLineChars="200"/>
        <w:rPr>
          <w:rFonts w:hint="eastAsia" w:ascii="仿宋" w:hAnsi="仿宋" w:eastAsia="仿宋" w:cs="仿宋"/>
          <w:b w:val="0"/>
          <w:bCs/>
          <w:color w:val="auto"/>
          <w:sz w:val="24"/>
          <w:highlight w:val="none"/>
          <w:lang w:val="zh-CN"/>
        </w:rPr>
      </w:pPr>
      <w:r>
        <w:rPr>
          <w:rFonts w:hint="eastAsia" w:ascii="仿宋" w:hAnsi="仿宋" w:eastAsia="仿宋" w:cs="仿宋"/>
          <w:b/>
          <w:color w:val="auto"/>
          <w:sz w:val="24"/>
          <w:highlight w:val="none"/>
          <w:lang w:val="en-US" w:eastAsia="zh-CN"/>
        </w:rPr>
        <w:t>⑤全市法院应用系统和网络安全运维服务项目</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lang w:val="zh-CN"/>
        </w:rPr>
        <w:t>审判及相关业务系统运维服务</w:t>
      </w:r>
      <w:r>
        <w:rPr>
          <w:rFonts w:hint="eastAsia" w:ascii="仿宋" w:hAnsi="仿宋" w:eastAsia="仿宋" w:cs="仿宋"/>
          <w:b w:val="0"/>
          <w:bCs/>
          <w:color w:val="auto"/>
          <w:sz w:val="24"/>
          <w:highlight w:val="none"/>
          <w:lang w:val="en-US" w:eastAsia="zh-CN"/>
        </w:rPr>
        <w:t>）</w:t>
      </w:r>
    </w:p>
    <w:p w14:paraId="485AE036">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（一）服务内容</w:t>
      </w:r>
    </w:p>
    <w:p w14:paraId="6008742E">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1.根据省高院建立运维分中心的要求，运维人员需完成审判系统运维，对于无法处理的系统问题，可以上报高院运维中心进行处理。</w:t>
      </w:r>
    </w:p>
    <w:p w14:paraId="374C59F5">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2.保障办公办案及相关应用系统的正常运行，遇到故障需要及时有效的处理。</w:t>
      </w:r>
    </w:p>
    <w:p w14:paraId="03F0A647">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3.保障审判系统及相关应用系统的正常运行，遇到故障需要及时有效的处理。</w:t>
      </w:r>
    </w:p>
    <w:p w14:paraId="656AD62E">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4.保障减刑假释系统及相关应用系统的正常运行，遇到故障需要及时有效的处理。</w:t>
      </w:r>
    </w:p>
    <w:p w14:paraId="3BD154C6">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5.保障四类案件系统及相关应用系统的正常运行，遇到故障需要及时有效的处理。</w:t>
      </w:r>
    </w:p>
    <w:p w14:paraId="5CCAA556">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6.保障鉴定评估系统及相关应用系统的正常运行，遇到故障需要及时有效的处理。</w:t>
      </w:r>
    </w:p>
    <w:p w14:paraId="26AA939B">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7.完成各类业务系统的操作指导，数据维护工作。</w:t>
      </w:r>
    </w:p>
    <w:p w14:paraId="0184A93E">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8.完成内外网数据同步功能的问题收集反馈协助处理。</w:t>
      </w:r>
    </w:p>
    <w:p w14:paraId="25DF9F58">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9.保障集中编目功能的维护和操作指导、本院统一性规则的收集与优化。</w:t>
      </w:r>
    </w:p>
    <w:p w14:paraId="47785DB4">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10.完成数据考核指标的部分统计、查询、分析等工作。</w:t>
      </w:r>
    </w:p>
    <w:p w14:paraId="0A288415">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（二）技术服务要求</w:t>
      </w:r>
    </w:p>
    <w:p w14:paraId="5BD0E5FD">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1.基本要求：</w:t>
      </w:r>
      <w:r>
        <w:rPr>
          <w:rFonts w:hint="eastAsia" w:ascii="仿宋" w:hAnsi="仿宋" w:eastAsia="仿宋" w:cs="仿宋"/>
          <w:bCs/>
          <w:color w:val="auto"/>
          <w:sz w:val="24"/>
          <w:highlight w:val="none"/>
          <w:lang w:val="en-US" w:eastAsia="zh-CN"/>
        </w:rPr>
        <w:t>成交</w:t>
      </w:r>
      <w:r>
        <w:rPr>
          <w:rFonts w:hint="eastAsia" w:ascii="仿宋" w:hAnsi="仿宋" w:eastAsia="仿宋" w:cs="仿宋"/>
          <w:bCs/>
          <w:color w:val="auto"/>
          <w:sz w:val="24"/>
          <w:highlight w:val="none"/>
          <w:lang w:val="zh-CN"/>
        </w:rPr>
        <w:t>供应商须根据要求，提出详细的服务方案，并完全符合本次维保服务项目的有关要求。</w:t>
      </w:r>
    </w:p>
    <w:p w14:paraId="58BBA283">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2.驻场人员服务</w:t>
      </w:r>
    </w:p>
    <w:p w14:paraId="2E77285B">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en-US" w:eastAsia="zh-CN"/>
        </w:rPr>
        <w:t>成交</w:t>
      </w:r>
      <w:r>
        <w:rPr>
          <w:rFonts w:hint="eastAsia" w:ascii="仿宋" w:hAnsi="仿宋" w:eastAsia="仿宋" w:cs="仿宋"/>
          <w:bCs/>
          <w:color w:val="auto"/>
          <w:sz w:val="24"/>
          <w:highlight w:val="none"/>
          <w:lang w:val="zh-CN"/>
        </w:rPr>
        <w:t>供应商需派驻1名技术支持工程师常驻湖州市中级人民法院，提供工作日5*</w:t>
      </w: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lang w:val="zh-CN"/>
        </w:rPr>
        <w:t>小时现场服务，接受采购人的统一管理和工作派遣。</w:t>
      </w:r>
    </w:p>
    <w:p w14:paraId="79C800D6">
      <w:pPr>
        <w:adjustRightInd w:val="0"/>
        <w:snapToGrid w:val="0"/>
        <w:spacing w:line="480" w:lineRule="exact"/>
        <w:ind w:firstLine="482" w:firstLineChars="200"/>
        <w:rPr>
          <w:rFonts w:hint="eastAsia" w:ascii="仿宋" w:hAnsi="仿宋" w:eastAsia="仿宋" w:cs="仿宋"/>
          <w:b w:val="0"/>
          <w:bCs/>
          <w:color w:val="auto"/>
          <w:sz w:val="24"/>
          <w:highlight w:val="none"/>
          <w:lang w:val="zh-CN" w:eastAsia="zh-CN"/>
        </w:rPr>
      </w:pPr>
      <w:r>
        <w:rPr>
          <w:rFonts w:hint="eastAsia" w:ascii="仿宋" w:hAnsi="仿宋" w:eastAsia="仿宋" w:cs="仿宋"/>
          <w:b/>
          <w:color w:val="auto"/>
          <w:sz w:val="24"/>
          <w:highlight w:val="none"/>
          <w:lang w:val="en-US" w:eastAsia="zh-CN"/>
        </w:rPr>
        <w:t>全市法院应用系统和网络安全运维服务项目</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lang w:val="zh-CN" w:eastAsia="zh-CN"/>
        </w:rPr>
        <w:t>执行及相关业务系统运维服务</w:t>
      </w:r>
      <w:r>
        <w:rPr>
          <w:rFonts w:hint="eastAsia" w:ascii="仿宋" w:hAnsi="仿宋" w:eastAsia="仿宋" w:cs="仿宋"/>
          <w:b w:val="0"/>
          <w:bCs/>
          <w:color w:val="auto"/>
          <w:sz w:val="24"/>
          <w:highlight w:val="none"/>
          <w:lang w:val="en-US" w:eastAsia="zh-CN"/>
        </w:rPr>
        <w:t>）</w:t>
      </w:r>
    </w:p>
    <w:p w14:paraId="67108489">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（一）服务内容</w:t>
      </w:r>
    </w:p>
    <w:p w14:paraId="7C256639">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1.根据省高院建立运维分中心的要求，运维人员需完成执行系统运维，对于无法处理的系统问题，可以上报高院运维中心进行处理。</w:t>
      </w:r>
    </w:p>
    <w:p w14:paraId="501DEC52">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2.保障办公办案及相关应用系统的正常运行，遇到故障需要及时有效的处理。</w:t>
      </w:r>
    </w:p>
    <w:p w14:paraId="746C1A1E">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3.保障案款系统及相关应用系统的正常运行，遇到故障需要及时有效的处理。</w:t>
      </w:r>
    </w:p>
    <w:p w14:paraId="296970D1">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4.保障电子卷宗系统及相关应用系统的正常运行，遇到故障需要及时有效的处理。</w:t>
      </w:r>
    </w:p>
    <w:p w14:paraId="5149F9B4">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5.保障智能送达系统及相关应用系统的正常运行，遇到故障需要及时有效的处理。</w:t>
      </w:r>
    </w:p>
    <w:p w14:paraId="2002C25C">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6.完成档案借阅等操作指导，数据维护工作。</w:t>
      </w:r>
    </w:p>
    <w:p w14:paraId="74856735">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7.完成浙江移动微法院、浙江法院网等系统问题收集反馈协助处理。</w:t>
      </w:r>
    </w:p>
    <w:p w14:paraId="6C6A0EBF">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8.保障手写屏日常硬件维护和操作指导。</w:t>
      </w:r>
    </w:p>
    <w:p w14:paraId="6EF9A01A">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9.完成oa收发文流程制作及表单制作。</w:t>
      </w:r>
    </w:p>
    <w:p w14:paraId="2CAD959A">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10.</w:t>
      </w:r>
      <w:r>
        <w:rPr>
          <w:rFonts w:hint="eastAsia" w:ascii="仿宋" w:hAnsi="仿宋" w:eastAsia="仿宋" w:cs="仿宋"/>
          <w:bCs/>
          <w:color w:val="auto"/>
          <w:sz w:val="24"/>
          <w:highlight w:val="none"/>
          <w:lang w:val="en-US" w:eastAsia="zh-CN"/>
        </w:rPr>
        <w:t>成交</w:t>
      </w:r>
      <w:r>
        <w:rPr>
          <w:rFonts w:hint="eastAsia" w:ascii="仿宋" w:hAnsi="仿宋" w:eastAsia="仿宋" w:cs="仿宋"/>
          <w:bCs/>
          <w:color w:val="auto"/>
          <w:sz w:val="24"/>
          <w:highlight w:val="none"/>
          <w:lang w:val="zh-CN"/>
        </w:rPr>
        <w:t>供应商派驻人员需根据采购人工作要求，完成其他采购人安排和指定的相关工作。</w:t>
      </w:r>
    </w:p>
    <w:p w14:paraId="1DC09E79">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（二）技术服务要求</w:t>
      </w:r>
    </w:p>
    <w:p w14:paraId="5A02AEFE">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1.基本要求：</w:t>
      </w:r>
      <w:r>
        <w:rPr>
          <w:rFonts w:hint="eastAsia" w:ascii="仿宋" w:hAnsi="仿宋" w:eastAsia="仿宋" w:cs="仿宋"/>
          <w:bCs/>
          <w:color w:val="auto"/>
          <w:sz w:val="24"/>
          <w:highlight w:val="none"/>
          <w:lang w:val="en-US" w:eastAsia="zh-CN"/>
        </w:rPr>
        <w:t>成交</w:t>
      </w:r>
      <w:r>
        <w:rPr>
          <w:rFonts w:hint="eastAsia" w:ascii="仿宋" w:hAnsi="仿宋" w:eastAsia="仿宋" w:cs="仿宋"/>
          <w:bCs/>
          <w:color w:val="auto"/>
          <w:sz w:val="24"/>
          <w:highlight w:val="none"/>
          <w:lang w:val="zh-CN"/>
        </w:rPr>
        <w:t>供应商须根据要求，提出详细的服务方案，并完全符合本次维保服务项目的有关要求。</w:t>
      </w:r>
    </w:p>
    <w:p w14:paraId="2D8EFA00">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2.驻场人员服务</w:t>
      </w:r>
    </w:p>
    <w:p w14:paraId="5A44F00E">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en-US" w:eastAsia="zh-CN"/>
        </w:rPr>
        <w:t>成交</w:t>
      </w:r>
      <w:r>
        <w:rPr>
          <w:rFonts w:hint="eastAsia" w:ascii="仿宋" w:hAnsi="仿宋" w:eastAsia="仿宋" w:cs="仿宋"/>
          <w:bCs/>
          <w:color w:val="auto"/>
          <w:sz w:val="24"/>
          <w:highlight w:val="none"/>
          <w:lang w:val="zh-CN"/>
        </w:rPr>
        <w:t>供应商需派驻1名技术支持工程师常驻湖州市中级人民法院，提供工作日5*</w:t>
      </w: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lang w:val="zh-CN"/>
        </w:rPr>
        <w:t>小时现场服务，接受采购人的统一管理和工作派遣。</w:t>
      </w:r>
    </w:p>
    <w:p w14:paraId="7A0F757B">
      <w:pPr>
        <w:adjustRightInd w:val="0"/>
        <w:snapToGrid w:val="0"/>
        <w:spacing w:line="480" w:lineRule="exact"/>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全市法院应用系统和网络安全运维服务项目</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lang w:val="zh-CN" w:eastAsia="zh-CN"/>
        </w:rPr>
        <w:t>网络安全运维服务</w:t>
      </w:r>
      <w:r>
        <w:rPr>
          <w:rFonts w:hint="eastAsia" w:ascii="仿宋" w:hAnsi="仿宋" w:eastAsia="仿宋" w:cs="仿宋"/>
          <w:b w:val="0"/>
          <w:bCs/>
          <w:color w:val="auto"/>
          <w:sz w:val="24"/>
          <w:highlight w:val="none"/>
          <w:lang w:val="en-US" w:eastAsia="zh-CN"/>
        </w:rPr>
        <w:t>）</w:t>
      </w:r>
    </w:p>
    <w:p w14:paraId="13A92209">
      <w:pPr>
        <w:numPr>
          <w:ilvl w:val="0"/>
          <w:numId w:val="0"/>
        </w:num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kern w:val="2"/>
          <w:sz w:val="24"/>
          <w:szCs w:val="24"/>
          <w:highlight w:val="none"/>
          <w:lang w:val="zh-CN" w:eastAsia="zh-CN" w:bidi="ar-SA"/>
        </w:rPr>
        <w:t>（一）</w:t>
      </w:r>
      <w:r>
        <w:rPr>
          <w:rFonts w:hint="eastAsia" w:ascii="仿宋" w:hAnsi="仿宋" w:eastAsia="仿宋" w:cs="仿宋"/>
          <w:bCs/>
          <w:color w:val="auto"/>
          <w:sz w:val="24"/>
          <w:highlight w:val="none"/>
          <w:lang w:val="zh-CN"/>
        </w:rPr>
        <w:t>服务内容</w:t>
      </w:r>
    </w:p>
    <w:p w14:paraId="070F8F71">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负责配合做好湖州地区法院网络、服务器安全，防范和处理信息安全、计算机病毒方面的故障，配合定期进行信息安全审计，配合做好每年等级保护测评后的整改工作。</w:t>
      </w:r>
    </w:p>
    <w:p w14:paraId="5A269C00">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（二）技术服务要求</w:t>
      </w:r>
    </w:p>
    <w:p w14:paraId="3014BEBD">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1.基本要求：</w:t>
      </w:r>
      <w:r>
        <w:rPr>
          <w:rFonts w:hint="eastAsia" w:ascii="仿宋" w:hAnsi="仿宋" w:eastAsia="仿宋" w:cs="仿宋"/>
          <w:bCs/>
          <w:color w:val="auto"/>
          <w:sz w:val="24"/>
          <w:highlight w:val="none"/>
          <w:lang w:val="en-US" w:eastAsia="zh-CN"/>
        </w:rPr>
        <w:t>成交</w:t>
      </w:r>
      <w:r>
        <w:rPr>
          <w:rFonts w:hint="eastAsia" w:ascii="仿宋" w:hAnsi="仿宋" w:eastAsia="仿宋" w:cs="仿宋"/>
          <w:bCs/>
          <w:color w:val="auto"/>
          <w:sz w:val="24"/>
          <w:highlight w:val="none"/>
          <w:lang w:val="zh-CN"/>
        </w:rPr>
        <w:t>供应商须根据要求，提出详细的系统维保服务方案，并完全符合本次维保服务项目的有关要求。</w:t>
      </w:r>
    </w:p>
    <w:p w14:paraId="44258B35">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2.驻场人员服务</w:t>
      </w:r>
    </w:p>
    <w:p w14:paraId="2A4046AD">
      <w:pPr>
        <w:adjustRightInd w:val="0"/>
        <w:snapToGrid w:val="0"/>
        <w:spacing w:line="480" w:lineRule="exact"/>
        <w:ind w:firstLine="480" w:firstLineChars="200"/>
        <w:rPr>
          <w:rFonts w:hint="eastAsia"/>
          <w:color w:val="auto"/>
          <w:highlight w:val="none"/>
          <w:lang w:val="zh-CN"/>
        </w:rPr>
      </w:pPr>
      <w:r>
        <w:rPr>
          <w:rFonts w:hint="eastAsia" w:ascii="仿宋" w:hAnsi="仿宋" w:eastAsia="仿宋" w:cs="仿宋"/>
          <w:bCs/>
          <w:color w:val="auto"/>
          <w:sz w:val="24"/>
          <w:highlight w:val="none"/>
          <w:lang w:val="en-US" w:eastAsia="zh-CN"/>
        </w:rPr>
        <w:t>成交</w:t>
      </w:r>
      <w:r>
        <w:rPr>
          <w:rFonts w:hint="eastAsia" w:ascii="仿宋" w:hAnsi="仿宋" w:eastAsia="仿宋" w:cs="仿宋"/>
          <w:bCs/>
          <w:color w:val="auto"/>
          <w:sz w:val="24"/>
          <w:highlight w:val="none"/>
          <w:lang w:val="zh-CN"/>
        </w:rPr>
        <w:t>供应商需派驻1名技术支持工程师常驻湖州市中级人民法院，提供工作日5*8小时现场服务，接受采购人的统一管理和工作派遣。</w:t>
      </w:r>
    </w:p>
    <w:p w14:paraId="7C6E0BAC">
      <w:pPr>
        <w:adjustRightInd w:val="0"/>
        <w:snapToGrid w:val="0"/>
        <w:spacing w:line="480" w:lineRule="exact"/>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⑥网络安全管理防护运营项目</w:t>
      </w:r>
    </w:p>
    <w:p w14:paraId="6356C9C3">
      <w:pPr>
        <w:adjustRightInd w:val="0"/>
        <w:snapToGrid w:val="0"/>
        <w:spacing w:line="480" w:lineRule="exact"/>
        <w:ind w:firstLine="480" w:firstLineChars="200"/>
        <w:rPr>
          <w:rFonts w:hint="default" w:ascii="仿宋" w:hAnsi="仿宋" w:eastAsia="仿宋" w:cs="仿宋"/>
          <w:bCs/>
          <w:color w:val="auto"/>
          <w:sz w:val="24"/>
          <w:highlight w:val="none"/>
          <w:lang w:val="en-US" w:eastAsia="zh-CN"/>
        </w:rPr>
      </w:pPr>
      <w:r>
        <w:rPr>
          <w:rFonts w:hint="default" w:ascii="仿宋" w:hAnsi="仿宋" w:eastAsia="仿宋" w:cs="仿宋"/>
          <w:bCs/>
          <w:color w:val="auto"/>
          <w:sz w:val="24"/>
          <w:highlight w:val="none"/>
          <w:lang w:val="en-US" w:eastAsia="zh-CN"/>
        </w:rPr>
        <w:t>主要包括：</w:t>
      </w:r>
      <w:r>
        <w:rPr>
          <w:rFonts w:hint="default" w:ascii="仿宋" w:hAnsi="仿宋" w:eastAsia="仿宋" w:cs="仿宋"/>
          <w:bCs/>
          <w:color w:val="auto"/>
          <w:sz w:val="24"/>
          <w:highlight w:val="none"/>
          <w:lang w:val="zh-CN"/>
        </w:rPr>
        <w:t>漏洞扫描</w:t>
      </w:r>
      <w:r>
        <w:rPr>
          <w:rFonts w:hint="default" w:ascii="仿宋" w:hAnsi="仿宋" w:eastAsia="仿宋" w:cs="仿宋"/>
          <w:bCs/>
          <w:color w:val="auto"/>
          <w:sz w:val="24"/>
          <w:highlight w:val="none"/>
          <w:lang w:val="zh-CN" w:eastAsia="zh-CN"/>
        </w:rPr>
        <w:t>、</w:t>
      </w:r>
      <w:r>
        <w:rPr>
          <w:rFonts w:hint="default" w:ascii="仿宋" w:hAnsi="仿宋" w:eastAsia="仿宋" w:cs="仿宋"/>
          <w:bCs/>
          <w:color w:val="auto"/>
          <w:sz w:val="24"/>
          <w:highlight w:val="none"/>
          <w:lang w:val="zh-CN"/>
        </w:rPr>
        <w:t>基线核查</w:t>
      </w:r>
      <w:r>
        <w:rPr>
          <w:rFonts w:hint="default" w:ascii="仿宋" w:hAnsi="仿宋" w:eastAsia="仿宋" w:cs="仿宋"/>
          <w:bCs/>
          <w:color w:val="auto"/>
          <w:sz w:val="24"/>
          <w:highlight w:val="none"/>
          <w:lang w:val="zh-CN" w:eastAsia="zh-CN"/>
        </w:rPr>
        <w:t>、</w:t>
      </w:r>
      <w:r>
        <w:rPr>
          <w:rFonts w:hint="default" w:ascii="仿宋" w:hAnsi="仿宋" w:eastAsia="仿宋" w:cs="仿宋"/>
          <w:bCs/>
          <w:color w:val="auto"/>
          <w:sz w:val="24"/>
          <w:highlight w:val="none"/>
          <w:lang w:val="zh-CN"/>
        </w:rPr>
        <w:t>渗透测试</w:t>
      </w:r>
      <w:r>
        <w:rPr>
          <w:rFonts w:hint="eastAsia" w:ascii="仿宋" w:hAnsi="仿宋" w:eastAsia="仿宋" w:cs="仿宋"/>
          <w:bCs/>
          <w:color w:val="auto"/>
          <w:sz w:val="24"/>
          <w:highlight w:val="none"/>
          <w:lang w:val="en-US" w:eastAsia="zh-CN"/>
        </w:rPr>
        <w:t>、重保值守</w:t>
      </w:r>
      <w:r>
        <w:rPr>
          <w:rFonts w:hint="default" w:ascii="仿宋" w:hAnsi="仿宋" w:eastAsia="仿宋" w:cs="仿宋"/>
          <w:bCs/>
          <w:color w:val="auto"/>
          <w:sz w:val="24"/>
          <w:highlight w:val="none"/>
          <w:lang w:val="zh-CN" w:eastAsia="zh-CN"/>
        </w:rPr>
        <w:t>、</w:t>
      </w:r>
      <w:r>
        <w:rPr>
          <w:rFonts w:hint="default" w:ascii="仿宋" w:hAnsi="仿宋" w:eastAsia="仿宋" w:cs="仿宋"/>
          <w:bCs/>
          <w:color w:val="auto"/>
          <w:sz w:val="24"/>
          <w:highlight w:val="none"/>
          <w:lang w:val="zh-CN" w:eastAsia="zh-Hans"/>
        </w:rPr>
        <w:t>应急响应</w:t>
      </w:r>
      <w:r>
        <w:rPr>
          <w:rFonts w:hint="eastAsia" w:ascii="仿宋" w:hAnsi="仿宋" w:eastAsia="仿宋" w:cs="仿宋"/>
          <w:bCs/>
          <w:color w:val="auto"/>
          <w:sz w:val="24"/>
          <w:highlight w:val="none"/>
          <w:lang w:val="zh-CN" w:eastAsia="zh-CN"/>
        </w:rPr>
        <w:t>五</w:t>
      </w:r>
      <w:r>
        <w:rPr>
          <w:rFonts w:hint="default" w:ascii="仿宋" w:hAnsi="仿宋" w:eastAsia="仿宋" w:cs="仿宋"/>
          <w:bCs/>
          <w:color w:val="auto"/>
          <w:sz w:val="24"/>
          <w:highlight w:val="none"/>
          <w:lang w:val="zh-CN" w:eastAsia="zh-CN"/>
        </w:rPr>
        <w:t>个方面</w:t>
      </w:r>
      <w:r>
        <w:rPr>
          <w:rFonts w:hint="default" w:ascii="仿宋" w:hAnsi="仿宋" w:eastAsia="仿宋" w:cs="仿宋"/>
          <w:bCs/>
          <w:color w:val="auto"/>
          <w:sz w:val="24"/>
          <w:highlight w:val="none"/>
          <w:lang w:val="en-US" w:eastAsia="zh-CN"/>
        </w:rPr>
        <w:t>。</w:t>
      </w:r>
    </w:p>
    <w:p w14:paraId="6888758F">
      <w:pPr>
        <w:adjustRightInd w:val="0"/>
        <w:snapToGrid w:val="0"/>
        <w:spacing w:line="480" w:lineRule="exact"/>
        <w:ind w:firstLine="480" w:firstLineChars="200"/>
        <w:rPr>
          <w:rFonts w:hint="eastAsia" w:ascii="仿宋" w:hAnsi="仿宋" w:eastAsia="仿宋" w:cs="仿宋"/>
          <w:bCs/>
          <w:color w:val="auto"/>
          <w:sz w:val="24"/>
          <w:highlight w:val="none"/>
          <w:lang w:val="zh-CN" w:eastAsia="zh-CN"/>
        </w:rPr>
      </w:pPr>
      <w:r>
        <w:rPr>
          <w:rFonts w:hint="eastAsia" w:ascii="仿宋" w:hAnsi="仿宋" w:eastAsia="仿宋" w:cs="仿宋"/>
          <w:bCs/>
          <w:color w:val="auto"/>
          <w:sz w:val="24"/>
          <w:highlight w:val="none"/>
          <w:lang w:val="zh-CN" w:eastAsia="zh-CN"/>
        </w:rPr>
        <w:t>（</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val="zh-CN" w:eastAsia="zh-CN"/>
        </w:rPr>
        <w:t>）</w:t>
      </w:r>
      <w:r>
        <w:rPr>
          <w:rFonts w:hint="eastAsia" w:ascii="仿宋" w:hAnsi="仿宋" w:eastAsia="仿宋" w:cs="仿宋"/>
          <w:bCs/>
          <w:color w:val="auto"/>
          <w:sz w:val="24"/>
          <w:highlight w:val="none"/>
          <w:lang w:val="en-US" w:eastAsia="zh-CN"/>
        </w:rPr>
        <w:t>漏洞扫描：</w:t>
      </w:r>
      <w:r>
        <w:rPr>
          <w:rFonts w:hint="eastAsia" w:ascii="仿宋" w:hAnsi="仿宋" w:eastAsia="仿宋" w:cs="仿宋"/>
          <w:bCs/>
          <w:color w:val="auto"/>
          <w:sz w:val="24"/>
          <w:highlight w:val="none"/>
          <w:lang w:val="zh-CN" w:eastAsia="zh-CN"/>
        </w:rPr>
        <w:t>通过自动化扫描工具，对目标网站服务器、系统服务器、网络设备、安全设备等进行自动化安全扫描进行漏洞扫描、软件漏洞扫描、端口及服务探测、弱口令扫描等，提前发现系统可能存在的各类安全风险，并提供修复建议，每季度一次。</w:t>
      </w:r>
    </w:p>
    <w:p w14:paraId="7EDD2CEA">
      <w:pPr>
        <w:adjustRightInd w:val="0"/>
        <w:snapToGrid w:val="0"/>
        <w:spacing w:line="480" w:lineRule="exact"/>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lang w:val="zh-CN"/>
        </w:rPr>
        <w:t>）基线</w:t>
      </w:r>
      <w:r>
        <w:rPr>
          <w:rFonts w:hint="eastAsia" w:ascii="仿宋" w:hAnsi="仿宋" w:eastAsia="仿宋" w:cs="仿宋"/>
          <w:bCs/>
          <w:color w:val="auto"/>
          <w:sz w:val="24"/>
          <w:highlight w:val="none"/>
          <w:lang w:val="en-US" w:eastAsia="zh-CN"/>
        </w:rPr>
        <w:t>核查</w:t>
      </w:r>
      <w:r>
        <w:rPr>
          <w:rFonts w:hint="eastAsia" w:ascii="仿宋" w:hAnsi="仿宋" w:eastAsia="仿宋" w:cs="仿宋"/>
          <w:bCs/>
          <w:color w:val="auto"/>
          <w:sz w:val="24"/>
          <w:highlight w:val="none"/>
          <w:lang w:val="zh-CN"/>
        </w:rPr>
        <w:t>：据既定的检查规范及方法，采用人工检查用表（checklist）、脚本程序或基线扫描工具对评估目标范围内的主机系统安全、数据库安全、中间件安全等进行系统的策略配置、服务配置、保护措施以及系统和软件升级、更新情况，是否存在后门等内容进行检查，每季度一次。</w:t>
      </w:r>
    </w:p>
    <w:p w14:paraId="0BC95C36">
      <w:pPr>
        <w:adjustRightInd w:val="0"/>
        <w:snapToGrid w:val="0"/>
        <w:spacing w:line="480" w:lineRule="exact"/>
        <w:ind w:firstLine="480" w:firstLineChars="200"/>
        <w:rPr>
          <w:rFonts w:hint="eastAsia" w:ascii="仿宋" w:hAnsi="仿宋" w:eastAsia="仿宋" w:cs="仿宋"/>
          <w:b w:val="0"/>
          <w:bCs/>
          <w:color w:val="auto"/>
          <w:sz w:val="24"/>
          <w:highlight w:val="none"/>
          <w:lang w:val="zh-CN"/>
        </w:rPr>
      </w:pPr>
      <w:r>
        <w:rPr>
          <w:rFonts w:hint="eastAsia" w:ascii="仿宋" w:hAnsi="仿宋" w:eastAsia="仿宋" w:cs="仿宋"/>
          <w:bCs/>
          <w:color w:val="auto"/>
          <w:sz w:val="24"/>
          <w:highlight w:val="none"/>
          <w:lang w:val="zh-CN"/>
        </w:rPr>
        <w:t>（</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lang w:val="zh-CN"/>
        </w:rPr>
        <w:t>）渗透测试：对网站、C/S类客户端进行人工渗透测试，发现存在的应用问题，并提供渗透测试报告以及整改建议，</w:t>
      </w:r>
      <w:r>
        <w:rPr>
          <w:rFonts w:hint="eastAsia" w:ascii="仿宋" w:hAnsi="仿宋" w:eastAsia="仿宋" w:cs="仿宋"/>
          <w:b w:val="0"/>
          <w:bCs/>
          <w:color w:val="auto"/>
          <w:sz w:val="24"/>
          <w:highlight w:val="none"/>
          <w:lang w:val="en-US" w:eastAsia="zh-CN"/>
        </w:rPr>
        <w:t>每半年</w:t>
      </w:r>
      <w:r>
        <w:rPr>
          <w:rFonts w:hint="eastAsia" w:ascii="仿宋" w:hAnsi="仿宋" w:eastAsia="仿宋" w:cs="仿宋"/>
          <w:b w:val="0"/>
          <w:bCs/>
          <w:color w:val="auto"/>
          <w:sz w:val="24"/>
          <w:highlight w:val="none"/>
          <w:lang w:val="zh-CN"/>
        </w:rPr>
        <w:t>一次。</w:t>
      </w:r>
    </w:p>
    <w:p w14:paraId="4306CAE5">
      <w:pPr>
        <w:numPr>
          <w:ilvl w:val="0"/>
          <w:numId w:val="0"/>
        </w:numPr>
        <w:ind w:firstLine="482" w:firstLineChars="200"/>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（4）重保值守：</w:t>
      </w:r>
    </w:p>
    <w:p w14:paraId="6AE6C382">
      <w:pPr>
        <w:numPr>
          <w:ilvl w:val="0"/>
          <w:numId w:val="0"/>
        </w:numPr>
        <w:ind w:firstLine="482" w:firstLineChars="200"/>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重保值守期间提供 7×24 小时在线重保值守服务，通过技术手段实时监控信息系统安全状态，持续跟踪各类合规性问题（如账号口令策略、文件目录权限、日志审计配置等）及漏洞扫描涉及的各类安全隐患，开展常态化安全检查；定期对照安全配置规范，核查系统合规项与不合规项变动情况，及时预警潜在风险，形成周期性安全评估报告，确保系统配置符合安全基线要求。</w:t>
      </w:r>
    </w:p>
    <w:p w14:paraId="4B5ED317">
      <w:pPr>
        <w:numPr>
          <w:ilvl w:val="0"/>
          <w:numId w:val="0"/>
        </w:numPr>
        <w:ind w:firstLine="482" w:firstLineChars="200"/>
        <w:rPr>
          <w:rFonts w:hint="eastAsia" w:ascii="仿宋" w:hAnsi="仿宋" w:eastAsia="仿宋" w:cs="仿宋"/>
          <w:b/>
          <w:bCs w:val="0"/>
          <w:color w:val="auto"/>
          <w:sz w:val="24"/>
          <w:highlight w:val="none"/>
          <w:lang w:val="zh-CN" w:eastAsia="zh-Hans"/>
        </w:rPr>
      </w:pPr>
      <w:r>
        <w:rPr>
          <w:rFonts w:hint="eastAsia" w:ascii="仿宋" w:hAnsi="仿宋" w:eastAsia="仿宋" w:cs="仿宋"/>
          <w:b/>
          <w:bCs w:val="0"/>
          <w:color w:val="auto"/>
          <w:sz w:val="24"/>
          <w:highlight w:val="none"/>
          <w:lang w:val="zh-CN" w:eastAsia="zh-Hans"/>
        </w:rPr>
        <w:t>（</w:t>
      </w:r>
      <w:r>
        <w:rPr>
          <w:rFonts w:hint="eastAsia" w:ascii="仿宋" w:hAnsi="仿宋" w:eastAsia="仿宋" w:cs="仿宋"/>
          <w:b/>
          <w:bCs w:val="0"/>
          <w:color w:val="auto"/>
          <w:sz w:val="24"/>
          <w:highlight w:val="none"/>
          <w:lang w:val="en-US" w:eastAsia="zh-CN"/>
        </w:rPr>
        <w:t>5</w:t>
      </w:r>
      <w:r>
        <w:rPr>
          <w:rFonts w:hint="eastAsia" w:ascii="仿宋" w:hAnsi="仿宋" w:eastAsia="仿宋" w:cs="仿宋"/>
          <w:b/>
          <w:bCs w:val="0"/>
          <w:color w:val="auto"/>
          <w:sz w:val="24"/>
          <w:highlight w:val="none"/>
          <w:lang w:val="zh-CN" w:eastAsia="zh-Hans"/>
        </w:rPr>
        <w:t>）</w:t>
      </w:r>
      <w:r>
        <w:rPr>
          <w:rFonts w:hint="default" w:ascii="仿宋" w:hAnsi="仿宋" w:eastAsia="仿宋" w:cs="仿宋"/>
          <w:b/>
          <w:bCs w:val="0"/>
          <w:color w:val="auto"/>
          <w:sz w:val="24"/>
          <w:highlight w:val="none"/>
          <w:lang w:val="zh-CN" w:eastAsia="zh-Hans"/>
        </w:rPr>
        <w:t>应急响应</w:t>
      </w:r>
      <w:r>
        <w:rPr>
          <w:rFonts w:hint="eastAsia" w:ascii="仿宋" w:hAnsi="仿宋" w:eastAsia="仿宋" w:cs="仿宋"/>
          <w:b/>
          <w:bCs w:val="0"/>
          <w:color w:val="auto"/>
          <w:sz w:val="24"/>
          <w:highlight w:val="none"/>
          <w:lang w:val="zh-CN" w:eastAsia="zh-Hans"/>
        </w:rPr>
        <w:t>：</w:t>
      </w:r>
    </w:p>
    <w:p w14:paraId="6FA482D0">
      <w:pPr>
        <w:numPr>
          <w:ilvl w:val="0"/>
          <w:numId w:val="0"/>
        </w:numPr>
        <w:ind w:firstLine="482" w:firstLineChars="200"/>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4"/>
          <w:highlight w:val="none"/>
          <w:lang w:val="zh-CN" w:eastAsia="zh-Hans"/>
        </w:rPr>
        <w:t>建立 7×24 小时应急响应机制，针对可能出现的安全事件提供即时在线响应。接到需求后，快速分析事件根源，结合基线扫描、漏洞扫描及渗透测试揭示的安全薄弱点，制定并执行针对性处置方案，包括漏洞修复指导、异常配置调整、攻击路径溯源等；在线协助完成事件处置，记录过程并形成详细报告，及时遏制安全事件，降低风险影响。</w:t>
      </w:r>
    </w:p>
    <w:p w14:paraId="1FF2F03C">
      <w:pPr>
        <w:snapToGrid w:val="0"/>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rPr>
        <w:t>、商务要求</w:t>
      </w:r>
    </w:p>
    <w:p w14:paraId="0B11A8CD">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1、服务期:</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年；</w:t>
      </w:r>
    </w:p>
    <w:p w14:paraId="729D6FF1">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服务</w:t>
      </w:r>
      <w:r>
        <w:rPr>
          <w:rFonts w:hint="eastAsia" w:ascii="仿宋" w:hAnsi="仿宋" w:eastAsia="仿宋" w:cs="仿宋"/>
          <w:color w:val="auto"/>
          <w:kern w:val="0"/>
          <w:sz w:val="24"/>
          <w:highlight w:val="none"/>
          <w:lang w:val="zh-CN"/>
        </w:rPr>
        <w:t>地点：采购人指定。</w:t>
      </w:r>
    </w:p>
    <w:p w14:paraId="46C215A2">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3、付款方式：</w:t>
      </w:r>
    </w:p>
    <w:p w14:paraId="1F020B89">
      <w:pPr>
        <w:spacing w:line="480" w:lineRule="exact"/>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根据《保障中小企业款项支付条例》、省财政厅《关于坚决打赢疫情防控阻击战进一步做好政府采购资金支持企业发展工作的通知》（浙财采监【2022】3号）要求，制定如下付款方式：</w:t>
      </w:r>
    </w:p>
    <w:p w14:paraId="64FFE75F">
      <w:pPr>
        <w:snapToGrid w:val="0"/>
        <w:spacing w:line="400" w:lineRule="exact"/>
        <w:ind w:firstLine="480" w:firstLineChars="200"/>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合同生效及具备实施条件后7个工作日内支付合同总价的50%；供应商在连续提供优良服务满3个月且提交合同金额20%的保函后支付剩余50%。</w:t>
      </w:r>
    </w:p>
    <w:p w14:paraId="41F2419C">
      <w:pPr>
        <w:pStyle w:val="16"/>
        <w:widowControl w:val="0"/>
        <w:numPr>
          <w:ilvl w:val="0"/>
          <w:numId w:val="0"/>
        </w:numPr>
        <w:spacing w:beforeLines="50" w:afterLines="50" w:line="400" w:lineRule="exact"/>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4、履约保证金：无</w:t>
      </w:r>
    </w:p>
    <w:p w14:paraId="7A3817F1">
      <w:pPr>
        <w:rPr>
          <w:rFonts w:hint="eastAsia" w:ascii="仿宋" w:hAnsi="仿宋" w:eastAsia="仿宋" w:cs="仿宋"/>
          <w:color w:val="auto"/>
          <w:highlight w:val="none"/>
        </w:rPr>
      </w:pPr>
    </w:p>
    <w:p w14:paraId="30FF9A16">
      <w:pPr>
        <w:pStyle w:val="16"/>
        <w:rPr>
          <w:rFonts w:hint="eastAsia" w:ascii="仿宋" w:hAnsi="仿宋" w:eastAsia="仿宋" w:cs="仿宋"/>
          <w:color w:val="auto"/>
          <w:highlight w:val="none"/>
        </w:rPr>
      </w:pPr>
    </w:p>
    <w:p w14:paraId="7B820B9C">
      <w:pPr>
        <w:rPr>
          <w:rFonts w:hint="eastAsia" w:ascii="仿宋" w:hAnsi="仿宋" w:eastAsia="仿宋" w:cs="仿宋"/>
          <w:color w:val="auto"/>
          <w:highlight w:val="none"/>
        </w:rPr>
      </w:pPr>
    </w:p>
    <w:p w14:paraId="1115F06E">
      <w:pPr>
        <w:pStyle w:val="16"/>
        <w:rPr>
          <w:rFonts w:hint="eastAsia" w:ascii="仿宋" w:hAnsi="仿宋" w:eastAsia="仿宋" w:cs="仿宋"/>
          <w:color w:val="auto"/>
          <w:highlight w:val="none"/>
        </w:rPr>
      </w:pPr>
    </w:p>
    <w:p w14:paraId="51653C9F">
      <w:pPr>
        <w:keepNext w:val="0"/>
        <w:keepLines w:val="0"/>
        <w:widowControl/>
        <w:suppressLineNumbers w:val="0"/>
        <w:ind w:firstLine="240" w:firstLineChars="100"/>
        <w:jc w:val="left"/>
        <w:rPr>
          <w:rFonts w:hint="eastAsia" w:ascii="仿宋" w:hAnsi="仿宋" w:eastAsia="仿宋" w:cs="仿宋"/>
          <w:b w:val="0"/>
          <w:bCs w:val="0"/>
          <w:color w:val="auto"/>
          <w:kern w:val="2"/>
          <w:sz w:val="24"/>
          <w:szCs w:val="24"/>
          <w:highlight w:val="none"/>
          <w:lang w:eastAsia="zh-Hans" w:bidi="ar-SA"/>
        </w:rPr>
      </w:pPr>
    </w:p>
    <w:p w14:paraId="1E74492B">
      <w:pPr>
        <w:keepNext w:val="0"/>
        <w:keepLines w:val="0"/>
        <w:widowControl/>
        <w:suppressLineNumbers w:val="0"/>
        <w:ind w:firstLine="240" w:firstLineChars="100"/>
        <w:jc w:val="left"/>
        <w:rPr>
          <w:rFonts w:hint="eastAsia" w:ascii="仿宋" w:hAnsi="仿宋" w:eastAsia="仿宋" w:cs="仿宋"/>
          <w:b w:val="0"/>
          <w:bCs w:val="0"/>
          <w:color w:val="auto"/>
          <w:kern w:val="2"/>
          <w:sz w:val="24"/>
          <w:szCs w:val="24"/>
          <w:highlight w:val="none"/>
          <w:lang w:eastAsia="zh-Hans" w:bidi="ar-SA"/>
        </w:rPr>
      </w:pPr>
    </w:p>
    <w:p w14:paraId="6DC34C0E">
      <w:pPr>
        <w:keepNext w:val="0"/>
        <w:keepLines w:val="0"/>
        <w:widowControl/>
        <w:suppressLineNumbers w:val="0"/>
        <w:ind w:firstLine="240" w:firstLineChars="100"/>
        <w:jc w:val="left"/>
        <w:rPr>
          <w:rFonts w:hint="eastAsia" w:ascii="仿宋" w:hAnsi="仿宋" w:eastAsia="仿宋" w:cs="仿宋"/>
          <w:b w:val="0"/>
          <w:bCs w:val="0"/>
          <w:color w:val="auto"/>
          <w:kern w:val="2"/>
          <w:sz w:val="24"/>
          <w:szCs w:val="24"/>
          <w:highlight w:val="none"/>
          <w:lang w:eastAsia="zh-Hans" w:bidi="ar-SA"/>
        </w:rPr>
      </w:pPr>
    </w:p>
    <w:p w14:paraId="74A569DE">
      <w:pPr>
        <w:keepNext w:val="0"/>
        <w:keepLines w:val="0"/>
        <w:widowControl/>
        <w:suppressLineNumbers w:val="0"/>
        <w:ind w:firstLine="240" w:firstLineChars="100"/>
        <w:jc w:val="left"/>
        <w:rPr>
          <w:rFonts w:hint="eastAsia" w:ascii="仿宋" w:hAnsi="仿宋" w:eastAsia="仿宋" w:cs="仿宋"/>
          <w:b w:val="0"/>
          <w:bCs w:val="0"/>
          <w:color w:val="auto"/>
          <w:kern w:val="2"/>
          <w:sz w:val="24"/>
          <w:szCs w:val="24"/>
          <w:highlight w:val="none"/>
          <w:lang w:eastAsia="zh-Hans" w:bidi="ar-SA"/>
        </w:rPr>
      </w:pPr>
    </w:p>
    <w:p w14:paraId="1CE14F79">
      <w:pPr>
        <w:pStyle w:val="14"/>
        <w:rPr>
          <w:rFonts w:hint="eastAsia" w:ascii="仿宋" w:hAnsi="仿宋" w:eastAsia="仿宋" w:cs="仿宋"/>
          <w:b w:val="0"/>
          <w:bCs w:val="0"/>
          <w:color w:val="auto"/>
          <w:kern w:val="2"/>
          <w:sz w:val="24"/>
          <w:szCs w:val="24"/>
          <w:highlight w:val="none"/>
          <w:lang w:eastAsia="zh-Hans" w:bidi="ar-SA"/>
        </w:rPr>
      </w:pPr>
    </w:p>
    <w:p w14:paraId="2B513F5B">
      <w:pPr>
        <w:rPr>
          <w:rFonts w:hint="eastAsia" w:ascii="仿宋" w:hAnsi="仿宋" w:eastAsia="仿宋" w:cs="仿宋"/>
          <w:b w:val="0"/>
          <w:bCs w:val="0"/>
          <w:color w:val="auto"/>
          <w:kern w:val="2"/>
          <w:sz w:val="24"/>
          <w:szCs w:val="24"/>
          <w:highlight w:val="none"/>
          <w:lang w:eastAsia="zh-Hans" w:bidi="ar-SA"/>
        </w:rPr>
      </w:pPr>
    </w:p>
    <w:p w14:paraId="4196B543">
      <w:pPr>
        <w:pStyle w:val="14"/>
        <w:rPr>
          <w:rFonts w:hint="eastAsia" w:ascii="仿宋" w:hAnsi="仿宋" w:eastAsia="仿宋" w:cs="仿宋"/>
          <w:b w:val="0"/>
          <w:bCs w:val="0"/>
          <w:color w:val="auto"/>
          <w:kern w:val="2"/>
          <w:sz w:val="24"/>
          <w:szCs w:val="24"/>
          <w:highlight w:val="none"/>
          <w:lang w:eastAsia="zh-Hans" w:bidi="ar-SA"/>
        </w:rPr>
      </w:pPr>
    </w:p>
    <w:p w14:paraId="370C079C">
      <w:pPr>
        <w:rPr>
          <w:rFonts w:hint="eastAsia" w:ascii="仿宋" w:hAnsi="仿宋" w:eastAsia="仿宋" w:cs="仿宋"/>
          <w:b w:val="0"/>
          <w:bCs w:val="0"/>
          <w:color w:val="auto"/>
          <w:kern w:val="2"/>
          <w:sz w:val="24"/>
          <w:szCs w:val="24"/>
          <w:highlight w:val="none"/>
          <w:lang w:eastAsia="zh-Hans" w:bidi="ar-SA"/>
        </w:rPr>
      </w:pPr>
    </w:p>
    <w:p w14:paraId="039B035A">
      <w:pPr>
        <w:pStyle w:val="14"/>
        <w:rPr>
          <w:rFonts w:hint="eastAsia" w:ascii="仿宋" w:hAnsi="仿宋" w:eastAsia="仿宋" w:cs="仿宋"/>
          <w:b w:val="0"/>
          <w:bCs w:val="0"/>
          <w:color w:val="auto"/>
          <w:kern w:val="2"/>
          <w:sz w:val="24"/>
          <w:szCs w:val="24"/>
          <w:highlight w:val="none"/>
          <w:lang w:eastAsia="zh-Hans" w:bidi="ar-SA"/>
        </w:rPr>
      </w:pPr>
    </w:p>
    <w:p w14:paraId="5E3FF7E2">
      <w:pPr>
        <w:rPr>
          <w:rFonts w:hint="eastAsia" w:ascii="仿宋" w:hAnsi="仿宋" w:eastAsia="仿宋" w:cs="仿宋"/>
          <w:b w:val="0"/>
          <w:bCs w:val="0"/>
          <w:color w:val="auto"/>
          <w:kern w:val="2"/>
          <w:sz w:val="24"/>
          <w:szCs w:val="24"/>
          <w:highlight w:val="none"/>
          <w:lang w:eastAsia="zh-Hans" w:bidi="ar-SA"/>
        </w:rPr>
      </w:pPr>
    </w:p>
    <w:p w14:paraId="79C3785D">
      <w:pPr>
        <w:pStyle w:val="14"/>
        <w:rPr>
          <w:rFonts w:hint="eastAsia" w:ascii="仿宋" w:hAnsi="仿宋" w:eastAsia="仿宋" w:cs="仿宋"/>
          <w:b w:val="0"/>
          <w:bCs w:val="0"/>
          <w:color w:val="auto"/>
          <w:kern w:val="2"/>
          <w:sz w:val="24"/>
          <w:szCs w:val="24"/>
          <w:highlight w:val="none"/>
          <w:lang w:eastAsia="zh-Hans" w:bidi="ar-SA"/>
        </w:rPr>
      </w:pPr>
    </w:p>
    <w:p w14:paraId="4C0DD7FA">
      <w:pPr>
        <w:rPr>
          <w:rFonts w:hint="eastAsia" w:ascii="仿宋" w:hAnsi="仿宋" w:eastAsia="仿宋" w:cs="仿宋"/>
          <w:b w:val="0"/>
          <w:bCs w:val="0"/>
          <w:color w:val="auto"/>
          <w:kern w:val="2"/>
          <w:sz w:val="24"/>
          <w:szCs w:val="24"/>
          <w:highlight w:val="none"/>
          <w:lang w:eastAsia="zh-Hans" w:bidi="ar-SA"/>
        </w:rPr>
      </w:pPr>
    </w:p>
    <w:p w14:paraId="2FF79D11">
      <w:pPr>
        <w:pStyle w:val="14"/>
        <w:rPr>
          <w:rFonts w:hint="eastAsia" w:ascii="仿宋" w:hAnsi="仿宋" w:eastAsia="仿宋" w:cs="仿宋"/>
          <w:b w:val="0"/>
          <w:bCs w:val="0"/>
          <w:color w:val="auto"/>
          <w:kern w:val="2"/>
          <w:sz w:val="24"/>
          <w:szCs w:val="24"/>
          <w:highlight w:val="none"/>
          <w:lang w:eastAsia="zh-Hans" w:bidi="ar-SA"/>
        </w:rPr>
      </w:pPr>
    </w:p>
    <w:p w14:paraId="481B6251">
      <w:pPr>
        <w:rPr>
          <w:rFonts w:hint="eastAsia" w:ascii="仿宋" w:hAnsi="仿宋" w:eastAsia="仿宋" w:cs="仿宋"/>
          <w:b w:val="0"/>
          <w:bCs w:val="0"/>
          <w:color w:val="auto"/>
          <w:kern w:val="2"/>
          <w:sz w:val="24"/>
          <w:szCs w:val="24"/>
          <w:highlight w:val="none"/>
          <w:lang w:eastAsia="zh-Hans" w:bidi="ar-SA"/>
        </w:rPr>
      </w:pPr>
    </w:p>
    <w:p w14:paraId="047FE6F5">
      <w:pPr>
        <w:rPr>
          <w:rFonts w:hint="eastAsia" w:ascii="仿宋" w:hAnsi="仿宋" w:eastAsia="仿宋" w:cs="仿宋"/>
          <w:b w:val="0"/>
          <w:bCs w:val="0"/>
          <w:color w:val="auto"/>
          <w:kern w:val="2"/>
          <w:sz w:val="24"/>
          <w:szCs w:val="24"/>
          <w:highlight w:val="none"/>
          <w:lang w:eastAsia="zh-Hans" w:bidi="ar-SA"/>
        </w:rPr>
      </w:pPr>
    </w:p>
    <w:p w14:paraId="6EC39A93">
      <w:pPr>
        <w:rPr>
          <w:rFonts w:hint="eastAsia" w:ascii="仿宋" w:hAnsi="仿宋" w:eastAsia="仿宋" w:cs="仿宋"/>
          <w:b/>
          <w:color w:val="auto"/>
          <w:sz w:val="24"/>
          <w:highlight w:val="none"/>
        </w:rPr>
      </w:pPr>
    </w:p>
    <w:p w14:paraId="0FD16E98">
      <w:pPr>
        <w:widowControl/>
        <w:spacing w:line="440" w:lineRule="exact"/>
        <w:ind w:right="60"/>
        <w:jc w:val="center"/>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第三章  供应商须知</w:t>
      </w:r>
    </w:p>
    <w:p w14:paraId="5C3B4BA7">
      <w:pPr>
        <w:pStyle w:val="4"/>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前 附 表</w:t>
      </w:r>
      <w:bookmarkEnd w:id="5"/>
    </w:p>
    <w:tbl>
      <w:tblPr>
        <w:tblStyle w:val="26"/>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299CC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FEA27C0">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36" w:type="dxa"/>
            <w:tcBorders>
              <w:top w:val="single" w:color="auto" w:sz="4" w:space="0"/>
              <w:left w:val="single" w:color="auto" w:sz="4" w:space="0"/>
              <w:bottom w:val="single" w:color="auto" w:sz="4" w:space="0"/>
              <w:right w:val="single" w:color="auto" w:sz="4" w:space="0"/>
            </w:tcBorders>
            <w:noWrap/>
            <w:vAlign w:val="center"/>
          </w:tcPr>
          <w:p w14:paraId="2CA819EF">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  目</w:t>
            </w:r>
          </w:p>
        </w:tc>
        <w:tc>
          <w:tcPr>
            <w:tcW w:w="7512" w:type="dxa"/>
            <w:tcBorders>
              <w:top w:val="single" w:color="auto" w:sz="4" w:space="0"/>
              <w:left w:val="single" w:color="auto" w:sz="4" w:space="0"/>
              <w:bottom w:val="single" w:color="auto" w:sz="4" w:space="0"/>
              <w:right w:val="single" w:color="auto" w:sz="4" w:space="0"/>
            </w:tcBorders>
            <w:noWrap/>
            <w:vAlign w:val="center"/>
          </w:tcPr>
          <w:p w14:paraId="245AEE83">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内容与要求</w:t>
            </w:r>
          </w:p>
        </w:tc>
      </w:tr>
      <w:tr w14:paraId="65021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7EB0C68">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736" w:type="dxa"/>
            <w:tcBorders>
              <w:top w:val="single" w:color="auto" w:sz="4" w:space="0"/>
              <w:left w:val="single" w:color="auto" w:sz="4" w:space="0"/>
              <w:bottom w:val="single" w:color="auto" w:sz="4" w:space="0"/>
              <w:right w:val="single" w:color="auto" w:sz="4" w:space="0"/>
            </w:tcBorders>
            <w:noWrap/>
            <w:vAlign w:val="center"/>
          </w:tcPr>
          <w:p w14:paraId="5D6C36EF">
            <w:pPr>
              <w:spacing w:line="53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项目名称</w:t>
            </w:r>
          </w:p>
        </w:tc>
        <w:tc>
          <w:tcPr>
            <w:tcW w:w="7512" w:type="dxa"/>
            <w:tcBorders>
              <w:top w:val="single" w:color="auto" w:sz="4" w:space="0"/>
              <w:left w:val="single" w:color="auto" w:sz="4" w:space="0"/>
              <w:bottom w:val="single" w:color="auto" w:sz="4" w:space="0"/>
              <w:right w:val="single" w:color="auto" w:sz="4" w:space="0"/>
            </w:tcBorders>
            <w:noWrap/>
            <w:vAlign w:val="center"/>
          </w:tcPr>
          <w:p w14:paraId="6CCBB942">
            <w:pPr>
              <w:rPr>
                <w:rFonts w:hint="eastAsia" w:ascii="仿宋" w:hAnsi="仿宋" w:eastAsia="仿宋" w:cs="仿宋"/>
                <w:bCs/>
                <w:color w:val="auto"/>
                <w:spacing w:val="-4"/>
                <w:sz w:val="24"/>
                <w:highlight w:val="none"/>
                <w:lang w:eastAsia="zh-CN"/>
              </w:rPr>
            </w:pPr>
            <w:r>
              <w:rPr>
                <w:rFonts w:hint="eastAsia" w:ascii="仿宋" w:hAnsi="仿宋" w:eastAsia="仿宋" w:cs="宋体"/>
                <w:bCs/>
                <w:color w:val="auto"/>
                <w:sz w:val="24"/>
                <w:highlight w:val="none"/>
                <w:lang w:eastAsia="zh-CN"/>
              </w:rPr>
              <w:t>2025年度</w:t>
            </w:r>
            <w:r>
              <w:rPr>
                <w:rFonts w:hint="eastAsia" w:ascii="仿宋" w:hAnsi="仿宋" w:eastAsia="仿宋" w:cs="宋体"/>
                <w:bCs/>
                <w:color w:val="auto"/>
                <w:sz w:val="24"/>
                <w:highlight w:val="none"/>
                <w:lang w:val="en-US" w:eastAsia="zh-CN"/>
              </w:rPr>
              <w:t>湖州</w:t>
            </w:r>
            <w:r>
              <w:rPr>
                <w:rFonts w:hint="eastAsia" w:ascii="仿宋" w:hAnsi="仿宋" w:eastAsia="仿宋" w:cs="宋体"/>
                <w:bCs/>
                <w:color w:val="auto"/>
                <w:sz w:val="24"/>
                <w:highlight w:val="none"/>
                <w:lang w:eastAsia="zh-CN"/>
              </w:rPr>
              <w:t>南太湖新区人民法院信息化运维</w:t>
            </w:r>
            <w:r>
              <w:rPr>
                <w:rFonts w:hint="eastAsia" w:ascii="仿宋" w:hAnsi="仿宋" w:eastAsia="仿宋" w:cs="宋体"/>
                <w:bCs/>
                <w:color w:val="auto"/>
                <w:sz w:val="24"/>
                <w:highlight w:val="none"/>
                <w:lang w:val="en-US" w:eastAsia="zh-CN"/>
              </w:rPr>
              <w:t>服务</w:t>
            </w:r>
            <w:r>
              <w:rPr>
                <w:rFonts w:hint="eastAsia" w:ascii="仿宋" w:hAnsi="仿宋" w:eastAsia="仿宋" w:cs="宋体"/>
                <w:bCs/>
                <w:color w:val="auto"/>
                <w:sz w:val="24"/>
                <w:highlight w:val="none"/>
                <w:lang w:eastAsia="zh-CN"/>
              </w:rPr>
              <w:t>采购项目</w:t>
            </w:r>
          </w:p>
        </w:tc>
      </w:tr>
      <w:tr w14:paraId="04374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996BCB7">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736" w:type="dxa"/>
            <w:tcBorders>
              <w:top w:val="single" w:color="auto" w:sz="4" w:space="0"/>
              <w:left w:val="single" w:color="auto" w:sz="4" w:space="0"/>
              <w:bottom w:val="single" w:color="auto" w:sz="4" w:space="0"/>
              <w:right w:val="single" w:color="auto" w:sz="4" w:space="0"/>
            </w:tcBorders>
            <w:noWrap/>
            <w:vAlign w:val="center"/>
          </w:tcPr>
          <w:p w14:paraId="305E7C80">
            <w:pPr>
              <w:spacing w:line="53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编号</w:t>
            </w:r>
          </w:p>
        </w:tc>
        <w:tc>
          <w:tcPr>
            <w:tcW w:w="7512" w:type="dxa"/>
            <w:tcBorders>
              <w:top w:val="single" w:color="auto" w:sz="4" w:space="0"/>
              <w:left w:val="single" w:color="auto" w:sz="4" w:space="0"/>
              <w:bottom w:val="single" w:color="auto" w:sz="4" w:space="0"/>
              <w:right w:val="single" w:color="auto" w:sz="4" w:space="0"/>
            </w:tcBorders>
            <w:noWrap/>
            <w:vAlign w:val="center"/>
          </w:tcPr>
          <w:p w14:paraId="5858588B">
            <w:pPr>
              <w:spacing w:line="530" w:lineRule="exact"/>
              <w:rPr>
                <w:rFonts w:hint="eastAsia" w:ascii="仿宋" w:hAnsi="仿宋" w:eastAsia="仿宋" w:cs="仿宋"/>
                <w:bCs/>
                <w:color w:val="auto"/>
                <w:spacing w:val="-4"/>
                <w:sz w:val="24"/>
                <w:highlight w:val="none"/>
                <w:lang w:eastAsia="zh-CN"/>
              </w:rPr>
            </w:pPr>
            <w:r>
              <w:rPr>
                <w:rFonts w:hint="eastAsia" w:ascii="仿宋" w:hAnsi="仿宋" w:eastAsia="仿宋" w:cs="仿宋"/>
                <w:bCs/>
                <w:color w:val="auto"/>
                <w:spacing w:val="-4"/>
                <w:sz w:val="24"/>
                <w:highlight w:val="none"/>
              </w:rPr>
              <w:t>磋商文件编号：</w:t>
            </w:r>
            <w:r>
              <w:rPr>
                <w:rFonts w:hint="eastAsia" w:ascii="仿宋" w:hAnsi="仿宋" w:eastAsia="仿宋" w:cs="仿宋"/>
                <w:bCs/>
                <w:color w:val="auto"/>
                <w:spacing w:val="-4"/>
                <w:sz w:val="24"/>
                <w:highlight w:val="none"/>
                <w:lang w:eastAsia="zh-CN"/>
              </w:rPr>
              <w:t>XCXHZ-2025-056(CG)</w:t>
            </w:r>
          </w:p>
          <w:p w14:paraId="6AE083E4">
            <w:pPr>
              <w:spacing w:line="530" w:lineRule="exact"/>
              <w:rPr>
                <w:rFonts w:ascii="仿宋" w:hAnsi="仿宋" w:eastAsia="仿宋" w:cs="仿宋"/>
                <w:bCs/>
                <w:color w:val="auto"/>
                <w:spacing w:val="-4"/>
                <w:sz w:val="24"/>
                <w:highlight w:val="none"/>
              </w:rPr>
            </w:pPr>
            <w:r>
              <w:rPr>
                <w:rFonts w:hint="eastAsia" w:ascii="仿宋" w:hAnsi="仿宋" w:eastAsia="仿宋" w:cs="仿宋"/>
                <w:bCs/>
                <w:color w:val="auto"/>
                <w:spacing w:val="-4"/>
                <w:sz w:val="24"/>
                <w:highlight w:val="none"/>
              </w:rPr>
              <w:t>财政审批编号：</w:t>
            </w:r>
            <w:r>
              <w:rPr>
                <w:rFonts w:hint="eastAsia" w:ascii="仿宋" w:hAnsi="仿宋" w:eastAsia="仿宋" w:cs="仿宋"/>
                <w:color w:val="auto"/>
                <w:sz w:val="24"/>
                <w:szCs w:val="24"/>
                <w:highlight w:val="none"/>
                <w:lang w:val="en-US" w:eastAsia="zh-CN"/>
              </w:rPr>
              <w:t>南太湖新区财采确[2025]2951号、南太湖新区财采确[2025]2952号、南太湖新区财采确[2025]2953号、南太湖新区财采确[2025]2954号</w:t>
            </w:r>
          </w:p>
        </w:tc>
      </w:tr>
      <w:tr w14:paraId="41983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B2566C5">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736" w:type="dxa"/>
            <w:tcBorders>
              <w:top w:val="single" w:color="auto" w:sz="4" w:space="0"/>
              <w:left w:val="single" w:color="auto" w:sz="4" w:space="0"/>
              <w:bottom w:val="single" w:color="auto" w:sz="4" w:space="0"/>
              <w:right w:val="single" w:color="auto" w:sz="4" w:space="0"/>
            </w:tcBorders>
            <w:noWrap/>
            <w:vAlign w:val="center"/>
          </w:tcPr>
          <w:p w14:paraId="44A2B218">
            <w:pPr>
              <w:spacing w:line="53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磋商内容</w:t>
            </w:r>
          </w:p>
        </w:tc>
        <w:tc>
          <w:tcPr>
            <w:tcW w:w="7512" w:type="dxa"/>
            <w:tcBorders>
              <w:top w:val="single" w:color="auto" w:sz="4" w:space="0"/>
              <w:left w:val="single" w:color="auto" w:sz="4" w:space="0"/>
              <w:bottom w:val="single" w:color="auto" w:sz="4" w:space="0"/>
              <w:right w:val="single" w:color="auto" w:sz="4" w:space="0"/>
            </w:tcBorders>
            <w:noWrap/>
            <w:vAlign w:val="center"/>
          </w:tcPr>
          <w:p w14:paraId="60C3321A">
            <w:pPr>
              <w:spacing w:line="530" w:lineRule="exact"/>
              <w:rPr>
                <w:rFonts w:hint="eastAsia" w:ascii="仿宋" w:hAnsi="仿宋" w:eastAsia="仿宋" w:cs="仿宋"/>
                <w:bCs/>
                <w:color w:val="auto"/>
                <w:spacing w:val="-4"/>
                <w:sz w:val="24"/>
                <w:highlight w:val="none"/>
                <w:lang w:eastAsia="zh-CN"/>
              </w:rPr>
            </w:pPr>
            <w:r>
              <w:rPr>
                <w:rFonts w:hint="eastAsia" w:ascii="仿宋" w:hAnsi="仿宋" w:eastAsia="仿宋" w:cs="宋体"/>
                <w:bCs/>
                <w:color w:val="auto"/>
                <w:sz w:val="24"/>
                <w:highlight w:val="none"/>
                <w:lang w:eastAsia="zh-CN"/>
              </w:rPr>
              <w:t>2025年度南太湖新区人民法院信息化运维采购</w:t>
            </w:r>
          </w:p>
        </w:tc>
      </w:tr>
      <w:tr w14:paraId="2B8FD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8929B38">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736" w:type="dxa"/>
            <w:tcBorders>
              <w:top w:val="single" w:color="auto" w:sz="4" w:space="0"/>
              <w:left w:val="single" w:color="auto" w:sz="4" w:space="0"/>
              <w:bottom w:val="single" w:color="auto" w:sz="4" w:space="0"/>
              <w:right w:val="single" w:color="auto" w:sz="4" w:space="0"/>
            </w:tcBorders>
            <w:noWrap/>
            <w:vAlign w:val="center"/>
          </w:tcPr>
          <w:p w14:paraId="217BFDE7">
            <w:pPr>
              <w:spacing w:line="53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项目实施地点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1D2EF78E">
            <w:pPr>
              <w:spacing w:line="530" w:lineRule="exact"/>
              <w:rPr>
                <w:rFonts w:ascii="仿宋" w:hAnsi="仿宋" w:eastAsia="仿宋" w:cs="仿宋"/>
                <w:bCs/>
                <w:color w:val="auto"/>
                <w:spacing w:val="-4"/>
                <w:sz w:val="24"/>
                <w:highlight w:val="none"/>
              </w:rPr>
            </w:pPr>
            <w:r>
              <w:rPr>
                <w:rFonts w:hint="eastAsia" w:ascii="仿宋" w:hAnsi="仿宋" w:eastAsia="仿宋" w:cs="仿宋"/>
                <w:color w:val="auto"/>
                <w:sz w:val="24"/>
                <w:highlight w:val="none"/>
              </w:rPr>
              <w:t>根据采购人指定</w:t>
            </w:r>
          </w:p>
        </w:tc>
      </w:tr>
      <w:tr w14:paraId="06C53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E5FB68E">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736" w:type="dxa"/>
            <w:tcBorders>
              <w:top w:val="single" w:color="auto" w:sz="4" w:space="0"/>
              <w:left w:val="single" w:color="auto" w:sz="4" w:space="0"/>
              <w:bottom w:val="single" w:color="auto" w:sz="4" w:space="0"/>
              <w:right w:val="single" w:color="auto" w:sz="4" w:space="0"/>
            </w:tcBorders>
            <w:noWrap/>
            <w:vAlign w:val="center"/>
          </w:tcPr>
          <w:p w14:paraId="64980560">
            <w:pPr>
              <w:spacing w:line="53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答疑时间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216720AD">
            <w:pPr>
              <w:spacing w:line="530" w:lineRule="exact"/>
              <w:rPr>
                <w:rFonts w:ascii="仿宋" w:hAnsi="仿宋" w:eastAsia="仿宋" w:cs="仿宋"/>
                <w:color w:val="auto"/>
                <w:sz w:val="24"/>
                <w:highlight w:val="none"/>
              </w:rPr>
            </w:pPr>
            <w:r>
              <w:rPr>
                <w:rFonts w:hint="eastAsia" w:ascii="仿宋" w:hAnsi="仿宋" w:eastAsia="仿宋" w:cs="仿宋"/>
                <w:color w:val="auto"/>
                <w:sz w:val="24"/>
                <w:highlight w:val="none"/>
              </w:rPr>
              <w:t>供应商对磋商文件有异议的，应当在202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17：00分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58A38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C32EF87">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736" w:type="dxa"/>
            <w:tcBorders>
              <w:top w:val="single" w:color="auto" w:sz="4" w:space="0"/>
              <w:left w:val="single" w:color="auto" w:sz="4" w:space="0"/>
              <w:bottom w:val="single" w:color="auto" w:sz="4" w:space="0"/>
              <w:right w:val="single" w:color="auto" w:sz="4" w:space="0"/>
            </w:tcBorders>
            <w:noWrap/>
            <w:vAlign w:val="center"/>
          </w:tcPr>
          <w:p w14:paraId="120528E5">
            <w:pPr>
              <w:spacing w:line="53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响应文件要求</w:t>
            </w:r>
          </w:p>
        </w:tc>
        <w:tc>
          <w:tcPr>
            <w:tcW w:w="7512" w:type="dxa"/>
            <w:tcBorders>
              <w:top w:val="single" w:color="auto" w:sz="4" w:space="0"/>
              <w:left w:val="single" w:color="auto" w:sz="4" w:space="0"/>
              <w:bottom w:val="single" w:color="auto" w:sz="4" w:space="0"/>
              <w:right w:val="single" w:color="auto" w:sz="4" w:space="0"/>
            </w:tcBorders>
            <w:noWrap/>
            <w:vAlign w:val="center"/>
          </w:tcPr>
          <w:p w14:paraId="67DDB436">
            <w:pPr>
              <w:numPr>
                <w:ilvl w:val="0"/>
                <w:numId w:val="8"/>
              </w:numPr>
              <w:spacing w:line="530" w:lineRule="exact"/>
              <w:rPr>
                <w:rFonts w:ascii="仿宋" w:hAnsi="仿宋" w:eastAsia="仿宋" w:cs="仿宋"/>
                <w:color w:val="auto"/>
                <w:sz w:val="24"/>
                <w:highlight w:val="none"/>
              </w:rPr>
            </w:pPr>
            <w:r>
              <w:rPr>
                <w:rFonts w:hint="eastAsia" w:ascii="仿宋" w:hAnsi="仿宋" w:eastAsia="仿宋" w:cs="仿宋"/>
                <w:color w:val="auto"/>
                <w:sz w:val="24"/>
                <w:highlight w:val="none"/>
              </w:rPr>
              <w:t>响应文件的制作：本项目实行电子磋商。</w:t>
            </w:r>
          </w:p>
          <w:p w14:paraId="2AB6444E">
            <w:pPr>
              <w:spacing w:line="53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2、供应商应按要求提供电子响应文件及数据电子备份响应文件（U盘），具体内容如下： </w:t>
            </w:r>
          </w:p>
          <w:p w14:paraId="48F9C748">
            <w:pPr>
              <w:spacing w:line="530" w:lineRule="exact"/>
              <w:rPr>
                <w:rFonts w:ascii="仿宋" w:hAnsi="仿宋" w:eastAsia="仿宋" w:cs="仿宋"/>
                <w:color w:val="auto"/>
                <w:sz w:val="24"/>
                <w:highlight w:val="none"/>
              </w:rPr>
            </w:pPr>
            <w:r>
              <w:rPr>
                <w:rFonts w:hint="eastAsia" w:ascii="仿宋" w:hAnsi="仿宋" w:eastAsia="仿宋" w:cs="仿宋"/>
                <w:color w:val="auto"/>
                <w:sz w:val="24"/>
                <w:highlight w:val="none"/>
              </w:rPr>
              <w:t>2.1电子响应文件：按政采云平台项目采购-电子交易操作指南及本磋商文件要求制作、加密并递交，超过上传时间的视为放弃磋商资格，作无效标处理；</w:t>
            </w:r>
          </w:p>
          <w:p w14:paraId="54413CB6">
            <w:pPr>
              <w:spacing w:line="530" w:lineRule="exact"/>
              <w:rPr>
                <w:rFonts w:ascii="仿宋" w:hAnsi="仿宋" w:eastAsia="仿宋" w:cs="仿宋"/>
                <w:color w:val="auto"/>
                <w:sz w:val="24"/>
                <w:highlight w:val="none"/>
              </w:rPr>
            </w:pPr>
            <w:r>
              <w:rPr>
                <w:rFonts w:hint="eastAsia" w:ascii="仿宋" w:hAnsi="仿宋" w:eastAsia="仿宋" w:cs="仿宋"/>
                <w:color w:val="auto"/>
                <w:sz w:val="24"/>
                <w:highlight w:val="none"/>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14:paraId="79533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4FD8D54">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736" w:type="dxa"/>
            <w:tcBorders>
              <w:top w:val="single" w:color="auto" w:sz="4" w:space="0"/>
              <w:left w:val="single" w:color="auto" w:sz="4" w:space="0"/>
              <w:bottom w:val="single" w:color="auto" w:sz="4" w:space="0"/>
              <w:right w:val="single" w:color="auto" w:sz="4" w:space="0"/>
            </w:tcBorders>
            <w:noWrap/>
            <w:vAlign w:val="center"/>
          </w:tcPr>
          <w:p w14:paraId="04363429">
            <w:pPr>
              <w:spacing w:line="53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响应截止时间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6F600399">
            <w:pPr>
              <w:snapToGrid w:val="0"/>
              <w:spacing w:line="53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14</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0</w:t>
            </w:r>
          </w:p>
        </w:tc>
      </w:tr>
      <w:tr w14:paraId="2CA38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CB101A4">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736" w:type="dxa"/>
            <w:tcBorders>
              <w:top w:val="single" w:color="auto" w:sz="4" w:space="0"/>
              <w:left w:val="single" w:color="auto" w:sz="4" w:space="0"/>
              <w:bottom w:val="single" w:color="auto" w:sz="4" w:space="0"/>
              <w:right w:val="single" w:color="auto" w:sz="4" w:space="0"/>
            </w:tcBorders>
            <w:noWrap/>
            <w:vAlign w:val="center"/>
          </w:tcPr>
          <w:p w14:paraId="07B91B78">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响应文件</w:t>
            </w:r>
            <w:r>
              <w:rPr>
                <w:rFonts w:hint="eastAsia" w:ascii="仿宋" w:hAnsi="仿宋" w:eastAsia="仿宋" w:cs="仿宋"/>
                <w:bCs/>
                <w:color w:val="auto"/>
                <w:sz w:val="24"/>
                <w:highlight w:val="none"/>
              </w:rPr>
              <w:t>提交</w:t>
            </w:r>
            <w:r>
              <w:rPr>
                <w:rFonts w:hint="eastAsia" w:ascii="仿宋" w:hAnsi="仿宋" w:eastAsia="仿宋" w:cs="仿宋"/>
                <w:color w:val="auto"/>
                <w:sz w:val="24"/>
                <w:highlight w:val="none"/>
              </w:rPr>
              <w:t>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0825F47A">
            <w:pPr>
              <w:spacing w:line="530" w:lineRule="exact"/>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磋商时间：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14</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00</w:t>
            </w:r>
          </w:p>
          <w:p w14:paraId="3C11493D">
            <w:pPr>
              <w:spacing w:line="530" w:lineRule="exact"/>
              <w:rPr>
                <w:rFonts w:ascii="仿宋" w:hAnsi="仿宋" w:eastAsia="仿宋" w:cs="仿宋"/>
                <w:color w:val="auto"/>
                <w:sz w:val="24"/>
                <w:highlight w:val="none"/>
              </w:rPr>
            </w:pPr>
            <w:r>
              <w:rPr>
                <w:rFonts w:hint="eastAsia" w:ascii="仿宋" w:hAnsi="仿宋" w:eastAsia="仿宋" w:cs="仿宋"/>
                <w:color w:val="auto"/>
                <w:sz w:val="24"/>
                <w:highlight w:val="none"/>
              </w:rPr>
              <w:t>磋商地点：湖州市公共资源交易中心开标室（湖州市仁皇山片区金盖山路66号2号楼二楼），具体详见二楼休息区电子显示屏。</w:t>
            </w:r>
          </w:p>
          <w:p w14:paraId="743BF13C">
            <w:pPr>
              <w:spacing w:line="530" w:lineRule="exact"/>
              <w:rPr>
                <w:rFonts w:ascii="仿宋" w:hAnsi="仿宋" w:eastAsia="仿宋" w:cs="仿宋"/>
                <w:color w:val="auto"/>
                <w:sz w:val="24"/>
                <w:highlight w:val="none"/>
              </w:rPr>
            </w:pPr>
            <w:r>
              <w:rPr>
                <w:rFonts w:hint="eastAsia" w:ascii="仿宋" w:hAnsi="仿宋" w:eastAsia="仿宋" w:cs="仿宋"/>
                <w:color w:val="auto"/>
                <w:sz w:val="24"/>
                <w:highlight w:val="none"/>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6A106BC8">
            <w:pPr>
              <w:spacing w:line="530" w:lineRule="exact"/>
              <w:rPr>
                <w:rFonts w:ascii="仿宋" w:hAnsi="仿宋" w:eastAsia="仿宋" w:cs="仿宋"/>
                <w:color w:val="auto"/>
                <w:sz w:val="24"/>
                <w:highlight w:val="none"/>
              </w:rPr>
            </w:pPr>
            <w:r>
              <w:rPr>
                <w:rFonts w:hint="eastAsia" w:ascii="仿宋" w:hAnsi="仿宋" w:eastAsia="仿宋" w:cs="仿宋"/>
                <w:color w:val="auto"/>
                <w:sz w:val="24"/>
                <w:highlight w:val="none"/>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浙江新诚信工程咨询有限公司[湖州市太湖路1155号</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层</w:t>
            </w:r>
            <w:r>
              <w:rPr>
                <w:rFonts w:hint="eastAsia" w:ascii="仿宋" w:hAnsi="仿宋" w:eastAsia="仿宋" w:cs="仿宋"/>
                <w:color w:val="auto"/>
                <w:sz w:val="24"/>
                <w:highlight w:val="none"/>
                <w:lang w:val="en-US" w:eastAsia="zh-CN"/>
              </w:rPr>
              <w:t>1402</w:t>
            </w:r>
            <w:r>
              <w:rPr>
                <w:rFonts w:hint="eastAsia" w:ascii="仿宋" w:hAnsi="仿宋" w:eastAsia="仿宋" w:cs="仿宋"/>
                <w:color w:val="auto"/>
                <w:sz w:val="24"/>
                <w:highlight w:val="none"/>
              </w:rPr>
              <w:t>室]，联系电话：</w:t>
            </w:r>
            <w:r>
              <w:rPr>
                <w:rFonts w:hint="eastAsia" w:ascii="仿宋" w:hAnsi="仿宋" w:eastAsia="仿宋" w:cs="仿宋"/>
                <w:color w:val="auto"/>
                <w:sz w:val="24"/>
                <w:highlight w:val="none"/>
                <w:lang w:val="en-US" w:eastAsia="zh-CN"/>
              </w:rPr>
              <w:t>17357226019</w:t>
            </w:r>
            <w:r>
              <w:rPr>
                <w:rFonts w:hint="eastAsia" w:ascii="仿宋" w:hAnsi="仿宋" w:eastAsia="仿宋" w:cs="仿宋"/>
                <w:color w:val="auto"/>
                <w:sz w:val="24"/>
                <w:highlight w:val="none"/>
              </w:rPr>
              <w:t>。邮寄截止时间：供应商应于202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日17:00时前准时送达，逾期不予受理。未按时送达的，均按未提供处理。</w:t>
            </w:r>
          </w:p>
          <w:p w14:paraId="5FFAE443">
            <w:pPr>
              <w:spacing w:line="53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6835577A">
            <w:pPr>
              <w:spacing w:line="53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4、供应商仅提供其中一种形式的备份响应文件。造成项目开评标活动</w:t>
            </w:r>
          </w:p>
          <w:p w14:paraId="3A689F85">
            <w:pPr>
              <w:spacing w:line="53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无法进行下去的，相关风险由供应商自行承担。</w:t>
            </w:r>
          </w:p>
        </w:tc>
      </w:tr>
      <w:tr w14:paraId="2989B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CBE69A3">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736" w:type="dxa"/>
            <w:tcBorders>
              <w:top w:val="single" w:color="auto" w:sz="4" w:space="0"/>
              <w:left w:val="single" w:color="auto" w:sz="4" w:space="0"/>
              <w:bottom w:val="single" w:color="auto" w:sz="4" w:space="0"/>
              <w:right w:val="single" w:color="auto" w:sz="4" w:space="0"/>
            </w:tcBorders>
            <w:noWrap/>
            <w:vAlign w:val="center"/>
          </w:tcPr>
          <w:p w14:paraId="622D4F11">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磋商时间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2A7BB948">
            <w:pPr>
              <w:spacing w:line="53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14</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00</w:t>
            </w:r>
            <w:r>
              <w:rPr>
                <w:rFonts w:hint="eastAsia" w:ascii="仿宋" w:hAnsi="仿宋" w:eastAsia="仿宋" w:cs="仿宋"/>
                <w:color w:val="auto"/>
                <w:sz w:val="24"/>
                <w:highlight w:val="none"/>
              </w:rPr>
              <w:t>整</w:t>
            </w:r>
          </w:p>
        </w:tc>
      </w:tr>
      <w:tr w14:paraId="657D8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77E9689">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736" w:type="dxa"/>
            <w:tcBorders>
              <w:top w:val="single" w:color="auto" w:sz="4" w:space="0"/>
              <w:left w:val="single" w:color="auto" w:sz="4" w:space="0"/>
              <w:bottom w:val="single" w:color="auto" w:sz="4" w:space="0"/>
              <w:right w:val="single" w:color="auto" w:sz="4" w:space="0"/>
            </w:tcBorders>
            <w:noWrap/>
            <w:vAlign w:val="center"/>
          </w:tcPr>
          <w:p w14:paraId="447DE5F1">
            <w:pPr>
              <w:spacing w:line="53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磋商地点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3134FCD0">
            <w:pPr>
              <w:spacing w:line="53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湖州市公共资源交易中心开标室（湖州市仁皇山片区金盖山路66号2号楼二楼，届时详见二楼休息区电子显示屏），未按时上传电子响应文件的将拒绝接收，作无效标处理。</w:t>
            </w:r>
          </w:p>
        </w:tc>
      </w:tr>
      <w:tr w14:paraId="0C1D6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E61AA11">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736" w:type="dxa"/>
            <w:tcBorders>
              <w:top w:val="single" w:color="auto" w:sz="4" w:space="0"/>
              <w:left w:val="single" w:color="auto" w:sz="4" w:space="0"/>
              <w:bottom w:val="single" w:color="auto" w:sz="4" w:space="0"/>
              <w:right w:val="single" w:color="auto" w:sz="4" w:space="0"/>
            </w:tcBorders>
            <w:noWrap/>
            <w:vAlign w:val="center"/>
          </w:tcPr>
          <w:p w14:paraId="7FCBC05C">
            <w:pPr>
              <w:spacing w:line="530" w:lineRule="exact"/>
              <w:ind w:firstLine="240" w:firstLineChars="100"/>
              <w:jc w:val="left"/>
              <w:rPr>
                <w:rFonts w:ascii="仿宋" w:hAnsi="仿宋" w:eastAsia="仿宋" w:cs="仿宋"/>
                <w:color w:val="auto"/>
                <w:sz w:val="24"/>
                <w:highlight w:val="none"/>
              </w:rPr>
            </w:pPr>
            <w:r>
              <w:rPr>
                <w:rFonts w:hint="eastAsia" w:ascii="仿宋" w:hAnsi="仿宋" w:eastAsia="仿宋" w:cs="仿宋"/>
                <w:color w:val="auto"/>
                <w:sz w:val="24"/>
                <w:highlight w:val="none"/>
              </w:rPr>
              <w:t>履约保证金</w:t>
            </w:r>
          </w:p>
        </w:tc>
        <w:tc>
          <w:tcPr>
            <w:tcW w:w="7512" w:type="dxa"/>
            <w:tcBorders>
              <w:top w:val="single" w:color="auto" w:sz="4" w:space="0"/>
              <w:left w:val="single" w:color="auto" w:sz="4" w:space="0"/>
              <w:bottom w:val="single" w:color="auto" w:sz="4" w:space="0"/>
              <w:right w:val="single" w:color="auto" w:sz="4" w:space="0"/>
            </w:tcBorders>
            <w:noWrap/>
            <w:vAlign w:val="center"/>
          </w:tcPr>
          <w:p w14:paraId="25D57164">
            <w:pPr>
              <w:spacing w:line="530" w:lineRule="exact"/>
              <w:rPr>
                <w:rFonts w:ascii="仿宋" w:hAnsi="仿宋" w:eastAsia="仿宋" w:cs="仿宋"/>
                <w:bCs/>
                <w:color w:val="auto"/>
                <w:sz w:val="24"/>
                <w:highlight w:val="none"/>
              </w:rPr>
            </w:pPr>
            <w:r>
              <w:rPr>
                <w:rFonts w:hint="eastAsia" w:ascii="仿宋" w:hAnsi="仿宋" w:eastAsia="仿宋" w:cs="仿宋"/>
                <w:color w:val="auto"/>
                <w:sz w:val="24"/>
                <w:highlight w:val="none"/>
              </w:rPr>
              <w:t>无</w:t>
            </w:r>
          </w:p>
        </w:tc>
      </w:tr>
      <w:tr w14:paraId="2207B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CC99F33">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736" w:type="dxa"/>
            <w:tcBorders>
              <w:top w:val="single" w:color="auto" w:sz="4" w:space="0"/>
              <w:left w:val="single" w:color="auto" w:sz="4" w:space="0"/>
              <w:bottom w:val="single" w:color="auto" w:sz="4" w:space="0"/>
              <w:right w:val="single" w:color="auto" w:sz="4" w:space="0"/>
            </w:tcBorders>
            <w:noWrap/>
            <w:vAlign w:val="center"/>
          </w:tcPr>
          <w:p w14:paraId="583A203E">
            <w:pPr>
              <w:spacing w:line="53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磋商</w:t>
            </w:r>
            <w:r>
              <w:rPr>
                <w:rFonts w:hint="eastAsia" w:ascii="仿宋" w:hAnsi="仿宋" w:eastAsia="仿宋" w:cs="仿宋"/>
                <w:bCs/>
                <w:color w:val="auto"/>
                <w:sz w:val="24"/>
                <w:highlight w:val="none"/>
              </w:rPr>
              <w:t>有效期</w:t>
            </w:r>
          </w:p>
        </w:tc>
        <w:tc>
          <w:tcPr>
            <w:tcW w:w="7512" w:type="dxa"/>
            <w:tcBorders>
              <w:top w:val="single" w:color="auto" w:sz="4" w:space="0"/>
              <w:left w:val="single" w:color="auto" w:sz="4" w:space="0"/>
              <w:bottom w:val="single" w:color="auto" w:sz="4" w:space="0"/>
              <w:right w:val="single" w:color="auto" w:sz="4" w:space="0"/>
            </w:tcBorders>
            <w:noWrap/>
            <w:vAlign w:val="center"/>
          </w:tcPr>
          <w:p w14:paraId="35719BE0">
            <w:pPr>
              <w:spacing w:line="530" w:lineRule="exact"/>
              <w:rPr>
                <w:rFonts w:ascii="仿宋" w:hAnsi="仿宋" w:eastAsia="仿宋" w:cs="仿宋"/>
                <w:color w:val="auto"/>
                <w:sz w:val="24"/>
                <w:highlight w:val="none"/>
              </w:rPr>
            </w:pPr>
            <w:r>
              <w:rPr>
                <w:rFonts w:hint="eastAsia" w:ascii="仿宋" w:hAnsi="仿宋" w:eastAsia="仿宋" w:cs="仿宋"/>
                <w:color w:val="auto"/>
                <w:sz w:val="24"/>
                <w:highlight w:val="none"/>
              </w:rPr>
              <w:t>60天（日历天）</w:t>
            </w:r>
          </w:p>
        </w:tc>
      </w:tr>
      <w:tr w14:paraId="1E75D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39363DC">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736" w:type="dxa"/>
            <w:tcBorders>
              <w:top w:val="single" w:color="auto" w:sz="4" w:space="0"/>
              <w:left w:val="single" w:color="auto" w:sz="4" w:space="0"/>
              <w:bottom w:val="single" w:color="auto" w:sz="4" w:space="0"/>
              <w:right w:val="single" w:color="auto" w:sz="4" w:space="0"/>
            </w:tcBorders>
            <w:noWrap/>
            <w:vAlign w:val="center"/>
          </w:tcPr>
          <w:p w14:paraId="368494AC">
            <w:pPr>
              <w:spacing w:line="53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磋商办法及评分标准</w:t>
            </w:r>
          </w:p>
        </w:tc>
        <w:tc>
          <w:tcPr>
            <w:tcW w:w="7512" w:type="dxa"/>
            <w:tcBorders>
              <w:top w:val="single" w:color="auto" w:sz="4" w:space="0"/>
              <w:left w:val="single" w:color="auto" w:sz="4" w:space="0"/>
              <w:bottom w:val="single" w:color="auto" w:sz="4" w:space="0"/>
              <w:right w:val="single" w:color="auto" w:sz="4" w:space="0"/>
            </w:tcBorders>
            <w:noWrap/>
            <w:vAlign w:val="center"/>
          </w:tcPr>
          <w:p w14:paraId="7025D584">
            <w:pPr>
              <w:spacing w:line="53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详见磋商文件第六章</w:t>
            </w:r>
          </w:p>
        </w:tc>
      </w:tr>
      <w:tr w14:paraId="37B0F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1C0C3F0">
            <w:pPr>
              <w:spacing w:line="53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14</w:t>
            </w:r>
          </w:p>
        </w:tc>
        <w:tc>
          <w:tcPr>
            <w:tcW w:w="1736" w:type="dxa"/>
            <w:tcBorders>
              <w:top w:val="single" w:color="auto" w:sz="4" w:space="0"/>
              <w:left w:val="single" w:color="auto" w:sz="4" w:space="0"/>
              <w:bottom w:val="single" w:color="auto" w:sz="4" w:space="0"/>
              <w:right w:val="single" w:color="auto" w:sz="4" w:space="0"/>
            </w:tcBorders>
            <w:noWrap/>
            <w:vAlign w:val="center"/>
          </w:tcPr>
          <w:p w14:paraId="5B28169F">
            <w:pPr>
              <w:spacing w:line="53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采购人</w:t>
            </w:r>
          </w:p>
        </w:tc>
        <w:tc>
          <w:tcPr>
            <w:tcW w:w="7512" w:type="dxa"/>
            <w:tcBorders>
              <w:top w:val="single" w:color="auto" w:sz="4" w:space="0"/>
              <w:left w:val="single" w:color="auto" w:sz="4" w:space="0"/>
              <w:bottom w:val="single" w:color="auto" w:sz="4" w:space="0"/>
              <w:right w:val="single" w:color="auto" w:sz="4" w:space="0"/>
            </w:tcBorders>
            <w:noWrap/>
            <w:vAlign w:val="center"/>
          </w:tcPr>
          <w:p w14:paraId="79B1989B">
            <w:pPr>
              <w:spacing w:line="530" w:lineRule="exac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湖州南太湖新区人民法院</w:t>
            </w:r>
          </w:p>
        </w:tc>
      </w:tr>
      <w:tr w14:paraId="51275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7C5A465">
            <w:pPr>
              <w:spacing w:line="53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15</w:t>
            </w:r>
          </w:p>
        </w:tc>
        <w:tc>
          <w:tcPr>
            <w:tcW w:w="1736" w:type="dxa"/>
            <w:tcBorders>
              <w:top w:val="single" w:color="auto" w:sz="4" w:space="0"/>
              <w:left w:val="single" w:color="auto" w:sz="4" w:space="0"/>
              <w:bottom w:val="single" w:color="auto" w:sz="4" w:space="0"/>
              <w:right w:val="single" w:color="auto" w:sz="4" w:space="0"/>
            </w:tcBorders>
            <w:noWrap/>
            <w:vAlign w:val="center"/>
          </w:tcPr>
          <w:p w14:paraId="6CC7B2A5">
            <w:pPr>
              <w:spacing w:line="53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其他</w:t>
            </w:r>
          </w:p>
        </w:tc>
        <w:tc>
          <w:tcPr>
            <w:tcW w:w="7512" w:type="dxa"/>
            <w:tcBorders>
              <w:top w:val="single" w:color="auto" w:sz="4" w:space="0"/>
              <w:left w:val="single" w:color="auto" w:sz="4" w:space="0"/>
              <w:bottom w:val="single" w:color="auto" w:sz="4" w:space="0"/>
              <w:right w:val="single" w:color="auto" w:sz="4" w:space="0"/>
            </w:tcBorders>
            <w:noWrap/>
            <w:vAlign w:val="center"/>
          </w:tcPr>
          <w:p w14:paraId="393D5D65">
            <w:pPr>
              <w:spacing w:line="53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在确定成交供应商后，签订合同前，成交供应商须提供二份完整的纸质响应文件</w:t>
            </w:r>
            <w:r>
              <w:rPr>
                <w:rFonts w:hint="eastAsia" w:ascii="仿宋" w:hAnsi="仿宋" w:eastAsia="仿宋" w:cs="仿宋"/>
                <w:b/>
                <w:bCs/>
                <w:color w:val="auto"/>
                <w:sz w:val="24"/>
                <w:highlight w:val="none"/>
              </w:rPr>
              <w:t>（包括最后报价文件）</w:t>
            </w:r>
            <w:r>
              <w:rPr>
                <w:rFonts w:hint="eastAsia" w:ascii="仿宋" w:hAnsi="仿宋" w:eastAsia="仿宋" w:cs="仿宋"/>
                <w:bCs/>
                <w:color w:val="auto"/>
                <w:sz w:val="24"/>
                <w:highlight w:val="none"/>
              </w:rPr>
              <w:t>给采购人，纸质响应文件须与电子响应文件格式及内容一致。</w:t>
            </w:r>
          </w:p>
        </w:tc>
      </w:tr>
    </w:tbl>
    <w:p w14:paraId="51FCDB35">
      <w:pPr>
        <w:pStyle w:val="4"/>
        <w:spacing w:line="560" w:lineRule="exact"/>
        <w:jc w:val="center"/>
        <w:rPr>
          <w:rFonts w:ascii="仿宋" w:hAnsi="仿宋" w:eastAsia="仿宋" w:cs="仿宋"/>
          <w:color w:val="auto"/>
          <w:sz w:val="28"/>
          <w:szCs w:val="28"/>
          <w:highlight w:val="none"/>
        </w:rPr>
      </w:pPr>
      <w:bookmarkStart w:id="7" w:name="_Toc113441587"/>
      <w:bookmarkStart w:id="8" w:name="_Toc452995896"/>
      <w:r>
        <w:rPr>
          <w:rFonts w:hint="eastAsia" w:ascii="仿宋" w:hAnsi="仿宋" w:eastAsia="仿宋" w:cs="仿宋"/>
          <w:color w:val="auto"/>
          <w:sz w:val="28"/>
          <w:szCs w:val="28"/>
          <w:highlight w:val="none"/>
        </w:rPr>
        <w:t>一、</w:t>
      </w:r>
      <w:bookmarkEnd w:id="7"/>
      <w:r>
        <w:rPr>
          <w:rFonts w:hint="eastAsia" w:ascii="仿宋" w:hAnsi="仿宋" w:eastAsia="仿宋" w:cs="仿宋"/>
          <w:color w:val="auto"/>
          <w:sz w:val="28"/>
          <w:szCs w:val="28"/>
          <w:highlight w:val="none"/>
        </w:rPr>
        <w:t>总  则</w:t>
      </w:r>
      <w:bookmarkEnd w:id="8"/>
    </w:p>
    <w:p w14:paraId="4C77AAE9">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1．概况</w:t>
      </w:r>
    </w:p>
    <w:p w14:paraId="6D327418">
      <w:pPr>
        <w:tabs>
          <w:tab w:val="left" w:pos="90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1.1项目名称：</w:t>
      </w:r>
      <w:r>
        <w:rPr>
          <w:rFonts w:hint="eastAsia" w:ascii="仿宋" w:hAnsi="仿宋" w:eastAsia="仿宋" w:cs="宋体"/>
          <w:bCs/>
          <w:color w:val="auto"/>
          <w:sz w:val="24"/>
          <w:highlight w:val="none"/>
          <w:lang w:eastAsia="zh-CN"/>
        </w:rPr>
        <w:t>2025年度湖州南太湖新区人民法院信息化运维服务采购项目</w:t>
      </w:r>
      <w:r>
        <w:rPr>
          <w:rFonts w:hint="eastAsia" w:ascii="仿宋" w:hAnsi="仿宋" w:eastAsia="仿宋" w:cs="宋体"/>
          <w:bCs/>
          <w:color w:val="auto"/>
          <w:sz w:val="24"/>
          <w:highlight w:val="none"/>
        </w:rPr>
        <w:t>；</w:t>
      </w:r>
    </w:p>
    <w:p w14:paraId="6AC339F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1.2采购人：</w:t>
      </w:r>
      <w:r>
        <w:rPr>
          <w:rFonts w:hint="eastAsia" w:ascii="仿宋" w:hAnsi="仿宋" w:eastAsia="仿宋" w:cs="仿宋"/>
          <w:bCs/>
          <w:color w:val="auto"/>
          <w:sz w:val="24"/>
          <w:highlight w:val="none"/>
          <w:lang w:eastAsia="zh-CN"/>
        </w:rPr>
        <w:t>湖州南太湖新区人民法院</w:t>
      </w:r>
      <w:r>
        <w:rPr>
          <w:rFonts w:hint="eastAsia" w:ascii="仿宋" w:hAnsi="仿宋" w:eastAsia="仿宋" w:cs="仿宋"/>
          <w:color w:val="auto"/>
          <w:sz w:val="24"/>
          <w:highlight w:val="none"/>
        </w:rPr>
        <w:t>；</w:t>
      </w:r>
    </w:p>
    <w:p w14:paraId="6E94535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1.3监管部门: 湖州市财政局政府采购监管处；</w:t>
      </w:r>
    </w:p>
    <w:p w14:paraId="6F8AB0B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1.4项目资金来源：已得到政府有关部门的批准，其资金来源已落实；</w:t>
      </w:r>
    </w:p>
    <w:p w14:paraId="23A5A9F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1.5采购方式:竞争性磋商；</w:t>
      </w:r>
    </w:p>
    <w:p w14:paraId="50744502">
      <w:pPr>
        <w:spacing w:line="560" w:lineRule="exact"/>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1.6采购项目服务地点：</w:t>
      </w:r>
      <w:r>
        <w:rPr>
          <w:rFonts w:hint="eastAsia" w:ascii="仿宋" w:hAnsi="仿宋" w:eastAsia="仿宋" w:cs="仿宋"/>
          <w:bCs/>
          <w:color w:val="auto"/>
          <w:sz w:val="24"/>
          <w:highlight w:val="none"/>
        </w:rPr>
        <w:t>根据采购人指令</w:t>
      </w:r>
      <w:r>
        <w:rPr>
          <w:rFonts w:hint="eastAsia" w:ascii="仿宋" w:hAnsi="仿宋" w:eastAsia="仿宋" w:cs="仿宋"/>
          <w:color w:val="auto"/>
          <w:sz w:val="24"/>
          <w:highlight w:val="none"/>
        </w:rPr>
        <w:t>；</w:t>
      </w:r>
    </w:p>
    <w:p w14:paraId="6651366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1.7</w:t>
      </w:r>
      <w:r>
        <w:rPr>
          <w:rFonts w:hint="eastAsia" w:ascii="仿宋" w:hAnsi="仿宋" w:eastAsia="仿宋" w:cs="仿宋"/>
          <w:color w:val="auto"/>
          <w:sz w:val="24"/>
          <w:highlight w:val="none"/>
        </w:rPr>
        <w:t>采购代理机构：</w:t>
      </w:r>
      <w:r>
        <w:rPr>
          <w:rFonts w:hint="eastAsia" w:ascii="仿宋" w:hAnsi="仿宋" w:eastAsia="仿宋" w:cs="仿宋"/>
          <w:color w:val="auto"/>
          <w:sz w:val="24"/>
          <w:highlight w:val="none"/>
          <w:lang w:eastAsia="zh-CN"/>
        </w:rPr>
        <w:t xml:space="preserve">浙江新诚信工程咨询有限公司 </w:t>
      </w:r>
      <w:r>
        <w:rPr>
          <w:rFonts w:hint="eastAsia" w:ascii="仿宋" w:hAnsi="仿宋" w:eastAsia="仿宋" w:cs="仿宋"/>
          <w:color w:val="auto"/>
          <w:sz w:val="24"/>
          <w:highlight w:val="none"/>
        </w:rPr>
        <w:t>；</w:t>
      </w:r>
    </w:p>
    <w:p w14:paraId="124519D3">
      <w:pPr>
        <w:tabs>
          <w:tab w:val="left" w:pos="90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1.8本磋商文件适用于</w:t>
      </w:r>
      <w:r>
        <w:rPr>
          <w:rFonts w:hint="eastAsia" w:ascii="仿宋" w:hAnsi="仿宋" w:eastAsia="仿宋" w:cs="仿宋"/>
          <w:bCs/>
          <w:color w:val="auto"/>
          <w:sz w:val="24"/>
          <w:highlight w:val="none"/>
        </w:rPr>
        <w:t>本</w:t>
      </w:r>
      <w:r>
        <w:rPr>
          <w:rFonts w:hint="eastAsia" w:ascii="仿宋" w:hAnsi="仿宋" w:eastAsia="仿宋" w:cs="仿宋"/>
          <w:color w:val="auto"/>
          <w:sz w:val="24"/>
          <w:highlight w:val="none"/>
        </w:rPr>
        <w:t>项目的磋商、成交、验收、合同履约、付款等（如法律、法规或省级以上规范性文件另有规定的，从其规定）。</w:t>
      </w:r>
    </w:p>
    <w:p w14:paraId="76A584A4">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2．供应商的资格条件</w:t>
      </w:r>
    </w:p>
    <w:p w14:paraId="2808CF1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符合《中华人民共和国政府采购法》第二十二条规定,且未被“信用中国”（www.creditchina.gov.cn）、“中国政府采购网”（www.ccgp.gov.cn）等列入失信被执行人、重大税收违法案件当事人名单、政府采购严重违法失信行为记录名单。</w:t>
      </w:r>
    </w:p>
    <w:p w14:paraId="527BF50F">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olor w:val="auto"/>
          <w:sz w:val="24"/>
          <w:highlight w:val="none"/>
        </w:rPr>
        <w:t>2.2</w:t>
      </w:r>
      <w:r>
        <w:rPr>
          <w:rFonts w:hint="eastAsia" w:ascii="仿宋" w:hAnsi="仿宋" w:eastAsia="仿宋" w:cs="仿宋"/>
          <w:color w:val="auto"/>
          <w:sz w:val="24"/>
          <w:highlight w:val="none"/>
        </w:rPr>
        <w:t>本项目专门面向中小企业采购, 供应商需符合《政府采购促进中小企业发展管理办法》（财库【2020】46号）和</w:t>
      </w:r>
      <w:r>
        <w:rPr>
          <w:rFonts w:hint="eastAsia" w:ascii="仿宋" w:hAnsi="仿宋" w:eastAsia="仿宋" w:cs="仿宋"/>
          <w:color w:val="auto"/>
          <w:sz w:val="24"/>
          <w:highlight w:val="none"/>
          <w:lang w:val="en-US" w:eastAsia="zh-CN"/>
        </w:rPr>
        <w:t>提供</w:t>
      </w:r>
      <w:r>
        <w:rPr>
          <w:rFonts w:hint="eastAsia" w:ascii="仿宋" w:hAnsi="仿宋" w:eastAsia="仿宋" w:cs="仿宋"/>
          <w:color w:val="auto"/>
          <w:sz w:val="24"/>
          <w:highlight w:val="none"/>
        </w:rPr>
        <w:t>本采购文件规定的《中小企业声明函》(监狱企业参加</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提供《监狱企业声明函》及其相关的证明材料、残疾人福利性单位参加</w:t>
      </w:r>
      <w:r>
        <w:rPr>
          <w:rFonts w:hint="eastAsia" w:ascii="仿宋" w:hAnsi="仿宋" w:eastAsia="仿宋" w:cs="仿宋"/>
          <w:color w:val="auto"/>
          <w:sz w:val="24"/>
          <w:highlight w:val="none"/>
          <w:lang w:val="en-US" w:eastAsia="zh-CN"/>
        </w:rPr>
        <w:t>投标提供</w:t>
      </w:r>
      <w:r>
        <w:rPr>
          <w:rFonts w:hint="eastAsia" w:ascii="仿宋" w:hAnsi="仿宋" w:eastAsia="仿宋" w:cs="仿宋"/>
          <w:color w:val="auto"/>
          <w:sz w:val="24"/>
          <w:highlight w:val="none"/>
        </w:rPr>
        <w:t>《残疾人福利性单位声明函》，视为小型、微型企业，享受小微企业政策扶持)。</w:t>
      </w:r>
    </w:p>
    <w:p w14:paraId="1C6DCF7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eastAsia="zh-CN"/>
        </w:rPr>
        <w:t>不</w:t>
      </w:r>
      <w:r>
        <w:rPr>
          <w:rFonts w:hint="eastAsia" w:ascii="仿宋" w:hAnsi="仿宋" w:eastAsia="仿宋" w:cs="仿宋"/>
          <w:color w:val="auto"/>
          <w:sz w:val="24"/>
          <w:highlight w:val="none"/>
        </w:rPr>
        <w:t>接受联合体</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w:t>
      </w:r>
    </w:p>
    <w:p w14:paraId="17E7E44A">
      <w:pPr>
        <w:spacing w:line="56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3．磋商费用</w:t>
      </w:r>
    </w:p>
    <w:p w14:paraId="01CB626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3.1无论磋商采购结果如何，供应商均应自行承担所有与参加本次磋商采购有关的全部费用。</w:t>
      </w:r>
      <w:r>
        <w:rPr>
          <w:rFonts w:hint="eastAsia" w:ascii="仿宋" w:hAnsi="仿宋" w:eastAsia="仿宋" w:cs="仿宋"/>
          <w:color w:val="auto"/>
          <w:sz w:val="24"/>
          <w:highlight w:val="none"/>
        </w:rPr>
        <w:t>不论磋商结果如何，采购代理机构对上述费用不负任何责任；</w:t>
      </w:r>
    </w:p>
    <w:p w14:paraId="63B52A17">
      <w:pPr>
        <w:spacing w:line="560" w:lineRule="exact"/>
        <w:ind w:firstLine="480" w:firstLineChars="200"/>
        <w:rPr>
          <w:rFonts w:ascii="仿宋" w:hAnsi="仿宋" w:eastAsia="仿宋" w:cs="仿宋"/>
          <w:b/>
          <w:color w:val="auto"/>
          <w:sz w:val="44"/>
          <w:szCs w:val="44"/>
          <w:highlight w:val="none"/>
        </w:rPr>
      </w:pPr>
      <w:r>
        <w:rPr>
          <w:rFonts w:hint="eastAsia" w:ascii="仿宋" w:hAnsi="仿宋" w:eastAsia="仿宋" w:cs="仿宋"/>
          <w:bCs/>
          <w:color w:val="auto"/>
          <w:sz w:val="24"/>
          <w:highlight w:val="none"/>
        </w:rPr>
        <w:t>3.2本项目磋商代理费按人民币</w:t>
      </w:r>
      <w:r>
        <w:rPr>
          <w:rFonts w:hint="eastAsia" w:ascii="仿宋" w:hAnsi="仿宋" w:eastAsia="仿宋" w:cs="仿宋"/>
          <w:bCs/>
          <w:color w:val="auto"/>
          <w:sz w:val="24"/>
          <w:highlight w:val="none"/>
          <w:u w:val="single"/>
          <w:lang w:val="en-US" w:eastAsia="zh-CN"/>
        </w:rPr>
        <w:t>13000</w:t>
      </w:r>
      <w:r>
        <w:rPr>
          <w:rFonts w:hint="eastAsia" w:ascii="仿宋" w:hAnsi="仿宋" w:eastAsia="仿宋" w:cs="仿宋"/>
          <w:b/>
          <w:bCs w:val="0"/>
          <w:color w:val="auto"/>
          <w:sz w:val="24"/>
          <w:highlight w:val="none"/>
          <w:u w:val="single"/>
          <w:lang w:val="en-US" w:eastAsia="zh-CN"/>
        </w:rPr>
        <w:t>元</w:t>
      </w:r>
      <w:r>
        <w:rPr>
          <w:rFonts w:hint="eastAsia" w:ascii="仿宋" w:hAnsi="仿宋" w:eastAsia="仿宋" w:cs="仿宋"/>
          <w:bCs/>
          <w:color w:val="auto"/>
          <w:sz w:val="24"/>
          <w:highlight w:val="none"/>
        </w:rPr>
        <w:t>计取，由成交供应商在领取成交通知书前一次性支付给采购代理机构，该费用请综合考虑在响应报价中。</w:t>
      </w:r>
    </w:p>
    <w:p w14:paraId="40478ACB">
      <w:pPr>
        <w:pStyle w:val="4"/>
        <w:spacing w:line="560" w:lineRule="exact"/>
        <w:jc w:val="center"/>
        <w:rPr>
          <w:rFonts w:ascii="仿宋" w:hAnsi="仿宋" w:eastAsia="仿宋" w:cs="仿宋"/>
          <w:color w:val="auto"/>
          <w:kern w:val="44"/>
          <w:sz w:val="28"/>
          <w:szCs w:val="28"/>
          <w:highlight w:val="none"/>
        </w:rPr>
      </w:pPr>
      <w:bookmarkStart w:id="9" w:name="_Toc452995897"/>
      <w:r>
        <w:rPr>
          <w:rFonts w:hint="eastAsia" w:ascii="仿宋" w:hAnsi="仿宋" w:eastAsia="仿宋" w:cs="仿宋"/>
          <w:color w:val="auto"/>
          <w:kern w:val="44"/>
          <w:sz w:val="28"/>
          <w:szCs w:val="28"/>
          <w:highlight w:val="none"/>
        </w:rPr>
        <w:t>二、磋商文件的说明</w:t>
      </w:r>
      <w:bookmarkEnd w:id="9"/>
    </w:p>
    <w:p w14:paraId="78428596">
      <w:pPr>
        <w:spacing w:line="560" w:lineRule="exact"/>
        <w:rPr>
          <w:rFonts w:ascii="仿宋" w:hAnsi="仿宋" w:eastAsia="仿宋" w:cs="仿宋"/>
          <w:color w:val="auto"/>
          <w:kern w:val="44"/>
          <w:sz w:val="24"/>
          <w:highlight w:val="none"/>
        </w:rPr>
      </w:pPr>
      <w:bookmarkStart w:id="10" w:name="_Toc113441589"/>
      <w:r>
        <w:rPr>
          <w:rFonts w:hint="eastAsia" w:ascii="仿宋" w:hAnsi="仿宋" w:eastAsia="仿宋" w:cs="仿宋"/>
          <w:color w:val="auto"/>
          <w:kern w:val="44"/>
          <w:sz w:val="24"/>
          <w:highlight w:val="none"/>
        </w:rPr>
        <w:t>4．磋商文件</w:t>
      </w:r>
      <w:bookmarkEnd w:id="10"/>
      <w:r>
        <w:rPr>
          <w:rFonts w:hint="eastAsia" w:ascii="仿宋" w:hAnsi="仿宋" w:eastAsia="仿宋" w:cs="仿宋"/>
          <w:color w:val="auto"/>
          <w:kern w:val="44"/>
          <w:sz w:val="24"/>
          <w:highlight w:val="none"/>
        </w:rPr>
        <w:t>的组成</w:t>
      </w:r>
    </w:p>
    <w:p w14:paraId="6FAC1302">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bCs/>
          <w:color w:val="auto"/>
          <w:sz w:val="24"/>
          <w:highlight w:val="none"/>
        </w:rPr>
        <w:t>磋商文件为本次采购人发出的竞争性磋商文件；响应文件为参加磋商的供应商提交的磋商响应文件。</w:t>
      </w:r>
    </w:p>
    <w:p w14:paraId="3D741838">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4.2磋商文件包括以下内容：</w:t>
      </w:r>
    </w:p>
    <w:p w14:paraId="368CCB6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4.2.1第一章  竞争性磋商公告</w:t>
      </w:r>
    </w:p>
    <w:p w14:paraId="0E37EA0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4.2.2第二章  项目采购需求</w:t>
      </w:r>
    </w:p>
    <w:p w14:paraId="3FF842F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4.2.3第三章  供应商须知</w:t>
      </w:r>
    </w:p>
    <w:p w14:paraId="5E6240B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4.2.4第四章  合同主要条款</w:t>
      </w:r>
    </w:p>
    <w:p w14:paraId="7BDC490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4.2.5第五章  响应文件格式</w:t>
      </w:r>
    </w:p>
    <w:p w14:paraId="16D19F0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4.2.6第六章  磋商办法及评分标准</w:t>
      </w:r>
    </w:p>
    <w:p w14:paraId="65FADA1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 采购代理机构在磋商截止时间前，以书面形式发出的对磋商文件的澄清或修改内容，均为磋商文件的组成部分，对采购人和供应商起约束作用；</w:t>
      </w:r>
    </w:p>
    <w:p w14:paraId="2364F6B8">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4.4供应商获取磋商文件后，应仔细检查磋商文件的所有内容，如有残缺等问题，均应在获得磋商文件</w:t>
      </w:r>
      <w:r>
        <w:rPr>
          <w:rFonts w:hint="eastAsia" w:ascii="仿宋" w:hAnsi="仿宋" w:eastAsia="仿宋" w:cs="仿宋"/>
          <w:b w:val="0"/>
          <w:bCs w:val="0"/>
          <w:color w:val="auto"/>
          <w:sz w:val="24"/>
          <w:highlight w:val="none"/>
        </w:rPr>
        <w:t>后在1个工作日内向采购代理机构书面提出，否则，由此引起的损失由供应商自己承担。供应商同时应认真审阅</w:t>
      </w:r>
      <w:r>
        <w:rPr>
          <w:rFonts w:hint="eastAsia" w:ascii="仿宋" w:hAnsi="仿宋" w:eastAsia="仿宋" w:cs="仿宋"/>
          <w:color w:val="auto"/>
          <w:sz w:val="24"/>
          <w:highlight w:val="none"/>
        </w:rPr>
        <w:t>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5AB33349">
      <w:pPr>
        <w:spacing w:line="560" w:lineRule="exact"/>
        <w:rPr>
          <w:rFonts w:ascii="仿宋" w:hAnsi="仿宋" w:eastAsia="仿宋" w:cs="仿宋"/>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color w:val="auto"/>
          <w:sz w:val="24"/>
          <w:highlight w:val="none"/>
        </w:rPr>
        <w:t>磋商文件的答疑</w:t>
      </w:r>
    </w:p>
    <w:p w14:paraId="29C8CB9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5.1供应商如认为磋商文件表述不清晰、存在歧视性或者其他违法内容的，应当在202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w:t>
      </w:r>
    </w:p>
    <w:p w14:paraId="15A7FE6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5.2答疑内容是磋商文件的组成部分，并将在网上发布补充（答疑、澄清）文件，潜在供应商应自行关注网站公告，采购人不再一一通知，供应商因自身贻误行为导致磋商失效的，责任自负。</w:t>
      </w:r>
    </w:p>
    <w:p w14:paraId="2A3741E6">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6.磋商文件的澄清、修改</w:t>
      </w:r>
    </w:p>
    <w:p w14:paraId="066604DB">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bCs/>
          <w:color w:val="auto"/>
          <w:sz w:val="24"/>
          <w:highlight w:val="none"/>
        </w:rPr>
        <w:t>在磋商截止时间前，采购人及采购代理机构无论出于自己的考虑，还是出于对供应商提问的澄清，均可对磋商文件用补充文件的方式进行修改</w:t>
      </w:r>
      <w:r>
        <w:rPr>
          <w:rFonts w:hint="eastAsia" w:ascii="仿宋" w:hAnsi="仿宋" w:eastAsia="仿宋" w:cs="仿宋"/>
          <w:color w:val="auto"/>
          <w:sz w:val="24"/>
          <w:highlight w:val="none"/>
        </w:rPr>
        <w:t>；</w:t>
      </w:r>
    </w:p>
    <w:p w14:paraId="5347BAF6">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6.2</w:t>
      </w:r>
      <w:r>
        <w:rPr>
          <w:rFonts w:hint="eastAsia" w:ascii="仿宋" w:hAnsi="仿宋" w:eastAsia="仿宋" w:cs="仿宋"/>
          <w:bCs/>
          <w:color w:val="auto"/>
          <w:sz w:val="24"/>
          <w:highlight w:val="none"/>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仿宋" w:hAnsi="仿宋" w:eastAsia="仿宋" w:cs="仿宋"/>
          <w:color w:val="auto"/>
          <w:sz w:val="24"/>
          <w:highlight w:val="none"/>
        </w:rPr>
        <w:t>。</w:t>
      </w:r>
    </w:p>
    <w:p w14:paraId="6A76EA21">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4CD99639">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8.响应文件的签署</w:t>
      </w:r>
    </w:p>
    <w:p w14:paraId="77F7C1E7">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8.1响应文件的形式与效力：</w:t>
      </w:r>
    </w:p>
    <w:p w14:paraId="393EA2F5">
      <w:pPr>
        <w:tabs>
          <w:tab w:val="left" w:pos="3870"/>
          <w:tab w:val="left" w:pos="4085"/>
        </w:tabs>
        <w:snapToGrid w:val="0"/>
        <w:spacing w:line="560" w:lineRule="exact"/>
        <w:ind w:firstLine="240" w:firstLineChars="100"/>
        <w:jc w:val="left"/>
        <w:rPr>
          <w:rFonts w:ascii="仿宋" w:hAnsi="仿宋" w:eastAsia="仿宋" w:cs="仿宋"/>
          <w:color w:val="auto"/>
          <w:sz w:val="24"/>
          <w:highlight w:val="none"/>
        </w:rPr>
      </w:pPr>
      <w:r>
        <w:rPr>
          <w:rFonts w:hint="eastAsia" w:ascii="仿宋" w:hAnsi="仿宋" w:eastAsia="仿宋" w:cs="仿宋"/>
          <w:color w:val="auto"/>
          <w:sz w:val="24"/>
          <w:highlight w:val="none"/>
        </w:rPr>
        <w:t>（一）响应文件分为电子响应文件及数据电子备份响应文件（U盘），具体内容如下：</w:t>
      </w:r>
    </w:p>
    <w:p w14:paraId="0BA80B33">
      <w:pPr>
        <w:tabs>
          <w:tab w:val="left" w:pos="3870"/>
          <w:tab w:val="left" w:pos="4085"/>
        </w:tabs>
        <w:snapToGrid w:val="0"/>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（1）电子响应文件：按政采云平台项目采购-电子交易操作指南及本磋商文件要求制作、加密并递交，供应商电子交易操作指南详见网址：https://zfcg.czt.zj.gov.cn/）。</w:t>
      </w:r>
    </w:p>
    <w:p w14:paraId="1D926164">
      <w:pPr>
        <w:tabs>
          <w:tab w:val="left" w:pos="3870"/>
          <w:tab w:val="left" w:pos="4085"/>
        </w:tabs>
        <w:snapToGrid w:val="0"/>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p w14:paraId="367FF99D">
      <w:pPr>
        <w:tabs>
          <w:tab w:val="left" w:pos="3870"/>
          <w:tab w:val="left" w:pos="4085"/>
        </w:tabs>
        <w:snapToGrid w:val="0"/>
        <w:spacing w:line="5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（二）响应文件的效力：</w:t>
      </w:r>
    </w:p>
    <w:p w14:paraId="1A824067">
      <w:pPr>
        <w:tabs>
          <w:tab w:val="left" w:pos="3870"/>
          <w:tab w:val="left" w:pos="4085"/>
        </w:tabs>
        <w:snapToGrid w:val="0"/>
        <w:spacing w:line="56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2AAFA36C">
      <w:pPr>
        <w:tabs>
          <w:tab w:val="left" w:pos="3870"/>
          <w:tab w:val="left" w:pos="4085"/>
        </w:tabs>
        <w:snapToGrid w:val="0"/>
        <w:spacing w:line="56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8.2响应文件的组成（如无格式、格式自拟）</w:t>
      </w:r>
    </w:p>
    <w:p w14:paraId="3B44A03D">
      <w:pPr>
        <w:tabs>
          <w:tab w:val="left" w:pos="3870"/>
          <w:tab w:val="left" w:pos="4085"/>
        </w:tabs>
        <w:snapToGrid w:val="0"/>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响应文件（包括电子响应文件及数据电子备份响应文件（U盘））由</w:t>
      </w:r>
      <w:bookmarkStart w:id="11" w:name="_Hlk69030389"/>
      <w:r>
        <w:rPr>
          <w:rFonts w:hint="eastAsia" w:ascii="仿宋" w:hAnsi="仿宋" w:eastAsia="仿宋" w:cs="仿宋"/>
          <w:color w:val="auto"/>
          <w:sz w:val="24"/>
          <w:highlight w:val="none"/>
        </w:rPr>
        <w:t>《技术、商务、资信及其他文件》</w:t>
      </w:r>
      <w:bookmarkEnd w:id="11"/>
      <w:r>
        <w:rPr>
          <w:rFonts w:hint="eastAsia" w:ascii="仿宋" w:hAnsi="仿宋" w:eastAsia="仿宋" w:cs="仿宋"/>
          <w:color w:val="auto"/>
          <w:sz w:val="24"/>
          <w:highlight w:val="none"/>
        </w:rPr>
        <w:t>和《首次报价文件》两部分组成，其中电子响应文件中所须加盖公章部分均采用CA签章。</w:t>
      </w:r>
    </w:p>
    <w:p w14:paraId="0DADA063">
      <w:pPr>
        <w:tabs>
          <w:tab w:val="left" w:pos="3870"/>
          <w:tab w:val="left" w:pos="4085"/>
        </w:tabs>
        <w:snapToGrid w:val="0"/>
        <w:spacing w:line="560" w:lineRule="exact"/>
        <w:jc w:val="left"/>
        <w:rPr>
          <w:rFonts w:ascii="仿宋" w:hAnsi="仿宋" w:eastAsia="仿宋" w:cs="仿宋"/>
          <w:b/>
          <w:bCs/>
          <w:color w:val="auto"/>
          <w:sz w:val="24"/>
          <w:highlight w:val="none"/>
        </w:rPr>
      </w:pPr>
      <w:bookmarkStart w:id="12" w:name="_Hlk69030881"/>
      <w:r>
        <w:rPr>
          <w:rFonts w:hint="eastAsia" w:ascii="仿宋" w:hAnsi="仿宋" w:eastAsia="仿宋" w:cs="仿宋"/>
          <w:b/>
          <w:bCs/>
          <w:color w:val="auto"/>
          <w:sz w:val="24"/>
          <w:highlight w:val="none"/>
        </w:rPr>
        <w:t>（一）《技术、商务、资信及其他文件</w:t>
      </w:r>
      <w:bookmarkEnd w:id="12"/>
      <w:r>
        <w:rPr>
          <w:rFonts w:hint="eastAsia" w:ascii="仿宋" w:hAnsi="仿宋" w:eastAsia="仿宋" w:cs="仿宋"/>
          <w:b/>
          <w:bCs/>
          <w:color w:val="auto"/>
          <w:sz w:val="24"/>
          <w:highlight w:val="none"/>
        </w:rPr>
        <w:t>》</w:t>
      </w:r>
    </w:p>
    <w:p w14:paraId="6AA0508D">
      <w:pPr>
        <w:tabs>
          <w:tab w:val="left" w:pos="3870"/>
          <w:tab w:val="left" w:pos="4085"/>
        </w:tabs>
        <w:snapToGrid w:val="0"/>
        <w:spacing w:line="5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（1）供应商自评分索引表</w:t>
      </w:r>
      <w:r>
        <w:rPr>
          <w:rFonts w:hint="eastAsia" w:ascii="仿宋" w:hAnsi="仿宋" w:eastAsia="仿宋" w:cs="仿宋"/>
          <w:color w:val="auto"/>
          <w:sz w:val="24"/>
          <w:highlight w:val="none"/>
          <w:lang w:eastAsia="zh-CN"/>
        </w:rPr>
        <w:t>（格式见第五章）；</w:t>
      </w:r>
    </w:p>
    <w:p w14:paraId="4CF4625E">
      <w:pPr>
        <w:tabs>
          <w:tab w:val="left" w:pos="3870"/>
          <w:tab w:val="left" w:pos="4085"/>
        </w:tabs>
        <w:snapToGrid w:val="0"/>
        <w:spacing w:line="56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（2）技术部分：</w:t>
      </w:r>
    </w:p>
    <w:p w14:paraId="0B752DAB">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①</w:t>
      </w:r>
      <w:r>
        <w:rPr>
          <w:rFonts w:hint="eastAsia" w:ascii="仿宋" w:hAnsi="仿宋" w:eastAsia="仿宋" w:cs="仿宋"/>
          <w:color w:val="auto"/>
          <w:sz w:val="24"/>
          <w:highlight w:val="none"/>
          <w:lang w:eastAsia="zh-CN"/>
        </w:rPr>
        <w:t>技术指标；</w:t>
      </w:r>
    </w:p>
    <w:p w14:paraId="33EBB3EB">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②</w:t>
      </w:r>
      <w:r>
        <w:rPr>
          <w:rFonts w:hint="eastAsia" w:ascii="仿宋" w:hAnsi="仿宋" w:eastAsia="仿宋" w:cs="仿宋"/>
          <w:color w:val="auto"/>
          <w:sz w:val="24"/>
          <w:highlight w:val="none"/>
          <w:lang w:eastAsia="zh-CN"/>
        </w:rPr>
        <w:t>项目实施方案；</w:t>
      </w:r>
    </w:p>
    <w:p w14:paraId="2D9121E9">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③</w:t>
      </w:r>
      <w:r>
        <w:rPr>
          <w:rFonts w:hint="eastAsia" w:ascii="仿宋" w:hAnsi="仿宋" w:eastAsia="仿宋" w:cs="仿宋"/>
          <w:color w:val="auto"/>
          <w:sz w:val="24"/>
          <w:highlight w:val="none"/>
          <w:lang w:eastAsia="zh-CN"/>
        </w:rPr>
        <w:t>应急方案及实施计划；</w:t>
      </w:r>
    </w:p>
    <w:p w14:paraId="4F55B100">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④</w:t>
      </w:r>
      <w:r>
        <w:rPr>
          <w:rFonts w:hint="eastAsia" w:ascii="仿宋" w:hAnsi="仿宋" w:eastAsia="仿宋" w:cs="仿宋"/>
          <w:color w:val="auto"/>
          <w:sz w:val="24"/>
          <w:highlight w:val="none"/>
          <w:lang w:eastAsia="zh-CN"/>
        </w:rPr>
        <w:t>合理化建议；</w:t>
      </w:r>
    </w:p>
    <w:p w14:paraId="6CB1E98B">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⑤</w:t>
      </w:r>
      <w:r>
        <w:rPr>
          <w:rFonts w:hint="eastAsia" w:ascii="仿宋" w:hAnsi="仿宋" w:eastAsia="仿宋" w:cs="仿宋"/>
          <w:color w:val="auto"/>
          <w:sz w:val="24"/>
          <w:highlight w:val="none"/>
          <w:lang w:eastAsia="zh-CN"/>
        </w:rPr>
        <w:t>管理制度；</w:t>
      </w:r>
    </w:p>
    <w:p w14:paraId="01217790">
      <w:pPr>
        <w:tabs>
          <w:tab w:val="left" w:pos="3870"/>
          <w:tab w:val="left" w:pos="4085"/>
        </w:tabs>
        <w:snapToGrid w:val="0"/>
        <w:spacing w:line="56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⑥人力安排方案。</w:t>
      </w:r>
    </w:p>
    <w:p w14:paraId="25FBC76E">
      <w:pPr>
        <w:tabs>
          <w:tab w:val="left" w:pos="3870"/>
          <w:tab w:val="left" w:pos="4085"/>
        </w:tabs>
        <w:snapToGrid w:val="0"/>
        <w:spacing w:line="560" w:lineRule="exact"/>
        <w:jc w:val="left"/>
        <w:rPr>
          <w:rFonts w:ascii="仿宋" w:hAnsi="仿宋" w:eastAsia="仿宋" w:cs="仿宋"/>
          <w:color w:val="auto"/>
          <w:sz w:val="24"/>
          <w:highlight w:val="none"/>
        </w:rPr>
      </w:pPr>
      <w:r>
        <w:rPr>
          <w:rFonts w:hint="eastAsia" w:ascii="仿宋" w:hAnsi="仿宋" w:eastAsia="仿宋" w:cs="仿宋"/>
          <w:b/>
          <w:color w:val="auto"/>
          <w:sz w:val="24"/>
          <w:highlight w:val="none"/>
        </w:rPr>
        <w:t>（3）商务部分：</w:t>
      </w:r>
    </w:p>
    <w:p w14:paraId="697CB268">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①商务响应表（格式见第五章）；</w:t>
      </w:r>
    </w:p>
    <w:p w14:paraId="06333BC5">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②售后服务承诺；</w:t>
      </w:r>
    </w:p>
    <w:p w14:paraId="45E0C5EB">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③</w:t>
      </w:r>
      <w:r>
        <w:rPr>
          <w:rFonts w:hint="eastAsia" w:ascii="仿宋" w:hAnsi="仿宋" w:eastAsia="仿宋" w:cs="仿宋"/>
          <w:color w:val="auto"/>
          <w:sz w:val="24"/>
          <w:highlight w:val="none"/>
          <w:lang w:eastAsia="zh-CN"/>
        </w:rPr>
        <w:t>企业业绩（格式见第五章）；</w:t>
      </w:r>
    </w:p>
    <w:p w14:paraId="1521E460">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④</w:t>
      </w:r>
      <w:r>
        <w:rPr>
          <w:rFonts w:hint="eastAsia" w:ascii="仿宋" w:hAnsi="仿宋" w:eastAsia="仿宋" w:cs="仿宋"/>
          <w:color w:val="auto"/>
          <w:sz w:val="24"/>
          <w:highlight w:val="none"/>
          <w:lang w:eastAsia="zh-CN"/>
        </w:rPr>
        <w:t>拟派人员配备；</w:t>
      </w:r>
    </w:p>
    <w:p w14:paraId="38798790">
      <w:pPr>
        <w:spacing w:line="56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（4）资信及其他部分：</w:t>
      </w:r>
    </w:p>
    <w:p w14:paraId="01EFD20C">
      <w:pPr>
        <w:snapToGrid w:val="0"/>
        <w:spacing w:line="560" w:lineRule="exact"/>
        <w:ind w:firstLine="470" w:firstLineChars="196"/>
        <w:jc w:val="left"/>
        <w:rPr>
          <w:rFonts w:ascii="仿宋" w:hAnsi="仿宋" w:eastAsia="仿宋" w:cs="仿宋"/>
          <w:b/>
          <w:color w:val="auto"/>
          <w:sz w:val="24"/>
          <w:highlight w:val="none"/>
        </w:rPr>
      </w:pP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有效的营业执照、税务登记证、组织机构代码证或“三证合一”的营业执照或“五证合一”的营业执照</w:t>
      </w:r>
      <w:r>
        <w:rPr>
          <w:rFonts w:hint="eastAsia" w:ascii="仿宋" w:hAnsi="仿宋" w:eastAsia="仿宋" w:cs="仿宋"/>
          <w:b/>
          <w:color w:val="auto"/>
          <w:sz w:val="24"/>
          <w:highlight w:val="none"/>
        </w:rPr>
        <w:t>（资格审查条款）</w:t>
      </w:r>
      <w:r>
        <w:rPr>
          <w:rFonts w:hint="eastAsia" w:ascii="仿宋" w:hAnsi="仿宋" w:eastAsia="仿宋" w:cs="仿宋"/>
          <w:color w:val="auto"/>
          <w:sz w:val="24"/>
          <w:highlight w:val="none"/>
        </w:rPr>
        <w:t>；</w:t>
      </w:r>
    </w:p>
    <w:p w14:paraId="105239D5">
      <w:pPr>
        <w:snapToGrid w:val="0"/>
        <w:spacing w:line="56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法定代表人有效身份证明书及身份证（法定代表人参加磋商提供）或法定代表人授权书及</w:t>
      </w:r>
      <w:r>
        <w:rPr>
          <w:rFonts w:hint="eastAsia" w:ascii="仿宋" w:hAnsi="仿宋" w:eastAsia="仿宋" w:cs="仿宋"/>
          <w:color w:val="auto"/>
          <w:sz w:val="24"/>
          <w:highlight w:val="none"/>
          <w:lang w:eastAsia="zh-CN"/>
        </w:rPr>
        <w:t>授权委托人</w:t>
      </w:r>
      <w:r>
        <w:rPr>
          <w:rFonts w:hint="eastAsia" w:ascii="仿宋" w:hAnsi="仿宋" w:eastAsia="仿宋" w:cs="仿宋"/>
          <w:color w:val="auto"/>
          <w:sz w:val="24"/>
          <w:highlight w:val="none"/>
        </w:rPr>
        <w:t>身份证、</w:t>
      </w:r>
      <w:r>
        <w:rPr>
          <w:rFonts w:hint="eastAsia" w:ascii="仿宋" w:hAnsi="仿宋" w:eastAsia="仿宋" w:cs="仿宋"/>
          <w:color w:val="auto"/>
          <w:sz w:val="24"/>
          <w:highlight w:val="none"/>
          <w:lang w:eastAsia="zh-CN"/>
        </w:rPr>
        <w:t>授权委托人</w:t>
      </w:r>
      <w:r>
        <w:rPr>
          <w:rFonts w:hint="eastAsia" w:ascii="仿宋" w:hAnsi="仿宋" w:eastAsia="仿宋" w:cs="仿宋"/>
          <w:color w:val="auto"/>
          <w:sz w:val="24"/>
          <w:highlight w:val="none"/>
        </w:rPr>
        <w:t>最近</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个月</w:t>
      </w:r>
      <w:r>
        <w:rPr>
          <w:rFonts w:hint="eastAsia" w:ascii="仿宋" w:hAnsi="仿宋" w:eastAsia="仿宋" w:cs="仿宋"/>
          <w:color w:val="auto"/>
          <w:sz w:val="24"/>
          <w:highlight w:val="none"/>
          <w:lang w:val="en-US" w:eastAsia="zh-CN"/>
        </w:rPr>
        <w:t>中任意1个月的</w:t>
      </w:r>
      <w:r>
        <w:rPr>
          <w:rFonts w:hint="eastAsia" w:ascii="仿宋" w:hAnsi="仿宋" w:eastAsia="仿宋" w:cs="仿宋"/>
          <w:color w:val="auto"/>
          <w:sz w:val="24"/>
          <w:highlight w:val="none"/>
        </w:rPr>
        <w:t>个人社保缴纳证明文件（法定代表人授权委托人参加磋商提供）</w:t>
      </w:r>
      <w:r>
        <w:rPr>
          <w:rFonts w:hint="eastAsia" w:ascii="仿宋" w:hAnsi="仿宋" w:eastAsia="仿宋" w:cs="仿宋"/>
          <w:b/>
          <w:color w:val="auto"/>
          <w:sz w:val="24"/>
          <w:highlight w:val="none"/>
        </w:rPr>
        <w:t>（资格审查条款）</w:t>
      </w:r>
      <w:r>
        <w:rPr>
          <w:rFonts w:hint="eastAsia" w:ascii="仿宋" w:hAnsi="仿宋" w:eastAsia="仿宋" w:cs="仿宋"/>
          <w:color w:val="auto"/>
          <w:sz w:val="24"/>
          <w:highlight w:val="none"/>
        </w:rPr>
        <w:t>；</w:t>
      </w:r>
    </w:p>
    <w:p w14:paraId="27C41FF1">
      <w:pPr>
        <w:snapToGrid w:val="0"/>
        <w:spacing w:line="560" w:lineRule="exact"/>
        <w:ind w:left="488" w:leftChars="228" w:hanging="9" w:hangingChars="4"/>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③</w:t>
      </w:r>
      <w:r>
        <w:rPr>
          <w:rFonts w:hint="eastAsia" w:ascii="仿宋" w:hAnsi="仿宋" w:eastAsia="仿宋" w:cs="仿宋"/>
          <w:color w:val="auto"/>
          <w:sz w:val="24"/>
          <w:highlight w:val="none"/>
        </w:rPr>
        <w:t>承诺书（格式见第五章，</w:t>
      </w:r>
      <w:r>
        <w:rPr>
          <w:rFonts w:hint="eastAsia" w:ascii="仿宋" w:hAnsi="仿宋" w:eastAsia="仿宋" w:cs="仿宋"/>
          <w:b/>
          <w:bCs/>
          <w:color w:val="auto"/>
          <w:sz w:val="24"/>
          <w:highlight w:val="none"/>
        </w:rPr>
        <w:t>资格审查条款</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67BFDB61">
      <w:pPr>
        <w:snapToGrid w:val="0"/>
        <w:spacing w:line="560" w:lineRule="exact"/>
        <w:ind w:firstLine="470" w:firstLineChars="196"/>
        <w:jc w:val="left"/>
        <w:rPr>
          <w:rFonts w:ascii="仿宋" w:hAnsi="仿宋" w:eastAsia="仿宋" w:cs="仿宋"/>
          <w:b/>
          <w:color w:val="auto"/>
          <w:sz w:val="24"/>
          <w:highlight w:val="none"/>
        </w:rPr>
      </w:pPr>
      <w:r>
        <w:rPr>
          <w:rFonts w:hint="eastAsia" w:ascii="仿宋" w:hAnsi="仿宋" w:eastAsia="仿宋" w:cs="仿宋"/>
          <w:color w:val="auto"/>
          <w:sz w:val="24"/>
          <w:highlight w:val="none"/>
          <w:lang w:val="en-US" w:eastAsia="zh-CN"/>
        </w:rPr>
        <w:t>④</w:t>
      </w:r>
      <w:r>
        <w:rPr>
          <w:rFonts w:hint="eastAsia" w:ascii="仿宋" w:hAnsi="仿宋" w:eastAsia="仿宋" w:cs="仿宋"/>
          <w:color w:val="auto"/>
          <w:sz w:val="24"/>
          <w:highlight w:val="none"/>
        </w:rPr>
        <w:t>信用承诺书（格式见第五章，</w:t>
      </w:r>
      <w:r>
        <w:rPr>
          <w:rFonts w:hint="eastAsia" w:ascii="仿宋" w:hAnsi="仿宋" w:eastAsia="仿宋" w:cs="仿宋"/>
          <w:b/>
          <w:bCs/>
          <w:color w:val="auto"/>
          <w:sz w:val="24"/>
          <w:highlight w:val="none"/>
        </w:rPr>
        <w:t>资格审查条款</w:t>
      </w:r>
      <w:r>
        <w:rPr>
          <w:rFonts w:hint="eastAsia" w:ascii="仿宋" w:hAnsi="仿宋" w:eastAsia="仿宋" w:cs="仿宋"/>
          <w:color w:val="auto"/>
          <w:sz w:val="24"/>
          <w:highlight w:val="none"/>
        </w:rPr>
        <w:t>）；</w:t>
      </w:r>
    </w:p>
    <w:p w14:paraId="37814849">
      <w:pPr>
        <w:snapToGrid w:val="0"/>
        <w:spacing w:line="560" w:lineRule="exact"/>
        <w:ind w:left="488" w:leftChars="228" w:hanging="9" w:hangingChars="4"/>
        <w:jc w:val="left"/>
        <w:rPr>
          <w:rFonts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⑤</w:t>
      </w:r>
      <w:r>
        <w:rPr>
          <w:rFonts w:hint="eastAsia" w:ascii="仿宋" w:hAnsi="仿宋" w:eastAsia="仿宋" w:cs="仿宋"/>
          <w:color w:val="auto"/>
          <w:sz w:val="24"/>
          <w:highlight w:val="none"/>
        </w:rPr>
        <w:t>中小企业声明函（本项目属于</w:t>
      </w:r>
      <w:r>
        <w:rPr>
          <w:rFonts w:hint="eastAsia" w:ascii="仿宋" w:hAnsi="仿宋" w:eastAsia="仿宋" w:cs="仿宋"/>
          <w:color w:val="auto"/>
          <w:sz w:val="24"/>
          <w:highlight w:val="none"/>
          <w:lang w:val="en-US" w:eastAsia="zh-CN"/>
        </w:rPr>
        <w:t>软件和信息技术服务业</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4"/>
          <w:highlight w:val="none"/>
        </w:rPr>
        <w:t>格式见第五章</w:t>
      </w:r>
      <w:r>
        <w:rPr>
          <w:rFonts w:hint="eastAsia" w:ascii="仿宋" w:hAnsi="仿宋" w:eastAsia="仿宋" w:cs="仿宋"/>
          <w:bCs/>
          <w:color w:val="auto"/>
          <w:sz w:val="24"/>
          <w:highlight w:val="none"/>
          <w:lang w:eastAsia="zh-CN"/>
        </w:rPr>
        <w:t>，</w:t>
      </w:r>
      <w:r>
        <w:rPr>
          <w:rFonts w:hint="eastAsia" w:ascii="仿宋" w:hAnsi="仿宋" w:eastAsia="仿宋" w:cs="仿宋"/>
          <w:b/>
          <w:bCs/>
          <w:color w:val="auto"/>
          <w:sz w:val="24"/>
          <w:highlight w:val="none"/>
        </w:rPr>
        <w:t>资格审查条款</w:t>
      </w:r>
      <w:r>
        <w:rPr>
          <w:rFonts w:hint="eastAsia" w:ascii="仿宋" w:hAnsi="仿宋" w:eastAsia="仿宋" w:cs="仿宋"/>
          <w:color w:val="auto"/>
          <w:sz w:val="24"/>
          <w:highlight w:val="none"/>
        </w:rPr>
        <w:t>）；</w:t>
      </w:r>
    </w:p>
    <w:p w14:paraId="0D0987C4">
      <w:pPr>
        <w:snapToGrid w:val="0"/>
        <w:spacing w:line="560" w:lineRule="exact"/>
        <w:ind w:left="488" w:leftChars="228" w:hanging="9" w:hangingChars="4"/>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⑥</w:t>
      </w:r>
      <w:r>
        <w:rPr>
          <w:rFonts w:hint="eastAsia" w:ascii="仿宋" w:hAnsi="仿宋" w:eastAsia="仿宋" w:cs="仿宋"/>
          <w:bCs/>
          <w:color w:val="auto"/>
          <w:sz w:val="24"/>
          <w:highlight w:val="none"/>
        </w:rPr>
        <w:t>监狱企业声明函（如有，格式见第五章）；</w:t>
      </w:r>
    </w:p>
    <w:p w14:paraId="544C5099">
      <w:pPr>
        <w:snapToGrid w:val="0"/>
        <w:spacing w:line="560" w:lineRule="exact"/>
        <w:ind w:firstLine="470" w:firstLineChars="196"/>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⑦</w:t>
      </w:r>
      <w:r>
        <w:rPr>
          <w:rFonts w:hint="eastAsia" w:ascii="仿宋" w:hAnsi="仿宋" w:eastAsia="仿宋" w:cs="仿宋"/>
          <w:color w:val="auto"/>
          <w:sz w:val="24"/>
          <w:highlight w:val="none"/>
        </w:rPr>
        <w:t>残疾人福利性单位声明函（如有，</w:t>
      </w:r>
      <w:r>
        <w:rPr>
          <w:rFonts w:hint="eastAsia" w:ascii="仿宋" w:hAnsi="仿宋" w:eastAsia="仿宋" w:cs="仿宋"/>
          <w:bCs/>
          <w:color w:val="auto"/>
          <w:sz w:val="24"/>
          <w:highlight w:val="none"/>
        </w:rPr>
        <w:t>格式见第五章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20B83134">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（5）其他磋商文件要求提供的或供应商认为需要说明的技术、商务、资信及其他文件内容。</w:t>
      </w:r>
    </w:p>
    <w:p w14:paraId="1523A68A">
      <w:pPr>
        <w:spacing w:line="56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（二）《首次报价文件》：</w:t>
      </w:r>
    </w:p>
    <w:p w14:paraId="5478C3F8">
      <w:pPr>
        <w:snapToGrid w:val="0"/>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（1）响应函（格式见第五章）；</w:t>
      </w:r>
    </w:p>
    <w:p w14:paraId="17608F3D">
      <w:pPr>
        <w:snapToGrid w:val="0"/>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（2）磋商报价表（首次报价）（格式见第五章）；</w:t>
      </w:r>
    </w:p>
    <w:p w14:paraId="046B8B97">
      <w:pPr>
        <w:snapToGrid w:val="0"/>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（3）报价明细表（</w:t>
      </w:r>
      <w:r>
        <w:rPr>
          <w:rFonts w:hint="eastAsia" w:ascii="仿宋" w:hAnsi="仿宋" w:eastAsia="仿宋" w:cs="仿宋"/>
          <w:color w:val="auto"/>
          <w:sz w:val="24"/>
          <w:highlight w:val="none"/>
          <w:lang w:eastAsia="zh-CN"/>
        </w:rPr>
        <w:t>如有，</w:t>
      </w:r>
      <w:r>
        <w:rPr>
          <w:rFonts w:hint="eastAsia" w:ascii="仿宋" w:hAnsi="仿宋" w:eastAsia="仿宋" w:cs="仿宋"/>
          <w:color w:val="auto"/>
          <w:sz w:val="24"/>
          <w:highlight w:val="none"/>
        </w:rPr>
        <w:t>格式自拟）；</w:t>
      </w:r>
    </w:p>
    <w:p w14:paraId="3A3BCEC1">
      <w:pPr>
        <w:snapToGrid w:val="0"/>
        <w:spacing w:line="560" w:lineRule="exact"/>
        <w:ind w:firstLine="480" w:firstLineChars="200"/>
        <w:jc w:val="left"/>
        <w:rPr>
          <w:rFonts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）磋商代理服务费承诺函（格式见第五章）；</w:t>
      </w:r>
    </w:p>
    <w:p w14:paraId="7D7E3FD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）供应商针对报价需要说明的其他材料（格式自拟）。</w:t>
      </w:r>
    </w:p>
    <w:p w14:paraId="4800BB69">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9.磋商报价说明</w:t>
      </w:r>
    </w:p>
    <w:p w14:paraId="7695A9F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9.1响应报价应按采购文件中相关附表格式填写；</w:t>
      </w:r>
    </w:p>
    <w:p w14:paraId="6DE4E1E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9.2供应商应按本磋商文件提供相应的报价，不得缺项和漏项，每一项目只允许有一个报价，任何有选择性的报价，将不予接受；</w:t>
      </w:r>
    </w:p>
    <w:p w14:paraId="72F8E876">
      <w:pPr>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9.3供应商的报价应是完成本磋商文件规定内容所需发生的全部费用（包含税金、运输、保险、服务及其他应由供应商承担的费用），应为履行合同的最终价格，凡未列入表达清楚的，将被视为均已包含在投标总报价中；</w:t>
      </w:r>
    </w:p>
    <w:p w14:paraId="1D693C5C">
      <w:pPr>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9.4如实际服务中发生服务内容的调整须经采购人同意，增减服务内容的结算按相应成交价格计算；</w:t>
      </w:r>
    </w:p>
    <w:p w14:paraId="26B51383">
      <w:pPr>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9.5供应商的最后报价由供应商自担全部风险责任，成交后不得以任何理由调报价或追加任何费用；</w:t>
      </w:r>
    </w:p>
    <w:p w14:paraId="6859B3C3">
      <w:pPr>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9.6各供应商拟采取的竞争措施和提供给采购人的优惠条件应在响应文件中列明，开标后提出的优惠条件一律不予考虑；</w:t>
      </w:r>
    </w:p>
    <w:p w14:paraId="40589DAC">
      <w:pPr>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9.7供应商所有优惠条件和优惠费用不得降低和影响本采购项目质量；</w:t>
      </w:r>
    </w:p>
    <w:p w14:paraId="39AF55E2">
      <w:pPr>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9.8供应商对磋商文件里有关响应报价的全部内容应仔细确认，若有个别异议，应在开标前五天提出修改意见，否则视同全部确认；</w:t>
      </w:r>
    </w:p>
    <w:p w14:paraId="652932A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9.9</w:t>
      </w:r>
      <w:r>
        <w:rPr>
          <w:rFonts w:hint="eastAsia" w:ascii="仿宋" w:hAnsi="仿宋" w:eastAsia="仿宋" w:cs="仿宋"/>
          <w:bCs/>
          <w:color w:val="auto"/>
          <w:sz w:val="24"/>
          <w:highlight w:val="none"/>
        </w:rPr>
        <w:t>供应商要按磋商项目内容、数量及服务要求，就采购事项按格式要求规范填写，并由法定代表人或授权代理人签署，未经采购人书面同意，</w:t>
      </w:r>
      <w:r>
        <w:rPr>
          <w:rFonts w:hint="eastAsia" w:ascii="仿宋" w:hAnsi="仿宋" w:eastAsia="仿宋" w:cs="仿宋"/>
          <w:color w:val="auto"/>
          <w:sz w:val="24"/>
          <w:highlight w:val="none"/>
        </w:rPr>
        <w:t>不得随意更改项目名称、计量单位，否则有可能被视为无效磋商；</w:t>
      </w:r>
    </w:p>
    <w:p w14:paraId="36060A4E">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9.10磋商分二轮进行，首次报价在响应文件中体现；</w:t>
      </w:r>
    </w:p>
    <w:p w14:paraId="2679A176">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9.11最后报价应通过政采云系统进行在线磋商、报价，若因系统原因无法在线磋商、报价时，可通过如下方式：代理机构通过电子邮箱（</w:t>
      </w:r>
      <w:r>
        <w:rPr>
          <w:rFonts w:hint="eastAsia" w:ascii="仿宋" w:hAnsi="仿宋" w:eastAsia="仿宋" w:cs="仿宋"/>
          <w:bCs/>
          <w:color w:val="auto"/>
          <w:sz w:val="24"/>
          <w:highlight w:val="none"/>
          <w:lang w:val="en-US" w:eastAsia="zh-CN"/>
        </w:rPr>
        <w:t>951383324</w:t>
      </w:r>
      <w:r>
        <w:rPr>
          <w:rFonts w:hint="eastAsia" w:ascii="仿宋" w:hAnsi="仿宋" w:eastAsia="仿宋" w:cs="仿宋"/>
          <w:bCs/>
          <w:color w:val="auto"/>
          <w:sz w:val="24"/>
          <w:highlight w:val="none"/>
        </w:rPr>
        <w:t>@qq.com）向各供应商指定的电子邮箱发送最后报价的通知函，供应商在收到此函后30分钟内通过指定的电子邮箱进行最后报价，最后报价应按照本磋商文件规定的格式并以邮件的形式提供，且由法定代表人或其授权代理人签字确认并加盖公章，最后报价由代理机构统一提交至磋商小组，并宣读最后报价，采购人及监督人在最后报价表上签字确认；</w:t>
      </w:r>
    </w:p>
    <w:p w14:paraId="3A24992C">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9.12各供应商应事先做好充足准备，如未能在规定的时间内进行最后报价，作自动放弃处理；</w:t>
      </w:r>
    </w:p>
    <w:p w14:paraId="30B691C5">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9.13</w:t>
      </w:r>
      <w:r>
        <w:rPr>
          <w:rFonts w:hint="eastAsia" w:ascii="仿宋" w:hAnsi="仿宋" w:eastAsia="仿宋" w:cs="仿宋"/>
          <w:bCs/>
          <w:color w:val="auto"/>
          <w:sz w:val="24"/>
          <w:highlight w:val="none"/>
        </w:rPr>
        <w:t>响应文件中的所有报价均以人民币（元）为单位；</w:t>
      </w:r>
    </w:p>
    <w:p w14:paraId="69EA91B4">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9.14采购人不接受备选方案。</w:t>
      </w:r>
    </w:p>
    <w:p w14:paraId="6D9041A6">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10.磋商有效期</w:t>
      </w:r>
    </w:p>
    <w:p w14:paraId="779F7695">
      <w:pPr>
        <w:tabs>
          <w:tab w:val="left" w:pos="1440"/>
          <w:tab w:val="left" w:pos="1620"/>
        </w:tabs>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10.1</w:t>
      </w:r>
      <w:r>
        <w:rPr>
          <w:rFonts w:hint="eastAsia" w:ascii="仿宋" w:hAnsi="仿宋" w:eastAsia="仿宋" w:cs="仿宋"/>
          <w:bCs/>
          <w:color w:val="auto"/>
          <w:sz w:val="24"/>
          <w:highlight w:val="none"/>
        </w:rPr>
        <w:t>自磋商开始之日起60天内。有效期短于这个规定期限的响应文件，将被拒绝；</w:t>
      </w:r>
    </w:p>
    <w:p w14:paraId="79139FFD">
      <w:pPr>
        <w:tabs>
          <w:tab w:val="left" w:pos="1440"/>
          <w:tab w:val="left" w:pos="162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63038875">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11.响应文件的签署和份数</w:t>
      </w:r>
    </w:p>
    <w:p w14:paraId="273D2FBD">
      <w:pPr>
        <w:tabs>
          <w:tab w:val="left" w:pos="1440"/>
          <w:tab w:val="left" w:pos="1620"/>
        </w:tabs>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11.1电子响应文件：</w:t>
      </w:r>
    </w:p>
    <w:p w14:paraId="0BAD9A9C">
      <w:pPr>
        <w:tabs>
          <w:tab w:val="left" w:pos="1440"/>
          <w:tab w:val="left" w:pos="162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w:t>
      </w:r>
    </w:p>
    <w:p w14:paraId="336CD5B0">
      <w:pPr>
        <w:tabs>
          <w:tab w:val="left" w:pos="1440"/>
          <w:tab w:val="left" w:pos="1620"/>
        </w:tabs>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11.2数据电子备份响应文件（U盘）：</w:t>
      </w:r>
    </w:p>
    <w:p w14:paraId="55AFA828">
      <w:pPr>
        <w:tabs>
          <w:tab w:val="left" w:pos="1440"/>
          <w:tab w:val="left" w:pos="162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14:paraId="6291826C">
      <w:pPr>
        <w:autoSpaceDE w:val="0"/>
        <w:autoSpaceDN w:val="0"/>
        <w:spacing w:line="5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kern w:val="0"/>
          <w:sz w:val="24"/>
          <w:highlight w:val="none"/>
        </w:rPr>
        <w:t>响应文件需按磋商文件要求的格式填写，未按规定格式填写将有可能视为无效响应文件；</w:t>
      </w:r>
    </w:p>
    <w:p w14:paraId="5B674A6A">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11.4</w:t>
      </w:r>
      <w:r>
        <w:rPr>
          <w:rFonts w:hint="eastAsia" w:ascii="仿宋" w:hAnsi="仿宋" w:eastAsia="仿宋" w:cs="仿宋"/>
          <w:color w:val="auto"/>
          <w:kern w:val="0"/>
          <w:sz w:val="24"/>
          <w:highlight w:val="none"/>
        </w:rPr>
        <w:t>除供应商对错处做必要修改外，响应文件不得行间插字、涂改和增删，如有修改错漏处，应由供应商加盖校对章。</w:t>
      </w:r>
    </w:p>
    <w:p w14:paraId="378977CF">
      <w:pPr>
        <w:pStyle w:val="4"/>
        <w:spacing w:line="560" w:lineRule="exact"/>
        <w:jc w:val="center"/>
        <w:rPr>
          <w:rFonts w:ascii="仿宋" w:hAnsi="仿宋" w:eastAsia="仿宋" w:cs="仿宋"/>
          <w:color w:val="auto"/>
          <w:kern w:val="44"/>
          <w:sz w:val="28"/>
          <w:szCs w:val="28"/>
          <w:highlight w:val="none"/>
        </w:rPr>
      </w:pPr>
      <w:bookmarkStart w:id="13" w:name="_Toc452995898"/>
      <w:r>
        <w:rPr>
          <w:rFonts w:hint="eastAsia" w:ascii="仿宋" w:hAnsi="仿宋" w:eastAsia="仿宋" w:cs="仿宋"/>
          <w:color w:val="auto"/>
          <w:kern w:val="44"/>
          <w:sz w:val="28"/>
          <w:szCs w:val="28"/>
          <w:highlight w:val="none"/>
        </w:rPr>
        <w:t>三、响应文件的提交</w:t>
      </w:r>
      <w:bookmarkEnd w:id="13"/>
    </w:p>
    <w:p w14:paraId="5437C8CC">
      <w:pPr>
        <w:tabs>
          <w:tab w:val="left" w:pos="720"/>
        </w:tabs>
        <w:spacing w:line="560" w:lineRule="exact"/>
        <w:rPr>
          <w:rFonts w:ascii="仿宋" w:hAnsi="仿宋" w:eastAsia="仿宋" w:cs="仿宋"/>
          <w:bCs/>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bCs/>
          <w:color w:val="auto"/>
          <w:sz w:val="24"/>
          <w:highlight w:val="none"/>
        </w:rPr>
        <w:t>.数据电子备份响应文件（U盘）的密封及标记</w:t>
      </w:r>
    </w:p>
    <w:p w14:paraId="4C816D9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12.1供应商在数据电子备份响应文件（U盘）包封上应注明项目名称、项目编号、供应商名称并加盖供应商盖章；</w:t>
      </w:r>
    </w:p>
    <w:p w14:paraId="79B01E67">
      <w:pPr>
        <w:spacing w:line="560" w:lineRule="exact"/>
        <w:ind w:firstLine="480" w:firstLineChars="200"/>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12.2如果数据电子备份响应文件（U盘）未按上述要求密封和加写标记，采购人有权予以拒绝此响应文件，视为未提供，并退回供应商；</w:t>
      </w:r>
    </w:p>
    <w:p w14:paraId="4A2702D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12.3如果因密封不严、标记不明而造成过早启封、失密等情况，</w:t>
      </w:r>
      <w:r>
        <w:rPr>
          <w:rFonts w:hint="eastAsia" w:ascii="仿宋" w:hAnsi="仿宋" w:eastAsia="仿宋" w:cs="仿宋"/>
          <w:bCs/>
          <w:color w:val="auto"/>
          <w:sz w:val="24"/>
          <w:highlight w:val="none"/>
        </w:rPr>
        <w:t>采购代理机构</w:t>
      </w:r>
      <w:r>
        <w:rPr>
          <w:rFonts w:hint="eastAsia" w:ascii="仿宋" w:hAnsi="仿宋" w:eastAsia="仿宋" w:cs="仿宋"/>
          <w:color w:val="auto"/>
          <w:sz w:val="24"/>
          <w:highlight w:val="none"/>
        </w:rPr>
        <w:t>概不负责。</w:t>
      </w:r>
    </w:p>
    <w:p w14:paraId="057C5F11">
      <w:pPr>
        <w:tabs>
          <w:tab w:val="left" w:pos="720"/>
        </w:tabs>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13.响应文件的递交及磋商截止时间：</w:t>
      </w:r>
    </w:p>
    <w:p w14:paraId="7B5B09BA">
      <w:pPr>
        <w:tabs>
          <w:tab w:val="left" w:pos="72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49B3AB09">
      <w:pPr>
        <w:tabs>
          <w:tab w:val="left" w:pos="72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w:t>
      </w:r>
      <w:r>
        <w:rPr>
          <w:rFonts w:hint="eastAsia" w:ascii="仿宋" w:hAnsi="仿宋" w:eastAsia="仿宋" w:cs="仿宋"/>
          <w:color w:val="auto"/>
          <w:sz w:val="24"/>
          <w:highlight w:val="none"/>
          <w:lang w:val="en-US" w:eastAsia="zh-CN"/>
        </w:rPr>
        <w:t>顺丰</w:t>
      </w:r>
      <w:r>
        <w:rPr>
          <w:rFonts w:hint="eastAsia" w:ascii="仿宋" w:hAnsi="仿宋" w:eastAsia="仿宋" w:cs="仿宋"/>
          <w:color w:val="auto"/>
          <w:sz w:val="24"/>
          <w:highlight w:val="none"/>
        </w:rPr>
        <w:t>），邮寄地址为：</w:t>
      </w:r>
      <w:r>
        <w:rPr>
          <w:rFonts w:hint="eastAsia" w:ascii="仿宋" w:hAnsi="仿宋" w:eastAsia="仿宋" w:cs="仿宋"/>
          <w:color w:val="auto"/>
          <w:sz w:val="24"/>
          <w:highlight w:val="none"/>
          <w:lang w:eastAsia="zh-CN"/>
        </w:rPr>
        <w:t xml:space="preserve">浙江新诚信工程咨询有限公司 </w:t>
      </w:r>
      <w:r>
        <w:rPr>
          <w:rFonts w:hint="eastAsia" w:ascii="仿宋" w:hAnsi="仿宋" w:eastAsia="仿宋" w:cs="仿宋"/>
          <w:color w:val="auto"/>
          <w:sz w:val="24"/>
          <w:highlight w:val="none"/>
        </w:rPr>
        <w:t xml:space="preserve"> [湖州市太湖路1155号</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层</w:t>
      </w:r>
      <w:r>
        <w:rPr>
          <w:rFonts w:hint="eastAsia" w:ascii="仿宋" w:hAnsi="仿宋" w:eastAsia="仿宋" w:cs="仿宋"/>
          <w:color w:val="auto"/>
          <w:sz w:val="24"/>
          <w:highlight w:val="none"/>
          <w:lang w:val="en-US" w:eastAsia="zh-CN"/>
        </w:rPr>
        <w:t>1402</w:t>
      </w:r>
      <w:r>
        <w:rPr>
          <w:rFonts w:hint="eastAsia" w:ascii="仿宋" w:hAnsi="仿宋" w:eastAsia="仿宋" w:cs="仿宋"/>
          <w:color w:val="auto"/>
          <w:sz w:val="24"/>
          <w:highlight w:val="none"/>
        </w:rPr>
        <w:t>室]，联系电话：</w:t>
      </w:r>
      <w:r>
        <w:rPr>
          <w:rFonts w:hint="eastAsia" w:ascii="仿宋" w:hAnsi="仿宋" w:eastAsia="仿宋" w:cs="仿宋"/>
          <w:color w:val="auto"/>
          <w:sz w:val="24"/>
          <w:highlight w:val="none"/>
          <w:lang w:val="en-US" w:eastAsia="zh-CN"/>
        </w:rPr>
        <w:t>17357226019</w:t>
      </w:r>
      <w:r>
        <w:rPr>
          <w:rFonts w:hint="eastAsia" w:ascii="仿宋" w:hAnsi="仿宋" w:eastAsia="仿宋" w:cs="仿宋"/>
          <w:color w:val="auto"/>
          <w:sz w:val="24"/>
          <w:highlight w:val="none"/>
        </w:rPr>
        <w:t>。邮寄截止时间：供应商应于202</w:t>
      </w:r>
      <w:r>
        <w:rPr>
          <w:rFonts w:hint="eastAsia" w:ascii="仿宋" w:hAnsi="仿宋" w:eastAsia="仿宋" w:cs="仿宋"/>
          <w:color w:val="auto"/>
          <w:sz w:val="24"/>
          <w:highlight w:val="none"/>
          <w:lang w:val="en-US" w:eastAsia="zh-CN"/>
        </w:rPr>
        <w:t xml:space="preserve">5年  月 </w:t>
      </w:r>
      <w:r>
        <w:rPr>
          <w:rFonts w:hint="eastAsia" w:ascii="仿宋" w:hAnsi="仿宋" w:eastAsia="仿宋" w:cs="仿宋"/>
          <w:color w:val="auto"/>
          <w:sz w:val="24"/>
          <w:highlight w:val="none"/>
        </w:rPr>
        <w:t>日17:00时前准时送达，逾期不予受理。供应商须留足响应文件邮寄时间,确保数据电子备份响应文件（U盘）于规定的时间前送达指定地点，未按时送达的，均按未提供处理；</w:t>
      </w:r>
    </w:p>
    <w:p w14:paraId="68977FD7">
      <w:pPr>
        <w:tabs>
          <w:tab w:val="left" w:pos="720"/>
        </w:tabs>
        <w:spacing w:line="560" w:lineRule="exact"/>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7CB04D42">
      <w:pPr>
        <w:tabs>
          <w:tab w:val="left" w:pos="72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13.4采购代理机构可通过修改磋商文件酌情延长递交响应文件的截止时间，在此情况下，供应商的所有权利和义务以及供应商的磋商截止时间均应以延长后新的截止时间为准；</w:t>
      </w:r>
    </w:p>
    <w:p w14:paraId="4968576F">
      <w:pPr>
        <w:tabs>
          <w:tab w:val="left" w:pos="72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13.5供应商的修改书和撤回通知应在规定的磋商截止日期前按规定的时间及方式（邮箱或传真等）送达；</w:t>
      </w:r>
    </w:p>
    <w:p w14:paraId="4478B881">
      <w:pPr>
        <w:tabs>
          <w:tab w:val="left" w:pos="72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13.6采购代理机构收到供应商的响应文件或修改撤回通知书后，应当出具签收单（或收回签收单），通过邮箱或传真等方式送达；</w:t>
      </w:r>
    </w:p>
    <w:p w14:paraId="09779BB6">
      <w:pPr>
        <w:tabs>
          <w:tab w:val="left" w:pos="720"/>
        </w:tabs>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02DC887A">
      <w:pPr>
        <w:tabs>
          <w:tab w:val="left" w:pos="720"/>
        </w:tabs>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14.迟交的响应文件</w:t>
      </w:r>
    </w:p>
    <w:p w14:paraId="0BB9BA1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采购人将不接受在规定的磋商截止时间后收到的任何响应文件。</w:t>
      </w:r>
    </w:p>
    <w:p w14:paraId="6851AF88">
      <w:pPr>
        <w:tabs>
          <w:tab w:val="left" w:pos="720"/>
        </w:tabs>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15.响应文件的修改和撤回</w:t>
      </w:r>
    </w:p>
    <w:p w14:paraId="5EBAF55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15.1供应商在提交响应文件后，可以修改或撤回其响应文件，但这种修改和撤回通知，必须在规定的磋商截止时间前，以书面形式（包括邮箱或传真等方式）通知采购代理机构；</w:t>
      </w:r>
    </w:p>
    <w:p w14:paraId="006F5F0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15.2在磋商截止时间至规定的磋商有效期满之间的这段时间，供应商不得撤回其响应文件。</w:t>
      </w:r>
    </w:p>
    <w:p w14:paraId="48E46536">
      <w:pPr>
        <w:tabs>
          <w:tab w:val="left" w:pos="720"/>
        </w:tabs>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16.出现以下情形，导致电子交易平台无法正常进行，或者无法保证电子交易的公平、公正和安全时，中止电子交易活动：</w:t>
      </w:r>
    </w:p>
    <w:p w14:paraId="796599D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16.1电子交易平台发生故障而无法登录访问的；</w:t>
      </w:r>
    </w:p>
    <w:p w14:paraId="36E7583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16.2电子交易平台应用或数据库出现错误，不能进行正常操作的；</w:t>
      </w:r>
    </w:p>
    <w:p w14:paraId="319C5DB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16.3电子交易平台发现严重安全漏洞，有潜在泄密危险的；</w:t>
      </w:r>
    </w:p>
    <w:p w14:paraId="13E35C7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16.4病毒发作导致不能进行正常操作的；</w:t>
      </w:r>
    </w:p>
    <w:p w14:paraId="2221A50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16.5其他无法保证电子交易的公平、公正和安全的情况。</w:t>
      </w:r>
    </w:p>
    <w:p w14:paraId="294DDA2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7C77FFF9">
      <w:pPr>
        <w:pStyle w:val="4"/>
        <w:spacing w:line="560" w:lineRule="exact"/>
        <w:jc w:val="center"/>
        <w:rPr>
          <w:rFonts w:ascii="仿宋" w:hAnsi="仿宋" w:eastAsia="仿宋" w:cs="仿宋"/>
          <w:color w:val="auto"/>
          <w:sz w:val="28"/>
          <w:szCs w:val="28"/>
          <w:highlight w:val="none"/>
        </w:rPr>
      </w:pPr>
      <w:bookmarkStart w:id="14" w:name="_Toc452995899"/>
      <w:r>
        <w:rPr>
          <w:rFonts w:hint="eastAsia" w:ascii="仿宋" w:hAnsi="仿宋" w:eastAsia="仿宋" w:cs="仿宋"/>
          <w:color w:val="auto"/>
          <w:kern w:val="44"/>
          <w:sz w:val="28"/>
          <w:szCs w:val="28"/>
          <w:highlight w:val="none"/>
        </w:rPr>
        <w:t>四、</w:t>
      </w:r>
      <w:r>
        <w:rPr>
          <w:rFonts w:hint="eastAsia" w:ascii="仿宋" w:hAnsi="仿宋" w:eastAsia="仿宋" w:cs="仿宋"/>
          <w:color w:val="auto"/>
          <w:sz w:val="28"/>
          <w:szCs w:val="28"/>
          <w:highlight w:val="none"/>
        </w:rPr>
        <w:t>磋商</w:t>
      </w:r>
      <w:r>
        <w:rPr>
          <w:rFonts w:hint="eastAsia" w:ascii="仿宋" w:hAnsi="仿宋" w:eastAsia="仿宋" w:cs="仿宋"/>
          <w:color w:val="auto"/>
          <w:spacing w:val="14"/>
          <w:sz w:val="28"/>
          <w:szCs w:val="28"/>
          <w:highlight w:val="none"/>
        </w:rPr>
        <w:t>规则、</w:t>
      </w:r>
      <w:r>
        <w:rPr>
          <w:rFonts w:hint="eastAsia" w:ascii="仿宋" w:hAnsi="仿宋" w:eastAsia="仿宋" w:cs="仿宋"/>
          <w:color w:val="auto"/>
          <w:sz w:val="28"/>
          <w:szCs w:val="28"/>
          <w:highlight w:val="none"/>
        </w:rPr>
        <w:t>程序</w:t>
      </w:r>
      <w:bookmarkEnd w:id="14"/>
    </w:p>
    <w:p w14:paraId="1DEA1DD7">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17.磋商规则</w:t>
      </w:r>
    </w:p>
    <w:p w14:paraId="0BCED5F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17.1采购代理机构将于本须知前附表规定的时间和地点召开磋商会，所有供应商均应准时参加磋商会，本项目的磋商会采用不见面线上模式，供应商登录政采云平台在线响应；</w:t>
      </w:r>
    </w:p>
    <w:p w14:paraId="42C383D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17.2磋商会由采购代理机构主持。</w:t>
      </w:r>
    </w:p>
    <w:p w14:paraId="29908FF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17.3对供应商的磋商文件出现下列情况之一的，按照无效响应文件处理：</w:t>
      </w:r>
    </w:p>
    <w:p w14:paraId="4AEE56C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17.3.1电子响应文件逾期未上传、传输的将拒绝接收；</w:t>
      </w:r>
    </w:p>
    <w:p w14:paraId="393CEFB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17.3.2不具备磋商文件中规定的资格条件要求的；</w:t>
      </w:r>
    </w:p>
    <w:p w14:paraId="518B3B9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17.3.3供应商提交两份或两份以上内容不同的响应文件，或在一份响应文件中对同一采购项目有两个或两个以上报价的；</w:t>
      </w:r>
    </w:p>
    <w:p w14:paraId="34D08A8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17.3.4响应文件载明的采购项目完成期限超过磋商文件规定的期限，采购人不能接受的；</w:t>
      </w:r>
    </w:p>
    <w:p w14:paraId="5501A71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17.3.5响应文件载明的采购项目磋商有效期、服务期少于磋商文件规定期限的；</w:t>
      </w:r>
    </w:p>
    <w:p w14:paraId="7F59945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17.3.6响应文件未响应磋商文件规定的付款方式的；</w:t>
      </w:r>
    </w:p>
    <w:p w14:paraId="3FC9FE4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17.3.7响应货物或服务的技术规范、技术标准明显不符合国家强制性要求的；</w:t>
      </w:r>
    </w:p>
    <w:p w14:paraId="71E5037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17.3.8响应货物或服务载明的验收标准和方法等不符合国家规定及竞争性磋商文件要求的；</w:t>
      </w:r>
    </w:p>
    <w:p w14:paraId="055E1B0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17.3.9响应文件字迹模糊辨认不清的（磋商小组一致认为难以确认）；</w:t>
      </w:r>
    </w:p>
    <w:p w14:paraId="23CB2BE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提供不真实资料的；</w:t>
      </w:r>
    </w:p>
    <w:p w14:paraId="4B471ED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不符合法律、法规和磋商文件规定的其他实质性要求（磋商小组一致认定）的；</w:t>
      </w:r>
    </w:p>
    <w:p w14:paraId="76C7AEA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磋商服务的服务指标、参数等存在实质性偏离（磋商小组一致认定）的；</w:t>
      </w:r>
    </w:p>
    <w:p w14:paraId="4FF301E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二分之一以上的磋商小组认为供应商报价明显高于市场平均价的；</w:t>
      </w:r>
    </w:p>
    <w:p w14:paraId="63816C1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未在浙江政府采购网（政采云平台）完成本项目网上报名的；</w:t>
      </w:r>
    </w:p>
    <w:p w14:paraId="2F550D2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法律、法规、规章及省级以上规范性文件等规定的其他情形；</w:t>
      </w:r>
    </w:p>
    <w:p w14:paraId="010F841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未响应磋商文件中“▲”实质性条款。</w:t>
      </w:r>
    </w:p>
    <w:p w14:paraId="2ABE0A02">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18.磋商小组与磋商原则</w:t>
      </w:r>
    </w:p>
    <w:p w14:paraId="3366705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磋商小组由采购代理机构依法组建，负责磋商活动。磋商小组遵循公开、公平、公正、科学合理，竞争择优的原则。</w:t>
      </w:r>
    </w:p>
    <w:p w14:paraId="7159F65E">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19.磋商过程的保密</w:t>
      </w:r>
    </w:p>
    <w:p w14:paraId="6A6F429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19.1磋商会开始后，直至授予成交供应商合同为止，凡属于对响应文件的审查、澄清、评判和比较的有关资料、成交候选供应商的推荐情况及与磋商有关的其他任何情况均依法严格保密；</w:t>
      </w:r>
    </w:p>
    <w:p w14:paraId="5D09692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19.2在响应文件的评判和比较、成交候选供应商推荐以及授予合同的过程中，供应商向采购人和磋商小组施加影响的任何行为，都将会导致其磋商被拒绝；</w:t>
      </w:r>
    </w:p>
    <w:p w14:paraId="2A20DB2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19.3磋商小组通过政采云系统分别与各供应商进行技术、商务、资信及价格磋商，在磋商过程中，磋商小组成员不得透露其他供应商的磋商信息，严守商业秘密；</w:t>
      </w:r>
    </w:p>
    <w:p w14:paraId="031A749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19.4供应商有下列情形之一的，视为供应商串通磋商，其磋商无效：</w:t>
      </w:r>
    </w:p>
    <w:p w14:paraId="5ADE453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19.4.1不同供应商的响应文件由同一单位或者个人编制；</w:t>
      </w:r>
    </w:p>
    <w:p w14:paraId="4333380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19.4.2不同供应商委托同一单位或者个人办理磋商事宜；</w:t>
      </w:r>
    </w:p>
    <w:p w14:paraId="6515F97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19.4.3不同供应商的响应文件载明的项目管理成员或者联系人员为同一人；</w:t>
      </w:r>
    </w:p>
    <w:p w14:paraId="6C13FB2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19.4.4不同供应商的响应文件异常一致或者响应报价呈规律性差异；</w:t>
      </w:r>
    </w:p>
    <w:p w14:paraId="7C9023F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19.4.5不同供应商的数据电子备份响应文件（U盘）相互混装。</w:t>
      </w:r>
    </w:p>
    <w:p w14:paraId="5D888DB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19.5供应商有下列情形之一的，属于恶意串通，其磋商无效：</w:t>
      </w:r>
    </w:p>
    <w:p w14:paraId="24323CB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19.5.1供应商直接或者间接从采购人或者采购代理机构处获得其他供应商的相关情况并修改其响应文件；</w:t>
      </w:r>
    </w:p>
    <w:p w14:paraId="2E4CB1E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19.5.2供应商按照采购人或者采购代理机构的授意撤换、修改响应文件；</w:t>
      </w:r>
    </w:p>
    <w:p w14:paraId="5B7D016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19.5.3供应商之间协商报价、技术方案等响应文件的实质性内容；</w:t>
      </w:r>
    </w:p>
    <w:p w14:paraId="1CDD8C4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19.5.4属于同一集团、协会、商会等组织成员的供应商按照该组织要求协同参加政府采购活动；</w:t>
      </w:r>
    </w:p>
    <w:p w14:paraId="00A4303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19.5.5供应商之间事先约定由某一特定供应商成交；</w:t>
      </w:r>
    </w:p>
    <w:p w14:paraId="41F0D3A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19.5.6供应商之间商定部分供应商放弃参加政府采购活动或者放弃成交；</w:t>
      </w:r>
    </w:p>
    <w:p w14:paraId="7806C38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19.5.7供应商与采购人或者采购代理机构之间、供应商相互之间，为谋求特定供应商成交或者排斥其他供应商的其他串通行为。</w:t>
      </w:r>
    </w:p>
    <w:p w14:paraId="74F77C72">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20.响应文件的澄清</w:t>
      </w:r>
    </w:p>
    <w:p w14:paraId="1E49487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为有助于响应文件的审查、评判和比较，磋商小组可以要求供应商对响应文件含义不明确的内容作必要的澄清或说明，供应商应通过政采云系统采用书面形式进行必要的澄清、说明或承诺。</w:t>
      </w:r>
    </w:p>
    <w:p w14:paraId="4B855BC2">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pacing w:val="14"/>
          <w:sz w:val="24"/>
          <w:highlight w:val="none"/>
        </w:rPr>
        <w:t>磋商程序与方法</w:t>
      </w:r>
    </w:p>
    <w:p w14:paraId="04E9339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21.1资格性审查</w:t>
      </w:r>
    </w:p>
    <w:p w14:paraId="36AE361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磋商小组依据法律、法规和磋商文件规定，对响应文件中的资格证明等进行审查，以确定供应商是否具备磋商资格。</w:t>
      </w:r>
      <w:r>
        <w:rPr>
          <w:rFonts w:hint="eastAsia" w:ascii="仿宋" w:hAnsi="仿宋" w:eastAsia="仿宋" w:cs="仿宋"/>
          <w:b/>
          <w:color w:val="auto"/>
          <w:sz w:val="24"/>
          <w:highlight w:val="none"/>
          <w:u w:val="single"/>
        </w:rPr>
        <w:t>审查内容详见响应文件组成中资格审查条款1-</w:t>
      </w:r>
      <w:r>
        <w:rPr>
          <w:rFonts w:hint="eastAsia" w:ascii="仿宋" w:hAnsi="仿宋" w:eastAsia="仿宋" w:cs="仿宋"/>
          <w:b/>
          <w:color w:val="auto"/>
          <w:sz w:val="24"/>
          <w:highlight w:val="none"/>
          <w:u w:val="single"/>
          <w:lang w:val="en-US" w:eastAsia="zh-CN"/>
        </w:rPr>
        <w:t>5</w:t>
      </w:r>
      <w:r>
        <w:rPr>
          <w:rFonts w:hint="eastAsia" w:ascii="仿宋" w:hAnsi="仿宋" w:eastAsia="仿宋" w:cs="仿宋"/>
          <w:color w:val="auto"/>
          <w:sz w:val="24"/>
          <w:highlight w:val="none"/>
        </w:rPr>
        <w:t>。</w:t>
      </w:r>
    </w:p>
    <w:p w14:paraId="6915039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21.2初步审查</w:t>
      </w:r>
    </w:p>
    <w:p w14:paraId="72AAEA4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磋商小组对通过资格性检查的供应商进行</w:t>
      </w:r>
      <w:r>
        <w:rPr>
          <w:rFonts w:hint="eastAsia" w:ascii="仿宋" w:hAnsi="仿宋" w:eastAsia="仿宋" w:cs="仿宋"/>
          <w:bCs/>
          <w:color w:val="auto"/>
          <w:sz w:val="24"/>
          <w:highlight w:val="none"/>
        </w:rPr>
        <w:t>符合性</w:t>
      </w:r>
      <w:r>
        <w:rPr>
          <w:rFonts w:hint="eastAsia" w:ascii="仿宋" w:hAnsi="仿宋" w:eastAsia="仿宋" w:cs="仿宋"/>
          <w:color w:val="auto"/>
          <w:sz w:val="24"/>
          <w:highlight w:val="none"/>
        </w:rPr>
        <w:t>检查。依据磋商文件的规定，从响应文件的有效性、完整性和对磋商文件的响应程度进行初步审查，以确定是否对磋商文件的实质性要求作出响应。</w:t>
      </w:r>
    </w:p>
    <w:p w14:paraId="0B9F3E3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70D6144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21.4响应文件计算错误的修正</w:t>
      </w:r>
    </w:p>
    <w:p w14:paraId="5E27089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21.4.1响应文件中磋商报价一览表内容与响应文件中磋商分项报价表内容不一致的，以磋商报价一览表为准；</w:t>
      </w:r>
    </w:p>
    <w:p w14:paraId="54881AF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21.4.2响应文件的大写金额和小写金额不一致的，以大写金额为准；</w:t>
      </w:r>
    </w:p>
    <w:p w14:paraId="176BDAC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21.4.3总</w:t>
      </w:r>
      <w:r>
        <w:rPr>
          <w:rFonts w:hint="eastAsia" w:ascii="仿宋" w:hAnsi="仿宋" w:eastAsia="仿宋" w:cs="仿宋"/>
          <w:color w:val="auto"/>
          <w:spacing w:val="-8"/>
          <w:sz w:val="24"/>
          <w:highlight w:val="none"/>
        </w:rPr>
        <w:t>价金额与按单价汇总金额不一致的，以单价金额计算结果为准</w:t>
      </w:r>
      <w:r>
        <w:rPr>
          <w:rFonts w:hint="eastAsia" w:ascii="仿宋" w:hAnsi="仿宋" w:eastAsia="仿宋" w:cs="仿宋"/>
          <w:color w:val="auto"/>
          <w:sz w:val="24"/>
          <w:highlight w:val="none"/>
        </w:rPr>
        <w:t>。</w:t>
      </w:r>
    </w:p>
    <w:p w14:paraId="0B5FAE8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21.4.4单价金额小数点有明显错位的，应以总价为准，并修改单价；</w:t>
      </w:r>
    </w:p>
    <w:p w14:paraId="7F7D3D2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21.4.5对不同文字文本响应文件的解释发生异议的，以中文文本为准。</w:t>
      </w:r>
    </w:p>
    <w:p w14:paraId="7C7C9BC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21.5技术、商务、资信及其他部分磋商结束后，所有供应商须按磋商小组要求，在规定时间内通过政采云系统进行最后报价，并提交至磋商小组。</w:t>
      </w:r>
    </w:p>
    <w:p w14:paraId="57D8F330">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21.6</w:t>
      </w:r>
      <w:r>
        <w:rPr>
          <w:rFonts w:hint="eastAsia" w:ascii="仿宋" w:hAnsi="仿宋" w:eastAsia="仿宋" w:cs="仿宋"/>
          <w:bCs/>
          <w:color w:val="auto"/>
          <w:sz w:val="24"/>
          <w:highlight w:val="none"/>
        </w:rPr>
        <w:t>确定成交供应商</w:t>
      </w:r>
    </w:p>
    <w:p w14:paraId="4C62DC3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21.6.1在全部满足磋商文件实质性要求的前提下，按综合得分高低确定成交供应商。</w:t>
      </w:r>
    </w:p>
    <w:p w14:paraId="4F6BCE7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21.6.2采购代理机构应当在磋商结束后二个工作日内将磋商评审报告送采购人确认。</w:t>
      </w:r>
    </w:p>
    <w:p w14:paraId="44EE591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21.6.3采购人应当在收到磋商评审报告后五个工作日内，按照磋商评审报告中推荐的排列顺序依法确定成交供应商。</w:t>
      </w:r>
    </w:p>
    <w:p w14:paraId="725BFEE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14:paraId="7E06A7FE">
      <w:pPr>
        <w:spacing w:line="560" w:lineRule="exact"/>
        <w:rPr>
          <w:rFonts w:ascii="仿宋" w:hAnsi="仿宋" w:eastAsia="仿宋" w:cs="仿宋"/>
          <w:bCs/>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bCs/>
          <w:color w:val="auto"/>
          <w:sz w:val="24"/>
          <w:highlight w:val="none"/>
        </w:rPr>
        <w:t>成交公告</w:t>
      </w:r>
    </w:p>
    <w:p w14:paraId="2246D322">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采购代理机构应当在收到采购人书面确定的成交供应商通知后将成交结果在原发布磋商公告的媒体上予以公告。公告期按有关规定执行。</w:t>
      </w:r>
    </w:p>
    <w:p w14:paraId="79E75E53">
      <w:pPr>
        <w:spacing w:line="560" w:lineRule="exact"/>
        <w:rPr>
          <w:rFonts w:ascii="仿宋" w:hAnsi="仿宋" w:eastAsia="仿宋" w:cs="仿宋"/>
          <w:bCs/>
          <w:color w:val="auto"/>
          <w:sz w:val="24"/>
          <w:highlight w:val="none"/>
        </w:rPr>
      </w:pPr>
      <w:r>
        <w:rPr>
          <w:rFonts w:hint="eastAsia" w:ascii="仿宋" w:hAnsi="仿宋" w:eastAsia="仿宋" w:cs="仿宋"/>
          <w:color w:val="auto"/>
          <w:sz w:val="24"/>
          <w:highlight w:val="none"/>
        </w:rPr>
        <w:t>23.成交通知</w:t>
      </w:r>
    </w:p>
    <w:p w14:paraId="3C778E9A">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bCs/>
          <w:color w:val="auto"/>
          <w:sz w:val="24"/>
          <w:highlight w:val="none"/>
        </w:rPr>
        <w:t>在磋商有效期内，</w:t>
      </w:r>
      <w:r>
        <w:rPr>
          <w:rFonts w:hint="eastAsia" w:ascii="仿宋" w:hAnsi="仿宋" w:eastAsia="仿宋" w:cs="仿宋"/>
          <w:color w:val="auto"/>
          <w:sz w:val="24"/>
          <w:highlight w:val="none"/>
        </w:rPr>
        <w:t>采购代理机构</w:t>
      </w:r>
      <w:r>
        <w:rPr>
          <w:rFonts w:hint="eastAsia" w:ascii="仿宋" w:hAnsi="仿宋" w:eastAsia="仿宋" w:cs="仿宋"/>
          <w:bCs/>
          <w:color w:val="auto"/>
          <w:sz w:val="24"/>
          <w:highlight w:val="none"/>
        </w:rPr>
        <w:t>可以书面形式通知所选定的成交供应商。通知也可以传真、信函的形式，但需要以书面确认，</w:t>
      </w:r>
      <w:r>
        <w:rPr>
          <w:rFonts w:hint="eastAsia" w:ascii="仿宋" w:hAnsi="仿宋" w:eastAsia="仿宋" w:cs="仿宋"/>
          <w:color w:val="auto"/>
          <w:sz w:val="24"/>
          <w:highlight w:val="none"/>
        </w:rPr>
        <w:t>领取成交通知书前须完成以下事项：</w:t>
      </w:r>
    </w:p>
    <w:p w14:paraId="11579BB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23.2成交通知书为双方签订合同的依据；</w:t>
      </w:r>
    </w:p>
    <w:p w14:paraId="7A863E57">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23.3成交供应商应根据成交通知书中规定的时间内，由法定代表人或其授权代理人与采购人签订合同。</w:t>
      </w:r>
    </w:p>
    <w:p w14:paraId="0B896F38">
      <w:pPr>
        <w:spacing w:line="560" w:lineRule="exact"/>
        <w:rPr>
          <w:rFonts w:ascii="仿宋" w:hAnsi="仿宋" w:eastAsia="仿宋" w:cs="仿宋"/>
          <w:bCs/>
          <w:color w:val="auto"/>
          <w:sz w:val="24"/>
          <w:highlight w:val="none"/>
        </w:rPr>
      </w:pPr>
      <w:r>
        <w:rPr>
          <w:rFonts w:hint="eastAsia" w:ascii="仿宋" w:hAnsi="仿宋" w:eastAsia="仿宋" w:cs="仿宋"/>
          <w:color w:val="auto"/>
          <w:sz w:val="24"/>
          <w:highlight w:val="none"/>
        </w:rPr>
        <w:t>24.</w:t>
      </w:r>
      <w:r>
        <w:rPr>
          <w:rFonts w:hint="eastAsia" w:ascii="仿宋" w:hAnsi="仿宋" w:eastAsia="仿宋" w:cs="仿宋"/>
          <w:bCs/>
          <w:color w:val="auto"/>
          <w:sz w:val="24"/>
          <w:highlight w:val="none"/>
        </w:rPr>
        <w:t>废标</w:t>
      </w:r>
    </w:p>
    <w:p w14:paraId="20374719">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在磋商中，出现下列情形之一的，应予废标：</w:t>
      </w:r>
    </w:p>
    <w:p w14:paraId="7048B3AF">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24.1出现影响采购公正的违法、违规行为的；</w:t>
      </w:r>
    </w:p>
    <w:p w14:paraId="6B8FAF63">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24.2因重大变故，采购任务取消的；</w:t>
      </w:r>
    </w:p>
    <w:p w14:paraId="4510E6B0">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24.3供应商的报价均超采购预算的，采购人不能支付的；</w:t>
      </w:r>
    </w:p>
    <w:p w14:paraId="58D50A8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24.4</w:t>
      </w:r>
      <w:r>
        <w:rPr>
          <w:rFonts w:hint="eastAsia" w:ascii="仿宋" w:hAnsi="仿宋" w:eastAsia="仿宋" w:cs="仿宋"/>
          <w:bCs/>
          <w:snapToGrid w:val="0"/>
          <w:color w:val="auto"/>
          <w:sz w:val="24"/>
          <w:highlight w:val="none"/>
        </w:rPr>
        <w:t>法律、法规、规章等规定的其他情形除外。</w:t>
      </w:r>
    </w:p>
    <w:p w14:paraId="6E2EAF0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废标后，采购代理机构将废标理由通知所有供应商。</w:t>
      </w:r>
    </w:p>
    <w:p w14:paraId="5F28DDE7">
      <w:pPr>
        <w:spacing w:line="560" w:lineRule="exact"/>
        <w:ind w:firstLine="536" w:firstLineChars="200"/>
        <w:rPr>
          <w:rFonts w:ascii="仿宋" w:hAnsi="仿宋" w:eastAsia="仿宋" w:cs="仿宋"/>
          <w:bCs/>
          <w:color w:val="auto"/>
          <w:spacing w:val="14"/>
          <w:sz w:val="24"/>
          <w:highlight w:val="none"/>
          <w:u w:val="single"/>
        </w:rPr>
      </w:pPr>
      <w:r>
        <w:rPr>
          <w:rFonts w:hint="eastAsia" w:ascii="仿宋" w:hAnsi="仿宋" w:eastAsia="仿宋" w:cs="仿宋"/>
          <w:bCs/>
          <w:color w:val="auto"/>
          <w:spacing w:val="14"/>
          <w:sz w:val="24"/>
          <w:highlight w:val="none"/>
        </w:rPr>
        <w:t>本磋商规则及</w:t>
      </w:r>
      <w:r>
        <w:rPr>
          <w:rFonts w:hint="eastAsia" w:ascii="仿宋" w:hAnsi="仿宋" w:eastAsia="仿宋" w:cs="仿宋"/>
          <w:bCs/>
          <w:color w:val="auto"/>
          <w:sz w:val="24"/>
          <w:highlight w:val="none"/>
        </w:rPr>
        <w:t>程序</w:t>
      </w:r>
      <w:r>
        <w:rPr>
          <w:rFonts w:hint="eastAsia" w:ascii="仿宋" w:hAnsi="仿宋" w:eastAsia="仿宋" w:cs="仿宋"/>
          <w:bCs/>
          <w:color w:val="auto"/>
          <w:spacing w:val="14"/>
          <w:sz w:val="24"/>
          <w:highlight w:val="none"/>
        </w:rPr>
        <w:t>只适用于</w:t>
      </w:r>
      <w:r>
        <w:rPr>
          <w:rFonts w:hint="eastAsia" w:ascii="仿宋" w:hAnsi="仿宋" w:eastAsia="仿宋" w:cs="仿宋"/>
          <w:b/>
          <w:bCs w:val="0"/>
          <w:color w:val="auto"/>
          <w:spacing w:val="14"/>
          <w:sz w:val="24"/>
          <w:highlight w:val="none"/>
          <w:lang w:eastAsia="zh-CN"/>
        </w:rPr>
        <w:t>2025年度湖州南太湖新区人民法院信息化运维服务采购项目</w:t>
      </w:r>
      <w:r>
        <w:rPr>
          <w:rFonts w:hint="eastAsia" w:ascii="仿宋" w:hAnsi="仿宋" w:eastAsia="仿宋" w:cs="仿宋"/>
          <w:bCs/>
          <w:color w:val="auto"/>
          <w:spacing w:val="-4"/>
          <w:sz w:val="24"/>
          <w:szCs w:val="21"/>
          <w:highlight w:val="none"/>
        </w:rPr>
        <w:t>（</w:t>
      </w:r>
      <w:r>
        <w:rPr>
          <w:rFonts w:hint="eastAsia" w:ascii="仿宋" w:hAnsi="仿宋" w:eastAsia="仿宋" w:cs="仿宋"/>
          <w:bCs/>
          <w:color w:val="auto"/>
          <w:spacing w:val="14"/>
          <w:sz w:val="24"/>
          <w:highlight w:val="none"/>
        </w:rPr>
        <w:t>编号：</w:t>
      </w:r>
      <w:r>
        <w:rPr>
          <w:rFonts w:hint="eastAsia" w:ascii="仿宋" w:hAnsi="仿宋" w:eastAsia="仿宋" w:cs="仿宋"/>
          <w:bCs/>
          <w:color w:val="auto"/>
          <w:spacing w:val="14"/>
          <w:sz w:val="24"/>
          <w:highlight w:val="none"/>
          <w:lang w:eastAsia="zh-CN"/>
        </w:rPr>
        <w:t>XCXHZ-2025-056(CG)</w:t>
      </w:r>
      <w:r>
        <w:rPr>
          <w:rFonts w:hint="eastAsia" w:ascii="仿宋" w:hAnsi="仿宋" w:eastAsia="仿宋" w:cs="仿宋"/>
          <w:bCs/>
          <w:color w:val="auto"/>
          <w:spacing w:val="14"/>
          <w:sz w:val="24"/>
          <w:highlight w:val="none"/>
        </w:rPr>
        <w:t>)磋商文件。</w:t>
      </w:r>
    </w:p>
    <w:p w14:paraId="3E4E17B1">
      <w:pPr>
        <w:pStyle w:val="4"/>
        <w:spacing w:line="560" w:lineRule="exact"/>
        <w:jc w:val="center"/>
        <w:rPr>
          <w:rFonts w:ascii="仿宋" w:hAnsi="仿宋" w:eastAsia="仿宋" w:cs="仿宋"/>
          <w:color w:val="auto"/>
          <w:spacing w:val="14"/>
          <w:sz w:val="28"/>
          <w:szCs w:val="28"/>
          <w:highlight w:val="none"/>
        </w:rPr>
      </w:pPr>
      <w:bookmarkStart w:id="15" w:name="_Toc452995900"/>
      <w:r>
        <w:rPr>
          <w:rFonts w:hint="eastAsia" w:ascii="仿宋" w:hAnsi="仿宋" w:eastAsia="仿宋" w:cs="仿宋"/>
          <w:color w:val="auto"/>
          <w:spacing w:val="14"/>
          <w:sz w:val="28"/>
          <w:szCs w:val="28"/>
          <w:highlight w:val="none"/>
        </w:rPr>
        <w:t>五、授予合同</w:t>
      </w:r>
      <w:bookmarkEnd w:id="15"/>
    </w:p>
    <w:p w14:paraId="1A723FF9">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25.授予合同的依据</w:t>
      </w:r>
    </w:p>
    <w:p w14:paraId="40AF5AF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采购代理机构签发的成交通知书；</w:t>
      </w:r>
    </w:p>
    <w:p w14:paraId="058291D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.2</w:t>
      </w:r>
      <w:r>
        <w:rPr>
          <w:rFonts w:hint="eastAsia" w:ascii="仿宋" w:hAnsi="仿宋" w:eastAsia="仿宋" w:cs="仿宋"/>
          <w:color w:val="auto"/>
          <w:sz w:val="24"/>
          <w:highlight w:val="none"/>
        </w:rPr>
        <w:t>磋商文件、磋商文件的修改及补充通知（函）；</w:t>
      </w:r>
    </w:p>
    <w:p w14:paraId="43A2561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.3</w:t>
      </w:r>
      <w:r>
        <w:rPr>
          <w:rFonts w:hint="eastAsia" w:ascii="仿宋" w:hAnsi="仿宋" w:eastAsia="仿宋" w:cs="仿宋"/>
          <w:color w:val="auto"/>
          <w:sz w:val="24"/>
          <w:highlight w:val="none"/>
        </w:rPr>
        <w:t>响应文件和磋商时供应商作出的书面澄清、说明、纠正、承诺等；</w:t>
      </w:r>
    </w:p>
    <w:p w14:paraId="3A3E3090">
      <w:pPr>
        <w:spacing w:line="56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26</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合同签订</w:t>
      </w:r>
    </w:p>
    <w:p w14:paraId="03A95E32">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26.1成交供应商与采购人应按成交通知书中规定的时间、地点签订合同，否则应承担相应的法律责任。</w:t>
      </w:r>
    </w:p>
    <w:p w14:paraId="5B022E2C">
      <w:pPr>
        <w:spacing w:line="560" w:lineRule="exact"/>
        <w:ind w:firstLine="480" w:firstLineChars="200"/>
        <w:rPr>
          <w:rFonts w:ascii="仿宋" w:hAnsi="仿宋" w:eastAsia="仿宋" w:cs="仿宋"/>
          <w:b/>
          <w:bCs/>
          <w:color w:val="auto"/>
          <w:sz w:val="24"/>
          <w:highlight w:val="none"/>
        </w:rPr>
      </w:pPr>
      <w:r>
        <w:rPr>
          <w:rFonts w:hint="eastAsia" w:ascii="仿宋" w:hAnsi="仿宋" w:eastAsia="仿宋" w:cs="仿宋"/>
          <w:bCs/>
          <w:color w:val="auto"/>
          <w:sz w:val="24"/>
          <w:highlight w:val="none"/>
        </w:rPr>
        <w:t>26.2磋商文件、成交供应商的响应文件及磋商过程中有关澄清文件和承诺均为合同附件。</w:t>
      </w:r>
    </w:p>
    <w:p w14:paraId="1548B63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w:t>
      </w:r>
      <w:r>
        <w:rPr>
          <w:rFonts w:hint="eastAsia" w:ascii="仿宋" w:hAnsi="仿宋" w:eastAsia="仿宋" w:cs="仿宋"/>
          <w:snapToGrid w:val="0"/>
          <w:color w:val="auto"/>
          <w:sz w:val="24"/>
          <w:highlight w:val="none"/>
        </w:rPr>
        <w:t>采购人与成交供应商将根据《中华人民共和国</w:t>
      </w:r>
      <w:r>
        <w:rPr>
          <w:rFonts w:hint="eastAsia" w:ascii="仿宋" w:hAnsi="仿宋" w:eastAsia="仿宋" w:cs="仿宋"/>
          <w:snapToGrid w:val="0"/>
          <w:color w:val="auto"/>
          <w:sz w:val="24"/>
          <w:highlight w:val="none"/>
          <w:lang w:val="en-US" w:eastAsia="zh-CN"/>
        </w:rPr>
        <w:t>民法典</w:t>
      </w:r>
      <w:r>
        <w:rPr>
          <w:rFonts w:hint="eastAsia" w:ascii="仿宋" w:hAnsi="仿宋" w:eastAsia="仿宋" w:cs="仿宋"/>
          <w:snapToGrid w:val="0"/>
          <w:color w:val="auto"/>
          <w:sz w:val="24"/>
          <w:highlight w:val="none"/>
        </w:rPr>
        <w:t>》的规定，依据磋商文件和成交供应商的响应文件签订书面合同。</w:t>
      </w:r>
    </w:p>
    <w:p w14:paraId="47E2B24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26.4采购人如不与</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供应商订立合同，或者采购人、</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供应商订立背离合同实质性内容的协议，由政府有关部门责令改正，同时依法承担相应法律责任；</w:t>
      </w:r>
    </w:p>
    <w:p w14:paraId="6F77AD2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26.5</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供应商如不按规定与采购人订立合同，则采购代理机构将废除授标，保证金不予退还，给采购人造成的损失超过响应担保数额的，还应当对超过部分予以赔偿，同时依法承担相应法律责任。</w:t>
      </w:r>
    </w:p>
    <w:p w14:paraId="201B88A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26.6</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供应商应当按照合同约定履行义务，完成</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项目各项工作，不得将</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项目违法转让（转包）给他人；</w:t>
      </w:r>
    </w:p>
    <w:p w14:paraId="4431BD8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26.7如果</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供应商未能遵守本须知第26.6条的规定，则可取消其</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资格。在此情况下，可将合同授予排序在</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供应商之后的第一位</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候选供应商。</w:t>
      </w:r>
    </w:p>
    <w:p w14:paraId="1F7D17F5">
      <w:pPr>
        <w:pStyle w:val="14"/>
        <w:ind w:firstLine="0"/>
        <w:rPr>
          <w:color w:val="auto"/>
          <w:highlight w:val="none"/>
        </w:rPr>
      </w:pPr>
    </w:p>
    <w:p w14:paraId="27CE55C1">
      <w:pPr>
        <w:pStyle w:val="4"/>
        <w:spacing w:line="560" w:lineRule="exact"/>
        <w:jc w:val="center"/>
        <w:rPr>
          <w:rFonts w:ascii="仿宋" w:hAnsi="仿宋" w:eastAsia="仿宋" w:cs="仿宋"/>
          <w:color w:val="auto"/>
          <w:spacing w:val="14"/>
          <w:sz w:val="28"/>
          <w:szCs w:val="28"/>
          <w:highlight w:val="none"/>
        </w:rPr>
      </w:pPr>
      <w:r>
        <w:rPr>
          <w:rFonts w:hint="eastAsia" w:ascii="仿宋" w:hAnsi="仿宋" w:eastAsia="仿宋" w:cs="仿宋"/>
          <w:color w:val="auto"/>
          <w:spacing w:val="14"/>
          <w:sz w:val="28"/>
          <w:szCs w:val="28"/>
          <w:highlight w:val="none"/>
        </w:rPr>
        <w:t>六、其他内容</w:t>
      </w:r>
    </w:p>
    <w:p w14:paraId="34D86B56">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27.发生下列情况之一，供应商自愿接受取消磋商资格、记入信用档案、媒体通报、1-3年内禁止参与政府采购等处罚；如已成交的，自动放弃成交资格，并承担全部法律责任；给采购人造成损失的，依法承担赔偿责任：</w:t>
      </w:r>
    </w:p>
    <w:p w14:paraId="7A07717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27.1供应商在提交磋商（响应）文件截止时间后撤回磋商（响应）文件的；</w:t>
      </w:r>
    </w:p>
    <w:p w14:paraId="525E48A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27.2供应商在磋商（响应）文件中提交虚假材料的；</w:t>
      </w:r>
    </w:p>
    <w:p w14:paraId="26A7E0F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27.3除因不可抗力或磋商文件认可的情形以外，成交供应商不与采购人签订合同的；</w:t>
      </w:r>
    </w:p>
    <w:p w14:paraId="20FD58B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27.4供应商与采购人、其他供应商或者采购代理机构恶意串通的；</w:t>
      </w:r>
    </w:p>
    <w:p w14:paraId="698C176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27.5磋商文件规定的其他情形。</w:t>
      </w:r>
    </w:p>
    <w:p w14:paraId="4B0A1D6C">
      <w:pPr>
        <w:rPr>
          <w:rFonts w:ascii="仿宋" w:hAnsi="仿宋" w:eastAsia="仿宋" w:cs="仿宋"/>
          <w:color w:val="auto"/>
          <w:sz w:val="24"/>
          <w:highlight w:val="none"/>
        </w:rPr>
      </w:pPr>
    </w:p>
    <w:p w14:paraId="437B0456">
      <w:pP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9507E7F">
      <w:pPr>
        <w:tabs>
          <w:tab w:val="left" w:pos="8100"/>
        </w:tabs>
        <w:spacing w:line="560" w:lineRule="exact"/>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第四章 合同主要条款</w:t>
      </w:r>
    </w:p>
    <w:p w14:paraId="5F63D0EC">
      <w:pPr>
        <w:pStyle w:val="3"/>
        <w:spacing w:line="500" w:lineRule="exact"/>
        <w:jc w:val="center"/>
        <w:rPr>
          <w:rFonts w:ascii="仿宋" w:hAnsi="仿宋" w:eastAsia="仿宋" w:cs="仿宋"/>
          <w:b w:val="0"/>
          <w:bCs w:val="0"/>
          <w:snapToGrid w:val="0"/>
          <w:color w:val="auto"/>
          <w:sz w:val="36"/>
          <w:szCs w:val="36"/>
          <w:highlight w:val="none"/>
        </w:rPr>
      </w:pPr>
      <w:r>
        <w:rPr>
          <w:rFonts w:hint="eastAsia" w:ascii="仿宋" w:hAnsi="仿宋" w:eastAsia="仿宋" w:cs="仿宋"/>
          <w:color w:val="auto"/>
          <w:sz w:val="28"/>
          <w:szCs w:val="28"/>
          <w:highlight w:val="none"/>
        </w:rPr>
        <w:t>（仅供参考，以正式合同为准）</w:t>
      </w:r>
    </w:p>
    <w:p w14:paraId="6F370F4D">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财政审批编号:</w:t>
      </w:r>
      <w:r>
        <w:rPr>
          <w:rFonts w:hint="eastAsia" w:ascii="仿宋" w:hAnsi="仿宋" w:eastAsia="仿宋" w:cs="仿宋"/>
          <w:color w:val="auto"/>
          <w:sz w:val="24"/>
          <w:szCs w:val="24"/>
          <w:highlight w:val="none"/>
          <w:lang w:val="en-US" w:eastAsia="zh-CN"/>
        </w:rPr>
        <w:t>南太湖新区财采确[2025]2951号、南太湖新区财采确[2025]2952号、南太湖新区财采确[2025]2953号、南太湖新区财采确[2025]2954号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228FCC2C">
      <w:pPr>
        <w:spacing w:line="360" w:lineRule="auto"/>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采购文件</w:t>
      </w:r>
      <w:bookmarkStart w:id="16" w:name="_GoBack"/>
      <w:bookmarkEnd w:id="16"/>
      <w:r>
        <w:rPr>
          <w:rFonts w:hint="eastAsia" w:ascii="仿宋" w:hAnsi="仿宋" w:eastAsia="仿宋" w:cs="仿宋"/>
          <w:color w:val="auto"/>
          <w:sz w:val="24"/>
          <w:highlight w:val="none"/>
        </w:rPr>
        <w:t xml:space="preserve">编号: </w:t>
      </w:r>
      <w:r>
        <w:rPr>
          <w:rFonts w:hint="eastAsia" w:ascii="仿宋" w:hAnsi="仿宋" w:eastAsia="仿宋" w:cs="仿宋"/>
          <w:color w:val="auto"/>
          <w:sz w:val="24"/>
          <w:highlight w:val="none"/>
          <w:lang w:eastAsia="zh-CN"/>
        </w:rPr>
        <w:t>XCXHZ-2025-056(CG)</w:t>
      </w:r>
    </w:p>
    <w:p w14:paraId="49CB89ED">
      <w:pPr>
        <w:snapToGrid w:val="0"/>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甲方（采购人）：</w:t>
      </w:r>
    </w:p>
    <w:p w14:paraId="7233796E">
      <w:pPr>
        <w:snapToGrid w:val="0"/>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乙方（成交人）：</w:t>
      </w:r>
    </w:p>
    <w:p w14:paraId="149E04C2">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甲、乙双方根据</w:t>
      </w:r>
      <w:r>
        <w:rPr>
          <w:rFonts w:hint="eastAsia" w:ascii="仿宋" w:hAnsi="仿宋" w:eastAsia="仿宋" w:cs="仿宋"/>
          <w:color w:val="auto"/>
          <w:sz w:val="24"/>
          <w:highlight w:val="none"/>
          <w:u w:val="single"/>
          <w:lang w:eastAsia="zh-CN"/>
        </w:rPr>
        <w:t xml:space="preserve">浙江新诚信工程咨询有限公司 </w:t>
      </w:r>
      <w:r>
        <w:rPr>
          <w:rFonts w:hint="eastAsia" w:ascii="仿宋" w:hAnsi="仿宋" w:eastAsia="仿宋" w:cs="仿宋"/>
          <w:color w:val="auto"/>
          <w:sz w:val="24"/>
          <w:highlight w:val="none"/>
        </w:rPr>
        <w:t>关于</w:t>
      </w:r>
      <w:r>
        <w:rPr>
          <w:rFonts w:hint="eastAsia" w:ascii="仿宋" w:hAnsi="仿宋" w:eastAsia="仿宋" w:cs="仿宋"/>
          <w:color w:val="auto"/>
          <w:sz w:val="24"/>
          <w:highlight w:val="none"/>
          <w:u w:val="single"/>
          <w:lang w:eastAsia="zh-CN"/>
        </w:rPr>
        <w:t>2025年度</w:t>
      </w:r>
      <w:r>
        <w:rPr>
          <w:rFonts w:hint="eastAsia" w:ascii="仿宋" w:hAnsi="仿宋" w:eastAsia="仿宋" w:cs="仿宋"/>
          <w:color w:val="auto"/>
          <w:sz w:val="24"/>
          <w:highlight w:val="none"/>
          <w:u w:val="single"/>
          <w:lang w:val="en-US" w:eastAsia="zh-CN"/>
        </w:rPr>
        <w:t>湖州</w:t>
      </w:r>
      <w:r>
        <w:rPr>
          <w:rFonts w:hint="eastAsia" w:ascii="仿宋" w:hAnsi="仿宋" w:eastAsia="仿宋" w:cs="仿宋"/>
          <w:color w:val="auto"/>
          <w:sz w:val="24"/>
          <w:highlight w:val="none"/>
          <w:u w:val="single"/>
          <w:lang w:eastAsia="zh-CN"/>
        </w:rPr>
        <w:t>南太湖新区人民法院信息化运维</w:t>
      </w:r>
      <w:r>
        <w:rPr>
          <w:rFonts w:hint="eastAsia" w:ascii="仿宋" w:hAnsi="仿宋" w:eastAsia="仿宋" w:cs="仿宋"/>
          <w:color w:val="auto"/>
          <w:sz w:val="24"/>
          <w:highlight w:val="none"/>
          <w:u w:val="single"/>
          <w:lang w:val="en-US" w:eastAsia="zh-CN"/>
        </w:rPr>
        <w:t>服务</w:t>
      </w:r>
      <w:r>
        <w:rPr>
          <w:rFonts w:hint="eastAsia" w:ascii="仿宋" w:hAnsi="仿宋" w:eastAsia="仿宋" w:cs="仿宋"/>
          <w:color w:val="auto"/>
          <w:sz w:val="24"/>
          <w:highlight w:val="none"/>
          <w:u w:val="single"/>
          <w:lang w:eastAsia="zh-CN"/>
        </w:rPr>
        <w:t>采购项目</w:t>
      </w:r>
      <w:r>
        <w:rPr>
          <w:rFonts w:hint="eastAsia" w:ascii="仿宋" w:hAnsi="仿宋" w:eastAsia="仿宋" w:cs="仿宋"/>
          <w:color w:val="auto"/>
          <w:sz w:val="24"/>
          <w:highlight w:val="none"/>
        </w:rPr>
        <w:t>竞争性磋商的结果，签署本合同。</w:t>
      </w:r>
    </w:p>
    <w:p w14:paraId="2D2B541B">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1.定义</w:t>
      </w:r>
    </w:p>
    <w:p w14:paraId="631B8B84">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本合同中的下列术语应解释为：</w:t>
      </w:r>
    </w:p>
    <w:p w14:paraId="50EFAE52">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1.1“合同”系指供需双方签署的、合同格式中载明的供需双方所达成的协议，包括所有的附件、附录和构成合同的所有文件；</w:t>
      </w:r>
    </w:p>
    <w:p w14:paraId="0F251667">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1.2“合同价”系指根据合同规定，甲方在供应商完全履行合同义务后应付给的价格；</w:t>
      </w:r>
    </w:p>
    <w:p w14:paraId="240ACD7E">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1.3“货物”系指乙方根据合同规定向采购人提供的一切货物、质量保证书和其他技术资料及技术参数；</w:t>
      </w:r>
    </w:p>
    <w:p w14:paraId="7B685BA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1.4“服务”系指根据合同规定乙方承担与供货有关的辅助服务，如运输、装卸、安装、保险以及其他的服务，例如安装、调试提供技术援助、培训和其他类似的义务；</w:t>
      </w:r>
    </w:p>
    <w:p w14:paraId="49D448F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1.5“甲方”系指具体使用货物和接受服务的使用单位；</w:t>
      </w:r>
    </w:p>
    <w:p w14:paraId="18B84C2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1.6“乙方”系指根据合同规定提供采购项目货物和服务的具有法人资格的公司、企业或实体；</w:t>
      </w:r>
    </w:p>
    <w:p w14:paraId="64B67474">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2.合同项目与内容</w:t>
      </w:r>
    </w:p>
    <w:p w14:paraId="4BEAD924">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2.1合同项目：</w:t>
      </w:r>
      <w:r>
        <w:rPr>
          <w:rFonts w:hint="eastAsia" w:ascii="仿宋" w:hAnsi="仿宋" w:eastAsia="仿宋" w:cs="仿宋"/>
          <w:color w:val="auto"/>
          <w:sz w:val="24"/>
          <w:highlight w:val="none"/>
          <w:lang w:eastAsia="zh-CN"/>
        </w:rPr>
        <w:t>2025年度湖州南太湖新区人民法院信息化运维服务采购项目</w:t>
      </w:r>
    </w:p>
    <w:p w14:paraId="55DBAB8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2.2内容：</w:t>
      </w:r>
    </w:p>
    <w:p w14:paraId="7FA7EA4F">
      <w:pPr>
        <w:snapToGrid w:val="0"/>
        <w:spacing w:line="40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2.3合同价款：</w:t>
      </w:r>
    </w:p>
    <w:p w14:paraId="405C899D">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3.服务时间与服务地点</w:t>
      </w:r>
    </w:p>
    <w:p w14:paraId="5ABAFA01">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服务时间：由甲方指定。</w:t>
      </w:r>
    </w:p>
    <w:p w14:paraId="5163FA0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服务地点：由甲方指定。</w:t>
      </w:r>
    </w:p>
    <w:p w14:paraId="1F51471A">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4.签署合同的要求</w:t>
      </w:r>
    </w:p>
    <w:p w14:paraId="633AEBCA">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4.1、乙方必须按照磋商文件和询标过程中承诺的条款以及成交通知书中规定的时间、地点与甲方签订合同；</w:t>
      </w:r>
    </w:p>
    <w:p w14:paraId="5228E360">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4.2、所签订的合同内容不得对磋商文件和乙方的磋商文件作实质性修改；</w:t>
      </w:r>
    </w:p>
    <w:p w14:paraId="6C64F52B">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4.3、甲方不得向供应商提出任何不合理的要求，作为签订合同的条件，不得与乙方私下订立背离合同实质性内容的协议；</w:t>
      </w:r>
    </w:p>
    <w:p w14:paraId="7F52C3F8">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5.技术规范</w:t>
      </w:r>
    </w:p>
    <w:p w14:paraId="33D9C71B">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本合同执行国家及本省、市现行项目实施及验收规范及有关条例、实施办法等。</w:t>
      </w:r>
    </w:p>
    <w:p w14:paraId="16F34A41">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提供和交付的服务技术规范应与磋商文件规定的技术规范相一致。</w:t>
      </w:r>
    </w:p>
    <w:p w14:paraId="2A57E241">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6.知识产权</w:t>
      </w:r>
    </w:p>
    <w:p w14:paraId="5ABD8E54">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乙方保证所提供的服务及货物均不存在知识产权纠纷。乙方应保证甲方在使用时不受第三方提出侵犯其专利权、商标权等知识产权的诉讼。</w:t>
      </w:r>
    </w:p>
    <w:p w14:paraId="29F05C50">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7.工作考核及付款方式</w:t>
      </w:r>
    </w:p>
    <w:p w14:paraId="5A603A37">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8.支付：</w:t>
      </w:r>
    </w:p>
    <w:p w14:paraId="69A763AA">
      <w:pPr>
        <w:snapToGrid w:val="0"/>
        <w:spacing w:line="40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付款方式：</w:t>
      </w:r>
      <w:r>
        <w:rPr>
          <w:rFonts w:hint="eastAsia" w:ascii="仿宋" w:hAnsi="仿宋" w:eastAsia="仿宋" w:cs="仿宋"/>
          <w:color w:val="auto"/>
          <w:sz w:val="24"/>
          <w:highlight w:val="none"/>
          <w:lang w:val="en-US" w:eastAsia="zh-CN"/>
        </w:rPr>
        <w:t>根据《保障中小企业款项支付条例》、省财政厅《浙江省财政厅关于进一步发挥政府采购政策功能全力推动经济稳进提质的通知》（浙财采监〔2022〕3号）要求，制定如下付款方式：</w:t>
      </w:r>
    </w:p>
    <w:p w14:paraId="60F77134">
      <w:pPr>
        <w:snapToGrid w:val="0"/>
        <w:spacing w:line="400" w:lineRule="exact"/>
        <w:ind w:firstLine="480" w:firstLineChars="200"/>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合同生效及具备实施条件后7个工作日内支付合同总价的50%；供应商在连续提供优良服务满3个月且提交合同金额20%的保函后支付剩余50%。</w:t>
      </w:r>
    </w:p>
    <w:p w14:paraId="1E08F38B">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采购人应自收到供应商开具的发票后</w:t>
      </w:r>
      <w:r>
        <w:rPr>
          <w:rFonts w:hint="eastAsia" w:ascii="仿宋" w:hAnsi="仿宋" w:eastAsia="仿宋" w:cs="仿宋"/>
          <w:color w:val="auto"/>
          <w:sz w:val="24"/>
          <w:highlight w:val="none"/>
          <w:lang w:val="en-US" w:eastAsia="zh-CN"/>
        </w:rPr>
        <w:t>7个工作日</w:t>
      </w:r>
      <w:r>
        <w:rPr>
          <w:rFonts w:hint="eastAsia" w:ascii="仿宋" w:hAnsi="仿宋" w:eastAsia="仿宋" w:cs="仿宋"/>
          <w:color w:val="auto"/>
          <w:sz w:val="24"/>
          <w:highlight w:val="none"/>
        </w:rPr>
        <w:t>内将上述相关款项支付到合同约定的供应商账户。</w:t>
      </w:r>
    </w:p>
    <w:p w14:paraId="1A4C4F5D">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在签订合同时，供应商明确表示无需预付款或者主动要求降低预付款比例的，采购合同可不适用前述规定。</w:t>
      </w:r>
    </w:p>
    <w:p w14:paraId="30B9050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9.技术服务</w:t>
      </w:r>
    </w:p>
    <w:p w14:paraId="5105EC4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乙方应负责安排采购人相关人员进行操作、维修的培训。具体时间及培训内容在磋商时由供应商提出建议；</w:t>
      </w:r>
    </w:p>
    <w:p w14:paraId="0EE47FD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10.售后服务及承诺</w:t>
      </w:r>
    </w:p>
    <w:p w14:paraId="35D10A51">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10.1乙方应明确承诺售后服务各项内容和措施，提供详细的服务地点、联系人、电话等有关资料；</w:t>
      </w:r>
    </w:p>
    <w:p w14:paraId="4363F55B">
      <w:pPr>
        <w:snapToGrid w:val="0"/>
        <w:spacing w:line="40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10.2售后服务期：</w:t>
      </w:r>
      <w:r>
        <w:rPr>
          <w:rFonts w:hint="eastAsia" w:ascii="仿宋" w:hAnsi="仿宋" w:eastAsia="仿宋" w:cs="仿宋"/>
          <w:color w:val="auto"/>
          <w:sz w:val="24"/>
          <w:szCs w:val="28"/>
          <w:highlight w:val="none"/>
        </w:rPr>
        <w:t>。</w:t>
      </w:r>
    </w:p>
    <w:p w14:paraId="14D1BA0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11.履约保证及后续服务</w:t>
      </w:r>
    </w:p>
    <w:p w14:paraId="08B6A3B8">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11.1 履约保证金：无</w:t>
      </w:r>
    </w:p>
    <w:p w14:paraId="45D16BEE">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11.2乙方应按磋商文件规定的服务标准向采购人提供服务。</w:t>
      </w:r>
    </w:p>
    <w:p w14:paraId="1839166E">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11.3 如甲方检查发现供应商提供的服务服务不符合标准要求，乙方应立即进行整改，直到符合要求为止。甲方可根据考核标准中扣除供应商因检查不合格而应该扣罚的款项（扣罚款项在签订合同时明确）。</w:t>
      </w:r>
    </w:p>
    <w:p w14:paraId="141201F9">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11.4乙方提供的服务人员不符合本合同约定的数额，乙方应当自接到甲方通知之日起2日内予以补足，甲方有权按照缺岗天数及缺岗人数扣除相应的违约金。</w:t>
      </w:r>
    </w:p>
    <w:p w14:paraId="00117CED">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11.5 由于乙方服务人员原因在服务工作中给甲方的设施、材料造成损失，供应商应负责赔偿。</w:t>
      </w:r>
    </w:p>
    <w:p w14:paraId="5D64A3E6">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11.6 在使用过程中发生问题，乙方在接到甲方通知后在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小时内到达采购人现场。</w:t>
      </w:r>
    </w:p>
    <w:p w14:paraId="3847350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11.7 在服务质量保证期内，乙方应对出现的服务质量及安全问题负责处理解决并承担一切费用。</w:t>
      </w:r>
    </w:p>
    <w:p w14:paraId="1DDA96A6">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12.违约责任</w:t>
      </w:r>
    </w:p>
    <w:p w14:paraId="66A3FB64">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12.1 甲方无正当理由拒收接受服务的，甲方向供应商偿付合同款项百分之五作为违约金。</w:t>
      </w:r>
    </w:p>
    <w:p w14:paraId="24CC83EE">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12.2 甲方无故逾期验收和办理款项支付手续的,甲方应按逾期付款总额每日万分之五向乙方支付违约金。</w:t>
      </w:r>
    </w:p>
    <w:p w14:paraId="0D21B01B">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6740D9D0">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日内仍未解决的，则甲方有权单方终止本合同的履行，并要求乙方承担相应赔偿责任。</w:t>
      </w:r>
    </w:p>
    <w:p w14:paraId="38376B8A">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13.不可抗力事件处理</w:t>
      </w:r>
    </w:p>
    <w:p w14:paraId="3ED7CC19">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13.1 在合同有效期内，任何一方因不可抗力事件导致不能履行合同，则合同履行期可延长，其延长期与不可抗力影响期相同。</w:t>
      </w:r>
    </w:p>
    <w:p w14:paraId="5112B3CE">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13.2 不可抗力事件发生后，应立即通知对方，并寄送有关权威机构出具的证明。</w:t>
      </w:r>
    </w:p>
    <w:p w14:paraId="16B1816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13.3 不可抗力事件延续120天以上，双方应通过友好协商，确定是否继续履行合同。</w:t>
      </w:r>
    </w:p>
    <w:p w14:paraId="6AA35A9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14.争议解决</w:t>
      </w:r>
    </w:p>
    <w:p w14:paraId="14B2A8D0">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14.1在执行本合同中所发生的或与本合同有关的一切争端，合同双方应通过友好协商解决，经过协商仍不能解决，双方选择通过下列第x种方式解决：</w:t>
      </w:r>
    </w:p>
    <w:p w14:paraId="329A72ED">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（1）将争端提交湖州仲裁委员会仲裁</w:t>
      </w:r>
    </w:p>
    <w:p w14:paraId="64D22557">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（2）直接向采购人所在地有管辖权的人民法院起诉。</w:t>
      </w:r>
    </w:p>
    <w:p w14:paraId="40FEBD06">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14.2仲裁费用或诉讼费用应由败诉方负担。</w:t>
      </w:r>
    </w:p>
    <w:p w14:paraId="13E7EEED">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14.3在仲裁或诉讼期间，除进行仲裁或诉讼的部分外，本合同其它部分应继续执行。</w:t>
      </w:r>
    </w:p>
    <w:p w14:paraId="1357FCE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15.转让或分包</w:t>
      </w:r>
    </w:p>
    <w:p w14:paraId="7C7B4165">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15.1本合同范围的服务，应由乙方提供，不得转让他人供应；</w:t>
      </w:r>
    </w:p>
    <w:p w14:paraId="4AEE8F6D">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0083B29B">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15.3本合同全部或部分的分包不能减轻乙方承担的责任，乙方仍须将分包人的任何行动、错误或疏忽当作是自己完成的并负全责；</w:t>
      </w:r>
    </w:p>
    <w:p w14:paraId="5FC1881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15.4在任何分包合同中，须注明分包人按分包合同的范围履行，在乙方按本合同的履行终止时（不论任何原因），亦同时一并终止；</w:t>
      </w:r>
    </w:p>
    <w:p w14:paraId="04D31AF5">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15.5如有转让和未经甲方同意的分包行为，甲方有权给予终止合同。</w:t>
      </w:r>
    </w:p>
    <w:p w14:paraId="1C54FA56">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16.验收要求 </w:t>
      </w:r>
    </w:p>
    <w:p w14:paraId="14EA9CF2">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按照采购文件要求、乙方的响应文件（承诺）及签订的合同约定标准进行验收。 </w:t>
      </w:r>
    </w:p>
    <w:p w14:paraId="213D705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17.适用法律</w:t>
      </w:r>
    </w:p>
    <w:p w14:paraId="2907B0D4">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合同适用法律有《中华人民共和国民法典》、《中华人民共和国产品质量法》和浙江省有关条例等。</w:t>
      </w:r>
    </w:p>
    <w:p w14:paraId="7669D7F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18.合同生效及其它</w:t>
      </w:r>
    </w:p>
    <w:p w14:paraId="4DADA83D">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1）合同经双方法定代表人或授权代理人签字并加盖单位公章后生效。</w:t>
      </w:r>
    </w:p>
    <w:p w14:paraId="4A1117CB">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2）合同执行中涉及采购资金和采购内容修改或补充的，须经财政部门审批，并签书面补充协议报政府采购监督管理部门备案，方可作为主合同不可分割的一部分。</w:t>
      </w:r>
    </w:p>
    <w:p w14:paraId="565C49F4">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3）本合同未尽事宜，遵照《中华人民共和国民法典》有关条文执行。</w:t>
      </w:r>
    </w:p>
    <w:p w14:paraId="797A8D06">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4）本合同一式六份，其中甲乙双方各执三份。</w:t>
      </w:r>
    </w:p>
    <w:p w14:paraId="4367E3E6">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软件</w:t>
      </w:r>
      <w:r>
        <w:rPr>
          <w:rFonts w:hint="eastAsia" w:ascii="仿宋" w:hAnsi="仿宋" w:eastAsia="仿宋" w:cs="仿宋"/>
          <w:color w:val="auto"/>
          <w:sz w:val="24"/>
          <w:highlight w:val="none"/>
          <w:lang w:eastAsia="zh-CN"/>
        </w:rPr>
        <w:t>知识产权</w:t>
      </w:r>
    </w:p>
    <w:p w14:paraId="0DA6DFFC">
      <w:pPr>
        <w:snapToGrid w:val="0"/>
        <w:spacing w:line="40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本标项所涉及到的应用软件开发完成后，</w:t>
      </w:r>
      <w:r>
        <w:rPr>
          <w:rFonts w:hint="eastAsia" w:ascii="仿宋" w:hAnsi="仿宋" w:eastAsia="仿宋" w:cs="仿宋"/>
          <w:color w:val="auto"/>
          <w:sz w:val="24"/>
          <w:highlight w:val="none"/>
          <w:lang w:eastAsia="zh-CN"/>
        </w:rPr>
        <w:t>知识产权</w:t>
      </w:r>
      <w:r>
        <w:rPr>
          <w:rFonts w:hint="eastAsia" w:ascii="仿宋" w:hAnsi="仿宋" w:eastAsia="仿宋" w:cs="仿宋"/>
          <w:color w:val="auto"/>
          <w:sz w:val="24"/>
          <w:highlight w:val="none"/>
        </w:rPr>
        <w:t>归</w:t>
      </w:r>
      <w:r>
        <w:rPr>
          <w:rFonts w:hint="eastAsia" w:ascii="仿宋" w:hAnsi="仿宋" w:eastAsia="仿宋" w:cs="仿宋"/>
          <w:color w:val="auto"/>
          <w:sz w:val="24"/>
          <w:highlight w:val="none"/>
          <w:lang w:val="en-US" w:eastAsia="zh-CN"/>
        </w:rPr>
        <w:t>甲方所有。</w:t>
      </w:r>
    </w:p>
    <w:p w14:paraId="00B7DE92">
      <w:pPr>
        <w:spacing w:line="440" w:lineRule="exact"/>
        <w:ind w:firstLine="480" w:firstLineChars="200"/>
        <w:rPr>
          <w:rFonts w:ascii="仿宋" w:hAnsi="仿宋" w:eastAsia="仿宋" w:cs="仿宋"/>
          <w:bCs/>
          <w:color w:val="auto"/>
          <w:sz w:val="24"/>
          <w:highlight w:val="none"/>
        </w:rPr>
      </w:pPr>
    </w:p>
    <w:p w14:paraId="0E6E93FC">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采购人：                                 供应商： </w:t>
      </w:r>
    </w:p>
    <w:p w14:paraId="7048890B">
      <w:pPr>
        <w:spacing w:line="440" w:lineRule="exact"/>
        <w:ind w:firstLine="480" w:firstLineChars="200"/>
        <w:rPr>
          <w:rFonts w:ascii="仿宋" w:hAnsi="仿宋" w:eastAsia="仿宋" w:cs="仿宋"/>
          <w:bCs/>
          <w:color w:val="auto"/>
          <w:sz w:val="24"/>
          <w:highlight w:val="none"/>
        </w:rPr>
      </w:pPr>
    </w:p>
    <w:p w14:paraId="08119A1C">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地址：                                   地址： </w:t>
      </w:r>
    </w:p>
    <w:p w14:paraId="173ED8E6">
      <w:pPr>
        <w:spacing w:line="440" w:lineRule="exact"/>
        <w:ind w:firstLine="480" w:firstLineChars="200"/>
        <w:rPr>
          <w:rFonts w:ascii="仿宋" w:hAnsi="仿宋" w:eastAsia="仿宋" w:cs="仿宋"/>
          <w:bCs/>
          <w:color w:val="auto"/>
          <w:sz w:val="24"/>
          <w:highlight w:val="none"/>
        </w:rPr>
      </w:pPr>
    </w:p>
    <w:p w14:paraId="3AD42384">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法定（或授权）代表人：                   法定（或授权）代表人：</w:t>
      </w:r>
    </w:p>
    <w:p w14:paraId="3E8C2025">
      <w:pPr>
        <w:pStyle w:val="25"/>
        <w:rPr>
          <w:rFonts w:ascii="仿宋" w:hAnsi="仿宋" w:eastAsia="仿宋" w:cs="仿宋"/>
          <w:color w:val="auto"/>
          <w:highlight w:val="none"/>
        </w:rPr>
      </w:pPr>
    </w:p>
    <w:p w14:paraId="473CDF0D">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签字日期：年  月  日                     签字日期：年  月  日</w:t>
      </w:r>
    </w:p>
    <w:p w14:paraId="76EE3432">
      <w:pPr>
        <w:autoSpaceDE w:val="0"/>
        <w:autoSpaceDN w:val="0"/>
        <w:adjustRightInd w:val="0"/>
        <w:spacing w:line="540" w:lineRule="exact"/>
        <w:contextualSpacing/>
        <w:jc w:val="center"/>
        <w:outlineLvl w:val="0"/>
        <w:rPr>
          <w:rFonts w:ascii="仿宋" w:hAnsi="仿宋" w:eastAsia="仿宋" w:cs="仿宋"/>
          <w:b/>
          <w:color w:val="auto"/>
          <w:sz w:val="36"/>
          <w:szCs w:val="36"/>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sz w:val="36"/>
          <w:szCs w:val="36"/>
          <w:highlight w:val="none"/>
        </w:rPr>
        <w:t>第五章  响应文件格式</w:t>
      </w:r>
    </w:p>
    <w:p w14:paraId="4F9C1C5B">
      <w:pPr>
        <w:pStyle w:val="2"/>
        <w:rPr>
          <w:rFonts w:ascii="仿宋" w:hAnsi="仿宋" w:eastAsia="仿宋" w:cs="Times New Roman"/>
          <w:color w:val="auto"/>
          <w:highlight w:val="none"/>
        </w:rPr>
      </w:pPr>
    </w:p>
    <w:p w14:paraId="23A3BFC5">
      <w:pPr>
        <w:pStyle w:val="2"/>
        <w:rPr>
          <w:rFonts w:ascii="仿宋" w:hAnsi="仿宋" w:eastAsia="仿宋" w:cs="Times New Roman"/>
          <w:b/>
          <w:color w:val="auto"/>
          <w:highlight w:val="none"/>
        </w:rPr>
      </w:pPr>
      <w:r>
        <w:rPr>
          <w:rFonts w:ascii="仿宋" w:hAnsi="仿宋" w:eastAsia="仿宋" w:cs="Times New Roman"/>
          <w:color w:val="auto"/>
          <w:highlight w:val="none"/>
        </w:rPr>
        <w:t>封面格式</w:t>
      </w:r>
      <w:r>
        <w:rPr>
          <w:rFonts w:hint="eastAsia" w:ascii="仿宋" w:hAnsi="仿宋" w:eastAsia="仿宋" w:cs="Times New Roman"/>
          <w:b/>
          <w:color w:val="auto"/>
          <w:highlight w:val="none"/>
        </w:rPr>
        <w:t>（成交后提供的纸质版本格式）</w:t>
      </w:r>
    </w:p>
    <w:p w14:paraId="07C0CA11">
      <w:pPr>
        <w:pStyle w:val="2"/>
        <w:rPr>
          <w:rFonts w:ascii="仿宋" w:hAnsi="仿宋" w:eastAsia="仿宋" w:cs="Times New Roman"/>
          <w:color w:val="auto"/>
          <w:highlight w:val="none"/>
        </w:rPr>
      </w:pPr>
    </w:p>
    <w:p w14:paraId="12C29520">
      <w:pPr>
        <w:pStyle w:val="2"/>
        <w:rPr>
          <w:rFonts w:ascii="仿宋" w:hAnsi="仿宋" w:eastAsia="仿宋" w:cs="Times New Roman"/>
          <w:color w:val="auto"/>
          <w:highlight w:val="none"/>
        </w:rPr>
      </w:pPr>
    </w:p>
    <w:p w14:paraId="4A2EC270">
      <w:pPr>
        <w:pStyle w:val="2"/>
        <w:rPr>
          <w:rFonts w:ascii="仿宋" w:hAnsi="仿宋" w:eastAsia="仿宋" w:cs="Times New Roman"/>
          <w:color w:val="auto"/>
          <w:sz w:val="36"/>
          <w:szCs w:val="36"/>
          <w:highlight w:val="none"/>
        </w:rPr>
      </w:pPr>
    </w:p>
    <w:p w14:paraId="6920F099">
      <w:pPr>
        <w:pStyle w:val="2"/>
        <w:jc w:val="center"/>
        <w:rPr>
          <w:rFonts w:ascii="仿宋" w:hAnsi="仿宋" w:eastAsia="仿宋" w:cs="Times New Roman"/>
          <w:color w:val="auto"/>
          <w:sz w:val="36"/>
          <w:szCs w:val="36"/>
          <w:highlight w:val="none"/>
        </w:rPr>
      </w:pPr>
      <w:r>
        <w:rPr>
          <w:rFonts w:hint="eastAsia" w:ascii="仿宋" w:hAnsi="仿宋" w:eastAsia="仿宋" w:cs="Times New Roman"/>
          <w:b/>
          <w:color w:val="auto"/>
          <w:sz w:val="36"/>
          <w:szCs w:val="36"/>
          <w:highlight w:val="none"/>
        </w:rPr>
        <w:t>磋商响应文件</w:t>
      </w:r>
    </w:p>
    <w:p w14:paraId="606AB06D">
      <w:pPr>
        <w:pStyle w:val="2"/>
        <w:jc w:val="right"/>
        <w:rPr>
          <w:rFonts w:ascii="仿宋" w:hAnsi="仿宋" w:eastAsia="仿宋" w:cs="Times New Roman"/>
          <w:color w:val="auto"/>
          <w:highlight w:val="none"/>
        </w:rPr>
      </w:pPr>
    </w:p>
    <w:p w14:paraId="050F8835">
      <w:pPr>
        <w:pStyle w:val="2"/>
        <w:jc w:val="center"/>
        <w:rPr>
          <w:rFonts w:ascii="仿宋" w:hAnsi="仿宋" w:eastAsia="仿宋" w:cs="Times New Roman"/>
          <w:b/>
          <w:color w:val="auto"/>
          <w:highlight w:val="none"/>
        </w:rPr>
      </w:pPr>
      <w:r>
        <w:rPr>
          <w:rFonts w:ascii="仿宋" w:hAnsi="仿宋" w:eastAsia="仿宋" w:cs="Times New Roman"/>
          <w:b/>
          <w:color w:val="auto"/>
          <w:highlight w:val="none"/>
        </w:rPr>
        <w:t>技术、商务、资信及其他文件</w:t>
      </w:r>
      <w:r>
        <w:rPr>
          <w:rFonts w:hint="eastAsia" w:ascii="仿宋" w:hAnsi="仿宋" w:eastAsia="仿宋" w:cs="Times New Roman"/>
          <w:b/>
          <w:color w:val="auto"/>
          <w:highlight w:val="none"/>
        </w:rPr>
        <w:t>/报价文件</w:t>
      </w:r>
    </w:p>
    <w:p w14:paraId="22E1966A">
      <w:pPr>
        <w:pStyle w:val="2"/>
        <w:jc w:val="center"/>
        <w:rPr>
          <w:rFonts w:ascii="仿宋" w:hAnsi="仿宋" w:eastAsia="仿宋" w:cs="Times New Roman"/>
          <w:b/>
          <w:color w:val="auto"/>
          <w:highlight w:val="none"/>
        </w:rPr>
      </w:pPr>
    </w:p>
    <w:p w14:paraId="679966C8">
      <w:pPr>
        <w:pStyle w:val="2"/>
        <w:jc w:val="center"/>
        <w:rPr>
          <w:rFonts w:ascii="仿宋" w:hAnsi="仿宋" w:eastAsia="仿宋" w:cs="Times New Roman"/>
          <w:b/>
          <w:color w:val="auto"/>
          <w:highlight w:val="none"/>
        </w:rPr>
      </w:pPr>
    </w:p>
    <w:p w14:paraId="49809F3D">
      <w:pPr>
        <w:pStyle w:val="2"/>
        <w:jc w:val="center"/>
        <w:rPr>
          <w:rFonts w:ascii="仿宋" w:hAnsi="仿宋" w:eastAsia="仿宋" w:cs="Times New Roman"/>
          <w:b/>
          <w:color w:val="auto"/>
          <w:highlight w:val="none"/>
        </w:rPr>
      </w:pPr>
    </w:p>
    <w:p w14:paraId="02E28611">
      <w:pPr>
        <w:pStyle w:val="2"/>
        <w:jc w:val="center"/>
        <w:rPr>
          <w:rFonts w:ascii="仿宋" w:hAnsi="仿宋" w:eastAsia="仿宋" w:cs="Times New Roman"/>
          <w:b/>
          <w:color w:val="auto"/>
          <w:highlight w:val="none"/>
        </w:rPr>
      </w:pPr>
    </w:p>
    <w:p w14:paraId="30B83BEF">
      <w:pPr>
        <w:pStyle w:val="2"/>
        <w:rPr>
          <w:rFonts w:ascii="仿宋" w:hAnsi="仿宋" w:eastAsia="仿宋" w:cs="Times New Roman"/>
          <w:color w:val="auto"/>
          <w:highlight w:val="none"/>
        </w:rPr>
      </w:pPr>
    </w:p>
    <w:p w14:paraId="6B1AC21C">
      <w:pPr>
        <w:pStyle w:val="2"/>
        <w:rPr>
          <w:rFonts w:ascii="仿宋" w:hAnsi="仿宋" w:eastAsia="仿宋" w:cs="Times New Roman"/>
          <w:color w:val="auto"/>
          <w:highlight w:val="none"/>
        </w:rPr>
      </w:pPr>
      <w:r>
        <w:rPr>
          <w:rFonts w:ascii="仿宋" w:hAnsi="仿宋" w:eastAsia="仿宋" w:cs="Times New Roman"/>
          <w:color w:val="auto"/>
          <w:highlight w:val="none"/>
        </w:rPr>
        <w:t xml:space="preserve">项目名称： </w:t>
      </w:r>
    </w:p>
    <w:p w14:paraId="4EF0D41B">
      <w:pPr>
        <w:pStyle w:val="2"/>
        <w:rPr>
          <w:rFonts w:ascii="仿宋" w:hAnsi="仿宋" w:eastAsia="仿宋" w:cs="Times New Roman"/>
          <w:color w:val="auto"/>
          <w:highlight w:val="none"/>
        </w:rPr>
      </w:pPr>
    </w:p>
    <w:p w14:paraId="21CF1928">
      <w:pPr>
        <w:pStyle w:val="2"/>
        <w:rPr>
          <w:rFonts w:ascii="仿宋" w:hAnsi="仿宋" w:eastAsia="仿宋" w:cs="Times New Roman"/>
          <w:color w:val="auto"/>
          <w:highlight w:val="none"/>
        </w:rPr>
      </w:pPr>
      <w:r>
        <w:rPr>
          <w:rFonts w:ascii="仿宋" w:hAnsi="仿宋" w:eastAsia="仿宋" w:cs="Times New Roman"/>
          <w:color w:val="auto"/>
          <w:highlight w:val="none"/>
        </w:rPr>
        <w:t>项目编号</w:t>
      </w:r>
      <w:r>
        <w:rPr>
          <w:rFonts w:hint="eastAsia" w:ascii="仿宋" w:hAnsi="仿宋" w:eastAsia="仿宋" w:cs="Times New Roman"/>
          <w:color w:val="auto"/>
          <w:highlight w:val="none"/>
        </w:rPr>
        <w:t>：</w:t>
      </w:r>
    </w:p>
    <w:p w14:paraId="26028E62">
      <w:pPr>
        <w:pStyle w:val="2"/>
        <w:rPr>
          <w:rFonts w:ascii="仿宋" w:hAnsi="仿宋" w:eastAsia="仿宋" w:cs="Times New Roman"/>
          <w:color w:val="auto"/>
          <w:highlight w:val="none"/>
        </w:rPr>
      </w:pPr>
    </w:p>
    <w:p w14:paraId="138F0292">
      <w:pPr>
        <w:pStyle w:val="2"/>
        <w:rPr>
          <w:rFonts w:ascii="仿宋" w:hAnsi="仿宋" w:eastAsia="仿宋" w:cs="Times New Roman"/>
          <w:color w:val="auto"/>
          <w:highlight w:val="none"/>
        </w:rPr>
      </w:pPr>
      <w:r>
        <w:rPr>
          <w:rFonts w:hint="eastAsia" w:ascii="仿宋" w:hAnsi="仿宋" w:eastAsia="仿宋" w:cs="Times New Roman"/>
          <w:color w:val="auto"/>
          <w:highlight w:val="none"/>
        </w:rPr>
        <w:t>响应</w:t>
      </w:r>
      <w:r>
        <w:rPr>
          <w:rFonts w:ascii="仿宋" w:hAnsi="仿宋" w:eastAsia="仿宋" w:cs="Times New Roman"/>
          <w:color w:val="auto"/>
          <w:highlight w:val="none"/>
        </w:rPr>
        <w:t xml:space="preserve">文件名称：技术、商务资信及其他文件 </w:t>
      </w:r>
      <w:r>
        <w:rPr>
          <w:rFonts w:hint="eastAsia" w:ascii="仿宋" w:hAnsi="仿宋" w:eastAsia="仿宋" w:cs="Times New Roman"/>
          <w:color w:val="auto"/>
          <w:highlight w:val="none"/>
        </w:rPr>
        <w:t>/报价文件</w:t>
      </w:r>
    </w:p>
    <w:p w14:paraId="0213A4E8">
      <w:pPr>
        <w:pStyle w:val="2"/>
        <w:rPr>
          <w:rFonts w:ascii="仿宋" w:hAnsi="仿宋" w:eastAsia="仿宋" w:cs="Times New Roman"/>
          <w:color w:val="auto"/>
          <w:highlight w:val="none"/>
        </w:rPr>
      </w:pPr>
    </w:p>
    <w:p w14:paraId="699EF262">
      <w:pPr>
        <w:pStyle w:val="2"/>
        <w:rPr>
          <w:rFonts w:ascii="仿宋" w:hAnsi="仿宋" w:eastAsia="仿宋" w:cs="Times New Roman"/>
          <w:color w:val="auto"/>
          <w:highlight w:val="none"/>
        </w:rPr>
      </w:pPr>
      <w:r>
        <w:rPr>
          <w:rFonts w:hint="eastAsia" w:ascii="仿宋" w:hAnsi="仿宋" w:eastAsia="仿宋" w:cs="Times New Roman"/>
          <w:color w:val="auto"/>
          <w:highlight w:val="none"/>
        </w:rPr>
        <w:t>供应商</w:t>
      </w:r>
      <w:r>
        <w:rPr>
          <w:rFonts w:ascii="仿宋" w:hAnsi="仿宋" w:eastAsia="仿宋" w:cs="Times New Roman"/>
          <w:color w:val="auto"/>
          <w:highlight w:val="none"/>
        </w:rPr>
        <w:t xml:space="preserve">名称： </w:t>
      </w:r>
    </w:p>
    <w:p w14:paraId="3964A27C">
      <w:pPr>
        <w:pStyle w:val="2"/>
        <w:rPr>
          <w:rFonts w:ascii="仿宋" w:hAnsi="仿宋" w:eastAsia="仿宋" w:cs="Times New Roman"/>
          <w:color w:val="auto"/>
          <w:highlight w:val="none"/>
        </w:rPr>
      </w:pPr>
    </w:p>
    <w:p w14:paraId="11E487D3">
      <w:pPr>
        <w:pStyle w:val="2"/>
        <w:rPr>
          <w:rFonts w:ascii="仿宋" w:hAnsi="仿宋" w:eastAsia="仿宋" w:cs="Times New Roman"/>
          <w:color w:val="auto"/>
          <w:highlight w:val="none"/>
        </w:rPr>
      </w:pPr>
      <w:r>
        <w:rPr>
          <w:rFonts w:hint="eastAsia" w:ascii="仿宋" w:hAnsi="仿宋" w:eastAsia="仿宋" w:cs="Times New Roman"/>
          <w:color w:val="auto"/>
          <w:highlight w:val="none"/>
        </w:rPr>
        <w:t>供应商</w:t>
      </w:r>
      <w:r>
        <w:rPr>
          <w:rFonts w:ascii="仿宋" w:hAnsi="仿宋" w:eastAsia="仿宋" w:cs="Times New Roman"/>
          <w:color w:val="auto"/>
          <w:highlight w:val="none"/>
        </w:rPr>
        <w:t xml:space="preserve">地址： </w:t>
      </w:r>
    </w:p>
    <w:p w14:paraId="338E8614">
      <w:pPr>
        <w:pStyle w:val="2"/>
        <w:rPr>
          <w:rFonts w:ascii="仿宋" w:hAnsi="仿宋" w:eastAsia="仿宋" w:cs="Times New Roman"/>
          <w:color w:val="auto"/>
          <w:highlight w:val="none"/>
        </w:rPr>
      </w:pPr>
    </w:p>
    <w:p w14:paraId="409D4797">
      <w:pPr>
        <w:pStyle w:val="2"/>
        <w:rPr>
          <w:rFonts w:ascii="仿宋" w:hAnsi="仿宋" w:eastAsia="仿宋" w:cs="Times New Roman"/>
          <w:color w:val="auto"/>
          <w:highlight w:val="none"/>
        </w:rPr>
      </w:pPr>
    </w:p>
    <w:p w14:paraId="1E518FE4">
      <w:pPr>
        <w:wordWrap w:val="0"/>
        <w:ind w:firstLine="480" w:firstLineChars="200"/>
        <w:jc w:val="right"/>
        <w:rPr>
          <w:rFonts w:ascii="仿宋" w:hAnsi="仿宋" w:eastAsia="仿宋"/>
          <w:color w:val="auto"/>
          <w:sz w:val="24"/>
          <w:highlight w:val="none"/>
        </w:rPr>
      </w:pPr>
      <w:r>
        <w:rPr>
          <w:rFonts w:ascii="仿宋" w:hAnsi="仿宋" w:eastAsia="仿宋"/>
          <w:color w:val="auto"/>
          <w:sz w:val="24"/>
          <w:highlight w:val="none"/>
        </w:rPr>
        <w:t>年 月 日</w:t>
      </w:r>
    </w:p>
    <w:p w14:paraId="2DE19B87">
      <w:pPr>
        <w:pStyle w:val="35"/>
        <w:rPr>
          <w:rFonts w:ascii="仿宋" w:hAnsi="仿宋" w:eastAsia="仿宋"/>
          <w:color w:val="auto"/>
          <w:highlight w:val="none"/>
        </w:rPr>
      </w:pPr>
    </w:p>
    <w:p w14:paraId="481C0F5E">
      <w:pPr>
        <w:pStyle w:val="35"/>
        <w:rPr>
          <w:rFonts w:ascii="仿宋" w:hAnsi="仿宋" w:eastAsia="仿宋"/>
          <w:color w:val="auto"/>
          <w:highlight w:val="none"/>
        </w:rPr>
      </w:pPr>
    </w:p>
    <w:p w14:paraId="211A1F37">
      <w:pPr>
        <w:pStyle w:val="35"/>
        <w:rPr>
          <w:rFonts w:ascii="仿宋" w:hAnsi="仿宋" w:eastAsia="仿宋"/>
          <w:color w:val="auto"/>
          <w:highlight w:val="none"/>
        </w:rPr>
      </w:pPr>
    </w:p>
    <w:p w14:paraId="5D907546">
      <w:pPr>
        <w:pStyle w:val="35"/>
        <w:rPr>
          <w:rFonts w:ascii="仿宋" w:hAnsi="仿宋" w:eastAsia="仿宋"/>
          <w:color w:val="auto"/>
          <w:highlight w:val="none"/>
        </w:rPr>
      </w:pPr>
    </w:p>
    <w:p w14:paraId="5534CF81">
      <w:pPr>
        <w:pStyle w:val="35"/>
        <w:rPr>
          <w:rFonts w:ascii="仿宋" w:hAnsi="仿宋" w:eastAsia="仿宋"/>
          <w:color w:val="auto"/>
          <w:highlight w:val="none"/>
        </w:rPr>
      </w:pPr>
    </w:p>
    <w:p w14:paraId="77803BCF">
      <w:pPr>
        <w:pStyle w:val="35"/>
        <w:rPr>
          <w:rFonts w:ascii="仿宋" w:hAnsi="仿宋" w:eastAsia="仿宋"/>
          <w:color w:val="auto"/>
          <w:highlight w:val="none"/>
        </w:rPr>
      </w:pPr>
    </w:p>
    <w:p w14:paraId="51D23816">
      <w:pPr>
        <w:pStyle w:val="35"/>
        <w:rPr>
          <w:rFonts w:ascii="仿宋" w:hAnsi="仿宋" w:eastAsia="仿宋"/>
          <w:color w:val="auto"/>
          <w:highlight w:val="none"/>
        </w:rPr>
      </w:pPr>
    </w:p>
    <w:p w14:paraId="41A26F5F">
      <w:pPr>
        <w:pStyle w:val="35"/>
        <w:rPr>
          <w:rFonts w:ascii="仿宋" w:hAnsi="仿宋" w:eastAsia="仿宋"/>
          <w:color w:val="auto"/>
          <w:highlight w:val="none"/>
        </w:rPr>
      </w:pPr>
    </w:p>
    <w:p w14:paraId="2C5EE73D">
      <w:pPr>
        <w:autoSpaceDE w:val="0"/>
        <w:autoSpaceDN w:val="0"/>
        <w:adjustRightInd w:val="0"/>
        <w:spacing w:line="540" w:lineRule="exact"/>
        <w:contextualSpacing/>
        <w:jc w:val="center"/>
        <w:rPr>
          <w:rFonts w:ascii="仿宋" w:hAnsi="仿宋" w:eastAsia="仿宋" w:cs="仿宋"/>
          <w:b/>
          <w:color w:val="auto"/>
          <w:sz w:val="36"/>
          <w:szCs w:val="36"/>
          <w:highlight w:val="none"/>
        </w:rPr>
      </w:pPr>
    </w:p>
    <w:p w14:paraId="4F96F46A">
      <w:pPr>
        <w:snapToGrid w:val="0"/>
        <w:spacing w:before="50" w:after="50" w:line="360" w:lineRule="auto"/>
        <w:jc w:val="center"/>
        <w:rPr>
          <w:rFonts w:ascii="仿宋" w:hAnsi="仿宋" w:eastAsia="仿宋" w:cs="仿宋"/>
          <w:color w:val="auto"/>
          <w:sz w:val="24"/>
          <w:szCs w:val="28"/>
          <w:highlight w:val="none"/>
        </w:rPr>
      </w:pPr>
      <w:r>
        <w:rPr>
          <w:rFonts w:hint="eastAsia" w:ascii="仿宋" w:hAnsi="仿宋" w:eastAsia="仿宋" w:cs="仿宋"/>
          <w:color w:val="auto"/>
          <w:sz w:val="28"/>
          <w:szCs w:val="28"/>
          <w:highlight w:val="none"/>
        </w:rPr>
        <w:t>目   录</w:t>
      </w:r>
    </w:p>
    <w:p w14:paraId="13FA9E70">
      <w:pPr>
        <w:pStyle w:val="35"/>
        <w:rPr>
          <w:color w:val="auto"/>
          <w:highlight w:val="none"/>
        </w:rPr>
      </w:pPr>
    </w:p>
    <w:p w14:paraId="75F260EB">
      <w:pPr>
        <w:snapToGrid w:val="0"/>
        <w:spacing w:before="50" w:after="50" w:line="360" w:lineRule="auto"/>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1、技术、商务资信及其他文件目录（具体参考第三章供应商须知“响应文件的组成”）</w:t>
      </w:r>
    </w:p>
    <w:p w14:paraId="01E1B6DD">
      <w:pPr>
        <w:snapToGrid w:val="0"/>
        <w:spacing w:before="50" w:after="50" w:line="360" w:lineRule="auto"/>
        <w:rPr>
          <w:rFonts w:ascii="仿宋" w:hAnsi="仿宋" w:eastAsia="仿宋" w:cs="仿宋"/>
          <w:color w:val="auto"/>
          <w:sz w:val="24"/>
          <w:szCs w:val="28"/>
          <w:highlight w:val="none"/>
        </w:rPr>
      </w:pPr>
    </w:p>
    <w:p w14:paraId="1956C5D7">
      <w:pPr>
        <w:snapToGrid w:val="0"/>
        <w:spacing w:before="50" w:after="50" w:line="360" w:lineRule="auto"/>
        <w:rPr>
          <w:rFonts w:ascii="仿宋" w:hAnsi="仿宋" w:eastAsia="仿宋" w:cs="仿宋"/>
          <w:color w:val="auto"/>
          <w:szCs w:val="28"/>
          <w:highlight w:val="none"/>
        </w:rPr>
      </w:pPr>
    </w:p>
    <w:p w14:paraId="2547D47E">
      <w:pPr>
        <w:snapToGrid w:val="0"/>
        <w:spacing w:before="50" w:after="50" w:line="360" w:lineRule="auto"/>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2、首次报价文件目录（具体参考第三章供应商须知“响应文件的组成”）</w:t>
      </w:r>
    </w:p>
    <w:p w14:paraId="0609692B">
      <w:pPr>
        <w:snapToGrid w:val="0"/>
        <w:spacing w:before="50" w:after="156" w:afterLines="50" w:line="360" w:lineRule="auto"/>
        <w:jc w:val="left"/>
        <w:rPr>
          <w:rFonts w:ascii="仿宋" w:hAnsi="仿宋" w:eastAsia="仿宋" w:cs="仿宋"/>
          <w:color w:val="auto"/>
          <w:szCs w:val="28"/>
          <w:highlight w:val="none"/>
        </w:rPr>
      </w:pPr>
    </w:p>
    <w:p w14:paraId="475D30CB">
      <w:pPr>
        <w:snapToGrid w:val="0"/>
        <w:spacing w:before="50" w:after="156" w:afterLines="50" w:line="360" w:lineRule="auto"/>
        <w:jc w:val="left"/>
        <w:rPr>
          <w:rFonts w:ascii="仿宋" w:hAnsi="仿宋" w:eastAsia="仿宋" w:cs="仿宋"/>
          <w:color w:val="auto"/>
          <w:szCs w:val="28"/>
          <w:highlight w:val="none"/>
        </w:rPr>
      </w:pPr>
    </w:p>
    <w:p w14:paraId="28C19812">
      <w:pPr>
        <w:snapToGrid w:val="0"/>
        <w:spacing w:before="50" w:after="156" w:afterLines="50" w:line="360" w:lineRule="auto"/>
        <w:jc w:val="left"/>
        <w:rPr>
          <w:rFonts w:ascii="仿宋" w:hAnsi="仿宋" w:eastAsia="仿宋" w:cs="仿宋"/>
          <w:color w:val="auto"/>
          <w:szCs w:val="28"/>
          <w:highlight w:val="none"/>
        </w:rPr>
      </w:pPr>
    </w:p>
    <w:p w14:paraId="785566BE">
      <w:pPr>
        <w:snapToGrid w:val="0"/>
        <w:spacing w:before="50" w:after="156" w:afterLines="5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（本章仅提供部分标准通用表格，具体格式内容请参照本磋商文件中对响应文件编制要求）</w:t>
      </w:r>
    </w:p>
    <w:p w14:paraId="6BCED69D">
      <w:pPr>
        <w:snapToGrid w:val="0"/>
        <w:spacing w:before="50" w:after="156" w:afterLines="50" w:line="360" w:lineRule="auto"/>
        <w:jc w:val="left"/>
        <w:rPr>
          <w:rFonts w:ascii="仿宋" w:hAnsi="仿宋" w:eastAsia="仿宋" w:cs="仿宋"/>
          <w:color w:val="auto"/>
          <w:sz w:val="24"/>
          <w:highlight w:val="none"/>
        </w:rPr>
      </w:pPr>
    </w:p>
    <w:p w14:paraId="1AA64A66">
      <w:pPr>
        <w:snapToGrid w:val="0"/>
        <w:spacing w:before="50" w:after="156" w:afterLines="50" w:line="360" w:lineRule="auto"/>
        <w:jc w:val="left"/>
        <w:rPr>
          <w:rFonts w:ascii="仿宋" w:hAnsi="仿宋" w:eastAsia="仿宋" w:cs="仿宋"/>
          <w:color w:val="auto"/>
          <w:sz w:val="24"/>
          <w:highlight w:val="none"/>
        </w:rPr>
      </w:pPr>
    </w:p>
    <w:p w14:paraId="7A2B3059">
      <w:pPr>
        <w:snapToGrid w:val="0"/>
        <w:spacing w:before="50" w:after="156" w:afterLines="50" w:line="360" w:lineRule="auto"/>
        <w:jc w:val="left"/>
        <w:rPr>
          <w:rFonts w:ascii="仿宋" w:hAnsi="仿宋" w:eastAsia="仿宋" w:cs="仿宋"/>
          <w:color w:val="auto"/>
          <w:sz w:val="24"/>
          <w:highlight w:val="none"/>
        </w:rPr>
      </w:pPr>
    </w:p>
    <w:p w14:paraId="36CAA8D3">
      <w:pPr>
        <w:snapToGrid w:val="0"/>
        <w:spacing w:before="50" w:after="156" w:afterLines="50" w:line="360" w:lineRule="auto"/>
        <w:jc w:val="left"/>
        <w:rPr>
          <w:rFonts w:ascii="仿宋" w:hAnsi="仿宋" w:eastAsia="仿宋" w:cs="仿宋"/>
          <w:color w:val="auto"/>
          <w:sz w:val="24"/>
          <w:highlight w:val="none"/>
        </w:rPr>
      </w:pPr>
    </w:p>
    <w:p w14:paraId="07378D0E">
      <w:pPr>
        <w:snapToGrid w:val="0"/>
        <w:spacing w:before="50" w:after="156" w:afterLines="50" w:line="360" w:lineRule="auto"/>
        <w:jc w:val="left"/>
        <w:rPr>
          <w:rFonts w:ascii="仿宋" w:hAnsi="仿宋" w:eastAsia="仿宋" w:cs="仿宋"/>
          <w:color w:val="auto"/>
          <w:sz w:val="24"/>
          <w:highlight w:val="none"/>
        </w:rPr>
      </w:pPr>
    </w:p>
    <w:p w14:paraId="5F9A811C">
      <w:pPr>
        <w:snapToGrid w:val="0"/>
        <w:spacing w:before="50" w:after="156" w:afterLines="50" w:line="360" w:lineRule="auto"/>
        <w:jc w:val="left"/>
        <w:rPr>
          <w:rFonts w:ascii="仿宋" w:hAnsi="仿宋" w:eastAsia="仿宋" w:cs="仿宋"/>
          <w:color w:val="auto"/>
          <w:sz w:val="24"/>
          <w:highlight w:val="none"/>
        </w:rPr>
      </w:pPr>
    </w:p>
    <w:p w14:paraId="047EC574">
      <w:pPr>
        <w:snapToGrid w:val="0"/>
        <w:spacing w:before="50" w:after="156" w:afterLines="50" w:line="360" w:lineRule="auto"/>
        <w:jc w:val="left"/>
        <w:rPr>
          <w:rFonts w:ascii="仿宋" w:hAnsi="仿宋" w:eastAsia="仿宋" w:cs="仿宋"/>
          <w:color w:val="auto"/>
          <w:sz w:val="24"/>
          <w:highlight w:val="none"/>
        </w:rPr>
      </w:pPr>
    </w:p>
    <w:p w14:paraId="7800A5F4">
      <w:pPr>
        <w:snapToGrid w:val="0"/>
        <w:spacing w:before="50" w:after="156" w:afterLines="50" w:line="360" w:lineRule="auto"/>
        <w:jc w:val="left"/>
        <w:rPr>
          <w:rFonts w:ascii="仿宋" w:hAnsi="仿宋" w:eastAsia="仿宋" w:cs="仿宋"/>
          <w:color w:val="auto"/>
          <w:sz w:val="24"/>
          <w:highlight w:val="none"/>
        </w:rPr>
      </w:pPr>
    </w:p>
    <w:p w14:paraId="70BC16DD">
      <w:pPr>
        <w:snapToGrid w:val="0"/>
        <w:spacing w:before="50" w:after="156" w:afterLines="50" w:line="360" w:lineRule="auto"/>
        <w:jc w:val="left"/>
        <w:rPr>
          <w:rFonts w:ascii="仿宋" w:hAnsi="仿宋" w:eastAsia="仿宋" w:cs="仿宋"/>
          <w:color w:val="auto"/>
          <w:sz w:val="24"/>
          <w:highlight w:val="none"/>
        </w:rPr>
      </w:pPr>
    </w:p>
    <w:p w14:paraId="5B43C278">
      <w:pPr>
        <w:snapToGrid w:val="0"/>
        <w:spacing w:before="50" w:after="156" w:afterLines="50" w:line="360" w:lineRule="auto"/>
        <w:jc w:val="left"/>
        <w:rPr>
          <w:rFonts w:ascii="仿宋" w:hAnsi="仿宋" w:eastAsia="仿宋" w:cs="仿宋"/>
          <w:color w:val="auto"/>
          <w:sz w:val="24"/>
          <w:highlight w:val="none"/>
        </w:rPr>
      </w:pPr>
    </w:p>
    <w:p w14:paraId="44540B99">
      <w:pPr>
        <w:snapToGrid w:val="0"/>
        <w:spacing w:before="50" w:after="156" w:afterLines="50" w:line="360" w:lineRule="auto"/>
        <w:jc w:val="left"/>
        <w:rPr>
          <w:rFonts w:ascii="仿宋" w:hAnsi="仿宋" w:eastAsia="仿宋" w:cs="仿宋"/>
          <w:color w:val="auto"/>
          <w:sz w:val="24"/>
          <w:highlight w:val="none"/>
        </w:rPr>
      </w:pPr>
    </w:p>
    <w:p w14:paraId="1439E4A3">
      <w:pPr>
        <w:snapToGrid w:val="0"/>
        <w:spacing w:before="50" w:after="50" w:line="480" w:lineRule="auto"/>
        <w:rPr>
          <w:rFonts w:ascii="仿宋" w:hAnsi="仿宋" w:eastAsia="仿宋" w:cs="仿宋"/>
          <w:color w:val="auto"/>
          <w:sz w:val="24"/>
          <w:highlight w:val="none"/>
        </w:rPr>
      </w:pPr>
    </w:p>
    <w:p w14:paraId="29502CF7">
      <w:pPr>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791629B1">
      <w:pPr>
        <w:snapToGrid w:val="0"/>
        <w:spacing w:before="50" w:after="50"/>
        <w:jc w:val="center"/>
        <w:rPr>
          <w:rFonts w:ascii="仿宋" w:hAnsi="仿宋" w:eastAsia="仿宋" w:cs="仿宋"/>
          <w:b/>
          <w:bCs/>
          <w:color w:val="auto"/>
          <w:sz w:val="28"/>
          <w:szCs w:val="28"/>
          <w:highlight w:val="none"/>
        </w:rPr>
      </w:pPr>
    </w:p>
    <w:p w14:paraId="1E098372">
      <w:pPr>
        <w:snapToGrid w:val="0"/>
        <w:spacing w:before="50" w:after="50"/>
        <w:jc w:val="center"/>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供应商自评分索引表</w:t>
      </w:r>
    </w:p>
    <w:p w14:paraId="1180C939">
      <w:pPr>
        <w:snapToGrid w:val="0"/>
        <w:spacing w:before="50"/>
        <w:jc w:val="center"/>
        <w:rPr>
          <w:rFonts w:ascii="仿宋" w:hAnsi="仿宋" w:eastAsia="仿宋" w:cs="仿宋"/>
          <w:b/>
          <w:color w:val="auto"/>
          <w:szCs w:val="28"/>
          <w:highlight w:val="none"/>
        </w:rPr>
      </w:pPr>
    </w:p>
    <w:p w14:paraId="6670715F">
      <w:pPr>
        <w:pStyle w:val="10"/>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供应商全称（加盖公章）：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26"/>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05AE5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3DF635D6">
            <w:pPr>
              <w:snapToGrid w:val="0"/>
              <w:spacing w:before="156"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评分项目</w:t>
            </w:r>
          </w:p>
        </w:tc>
        <w:tc>
          <w:tcPr>
            <w:tcW w:w="2552" w:type="dxa"/>
            <w:tcBorders>
              <w:top w:val="single" w:color="auto" w:sz="4" w:space="0"/>
              <w:left w:val="single" w:color="auto" w:sz="4" w:space="0"/>
              <w:bottom w:val="single" w:color="auto" w:sz="4" w:space="0"/>
              <w:right w:val="single" w:color="auto" w:sz="4" w:space="0"/>
            </w:tcBorders>
            <w:noWrap/>
            <w:vAlign w:val="center"/>
          </w:tcPr>
          <w:p w14:paraId="3D3EB1FF">
            <w:pPr>
              <w:snapToGrid w:val="0"/>
              <w:spacing w:before="156"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响应文件对应资料</w:t>
            </w:r>
          </w:p>
        </w:tc>
        <w:tc>
          <w:tcPr>
            <w:tcW w:w="1134" w:type="dxa"/>
            <w:tcBorders>
              <w:top w:val="single" w:color="auto" w:sz="4" w:space="0"/>
              <w:left w:val="single" w:color="auto" w:sz="4" w:space="0"/>
              <w:bottom w:val="single" w:color="auto" w:sz="4" w:space="0"/>
              <w:right w:val="single" w:color="auto" w:sz="4" w:space="0"/>
            </w:tcBorders>
            <w:noWrap/>
            <w:vAlign w:val="center"/>
          </w:tcPr>
          <w:p w14:paraId="2D00C722">
            <w:pPr>
              <w:snapToGrid w:val="0"/>
              <w:spacing w:before="156"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自评分</w:t>
            </w:r>
          </w:p>
        </w:tc>
        <w:tc>
          <w:tcPr>
            <w:tcW w:w="1983" w:type="dxa"/>
            <w:tcBorders>
              <w:top w:val="single" w:color="auto" w:sz="4" w:space="0"/>
              <w:left w:val="single" w:color="auto" w:sz="4" w:space="0"/>
              <w:bottom w:val="single" w:color="auto" w:sz="4" w:space="0"/>
              <w:right w:val="single" w:color="auto" w:sz="4" w:space="0"/>
            </w:tcBorders>
            <w:noWrap/>
            <w:vAlign w:val="center"/>
          </w:tcPr>
          <w:p w14:paraId="1B3DCF77">
            <w:pPr>
              <w:snapToGrid w:val="0"/>
              <w:spacing w:before="156"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响应文件页码</w:t>
            </w:r>
          </w:p>
        </w:tc>
      </w:tr>
      <w:tr w14:paraId="49660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1551CF6D">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noWrap/>
            <w:vAlign w:val="center"/>
          </w:tcPr>
          <w:p w14:paraId="770FAFC0">
            <w:pPr>
              <w:snapToGrid w:val="0"/>
              <w:spacing w:before="156"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82C7AD8">
            <w:pPr>
              <w:snapToGrid w:val="0"/>
              <w:spacing w:before="156" w:beforeLines="50"/>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53C6AD7D">
            <w:pPr>
              <w:snapToGrid w:val="0"/>
              <w:spacing w:before="156" w:beforeLines="50"/>
              <w:jc w:val="center"/>
              <w:rPr>
                <w:rFonts w:ascii="仿宋" w:hAnsi="仿宋" w:eastAsia="仿宋" w:cs="仿宋"/>
                <w:color w:val="auto"/>
                <w:sz w:val="24"/>
                <w:highlight w:val="none"/>
              </w:rPr>
            </w:pPr>
          </w:p>
        </w:tc>
      </w:tr>
      <w:tr w14:paraId="7ED44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41E58C3B">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552" w:type="dxa"/>
            <w:tcBorders>
              <w:top w:val="single" w:color="auto" w:sz="4" w:space="0"/>
              <w:left w:val="single" w:color="auto" w:sz="4" w:space="0"/>
              <w:bottom w:val="single" w:color="auto" w:sz="4" w:space="0"/>
              <w:right w:val="single" w:color="auto" w:sz="4" w:space="0"/>
            </w:tcBorders>
            <w:noWrap/>
            <w:vAlign w:val="center"/>
          </w:tcPr>
          <w:p w14:paraId="4B6C4849">
            <w:pPr>
              <w:snapToGrid w:val="0"/>
              <w:spacing w:before="156"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CBC8497">
            <w:pPr>
              <w:snapToGrid w:val="0"/>
              <w:spacing w:before="156" w:beforeLines="50"/>
              <w:ind w:left="43"/>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27CE1793">
            <w:pPr>
              <w:snapToGrid w:val="0"/>
              <w:spacing w:before="156" w:beforeLines="50"/>
              <w:ind w:left="43"/>
              <w:jc w:val="center"/>
              <w:rPr>
                <w:rFonts w:ascii="仿宋" w:hAnsi="仿宋" w:eastAsia="仿宋" w:cs="仿宋"/>
                <w:color w:val="auto"/>
                <w:sz w:val="24"/>
                <w:highlight w:val="none"/>
              </w:rPr>
            </w:pPr>
          </w:p>
        </w:tc>
      </w:tr>
      <w:tr w14:paraId="1C626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C7B4DF2">
            <w:pPr>
              <w:snapToGrid w:val="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09FF049C">
            <w:pPr>
              <w:snapToGrid w:val="0"/>
              <w:spacing w:before="156"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6DD8208">
            <w:pPr>
              <w:snapToGrid w:val="0"/>
              <w:spacing w:before="156" w:beforeLines="50"/>
              <w:ind w:left="43"/>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50E78F6B">
            <w:pPr>
              <w:snapToGrid w:val="0"/>
              <w:spacing w:before="156" w:beforeLines="50"/>
              <w:ind w:left="43"/>
              <w:jc w:val="center"/>
              <w:rPr>
                <w:rFonts w:ascii="仿宋" w:hAnsi="仿宋" w:eastAsia="仿宋" w:cs="仿宋"/>
                <w:color w:val="auto"/>
                <w:sz w:val="24"/>
                <w:highlight w:val="none"/>
              </w:rPr>
            </w:pPr>
          </w:p>
        </w:tc>
      </w:tr>
      <w:tr w14:paraId="652BA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02B0379">
            <w:pPr>
              <w:snapToGrid w:val="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25944BE2">
            <w:pPr>
              <w:snapToGrid w:val="0"/>
              <w:spacing w:before="156"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311B488">
            <w:pPr>
              <w:snapToGrid w:val="0"/>
              <w:spacing w:before="156" w:beforeLines="50"/>
              <w:ind w:left="43"/>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C2DEB65">
            <w:pPr>
              <w:snapToGrid w:val="0"/>
              <w:spacing w:before="156" w:beforeLines="50"/>
              <w:ind w:left="43"/>
              <w:jc w:val="center"/>
              <w:rPr>
                <w:rFonts w:ascii="仿宋" w:hAnsi="仿宋" w:eastAsia="仿宋" w:cs="仿宋"/>
                <w:color w:val="auto"/>
                <w:sz w:val="24"/>
                <w:highlight w:val="none"/>
              </w:rPr>
            </w:pPr>
          </w:p>
        </w:tc>
      </w:tr>
      <w:tr w14:paraId="0144E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446851E">
            <w:pPr>
              <w:snapToGrid w:val="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D5F971A">
            <w:pPr>
              <w:snapToGrid w:val="0"/>
              <w:spacing w:before="156"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5CD9E60">
            <w:pPr>
              <w:snapToGrid w:val="0"/>
              <w:spacing w:before="156" w:beforeLines="50"/>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0B0704C7">
            <w:pPr>
              <w:snapToGrid w:val="0"/>
              <w:spacing w:before="156" w:beforeLines="50"/>
              <w:jc w:val="center"/>
              <w:rPr>
                <w:rFonts w:ascii="仿宋" w:hAnsi="仿宋" w:eastAsia="仿宋" w:cs="仿宋"/>
                <w:color w:val="auto"/>
                <w:sz w:val="24"/>
                <w:highlight w:val="none"/>
              </w:rPr>
            </w:pPr>
          </w:p>
        </w:tc>
      </w:tr>
      <w:tr w14:paraId="78A28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57B98CE">
            <w:pPr>
              <w:snapToGrid w:val="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11898F0">
            <w:pPr>
              <w:snapToGrid w:val="0"/>
              <w:spacing w:before="156"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3029591">
            <w:pPr>
              <w:snapToGrid w:val="0"/>
              <w:spacing w:before="156" w:beforeLines="50"/>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5BA8C79F">
            <w:pPr>
              <w:snapToGrid w:val="0"/>
              <w:spacing w:before="156" w:beforeLines="50"/>
              <w:jc w:val="center"/>
              <w:rPr>
                <w:rFonts w:ascii="仿宋" w:hAnsi="仿宋" w:eastAsia="仿宋" w:cs="仿宋"/>
                <w:color w:val="auto"/>
                <w:sz w:val="24"/>
                <w:highlight w:val="none"/>
              </w:rPr>
            </w:pPr>
          </w:p>
        </w:tc>
      </w:tr>
      <w:tr w14:paraId="26F7C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033CA6D">
            <w:pPr>
              <w:snapToGrid w:val="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2A1CF7A">
            <w:pPr>
              <w:snapToGrid w:val="0"/>
              <w:spacing w:before="156"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715FDC1">
            <w:pPr>
              <w:snapToGrid w:val="0"/>
              <w:spacing w:before="156" w:beforeLines="50"/>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3ACAC206">
            <w:pPr>
              <w:snapToGrid w:val="0"/>
              <w:spacing w:before="156" w:beforeLines="50"/>
              <w:jc w:val="center"/>
              <w:rPr>
                <w:rFonts w:ascii="仿宋" w:hAnsi="仿宋" w:eastAsia="仿宋" w:cs="仿宋"/>
                <w:color w:val="auto"/>
                <w:sz w:val="24"/>
                <w:highlight w:val="none"/>
              </w:rPr>
            </w:pPr>
          </w:p>
        </w:tc>
      </w:tr>
      <w:tr w14:paraId="7EADC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0A5CAB4">
            <w:pPr>
              <w:snapToGrid w:val="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2A35DE4">
            <w:pPr>
              <w:snapToGrid w:val="0"/>
              <w:spacing w:before="156"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EA50586">
            <w:pPr>
              <w:snapToGrid w:val="0"/>
              <w:spacing w:before="156" w:beforeLines="50"/>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290E0EC1">
            <w:pPr>
              <w:snapToGrid w:val="0"/>
              <w:spacing w:before="156" w:beforeLines="50"/>
              <w:jc w:val="center"/>
              <w:rPr>
                <w:rFonts w:ascii="仿宋" w:hAnsi="仿宋" w:eastAsia="仿宋" w:cs="仿宋"/>
                <w:color w:val="auto"/>
                <w:sz w:val="24"/>
                <w:highlight w:val="none"/>
              </w:rPr>
            </w:pPr>
          </w:p>
        </w:tc>
      </w:tr>
      <w:tr w14:paraId="1CA50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817285A">
            <w:pPr>
              <w:snapToGrid w:val="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00DF6E12">
            <w:pPr>
              <w:snapToGrid w:val="0"/>
              <w:spacing w:before="156"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E172E68">
            <w:pPr>
              <w:snapToGrid w:val="0"/>
              <w:spacing w:before="156" w:beforeLines="50"/>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F9C32A6">
            <w:pPr>
              <w:snapToGrid w:val="0"/>
              <w:spacing w:before="156" w:beforeLines="50"/>
              <w:jc w:val="center"/>
              <w:rPr>
                <w:rFonts w:ascii="仿宋" w:hAnsi="仿宋" w:eastAsia="仿宋" w:cs="仿宋"/>
                <w:color w:val="auto"/>
                <w:sz w:val="24"/>
                <w:highlight w:val="none"/>
              </w:rPr>
            </w:pPr>
          </w:p>
        </w:tc>
      </w:tr>
    </w:tbl>
    <w:p w14:paraId="6E4F7819">
      <w:pPr>
        <w:snapToGrid w:val="0"/>
        <w:spacing w:line="460" w:lineRule="exact"/>
        <w:ind w:firstLine="240" w:firstLineChars="100"/>
        <w:rPr>
          <w:rFonts w:ascii="仿宋" w:hAnsi="仿宋" w:eastAsia="仿宋" w:cs="仿宋"/>
          <w:color w:val="auto"/>
          <w:sz w:val="24"/>
          <w:highlight w:val="none"/>
        </w:rPr>
      </w:pPr>
    </w:p>
    <w:p w14:paraId="179D3444">
      <w:pPr>
        <w:snapToGrid w:val="0"/>
        <w:spacing w:line="46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法定代表人或其授权代理人签字或盖章：</w:t>
      </w:r>
    </w:p>
    <w:p w14:paraId="2ADA0216">
      <w:pPr>
        <w:snapToGrid w:val="0"/>
        <w:spacing w:line="460" w:lineRule="exact"/>
        <w:jc w:val="right"/>
        <w:rPr>
          <w:rFonts w:ascii="仿宋" w:hAnsi="仿宋" w:eastAsia="仿宋" w:cs="仿宋"/>
          <w:b/>
          <w:color w:val="auto"/>
          <w:sz w:val="28"/>
          <w:szCs w:val="28"/>
          <w:highlight w:val="none"/>
        </w:rPr>
      </w:pPr>
      <w:r>
        <w:rPr>
          <w:rFonts w:hint="eastAsia" w:ascii="仿宋" w:hAnsi="仿宋" w:eastAsia="仿宋" w:cs="仿宋"/>
          <w:color w:val="auto"/>
          <w:sz w:val="24"/>
          <w:highlight w:val="none"/>
        </w:rPr>
        <w:t>日期：    年  月   日</w:t>
      </w:r>
    </w:p>
    <w:p w14:paraId="6269C216">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6D217534">
      <w:pPr>
        <w:spacing w:line="56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商务响应表</w:t>
      </w:r>
    </w:p>
    <w:p w14:paraId="5E6CDE9A">
      <w:pPr>
        <w:pStyle w:val="25"/>
        <w:rPr>
          <w:color w:val="auto"/>
          <w:highlight w:val="none"/>
        </w:rPr>
      </w:pPr>
    </w:p>
    <w:p w14:paraId="1815EDBF">
      <w:pPr>
        <w:pStyle w:val="2"/>
        <w:spacing w:line="460" w:lineRule="exact"/>
        <w:rPr>
          <w:rFonts w:ascii="仿宋" w:hAnsi="仿宋" w:eastAsia="仿宋" w:cs="仿宋"/>
          <w:color w:val="auto"/>
          <w:highlight w:val="none"/>
        </w:rPr>
      </w:pPr>
      <w:r>
        <w:rPr>
          <w:rFonts w:hint="eastAsia" w:ascii="仿宋" w:hAnsi="仿宋" w:eastAsia="仿宋" w:cs="仿宋"/>
          <w:color w:val="auto"/>
          <w:highlight w:val="none"/>
        </w:rPr>
        <w:t>供应商全称（加盖公章）：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4E4821D2">
      <w:pPr>
        <w:spacing w:line="46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宋体"/>
          <w:bCs/>
          <w:color w:val="auto"/>
          <w:sz w:val="24"/>
          <w:highlight w:val="none"/>
          <w:lang w:eastAsia="zh-CN"/>
        </w:rPr>
        <w:t>2025年度湖州南太湖新区人民法院信息化运维服务采购项目</w:t>
      </w:r>
    </w:p>
    <w:p w14:paraId="30B41946">
      <w:pPr>
        <w:pStyle w:val="25"/>
        <w:rPr>
          <w:color w:val="auto"/>
          <w:highlight w:val="none"/>
        </w:rPr>
      </w:pPr>
    </w:p>
    <w:tbl>
      <w:tblPr>
        <w:tblStyle w:val="26"/>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1843"/>
        <w:gridCol w:w="2801"/>
      </w:tblGrid>
      <w:tr w14:paraId="57B6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7C69A01E">
            <w:pPr>
              <w:spacing w:line="4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项目</w:t>
            </w:r>
          </w:p>
        </w:tc>
        <w:tc>
          <w:tcPr>
            <w:tcW w:w="2409" w:type="dxa"/>
            <w:vAlign w:val="center"/>
          </w:tcPr>
          <w:p w14:paraId="67EF2DDE">
            <w:pPr>
              <w:spacing w:line="4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磋商文件要求</w:t>
            </w:r>
          </w:p>
        </w:tc>
        <w:tc>
          <w:tcPr>
            <w:tcW w:w="1843" w:type="dxa"/>
            <w:vAlign w:val="center"/>
          </w:tcPr>
          <w:p w14:paraId="1334DCBB">
            <w:pPr>
              <w:spacing w:line="4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是否响应</w:t>
            </w:r>
          </w:p>
        </w:tc>
        <w:tc>
          <w:tcPr>
            <w:tcW w:w="2801" w:type="dxa"/>
            <w:vAlign w:val="center"/>
          </w:tcPr>
          <w:p w14:paraId="29774215">
            <w:pPr>
              <w:spacing w:line="4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供应商的承诺或说明</w:t>
            </w:r>
          </w:p>
        </w:tc>
      </w:tr>
      <w:tr w14:paraId="3A81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B16E9F9">
            <w:pPr>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服务期</w:t>
            </w:r>
          </w:p>
        </w:tc>
        <w:tc>
          <w:tcPr>
            <w:tcW w:w="2409" w:type="dxa"/>
            <w:vAlign w:val="center"/>
          </w:tcPr>
          <w:p w14:paraId="09DE3EE0">
            <w:pPr>
              <w:spacing w:line="460" w:lineRule="exact"/>
              <w:jc w:val="center"/>
              <w:rPr>
                <w:rFonts w:ascii="仿宋" w:hAnsi="仿宋" w:eastAsia="仿宋" w:cs="仿宋"/>
                <w:color w:val="auto"/>
                <w:kern w:val="0"/>
                <w:sz w:val="24"/>
                <w:highlight w:val="none"/>
              </w:rPr>
            </w:pPr>
          </w:p>
        </w:tc>
        <w:tc>
          <w:tcPr>
            <w:tcW w:w="1843" w:type="dxa"/>
            <w:vAlign w:val="center"/>
          </w:tcPr>
          <w:p w14:paraId="4B116311">
            <w:pPr>
              <w:spacing w:line="460" w:lineRule="exact"/>
              <w:jc w:val="center"/>
              <w:rPr>
                <w:rFonts w:ascii="仿宋" w:hAnsi="仿宋" w:eastAsia="仿宋" w:cs="仿宋"/>
                <w:color w:val="auto"/>
                <w:kern w:val="0"/>
                <w:sz w:val="24"/>
                <w:highlight w:val="none"/>
              </w:rPr>
            </w:pPr>
          </w:p>
        </w:tc>
        <w:tc>
          <w:tcPr>
            <w:tcW w:w="2801" w:type="dxa"/>
            <w:vAlign w:val="center"/>
          </w:tcPr>
          <w:p w14:paraId="188A1467">
            <w:pPr>
              <w:spacing w:line="460" w:lineRule="exact"/>
              <w:jc w:val="center"/>
              <w:rPr>
                <w:rFonts w:ascii="仿宋" w:hAnsi="仿宋" w:eastAsia="仿宋" w:cs="仿宋"/>
                <w:color w:val="auto"/>
                <w:kern w:val="0"/>
                <w:sz w:val="24"/>
                <w:highlight w:val="none"/>
              </w:rPr>
            </w:pPr>
          </w:p>
        </w:tc>
      </w:tr>
      <w:tr w14:paraId="08D1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24EB097D">
            <w:pPr>
              <w:spacing w:line="46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服务地点</w:t>
            </w:r>
          </w:p>
        </w:tc>
        <w:tc>
          <w:tcPr>
            <w:tcW w:w="2409" w:type="dxa"/>
            <w:vAlign w:val="center"/>
          </w:tcPr>
          <w:p w14:paraId="261C3D26">
            <w:pPr>
              <w:spacing w:line="460" w:lineRule="exact"/>
              <w:jc w:val="center"/>
              <w:rPr>
                <w:rFonts w:ascii="仿宋" w:hAnsi="仿宋" w:eastAsia="仿宋" w:cs="仿宋"/>
                <w:color w:val="auto"/>
                <w:kern w:val="0"/>
                <w:sz w:val="24"/>
                <w:highlight w:val="none"/>
              </w:rPr>
            </w:pPr>
          </w:p>
        </w:tc>
        <w:tc>
          <w:tcPr>
            <w:tcW w:w="1843" w:type="dxa"/>
            <w:vAlign w:val="center"/>
          </w:tcPr>
          <w:p w14:paraId="53EF14DF">
            <w:pPr>
              <w:spacing w:line="460" w:lineRule="exact"/>
              <w:jc w:val="center"/>
              <w:rPr>
                <w:rFonts w:ascii="仿宋" w:hAnsi="仿宋" w:eastAsia="仿宋" w:cs="仿宋"/>
                <w:color w:val="auto"/>
                <w:kern w:val="0"/>
                <w:sz w:val="24"/>
                <w:highlight w:val="none"/>
              </w:rPr>
            </w:pPr>
          </w:p>
        </w:tc>
        <w:tc>
          <w:tcPr>
            <w:tcW w:w="2801" w:type="dxa"/>
            <w:vAlign w:val="center"/>
          </w:tcPr>
          <w:p w14:paraId="3386E505">
            <w:pPr>
              <w:spacing w:line="460" w:lineRule="exact"/>
              <w:jc w:val="center"/>
              <w:rPr>
                <w:rFonts w:ascii="仿宋" w:hAnsi="仿宋" w:eastAsia="仿宋" w:cs="仿宋"/>
                <w:color w:val="auto"/>
                <w:kern w:val="0"/>
                <w:sz w:val="24"/>
                <w:highlight w:val="none"/>
              </w:rPr>
            </w:pPr>
          </w:p>
        </w:tc>
      </w:tr>
      <w:tr w14:paraId="5696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3F43F5AB">
            <w:pPr>
              <w:spacing w:line="46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付款方式</w:t>
            </w:r>
          </w:p>
        </w:tc>
        <w:tc>
          <w:tcPr>
            <w:tcW w:w="2409" w:type="dxa"/>
            <w:vAlign w:val="center"/>
          </w:tcPr>
          <w:p w14:paraId="5145EDBC">
            <w:pPr>
              <w:spacing w:line="460" w:lineRule="exact"/>
              <w:jc w:val="center"/>
              <w:rPr>
                <w:rFonts w:ascii="仿宋" w:hAnsi="仿宋" w:eastAsia="仿宋" w:cs="仿宋"/>
                <w:color w:val="auto"/>
                <w:kern w:val="0"/>
                <w:sz w:val="24"/>
                <w:highlight w:val="none"/>
              </w:rPr>
            </w:pPr>
          </w:p>
        </w:tc>
        <w:tc>
          <w:tcPr>
            <w:tcW w:w="1843" w:type="dxa"/>
            <w:vAlign w:val="center"/>
          </w:tcPr>
          <w:p w14:paraId="4F072922">
            <w:pPr>
              <w:spacing w:line="460" w:lineRule="exact"/>
              <w:jc w:val="center"/>
              <w:rPr>
                <w:rFonts w:ascii="仿宋" w:hAnsi="仿宋" w:eastAsia="仿宋" w:cs="仿宋"/>
                <w:color w:val="auto"/>
                <w:kern w:val="0"/>
                <w:sz w:val="24"/>
                <w:highlight w:val="none"/>
              </w:rPr>
            </w:pPr>
          </w:p>
        </w:tc>
        <w:tc>
          <w:tcPr>
            <w:tcW w:w="2801" w:type="dxa"/>
            <w:vAlign w:val="center"/>
          </w:tcPr>
          <w:p w14:paraId="77F7E99C">
            <w:pPr>
              <w:spacing w:line="460" w:lineRule="exact"/>
              <w:jc w:val="center"/>
              <w:rPr>
                <w:rFonts w:ascii="仿宋" w:hAnsi="仿宋" w:eastAsia="仿宋" w:cs="仿宋"/>
                <w:color w:val="auto"/>
                <w:kern w:val="0"/>
                <w:sz w:val="24"/>
                <w:highlight w:val="none"/>
              </w:rPr>
            </w:pPr>
          </w:p>
        </w:tc>
      </w:tr>
      <w:tr w14:paraId="6061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1883348">
            <w:pPr>
              <w:spacing w:line="460" w:lineRule="exact"/>
              <w:jc w:val="center"/>
              <w:rPr>
                <w:rFonts w:hint="eastAsia" w:ascii="仿宋" w:hAnsi="仿宋" w:eastAsia="仿宋" w:cs="仿宋"/>
                <w:color w:val="auto"/>
                <w:kern w:val="0"/>
                <w:sz w:val="24"/>
                <w:highlight w:val="none"/>
              </w:rPr>
            </w:pPr>
          </w:p>
        </w:tc>
        <w:tc>
          <w:tcPr>
            <w:tcW w:w="2409" w:type="dxa"/>
            <w:vAlign w:val="center"/>
          </w:tcPr>
          <w:p w14:paraId="7231DA55">
            <w:pPr>
              <w:spacing w:line="460" w:lineRule="exact"/>
              <w:jc w:val="center"/>
              <w:rPr>
                <w:rFonts w:ascii="仿宋" w:hAnsi="仿宋" w:eastAsia="仿宋" w:cs="仿宋"/>
                <w:color w:val="auto"/>
                <w:kern w:val="0"/>
                <w:sz w:val="24"/>
                <w:highlight w:val="none"/>
              </w:rPr>
            </w:pPr>
          </w:p>
        </w:tc>
        <w:tc>
          <w:tcPr>
            <w:tcW w:w="1843" w:type="dxa"/>
            <w:vAlign w:val="center"/>
          </w:tcPr>
          <w:p w14:paraId="2A291798">
            <w:pPr>
              <w:spacing w:line="460" w:lineRule="exact"/>
              <w:jc w:val="center"/>
              <w:rPr>
                <w:rFonts w:ascii="仿宋" w:hAnsi="仿宋" w:eastAsia="仿宋" w:cs="仿宋"/>
                <w:color w:val="auto"/>
                <w:kern w:val="0"/>
                <w:sz w:val="24"/>
                <w:highlight w:val="none"/>
              </w:rPr>
            </w:pPr>
          </w:p>
        </w:tc>
        <w:tc>
          <w:tcPr>
            <w:tcW w:w="2801" w:type="dxa"/>
            <w:vAlign w:val="center"/>
          </w:tcPr>
          <w:p w14:paraId="0CDD064E">
            <w:pPr>
              <w:spacing w:line="460" w:lineRule="exact"/>
              <w:jc w:val="center"/>
              <w:rPr>
                <w:rFonts w:ascii="仿宋" w:hAnsi="仿宋" w:eastAsia="仿宋" w:cs="仿宋"/>
                <w:color w:val="auto"/>
                <w:kern w:val="0"/>
                <w:sz w:val="24"/>
                <w:highlight w:val="none"/>
              </w:rPr>
            </w:pPr>
          </w:p>
        </w:tc>
      </w:tr>
      <w:tr w14:paraId="0CC8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50417E6E">
            <w:pPr>
              <w:spacing w:line="460" w:lineRule="exact"/>
              <w:jc w:val="center"/>
              <w:rPr>
                <w:rFonts w:hint="eastAsia" w:ascii="仿宋" w:hAnsi="仿宋" w:eastAsia="仿宋" w:cs="仿宋"/>
                <w:color w:val="auto"/>
                <w:sz w:val="24"/>
                <w:highlight w:val="none"/>
              </w:rPr>
            </w:pPr>
          </w:p>
        </w:tc>
        <w:tc>
          <w:tcPr>
            <w:tcW w:w="2409" w:type="dxa"/>
            <w:vAlign w:val="center"/>
          </w:tcPr>
          <w:p w14:paraId="32DB1F6E">
            <w:pPr>
              <w:spacing w:line="460" w:lineRule="exact"/>
              <w:jc w:val="center"/>
              <w:rPr>
                <w:rFonts w:ascii="仿宋" w:hAnsi="仿宋" w:eastAsia="仿宋" w:cs="仿宋"/>
                <w:color w:val="auto"/>
                <w:kern w:val="0"/>
                <w:sz w:val="24"/>
                <w:highlight w:val="none"/>
              </w:rPr>
            </w:pPr>
          </w:p>
        </w:tc>
        <w:tc>
          <w:tcPr>
            <w:tcW w:w="1843" w:type="dxa"/>
            <w:vAlign w:val="center"/>
          </w:tcPr>
          <w:p w14:paraId="2D96A84A">
            <w:pPr>
              <w:spacing w:line="460" w:lineRule="exact"/>
              <w:jc w:val="center"/>
              <w:rPr>
                <w:rFonts w:ascii="仿宋" w:hAnsi="仿宋" w:eastAsia="仿宋" w:cs="仿宋"/>
                <w:color w:val="auto"/>
                <w:kern w:val="0"/>
                <w:sz w:val="24"/>
                <w:highlight w:val="none"/>
              </w:rPr>
            </w:pPr>
          </w:p>
        </w:tc>
        <w:tc>
          <w:tcPr>
            <w:tcW w:w="2801" w:type="dxa"/>
            <w:vAlign w:val="center"/>
          </w:tcPr>
          <w:p w14:paraId="580F1EA8">
            <w:pPr>
              <w:spacing w:line="460" w:lineRule="exact"/>
              <w:jc w:val="center"/>
              <w:rPr>
                <w:rFonts w:ascii="仿宋" w:hAnsi="仿宋" w:eastAsia="仿宋" w:cs="仿宋"/>
                <w:color w:val="auto"/>
                <w:kern w:val="0"/>
                <w:sz w:val="24"/>
                <w:highlight w:val="none"/>
              </w:rPr>
            </w:pPr>
          </w:p>
        </w:tc>
      </w:tr>
      <w:tr w14:paraId="511D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36D7A11B">
            <w:pPr>
              <w:spacing w:line="460" w:lineRule="exact"/>
              <w:jc w:val="center"/>
              <w:rPr>
                <w:rFonts w:hint="eastAsia" w:ascii="仿宋" w:hAnsi="仿宋" w:eastAsia="仿宋" w:cs="仿宋"/>
                <w:color w:val="auto"/>
                <w:sz w:val="24"/>
                <w:highlight w:val="none"/>
              </w:rPr>
            </w:pPr>
          </w:p>
        </w:tc>
        <w:tc>
          <w:tcPr>
            <w:tcW w:w="2409" w:type="dxa"/>
            <w:vAlign w:val="center"/>
          </w:tcPr>
          <w:p w14:paraId="3AFDBE08">
            <w:pPr>
              <w:spacing w:line="460" w:lineRule="exact"/>
              <w:jc w:val="center"/>
              <w:rPr>
                <w:rFonts w:ascii="仿宋" w:hAnsi="仿宋" w:eastAsia="仿宋" w:cs="仿宋"/>
                <w:color w:val="auto"/>
                <w:kern w:val="0"/>
                <w:sz w:val="24"/>
                <w:highlight w:val="none"/>
              </w:rPr>
            </w:pPr>
          </w:p>
        </w:tc>
        <w:tc>
          <w:tcPr>
            <w:tcW w:w="1843" w:type="dxa"/>
            <w:vAlign w:val="center"/>
          </w:tcPr>
          <w:p w14:paraId="50751ABA">
            <w:pPr>
              <w:spacing w:line="460" w:lineRule="exact"/>
              <w:jc w:val="center"/>
              <w:rPr>
                <w:rFonts w:ascii="仿宋" w:hAnsi="仿宋" w:eastAsia="仿宋" w:cs="仿宋"/>
                <w:color w:val="auto"/>
                <w:kern w:val="0"/>
                <w:sz w:val="24"/>
                <w:highlight w:val="none"/>
              </w:rPr>
            </w:pPr>
          </w:p>
        </w:tc>
        <w:tc>
          <w:tcPr>
            <w:tcW w:w="2801" w:type="dxa"/>
            <w:vAlign w:val="center"/>
          </w:tcPr>
          <w:p w14:paraId="76A3C524">
            <w:pPr>
              <w:spacing w:line="460" w:lineRule="exact"/>
              <w:jc w:val="center"/>
              <w:rPr>
                <w:rFonts w:ascii="仿宋" w:hAnsi="仿宋" w:eastAsia="仿宋" w:cs="仿宋"/>
                <w:color w:val="auto"/>
                <w:kern w:val="0"/>
                <w:sz w:val="24"/>
                <w:highlight w:val="none"/>
              </w:rPr>
            </w:pPr>
          </w:p>
        </w:tc>
      </w:tr>
    </w:tbl>
    <w:p w14:paraId="5A9EC765">
      <w:pPr>
        <w:spacing w:line="460" w:lineRule="exact"/>
        <w:jc w:val="left"/>
        <w:rPr>
          <w:rFonts w:ascii="仿宋" w:hAnsi="仿宋" w:eastAsia="仿宋" w:cs="仿宋"/>
          <w:color w:val="auto"/>
          <w:kern w:val="0"/>
          <w:sz w:val="24"/>
          <w:highlight w:val="none"/>
        </w:rPr>
      </w:pPr>
    </w:p>
    <w:p w14:paraId="1C289639">
      <w:pPr>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14:paraId="32FB3B64">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0CED9F81">
      <w:pPr>
        <w:rPr>
          <w:rFonts w:ascii="仿宋" w:hAnsi="仿宋" w:eastAsia="仿宋" w:cs="仿宋"/>
          <w:b/>
          <w:color w:val="auto"/>
          <w:sz w:val="24"/>
          <w:highlight w:val="none"/>
        </w:rPr>
      </w:pPr>
    </w:p>
    <w:p w14:paraId="23BBA5D5">
      <w:pPr>
        <w:snapToGrid w:val="0"/>
        <w:spacing w:before="50" w:after="156" w:afterLines="50"/>
        <w:jc w:val="left"/>
        <w:rPr>
          <w:rFonts w:ascii="仿宋" w:hAnsi="仿宋" w:eastAsia="仿宋" w:cs="仿宋"/>
          <w:b/>
          <w:color w:val="auto"/>
          <w:sz w:val="24"/>
          <w:highlight w:val="none"/>
        </w:rPr>
      </w:pPr>
    </w:p>
    <w:p w14:paraId="5F0A5159">
      <w:pPr>
        <w:snapToGrid w:val="0"/>
        <w:spacing w:before="50" w:after="156" w:afterLines="50"/>
        <w:jc w:val="left"/>
        <w:rPr>
          <w:rFonts w:ascii="仿宋" w:hAnsi="仿宋" w:eastAsia="仿宋" w:cs="仿宋"/>
          <w:b/>
          <w:color w:val="auto"/>
          <w:sz w:val="24"/>
          <w:highlight w:val="none"/>
        </w:rPr>
      </w:pPr>
    </w:p>
    <w:p w14:paraId="5DCCD8D4">
      <w:pPr>
        <w:snapToGrid w:val="0"/>
        <w:spacing w:before="50" w:after="156" w:afterLines="50"/>
        <w:jc w:val="left"/>
        <w:rPr>
          <w:rFonts w:ascii="仿宋" w:hAnsi="仿宋" w:eastAsia="仿宋" w:cs="仿宋"/>
          <w:b/>
          <w:color w:val="auto"/>
          <w:sz w:val="24"/>
          <w:highlight w:val="none"/>
        </w:rPr>
      </w:pPr>
    </w:p>
    <w:p w14:paraId="100A80F4">
      <w:pPr>
        <w:snapToGrid w:val="0"/>
        <w:spacing w:before="50" w:after="156" w:afterLines="50"/>
        <w:jc w:val="left"/>
        <w:rPr>
          <w:rFonts w:ascii="仿宋" w:hAnsi="仿宋" w:eastAsia="仿宋" w:cs="仿宋"/>
          <w:b/>
          <w:color w:val="auto"/>
          <w:sz w:val="24"/>
          <w:highlight w:val="none"/>
        </w:rPr>
      </w:pPr>
    </w:p>
    <w:p w14:paraId="6B16CA6E">
      <w:pPr>
        <w:snapToGrid w:val="0"/>
        <w:spacing w:before="50" w:after="156" w:afterLines="50"/>
        <w:jc w:val="left"/>
        <w:rPr>
          <w:rFonts w:ascii="仿宋" w:hAnsi="仿宋" w:eastAsia="仿宋" w:cs="仿宋"/>
          <w:b/>
          <w:color w:val="auto"/>
          <w:szCs w:val="28"/>
          <w:highlight w:val="none"/>
        </w:rPr>
      </w:pPr>
    </w:p>
    <w:p w14:paraId="0F6908A8">
      <w:pPr>
        <w:shd w:val="clear" w:color="auto" w:fill="auto"/>
        <w:autoSpaceDE w:val="0"/>
        <w:autoSpaceDN w:val="0"/>
        <w:adjustRightInd w:val="0"/>
        <w:snapToGrid w:val="0"/>
        <w:spacing w:line="440" w:lineRule="exact"/>
        <w:jc w:val="center"/>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pacing w:val="24"/>
          <w:sz w:val="28"/>
          <w:szCs w:val="28"/>
          <w:highlight w:val="none"/>
        </w:rPr>
        <w:br w:type="page"/>
      </w:r>
      <w:r>
        <w:rPr>
          <w:rFonts w:hint="eastAsia" w:ascii="仿宋" w:hAnsi="仿宋" w:eastAsia="仿宋" w:cs="仿宋"/>
          <w:b/>
          <w:color w:val="auto"/>
          <w:sz w:val="28"/>
          <w:szCs w:val="28"/>
          <w:highlight w:val="none"/>
          <w:lang w:val="en-US" w:eastAsia="zh-CN"/>
        </w:rPr>
        <w:t>企业业绩</w:t>
      </w:r>
    </w:p>
    <w:tbl>
      <w:tblPr>
        <w:tblStyle w:val="26"/>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81"/>
        <w:gridCol w:w="1857"/>
        <w:gridCol w:w="2121"/>
        <w:gridCol w:w="2510"/>
        <w:gridCol w:w="2355"/>
      </w:tblGrid>
      <w:tr w14:paraId="30730B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31" w:hRule="atLeast"/>
          <w:jc w:val="center"/>
        </w:trPr>
        <w:tc>
          <w:tcPr>
            <w:tcW w:w="406" w:type="pct"/>
            <w:tcBorders>
              <w:tl2br w:val="nil"/>
              <w:tr2bl w:val="nil"/>
            </w:tcBorders>
            <w:noWrap w:val="0"/>
            <w:vAlign w:val="center"/>
          </w:tcPr>
          <w:p w14:paraId="54301BAD">
            <w:pPr>
              <w:shd w:val="clear" w:color="auto" w:fill="auto"/>
              <w:spacing w:line="36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序号</w:t>
            </w:r>
          </w:p>
        </w:tc>
        <w:tc>
          <w:tcPr>
            <w:tcW w:w="964" w:type="pct"/>
            <w:tcBorders>
              <w:tl2br w:val="nil"/>
              <w:tr2bl w:val="nil"/>
            </w:tcBorders>
            <w:noWrap w:val="0"/>
            <w:vAlign w:val="center"/>
          </w:tcPr>
          <w:p w14:paraId="506525CB">
            <w:pPr>
              <w:shd w:val="clear" w:color="auto" w:fill="auto"/>
              <w:spacing w:line="36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项目名称</w:t>
            </w:r>
          </w:p>
        </w:tc>
        <w:tc>
          <w:tcPr>
            <w:tcW w:w="1101" w:type="pct"/>
            <w:tcBorders>
              <w:tl2br w:val="nil"/>
              <w:tr2bl w:val="nil"/>
            </w:tcBorders>
            <w:noWrap w:val="0"/>
            <w:vAlign w:val="center"/>
          </w:tcPr>
          <w:p w14:paraId="14480337">
            <w:pPr>
              <w:shd w:val="clear" w:color="auto" w:fill="auto"/>
              <w:spacing w:line="36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项目实施时间</w:t>
            </w:r>
          </w:p>
        </w:tc>
        <w:tc>
          <w:tcPr>
            <w:tcW w:w="1303" w:type="pct"/>
            <w:tcBorders>
              <w:tl2br w:val="nil"/>
              <w:tr2bl w:val="nil"/>
            </w:tcBorders>
            <w:noWrap w:val="0"/>
            <w:vAlign w:val="center"/>
          </w:tcPr>
          <w:p w14:paraId="205EC6AB">
            <w:pPr>
              <w:shd w:val="clear" w:color="auto" w:fill="auto"/>
              <w:spacing w:line="36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项目单位名称</w:t>
            </w:r>
          </w:p>
          <w:p w14:paraId="15109649">
            <w:pPr>
              <w:shd w:val="clear" w:color="auto" w:fill="auto"/>
              <w:spacing w:line="36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地址及联系方式</w:t>
            </w:r>
          </w:p>
        </w:tc>
        <w:tc>
          <w:tcPr>
            <w:tcW w:w="1223" w:type="pct"/>
            <w:tcBorders>
              <w:tl2br w:val="nil"/>
              <w:tr2bl w:val="nil"/>
            </w:tcBorders>
            <w:noWrap w:val="0"/>
            <w:vAlign w:val="center"/>
          </w:tcPr>
          <w:p w14:paraId="46DEB4CB">
            <w:pPr>
              <w:shd w:val="clear" w:color="auto" w:fill="auto"/>
              <w:spacing w:line="36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项目合同金额</w:t>
            </w:r>
          </w:p>
          <w:p w14:paraId="2B919CB3">
            <w:pPr>
              <w:shd w:val="clear" w:color="auto" w:fill="auto"/>
              <w:spacing w:line="36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（单位：万元）</w:t>
            </w:r>
          </w:p>
        </w:tc>
      </w:tr>
      <w:tr w14:paraId="3DE27C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5" w:hRule="exact"/>
          <w:jc w:val="center"/>
        </w:trPr>
        <w:tc>
          <w:tcPr>
            <w:tcW w:w="406" w:type="pct"/>
            <w:tcBorders>
              <w:tl2br w:val="nil"/>
              <w:tr2bl w:val="nil"/>
            </w:tcBorders>
            <w:noWrap w:val="0"/>
            <w:vAlign w:val="center"/>
          </w:tcPr>
          <w:p w14:paraId="048C9D4B">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964" w:type="pct"/>
            <w:tcBorders>
              <w:tl2br w:val="nil"/>
              <w:tr2bl w:val="nil"/>
            </w:tcBorders>
            <w:noWrap w:val="0"/>
            <w:vAlign w:val="center"/>
          </w:tcPr>
          <w:p w14:paraId="6CC147F9">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101" w:type="pct"/>
            <w:tcBorders>
              <w:tl2br w:val="nil"/>
              <w:tr2bl w:val="nil"/>
            </w:tcBorders>
            <w:noWrap w:val="0"/>
            <w:vAlign w:val="center"/>
          </w:tcPr>
          <w:p w14:paraId="44F29D49">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303" w:type="pct"/>
            <w:tcBorders>
              <w:tl2br w:val="nil"/>
              <w:tr2bl w:val="nil"/>
            </w:tcBorders>
            <w:noWrap w:val="0"/>
            <w:vAlign w:val="center"/>
          </w:tcPr>
          <w:p w14:paraId="756D5C52">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223" w:type="pct"/>
            <w:tcBorders>
              <w:tl2br w:val="nil"/>
              <w:tr2bl w:val="nil"/>
            </w:tcBorders>
            <w:noWrap w:val="0"/>
            <w:vAlign w:val="center"/>
          </w:tcPr>
          <w:p w14:paraId="01CE9FE5">
            <w:pPr>
              <w:shd w:val="clear" w:color="auto" w:fill="auto"/>
              <w:spacing w:line="360" w:lineRule="exact"/>
              <w:jc w:val="center"/>
              <w:rPr>
                <w:rFonts w:hint="eastAsia" w:ascii="仿宋" w:hAnsi="仿宋" w:eastAsia="仿宋" w:cs="仿宋"/>
                <w:b w:val="0"/>
                <w:bCs w:val="0"/>
                <w:color w:val="auto"/>
                <w:sz w:val="24"/>
                <w:szCs w:val="24"/>
                <w:highlight w:val="none"/>
              </w:rPr>
            </w:pPr>
          </w:p>
        </w:tc>
      </w:tr>
      <w:tr w14:paraId="2EF27E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5" w:hRule="exact"/>
          <w:jc w:val="center"/>
        </w:trPr>
        <w:tc>
          <w:tcPr>
            <w:tcW w:w="406" w:type="pct"/>
            <w:tcBorders>
              <w:tl2br w:val="nil"/>
              <w:tr2bl w:val="nil"/>
            </w:tcBorders>
            <w:noWrap w:val="0"/>
            <w:vAlign w:val="center"/>
          </w:tcPr>
          <w:p w14:paraId="481210ED">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964" w:type="pct"/>
            <w:tcBorders>
              <w:tl2br w:val="nil"/>
              <w:tr2bl w:val="nil"/>
            </w:tcBorders>
            <w:noWrap w:val="0"/>
            <w:vAlign w:val="center"/>
          </w:tcPr>
          <w:p w14:paraId="4DE6DAFF">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101" w:type="pct"/>
            <w:tcBorders>
              <w:tl2br w:val="nil"/>
              <w:tr2bl w:val="nil"/>
            </w:tcBorders>
            <w:noWrap w:val="0"/>
            <w:vAlign w:val="center"/>
          </w:tcPr>
          <w:p w14:paraId="190643F4">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303" w:type="pct"/>
            <w:tcBorders>
              <w:tl2br w:val="nil"/>
              <w:tr2bl w:val="nil"/>
            </w:tcBorders>
            <w:noWrap w:val="0"/>
            <w:vAlign w:val="center"/>
          </w:tcPr>
          <w:p w14:paraId="1645DA97">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223" w:type="pct"/>
            <w:tcBorders>
              <w:tl2br w:val="nil"/>
              <w:tr2bl w:val="nil"/>
            </w:tcBorders>
            <w:noWrap w:val="0"/>
            <w:vAlign w:val="center"/>
          </w:tcPr>
          <w:p w14:paraId="41734EFC">
            <w:pPr>
              <w:shd w:val="clear" w:color="auto" w:fill="auto"/>
              <w:spacing w:line="360" w:lineRule="exact"/>
              <w:jc w:val="center"/>
              <w:rPr>
                <w:rFonts w:hint="eastAsia" w:ascii="仿宋" w:hAnsi="仿宋" w:eastAsia="仿宋" w:cs="仿宋"/>
                <w:b w:val="0"/>
                <w:bCs w:val="0"/>
                <w:color w:val="auto"/>
                <w:sz w:val="24"/>
                <w:szCs w:val="24"/>
                <w:highlight w:val="none"/>
              </w:rPr>
            </w:pPr>
          </w:p>
        </w:tc>
      </w:tr>
      <w:tr w14:paraId="45A048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5" w:hRule="exact"/>
          <w:jc w:val="center"/>
        </w:trPr>
        <w:tc>
          <w:tcPr>
            <w:tcW w:w="406" w:type="pct"/>
            <w:tcBorders>
              <w:tl2br w:val="nil"/>
              <w:tr2bl w:val="nil"/>
            </w:tcBorders>
            <w:noWrap w:val="0"/>
            <w:vAlign w:val="center"/>
          </w:tcPr>
          <w:p w14:paraId="530CBDC9">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964" w:type="pct"/>
            <w:tcBorders>
              <w:tl2br w:val="nil"/>
              <w:tr2bl w:val="nil"/>
            </w:tcBorders>
            <w:noWrap w:val="0"/>
            <w:vAlign w:val="center"/>
          </w:tcPr>
          <w:p w14:paraId="5BE6CBBD">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101" w:type="pct"/>
            <w:tcBorders>
              <w:tl2br w:val="nil"/>
              <w:tr2bl w:val="nil"/>
            </w:tcBorders>
            <w:noWrap w:val="0"/>
            <w:vAlign w:val="center"/>
          </w:tcPr>
          <w:p w14:paraId="0B51C62B">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303" w:type="pct"/>
            <w:tcBorders>
              <w:tl2br w:val="nil"/>
              <w:tr2bl w:val="nil"/>
            </w:tcBorders>
            <w:noWrap w:val="0"/>
            <w:vAlign w:val="center"/>
          </w:tcPr>
          <w:p w14:paraId="12328B94">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223" w:type="pct"/>
            <w:tcBorders>
              <w:tl2br w:val="nil"/>
              <w:tr2bl w:val="nil"/>
            </w:tcBorders>
            <w:noWrap w:val="0"/>
            <w:vAlign w:val="center"/>
          </w:tcPr>
          <w:p w14:paraId="0BFF6A50">
            <w:pPr>
              <w:shd w:val="clear" w:color="auto" w:fill="auto"/>
              <w:spacing w:line="360" w:lineRule="exact"/>
              <w:jc w:val="center"/>
              <w:rPr>
                <w:rFonts w:hint="eastAsia" w:ascii="仿宋" w:hAnsi="仿宋" w:eastAsia="仿宋" w:cs="仿宋"/>
                <w:b w:val="0"/>
                <w:bCs w:val="0"/>
                <w:color w:val="auto"/>
                <w:sz w:val="24"/>
                <w:szCs w:val="24"/>
                <w:highlight w:val="none"/>
              </w:rPr>
            </w:pPr>
          </w:p>
        </w:tc>
      </w:tr>
      <w:tr w14:paraId="28EEFA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5" w:hRule="exact"/>
          <w:jc w:val="center"/>
        </w:trPr>
        <w:tc>
          <w:tcPr>
            <w:tcW w:w="406" w:type="pct"/>
            <w:tcBorders>
              <w:tl2br w:val="nil"/>
              <w:tr2bl w:val="nil"/>
            </w:tcBorders>
            <w:noWrap w:val="0"/>
            <w:vAlign w:val="center"/>
          </w:tcPr>
          <w:p w14:paraId="3892D58C">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964" w:type="pct"/>
            <w:tcBorders>
              <w:tl2br w:val="nil"/>
              <w:tr2bl w:val="nil"/>
            </w:tcBorders>
            <w:noWrap w:val="0"/>
            <w:vAlign w:val="center"/>
          </w:tcPr>
          <w:p w14:paraId="3FC56483">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101" w:type="pct"/>
            <w:tcBorders>
              <w:tl2br w:val="nil"/>
              <w:tr2bl w:val="nil"/>
            </w:tcBorders>
            <w:noWrap w:val="0"/>
            <w:vAlign w:val="center"/>
          </w:tcPr>
          <w:p w14:paraId="1A266FDB">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303" w:type="pct"/>
            <w:tcBorders>
              <w:tl2br w:val="nil"/>
              <w:tr2bl w:val="nil"/>
            </w:tcBorders>
            <w:noWrap w:val="0"/>
            <w:vAlign w:val="center"/>
          </w:tcPr>
          <w:p w14:paraId="204843B2">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223" w:type="pct"/>
            <w:tcBorders>
              <w:tl2br w:val="nil"/>
              <w:tr2bl w:val="nil"/>
            </w:tcBorders>
            <w:noWrap w:val="0"/>
            <w:vAlign w:val="center"/>
          </w:tcPr>
          <w:p w14:paraId="459C9155">
            <w:pPr>
              <w:shd w:val="clear" w:color="auto" w:fill="auto"/>
              <w:spacing w:line="360" w:lineRule="exact"/>
              <w:jc w:val="center"/>
              <w:rPr>
                <w:rFonts w:hint="eastAsia" w:ascii="仿宋" w:hAnsi="仿宋" w:eastAsia="仿宋" w:cs="仿宋"/>
                <w:b w:val="0"/>
                <w:bCs w:val="0"/>
                <w:color w:val="auto"/>
                <w:sz w:val="24"/>
                <w:szCs w:val="24"/>
                <w:highlight w:val="none"/>
              </w:rPr>
            </w:pPr>
          </w:p>
        </w:tc>
      </w:tr>
      <w:tr w14:paraId="47BF37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5" w:hRule="exact"/>
          <w:jc w:val="center"/>
        </w:trPr>
        <w:tc>
          <w:tcPr>
            <w:tcW w:w="406" w:type="pct"/>
            <w:tcBorders>
              <w:tl2br w:val="nil"/>
              <w:tr2bl w:val="nil"/>
            </w:tcBorders>
            <w:noWrap w:val="0"/>
            <w:vAlign w:val="center"/>
          </w:tcPr>
          <w:p w14:paraId="7001FD58">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964" w:type="pct"/>
            <w:tcBorders>
              <w:tl2br w:val="nil"/>
              <w:tr2bl w:val="nil"/>
            </w:tcBorders>
            <w:noWrap w:val="0"/>
            <w:vAlign w:val="center"/>
          </w:tcPr>
          <w:p w14:paraId="757CEA38">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101" w:type="pct"/>
            <w:tcBorders>
              <w:tl2br w:val="nil"/>
              <w:tr2bl w:val="nil"/>
            </w:tcBorders>
            <w:noWrap w:val="0"/>
            <w:vAlign w:val="center"/>
          </w:tcPr>
          <w:p w14:paraId="7C55A591">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303" w:type="pct"/>
            <w:tcBorders>
              <w:tl2br w:val="nil"/>
              <w:tr2bl w:val="nil"/>
            </w:tcBorders>
            <w:noWrap w:val="0"/>
            <w:vAlign w:val="center"/>
          </w:tcPr>
          <w:p w14:paraId="49203C15">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223" w:type="pct"/>
            <w:tcBorders>
              <w:tl2br w:val="nil"/>
              <w:tr2bl w:val="nil"/>
            </w:tcBorders>
            <w:noWrap w:val="0"/>
            <w:vAlign w:val="center"/>
          </w:tcPr>
          <w:p w14:paraId="704234CA">
            <w:pPr>
              <w:shd w:val="clear" w:color="auto" w:fill="auto"/>
              <w:spacing w:line="360" w:lineRule="exact"/>
              <w:jc w:val="center"/>
              <w:rPr>
                <w:rFonts w:hint="eastAsia" w:ascii="仿宋" w:hAnsi="仿宋" w:eastAsia="仿宋" w:cs="仿宋"/>
                <w:b w:val="0"/>
                <w:bCs w:val="0"/>
                <w:color w:val="auto"/>
                <w:sz w:val="24"/>
                <w:szCs w:val="24"/>
                <w:highlight w:val="none"/>
              </w:rPr>
            </w:pPr>
          </w:p>
        </w:tc>
      </w:tr>
      <w:tr w14:paraId="1C08A0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5" w:hRule="exact"/>
          <w:jc w:val="center"/>
        </w:trPr>
        <w:tc>
          <w:tcPr>
            <w:tcW w:w="406" w:type="pct"/>
            <w:tcBorders>
              <w:tl2br w:val="nil"/>
              <w:tr2bl w:val="nil"/>
            </w:tcBorders>
            <w:noWrap w:val="0"/>
            <w:vAlign w:val="center"/>
          </w:tcPr>
          <w:p w14:paraId="40348A46">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964" w:type="pct"/>
            <w:tcBorders>
              <w:tl2br w:val="nil"/>
              <w:tr2bl w:val="nil"/>
            </w:tcBorders>
            <w:noWrap w:val="0"/>
            <w:vAlign w:val="center"/>
          </w:tcPr>
          <w:p w14:paraId="300F3AAC">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101" w:type="pct"/>
            <w:tcBorders>
              <w:tl2br w:val="nil"/>
              <w:tr2bl w:val="nil"/>
            </w:tcBorders>
            <w:noWrap w:val="0"/>
            <w:vAlign w:val="center"/>
          </w:tcPr>
          <w:p w14:paraId="6B6A6604">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303" w:type="pct"/>
            <w:tcBorders>
              <w:tl2br w:val="nil"/>
              <w:tr2bl w:val="nil"/>
            </w:tcBorders>
            <w:noWrap w:val="0"/>
            <w:vAlign w:val="center"/>
          </w:tcPr>
          <w:p w14:paraId="07BAE6BE">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223" w:type="pct"/>
            <w:tcBorders>
              <w:tl2br w:val="nil"/>
              <w:tr2bl w:val="nil"/>
            </w:tcBorders>
            <w:noWrap w:val="0"/>
            <w:vAlign w:val="center"/>
          </w:tcPr>
          <w:p w14:paraId="42EC7ABB">
            <w:pPr>
              <w:shd w:val="clear" w:color="auto" w:fill="auto"/>
              <w:spacing w:line="360" w:lineRule="exact"/>
              <w:jc w:val="center"/>
              <w:rPr>
                <w:rFonts w:hint="eastAsia" w:ascii="仿宋" w:hAnsi="仿宋" w:eastAsia="仿宋" w:cs="仿宋"/>
                <w:b w:val="0"/>
                <w:bCs w:val="0"/>
                <w:color w:val="auto"/>
                <w:sz w:val="24"/>
                <w:szCs w:val="24"/>
                <w:highlight w:val="none"/>
              </w:rPr>
            </w:pPr>
          </w:p>
        </w:tc>
      </w:tr>
      <w:tr w14:paraId="748537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5" w:hRule="exact"/>
          <w:jc w:val="center"/>
        </w:trPr>
        <w:tc>
          <w:tcPr>
            <w:tcW w:w="406" w:type="pct"/>
            <w:tcBorders>
              <w:tl2br w:val="nil"/>
              <w:tr2bl w:val="nil"/>
            </w:tcBorders>
            <w:noWrap w:val="0"/>
            <w:vAlign w:val="center"/>
          </w:tcPr>
          <w:p w14:paraId="444EFBC4">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964" w:type="pct"/>
            <w:tcBorders>
              <w:tl2br w:val="nil"/>
              <w:tr2bl w:val="nil"/>
            </w:tcBorders>
            <w:noWrap w:val="0"/>
            <w:vAlign w:val="center"/>
          </w:tcPr>
          <w:p w14:paraId="29FD8C62">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101" w:type="pct"/>
            <w:tcBorders>
              <w:tl2br w:val="nil"/>
              <w:tr2bl w:val="nil"/>
            </w:tcBorders>
            <w:noWrap w:val="0"/>
            <w:vAlign w:val="center"/>
          </w:tcPr>
          <w:p w14:paraId="4881A69E">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303" w:type="pct"/>
            <w:tcBorders>
              <w:tl2br w:val="nil"/>
              <w:tr2bl w:val="nil"/>
            </w:tcBorders>
            <w:noWrap w:val="0"/>
            <w:vAlign w:val="center"/>
          </w:tcPr>
          <w:p w14:paraId="4C2C30AE">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223" w:type="pct"/>
            <w:tcBorders>
              <w:tl2br w:val="nil"/>
              <w:tr2bl w:val="nil"/>
            </w:tcBorders>
            <w:noWrap w:val="0"/>
            <w:vAlign w:val="center"/>
          </w:tcPr>
          <w:p w14:paraId="3F2FB4EC">
            <w:pPr>
              <w:shd w:val="clear" w:color="auto" w:fill="auto"/>
              <w:spacing w:line="360" w:lineRule="exact"/>
              <w:jc w:val="center"/>
              <w:rPr>
                <w:rFonts w:hint="eastAsia" w:ascii="仿宋" w:hAnsi="仿宋" w:eastAsia="仿宋" w:cs="仿宋"/>
                <w:b w:val="0"/>
                <w:bCs w:val="0"/>
                <w:color w:val="auto"/>
                <w:sz w:val="24"/>
                <w:szCs w:val="24"/>
                <w:highlight w:val="none"/>
              </w:rPr>
            </w:pPr>
          </w:p>
        </w:tc>
      </w:tr>
      <w:tr w14:paraId="720CE5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5" w:hRule="exact"/>
          <w:jc w:val="center"/>
        </w:trPr>
        <w:tc>
          <w:tcPr>
            <w:tcW w:w="406" w:type="pct"/>
            <w:tcBorders>
              <w:tl2br w:val="nil"/>
              <w:tr2bl w:val="nil"/>
            </w:tcBorders>
            <w:noWrap w:val="0"/>
            <w:vAlign w:val="center"/>
          </w:tcPr>
          <w:p w14:paraId="652B4C32">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964" w:type="pct"/>
            <w:tcBorders>
              <w:tl2br w:val="nil"/>
              <w:tr2bl w:val="nil"/>
            </w:tcBorders>
            <w:noWrap w:val="0"/>
            <w:vAlign w:val="center"/>
          </w:tcPr>
          <w:p w14:paraId="11598876">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101" w:type="pct"/>
            <w:tcBorders>
              <w:tl2br w:val="nil"/>
              <w:tr2bl w:val="nil"/>
            </w:tcBorders>
            <w:noWrap w:val="0"/>
            <w:vAlign w:val="center"/>
          </w:tcPr>
          <w:p w14:paraId="7233790F">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303" w:type="pct"/>
            <w:tcBorders>
              <w:tl2br w:val="nil"/>
              <w:tr2bl w:val="nil"/>
            </w:tcBorders>
            <w:noWrap w:val="0"/>
            <w:vAlign w:val="center"/>
          </w:tcPr>
          <w:p w14:paraId="3D30A0EB">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223" w:type="pct"/>
            <w:tcBorders>
              <w:tl2br w:val="nil"/>
              <w:tr2bl w:val="nil"/>
            </w:tcBorders>
            <w:noWrap w:val="0"/>
            <w:vAlign w:val="center"/>
          </w:tcPr>
          <w:p w14:paraId="7FB0F610">
            <w:pPr>
              <w:shd w:val="clear" w:color="auto" w:fill="auto"/>
              <w:spacing w:line="360" w:lineRule="exact"/>
              <w:jc w:val="center"/>
              <w:rPr>
                <w:rFonts w:hint="eastAsia" w:ascii="仿宋" w:hAnsi="仿宋" w:eastAsia="仿宋" w:cs="仿宋"/>
                <w:b w:val="0"/>
                <w:bCs w:val="0"/>
                <w:color w:val="auto"/>
                <w:sz w:val="24"/>
                <w:szCs w:val="24"/>
                <w:highlight w:val="none"/>
              </w:rPr>
            </w:pPr>
          </w:p>
        </w:tc>
      </w:tr>
      <w:tr w14:paraId="595DF9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5" w:hRule="exact"/>
          <w:jc w:val="center"/>
        </w:trPr>
        <w:tc>
          <w:tcPr>
            <w:tcW w:w="406" w:type="pct"/>
            <w:tcBorders>
              <w:tl2br w:val="nil"/>
              <w:tr2bl w:val="nil"/>
            </w:tcBorders>
            <w:noWrap w:val="0"/>
            <w:vAlign w:val="center"/>
          </w:tcPr>
          <w:p w14:paraId="27FE06BE">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964" w:type="pct"/>
            <w:tcBorders>
              <w:tl2br w:val="nil"/>
              <w:tr2bl w:val="nil"/>
            </w:tcBorders>
            <w:noWrap w:val="0"/>
            <w:vAlign w:val="center"/>
          </w:tcPr>
          <w:p w14:paraId="348A8425">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101" w:type="pct"/>
            <w:tcBorders>
              <w:tl2br w:val="nil"/>
              <w:tr2bl w:val="nil"/>
            </w:tcBorders>
            <w:noWrap w:val="0"/>
            <w:vAlign w:val="center"/>
          </w:tcPr>
          <w:p w14:paraId="4DB76284">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303" w:type="pct"/>
            <w:tcBorders>
              <w:tl2br w:val="nil"/>
              <w:tr2bl w:val="nil"/>
            </w:tcBorders>
            <w:noWrap w:val="0"/>
            <w:vAlign w:val="center"/>
          </w:tcPr>
          <w:p w14:paraId="7CD68F68">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223" w:type="pct"/>
            <w:tcBorders>
              <w:tl2br w:val="nil"/>
              <w:tr2bl w:val="nil"/>
            </w:tcBorders>
            <w:noWrap w:val="0"/>
            <w:vAlign w:val="center"/>
          </w:tcPr>
          <w:p w14:paraId="5BD53CE6">
            <w:pPr>
              <w:shd w:val="clear" w:color="auto" w:fill="auto"/>
              <w:spacing w:line="360" w:lineRule="exact"/>
              <w:jc w:val="center"/>
              <w:rPr>
                <w:rFonts w:hint="eastAsia" w:ascii="仿宋" w:hAnsi="仿宋" w:eastAsia="仿宋" w:cs="仿宋"/>
                <w:b w:val="0"/>
                <w:bCs w:val="0"/>
                <w:color w:val="auto"/>
                <w:sz w:val="24"/>
                <w:szCs w:val="24"/>
                <w:highlight w:val="none"/>
              </w:rPr>
            </w:pPr>
          </w:p>
        </w:tc>
      </w:tr>
      <w:tr w14:paraId="3CEDE7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5" w:hRule="exact"/>
          <w:jc w:val="center"/>
        </w:trPr>
        <w:tc>
          <w:tcPr>
            <w:tcW w:w="406" w:type="pct"/>
            <w:tcBorders>
              <w:tl2br w:val="nil"/>
              <w:tr2bl w:val="nil"/>
            </w:tcBorders>
            <w:noWrap w:val="0"/>
            <w:vAlign w:val="center"/>
          </w:tcPr>
          <w:p w14:paraId="41FF0545">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964" w:type="pct"/>
            <w:tcBorders>
              <w:tl2br w:val="nil"/>
              <w:tr2bl w:val="nil"/>
            </w:tcBorders>
            <w:noWrap w:val="0"/>
            <w:vAlign w:val="center"/>
          </w:tcPr>
          <w:p w14:paraId="00B33C4F">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101" w:type="pct"/>
            <w:tcBorders>
              <w:tl2br w:val="nil"/>
              <w:tr2bl w:val="nil"/>
            </w:tcBorders>
            <w:noWrap w:val="0"/>
            <w:vAlign w:val="center"/>
          </w:tcPr>
          <w:p w14:paraId="1FF0BEAF">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303" w:type="pct"/>
            <w:tcBorders>
              <w:tl2br w:val="nil"/>
              <w:tr2bl w:val="nil"/>
            </w:tcBorders>
            <w:noWrap w:val="0"/>
            <w:vAlign w:val="center"/>
          </w:tcPr>
          <w:p w14:paraId="731CA34F">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223" w:type="pct"/>
            <w:tcBorders>
              <w:tl2br w:val="nil"/>
              <w:tr2bl w:val="nil"/>
            </w:tcBorders>
            <w:noWrap w:val="0"/>
            <w:vAlign w:val="center"/>
          </w:tcPr>
          <w:p w14:paraId="1C68A5FF">
            <w:pPr>
              <w:shd w:val="clear" w:color="auto" w:fill="auto"/>
              <w:spacing w:line="360" w:lineRule="exact"/>
              <w:jc w:val="center"/>
              <w:rPr>
                <w:rFonts w:hint="eastAsia" w:ascii="仿宋" w:hAnsi="仿宋" w:eastAsia="仿宋" w:cs="仿宋"/>
                <w:b w:val="0"/>
                <w:bCs w:val="0"/>
                <w:color w:val="auto"/>
                <w:sz w:val="24"/>
                <w:szCs w:val="24"/>
                <w:highlight w:val="none"/>
              </w:rPr>
            </w:pPr>
          </w:p>
        </w:tc>
      </w:tr>
      <w:tr w14:paraId="3AF08B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5" w:hRule="exact"/>
          <w:jc w:val="center"/>
        </w:trPr>
        <w:tc>
          <w:tcPr>
            <w:tcW w:w="406" w:type="pct"/>
            <w:tcBorders>
              <w:tl2br w:val="nil"/>
              <w:tr2bl w:val="nil"/>
            </w:tcBorders>
            <w:noWrap w:val="0"/>
            <w:vAlign w:val="center"/>
          </w:tcPr>
          <w:p w14:paraId="03F78F6A">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964" w:type="pct"/>
            <w:tcBorders>
              <w:tl2br w:val="nil"/>
              <w:tr2bl w:val="nil"/>
            </w:tcBorders>
            <w:noWrap w:val="0"/>
            <w:vAlign w:val="center"/>
          </w:tcPr>
          <w:p w14:paraId="5EBC214A">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101" w:type="pct"/>
            <w:tcBorders>
              <w:tl2br w:val="nil"/>
              <w:tr2bl w:val="nil"/>
            </w:tcBorders>
            <w:noWrap w:val="0"/>
            <w:vAlign w:val="center"/>
          </w:tcPr>
          <w:p w14:paraId="712E31FB">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303" w:type="pct"/>
            <w:tcBorders>
              <w:tl2br w:val="nil"/>
              <w:tr2bl w:val="nil"/>
            </w:tcBorders>
            <w:noWrap w:val="0"/>
            <w:vAlign w:val="center"/>
          </w:tcPr>
          <w:p w14:paraId="4EC8B11C">
            <w:pPr>
              <w:shd w:val="clear" w:color="auto" w:fill="auto"/>
              <w:spacing w:line="360" w:lineRule="exact"/>
              <w:jc w:val="center"/>
              <w:rPr>
                <w:rFonts w:hint="eastAsia" w:ascii="仿宋" w:hAnsi="仿宋" w:eastAsia="仿宋" w:cs="仿宋"/>
                <w:b w:val="0"/>
                <w:bCs w:val="0"/>
                <w:color w:val="auto"/>
                <w:sz w:val="24"/>
                <w:szCs w:val="24"/>
                <w:highlight w:val="none"/>
              </w:rPr>
            </w:pPr>
          </w:p>
        </w:tc>
        <w:tc>
          <w:tcPr>
            <w:tcW w:w="1223" w:type="pct"/>
            <w:tcBorders>
              <w:tl2br w:val="nil"/>
              <w:tr2bl w:val="nil"/>
            </w:tcBorders>
            <w:noWrap w:val="0"/>
            <w:vAlign w:val="center"/>
          </w:tcPr>
          <w:p w14:paraId="45636835">
            <w:pPr>
              <w:shd w:val="clear" w:color="auto" w:fill="auto"/>
              <w:spacing w:line="360" w:lineRule="exact"/>
              <w:jc w:val="center"/>
              <w:rPr>
                <w:rFonts w:hint="eastAsia" w:ascii="仿宋" w:hAnsi="仿宋" w:eastAsia="仿宋" w:cs="仿宋"/>
                <w:b w:val="0"/>
                <w:bCs w:val="0"/>
                <w:color w:val="auto"/>
                <w:sz w:val="24"/>
                <w:szCs w:val="24"/>
                <w:highlight w:val="none"/>
              </w:rPr>
            </w:pPr>
          </w:p>
        </w:tc>
      </w:tr>
    </w:tbl>
    <w:p w14:paraId="474AEE6A">
      <w:pPr>
        <w:snapToGrid w:val="0"/>
        <w:spacing w:before="120" w:beforeLines="50"/>
        <w:ind w:firstLine="480" w:firstLineChars="200"/>
        <w:rPr>
          <w:rFonts w:hint="eastAsia" w:ascii="仿宋" w:hAnsi="仿宋" w:eastAsia="仿宋" w:cs="仿宋"/>
          <w:color w:val="auto"/>
          <w:sz w:val="24"/>
          <w:highlight w:val="none"/>
        </w:rPr>
      </w:pPr>
    </w:p>
    <w:p w14:paraId="0DC4A5C3">
      <w:pPr>
        <w:pStyle w:val="3"/>
        <w:rPr>
          <w:rFonts w:hint="eastAsia" w:ascii="仿宋" w:hAnsi="仿宋" w:eastAsia="仿宋" w:cs="仿宋"/>
          <w:color w:val="auto"/>
          <w:sz w:val="24"/>
          <w:highlight w:val="none"/>
        </w:rPr>
      </w:pPr>
    </w:p>
    <w:p w14:paraId="402E9848">
      <w:pPr>
        <w:rPr>
          <w:rFonts w:hint="eastAsia"/>
          <w:color w:val="auto"/>
          <w:highlight w:val="none"/>
        </w:rPr>
      </w:pPr>
    </w:p>
    <w:p w14:paraId="632DF085">
      <w:pPr>
        <w:snapToGrid w:val="0"/>
        <w:spacing w:before="120" w:beforeLines="5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EB8CE65">
      <w:pPr>
        <w:shd w:val="clear" w:color="auto" w:fill="auto"/>
        <w:adjustRightInd w:val="0"/>
        <w:snapToGrid w:val="0"/>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法定代表人或其授权代理人（签字或盖章）：</w:t>
      </w:r>
      <w:r>
        <w:rPr>
          <w:rFonts w:hint="eastAsia" w:ascii="仿宋" w:hAnsi="仿宋" w:eastAsia="仿宋" w:cs="仿宋"/>
          <w:color w:val="auto"/>
          <w:sz w:val="24"/>
          <w:highlight w:val="none"/>
          <w:u w:val="single"/>
        </w:rPr>
        <w:t xml:space="preserve"> </w:t>
      </w:r>
    </w:p>
    <w:p w14:paraId="102D9697">
      <w:pPr>
        <w:shd w:val="clear" w:color="auto" w:fill="auto"/>
        <w:adjustRightInd w:val="0"/>
        <w:snapToGrid w:val="0"/>
        <w:spacing w:line="440" w:lineRule="exact"/>
        <w:ind w:firstLine="5760" w:firstLineChars="24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日</w:t>
      </w:r>
    </w:p>
    <w:p w14:paraId="7AA2F2F0">
      <w:pPr>
        <w:pStyle w:val="3"/>
        <w:rPr>
          <w:rFonts w:hint="eastAsia" w:ascii="仿宋" w:hAnsi="仿宋" w:eastAsia="仿宋" w:cs="仿宋"/>
          <w:b w:val="0"/>
          <w:bCs w:val="0"/>
          <w:color w:val="auto"/>
          <w:sz w:val="24"/>
          <w:szCs w:val="24"/>
          <w:highlight w:val="none"/>
        </w:rPr>
      </w:pPr>
    </w:p>
    <w:p w14:paraId="5956B8E6">
      <w:pPr>
        <w:rPr>
          <w:rFonts w:hint="eastAsia"/>
          <w:color w:val="auto"/>
          <w:highlight w:val="none"/>
        </w:rPr>
      </w:pPr>
    </w:p>
    <w:p w14:paraId="16E2810C">
      <w:pPr>
        <w:pStyle w:val="3"/>
        <w:rPr>
          <w:rFonts w:hint="eastAsia" w:ascii="仿宋" w:hAnsi="仿宋" w:eastAsia="仿宋" w:cs="仿宋"/>
          <w:b w:val="0"/>
          <w:bCs w:val="0"/>
          <w:color w:val="auto"/>
          <w:sz w:val="24"/>
          <w:szCs w:val="24"/>
          <w:highlight w:val="none"/>
        </w:rPr>
      </w:pPr>
    </w:p>
    <w:p w14:paraId="5B6D31C0">
      <w:pPr>
        <w:rPr>
          <w:rFonts w:hint="eastAsia" w:ascii="仿宋" w:hAnsi="仿宋" w:eastAsia="仿宋" w:cs="仿宋"/>
          <w:b w:val="0"/>
          <w:bCs w:val="0"/>
          <w:color w:val="auto"/>
          <w:sz w:val="24"/>
          <w:szCs w:val="24"/>
          <w:highlight w:val="none"/>
        </w:rPr>
      </w:pPr>
    </w:p>
    <w:p w14:paraId="1552D9ED">
      <w:pPr>
        <w:pStyle w:val="3"/>
        <w:rPr>
          <w:rFonts w:hint="eastAsia"/>
          <w:color w:val="auto"/>
          <w:highlight w:val="none"/>
        </w:rPr>
      </w:pPr>
    </w:p>
    <w:p w14:paraId="0D65F565">
      <w:pPr>
        <w:pStyle w:val="3"/>
        <w:rPr>
          <w:rFonts w:ascii="仿宋" w:hAnsi="仿宋" w:eastAsia="仿宋" w:cs="仿宋"/>
          <w:b/>
          <w:bCs/>
          <w:color w:val="auto"/>
          <w:spacing w:val="24"/>
          <w:sz w:val="28"/>
          <w:szCs w:val="28"/>
          <w:highlight w:val="none"/>
        </w:rPr>
      </w:pPr>
    </w:p>
    <w:p w14:paraId="01EB271A">
      <w:pPr>
        <w:rPr>
          <w:rFonts w:ascii="仿宋" w:hAnsi="仿宋" w:eastAsia="仿宋" w:cs="仿宋"/>
          <w:b/>
          <w:bCs/>
          <w:color w:val="auto"/>
          <w:spacing w:val="24"/>
          <w:sz w:val="28"/>
          <w:szCs w:val="28"/>
          <w:highlight w:val="none"/>
        </w:rPr>
      </w:pPr>
    </w:p>
    <w:p w14:paraId="4CA67773">
      <w:pPr>
        <w:pStyle w:val="3"/>
        <w:rPr>
          <w:color w:val="auto"/>
          <w:highlight w:val="none"/>
        </w:rPr>
      </w:pPr>
    </w:p>
    <w:p w14:paraId="0DD39469">
      <w:pPr>
        <w:pStyle w:val="8"/>
        <w:spacing w:line="360" w:lineRule="auto"/>
        <w:ind w:firstLine="0"/>
        <w:jc w:val="center"/>
        <w:outlineLvl w:val="1"/>
        <w:rPr>
          <w:rFonts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法定代表人有效身份证明书</w:t>
      </w:r>
    </w:p>
    <w:p w14:paraId="1B984CA7">
      <w:pPr>
        <w:pStyle w:val="8"/>
        <w:spacing w:line="360" w:lineRule="auto"/>
        <w:ind w:firstLine="513" w:firstLineChars="156"/>
        <w:jc w:val="center"/>
        <w:rPr>
          <w:rFonts w:ascii="仿宋" w:hAnsi="仿宋" w:eastAsia="仿宋" w:cs="仿宋"/>
          <w:b/>
          <w:bCs/>
          <w:color w:val="auto"/>
          <w:spacing w:val="24"/>
          <w:sz w:val="28"/>
          <w:szCs w:val="28"/>
          <w:highlight w:val="none"/>
        </w:rPr>
      </w:pPr>
    </w:p>
    <w:p w14:paraId="7201DC91">
      <w:pPr>
        <w:pStyle w:val="8"/>
        <w:spacing w:line="480" w:lineRule="auto"/>
        <w:ind w:firstLine="840" w:firstLineChars="3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rPr>
        <w:t>是</w:t>
      </w:r>
      <w:r>
        <w:rPr>
          <w:rFonts w:hint="eastAsia" w:ascii="仿宋" w:hAnsi="仿宋" w:eastAsia="仿宋" w:cs="仿宋"/>
          <w:color w:val="auto"/>
          <w:sz w:val="24"/>
          <w:szCs w:val="24"/>
          <w:highlight w:val="none"/>
          <w:u w:val="single"/>
        </w:rPr>
        <w:t>（单位全称）</w:t>
      </w:r>
      <w:r>
        <w:rPr>
          <w:rFonts w:hint="eastAsia" w:ascii="仿宋" w:hAnsi="仿宋" w:eastAsia="仿宋" w:cs="仿宋"/>
          <w:color w:val="auto"/>
          <w:sz w:val="24"/>
          <w:szCs w:val="24"/>
          <w:highlight w:val="none"/>
        </w:rPr>
        <w:t>的法定代表人，身份证号码为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B3DDAAC">
      <w:pPr>
        <w:pStyle w:val="8"/>
        <w:spacing w:line="480" w:lineRule="auto"/>
        <w:ind w:firstLine="374" w:firstLineChars="156"/>
        <w:rPr>
          <w:rFonts w:ascii="仿宋" w:hAnsi="仿宋" w:eastAsia="仿宋" w:cs="仿宋"/>
          <w:color w:val="auto"/>
          <w:sz w:val="24"/>
          <w:szCs w:val="24"/>
          <w:highlight w:val="none"/>
        </w:rPr>
      </w:pPr>
    </w:p>
    <w:p w14:paraId="54C9CDDE">
      <w:pPr>
        <w:pStyle w:val="8"/>
        <w:spacing w:line="480" w:lineRule="auto"/>
        <w:ind w:firstLine="374" w:firstLineChars="15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特此证明</w:t>
      </w:r>
    </w:p>
    <w:p w14:paraId="12AE5E4D">
      <w:pPr>
        <w:pStyle w:val="8"/>
        <w:spacing w:line="480" w:lineRule="auto"/>
        <w:ind w:firstLine="0"/>
        <w:rPr>
          <w:rFonts w:ascii="仿宋" w:hAnsi="仿宋" w:eastAsia="仿宋" w:cs="仿宋"/>
          <w:color w:val="auto"/>
          <w:sz w:val="24"/>
          <w:szCs w:val="24"/>
          <w:highlight w:val="none"/>
        </w:rPr>
      </w:pPr>
    </w:p>
    <w:p w14:paraId="6796DD6B">
      <w:pPr>
        <w:pStyle w:val="8"/>
        <w:spacing w:line="48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供应商：（盖章）                  </w:t>
      </w:r>
    </w:p>
    <w:p w14:paraId="5A840D15">
      <w:pPr>
        <w:pStyle w:val="8"/>
        <w:spacing w:line="48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法定代表人或其授权代理人（签名或盖章）</w:t>
      </w:r>
    </w:p>
    <w:p w14:paraId="3D94A892">
      <w:pPr>
        <w:pStyle w:val="8"/>
        <w:spacing w:line="48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60D6A69A">
      <w:pPr>
        <w:pStyle w:val="8"/>
        <w:spacing w:line="480" w:lineRule="auto"/>
        <w:ind w:firstLine="0"/>
        <w:rPr>
          <w:rFonts w:ascii="仿宋" w:hAnsi="仿宋" w:eastAsia="仿宋" w:cs="仿宋"/>
          <w:color w:val="auto"/>
          <w:sz w:val="24"/>
          <w:szCs w:val="24"/>
          <w:highlight w:val="none"/>
        </w:rPr>
      </w:pPr>
    </w:p>
    <w:p w14:paraId="31E2FB65">
      <w:pPr>
        <w:pStyle w:val="8"/>
        <w:spacing w:line="480" w:lineRule="auto"/>
        <w:ind w:firstLine="0"/>
        <w:rPr>
          <w:rFonts w:ascii="仿宋" w:hAnsi="仿宋" w:eastAsia="仿宋" w:cs="仿宋"/>
          <w:color w:val="auto"/>
          <w:sz w:val="24"/>
          <w:szCs w:val="24"/>
          <w:highlight w:val="none"/>
        </w:rPr>
      </w:pPr>
    </w:p>
    <w:p w14:paraId="2C090A20">
      <w:pPr>
        <w:pStyle w:val="8"/>
        <w:pBdr>
          <w:bottom w:val="single" w:color="auto" w:sz="6" w:space="1"/>
        </w:pBdr>
        <w:spacing w:line="480" w:lineRule="auto"/>
        <w:ind w:firstLine="0"/>
        <w:rPr>
          <w:rFonts w:ascii="仿宋" w:hAnsi="仿宋" w:eastAsia="仿宋" w:cs="仿宋"/>
          <w:color w:val="auto"/>
          <w:sz w:val="24"/>
          <w:szCs w:val="24"/>
          <w:highlight w:val="none"/>
        </w:rPr>
      </w:pPr>
    </w:p>
    <w:p w14:paraId="54D12298">
      <w:pPr>
        <w:pStyle w:val="8"/>
        <w:spacing w:line="480" w:lineRule="auto"/>
        <w:ind w:firstLine="0"/>
        <w:rPr>
          <w:rFonts w:ascii="仿宋" w:hAnsi="仿宋" w:eastAsia="仿宋" w:cs="仿宋"/>
          <w:color w:val="auto"/>
          <w:sz w:val="24"/>
          <w:szCs w:val="24"/>
          <w:highlight w:val="none"/>
        </w:rPr>
      </w:pPr>
    </w:p>
    <w:p w14:paraId="7BECA919">
      <w:pPr>
        <w:pStyle w:val="8"/>
        <w:spacing w:line="480" w:lineRule="auto"/>
        <w:ind w:firstLine="0"/>
        <w:rPr>
          <w:rFonts w:ascii="仿宋" w:hAnsi="仿宋" w:eastAsia="仿宋" w:cs="仿宋"/>
          <w:color w:val="auto"/>
          <w:sz w:val="24"/>
          <w:szCs w:val="24"/>
          <w:highlight w:val="none"/>
        </w:rPr>
      </w:pPr>
    </w:p>
    <w:p w14:paraId="2F890256">
      <w:pPr>
        <w:pStyle w:val="8"/>
        <w:spacing w:line="48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有效身份证明复印件粘贴处</w:t>
      </w:r>
    </w:p>
    <w:p w14:paraId="70CC1DBC">
      <w:pPr>
        <w:pStyle w:val="8"/>
        <w:spacing w:line="360" w:lineRule="auto"/>
        <w:ind w:firstLine="545" w:firstLineChars="156"/>
        <w:jc w:val="center"/>
        <w:rPr>
          <w:rFonts w:ascii="仿宋" w:hAnsi="仿宋" w:eastAsia="仿宋" w:cs="仿宋"/>
          <w:b/>
          <w:bCs/>
          <w:color w:val="auto"/>
          <w:spacing w:val="24"/>
          <w:sz w:val="30"/>
          <w:highlight w:val="none"/>
        </w:rPr>
      </w:pPr>
    </w:p>
    <w:p w14:paraId="11F4CBE3">
      <w:pPr>
        <w:pStyle w:val="8"/>
        <w:spacing w:line="360" w:lineRule="auto"/>
        <w:ind w:firstLine="0"/>
        <w:jc w:val="center"/>
        <w:rPr>
          <w:rFonts w:ascii="仿宋" w:hAnsi="仿宋" w:eastAsia="仿宋" w:cs="仿宋"/>
          <w:b/>
          <w:bCs/>
          <w:color w:val="auto"/>
          <w:spacing w:val="24"/>
          <w:sz w:val="30"/>
          <w:highlight w:val="none"/>
        </w:rPr>
      </w:pPr>
    </w:p>
    <w:p w14:paraId="6436219E">
      <w:pPr>
        <w:pStyle w:val="8"/>
        <w:spacing w:line="360" w:lineRule="auto"/>
        <w:ind w:firstLine="0"/>
        <w:jc w:val="center"/>
        <w:rPr>
          <w:rFonts w:ascii="仿宋" w:hAnsi="仿宋" w:eastAsia="仿宋" w:cs="仿宋"/>
          <w:b/>
          <w:bCs/>
          <w:color w:val="auto"/>
          <w:spacing w:val="24"/>
          <w:sz w:val="30"/>
          <w:highlight w:val="none"/>
        </w:rPr>
      </w:pPr>
    </w:p>
    <w:p w14:paraId="349F53BB">
      <w:pPr>
        <w:pStyle w:val="8"/>
        <w:spacing w:line="360" w:lineRule="auto"/>
        <w:ind w:firstLine="0"/>
        <w:jc w:val="center"/>
        <w:rPr>
          <w:rFonts w:ascii="仿宋" w:hAnsi="仿宋" w:eastAsia="仿宋" w:cs="仿宋"/>
          <w:b/>
          <w:bCs/>
          <w:color w:val="auto"/>
          <w:spacing w:val="24"/>
          <w:sz w:val="30"/>
          <w:highlight w:val="none"/>
        </w:rPr>
      </w:pPr>
    </w:p>
    <w:p w14:paraId="57E01F83">
      <w:pPr>
        <w:pStyle w:val="8"/>
        <w:spacing w:line="360" w:lineRule="auto"/>
        <w:ind w:firstLine="0"/>
        <w:jc w:val="center"/>
        <w:rPr>
          <w:rFonts w:ascii="仿宋" w:hAnsi="仿宋" w:eastAsia="仿宋" w:cs="仿宋"/>
          <w:b/>
          <w:bCs/>
          <w:color w:val="auto"/>
          <w:spacing w:val="24"/>
          <w:sz w:val="30"/>
          <w:highlight w:val="none"/>
        </w:rPr>
      </w:pPr>
    </w:p>
    <w:p w14:paraId="647FA2FC">
      <w:pPr>
        <w:pStyle w:val="8"/>
        <w:spacing w:line="360" w:lineRule="auto"/>
        <w:ind w:firstLine="0"/>
        <w:jc w:val="center"/>
        <w:rPr>
          <w:rFonts w:ascii="仿宋" w:hAnsi="仿宋" w:eastAsia="仿宋" w:cs="仿宋"/>
          <w:b/>
          <w:bCs/>
          <w:color w:val="auto"/>
          <w:spacing w:val="24"/>
          <w:sz w:val="28"/>
          <w:szCs w:val="28"/>
          <w:highlight w:val="none"/>
        </w:rPr>
      </w:pPr>
    </w:p>
    <w:p w14:paraId="4EEEC220">
      <w:pPr>
        <w:rPr>
          <w:rFonts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br w:type="page"/>
      </w:r>
    </w:p>
    <w:p w14:paraId="2D35C819">
      <w:pPr>
        <w:pStyle w:val="8"/>
        <w:spacing w:line="360" w:lineRule="auto"/>
        <w:ind w:firstLine="0"/>
        <w:jc w:val="center"/>
        <w:outlineLvl w:val="1"/>
        <w:rPr>
          <w:rFonts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法定代表人授权委托书</w:t>
      </w:r>
    </w:p>
    <w:p w14:paraId="7888B1A7">
      <w:pPr>
        <w:spacing w:line="360" w:lineRule="auto"/>
        <w:ind w:firstLine="600" w:firstLineChars="200"/>
        <w:rPr>
          <w:rFonts w:ascii="仿宋" w:hAnsi="仿宋" w:eastAsia="仿宋" w:cs="仿宋"/>
          <w:color w:val="auto"/>
          <w:sz w:val="30"/>
          <w:highlight w:val="none"/>
        </w:rPr>
      </w:pPr>
    </w:p>
    <w:p w14:paraId="46FEFA7E">
      <w:pPr>
        <w:spacing w:line="48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为我单位授权代理人，以本单位的名义参加</w:t>
      </w: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w:t>
      </w:r>
      <w:r>
        <w:rPr>
          <w:rFonts w:hint="eastAsia" w:ascii="仿宋" w:hAnsi="仿宋" w:eastAsia="仿宋" w:cs="仿宋"/>
          <w:color w:val="auto"/>
          <w:sz w:val="24"/>
          <w:highlight w:val="none"/>
        </w:rPr>
        <w:t>的磋商活动。授权代理人在投标、开标、磋商、合同谈判过程中所签署的一切文件和处理与之有关的一切事务，我均予以承认。</w:t>
      </w:r>
    </w:p>
    <w:p w14:paraId="2F886312">
      <w:pPr>
        <w:spacing w:line="48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授权代理人无转委托权，特此委托。</w:t>
      </w:r>
    </w:p>
    <w:p w14:paraId="0B367FA7">
      <w:pPr>
        <w:spacing w:after="156" w:line="480" w:lineRule="auto"/>
        <w:rPr>
          <w:rFonts w:ascii="仿宋" w:hAnsi="仿宋" w:eastAsia="仿宋" w:cs="仿宋"/>
          <w:b/>
          <w:color w:val="auto"/>
          <w:sz w:val="24"/>
          <w:highlight w:val="none"/>
        </w:rPr>
      </w:pPr>
    </w:p>
    <w:p w14:paraId="7E6F402F">
      <w:pPr>
        <w:spacing w:line="480" w:lineRule="auto"/>
        <w:ind w:left="2699"/>
        <w:rPr>
          <w:rFonts w:ascii="仿宋" w:hAnsi="仿宋" w:eastAsia="仿宋" w:cs="仿宋"/>
          <w:color w:val="auto"/>
          <w:sz w:val="24"/>
          <w:highlight w:val="none"/>
          <w:u w:val="single"/>
        </w:rPr>
      </w:pPr>
      <w:r>
        <w:rPr>
          <w:rFonts w:hint="eastAsia" w:ascii="仿宋" w:hAnsi="仿宋" w:eastAsia="仿宋" w:cs="仿宋"/>
          <w:color w:val="auto"/>
          <w:sz w:val="24"/>
          <w:highlight w:val="none"/>
        </w:rPr>
        <w:t>授权代理人：</w:t>
      </w:r>
      <w:r>
        <w:rPr>
          <w:rFonts w:hint="eastAsia" w:ascii="仿宋" w:hAnsi="仿宋" w:eastAsia="仿宋" w:cs="仿宋"/>
          <w:color w:val="auto"/>
          <w:sz w:val="24"/>
          <w:highlight w:val="none"/>
          <w:u w:val="single"/>
        </w:rPr>
        <w:t xml:space="preserve">                      （签字）   </w:t>
      </w:r>
    </w:p>
    <w:p w14:paraId="73F1D81D">
      <w:pPr>
        <w:spacing w:line="480" w:lineRule="auto"/>
        <w:ind w:left="2699"/>
        <w:rPr>
          <w:rFonts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75B4BBA">
      <w:pPr>
        <w:spacing w:line="480" w:lineRule="auto"/>
        <w:ind w:left="2699"/>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职务：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D9FC2A8">
      <w:pPr>
        <w:spacing w:line="480" w:lineRule="auto"/>
        <w:ind w:left="2699"/>
        <w:rPr>
          <w:rFonts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u w:val="single"/>
        </w:rPr>
        <w:t xml:space="preserve">                              （盖章）</w:t>
      </w:r>
    </w:p>
    <w:p w14:paraId="7473BD55">
      <w:pPr>
        <w:spacing w:line="480" w:lineRule="auto"/>
        <w:jc w:val="center"/>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法定代表人：</w:t>
      </w:r>
      <w:r>
        <w:rPr>
          <w:rFonts w:hint="eastAsia" w:ascii="仿宋" w:hAnsi="仿宋" w:eastAsia="仿宋" w:cs="仿宋"/>
          <w:color w:val="auto"/>
          <w:sz w:val="24"/>
          <w:highlight w:val="none"/>
          <w:u w:val="single"/>
        </w:rPr>
        <w:t xml:space="preserve">                 （签名或盖章）</w:t>
      </w:r>
    </w:p>
    <w:p w14:paraId="414D93FB">
      <w:pPr>
        <w:pStyle w:val="8"/>
        <w:spacing w:line="480" w:lineRule="auto"/>
        <w:ind w:firstLine="2774" w:firstLineChars="115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04838695">
      <w:pPr>
        <w:pStyle w:val="8"/>
        <w:pBdr>
          <w:bottom w:val="single" w:color="auto" w:sz="6" w:space="1"/>
        </w:pBdr>
        <w:spacing w:line="480" w:lineRule="auto"/>
        <w:ind w:firstLine="2774" w:firstLineChars="1156"/>
        <w:rPr>
          <w:rFonts w:ascii="仿宋" w:hAnsi="仿宋" w:eastAsia="仿宋" w:cs="仿宋"/>
          <w:color w:val="auto"/>
          <w:sz w:val="24"/>
          <w:szCs w:val="24"/>
          <w:highlight w:val="none"/>
        </w:rPr>
      </w:pPr>
    </w:p>
    <w:p w14:paraId="2CF390BC">
      <w:pPr>
        <w:pStyle w:val="8"/>
        <w:spacing w:line="480" w:lineRule="auto"/>
        <w:ind w:firstLine="0"/>
        <w:rPr>
          <w:rFonts w:ascii="仿宋" w:hAnsi="仿宋" w:eastAsia="仿宋" w:cs="仿宋"/>
          <w:color w:val="auto"/>
          <w:sz w:val="24"/>
          <w:szCs w:val="24"/>
          <w:highlight w:val="none"/>
        </w:rPr>
      </w:pPr>
    </w:p>
    <w:p w14:paraId="033DACE4">
      <w:pPr>
        <w:pStyle w:val="8"/>
        <w:spacing w:line="48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授权代理人有效身份证明复印件粘贴处</w:t>
      </w:r>
    </w:p>
    <w:p w14:paraId="7E751303">
      <w:pPr>
        <w:pStyle w:val="8"/>
        <w:spacing w:line="480" w:lineRule="auto"/>
        <w:ind w:firstLine="0"/>
        <w:rPr>
          <w:rFonts w:ascii="仿宋" w:hAnsi="仿宋" w:eastAsia="仿宋" w:cs="仿宋"/>
          <w:color w:val="auto"/>
          <w:sz w:val="24"/>
          <w:szCs w:val="24"/>
          <w:highlight w:val="none"/>
        </w:rPr>
      </w:pPr>
    </w:p>
    <w:p w14:paraId="3C7A119B">
      <w:pPr>
        <w:pStyle w:val="8"/>
        <w:spacing w:line="480" w:lineRule="auto"/>
        <w:ind w:firstLine="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（后附授权代理人</w:t>
      </w:r>
      <w:r>
        <w:rPr>
          <w:rFonts w:hint="eastAsia" w:ascii="仿宋" w:hAnsi="仿宋" w:eastAsia="仿宋" w:cs="仿宋"/>
          <w:b/>
          <w:color w:val="auto"/>
          <w:sz w:val="24"/>
          <w:highlight w:val="none"/>
          <w:lang w:eastAsia="zh-CN"/>
        </w:rPr>
        <w:t>最近</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个月</w:t>
      </w:r>
      <w:r>
        <w:rPr>
          <w:rFonts w:hint="eastAsia" w:ascii="仿宋" w:hAnsi="仿宋" w:eastAsia="仿宋" w:cs="仿宋"/>
          <w:b/>
          <w:color w:val="auto"/>
          <w:sz w:val="24"/>
          <w:highlight w:val="none"/>
          <w:lang w:val="en-US" w:eastAsia="zh-CN"/>
        </w:rPr>
        <w:t>中任意1个月</w:t>
      </w:r>
      <w:r>
        <w:rPr>
          <w:rFonts w:hint="eastAsia" w:ascii="仿宋" w:hAnsi="仿宋" w:eastAsia="仿宋" w:cs="仿宋"/>
          <w:b/>
          <w:color w:val="auto"/>
          <w:sz w:val="24"/>
          <w:highlight w:val="none"/>
        </w:rPr>
        <w:t>的个人社保缴纳证明文件）</w:t>
      </w:r>
    </w:p>
    <w:p w14:paraId="665835E4">
      <w:pPr>
        <w:snapToGrid w:val="0"/>
        <w:spacing w:before="156" w:beforeLines="50" w:after="50"/>
        <w:jc w:val="center"/>
        <w:rPr>
          <w:rFonts w:ascii="仿宋" w:hAnsi="仿宋" w:eastAsia="仿宋" w:cs="仿宋"/>
          <w:b/>
          <w:color w:val="auto"/>
          <w:szCs w:val="28"/>
          <w:highlight w:val="none"/>
        </w:rPr>
      </w:pPr>
    </w:p>
    <w:p w14:paraId="714D1744">
      <w:pPr>
        <w:spacing w:line="600" w:lineRule="exact"/>
        <w:jc w:val="center"/>
        <w:rPr>
          <w:rFonts w:ascii="仿宋" w:hAnsi="仿宋" w:eastAsia="仿宋" w:cs="仿宋"/>
          <w:b/>
          <w:bCs/>
          <w:color w:val="auto"/>
          <w:spacing w:val="24"/>
          <w:sz w:val="28"/>
          <w:szCs w:val="28"/>
          <w:highlight w:val="none"/>
        </w:rPr>
      </w:pPr>
    </w:p>
    <w:p w14:paraId="0BD585F0">
      <w:pPr>
        <w:rPr>
          <w:rFonts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br w:type="page"/>
      </w:r>
    </w:p>
    <w:p w14:paraId="7FF9EB38">
      <w:pPr>
        <w:snapToGrid w:val="0"/>
        <w:spacing w:line="56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承诺书</w:t>
      </w:r>
    </w:p>
    <w:p w14:paraId="47AAC6C1">
      <w:pPr>
        <w:snapToGrid w:val="0"/>
        <w:spacing w:line="560" w:lineRule="exact"/>
        <w:jc w:val="center"/>
        <w:rPr>
          <w:rFonts w:ascii="仿宋" w:hAnsi="仿宋" w:eastAsia="仿宋" w:cs="仿宋"/>
          <w:b/>
          <w:color w:val="auto"/>
          <w:sz w:val="28"/>
          <w:szCs w:val="28"/>
          <w:highlight w:val="none"/>
        </w:rPr>
      </w:pPr>
    </w:p>
    <w:p w14:paraId="797AFC2D">
      <w:pPr>
        <w:tabs>
          <w:tab w:val="left" w:pos="1650"/>
        </w:tabs>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（供应商）</w:t>
      </w:r>
      <w:r>
        <w:rPr>
          <w:rFonts w:hint="eastAsia" w:ascii="仿宋" w:hAnsi="仿宋" w:eastAsia="仿宋" w:cs="仿宋"/>
          <w:color w:val="auto"/>
          <w:sz w:val="24"/>
          <w:highlight w:val="none"/>
        </w:rPr>
        <w:t>现参加</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政府采购活动，郑重承诺如下：</w:t>
      </w:r>
    </w:p>
    <w:p w14:paraId="4F698BA5">
      <w:pPr>
        <w:tabs>
          <w:tab w:val="left" w:pos="1650"/>
        </w:tabs>
        <w:jc w:val="left"/>
        <w:rPr>
          <w:rFonts w:ascii="仿宋" w:hAnsi="仿宋" w:eastAsia="仿宋" w:cs="仿宋"/>
          <w:color w:val="auto"/>
          <w:sz w:val="24"/>
          <w:highlight w:val="none"/>
          <w:u w:val="single"/>
        </w:rPr>
      </w:pPr>
    </w:p>
    <w:p w14:paraId="06427262">
      <w:pPr>
        <w:tabs>
          <w:tab w:val="left" w:pos="1650"/>
        </w:tabs>
        <w:spacing w:line="6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符合参与政府采购活动的资格条件并且没有税收缴纳、社会保障等方面的失信记录。且在磋商时间截止前未被“信用中国”（www.creditchina.gov.cn）、“中国政府采购网”（www.ccgp.gov.cn）列入失信被执行人、重大税收违法案件当事人名单、政府采购严重违法失信行为记录名单。</w:t>
      </w:r>
    </w:p>
    <w:p w14:paraId="29D052EF">
      <w:pPr>
        <w:pStyle w:val="11"/>
        <w:rPr>
          <w:rFonts w:ascii="仿宋" w:hAnsi="仿宋" w:eastAsia="仿宋" w:cs="仿宋"/>
          <w:b/>
          <w:color w:val="auto"/>
          <w:sz w:val="28"/>
          <w:szCs w:val="28"/>
          <w:highlight w:val="none"/>
        </w:rPr>
      </w:pPr>
    </w:p>
    <w:p w14:paraId="642916E1">
      <w:pPr>
        <w:rPr>
          <w:rFonts w:ascii="仿宋" w:hAnsi="仿宋" w:eastAsia="仿宋" w:cs="仿宋"/>
          <w:b/>
          <w:color w:val="auto"/>
          <w:sz w:val="28"/>
          <w:szCs w:val="28"/>
          <w:highlight w:val="none"/>
        </w:rPr>
      </w:pPr>
    </w:p>
    <w:p w14:paraId="46C92B91">
      <w:pPr>
        <w:pStyle w:val="11"/>
        <w:rPr>
          <w:rFonts w:ascii="仿宋" w:hAnsi="仿宋" w:eastAsia="仿宋" w:cs="仿宋"/>
          <w:b/>
          <w:color w:val="auto"/>
          <w:sz w:val="28"/>
          <w:szCs w:val="28"/>
          <w:highlight w:val="none"/>
        </w:rPr>
      </w:pPr>
    </w:p>
    <w:p w14:paraId="02AC00F8">
      <w:pPr>
        <w:rPr>
          <w:rFonts w:ascii="仿宋" w:hAnsi="仿宋" w:eastAsia="仿宋" w:cs="仿宋"/>
          <w:b/>
          <w:color w:val="auto"/>
          <w:sz w:val="28"/>
          <w:szCs w:val="28"/>
          <w:highlight w:val="none"/>
        </w:rPr>
      </w:pPr>
    </w:p>
    <w:p w14:paraId="7238644D">
      <w:pPr>
        <w:pStyle w:val="11"/>
        <w:rPr>
          <w:rFonts w:ascii="仿宋" w:hAnsi="仿宋" w:eastAsia="仿宋" w:cs="仿宋"/>
          <w:b/>
          <w:color w:val="auto"/>
          <w:sz w:val="28"/>
          <w:szCs w:val="28"/>
          <w:highlight w:val="none"/>
        </w:rPr>
      </w:pPr>
    </w:p>
    <w:p w14:paraId="539D18A1">
      <w:pPr>
        <w:rPr>
          <w:rFonts w:ascii="仿宋" w:hAnsi="仿宋" w:eastAsia="仿宋" w:cs="仿宋"/>
          <w:b/>
          <w:color w:val="auto"/>
          <w:sz w:val="28"/>
          <w:szCs w:val="28"/>
          <w:highlight w:val="none"/>
        </w:rPr>
      </w:pPr>
    </w:p>
    <w:p w14:paraId="04F2C8DF">
      <w:pPr>
        <w:pStyle w:val="11"/>
        <w:rPr>
          <w:rFonts w:ascii="仿宋" w:hAnsi="仿宋" w:eastAsia="仿宋" w:cs="仿宋"/>
          <w:b/>
          <w:color w:val="auto"/>
          <w:sz w:val="28"/>
          <w:szCs w:val="28"/>
          <w:highlight w:val="none"/>
        </w:rPr>
      </w:pPr>
    </w:p>
    <w:p w14:paraId="7425F19C">
      <w:pPr>
        <w:pStyle w:val="36"/>
        <w:spacing w:before="0" w:beforeAutospacing="0" w:after="0" w:afterAutospacing="0" w:line="560" w:lineRule="exact"/>
        <w:ind w:firstLine="3240" w:firstLineChars="1350"/>
        <w:rPr>
          <w:rFonts w:ascii="仿宋" w:hAnsi="仿宋" w:eastAsia="仿宋" w:cs="仿宋"/>
          <w:color w:val="auto"/>
          <w:kern w:val="2"/>
          <w:highlight w:val="none"/>
        </w:rPr>
      </w:pPr>
      <w:r>
        <w:rPr>
          <w:rFonts w:hint="eastAsia" w:ascii="仿宋" w:hAnsi="仿宋" w:eastAsia="仿宋" w:cs="仿宋"/>
          <w:color w:val="auto"/>
          <w:kern w:val="2"/>
          <w:highlight w:val="none"/>
        </w:rPr>
        <w:t>承诺单位/个人（盖章/签名）</w:t>
      </w:r>
    </w:p>
    <w:p w14:paraId="76FA87C3">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时间：20**年*月*日</w:t>
      </w:r>
    </w:p>
    <w:p w14:paraId="6A8DAE45">
      <w:pPr>
        <w:spacing w:line="600" w:lineRule="exact"/>
        <w:jc w:val="center"/>
        <w:rPr>
          <w:rFonts w:ascii="仿宋" w:hAnsi="仿宋" w:eastAsia="仿宋" w:cs="仿宋"/>
          <w:b/>
          <w:bCs/>
          <w:color w:val="auto"/>
          <w:spacing w:val="24"/>
          <w:sz w:val="28"/>
          <w:szCs w:val="28"/>
          <w:highlight w:val="none"/>
        </w:rPr>
      </w:pPr>
    </w:p>
    <w:p w14:paraId="407E4C6A">
      <w:pPr>
        <w:spacing w:line="600" w:lineRule="exact"/>
        <w:jc w:val="center"/>
        <w:rPr>
          <w:rFonts w:ascii="仿宋" w:hAnsi="仿宋" w:eastAsia="仿宋" w:cs="仿宋"/>
          <w:b/>
          <w:bCs/>
          <w:color w:val="auto"/>
          <w:spacing w:val="24"/>
          <w:sz w:val="28"/>
          <w:szCs w:val="28"/>
          <w:highlight w:val="none"/>
        </w:rPr>
      </w:pPr>
    </w:p>
    <w:p w14:paraId="6EA03BF3">
      <w:pPr>
        <w:spacing w:line="600" w:lineRule="exact"/>
        <w:jc w:val="center"/>
        <w:rPr>
          <w:rFonts w:ascii="仿宋" w:hAnsi="仿宋" w:eastAsia="仿宋" w:cs="仿宋"/>
          <w:b/>
          <w:bCs/>
          <w:color w:val="auto"/>
          <w:spacing w:val="24"/>
          <w:sz w:val="28"/>
          <w:szCs w:val="28"/>
          <w:highlight w:val="none"/>
        </w:rPr>
      </w:pPr>
    </w:p>
    <w:p w14:paraId="2D6C96B9">
      <w:pPr>
        <w:spacing w:line="600" w:lineRule="exact"/>
        <w:jc w:val="center"/>
        <w:rPr>
          <w:rFonts w:ascii="仿宋" w:hAnsi="仿宋" w:eastAsia="仿宋" w:cs="仿宋"/>
          <w:b/>
          <w:bCs/>
          <w:color w:val="auto"/>
          <w:spacing w:val="24"/>
          <w:sz w:val="28"/>
          <w:szCs w:val="28"/>
          <w:highlight w:val="none"/>
        </w:rPr>
      </w:pPr>
    </w:p>
    <w:p w14:paraId="39F4F56A">
      <w:pPr>
        <w:spacing w:line="600" w:lineRule="exact"/>
        <w:jc w:val="center"/>
        <w:rPr>
          <w:rFonts w:ascii="仿宋" w:hAnsi="仿宋" w:eastAsia="仿宋" w:cs="仿宋"/>
          <w:b/>
          <w:bCs/>
          <w:color w:val="auto"/>
          <w:spacing w:val="24"/>
          <w:sz w:val="28"/>
          <w:szCs w:val="28"/>
          <w:highlight w:val="none"/>
        </w:rPr>
      </w:pPr>
    </w:p>
    <w:p w14:paraId="2B8D5757">
      <w:pPr>
        <w:spacing w:line="600" w:lineRule="exact"/>
        <w:jc w:val="center"/>
        <w:rPr>
          <w:rFonts w:ascii="仿宋" w:hAnsi="仿宋" w:eastAsia="仿宋" w:cs="仿宋"/>
          <w:b/>
          <w:bCs/>
          <w:color w:val="auto"/>
          <w:spacing w:val="24"/>
          <w:sz w:val="28"/>
          <w:szCs w:val="28"/>
          <w:highlight w:val="none"/>
        </w:rPr>
      </w:pPr>
    </w:p>
    <w:p w14:paraId="364706B3">
      <w:pPr>
        <w:spacing w:line="600" w:lineRule="exact"/>
        <w:rPr>
          <w:rFonts w:ascii="仿宋" w:hAnsi="仿宋" w:eastAsia="仿宋" w:cs="仿宋"/>
          <w:b/>
          <w:bCs/>
          <w:color w:val="auto"/>
          <w:spacing w:val="24"/>
          <w:sz w:val="28"/>
          <w:szCs w:val="28"/>
          <w:highlight w:val="none"/>
        </w:rPr>
      </w:pPr>
    </w:p>
    <w:p w14:paraId="25B39C06">
      <w:pPr>
        <w:spacing w:line="600" w:lineRule="exact"/>
        <w:jc w:val="center"/>
        <w:outlineLvl w:val="1"/>
        <w:rPr>
          <w:rFonts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信用承诺书</w:t>
      </w:r>
    </w:p>
    <w:p w14:paraId="6417125C">
      <w:pPr>
        <w:tabs>
          <w:tab w:val="left" w:pos="1650"/>
        </w:tabs>
        <w:spacing w:line="6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（供应商）</w:t>
      </w:r>
      <w:r>
        <w:rPr>
          <w:rFonts w:hint="eastAsia" w:ascii="仿宋" w:hAnsi="仿宋" w:eastAsia="仿宋" w:cs="仿宋"/>
          <w:color w:val="auto"/>
          <w:sz w:val="24"/>
          <w:highlight w:val="none"/>
        </w:rPr>
        <w:t>现参加</w:t>
      </w:r>
      <w:r>
        <w:rPr>
          <w:rFonts w:hint="eastAsia" w:ascii="仿宋" w:hAnsi="仿宋" w:eastAsia="仿宋" w:cs="仿宋"/>
          <w:color w:val="auto"/>
          <w:sz w:val="24"/>
          <w:highlight w:val="none"/>
          <w:u w:val="single"/>
        </w:rPr>
        <w:t>（采购项目）</w:t>
      </w:r>
      <w:r>
        <w:rPr>
          <w:rFonts w:hint="eastAsia" w:ascii="仿宋" w:hAnsi="仿宋" w:eastAsia="仿宋" w:cs="仿宋"/>
          <w:color w:val="auto"/>
          <w:sz w:val="24"/>
          <w:highlight w:val="none"/>
        </w:rPr>
        <w:t>政府采购活动，郑重承诺如下：</w:t>
      </w:r>
    </w:p>
    <w:p w14:paraId="6366D2D3">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1、对所提供的资料合法性、真实性、准确性和有效性负责；</w:t>
      </w:r>
    </w:p>
    <w:p w14:paraId="57827ACE">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2、严格按照国家法律、法规和规章，依法开展相关经济活动，全面履行应尽的责任和义务；</w:t>
      </w:r>
    </w:p>
    <w:p w14:paraId="6DD5490D">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3、加强自我约束、自我规范、自我管理，不制假售假、不虚假宣传、不违约毁约、不恶意逃债、不偷税漏税，诚信依法经营；</w:t>
      </w:r>
    </w:p>
    <w:p w14:paraId="620BEAD7">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4、自愿接受行政主管部门的依法检查、违背承诺约定将自愿承担违约责任，并接受法律法规和相关部门规章制度的惩戒和约束；</w:t>
      </w:r>
    </w:p>
    <w:p w14:paraId="30F3F6F2">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5FC43CA7">
      <w:pPr>
        <w:tabs>
          <w:tab w:val="left" w:pos="1650"/>
        </w:tabs>
        <w:spacing w:line="640" w:lineRule="exact"/>
        <w:rPr>
          <w:rFonts w:ascii="仿宋" w:hAnsi="仿宋" w:eastAsia="仿宋" w:cs="仿宋"/>
          <w:color w:val="auto"/>
          <w:sz w:val="24"/>
          <w:highlight w:val="none"/>
          <w:u w:val="single"/>
        </w:rPr>
      </w:pPr>
    </w:p>
    <w:p w14:paraId="14FF6887">
      <w:pPr>
        <w:tabs>
          <w:tab w:val="left" w:pos="1650"/>
        </w:tabs>
        <w:spacing w:line="640" w:lineRule="exact"/>
        <w:rPr>
          <w:rFonts w:ascii="仿宋" w:hAnsi="仿宋" w:eastAsia="仿宋" w:cs="仿宋"/>
          <w:color w:val="auto"/>
          <w:sz w:val="24"/>
          <w:highlight w:val="none"/>
          <w:u w:val="single"/>
        </w:rPr>
      </w:pPr>
    </w:p>
    <w:p w14:paraId="0C3C5C15">
      <w:pPr>
        <w:pStyle w:val="36"/>
        <w:spacing w:before="0" w:beforeAutospacing="0" w:after="0" w:afterAutospacing="0" w:line="640" w:lineRule="exact"/>
        <w:ind w:firstLine="600" w:firstLineChars="250"/>
        <w:rPr>
          <w:rFonts w:ascii="仿宋" w:hAnsi="仿宋" w:eastAsia="仿宋" w:cs="仿宋"/>
          <w:color w:val="auto"/>
          <w:spacing w:val="-7"/>
          <w:highlight w:val="none"/>
        </w:rPr>
      </w:pPr>
      <w:r>
        <w:rPr>
          <w:rFonts w:hint="eastAsia" w:ascii="仿宋" w:hAnsi="仿宋" w:eastAsia="仿宋" w:cs="仿宋"/>
          <w:color w:val="auto"/>
          <w:kern w:val="2"/>
          <w:highlight w:val="none"/>
        </w:rPr>
        <w:t>统一社会信用代码：</w:t>
      </w:r>
    </w:p>
    <w:p w14:paraId="03C20B19">
      <w:pPr>
        <w:pStyle w:val="36"/>
        <w:spacing w:before="0" w:beforeAutospacing="0" w:after="0" w:afterAutospacing="0" w:line="640" w:lineRule="exact"/>
        <w:rPr>
          <w:rFonts w:ascii="仿宋" w:hAnsi="仿宋" w:eastAsia="仿宋" w:cs="仿宋"/>
          <w:color w:val="auto"/>
          <w:highlight w:val="none"/>
        </w:rPr>
      </w:pPr>
    </w:p>
    <w:p w14:paraId="4643E263">
      <w:pPr>
        <w:pStyle w:val="36"/>
        <w:spacing w:before="0" w:beforeAutospacing="0" w:after="0" w:afterAutospacing="0" w:line="640" w:lineRule="exact"/>
        <w:rPr>
          <w:rFonts w:ascii="仿宋" w:hAnsi="仿宋" w:eastAsia="仿宋" w:cs="仿宋"/>
          <w:color w:val="auto"/>
          <w:highlight w:val="none"/>
        </w:rPr>
      </w:pPr>
    </w:p>
    <w:p w14:paraId="5695F015">
      <w:pPr>
        <w:pStyle w:val="36"/>
        <w:spacing w:before="0" w:beforeAutospacing="0" w:after="0" w:afterAutospacing="0" w:line="640" w:lineRule="exact"/>
        <w:ind w:firstLine="3240" w:firstLineChars="1350"/>
        <w:jc w:val="right"/>
        <w:rPr>
          <w:rFonts w:ascii="仿宋" w:hAnsi="仿宋" w:eastAsia="仿宋" w:cs="仿宋"/>
          <w:color w:val="auto"/>
          <w:kern w:val="2"/>
          <w:highlight w:val="none"/>
        </w:rPr>
      </w:pPr>
      <w:r>
        <w:rPr>
          <w:rFonts w:hint="eastAsia" w:ascii="仿宋" w:hAnsi="仿宋" w:eastAsia="仿宋" w:cs="仿宋"/>
          <w:color w:val="auto"/>
          <w:kern w:val="2"/>
          <w:highlight w:val="none"/>
        </w:rPr>
        <w:t>承诺单位/个人：（盖章/签名）</w:t>
      </w:r>
    </w:p>
    <w:p w14:paraId="27C90D3A">
      <w:pPr>
        <w:spacing w:line="640" w:lineRule="exact"/>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            时   间：  年  月  日</w:t>
      </w:r>
    </w:p>
    <w:p w14:paraId="4DCFC7D4">
      <w:pPr>
        <w:pStyle w:val="8"/>
        <w:spacing w:line="600" w:lineRule="exact"/>
        <w:ind w:firstLine="0"/>
        <w:jc w:val="center"/>
        <w:rPr>
          <w:rFonts w:ascii="仿宋" w:hAnsi="仿宋" w:eastAsia="仿宋" w:cs="仿宋"/>
          <w:color w:val="auto"/>
          <w:sz w:val="24"/>
          <w:szCs w:val="24"/>
          <w:highlight w:val="none"/>
        </w:rPr>
      </w:pPr>
    </w:p>
    <w:p w14:paraId="500167E4">
      <w:pPr>
        <w:rPr>
          <w:rFonts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br w:type="page"/>
      </w:r>
    </w:p>
    <w:p w14:paraId="60E96B01">
      <w:pPr>
        <w:spacing w:line="360" w:lineRule="auto"/>
        <w:jc w:val="center"/>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中小企业声明函（工程、 服务）</w:t>
      </w:r>
    </w:p>
    <w:p w14:paraId="15816859">
      <w:pPr>
        <w:spacing w:line="56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w:t>
      </w:r>
    </w:p>
    <w:p w14:paraId="3280CB6F">
      <w:pPr>
        <w:spacing w:line="56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库﹝2020﹞46 号）的规定，本公司 （联合体）参加</w:t>
      </w:r>
      <w:r>
        <w:rPr>
          <w:rFonts w:hint="eastAsia" w:ascii="仿宋" w:hAnsi="仿宋" w:eastAsia="仿宋" w:cs="仿宋"/>
          <w:color w:val="auto"/>
          <w:sz w:val="24"/>
          <w:highlight w:val="none"/>
          <w:u w:val="single"/>
        </w:rPr>
        <w:t xml:space="preserve"> （ 单位名称 ）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 项目名称 ）</w:t>
      </w:r>
      <w:r>
        <w:rPr>
          <w:rFonts w:hint="eastAsia" w:ascii="仿宋" w:hAnsi="仿宋" w:eastAsia="仿宋" w:cs="仿宋"/>
          <w:color w:val="auto"/>
          <w:sz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9503A2B">
      <w:pPr>
        <w:spacing w:line="56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u w:val="single"/>
        </w:rPr>
        <w:t xml:space="preserve">（ 标的名称 ）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 </w:t>
      </w:r>
      <w:r>
        <w:rPr>
          <w:rFonts w:hint="eastAsia" w:ascii="仿宋" w:hAnsi="仿宋" w:eastAsia="仿宋"/>
          <w:color w:val="auto"/>
          <w:sz w:val="24"/>
          <w:highlight w:val="none"/>
          <w:u w:val="single"/>
        </w:rPr>
        <w:t>采购文件中明确的所属行业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承建（承接）企业为</w:t>
      </w:r>
      <w:r>
        <w:rPr>
          <w:rFonts w:hint="eastAsia" w:ascii="仿宋" w:hAnsi="仿宋" w:eastAsia="仿宋" w:cs="仿宋"/>
          <w:color w:val="auto"/>
          <w:sz w:val="24"/>
          <w:highlight w:val="none"/>
          <w:u w:val="single"/>
        </w:rPr>
        <w:t xml:space="preserve"> （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 、小型企业 、微型企业 ） </w:t>
      </w:r>
      <w:r>
        <w:rPr>
          <w:rFonts w:hint="eastAsia" w:ascii="仿宋" w:hAnsi="仿宋" w:eastAsia="仿宋" w:cs="仿宋"/>
          <w:color w:val="auto"/>
          <w:sz w:val="24"/>
          <w:highlight w:val="none"/>
        </w:rPr>
        <w:t xml:space="preserve">； </w:t>
      </w:r>
    </w:p>
    <w:p w14:paraId="6FC543FE">
      <w:pPr>
        <w:spacing w:line="56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sz w:val="24"/>
          <w:highlight w:val="none"/>
          <w:u w:val="single"/>
        </w:rPr>
        <w:t xml:space="preserve">（ 标的名称 ）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 </w:t>
      </w:r>
      <w:r>
        <w:rPr>
          <w:rFonts w:hint="eastAsia" w:ascii="仿宋" w:hAnsi="仿宋" w:eastAsia="仿宋"/>
          <w:color w:val="auto"/>
          <w:sz w:val="24"/>
          <w:highlight w:val="none"/>
          <w:u w:val="single"/>
        </w:rPr>
        <w:t>采购文件中明确的所属行业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承建（承接）企业为</w:t>
      </w:r>
      <w:r>
        <w:rPr>
          <w:rFonts w:hint="eastAsia" w:ascii="仿宋" w:hAnsi="仿宋" w:eastAsia="仿宋" w:cs="仿宋"/>
          <w:color w:val="auto"/>
          <w:sz w:val="24"/>
          <w:highlight w:val="none"/>
          <w:u w:val="single"/>
        </w:rPr>
        <w:t xml:space="preserve"> （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 、小型企业 、微型企业 ） </w:t>
      </w:r>
      <w:r>
        <w:rPr>
          <w:rFonts w:hint="eastAsia" w:ascii="仿宋" w:hAnsi="仿宋" w:eastAsia="仿宋" w:cs="仿宋"/>
          <w:color w:val="auto"/>
          <w:sz w:val="24"/>
          <w:highlight w:val="none"/>
        </w:rPr>
        <w:t>；</w:t>
      </w:r>
    </w:p>
    <w:p w14:paraId="042D514F">
      <w:pPr>
        <w:spacing w:line="56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A2420B4">
      <w:pPr>
        <w:spacing w:line="56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 以上企业，不属于大企业的分支机构，不存在控股股东为大企业的情形，也不存在与大企业的负责人为同一人的情形。 本企业对上述声明内容的真实性负责。如有虚假，将依 法承担相应责任。 </w:t>
      </w:r>
    </w:p>
    <w:p w14:paraId="1370A215">
      <w:pPr>
        <w:tabs>
          <w:tab w:val="left" w:pos="2996"/>
        </w:tabs>
        <w:spacing w:line="600" w:lineRule="exact"/>
        <w:ind w:firstLine="480" w:firstLineChars="200"/>
        <w:rPr>
          <w:rFonts w:ascii="仿宋" w:hAnsi="仿宋" w:eastAsia="仿宋" w:cs="仿宋"/>
          <w:color w:val="auto"/>
          <w:sz w:val="24"/>
          <w:highlight w:val="none"/>
        </w:rPr>
      </w:pPr>
    </w:p>
    <w:p w14:paraId="429B6328">
      <w:pPr>
        <w:tabs>
          <w:tab w:val="left" w:pos="2996"/>
        </w:tabs>
        <w:spacing w:line="600" w:lineRule="exact"/>
        <w:ind w:firstLine="480" w:firstLineChars="200"/>
        <w:rPr>
          <w:rFonts w:ascii="仿宋" w:hAnsi="仿宋" w:eastAsia="仿宋" w:cs="仿宋"/>
          <w:color w:val="auto"/>
          <w:sz w:val="24"/>
          <w:highlight w:val="none"/>
        </w:rPr>
      </w:pPr>
    </w:p>
    <w:p w14:paraId="051D1FDF">
      <w:pPr>
        <w:tabs>
          <w:tab w:val="left" w:pos="2996"/>
        </w:tabs>
        <w:spacing w:line="600" w:lineRule="exact"/>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供应商名称（盖章）：</w:t>
      </w:r>
    </w:p>
    <w:p w14:paraId="33B9359D">
      <w:pPr>
        <w:tabs>
          <w:tab w:val="left" w:pos="2996"/>
        </w:tabs>
        <w:spacing w:line="600" w:lineRule="exact"/>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77E77F52">
      <w:pPr>
        <w:spacing w:line="600" w:lineRule="exact"/>
        <w:rPr>
          <w:rFonts w:ascii="仿宋" w:hAnsi="仿宋" w:eastAsia="仿宋" w:cs="仿宋"/>
          <w:color w:val="auto"/>
          <w:sz w:val="24"/>
          <w:highlight w:val="none"/>
        </w:rPr>
      </w:pPr>
    </w:p>
    <w:p w14:paraId="2B6A67E7">
      <w:pPr>
        <w:spacing w:line="600" w:lineRule="exact"/>
        <w:rPr>
          <w:rFonts w:ascii="仿宋" w:hAnsi="仿宋" w:eastAsia="仿宋" w:cs="仿宋"/>
          <w:color w:val="auto"/>
          <w:sz w:val="24"/>
          <w:highlight w:val="none"/>
        </w:rPr>
      </w:pPr>
    </w:p>
    <w:p w14:paraId="10E6E476">
      <w:pPr>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06B87A15">
      <w:pPr>
        <w:spacing w:line="360" w:lineRule="auto"/>
        <w:jc w:val="center"/>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监狱企业声明函</w:t>
      </w:r>
    </w:p>
    <w:p w14:paraId="58B9E3AC">
      <w:pPr>
        <w:spacing w:line="6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【非监狱企业的不用提供】</w:t>
      </w:r>
    </w:p>
    <w:p w14:paraId="772BC27C">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本企业郑重声明，根据《关于政府采购支持监狱企业发展有关问题的通知》(财库[2014]68号）的规定，本企业为监狱企业。</w:t>
      </w:r>
    </w:p>
    <w:p w14:paraId="637634F0">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根据上述标准，我企业属于监狱企业的理由为:</w:t>
      </w:r>
    </w:p>
    <w:p w14:paraId="2C5C37D0">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本企业为参加(项目名称:) (项目编号:)采购活动提供本企业的产品。</w:t>
      </w:r>
    </w:p>
    <w:p w14:paraId="59C999FE">
      <w:pPr>
        <w:spacing w:line="60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本企业对上述声明的真实性负责。如有虚假，将依法承担相应责任。</w:t>
      </w:r>
    </w:p>
    <w:p w14:paraId="05CE4F38">
      <w:pPr>
        <w:spacing w:line="600" w:lineRule="exact"/>
        <w:rPr>
          <w:rFonts w:ascii="仿宋" w:hAnsi="仿宋" w:eastAsia="仿宋" w:cs="仿宋"/>
          <w:color w:val="auto"/>
          <w:sz w:val="24"/>
          <w:highlight w:val="none"/>
        </w:rPr>
      </w:pPr>
    </w:p>
    <w:p w14:paraId="09B42937">
      <w:pPr>
        <w:spacing w:line="600" w:lineRule="exact"/>
        <w:ind w:firstLine="360" w:firstLineChars="150"/>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供应商名称(盖章) :</w:t>
      </w:r>
    </w:p>
    <w:p w14:paraId="4CC60525">
      <w:pPr>
        <w:spacing w:line="600" w:lineRule="exact"/>
        <w:ind w:firstLine="360" w:firstLineChars="150"/>
        <w:jc w:val="right"/>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C347CCB">
      <w:pPr>
        <w:spacing w:line="600" w:lineRule="exact"/>
        <w:ind w:firstLine="360" w:firstLineChars="150"/>
        <w:jc w:val="right"/>
        <w:rPr>
          <w:rFonts w:ascii="仿宋" w:hAnsi="仿宋" w:eastAsia="仿宋" w:cs="仿宋"/>
          <w:color w:val="auto"/>
          <w:sz w:val="24"/>
          <w:highlight w:val="none"/>
        </w:rPr>
      </w:pPr>
    </w:p>
    <w:p w14:paraId="6F92831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14:paraId="2622D70B">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2、监狱企业参加政府采购活动时，应当提供由省级以上监狱管理局、戒毒管理局(含新疆生产建设兵团)出具的属于监狱企业的证明文件；</w:t>
      </w:r>
    </w:p>
    <w:p w14:paraId="123FC408">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C15B7A">
      <w:pPr>
        <w:spacing w:line="540" w:lineRule="exact"/>
        <w:rPr>
          <w:rFonts w:ascii="仿宋" w:hAnsi="仿宋" w:eastAsia="仿宋" w:cs="仿宋"/>
          <w:color w:val="auto"/>
          <w:sz w:val="24"/>
          <w:highlight w:val="none"/>
        </w:rPr>
      </w:pPr>
    </w:p>
    <w:p w14:paraId="5037197B">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6E153A35">
      <w:pPr>
        <w:spacing w:line="360" w:lineRule="auto"/>
        <w:jc w:val="center"/>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残疾人福利性单位声明函</w:t>
      </w:r>
    </w:p>
    <w:p w14:paraId="28A60474">
      <w:pPr>
        <w:spacing w:line="6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【非残疾人福利性单位不用提供】</w:t>
      </w:r>
    </w:p>
    <w:p w14:paraId="16BA89A2">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5D81AAB8">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本单位对上述声明的真实性负责，如有虚假，将依法承但相应责任。</w:t>
      </w:r>
    </w:p>
    <w:p w14:paraId="1F9B94A3">
      <w:pPr>
        <w:spacing w:line="600" w:lineRule="exact"/>
        <w:ind w:firstLine="480" w:firstLineChars="200"/>
        <w:rPr>
          <w:rFonts w:ascii="仿宋" w:hAnsi="仿宋" w:eastAsia="仿宋" w:cs="仿宋"/>
          <w:color w:val="auto"/>
          <w:sz w:val="24"/>
          <w:highlight w:val="none"/>
        </w:rPr>
      </w:pPr>
    </w:p>
    <w:p w14:paraId="659B6BBE">
      <w:pPr>
        <w:spacing w:line="600" w:lineRule="exact"/>
        <w:ind w:firstLine="480" w:firstLineChars="200"/>
        <w:rPr>
          <w:rFonts w:ascii="仿宋" w:hAnsi="仿宋" w:eastAsia="仿宋" w:cs="仿宋"/>
          <w:color w:val="auto"/>
          <w:sz w:val="24"/>
          <w:highlight w:val="none"/>
        </w:rPr>
      </w:pPr>
    </w:p>
    <w:p w14:paraId="094E3223">
      <w:pPr>
        <w:spacing w:line="600" w:lineRule="exact"/>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供应商名称(盖章)：</w:t>
      </w:r>
    </w:p>
    <w:p w14:paraId="3C0956B6">
      <w:pPr>
        <w:spacing w:line="600" w:lineRule="exact"/>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5BE8A3D">
      <w:pPr>
        <w:spacing w:line="360" w:lineRule="auto"/>
        <w:rPr>
          <w:rFonts w:ascii="仿宋" w:hAnsi="仿宋" w:eastAsia="仿宋" w:cs="仿宋"/>
          <w:b/>
          <w:color w:val="auto"/>
          <w:szCs w:val="28"/>
          <w:highlight w:val="none"/>
        </w:rPr>
      </w:pPr>
    </w:p>
    <w:p w14:paraId="13F9D671">
      <w:pPr>
        <w:spacing w:line="360" w:lineRule="auto"/>
        <w:rPr>
          <w:rFonts w:ascii="仿宋" w:hAnsi="仿宋" w:eastAsia="仿宋" w:cs="仿宋"/>
          <w:b/>
          <w:color w:val="auto"/>
          <w:szCs w:val="28"/>
          <w:highlight w:val="none"/>
        </w:rPr>
      </w:pPr>
    </w:p>
    <w:p w14:paraId="0DA6B2DA">
      <w:pPr>
        <w:spacing w:line="360" w:lineRule="auto"/>
        <w:rPr>
          <w:rFonts w:ascii="仿宋" w:hAnsi="仿宋" w:eastAsia="仿宋" w:cs="仿宋"/>
          <w:b/>
          <w:color w:val="auto"/>
          <w:szCs w:val="28"/>
          <w:highlight w:val="none"/>
        </w:rPr>
      </w:pPr>
    </w:p>
    <w:p w14:paraId="4A11F019">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 号）规定的条件并提供《残疾人福利性单位声明函》的残疾人福利性单位视同小型、微型企业。</w:t>
      </w:r>
    </w:p>
    <w:p w14:paraId="0F003101">
      <w:pPr>
        <w:pStyle w:val="2"/>
        <w:rPr>
          <w:rFonts w:hint="eastAsia" w:ascii="仿宋" w:hAnsi="仿宋" w:eastAsia="仿宋" w:cs="仿宋"/>
          <w:color w:val="auto"/>
          <w:sz w:val="24"/>
          <w:highlight w:val="none"/>
        </w:rPr>
      </w:pPr>
    </w:p>
    <w:p w14:paraId="421933BC">
      <w:pPr>
        <w:rPr>
          <w:rFonts w:hint="eastAsia" w:ascii="仿宋" w:hAnsi="仿宋" w:eastAsia="仿宋" w:cs="仿宋"/>
          <w:color w:val="auto"/>
          <w:sz w:val="24"/>
          <w:highlight w:val="none"/>
        </w:rPr>
      </w:pPr>
    </w:p>
    <w:p w14:paraId="6AB4F46A">
      <w:pPr>
        <w:pStyle w:val="2"/>
        <w:rPr>
          <w:rFonts w:hint="eastAsia" w:ascii="仿宋" w:hAnsi="仿宋" w:eastAsia="仿宋" w:cs="仿宋"/>
          <w:color w:val="auto"/>
          <w:sz w:val="24"/>
          <w:highlight w:val="none"/>
        </w:rPr>
      </w:pPr>
    </w:p>
    <w:p w14:paraId="10E48261">
      <w:pPr>
        <w:rPr>
          <w:rFonts w:hint="eastAsia" w:ascii="仿宋" w:hAnsi="仿宋" w:eastAsia="仿宋" w:cs="仿宋"/>
          <w:color w:val="auto"/>
          <w:sz w:val="24"/>
          <w:highlight w:val="none"/>
        </w:rPr>
      </w:pPr>
    </w:p>
    <w:p w14:paraId="15A5AB55">
      <w:pPr>
        <w:pStyle w:val="2"/>
        <w:rPr>
          <w:rFonts w:hint="eastAsia" w:ascii="仿宋" w:hAnsi="仿宋" w:eastAsia="仿宋" w:cs="仿宋"/>
          <w:color w:val="auto"/>
          <w:sz w:val="24"/>
          <w:highlight w:val="none"/>
        </w:rPr>
      </w:pPr>
    </w:p>
    <w:p w14:paraId="51E8F1B4">
      <w:pPr>
        <w:rPr>
          <w:rFonts w:hint="eastAsia" w:ascii="仿宋" w:hAnsi="仿宋" w:eastAsia="仿宋" w:cs="仿宋"/>
          <w:color w:val="auto"/>
          <w:sz w:val="24"/>
          <w:highlight w:val="none"/>
        </w:rPr>
      </w:pPr>
    </w:p>
    <w:p w14:paraId="5EA874C9">
      <w:pPr>
        <w:pStyle w:val="2"/>
        <w:rPr>
          <w:rFonts w:hint="eastAsia" w:ascii="仿宋" w:hAnsi="仿宋" w:eastAsia="仿宋" w:cs="仿宋"/>
          <w:color w:val="auto"/>
          <w:sz w:val="24"/>
          <w:highlight w:val="none"/>
        </w:rPr>
      </w:pPr>
    </w:p>
    <w:p w14:paraId="2EC0072B">
      <w:pPr>
        <w:rPr>
          <w:rFonts w:hint="eastAsia" w:ascii="仿宋" w:hAnsi="仿宋" w:eastAsia="仿宋" w:cs="仿宋"/>
          <w:color w:val="auto"/>
          <w:sz w:val="24"/>
          <w:highlight w:val="none"/>
        </w:rPr>
      </w:pPr>
    </w:p>
    <w:p w14:paraId="0036BD10">
      <w:pPr>
        <w:pStyle w:val="2"/>
        <w:rPr>
          <w:rFonts w:hint="eastAsia" w:ascii="仿宋" w:hAnsi="仿宋" w:eastAsia="仿宋" w:cs="仿宋"/>
          <w:color w:val="auto"/>
          <w:sz w:val="24"/>
          <w:highlight w:val="none"/>
        </w:rPr>
      </w:pPr>
    </w:p>
    <w:p w14:paraId="63378A30">
      <w:pPr>
        <w:rPr>
          <w:rFonts w:hint="eastAsia" w:ascii="仿宋" w:hAnsi="仿宋" w:eastAsia="仿宋" w:cs="仿宋"/>
          <w:color w:val="auto"/>
          <w:sz w:val="24"/>
          <w:highlight w:val="none"/>
        </w:rPr>
      </w:pPr>
    </w:p>
    <w:p w14:paraId="3EF959B9">
      <w:pPr>
        <w:pStyle w:val="2"/>
        <w:rPr>
          <w:color w:val="auto"/>
          <w:highlight w:val="none"/>
        </w:rPr>
      </w:pPr>
    </w:p>
    <w:p w14:paraId="29D350DC">
      <w:pPr>
        <w:spacing w:line="600" w:lineRule="exact"/>
        <w:jc w:val="center"/>
        <w:rPr>
          <w:rFonts w:ascii="仿宋" w:hAnsi="仿宋" w:eastAsia="仿宋" w:cs="仿宋"/>
          <w:b/>
          <w:bCs/>
          <w:color w:val="auto"/>
          <w:spacing w:val="24"/>
          <w:sz w:val="28"/>
          <w:szCs w:val="28"/>
          <w:highlight w:val="none"/>
        </w:rPr>
      </w:pPr>
    </w:p>
    <w:p w14:paraId="418EDAE5">
      <w:pPr>
        <w:snapToGrid w:val="0"/>
        <w:spacing w:before="156" w:beforeLines="50" w:after="50" w:line="4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响 应 函</w:t>
      </w:r>
    </w:p>
    <w:p w14:paraId="575D3AF2">
      <w:pPr>
        <w:snapToGrid w:val="0"/>
        <w:spacing w:line="600" w:lineRule="exact"/>
        <w:rPr>
          <w:rFonts w:ascii="仿宋" w:hAnsi="仿宋" w:eastAsia="仿宋" w:cs="仿宋"/>
          <w:color w:val="auto"/>
          <w:sz w:val="24"/>
          <w:szCs w:val="20"/>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7EA4F0A1">
      <w:pPr>
        <w:snapToGrid w:val="0"/>
        <w:spacing w:line="600" w:lineRule="exact"/>
        <w:ind w:firstLine="600" w:firstLineChars="250"/>
        <w:rPr>
          <w:rFonts w:ascii="仿宋" w:hAnsi="仿宋" w:eastAsia="仿宋" w:cs="仿宋"/>
          <w:color w:val="auto"/>
          <w:sz w:val="24"/>
          <w:szCs w:val="20"/>
          <w:highlight w:val="none"/>
        </w:rPr>
      </w:pPr>
      <w:r>
        <w:rPr>
          <w:rFonts w:hint="eastAsia" w:ascii="仿宋" w:hAnsi="仿宋" w:eastAsia="仿宋" w:cs="仿宋"/>
          <w:color w:val="auto"/>
          <w:sz w:val="24"/>
          <w:highlight w:val="none"/>
        </w:rPr>
        <w:t>根据贵方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项目的磋商公告</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rPr>
        <w:t>，签字代表</w:t>
      </w:r>
      <w:r>
        <w:rPr>
          <w:rFonts w:hint="eastAsia" w:ascii="仿宋" w:hAnsi="仿宋" w:eastAsia="仿宋" w:cs="仿宋"/>
          <w:color w:val="auto"/>
          <w:sz w:val="24"/>
          <w:highlight w:val="none"/>
          <w:u w:val="single"/>
        </w:rPr>
        <w:t>（全名）</w:t>
      </w:r>
      <w:r>
        <w:rPr>
          <w:rFonts w:hint="eastAsia" w:ascii="仿宋" w:hAnsi="仿宋" w:eastAsia="仿宋" w:cs="仿宋"/>
          <w:color w:val="auto"/>
          <w:sz w:val="24"/>
          <w:highlight w:val="none"/>
        </w:rPr>
        <w:t>经正式授权并代表供应商</w:t>
      </w: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提交《技术、商务、资信及其他文件》和《首次报价文件》。</w:t>
      </w:r>
    </w:p>
    <w:p w14:paraId="5A0A8BB9">
      <w:pPr>
        <w:snapToGrid w:val="0"/>
        <w:spacing w:line="600" w:lineRule="exact"/>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据此函，签字代表宣布同意如下：</w:t>
      </w:r>
    </w:p>
    <w:p w14:paraId="47BF657F">
      <w:pPr>
        <w:snapToGrid w:val="0"/>
        <w:spacing w:line="600" w:lineRule="exact"/>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4C60C9E7">
      <w:pPr>
        <w:snapToGrid w:val="0"/>
        <w:spacing w:line="600" w:lineRule="exact"/>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2.供应商在磋商之前已经与贵方进行了充分的沟通，完全理解并接受磋商文件的各项规定和要求，对磋商文件的合理性、合法性不再有异议。</w:t>
      </w:r>
    </w:p>
    <w:p w14:paraId="75ECD742">
      <w:pPr>
        <w:snapToGrid w:val="0"/>
        <w:spacing w:line="600" w:lineRule="exact"/>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3.本磋商有效期自开标日起</w:t>
      </w:r>
      <w:r>
        <w:rPr>
          <w:rFonts w:hint="eastAsia" w:ascii="仿宋" w:hAnsi="仿宋" w:eastAsia="仿宋" w:cs="仿宋"/>
          <w:color w:val="auto"/>
          <w:sz w:val="24"/>
          <w:highlight w:val="none"/>
          <w:u w:val="single"/>
        </w:rPr>
        <w:t>60</w:t>
      </w:r>
      <w:r>
        <w:rPr>
          <w:rFonts w:hint="eastAsia" w:ascii="仿宋" w:hAnsi="仿宋" w:eastAsia="仿宋" w:cs="仿宋"/>
          <w:color w:val="auto"/>
          <w:sz w:val="24"/>
          <w:highlight w:val="none"/>
        </w:rPr>
        <w:t>个日历天。</w:t>
      </w:r>
    </w:p>
    <w:p w14:paraId="2CBB0E96">
      <w:pPr>
        <w:snapToGrid w:val="0"/>
        <w:spacing w:line="600" w:lineRule="exact"/>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4.如成交，本响应文件至本项目合同履行完毕止均保持有效，本供应商将按“磋商文件”及政府采购法律、法规的规定履行合同责任和义务。</w:t>
      </w:r>
    </w:p>
    <w:p w14:paraId="44A53A07">
      <w:pPr>
        <w:snapToGrid w:val="0"/>
        <w:spacing w:line="600" w:lineRule="exact"/>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5.供应商同意按照贵方要求提供与磋商有关的一切数据或资料。</w:t>
      </w:r>
    </w:p>
    <w:p w14:paraId="5650242E">
      <w:pPr>
        <w:snapToGrid w:val="0"/>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6.与本磋商有关的一切正式往来信函请寄：</w:t>
      </w:r>
    </w:p>
    <w:p w14:paraId="552E7BEB">
      <w:pPr>
        <w:snapToGrid w:val="0"/>
        <w:spacing w:line="600" w:lineRule="exact"/>
        <w:ind w:firstLine="480" w:firstLineChars="200"/>
        <w:rPr>
          <w:rFonts w:ascii="仿宋" w:hAnsi="仿宋" w:eastAsia="仿宋" w:cs="仿宋"/>
          <w:color w:val="auto"/>
          <w:sz w:val="24"/>
          <w:szCs w:val="20"/>
          <w:highlight w:val="none"/>
        </w:rPr>
      </w:pPr>
    </w:p>
    <w:p w14:paraId="5869A50A">
      <w:pPr>
        <w:snapToGrid w:val="0"/>
        <w:spacing w:line="600" w:lineRule="exact"/>
        <w:rPr>
          <w:rFonts w:ascii="仿宋" w:hAnsi="仿宋" w:eastAsia="仿宋" w:cs="仿宋"/>
          <w:color w:val="auto"/>
          <w:sz w:val="24"/>
          <w:szCs w:val="20"/>
          <w:highlight w:val="none"/>
        </w:rPr>
      </w:pPr>
      <w:r>
        <w:rPr>
          <w:rFonts w:hint="eastAsia" w:ascii="仿宋" w:hAnsi="仿宋" w:eastAsia="仿宋" w:cs="仿宋"/>
          <w:color w:val="auto"/>
          <w:sz w:val="24"/>
          <w:highlight w:val="none"/>
        </w:rPr>
        <w:t>地址：                       邮编：                        电话：</w:t>
      </w:r>
    </w:p>
    <w:p w14:paraId="43D200D4">
      <w:pPr>
        <w:snapToGrid w:val="0"/>
        <w:spacing w:line="600" w:lineRule="exact"/>
        <w:rPr>
          <w:rFonts w:ascii="仿宋" w:hAnsi="仿宋" w:eastAsia="仿宋" w:cs="仿宋"/>
          <w:color w:val="auto"/>
          <w:sz w:val="24"/>
          <w:szCs w:val="20"/>
          <w:highlight w:val="none"/>
        </w:rPr>
      </w:pPr>
      <w:r>
        <w:rPr>
          <w:rFonts w:hint="eastAsia" w:ascii="仿宋" w:hAnsi="仿宋" w:eastAsia="仿宋" w:cs="仿宋"/>
          <w:color w:val="auto"/>
          <w:sz w:val="24"/>
          <w:highlight w:val="none"/>
        </w:rPr>
        <w:t>传真：                       供应商代表姓名：              职务：</w:t>
      </w:r>
    </w:p>
    <w:p w14:paraId="32F05A40">
      <w:pPr>
        <w:snapToGrid w:val="0"/>
        <w:spacing w:line="6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供应商名称(公章):</w:t>
      </w:r>
    </w:p>
    <w:p w14:paraId="60FA8CCC">
      <w:pPr>
        <w:snapToGrid w:val="0"/>
        <w:spacing w:line="600" w:lineRule="exact"/>
        <w:rPr>
          <w:rFonts w:ascii="仿宋" w:hAnsi="仿宋" w:eastAsia="仿宋" w:cs="仿宋"/>
          <w:color w:val="auto"/>
          <w:sz w:val="24"/>
          <w:szCs w:val="20"/>
          <w:highlight w:val="none"/>
        </w:rPr>
      </w:pPr>
      <w:r>
        <w:rPr>
          <w:rFonts w:hint="eastAsia" w:ascii="仿宋" w:hAnsi="仿宋" w:eastAsia="仿宋" w:cs="仿宋"/>
          <w:color w:val="auto"/>
          <w:sz w:val="24"/>
          <w:highlight w:val="none"/>
        </w:rPr>
        <w:t>开户银行：                   银行帐号：</w:t>
      </w:r>
    </w:p>
    <w:p w14:paraId="6DBECFD5">
      <w:pPr>
        <w:snapToGrid w:val="0"/>
        <w:spacing w:line="600" w:lineRule="exact"/>
        <w:rPr>
          <w:rFonts w:ascii="仿宋" w:hAnsi="仿宋" w:eastAsia="仿宋" w:cs="仿宋"/>
          <w:color w:val="auto"/>
          <w:sz w:val="30"/>
          <w:szCs w:val="20"/>
          <w:highlight w:val="none"/>
        </w:rPr>
      </w:pPr>
      <w:r>
        <w:rPr>
          <w:rFonts w:hint="eastAsia" w:ascii="仿宋" w:hAnsi="仿宋" w:eastAsia="仿宋" w:cs="仿宋"/>
          <w:color w:val="auto"/>
          <w:sz w:val="24"/>
          <w:highlight w:val="none"/>
        </w:rPr>
        <w:t>授权代理人签字:              日期:年月日</w:t>
      </w:r>
    </w:p>
    <w:p w14:paraId="1169DB51">
      <w:pPr>
        <w:rPr>
          <w:rFonts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br w:type="page"/>
      </w:r>
    </w:p>
    <w:p w14:paraId="1E95A930">
      <w:pPr>
        <w:snapToGrid w:val="0"/>
        <w:spacing w:before="156" w:beforeLines="50" w:after="50"/>
        <w:jc w:val="center"/>
        <w:outlineLvl w:val="1"/>
        <w:rPr>
          <w:rFonts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磋商报价表（首次报价）</w:t>
      </w:r>
    </w:p>
    <w:p w14:paraId="3A49B552">
      <w:pPr>
        <w:autoSpaceDE w:val="0"/>
        <w:autoSpaceDN w:val="0"/>
        <w:adjustRightInd w:val="0"/>
        <w:spacing w:line="600" w:lineRule="exact"/>
        <w:ind w:firstLine="6720" w:firstLineChars="2800"/>
        <w:rPr>
          <w:rFonts w:hint="eastAsia" w:ascii="仿宋" w:hAnsi="仿宋" w:eastAsia="仿宋" w:cs="仿宋"/>
          <w:color w:val="auto"/>
          <w:sz w:val="24"/>
          <w:highlight w:val="none"/>
          <w:u w:val="none"/>
          <w:lang w:eastAsia="zh-CN"/>
        </w:rPr>
      </w:pPr>
      <w:r>
        <w:rPr>
          <w:rFonts w:hint="eastAsia" w:ascii="仿宋" w:hAnsi="仿宋" w:eastAsia="仿宋" w:cs="仿宋"/>
          <w:color w:val="auto"/>
          <w:sz w:val="24"/>
          <w:highlight w:val="none"/>
          <w:lang w:val="zh-CN"/>
        </w:rPr>
        <w:t>报价单位：</w:t>
      </w:r>
      <w:r>
        <w:rPr>
          <w:rFonts w:hint="eastAsia" w:ascii="仿宋" w:hAnsi="仿宋" w:eastAsia="仿宋" w:cs="仿宋"/>
          <w:color w:val="auto"/>
          <w:sz w:val="24"/>
          <w:highlight w:val="none"/>
          <w:u w:val="none"/>
          <w:lang w:val="en-US" w:eastAsia="zh-CN"/>
        </w:rPr>
        <w:t>元</w:t>
      </w:r>
    </w:p>
    <w:tbl>
      <w:tblPr>
        <w:tblStyle w:val="26"/>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8211"/>
      </w:tblGrid>
      <w:tr w14:paraId="6230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68" w:type="dxa"/>
            <w:tcBorders>
              <w:top w:val="single" w:color="auto" w:sz="4" w:space="0"/>
            </w:tcBorders>
            <w:noWrap/>
            <w:vAlign w:val="center"/>
          </w:tcPr>
          <w:p w14:paraId="57D0AFAB">
            <w:pPr>
              <w:spacing w:line="5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8211" w:type="dxa"/>
            <w:tcBorders>
              <w:top w:val="single" w:color="auto" w:sz="4" w:space="0"/>
              <w:bottom w:val="single" w:color="auto" w:sz="4" w:space="0"/>
            </w:tcBorders>
            <w:noWrap/>
            <w:vAlign w:val="center"/>
          </w:tcPr>
          <w:p w14:paraId="48C0FA5C">
            <w:pPr>
              <w:spacing w:line="540" w:lineRule="exact"/>
              <w:jc w:val="center"/>
              <w:rPr>
                <w:rFonts w:hint="eastAsia" w:ascii="仿宋" w:hAnsi="仿宋" w:eastAsia="仿宋" w:cs="仿宋"/>
                <w:color w:val="auto"/>
                <w:sz w:val="24"/>
                <w:highlight w:val="none"/>
                <w:lang w:eastAsia="zh-CN"/>
              </w:rPr>
            </w:pPr>
            <w:r>
              <w:rPr>
                <w:rFonts w:hint="eastAsia" w:ascii="仿宋" w:hAnsi="仿宋" w:eastAsia="仿宋" w:cs="宋体"/>
                <w:bCs/>
                <w:color w:val="auto"/>
                <w:sz w:val="24"/>
                <w:highlight w:val="none"/>
                <w:lang w:eastAsia="zh-CN"/>
              </w:rPr>
              <w:t>2025年度湖州南太湖新区人民法院信息化运维服务采购项目</w:t>
            </w:r>
          </w:p>
        </w:tc>
      </w:tr>
      <w:tr w14:paraId="6AA9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368" w:type="dxa"/>
            <w:tcBorders>
              <w:top w:val="single" w:color="auto" w:sz="4" w:space="0"/>
            </w:tcBorders>
            <w:noWrap/>
            <w:vAlign w:val="center"/>
          </w:tcPr>
          <w:p w14:paraId="34CF7E58">
            <w:pPr>
              <w:autoSpaceDE w:val="0"/>
              <w:autoSpaceDN w:val="0"/>
              <w:adjustRightInd w:val="0"/>
              <w:spacing w:line="6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zh-CN"/>
              </w:rPr>
              <w:t>项目编号</w:t>
            </w:r>
          </w:p>
        </w:tc>
        <w:tc>
          <w:tcPr>
            <w:tcW w:w="8211" w:type="dxa"/>
            <w:tcBorders>
              <w:top w:val="single" w:color="auto" w:sz="4" w:space="0"/>
              <w:bottom w:val="single" w:color="auto" w:sz="4" w:space="0"/>
            </w:tcBorders>
            <w:noWrap/>
            <w:vAlign w:val="center"/>
          </w:tcPr>
          <w:p w14:paraId="3991762E">
            <w:pPr>
              <w:spacing w:line="540" w:lineRule="exact"/>
              <w:jc w:val="center"/>
              <w:rPr>
                <w:rFonts w:ascii="仿宋" w:hAnsi="仿宋" w:eastAsia="仿宋" w:cs="仿宋"/>
                <w:color w:val="auto"/>
                <w:sz w:val="24"/>
                <w:highlight w:val="none"/>
              </w:rPr>
            </w:pPr>
            <w:r>
              <w:rPr>
                <w:rFonts w:hint="eastAsia" w:ascii="仿宋" w:hAnsi="仿宋" w:eastAsia="仿宋" w:cs="宋体"/>
                <w:bCs/>
                <w:color w:val="auto"/>
                <w:sz w:val="24"/>
                <w:highlight w:val="none"/>
                <w:lang w:eastAsia="zh-CN"/>
              </w:rPr>
              <w:t>XCXHZ-2025-056(CG)</w:t>
            </w:r>
          </w:p>
        </w:tc>
      </w:tr>
      <w:tr w14:paraId="1FE9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1368" w:type="dxa"/>
            <w:noWrap/>
            <w:vAlign w:val="center"/>
          </w:tcPr>
          <w:p w14:paraId="65DA5191">
            <w:pPr>
              <w:spacing w:line="5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磋商报价</w:t>
            </w:r>
          </w:p>
        </w:tc>
        <w:tc>
          <w:tcPr>
            <w:tcW w:w="8211" w:type="dxa"/>
            <w:tcBorders>
              <w:top w:val="single" w:color="auto" w:sz="4" w:space="0"/>
              <w:bottom w:val="single" w:color="auto" w:sz="4" w:space="0"/>
            </w:tcBorders>
            <w:noWrap/>
            <w:vAlign w:val="center"/>
          </w:tcPr>
          <w:p w14:paraId="012499C2">
            <w:pPr>
              <w:spacing w:line="540" w:lineRule="exact"/>
              <w:jc w:val="left"/>
              <w:rPr>
                <w:rFonts w:hint="eastAsia" w:ascii="仿宋" w:hAnsi="仿宋" w:eastAsia="仿宋" w:cs="仿宋"/>
                <w:color w:val="auto"/>
                <w:sz w:val="24"/>
                <w:highlight w:val="none"/>
              </w:rPr>
            </w:pPr>
            <w:r>
              <w:rPr>
                <w:rFonts w:hint="eastAsia" w:ascii="仿宋" w:hAnsi="仿宋" w:eastAsia="仿宋" w:cs="仿宋"/>
                <w:b w:val="0"/>
                <w:bCs w:val="0"/>
                <w:color w:val="auto"/>
                <w:kern w:val="2"/>
                <w:sz w:val="24"/>
                <w:szCs w:val="24"/>
                <w:highlight w:val="none"/>
                <w:lang w:val="en-US" w:eastAsia="zh-CN" w:bidi="ar-SA"/>
              </w:rPr>
              <w:t>小写：</w:t>
            </w:r>
          </w:p>
          <w:p w14:paraId="208A10F2">
            <w:pPr>
              <w:spacing w:line="540" w:lineRule="exact"/>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color w:val="auto"/>
                <w:sz w:val="24"/>
                <w:highlight w:val="none"/>
              </w:rPr>
              <w:t>大写：</w:t>
            </w:r>
          </w:p>
        </w:tc>
      </w:tr>
    </w:tbl>
    <w:p w14:paraId="4DCA0619">
      <w:pPr>
        <w:pStyle w:val="16"/>
        <w:spacing w:before="156" w:after="156" w:line="480" w:lineRule="exact"/>
        <w:ind w:firstLine="480" w:firstLineChars="200"/>
        <w:rPr>
          <w:rFonts w:hint="default" w:ascii="仿宋" w:hAnsi="仿宋" w:eastAsia="仿宋" w:cs="仿宋"/>
          <w:bCs/>
          <w:color w:val="auto"/>
          <w:highlight w:val="none"/>
          <w:u w:val="single"/>
          <w:lang w:val="en-US" w:eastAsia="zh-CN"/>
        </w:rPr>
      </w:pPr>
      <w:r>
        <w:rPr>
          <w:rFonts w:hint="eastAsia" w:ascii="仿宋" w:hAnsi="仿宋" w:eastAsia="仿宋" w:cs="仿宋"/>
          <w:bCs/>
          <w:color w:val="auto"/>
          <w:highlight w:val="none"/>
        </w:rPr>
        <w:t>注：1、报价一经涂改，应在涂改处加盖单位公章或者由法定代表人或授权委托人签字或盖章，否则其磋商作无效标处理。</w:t>
      </w:r>
      <w:r>
        <w:rPr>
          <w:rFonts w:hint="eastAsia" w:ascii="仿宋" w:hAnsi="仿宋" w:eastAsia="仿宋" w:cs="仿宋"/>
          <w:bCs/>
          <w:color w:val="auto"/>
          <w:highlight w:val="none"/>
          <w:lang w:val="en-US" w:eastAsia="zh-CN"/>
        </w:rPr>
        <w:t xml:space="preserve"> </w:t>
      </w:r>
    </w:p>
    <w:p w14:paraId="18FE4BED">
      <w:pPr>
        <w:pStyle w:val="16"/>
        <w:spacing w:before="156" w:after="156" w:line="480" w:lineRule="exact"/>
        <w:ind w:firstLine="480" w:firstLineChars="200"/>
        <w:rPr>
          <w:rFonts w:hint="eastAsia" w:ascii="仿宋" w:hAnsi="仿宋" w:eastAsia="仿宋" w:cs="仿宋"/>
          <w:bCs/>
          <w:color w:val="auto"/>
          <w:highlight w:val="none"/>
          <w:lang w:eastAsia="zh-CN"/>
        </w:rPr>
      </w:pPr>
      <w:r>
        <w:rPr>
          <w:rFonts w:hint="eastAsia" w:ascii="仿宋" w:hAnsi="仿宋" w:eastAsia="仿宋" w:cs="仿宋"/>
          <w:bCs/>
          <w:color w:val="auto"/>
          <w:highlight w:val="none"/>
        </w:rPr>
        <w:t>2、应包含服务所发生的费用及供应商认为完成本磋商文件规定内容所需发生的其它费用，凡未列入的，将被视为均已包含在磋商总报价中。只允许有一个报价，任何有选择的或有条件的报价将不予接受</w:t>
      </w:r>
      <w:r>
        <w:rPr>
          <w:rFonts w:hint="eastAsia" w:ascii="仿宋" w:hAnsi="仿宋" w:eastAsia="仿宋" w:cs="仿宋"/>
          <w:bCs/>
          <w:color w:val="auto"/>
          <w:highlight w:val="none"/>
          <w:lang w:eastAsia="zh-CN"/>
        </w:rPr>
        <w:t>。</w:t>
      </w:r>
    </w:p>
    <w:p w14:paraId="0A36757F">
      <w:pPr>
        <w:pStyle w:val="16"/>
        <w:spacing w:before="156" w:after="156" w:line="480" w:lineRule="exact"/>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3、不提供此表格的将视为没有实质性响应磋商文件。</w:t>
      </w:r>
    </w:p>
    <w:p w14:paraId="4C9F5148">
      <w:pPr>
        <w:autoSpaceDE w:val="0"/>
        <w:autoSpaceDN w:val="0"/>
        <w:adjustRightInd w:val="0"/>
        <w:spacing w:line="600" w:lineRule="exact"/>
        <w:rPr>
          <w:color w:val="auto"/>
          <w:highlight w:val="none"/>
          <w:lang w:val="zh-CN"/>
        </w:rPr>
      </w:pPr>
      <w:r>
        <w:rPr>
          <w:rFonts w:hint="eastAsia" w:ascii="仿宋" w:hAnsi="仿宋" w:eastAsia="仿宋" w:cs="仿宋"/>
          <w:color w:val="auto"/>
          <w:sz w:val="24"/>
          <w:highlight w:val="none"/>
        </w:rPr>
        <w:t>供应商名称（公章）：</w:t>
      </w:r>
    </w:p>
    <w:p w14:paraId="236C578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法定代表人或其授权代理人签字或盖章：</w:t>
      </w:r>
    </w:p>
    <w:p w14:paraId="31AE3F33">
      <w:pPr>
        <w:spacing w:line="360" w:lineRule="auto"/>
        <w:rPr>
          <w:rFonts w:ascii="仿宋" w:hAnsi="仿宋" w:eastAsia="仿宋" w:cs="仿宋"/>
          <w:b/>
          <w:color w:val="auto"/>
          <w:szCs w:val="28"/>
          <w:highlight w:val="none"/>
        </w:rPr>
      </w:pPr>
      <w:r>
        <w:rPr>
          <w:rFonts w:hint="eastAsia" w:ascii="仿宋" w:hAnsi="仿宋" w:eastAsia="仿宋" w:cs="仿宋"/>
          <w:color w:val="auto"/>
          <w:sz w:val="24"/>
          <w:highlight w:val="none"/>
        </w:rPr>
        <w:t>日期：  年   月  日</w:t>
      </w:r>
    </w:p>
    <w:p w14:paraId="3A7B27B3">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14A0ABBF">
      <w:pPr>
        <w:pStyle w:val="8"/>
        <w:spacing w:line="500" w:lineRule="exact"/>
        <w:jc w:val="center"/>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磋商代理服务费承诺函</w:t>
      </w:r>
    </w:p>
    <w:p w14:paraId="41552A90">
      <w:pPr>
        <w:pStyle w:val="8"/>
        <w:spacing w:line="500" w:lineRule="exact"/>
        <w:jc w:val="center"/>
        <w:rPr>
          <w:rFonts w:ascii="仿宋" w:hAnsi="仿宋" w:eastAsia="仿宋" w:cs="仿宋"/>
          <w:b/>
          <w:color w:val="auto"/>
          <w:sz w:val="28"/>
          <w:szCs w:val="28"/>
          <w:highlight w:val="none"/>
        </w:rPr>
      </w:pPr>
    </w:p>
    <w:p w14:paraId="009A958C">
      <w:pPr>
        <w:pStyle w:val="8"/>
        <w:spacing w:line="720" w:lineRule="exact"/>
        <w:ind w:firstLine="0"/>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 xml:space="preserve">浙江新诚信工程咨询有限公司 </w:t>
      </w:r>
      <w:r>
        <w:rPr>
          <w:rFonts w:hint="eastAsia" w:ascii="仿宋" w:hAnsi="仿宋" w:eastAsia="仿宋" w:cs="仿宋"/>
          <w:color w:val="auto"/>
          <w:sz w:val="24"/>
          <w:highlight w:val="none"/>
        </w:rPr>
        <w:t>：</w:t>
      </w:r>
    </w:p>
    <w:p w14:paraId="1008D3EE">
      <w:pPr>
        <w:pStyle w:val="8"/>
        <w:spacing w:line="7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根据磋商文件的规定，一旦我公司成交，我公司同意按磋商文件要求向贵公司交纳成交项目的磋商代理服务费，在收到成交通知书后的当天一次性结清。</w:t>
      </w:r>
    </w:p>
    <w:p w14:paraId="2C3E9EE8">
      <w:pPr>
        <w:pStyle w:val="8"/>
        <w:spacing w:line="72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本承诺函自开标之日起至本次采购期满有效。</w:t>
      </w:r>
    </w:p>
    <w:p w14:paraId="7F4DF0A1">
      <w:pPr>
        <w:pStyle w:val="8"/>
        <w:spacing w:line="720" w:lineRule="exact"/>
        <w:jc w:val="left"/>
        <w:rPr>
          <w:rFonts w:ascii="仿宋" w:hAnsi="仿宋" w:eastAsia="仿宋" w:cs="仿宋"/>
          <w:color w:val="auto"/>
          <w:sz w:val="24"/>
          <w:highlight w:val="none"/>
        </w:rPr>
      </w:pPr>
    </w:p>
    <w:p w14:paraId="10C2D5B7">
      <w:pPr>
        <w:pStyle w:val="8"/>
        <w:spacing w:line="720" w:lineRule="exact"/>
        <w:jc w:val="left"/>
        <w:rPr>
          <w:rFonts w:ascii="仿宋" w:hAnsi="仿宋" w:eastAsia="仿宋" w:cs="仿宋"/>
          <w:color w:val="auto"/>
          <w:sz w:val="24"/>
          <w:highlight w:val="none"/>
        </w:rPr>
      </w:pPr>
    </w:p>
    <w:p w14:paraId="46695B51">
      <w:pPr>
        <w:pStyle w:val="8"/>
        <w:spacing w:line="720" w:lineRule="exact"/>
        <w:ind w:firstLine="0"/>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法定代表人或授权代理人签字：</w:t>
      </w:r>
    </w:p>
    <w:p w14:paraId="200600F1">
      <w:pPr>
        <w:pStyle w:val="8"/>
        <w:spacing w:line="720" w:lineRule="exact"/>
        <w:ind w:firstLine="0"/>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3C3EAFDC">
      <w:pPr>
        <w:pStyle w:val="8"/>
        <w:spacing w:line="720" w:lineRule="exact"/>
        <w:ind w:firstLine="0"/>
        <w:jc w:val="left"/>
        <w:rPr>
          <w:rFonts w:ascii="仿宋" w:hAnsi="仿宋" w:eastAsia="仿宋" w:cs="仿宋"/>
          <w:color w:val="auto"/>
          <w:sz w:val="24"/>
          <w:highlight w:val="none"/>
        </w:rPr>
      </w:pPr>
      <w:r>
        <w:rPr>
          <w:rFonts w:hint="eastAsia" w:ascii="仿宋" w:hAnsi="仿宋" w:eastAsia="仿宋" w:cs="仿宋"/>
          <w:color w:val="auto"/>
          <w:sz w:val="24"/>
          <w:highlight w:val="none"/>
        </w:rPr>
        <w:t>日期：202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  月  日</w:t>
      </w:r>
    </w:p>
    <w:p w14:paraId="279E0CC5">
      <w:pPr>
        <w:pBdr>
          <w:bottom w:val="single" w:color="auto" w:sz="6" w:space="1"/>
        </w:pBdr>
        <w:spacing w:line="540" w:lineRule="exact"/>
        <w:rPr>
          <w:rFonts w:ascii="仿宋" w:hAnsi="仿宋" w:eastAsia="仿宋" w:cs="仿宋"/>
          <w:color w:val="auto"/>
          <w:sz w:val="24"/>
          <w:highlight w:val="none"/>
        </w:rPr>
      </w:pPr>
    </w:p>
    <w:p w14:paraId="25D4F299">
      <w:pPr>
        <w:spacing w:line="540" w:lineRule="exact"/>
        <w:rPr>
          <w:rFonts w:ascii="仿宋" w:hAnsi="仿宋" w:eastAsia="仿宋" w:cs="仿宋"/>
          <w:color w:val="auto"/>
          <w:sz w:val="24"/>
          <w:highlight w:val="none"/>
        </w:rPr>
      </w:pPr>
    </w:p>
    <w:p w14:paraId="7D90C549">
      <w:pPr>
        <w:autoSpaceDE w:val="0"/>
        <w:autoSpaceDN w:val="0"/>
        <w:adjustRightInd w:val="0"/>
        <w:spacing w:line="460" w:lineRule="atLeast"/>
        <w:ind w:firstLine="360"/>
        <w:jc w:val="left"/>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lang w:val="zh-CN"/>
        </w:rPr>
        <w:t>代理费汇款账号：</w:t>
      </w:r>
    </w:p>
    <w:p w14:paraId="6A73AA2C">
      <w:pPr>
        <w:autoSpaceDE w:val="0"/>
        <w:autoSpaceDN w:val="0"/>
        <w:adjustRightInd w:val="0"/>
        <w:spacing w:line="460" w:lineRule="atLeast"/>
        <w:ind w:firstLine="360"/>
        <w:jc w:val="left"/>
        <w:rPr>
          <w:rFonts w:ascii="仿宋" w:hAnsi="仿宋" w:eastAsia="仿宋" w:cs="仿宋"/>
          <w:b/>
          <w:bCs/>
          <w:color w:val="auto"/>
          <w:kern w:val="0"/>
          <w:sz w:val="24"/>
          <w:highlight w:val="none"/>
          <w:u w:val="single"/>
        </w:rPr>
      </w:pPr>
    </w:p>
    <w:p w14:paraId="0466AB44">
      <w:pPr>
        <w:keepNext w:val="0"/>
        <w:keepLines w:val="0"/>
        <w:pageBreakBefore w:val="0"/>
        <w:widowControl/>
        <w:kinsoku/>
        <w:wordWrap/>
        <w:overflowPunct/>
        <w:topLinePunct w:val="0"/>
        <w:autoSpaceDE/>
        <w:autoSpaceDN/>
        <w:bidi w:val="0"/>
        <w:adjustRightInd/>
        <w:spacing w:line="360" w:lineRule="auto"/>
        <w:ind w:left="750" w:leftChars="300" w:hanging="120" w:hangingChars="5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账户名称：浙江新诚信工程咨询有限公司湖州分公司</w:t>
      </w:r>
    </w:p>
    <w:p w14:paraId="0D6D1345">
      <w:pPr>
        <w:keepNext w:val="0"/>
        <w:keepLines w:val="0"/>
        <w:pageBreakBefore w:val="0"/>
        <w:widowControl/>
        <w:kinsoku/>
        <w:wordWrap/>
        <w:overflowPunct/>
        <w:topLinePunct w:val="0"/>
        <w:autoSpaceDE/>
        <w:autoSpaceDN/>
        <w:bidi w:val="0"/>
        <w:adjustRightInd/>
        <w:spacing w:line="360" w:lineRule="auto"/>
        <w:ind w:left="750" w:leftChars="300" w:hanging="120" w:hangingChars="5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开户银行：湖州银行股份有限公司南园支行           </w:t>
      </w:r>
    </w:p>
    <w:p w14:paraId="76DDA810">
      <w:pPr>
        <w:keepNext w:val="0"/>
        <w:keepLines w:val="0"/>
        <w:pageBreakBefore w:val="0"/>
        <w:widowControl/>
        <w:kinsoku/>
        <w:wordWrap/>
        <w:overflowPunct/>
        <w:topLinePunct w:val="0"/>
        <w:autoSpaceDE/>
        <w:autoSpaceDN/>
        <w:bidi w:val="0"/>
        <w:adjustRightInd/>
        <w:spacing w:line="360" w:lineRule="auto"/>
        <w:ind w:left="750" w:leftChars="300" w:hanging="120" w:hangingChars="5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银行账号：800028090000155</w:t>
      </w:r>
    </w:p>
    <w:p w14:paraId="5A92C73A">
      <w:pPr>
        <w:keepNext w:val="0"/>
        <w:keepLines w:val="0"/>
        <w:pageBreakBefore w:val="0"/>
        <w:widowControl/>
        <w:kinsoku/>
        <w:wordWrap/>
        <w:overflowPunct/>
        <w:topLinePunct w:val="0"/>
        <w:autoSpaceDE/>
        <w:autoSpaceDN/>
        <w:bidi w:val="0"/>
        <w:adjustRightInd/>
        <w:spacing w:line="360" w:lineRule="auto"/>
        <w:ind w:left="750" w:leftChars="300" w:hanging="120" w:hangingChars="5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“用途”一栏注明项目编号XCXHZ-2025-056(CG)</w:t>
      </w:r>
    </w:p>
    <w:p w14:paraId="66A3628F">
      <w:pPr>
        <w:snapToGrid w:val="0"/>
        <w:spacing w:before="156" w:beforeLines="50" w:after="50"/>
        <w:jc w:val="center"/>
        <w:rPr>
          <w:rFonts w:ascii="仿宋" w:hAnsi="仿宋" w:eastAsia="仿宋" w:cs="仿宋"/>
          <w:b/>
          <w:color w:val="auto"/>
          <w:sz w:val="28"/>
          <w:szCs w:val="28"/>
          <w:highlight w:val="none"/>
          <w:lang w:val="zh-CN"/>
        </w:rPr>
      </w:pPr>
    </w:p>
    <w:p w14:paraId="6259D2D2">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58FA3DE6">
      <w:pPr>
        <w:pStyle w:val="3"/>
        <w:spacing w:line="460" w:lineRule="exact"/>
        <w:jc w:val="center"/>
        <w:rPr>
          <w:rFonts w:ascii="仿宋" w:hAnsi="仿宋" w:eastAsia="仿宋" w:cs="仿宋"/>
          <w:color w:val="auto"/>
          <w:sz w:val="36"/>
          <w:szCs w:val="36"/>
          <w:highlight w:val="none"/>
        </w:rPr>
      </w:pPr>
      <w:r>
        <w:rPr>
          <w:rFonts w:hint="eastAsia" w:ascii="仿宋" w:hAnsi="仿宋" w:eastAsia="仿宋" w:cs="仿宋"/>
          <w:color w:val="auto"/>
          <w:kern w:val="2"/>
          <w:sz w:val="36"/>
          <w:szCs w:val="36"/>
          <w:highlight w:val="none"/>
        </w:rPr>
        <w:t>第六章 磋商办法及评分标准</w:t>
      </w:r>
    </w:p>
    <w:p w14:paraId="3A200769">
      <w:pPr>
        <w:spacing w:line="550" w:lineRule="exact"/>
        <w:ind w:firstLine="420"/>
        <w:rPr>
          <w:rFonts w:ascii="仿宋" w:hAnsi="仿宋" w:eastAsia="仿宋" w:cs="仿宋"/>
          <w:bCs/>
          <w:color w:val="auto"/>
          <w:sz w:val="24"/>
          <w:highlight w:val="none"/>
        </w:rPr>
      </w:pPr>
      <w:r>
        <w:rPr>
          <w:rFonts w:hint="eastAsia" w:ascii="仿宋" w:hAnsi="仿宋" w:eastAsia="仿宋" w:cs="仿宋"/>
          <w:bCs/>
          <w:color w:val="auto"/>
          <w:sz w:val="24"/>
          <w:highlight w:val="none"/>
        </w:rPr>
        <w:t>为公正、公平、科学地选择成交供应商，根据《中华人民共和国政府采购法》、《政府采购竞争性磋商采购方式管理暂行办法》等有关法律法规的规定，并结合本项目的实际，制定本办法。</w:t>
      </w:r>
    </w:p>
    <w:p w14:paraId="1AA43936">
      <w:pPr>
        <w:spacing w:line="550" w:lineRule="exact"/>
        <w:ind w:firstLine="472" w:firstLineChars="196"/>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rPr>
        <w:t>一、总则：</w:t>
      </w:r>
    </w:p>
    <w:p w14:paraId="244FFC76">
      <w:pPr>
        <w:spacing w:line="550" w:lineRule="exact"/>
        <w:ind w:left="472"/>
        <w:rPr>
          <w:rFonts w:ascii="仿宋" w:hAnsi="仿宋" w:eastAsia="仿宋" w:cs="仿宋"/>
          <w:color w:val="auto"/>
          <w:sz w:val="24"/>
          <w:highlight w:val="none"/>
        </w:rPr>
      </w:pPr>
      <w:r>
        <w:rPr>
          <w:rFonts w:hint="eastAsia" w:ascii="仿宋" w:hAnsi="仿宋" w:eastAsia="仿宋" w:cs="仿宋"/>
          <w:color w:val="auto"/>
          <w:sz w:val="24"/>
          <w:highlight w:val="none"/>
        </w:rPr>
        <w:t>（一）磋商小组遵循公开、公平、公正、科学合理、竞争择优的原则；</w:t>
      </w:r>
    </w:p>
    <w:p w14:paraId="2F155613">
      <w:pPr>
        <w:spacing w:line="55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（二）磋商由磋商小组负责，磋商小组由采购人以及相关专业的专家共</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人组成。磋商小组由磋商采购人依据有关规定组建，其中技术、经济专家于磋商前在监管人员的监督下从专家库中随机抽取。有关人员对磋商小组成员名单必须严格保密，与磋商有利害关系的人员不得参加磋商会；</w:t>
      </w:r>
    </w:p>
    <w:p w14:paraId="2FBD10CF">
      <w:pPr>
        <w:spacing w:line="55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（三）磋商小组成员及参加磋商的其他相关人员应严格遵守国家有关保密的法律、法规和规定，并接受有关部门的监督；</w:t>
      </w:r>
    </w:p>
    <w:p w14:paraId="2C5BFE26">
      <w:pPr>
        <w:spacing w:line="55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（四）磋商小组应按磋商文件规定的程序进行磋商；</w:t>
      </w:r>
    </w:p>
    <w:p w14:paraId="29D731E8">
      <w:pPr>
        <w:spacing w:line="55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（五）通讯工具管理：在磋商期间，磋商小组每个成员的手机都必须关机；</w:t>
      </w:r>
    </w:p>
    <w:p w14:paraId="51EE64FD">
      <w:pPr>
        <w:spacing w:line="55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（六）在磋商期间，磋商小组各成员不得随意离开规定的磋商地点，所有资料由采购代理机构工作人员专门保管和发放。磋商小组成员完成磋商时应如数、及时归还，任何与本项目有关的资料不得带离磋商现场；</w:t>
      </w:r>
    </w:p>
    <w:p w14:paraId="7DDE4FED">
      <w:pPr>
        <w:spacing w:line="55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（七）</w:t>
      </w:r>
      <w:r>
        <w:rPr>
          <w:rFonts w:hint="eastAsia" w:ascii="仿宋" w:hAnsi="仿宋" w:eastAsia="仿宋" w:cs="宋体"/>
          <w:bCs/>
          <w:color w:val="auto"/>
          <w:sz w:val="24"/>
          <w:highlight w:val="none"/>
        </w:rPr>
        <w:t>本次磋商采用综合评分法，总分为100分，其中价格分</w:t>
      </w:r>
      <w:r>
        <w:rPr>
          <w:rFonts w:hint="eastAsia" w:ascii="仿宋" w:hAnsi="仿宋" w:eastAsia="仿宋" w:cs="宋体"/>
          <w:bCs/>
          <w:color w:val="auto"/>
          <w:sz w:val="24"/>
          <w:highlight w:val="none"/>
          <w:lang w:val="en-US" w:eastAsia="zh-CN"/>
        </w:rPr>
        <w:t>1</w:t>
      </w:r>
      <w:r>
        <w:rPr>
          <w:rFonts w:hint="eastAsia" w:ascii="仿宋" w:hAnsi="仿宋" w:eastAsia="仿宋" w:cs="宋体"/>
          <w:bCs/>
          <w:color w:val="auto"/>
          <w:sz w:val="24"/>
          <w:highlight w:val="none"/>
        </w:rPr>
        <w:t>0分</w:t>
      </w:r>
      <w:r>
        <w:rPr>
          <w:rFonts w:hint="eastAsia" w:ascii="仿宋" w:hAnsi="仿宋" w:eastAsia="仿宋" w:cs="宋体"/>
          <w:bCs/>
          <w:color w:val="auto"/>
          <w:sz w:val="24"/>
          <w:highlight w:val="none"/>
          <w:lang w:eastAsia="zh-CN"/>
        </w:rPr>
        <w:t>；</w:t>
      </w:r>
      <w:r>
        <w:rPr>
          <w:rFonts w:hint="eastAsia" w:ascii="仿宋" w:hAnsi="仿宋" w:eastAsia="仿宋" w:cs="宋体"/>
          <w:bCs/>
          <w:color w:val="auto"/>
          <w:sz w:val="24"/>
          <w:highlight w:val="none"/>
        </w:rPr>
        <w:t>技术、商务、资信及其他</w:t>
      </w:r>
      <w:r>
        <w:rPr>
          <w:rFonts w:hint="eastAsia" w:ascii="仿宋" w:hAnsi="仿宋" w:eastAsia="仿宋" w:cs="宋体"/>
          <w:bCs/>
          <w:color w:val="auto"/>
          <w:sz w:val="24"/>
          <w:highlight w:val="none"/>
          <w:lang w:val="en-US" w:eastAsia="zh-CN"/>
        </w:rPr>
        <w:t>9</w:t>
      </w:r>
      <w:r>
        <w:rPr>
          <w:rFonts w:hint="eastAsia" w:ascii="仿宋" w:hAnsi="仿宋" w:eastAsia="仿宋" w:cs="宋体"/>
          <w:bCs/>
          <w:color w:val="auto"/>
          <w:sz w:val="24"/>
          <w:highlight w:val="none"/>
        </w:rPr>
        <w:t>0分。合格供应商的评标得分为各项目汇总得分，成交候选资格按评标得分由高到低顺序排列，得分相同的，按磋商报价由低到高顺序排列；得分且磋商报价相同的，按技术得分由高到低顺序排列。技术部分得分仍相同的，由采购人采用随机抽取的方式决定。排名第一的供应商为第一成交候选人,其他供应商成交候选资格依此类推。第一成交候选人放弃成交或者因不可抗力提出不能履行合同，采购人可以确定第二成交候选人为成交人，排名第二的成交候选人因前款同样的原因不能签订合同，采购人可以确定排名第三的成交候选人为成交人，采购人也可选择重新采购。评分过程中采用四舍五入法，并保留小数2位。</w:t>
      </w:r>
    </w:p>
    <w:p w14:paraId="0DF4C15C">
      <w:pPr>
        <w:tabs>
          <w:tab w:val="left" w:pos="3870"/>
          <w:tab w:val="left" w:pos="4085"/>
        </w:tabs>
        <w:snapToGrid w:val="0"/>
        <w:spacing w:line="550" w:lineRule="exact"/>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二、计算方法：（按评分标准）</w:t>
      </w:r>
    </w:p>
    <w:p w14:paraId="1C470A3D">
      <w:pPr>
        <w:spacing w:line="550" w:lineRule="exact"/>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（一）</w:t>
      </w:r>
      <w:r>
        <w:rPr>
          <w:rFonts w:hint="eastAsia" w:ascii="仿宋" w:hAnsi="仿宋" w:eastAsia="仿宋" w:cs="宋体"/>
          <w:bCs/>
          <w:color w:val="auto"/>
          <w:sz w:val="24"/>
          <w:highlight w:val="none"/>
          <w:lang w:val="en-US" w:eastAsia="zh-CN"/>
        </w:rPr>
        <w:t>价格分</w:t>
      </w:r>
      <w:r>
        <w:rPr>
          <w:rFonts w:hint="eastAsia" w:ascii="仿宋" w:hAnsi="仿宋" w:eastAsia="仿宋" w:cs="宋体"/>
          <w:bCs/>
          <w:color w:val="auto"/>
          <w:sz w:val="24"/>
          <w:highlight w:val="none"/>
        </w:rPr>
        <w:t>：</w:t>
      </w:r>
      <w:r>
        <w:rPr>
          <w:rFonts w:hint="eastAsia" w:ascii="仿宋" w:hAnsi="仿宋" w:eastAsia="仿宋" w:cs="宋体"/>
          <w:bCs/>
          <w:color w:val="auto"/>
          <w:sz w:val="24"/>
          <w:highlight w:val="none"/>
          <w:lang w:val="en-US" w:eastAsia="zh-CN"/>
        </w:rPr>
        <w:t>1</w:t>
      </w:r>
      <w:r>
        <w:rPr>
          <w:rFonts w:hint="eastAsia" w:ascii="仿宋" w:hAnsi="仿宋" w:eastAsia="仿宋" w:cs="宋体"/>
          <w:bCs/>
          <w:color w:val="auto"/>
          <w:sz w:val="24"/>
          <w:highlight w:val="none"/>
        </w:rPr>
        <w:t>0分</w:t>
      </w:r>
    </w:p>
    <w:p w14:paraId="06F9F20F">
      <w:pPr>
        <w:spacing w:line="550" w:lineRule="exact"/>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1、价格分采用低价优先法计算，即满足磋商文件要求且最后报价最低的供应商的价格为磋商基准价，其价格分为满分。其他供应商的价格分统一按照下列公式计算：</w:t>
      </w:r>
    </w:p>
    <w:p w14:paraId="72EE2ADD">
      <w:pPr>
        <w:spacing w:line="550" w:lineRule="exact"/>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磋商报价得分=（基准价/磋商报价）×100×</w:t>
      </w:r>
      <w:r>
        <w:rPr>
          <w:rFonts w:hint="eastAsia" w:ascii="仿宋" w:hAnsi="仿宋" w:eastAsia="仿宋" w:cs="宋体"/>
          <w:bCs/>
          <w:color w:val="auto"/>
          <w:sz w:val="24"/>
          <w:highlight w:val="none"/>
          <w:lang w:val="en-US" w:eastAsia="zh-CN"/>
        </w:rPr>
        <w:t>1</w:t>
      </w:r>
      <w:r>
        <w:rPr>
          <w:rFonts w:hint="eastAsia" w:ascii="仿宋" w:hAnsi="仿宋" w:eastAsia="仿宋" w:cs="宋体"/>
          <w:bCs/>
          <w:color w:val="auto"/>
          <w:sz w:val="24"/>
          <w:highlight w:val="none"/>
        </w:rPr>
        <w:t>0%</w:t>
      </w:r>
    </w:p>
    <w:p w14:paraId="0DBC793A">
      <w:pPr>
        <w:spacing w:line="550" w:lineRule="exact"/>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（二）技术</w:t>
      </w:r>
      <w:r>
        <w:rPr>
          <w:rFonts w:hint="eastAsia" w:ascii="仿宋" w:hAnsi="仿宋" w:eastAsia="仿宋" w:cs="宋体"/>
          <w:bCs/>
          <w:color w:val="auto"/>
          <w:sz w:val="24"/>
          <w:highlight w:val="none"/>
          <w:lang w:val="en-US" w:eastAsia="zh-CN"/>
        </w:rPr>
        <w:t>分</w:t>
      </w:r>
      <w:r>
        <w:rPr>
          <w:rFonts w:hint="eastAsia" w:ascii="仿宋" w:hAnsi="仿宋" w:eastAsia="仿宋" w:cs="宋体"/>
          <w:bCs/>
          <w:color w:val="auto"/>
          <w:sz w:val="24"/>
          <w:highlight w:val="none"/>
        </w:rPr>
        <w:t>、商务资信及其他分：</w:t>
      </w:r>
      <w:r>
        <w:rPr>
          <w:rFonts w:hint="eastAsia" w:ascii="仿宋" w:hAnsi="仿宋" w:eastAsia="仿宋" w:cs="宋体"/>
          <w:bCs/>
          <w:color w:val="auto"/>
          <w:sz w:val="24"/>
          <w:highlight w:val="none"/>
          <w:lang w:val="en-US" w:eastAsia="zh-CN"/>
        </w:rPr>
        <w:t>9</w:t>
      </w:r>
      <w:r>
        <w:rPr>
          <w:rFonts w:hint="eastAsia" w:ascii="仿宋" w:hAnsi="仿宋" w:eastAsia="仿宋" w:cs="宋体"/>
          <w:bCs/>
          <w:color w:val="auto"/>
          <w:sz w:val="24"/>
          <w:highlight w:val="none"/>
        </w:rPr>
        <w:t xml:space="preserve">0分 </w:t>
      </w:r>
    </w:p>
    <w:p w14:paraId="69DD5EF1">
      <w:pPr>
        <w:spacing w:line="640" w:lineRule="exact"/>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1、本项目设技术分</w:t>
      </w:r>
      <w:r>
        <w:rPr>
          <w:rFonts w:hint="eastAsia" w:ascii="仿宋" w:hAnsi="仿宋" w:eastAsia="仿宋" w:cs="宋体"/>
          <w:bCs/>
          <w:color w:val="auto"/>
          <w:sz w:val="24"/>
          <w:highlight w:val="none"/>
          <w:lang w:val="en-US" w:eastAsia="zh-CN"/>
        </w:rPr>
        <w:t>64</w:t>
      </w:r>
      <w:r>
        <w:rPr>
          <w:rFonts w:hint="eastAsia" w:ascii="仿宋" w:hAnsi="仿宋" w:eastAsia="仿宋" w:cs="宋体"/>
          <w:bCs/>
          <w:color w:val="auto"/>
          <w:sz w:val="24"/>
          <w:highlight w:val="none"/>
        </w:rPr>
        <w:t>分、商务资信及其他分</w:t>
      </w:r>
      <w:r>
        <w:rPr>
          <w:rFonts w:hint="eastAsia" w:ascii="仿宋" w:hAnsi="仿宋" w:eastAsia="仿宋" w:cs="宋体"/>
          <w:bCs/>
          <w:color w:val="auto"/>
          <w:sz w:val="24"/>
          <w:highlight w:val="none"/>
          <w:lang w:val="en-US" w:eastAsia="zh-CN"/>
        </w:rPr>
        <w:t>26</w:t>
      </w:r>
      <w:r>
        <w:rPr>
          <w:rFonts w:hint="eastAsia" w:ascii="仿宋" w:hAnsi="仿宋" w:eastAsia="仿宋" w:cs="宋体"/>
          <w:bCs/>
          <w:color w:val="auto"/>
          <w:sz w:val="24"/>
          <w:highlight w:val="none"/>
        </w:rPr>
        <w:t>分。</w:t>
      </w:r>
    </w:p>
    <w:p w14:paraId="64DF5419">
      <w:pPr>
        <w:spacing w:line="550" w:lineRule="exact"/>
        <w:ind w:firstLine="480" w:firstLineChars="200"/>
        <w:jc w:val="left"/>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rPr>
        <w:t xml:space="preserve">2、技术分、商务资信及其他分的计算 </w:t>
      </w:r>
      <w:r>
        <w:rPr>
          <w:rFonts w:hint="eastAsia" w:ascii="仿宋" w:hAnsi="仿宋" w:eastAsia="仿宋" w:cs="宋体"/>
          <w:bCs/>
          <w:color w:val="auto"/>
          <w:sz w:val="24"/>
          <w:highlight w:val="none"/>
          <w:lang w:eastAsia="zh-CN"/>
        </w:rPr>
        <w:t>：</w:t>
      </w:r>
    </w:p>
    <w:p w14:paraId="389ACC90">
      <w:pPr>
        <w:spacing w:line="640" w:lineRule="exact"/>
        <w:ind w:firstLine="240" w:firstLineChars="100"/>
        <w:rPr>
          <w:rFonts w:ascii="仿宋" w:hAnsi="仿宋" w:eastAsia="仿宋" w:cs="宋体"/>
          <w:bCs/>
          <w:color w:val="auto"/>
          <w:sz w:val="24"/>
          <w:highlight w:val="none"/>
        </w:rPr>
      </w:pPr>
      <w:r>
        <w:rPr>
          <w:rFonts w:hint="eastAsia" w:ascii="仿宋" w:hAnsi="仿宋" w:eastAsia="仿宋" w:cs="宋体"/>
          <w:bCs/>
          <w:color w:val="auto"/>
          <w:sz w:val="24"/>
          <w:highlight w:val="none"/>
        </w:rPr>
        <w:t>技术</w:t>
      </w:r>
      <w:r>
        <w:rPr>
          <w:rFonts w:hint="eastAsia" w:ascii="仿宋" w:hAnsi="仿宋" w:eastAsia="仿宋" w:cs="宋体"/>
          <w:bCs/>
          <w:color w:val="auto"/>
          <w:sz w:val="24"/>
          <w:highlight w:val="none"/>
          <w:lang w:val="en-US" w:eastAsia="zh-CN"/>
        </w:rPr>
        <w:t>分</w:t>
      </w:r>
      <w:r>
        <w:rPr>
          <w:rFonts w:hint="eastAsia" w:ascii="仿宋" w:hAnsi="仿宋" w:eastAsia="仿宋" w:cs="宋体"/>
          <w:bCs/>
          <w:color w:val="auto"/>
          <w:sz w:val="24"/>
          <w:highlight w:val="none"/>
        </w:rPr>
        <w:t>、商务资信及其他分按照磋商小组成员的独立评分结果汇总数的算术平均</w:t>
      </w:r>
    </w:p>
    <w:p w14:paraId="49E7215A">
      <w:pPr>
        <w:spacing w:line="640" w:lineRule="exact"/>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分计算，计算公式为： </w:t>
      </w:r>
    </w:p>
    <w:p w14:paraId="64F3B64A">
      <w:pPr>
        <w:spacing w:line="550" w:lineRule="exact"/>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技术分、商务资信及其他分=（磋商小组所有成员评分合计数）/（磋商小组人员数） </w:t>
      </w:r>
    </w:p>
    <w:p w14:paraId="13BF7D72">
      <w:pPr>
        <w:spacing w:line="550" w:lineRule="exact"/>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磋商小组在评审时发现供应商得报价明显高于其市场报价或低于成本价的，应当要求供应商书面说明并提供相关证明材料。供应商不能当场合理说明原因并提供证明材料的，磋商小组应将该供应商的磋商文件作无效处理，并在评审报告中说明。</w:t>
      </w:r>
    </w:p>
    <w:p w14:paraId="28E305DC">
      <w:pPr>
        <w:spacing w:line="640" w:lineRule="exact"/>
        <w:rPr>
          <w:rFonts w:ascii="仿宋" w:hAnsi="仿宋" w:eastAsia="仿宋" w:cs="仿宋"/>
          <w:color w:val="auto"/>
          <w:szCs w:val="21"/>
          <w:highlight w:val="none"/>
        </w:rPr>
      </w:pPr>
      <w:r>
        <w:rPr>
          <w:rFonts w:hint="eastAsia" w:ascii="仿宋" w:hAnsi="仿宋" w:eastAsia="仿宋" w:cs="仿宋"/>
          <w:b/>
          <w:bCs/>
          <w:color w:val="auto"/>
          <w:sz w:val="24"/>
          <w:highlight w:val="none"/>
        </w:rPr>
        <w:t>附件：技术</w:t>
      </w:r>
      <w:r>
        <w:rPr>
          <w:rFonts w:hint="eastAsia" w:ascii="仿宋" w:hAnsi="仿宋" w:eastAsia="仿宋" w:cs="仿宋"/>
          <w:b/>
          <w:bCs/>
          <w:color w:val="auto"/>
          <w:sz w:val="24"/>
          <w:highlight w:val="none"/>
          <w:lang w:val="en-US" w:eastAsia="zh-CN"/>
        </w:rPr>
        <w:t>分</w:t>
      </w:r>
      <w:r>
        <w:rPr>
          <w:rFonts w:hint="eastAsia" w:ascii="仿宋" w:hAnsi="仿宋" w:eastAsia="仿宋" w:cs="仿宋"/>
          <w:b/>
          <w:bCs/>
          <w:color w:val="auto"/>
          <w:sz w:val="24"/>
          <w:highlight w:val="none"/>
        </w:rPr>
        <w:t>、商务资信及其他分：</w:t>
      </w:r>
      <w:r>
        <w:rPr>
          <w:rFonts w:hint="eastAsia" w:ascii="仿宋" w:hAnsi="仿宋" w:eastAsia="仿宋" w:cs="仿宋"/>
          <w:b/>
          <w:bCs/>
          <w:color w:val="auto"/>
          <w:sz w:val="24"/>
          <w:highlight w:val="none"/>
          <w:lang w:val="en-US" w:eastAsia="zh-CN"/>
        </w:rPr>
        <w:t>90</w:t>
      </w:r>
      <w:r>
        <w:rPr>
          <w:rFonts w:hint="eastAsia" w:ascii="仿宋" w:hAnsi="仿宋" w:eastAsia="仿宋" w:cs="仿宋"/>
          <w:b/>
          <w:bCs/>
          <w:color w:val="auto"/>
          <w:sz w:val="24"/>
          <w:highlight w:val="none"/>
        </w:rPr>
        <w:t>分</w:t>
      </w:r>
    </w:p>
    <w:p w14:paraId="04C5416B">
      <w:pPr>
        <w:rPr>
          <w:color w:val="auto"/>
          <w:highlight w:val="none"/>
        </w:rPr>
      </w:pPr>
    </w:p>
    <w:tbl>
      <w:tblPr>
        <w:tblStyle w:val="26"/>
        <w:tblW w:w="97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5"/>
        <w:gridCol w:w="1567"/>
        <w:gridCol w:w="6938"/>
        <w:gridCol w:w="787"/>
      </w:tblGrid>
      <w:tr w14:paraId="20A72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14:paraId="15A4AEDC">
            <w:pPr>
              <w:pStyle w:val="13"/>
              <w:spacing w:after="0"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1D2CDFDD">
            <w:pPr>
              <w:pStyle w:val="13"/>
              <w:spacing w:after="0"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w:t>
            </w:r>
          </w:p>
          <w:p w14:paraId="4D743BF8">
            <w:pPr>
              <w:pStyle w:val="13"/>
              <w:spacing w:after="0"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内容</w:t>
            </w:r>
          </w:p>
        </w:tc>
        <w:tc>
          <w:tcPr>
            <w:tcW w:w="6938" w:type="dxa"/>
            <w:tcBorders>
              <w:top w:val="single" w:color="auto" w:sz="4" w:space="0"/>
              <w:left w:val="single" w:color="auto" w:sz="4" w:space="0"/>
              <w:bottom w:val="single" w:color="auto" w:sz="4" w:space="0"/>
              <w:right w:val="single" w:color="auto" w:sz="4" w:space="0"/>
            </w:tcBorders>
            <w:noWrap w:val="0"/>
            <w:vAlign w:val="center"/>
          </w:tcPr>
          <w:p w14:paraId="0B563444">
            <w:pPr>
              <w:pStyle w:val="13"/>
              <w:spacing w:after="0"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评分标准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2AB04F92">
            <w:pPr>
              <w:pStyle w:val="13"/>
              <w:spacing w:after="0"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分值</w:t>
            </w:r>
          </w:p>
        </w:tc>
      </w:tr>
      <w:tr w14:paraId="4B07F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10" w:type="dxa"/>
            <w:gridSpan w:val="3"/>
            <w:tcBorders>
              <w:top w:val="single" w:color="auto" w:sz="4" w:space="0"/>
              <w:left w:val="single" w:color="auto" w:sz="4" w:space="0"/>
              <w:bottom w:val="single" w:color="auto" w:sz="4" w:space="0"/>
              <w:right w:val="single" w:color="auto" w:sz="4" w:space="0"/>
            </w:tcBorders>
            <w:noWrap w:val="0"/>
            <w:vAlign w:val="center"/>
          </w:tcPr>
          <w:p w14:paraId="484F114B">
            <w:pPr>
              <w:pStyle w:val="13"/>
              <w:spacing w:after="0"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技术分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6F7F9FD5">
            <w:pPr>
              <w:pStyle w:val="13"/>
              <w:spacing w:after="0"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64</w:t>
            </w:r>
            <w:r>
              <w:rPr>
                <w:rFonts w:hint="eastAsia" w:ascii="仿宋" w:hAnsi="仿宋" w:eastAsia="仿宋" w:cs="仿宋"/>
                <w:b/>
                <w:color w:val="auto"/>
                <w:sz w:val="24"/>
                <w:highlight w:val="none"/>
              </w:rPr>
              <w:t xml:space="preserve">分 </w:t>
            </w:r>
          </w:p>
        </w:tc>
      </w:tr>
      <w:tr w14:paraId="56B3A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5" w:hRule="atLeast"/>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14:paraId="139C4ED2">
            <w:pPr>
              <w:pStyle w:val="13"/>
              <w:spacing w:after="0"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6DC6DAC5">
            <w:pPr>
              <w:pStyle w:val="13"/>
              <w:spacing w:after="0" w:line="440" w:lineRule="exact"/>
              <w:jc w:val="center"/>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技术指标</w:t>
            </w:r>
          </w:p>
        </w:tc>
        <w:tc>
          <w:tcPr>
            <w:tcW w:w="6938" w:type="dxa"/>
            <w:tcBorders>
              <w:top w:val="single" w:color="auto" w:sz="4" w:space="0"/>
              <w:left w:val="single" w:color="auto" w:sz="4" w:space="0"/>
              <w:bottom w:val="single" w:color="auto" w:sz="4" w:space="0"/>
              <w:right w:val="single" w:color="auto" w:sz="4" w:space="0"/>
            </w:tcBorders>
            <w:noWrap w:val="0"/>
            <w:vAlign w:val="center"/>
          </w:tcPr>
          <w:p w14:paraId="63F601F5">
            <w:pPr>
              <w:spacing w:line="440" w:lineRule="exact"/>
              <w:jc w:val="left"/>
              <w:rPr>
                <w:rFonts w:hint="eastAsia" w:ascii="仿宋" w:hAnsi="仿宋" w:eastAsia="仿宋" w:cs="仿宋"/>
                <w:b/>
                <w:color w:val="auto"/>
                <w:sz w:val="24"/>
                <w:highlight w:val="none"/>
                <w:u w:val="single"/>
              </w:rPr>
            </w:pPr>
            <w:r>
              <w:rPr>
                <w:rFonts w:hint="eastAsia" w:ascii="仿宋" w:hAnsi="仿宋" w:eastAsia="仿宋" w:cs="仿宋"/>
                <w:bCs/>
                <w:color w:val="auto"/>
                <w:sz w:val="24"/>
                <w:highlight w:val="none"/>
              </w:rPr>
              <w:t>根据供应商对“</w:t>
            </w:r>
            <w:r>
              <w:rPr>
                <w:rFonts w:hint="eastAsia" w:ascii="仿宋" w:hAnsi="仿宋" w:eastAsia="仿宋" w:cs="仿宋"/>
                <w:bCs/>
                <w:color w:val="auto"/>
                <w:sz w:val="24"/>
                <w:highlight w:val="none"/>
                <w:lang w:val="en-US" w:eastAsia="zh-CN"/>
              </w:rPr>
              <w:t>电子卷宗随案扫描服务</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w:t>
            </w:r>
            <w:r>
              <w:rPr>
                <w:rFonts w:hint="eastAsia" w:ascii="仿宋" w:hAnsi="仿宋" w:eastAsia="仿宋" w:cs="仿宋"/>
                <w:b w:val="0"/>
                <w:bCs/>
                <w:color w:val="auto"/>
                <w:kern w:val="2"/>
                <w:sz w:val="24"/>
                <w:szCs w:val="24"/>
                <w:highlight w:val="none"/>
                <w:lang w:val="en-US" w:eastAsia="zh-CN" w:bidi="ar-SA"/>
              </w:rPr>
              <w:t>信息化常规设备维保</w:t>
            </w:r>
            <w:r>
              <w:rPr>
                <w:rFonts w:hint="eastAsia" w:ascii="仿宋" w:hAnsi="仿宋" w:eastAsia="仿宋" w:cs="仿宋"/>
                <w:bCs/>
                <w:color w:val="auto"/>
                <w:sz w:val="24"/>
                <w:highlight w:val="none"/>
                <w:lang w:val="en-US" w:eastAsia="zh-CN"/>
              </w:rPr>
              <w:t>”、“门户网站云防护及实施监测服务”等</w:t>
            </w:r>
            <w:r>
              <w:rPr>
                <w:rFonts w:hint="eastAsia" w:ascii="仿宋" w:hAnsi="仿宋" w:eastAsia="仿宋" w:cs="仿宋"/>
                <w:bCs/>
                <w:color w:val="auto"/>
                <w:sz w:val="24"/>
                <w:highlight w:val="none"/>
                <w:lang w:eastAsia="zh-CN"/>
              </w:rPr>
              <w:t>所提供</w:t>
            </w:r>
            <w:r>
              <w:rPr>
                <w:rFonts w:hint="eastAsia" w:ascii="仿宋" w:hAnsi="仿宋" w:eastAsia="仿宋" w:cs="仿宋"/>
                <w:bCs/>
                <w:color w:val="auto"/>
                <w:sz w:val="24"/>
                <w:highlight w:val="none"/>
                <w:lang w:val="en-US" w:eastAsia="zh-CN"/>
              </w:rPr>
              <w:t>的服务</w:t>
            </w:r>
            <w:r>
              <w:rPr>
                <w:rFonts w:hint="eastAsia" w:ascii="仿宋" w:hAnsi="仿宋" w:eastAsia="仿宋" w:cs="仿宋"/>
                <w:bCs/>
                <w:color w:val="auto"/>
                <w:sz w:val="24"/>
                <w:highlight w:val="none"/>
              </w:rPr>
              <w:t>响应</w:t>
            </w:r>
            <w:r>
              <w:rPr>
                <w:rFonts w:hint="eastAsia" w:ascii="仿宋" w:hAnsi="仿宋" w:eastAsia="仿宋" w:cs="仿宋"/>
                <w:bCs/>
                <w:color w:val="auto"/>
                <w:sz w:val="24"/>
                <w:highlight w:val="none"/>
                <w:lang w:val="en-US" w:eastAsia="zh-CN"/>
              </w:rPr>
              <w:t>能力及实施可行性</w:t>
            </w:r>
            <w:r>
              <w:rPr>
                <w:rFonts w:hint="eastAsia" w:ascii="仿宋" w:hAnsi="仿宋" w:eastAsia="仿宋" w:cs="仿宋"/>
                <w:bCs/>
                <w:color w:val="auto"/>
                <w:sz w:val="24"/>
                <w:highlight w:val="none"/>
              </w:rPr>
              <w:t>进行评</w:t>
            </w:r>
            <w:r>
              <w:rPr>
                <w:rFonts w:hint="eastAsia" w:ascii="仿宋" w:hAnsi="仿宋" w:eastAsia="仿宋" w:cs="仿宋"/>
                <w:bCs/>
                <w:color w:val="auto"/>
                <w:sz w:val="24"/>
                <w:highlight w:val="none"/>
                <w:lang w:eastAsia="zh-CN"/>
              </w:rPr>
              <w:t>审</w:t>
            </w:r>
            <w:r>
              <w:rPr>
                <w:rFonts w:hint="eastAsia" w:ascii="仿宋" w:hAnsi="仿宋" w:eastAsia="仿宋" w:cs="仿宋"/>
                <w:bCs/>
                <w:color w:val="auto"/>
                <w:sz w:val="24"/>
                <w:highlight w:val="none"/>
              </w:rPr>
              <w:t>：供应商技术参数完全满足</w:t>
            </w:r>
            <w:r>
              <w:rPr>
                <w:rFonts w:hint="eastAsia" w:ascii="仿宋" w:hAnsi="仿宋" w:eastAsia="仿宋" w:cs="仿宋"/>
                <w:bCs/>
                <w:color w:val="auto"/>
                <w:sz w:val="24"/>
                <w:highlight w:val="none"/>
                <w:lang w:eastAsia="zh-CN"/>
              </w:rPr>
              <w:t>的</w:t>
            </w:r>
            <w:r>
              <w:rPr>
                <w:rFonts w:hint="eastAsia" w:ascii="仿宋" w:hAnsi="仿宋" w:eastAsia="仿宋" w:cs="仿宋"/>
                <w:bCs/>
                <w:color w:val="auto"/>
                <w:sz w:val="24"/>
                <w:highlight w:val="none"/>
              </w:rPr>
              <w:t>得</w:t>
            </w: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分。</w:t>
            </w:r>
            <w:r>
              <w:rPr>
                <w:rFonts w:hint="eastAsia" w:ascii="仿宋" w:hAnsi="仿宋" w:eastAsia="仿宋" w:cs="仿宋"/>
                <w:bCs/>
                <w:color w:val="auto"/>
                <w:sz w:val="24"/>
                <w:highlight w:val="none"/>
                <w:lang w:eastAsia="zh-CN"/>
              </w:rPr>
              <w:t>带</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eastAsia="zh-CN" w:bidi="ar"/>
              </w:rPr>
              <w:t>号条款每有一项不满足扣</w:t>
            </w:r>
            <w:r>
              <w:rPr>
                <w:rFonts w:hint="eastAsia" w:ascii="仿宋" w:hAnsi="仿宋" w:eastAsia="仿宋" w:cs="仿宋"/>
                <w:color w:val="auto"/>
                <w:kern w:val="0"/>
                <w:sz w:val="24"/>
                <w:highlight w:val="none"/>
                <w:lang w:val="en-US" w:eastAsia="zh-CN" w:bidi="ar"/>
              </w:rPr>
              <w:t>1分</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其他项每有一项不满足扣</w:t>
            </w:r>
            <w:r>
              <w:rPr>
                <w:rFonts w:hint="eastAsia" w:ascii="仿宋" w:hAnsi="仿宋" w:eastAsia="仿宋" w:cs="仿宋"/>
                <w:bCs/>
                <w:color w:val="auto"/>
                <w:sz w:val="24"/>
                <w:highlight w:val="none"/>
                <w:lang w:val="en-US" w:eastAsia="zh-CN"/>
              </w:rPr>
              <w:t>0.5分，扣完为止。</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397BD690">
            <w:pPr>
              <w:pStyle w:val="13"/>
              <w:spacing w:after="0" w:line="44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10分</w:t>
            </w:r>
          </w:p>
        </w:tc>
      </w:tr>
      <w:tr w14:paraId="1851C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14:paraId="0A5AF885">
            <w:pPr>
              <w:pStyle w:val="13"/>
              <w:spacing w:after="0"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247DD9F8">
            <w:pPr>
              <w:pStyle w:val="13"/>
              <w:spacing w:after="0" w:line="440" w:lineRule="exact"/>
              <w:jc w:val="cente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项目实施</w:t>
            </w:r>
          </w:p>
          <w:p w14:paraId="0FE6F91B">
            <w:pPr>
              <w:pStyle w:val="13"/>
              <w:spacing w:after="0" w:line="440" w:lineRule="exact"/>
              <w:jc w:val="cente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方案</w:t>
            </w:r>
          </w:p>
        </w:tc>
        <w:tc>
          <w:tcPr>
            <w:tcW w:w="6938" w:type="dxa"/>
            <w:tcBorders>
              <w:top w:val="single" w:color="auto" w:sz="4" w:space="0"/>
              <w:left w:val="single" w:color="auto" w:sz="4" w:space="0"/>
              <w:bottom w:val="single" w:color="auto" w:sz="4" w:space="0"/>
              <w:right w:val="single" w:color="auto" w:sz="4" w:space="0"/>
            </w:tcBorders>
            <w:noWrap w:val="0"/>
            <w:vAlign w:val="center"/>
          </w:tcPr>
          <w:p w14:paraId="1026E6E9">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针对本项目特征对项目方案各个部分进行综合评定：</w:t>
            </w:r>
          </w:p>
          <w:p w14:paraId="666A7147">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针对本项目的需求理解情况：网络拓扑、主机存储架构、虚拟化架构及备份数、数据库架构及容灾相关情况、数字法庭系统、设备运行情况、其他资源的说明及熟悉理解程度（提供包括网络拓扑现状图、机房平面图、设备资产信息表等：</w:t>
            </w:r>
            <w:r>
              <w:rPr>
                <w:rFonts w:hint="eastAsia" w:ascii="仿宋" w:hAnsi="仿宋" w:eastAsia="仿宋" w:cs="仿宋"/>
                <w:color w:val="auto"/>
                <w:kern w:val="0"/>
                <w:sz w:val="24"/>
                <w:highlight w:val="none"/>
              </w:rPr>
              <w:t>对各项理解描述详尽、合理、可行性强且对本项目实施有推进作用的</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r>
              <w:rPr>
                <w:rFonts w:hint="eastAsia" w:ascii="仿宋" w:hAnsi="仿宋" w:eastAsia="仿宋" w:cs="仿宋"/>
                <w:color w:val="auto"/>
                <w:kern w:val="0"/>
                <w:sz w:val="24"/>
                <w:highlight w:val="none"/>
              </w:rPr>
              <w:t>对各项理解描述详尽、合理且有效可行的得</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分；对各项理解有全面描述，但可行性一般</w:t>
            </w:r>
            <w:r>
              <w:rPr>
                <w:rFonts w:hint="eastAsia" w:ascii="仿宋" w:hAnsi="仿宋" w:eastAsia="仿宋" w:cs="仿宋"/>
                <w:color w:val="auto"/>
                <w:sz w:val="24"/>
                <w:highlight w:val="none"/>
              </w:rPr>
              <w:t>的得3分；</w:t>
            </w:r>
            <w:r>
              <w:rPr>
                <w:rFonts w:hint="eastAsia" w:ascii="仿宋" w:hAnsi="仿宋" w:eastAsia="仿宋" w:cs="仿宋"/>
                <w:color w:val="auto"/>
                <w:kern w:val="0"/>
                <w:sz w:val="24"/>
                <w:highlight w:val="none"/>
              </w:rPr>
              <w:t>各项理解</w:t>
            </w:r>
            <w:r>
              <w:rPr>
                <w:rFonts w:hint="eastAsia" w:ascii="仿宋" w:hAnsi="仿宋" w:eastAsia="仿宋" w:cs="仿宋"/>
                <w:color w:val="auto"/>
                <w:sz w:val="24"/>
                <w:highlight w:val="none"/>
              </w:rPr>
              <w:t>描述简单且不可行的得1分，最高得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14:paraId="3D39416C">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2、供应商针对本项目的重点难点分析情况，并提供解决方案：对各项重点难点分析详尽，解决方案合理可行且对本项目实施有推进作用的得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分；对各项重点难点分析详尽、解决方案较合理且有效可行的得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分；对各项重点难点分析有全面描述，但可行性一般的得3分；各项重点难点分析简单且不可行的得1分，最高得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14:paraId="3F263B0C">
            <w:pPr>
              <w:spacing w:line="440" w:lineRule="exact"/>
              <w:ind w:firstLine="240" w:firstLineChars="1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3、项目服务方案、巡检方案、技术支持等方案科学严谨，满足</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文件要求，符合建设内容和目标，</w:t>
            </w:r>
            <w:r>
              <w:rPr>
                <w:rFonts w:hint="eastAsia" w:ascii="仿宋" w:hAnsi="仿宋" w:eastAsia="仿宋" w:cs="仿宋"/>
                <w:color w:val="auto"/>
                <w:kern w:val="0"/>
                <w:sz w:val="24"/>
                <w:highlight w:val="none"/>
              </w:rPr>
              <w:t>实施方案描述详尽、合理且对本项目实施有推进作用的</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r>
              <w:rPr>
                <w:rFonts w:hint="eastAsia" w:ascii="仿宋" w:hAnsi="仿宋" w:eastAsia="仿宋" w:cs="仿宋"/>
                <w:color w:val="auto"/>
                <w:kern w:val="0"/>
                <w:sz w:val="24"/>
                <w:highlight w:val="none"/>
              </w:rPr>
              <w:t>实施方案描述详尽、合理、可行性强的得</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分；对现状及需求有全面描述，但可行性一般</w:t>
            </w:r>
            <w:r>
              <w:rPr>
                <w:rFonts w:hint="eastAsia" w:ascii="仿宋" w:hAnsi="仿宋" w:eastAsia="仿宋" w:cs="仿宋"/>
                <w:color w:val="auto"/>
                <w:sz w:val="24"/>
                <w:highlight w:val="none"/>
              </w:rPr>
              <w:t>的得3分；实施方案描述简单且不全面的得1分。最高得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14:paraId="445D2504">
            <w:pPr>
              <w:spacing w:line="440" w:lineRule="exact"/>
              <w:ind w:firstLine="240" w:firstLineChars="100"/>
              <w:rPr>
                <w:rFonts w:hint="eastAsia" w:ascii="仿宋" w:hAnsi="仿宋" w:eastAsia="仿宋" w:cs="仿宋"/>
                <w:color w:val="auto"/>
                <w:kern w:val="0"/>
                <w:sz w:val="24"/>
                <w:highlight w:val="none"/>
              </w:rPr>
            </w:pPr>
            <w:r>
              <w:rPr>
                <w:rStyle w:val="32"/>
                <w:rFonts w:hint="eastAsia" w:ascii="仿宋" w:hAnsi="仿宋" w:eastAsia="仿宋" w:cs="仿宋"/>
                <w:color w:val="auto"/>
                <w:sz w:val="24"/>
                <w:szCs w:val="24"/>
                <w:highlight w:val="none"/>
              </w:rPr>
              <w:t>4、供应</w:t>
            </w:r>
            <w:r>
              <w:rPr>
                <w:rFonts w:hint="eastAsia" w:ascii="仿宋" w:hAnsi="仿宋" w:eastAsia="仿宋" w:cs="仿宋"/>
                <w:color w:val="auto"/>
                <w:kern w:val="0"/>
                <w:sz w:val="24"/>
                <w:highlight w:val="none"/>
              </w:rPr>
              <w:t>商提供的维护服务方案（维护计划、服务交付流程、故障响应流程）内容清晰、详细、合理、可行且对本项目实施有推进作用的得</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eastAsia="zh-CN"/>
              </w:rPr>
              <w:t>方案</w:t>
            </w:r>
            <w:r>
              <w:rPr>
                <w:rFonts w:hint="eastAsia" w:ascii="仿宋" w:hAnsi="仿宋" w:eastAsia="仿宋" w:cs="仿宋"/>
                <w:color w:val="auto"/>
                <w:kern w:val="0"/>
                <w:sz w:val="24"/>
                <w:highlight w:val="none"/>
              </w:rPr>
              <w:t>内容清晰、详细、合理、可行</w:t>
            </w:r>
            <w:r>
              <w:rPr>
                <w:rFonts w:hint="eastAsia" w:ascii="仿宋" w:hAnsi="仿宋" w:eastAsia="仿宋" w:cs="仿宋"/>
                <w:color w:val="auto"/>
                <w:kern w:val="0"/>
                <w:sz w:val="24"/>
                <w:highlight w:val="none"/>
                <w:lang w:eastAsia="zh-CN"/>
              </w:rPr>
              <w:t>的得</w:t>
            </w:r>
            <w:r>
              <w:rPr>
                <w:rFonts w:hint="eastAsia" w:ascii="仿宋" w:hAnsi="仿宋" w:eastAsia="仿宋" w:cs="仿宋"/>
                <w:color w:val="auto"/>
                <w:kern w:val="0"/>
                <w:sz w:val="24"/>
                <w:highlight w:val="none"/>
                <w:lang w:val="en-US" w:eastAsia="zh-CN"/>
              </w:rPr>
              <w:t>4分；</w:t>
            </w:r>
            <w:r>
              <w:rPr>
                <w:rFonts w:hint="eastAsia" w:ascii="仿宋" w:hAnsi="仿宋" w:eastAsia="仿宋" w:cs="仿宋"/>
                <w:color w:val="auto"/>
                <w:sz w:val="24"/>
                <w:highlight w:val="none"/>
              </w:rPr>
              <w:t>方案内容不全面、有结合本项目实际需求的得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方案欠缺、不合理的得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bCs/>
                <w:color w:val="auto"/>
                <w:sz w:val="24"/>
                <w:highlight w:val="none"/>
              </w:rPr>
              <w:t>，最高得</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分。</w:t>
            </w:r>
          </w:p>
          <w:p w14:paraId="075C28F8">
            <w:pPr>
              <w:spacing w:line="440" w:lineRule="exact"/>
              <w:ind w:firstLine="240" w:firstLineChars="100"/>
              <w:rPr>
                <w:rFonts w:hint="eastAsia" w:ascii="仿宋" w:hAnsi="仿宋" w:eastAsia="仿宋" w:cs="仿宋"/>
                <w:color w:val="auto"/>
                <w:sz w:val="24"/>
                <w:highlight w:val="none"/>
              </w:rPr>
            </w:pPr>
            <w:r>
              <w:rPr>
                <w:rStyle w:val="32"/>
                <w:rFonts w:hint="eastAsia" w:ascii="仿宋" w:hAnsi="仿宋" w:eastAsia="仿宋" w:cs="仿宋"/>
                <w:color w:val="auto"/>
                <w:sz w:val="24"/>
                <w:szCs w:val="24"/>
                <w:highlight w:val="none"/>
              </w:rPr>
              <w:t>5、</w:t>
            </w:r>
            <w:r>
              <w:rPr>
                <w:rFonts w:hint="eastAsia" w:ascii="仿宋" w:hAnsi="仿宋" w:eastAsia="仿宋" w:cs="仿宋"/>
                <w:color w:val="auto"/>
                <w:sz w:val="24"/>
                <w:highlight w:val="none"/>
              </w:rPr>
              <w:t>供应商提供的服务保障措施：项目服务计划切实可行，能够遵循项目服务原则并根据项目实际需要安排秩序管理服务、制定日常管理制度及考核标准、提供维护服务档案信息化管理方案等；方案内容完整、合理、可行性高且对本项目实施有推进作用的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分；符合本项目实际需求的得</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分；</w:t>
            </w:r>
            <w:r>
              <w:rPr>
                <w:rFonts w:hint="eastAsia" w:ascii="仿宋" w:hAnsi="仿宋" w:eastAsia="仿宋" w:cs="仿宋"/>
                <w:color w:val="auto"/>
                <w:sz w:val="24"/>
                <w:highlight w:val="none"/>
              </w:rPr>
              <w:t>方案内容不全面、有结合本项目实际需求的得3分</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方案欠缺、不合理的得1分</w:t>
            </w:r>
            <w:r>
              <w:rPr>
                <w:rFonts w:hint="eastAsia" w:ascii="仿宋" w:hAnsi="仿宋" w:eastAsia="仿宋" w:cs="仿宋"/>
                <w:bCs/>
                <w:color w:val="auto"/>
                <w:sz w:val="24"/>
                <w:highlight w:val="none"/>
              </w:rPr>
              <w:t>，最高得</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5AA9F9D1">
            <w:pPr>
              <w:pStyle w:val="13"/>
              <w:spacing w:after="0"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tc>
      </w:tr>
      <w:tr w14:paraId="6F850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14:paraId="7ED8271B">
            <w:pPr>
              <w:pStyle w:val="13"/>
              <w:spacing w:after="0"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28D90009">
            <w:pPr>
              <w:pStyle w:val="16"/>
              <w:tabs>
                <w:tab w:val="left" w:pos="8100"/>
              </w:tabs>
              <w:adjustRightInd/>
              <w:snapToGrid/>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kern w:val="2"/>
                <w:sz w:val="24"/>
                <w:szCs w:val="22"/>
                <w:highlight w:val="none"/>
              </w:rPr>
              <w:t>应急方案及实施计划</w:t>
            </w:r>
          </w:p>
        </w:tc>
        <w:tc>
          <w:tcPr>
            <w:tcW w:w="6938" w:type="dxa"/>
            <w:tcBorders>
              <w:top w:val="single" w:color="auto" w:sz="4" w:space="0"/>
              <w:left w:val="single" w:color="auto" w:sz="4" w:space="0"/>
              <w:bottom w:val="single" w:color="auto" w:sz="4" w:space="0"/>
              <w:right w:val="single" w:color="auto" w:sz="4" w:space="0"/>
            </w:tcBorders>
            <w:noWrap w:val="0"/>
            <w:vAlign w:val="center"/>
          </w:tcPr>
          <w:p w14:paraId="3B07ECB6">
            <w:pPr>
              <w:spacing w:line="440" w:lineRule="exact"/>
              <w:rPr>
                <w:rFonts w:hint="eastAsia" w:ascii="仿宋" w:hAnsi="仿宋" w:eastAsia="仿宋" w:cs="仿宋"/>
                <w:color w:val="auto"/>
                <w:sz w:val="24"/>
                <w:highlight w:val="none"/>
              </w:rPr>
            </w:pPr>
            <w:r>
              <w:rPr>
                <w:rFonts w:hint="eastAsia" w:ascii="仿宋" w:hAnsi="仿宋" w:eastAsia="仿宋" w:cs="仿宋"/>
                <w:color w:val="auto"/>
                <w:kern w:val="2"/>
                <w:sz w:val="24"/>
                <w:szCs w:val="22"/>
                <w:highlight w:val="none"/>
              </w:rPr>
              <w:t>供应商针对本项目提供应急方案及实施计划满足项目需求、合理、可行强有助于本项目实施的得</w:t>
            </w:r>
            <w:r>
              <w:rPr>
                <w:rFonts w:hint="eastAsia" w:ascii="仿宋" w:hAnsi="仿宋" w:eastAsia="仿宋" w:cs="仿宋"/>
                <w:color w:val="auto"/>
                <w:kern w:val="2"/>
                <w:sz w:val="24"/>
                <w:szCs w:val="22"/>
                <w:highlight w:val="none"/>
                <w:lang w:val="en-US" w:eastAsia="zh-CN"/>
              </w:rPr>
              <w:t>6</w:t>
            </w:r>
            <w:r>
              <w:rPr>
                <w:rFonts w:hint="eastAsia" w:ascii="仿宋" w:hAnsi="仿宋" w:eastAsia="仿宋" w:cs="仿宋"/>
                <w:color w:val="auto"/>
                <w:kern w:val="2"/>
                <w:sz w:val="24"/>
                <w:szCs w:val="22"/>
                <w:highlight w:val="none"/>
              </w:rPr>
              <w:t>分；应急方案及实施计划满足项目需求、合理、可行强的得</w:t>
            </w:r>
            <w:r>
              <w:rPr>
                <w:rFonts w:hint="eastAsia" w:ascii="仿宋" w:hAnsi="仿宋" w:eastAsia="仿宋" w:cs="仿宋"/>
                <w:color w:val="auto"/>
                <w:kern w:val="2"/>
                <w:sz w:val="24"/>
                <w:szCs w:val="22"/>
                <w:highlight w:val="none"/>
                <w:lang w:val="en-US" w:eastAsia="zh-CN"/>
              </w:rPr>
              <w:t>4</w:t>
            </w:r>
            <w:r>
              <w:rPr>
                <w:rFonts w:hint="eastAsia" w:ascii="仿宋" w:hAnsi="仿宋" w:eastAsia="仿宋" w:cs="仿宋"/>
                <w:color w:val="auto"/>
                <w:kern w:val="2"/>
                <w:sz w:val="24"/>
                <w:szCs w:val="22"/>
                <w:highlight w:val="none"/>
              </w:rPr>
              <w:t>分；应急方案及实施计划能基本能满足项目需求、整体较合理、可行一般的得3分；应急方案及实施计划一般的得1分。最高得</w:t>
            </w:r>
            <w:r>
              <w:rPr>
                <w:rFonts w:hint="eastAsia" w:ascii="仿宋" w:hAnsi="仿宋" w:eastAsia="仿宋" w:cs="仿宋"/>
                <w:color w:val="auto"/>
                <w:kern w:val="2"/>
                <w:sz w:val="24"/>
                <w:szCs w:val="22"/>
                <w:highlight w:val="none"/>
                <w:lang w:val="en-US" w:eastAsia="zh-CN"/>
              </w:rPr>
              <w:t>6</w:t>
            </w:r>
            <w:r>
              <w:rPr>
                <w:rFonts w:hint="eastAsia" w:ascii="仿宋" w:hAnsi="仿宋" w:eastAsia="仿宋" w:cs="仿宋"/>
                <w:color w:val="auto"/>
                <w:kern w:val="2"/>
                <w:sz w:val="24"/>
                <w:szCs w:val="22"/>
                <w:highlight w:val="none"/>
              </w:rPr>
              <w:t>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34EF6599">
            <w:pPr>
              <w:pStyle w:val="13"/>
              <w:spacing w:after="0"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tc>
      </w:tr>
      <w:tr w14:paraId="5C60A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14:paraId="5F171B1B">
            <w:pPr>
              <w:pStyle w:val="13"/>
              <w:spacing w:after="0"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67565224">
            <w:pPr>
              <w:pStyle w:val="16"/>
              <w:tabs>
                <w:tab w:val="left" w:pos="8100"/>
              </w:tabs>
              <w:adjustRightInd/>
              <w:snapToGrid/>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highlight w:val="none"/>
              </w:rPr>
              <w:t>合理化建议</w:t>
            </w:r>
          </w:p>
        </w:tc>
        <w:tc>
          <w:tcPr>
            <w:tcW w:w="6938" w:type="dxa"/>
            <w:tcBorders>
              <w:top w:val="single" w:color="auto" w:sz="4" w:space="0"/>
              <w:left w:val="single" w:color="auto" w:sz="4" w:space="0"/>
              <w:bottom w:val="single" w:color="auto" w:sz="4" w:space="0"/>
              <w:right w:val="single" w:color="auto" w:sz="4" w:space="0"/>
            </w:tcBorders>
            <w:noWrap w:val="0"/>
            <w:vAlign w:val="center"/>
          </w:tcPr>
          <w:p w14:paraId="790A8BD7">
            <w:pPr>
              <w:spacing w:line="440" w:lineRule="exact"/>
              <w:rPr>
                <w:rFonts w:hint="eastAsia" w:ascii="仿宋" w:hAnsi="仿宋" w:eastAsia="仿宋" w:cs="仿宋"/>
                <w:color w:val="auto"/>
                <w:sz w:val="24"/>
                <w:highlight w:val="none"/>
              </w:rPr>
            </w:pPr>
            <w:r>
              <w:rPr>
                <w:rFonts w:hint="eastAsia" w:ascii="仿宋" w:hAnsi="仿宋" w:eastAsia="仿宋" w:cs="仿宋"/>
                <w:bCs/>
                <w:color w:val="auto"/>
                <w:sz w:val="24"/>
                <w:highlight w:val="none"/>
              </w:rPr>
              <w:t>根据服务方案，向采购人提出合理化建议，提供有效措施或方案的，满足项目需求、合理、可行强且有助于本项目实施的得</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分；措施合理有效、可行的得</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分；能基本能满足项目需求、整体较合理、可行一般的得3分；内容一般的得1分。最高得</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7B512988">
            <w:pPr>
              <w:pStyle w:val="13"/>
              <w:spacing w:after="0"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tc>
      </w:tr>
      <w:tr w14:paraId="036E9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14:paraId="5FDE4CC1">
            <w:pPr>
              <w:pStyle w:val="13"/>
              <w:spacing w:after="0"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6EC83672">
            <w:pPr>
              <w:pStyle w:val="16"/>
              <w:tabs>
                <w:tab w:val="left" w:pos="8100"/>
              </w:tabs>
              <w:adjustRightInd/>
              <w:snapToGrid/>
              <w:spacing w:line="44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rPr>
              <w:t>管理制度</w:t>
            </w:r>
          </w:p>
        </w:tc>
        <w:tc>
          <w:tcPr>
            <w:tcW w:w="6938" w:type="dxa"/>
            <w:tcBorders>
              <w:top w:val="single" w:color="auto" w:sz="4" w:space="0"/>
              <w:left w:val="single" w:color="auto" w:sz="4" w:space="0"/>
              <w:bottom w:val="single" w:color="auto" w:sz="4" w:space="0"/>
              <w:right w:val="single" w:color="auto" w:sz="4" w:space="0"/>
            </w:tcBorders>
            <w:noWrap w:val="0"/>
            <w:vAlign w:val="center"/>
          </w:tcPr>
          <w:p w14:paraId="207C2D0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highlight w:val="none"/>
              </w:rPr>
              <w:t>供应商提供的</w:t>
            </w:r>
            <w:r>
              <w:rPr>
                <w:rFonts w:hint="eastAsia" w:ascii="仿宋" w:hAnsi="仿宋" w:eastAsia="仿宋" w:cs="仿宋"/>
                <w:snapToGrid w:val="0"/>
                <w:color w:val="auto"/>
                <w:kern w:val="0"/>
                <w:sz w:val="24"/>
                <w:highlight w:val="none"/>
              </w:rPr>
              <w:t>（项目合同管理、项目过程管理、项目经费管理等制度）全面、合理</w:t>
            </w:r>
            <w:r>
              <w:rPr>
                <w:rFonts w:hint="eastAsia" w:ascii="仿宋" w:hAnsi="仿宋" w:eastAsia="仿宋" w:cs="仿宋"/>
                <w:color w:val="auto"/>
                <w:sz w:val="24"/>
                <w:highlight w:val="none"/>
              </w:rPr>
              <w:t>针对性强、可行性高的得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分；制度内容描述全面、合理的</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分；制度内容有描述、不完整的得3分；制度不全，描述不合理、不可行的得1分。</w:t>
            </w:r>
            <w:r>
              <w:rPr>
                <w:rFonts w:hint="eastAsia" w:ascii="仿宋" w:hAnsi="仿宋" w:eastAsia="仿宋" w:cs="仿宋"/>
                <w:bCs/>
                <w:color w:val="auto"/>
                <w:sz w:val="24"/>
                <w:highlight w:val="none"/>
              </w:rPr>
              <w:t>最高得</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0021F661">
            <w:pPr>
              <w:pStyle w:val="13"/>
              <w:spacing w:after="0"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tc>
      </w:tr>
      <w:tr w14:paraId="77950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14:paraId="1412FFBD">
            <w:pPr>
              <w:pStyle w:val="13"/>
              <w:spacing w:after="0"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3AA0449E">
            <w:pPr>
              <w:pStyle w:val="16"/>
              <w:tabs>
                <w:tab w:val="left" w:pos="8100"/>
              </w:tabs>
              <w:adjustRightInd/>
              <w:snapToGrid/>
              <w:spacing w:line="44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人力安排方案</w:t>
            </w:r>
          </w:p>
        </w:tc>
        <w:tc>
          <w:tcPr>
            <w:tcW w:w="6938" w:type="dxa"/>
            <w:tcBorders>
              <w:top w:val="single" w:color="auto" w:sz="4" w:space="0"/>
              <w:left w:val="single" w:color="auto" w:sz="4" w:space="0"/>
              <w:bottom w:val="single" w:color="auto" w:sz="4" w:space="0"/>
              <w:right w:val="single" w:color="auto" w:sz="4" w:space="0"/>
            </w:tcBorders>
            <w:noWrap w:val="0"/>
            <w:vAlign w:val="center"/>
          </w:tcPr>
          <w:p w14:paraId="68A0DC93">
            <w:pPr>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根据拟投入本项目人员的人力资源安排、职责岗位分工进行评审，安排合理、职责分工明确且对本项目有推进作用的得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分；安排合理，职责分工明确的得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分；安排有欠缺，职责不明确的得3分；安排不合理的得1分。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5C5686F4">
            <w:pPr>
              <w:pStyle w:val="13"/>
              <w:spacing w:after="0"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tc>
      </w:tr>
      <w:tr w14:paraId="28D81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10" w:type="dxa"/>
            <w:gridSpan w:val="3"/>
            <w:tcBorders>
              <w:top w:val="single" w:color="auto" w:sz="4" w:space="0"/>
              <w:left w:val="single" w:color="auto" w:sz="4" w:space="0"/>
              <w:bottom w:val="single" w:color="auto" w:sz="4" w:space="0"/>
              <w:right w:val="single" w:color="auto" w:sz="4" w:space="0"/>
            </w:tcBorders>
            <w:noWrap w:val="0"/>
            <w:vAlign w:val="center"/>
          </w:tcPr>
          <w:p w14:paraId="6720115A">
            <w:pPr>
              <w:pStyle w:val="13"/>
              <w:spacing w:after="0" w:line="440" w:lineRule="exact"/>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商务分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资信及其他分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76402F8B">
            <w:pPr>
              <w:pStyle w:val="13"/>
              <w:spacing w:after="0"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26</w:t>
            </w:r>
            <w:r>
              <w:rPr>
                <w:rFonts w:hint="eastAsia" w:ascii="仿宋" w:hAnsi="仿宋" w:eastAsia="仿宋" w:cs="仿宋"/>
                <w:b/>
                <w:color w:val="auto"/>
                <w:sz w:val="24"/>
                <w:highlight w:val="none"/>
              </w:rPr>
              <w:t>分</w:t>
            </w:r>
          </w:p>
        </w:tc>
      </w:tr>
      <w:tr w14:paraId="01653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5" w:type="dxa"/>
            <w:tcBorders>
              <w:left w:val="single" w:color="auto" w:sz="4" w:space="0"/>
              <w:bottom w:val="single" w:color="auto" w:sz="4" w:space="0"/>
              <w:right w:val="single" w:color="auto" w:sz="4" w:space="0"/>
            </w:tcBorders>
            <w:noWrap w:val="0"/>
            <w:vAlign w:val="center"/>
          </w:tcPr>
          <w:p w14:paraId="64E552EB">
            <w:pPr>
              <w:widowControl/>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1567" w:type="dxa"/>
            <w:tcBorders>
              <w:left w:val="single" w:color="auto" w:sz="4" w:space="0"/>
              <w:bottom w:val="single" w:color="auto" w:sz="4" w:space="0"/>
              <w:right w:val="single" w:color="auto" w:sz="4" w:space="0"/>
            </w:tcBorders>
            <w:noWrap w:val="0"/>
            <w:vAlign w:val="center"/>
          </w:tcPr>
          <w:p w14:paraId="11B15D16">
            <w:pPr>
              <w:tabs>
                <w:tab w:val="left" w:pos="1080"/>
              </w:tabs>
              <w:spacing w:line="440" w:lineRule="exact"/>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售后服务承诺</w:t>
            </w:r>
          </w:p>
        </w:tc>
        <w:tc>
          <w:tcPr>
            <w:tcW w:w="6938" w:type="dxa"/>
            <w:tcBorders>
              <w:top w:val="single" w:color="auto" w:sz="4" w:space="0"/>
              <w:left w:val="single" w:color="auto" w:sz="4" w:space="0"/>
              <w:bottom w:val="single" w:color="auto" w:sz="4" w:space="0"/>
              <w:right w:val="single" w:color="auto" w:sz="4" w:space="0"/>
            </w:tcBorders>
            <w:noWrap w:val="0"/>
            <w:vAlign w:val="center"/>
          </w:tcPr>
          <w:p w14:paraId="323682CF">
            <w:pPr>
              <w:spacing w:line="440" w:lineRule="exact"/>
              <w:rPr>
                <w:rFonts w:hint="eastAsia" w:ascii="仿宋" w:hAnsi="仿宋" w:eastAsia="仿宋" w:cs="仿宋"/>
                <w:bCs/>
                <w:color w:val="auto"/>
                <w:sz w:val="24"/>
                <w:highlight w:val="none"/>
                <w:lang w:val="zh-TW"/>
              </w:rPr>
            </w:pPr>
            <w:r>
              <w:rPr>
                <w:rFonts w:hint="eastAsia" w:ascii="仿宋" w:hAnsi="仿宋" w:eastAsia="仿宋" w:cs="仿宋"/>
                <w:b/>
                <w:bCs w:val="0"/>
                <w:color w:val="auto"/>
                <w:sz w:val="24"/>
                <w:highlight w:val="none"/>
                <w:lang w:val="zh-TW"/>
              </w:rPr>
              <w:t>1、售后服务优惠承诺</w:t>
            </w:r>
            <w:r>
              <w:rPr>
                <w:rFonts w:hint="eastAsia" w:ascii="仿宋" w:hAnsi="仿宋" w:eastAsia="仿宋" w:cs="仿宋"/>
                <w:b/>
                <w:bCs w:val="0"/>
                <w:color w:val="auto"/>
                <w:sz w:val="24"/>
                <w:highlight w:val="none"/>
                <w:lang w:val="zh-TW" w:eastAsia="zh-CN"/>
              </w:rPr>
              <w:t>：</w:t>
            </w:r>
            <w:r>
              <w:rPr>
                <w:rFonts w:hint="eastAsia" w:ascii="仿宋" w:hAnsi="仿宋" w:eastAsia="仿宋" w:cs="仿宋"/>
                <w:bCs/>
                <w:color w:val="auto"/>
                <w:sz w:val="24"/>
                <w:highlight w:val="none"/>
                <w:lang w:val="zh-TW"/>
              </w:rPr>
              <w:t>根据供应商提供的后续服务方案、服务承诺的可行性、完整性以及服务承诺落实的保障措施全面、合理性评分</w:t>
            </w:r>
            <w:r>
              <w:rPr>
                <w:rFonts w:hint="eastAsia" w:ascii="仿宋" w:hAnsi="仿宋" w:eastAsia="仿宋" w:cs="仿宋"/>
                <w:bCs/>
                <w:color w:val="auto"/>
                <w:sz w:val="24"/>
                <w:highlight w:val="none"/>
                <w:lang w:val="en-US" w:eastAsia="zh-CN"/>
              </w:rPr>
              <w:t>进行</w:t>
            </w:r>
            <w:r>
              <w:rPr>
                <w:rFonts w:hint="eastAsia" w:ascii="仿宋" w:hAnsi="仿宋" w:eastAsia="仿宋" w:cs="仿宋"/>
                <w:bCs/>
                <w:color w:val="auto"/>
                <w:sz w:val="24"/>
                <w:highlight w:val="none"/>
                <w:lang w:val="zh-TW"/>
              </w:rPr>
              <w:t>评分：后续服务方案、措施、响应等客观、合理、全面周到的得</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val="zh-TW"/>
              </w:rPr>
              <w:t>分；有售后服务方案服务方案，但不够全面周到，不能够有效的回应服务需求的得</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lang w:val="zh-TW"/>
              </w:rPr>
              <w:t>分；内容欠缺、可行性不高的得</w:t>
            </w:r>
            <w:r>
              <w:rPr>
                <w:rFonts w:hint="eastAsia" w:ascii="仿宋" w:hAnsi="仿宋" w:eastAsia="仿宋" w:cs="仿宋"/>
                <w:bCs/>
                <w:color w:val="auto"/>
                <w:sz w:val="24"/>
                <w:highlight w:val="none"/>
              </w:rPr>
              <w:t>3分；</w:t>
            </w:r>
            <w:r>
              <w:rPr>
                <w:rFonts w:hint="eastAsia" w:ascii="仿宋" w:hAnsi="仿宋" w:eastAsia="仿宋" w:cs="仿宋"/>
                <w:bCs/>
                <w:color w:val="auto"/>
                <w:sz w:val="24"/>
                <w:highlight w:val="none"/>
                <w:lang w:val="zh-TW"/>
              </w:rPr>
              <w:t>售后服务方案有欠缺的得1分。最高得</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val="zh-TW"/>
              </w:rPr>
              <w:t>分。</w:t>
            </w:r>
          </w:p>
          <w:p w14:paraId="037ECDA2">
            <w:pPr>
              <w:spacing w:line="440" w:lineRule="exact"/>
              <w:rPr>
                <w:rFonts w:hint="eastAsia" w:ascii="仿宋" w:hAnsi="仿宋" w:eastAsia="仿宋" w:cs="仿宋"/>
                <w:bCs/>
                <w:color w:val="auto"/>
                <w:sz w:val="24"/>
                <w:highlight w:val="none"/>
                <w:lang w:eastAsia="zh-CN"/>
              </w:rPr>
            </w:pPr>
            <w:r>
              <w:rPr>
                <w:rFonts w:hint="eastAsia" w:ascii="仿宋" w:hAnsi="仿宋" w:eastAsia="仿宋" w:cs="仿宋"/>
                <w:b/>
                <w:bCs w:val="0"/>
                <w:color w:val="auto"/>
                <w:sz w:val="24"/>
                <w:highlight w:val="none"/>
              </w:rPr>
              <w:t>2、培训方案：</w:t>
            </w:r>
            <w:r>
              <w:rPr>
                <w:rFonts w:hint="eastAsia" w:ascii="仿宋" w:hAnsi="仿宋" w:eastAsia="仿宋" w:cs="仿宋"/>
                <w:color w:val="auto"/>
                <w:sz w:val="24"/>
                <w:highlight w:val="none"/>
              </w:rPr>
              <w:t>供应商提供的培训方案详细全面、合理可操作性强，有利于本项目实施的得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分；方案描述全面、合理的得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分；有方案描述、不全面，内容不详尽的得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分；方案不合理、可操作性低的得1分。最高得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14:paraId="3559565B">
            <w:pPr>
              <w:spacing w:line="440" w:lineRule="exact"/>
              <w:rPr>
                <w:rFonts w:hint="default" w:ascii="仿宋" w:hAnsi="仿宋" w:eastAsia="仿宋" w:cs="仿宋"/>
                <w:bCs/>
                <w:color w:val="auto"/>
                <w:sz w:val="24"/>
                <w:highlight w:val="none"/>
                <w:lang w:val="en-US" w:eastAsia="zh-CN"/>
              </w:rPr>
            </w:pPr>
            <w:r>
              <w:rPr>
                <w:rFonts w:hint="eastAsia" w:ascii="仿宋" w:hAnsi="仿宋" w:eastAsia="仿宋" w:cs="仿宋"/>
                <w:b/>
                <w:bCs w:val="0"/>
                <w:color w:val="auto"/>
                <w:sz w:val="24"/>
                <w:highlight w:val="none"/>
              </w:rPr>
              <w:t>3、</w:t>
            </w:r>
            <w:r>
              <w:rPr>
                <w:rFonts w:hint="eastAsia" w:ascii="仿宋" w:hAnsi="仿宋" w:eastAsia="仿宋" w:cs="仿宋"/>
                <w:bCs/>
                <w:color w:val="auto"/>
                <w:sz w:val="24"/>
                <w:highlight w:val="none"/>
              </w:rPr>
              <w:t>供应商具备快速、即时的本地化售后服务响应机制，根据供应商承诺提供的售后服务方案（包括本地化服务能力、服务措施、即时响应能力等方面）进行评分（0-</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分）:售后服务方案全面与合理的得</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分；售后服务方案存在欠缺</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不全面</w:t>
            </w:r>
            <w:r>
              <w:rPr>
                <w:rFonts w:hint="eastAsia" w:ascii="仿宋" w:hAnsi="仿宋" w:eastAsia="仿宋" w:cs="仿宋"/>
                <w:bCs/>
                <w:color w:val="auto"/>
                <w:sz w:val="24"/>
                <w:highlight w:val="none"/>
              </w:rPr>
              <w:t>的</w:t>
            </w:r>
            <w:r>
              <w:rPr>
                <w:rFonts w:hint="eastAsia" w:ascii="仿宋" w:hAnsi="仿宋" w:eastAsia="仿宋" w:cs="仿宋"/>
                <w:bCs/>
                <w:color w:val="auto"/>
                <w:sz w:val="24"/>
                <w:highlight w:val="none"/>
                <w:lang w:val="en-US" w:eastAsia="zh-CN"/>
              </w:rPr>
              <w:t>得2分；</w:t>
            </w:r>
            <w:r>
              <w:rPr>
                <w:rFonts w:hint="eastAsia" w:ascii="仿宋" w:hAnsi="仿宋" w:eastAsia="仿宋" w:cs="仿宋"/>
                <w:bCs/>
                <w:color w:val="auto"/>
                <w:sz w:val="24"/>
                <w:highlight w:val="none"/>
              </w:rPr>
              <w:t>售后服务方案</w:t>
            </w:r>
            <w:r>
              <w:rPr>
                <w:rFonts w:hint="eastAsia" w:ascii="仿宋" w:hAnsi="仿宋" w:eastAsia="仿宋" w:cs="仿宋"/>
                <w:bCs/>
                <w:color w:val="auto"/>
                <w:sz w:val="24"/>
                <w:highlight w:val="none"/>
                <w:lang w:val="en-US" w:eastAsia="zh-CN"/>
              </w:rPr>
              <w:t>不合理的得1分。最高得3分。</w:t>
            </w:r>
          </w:p>
          <w:p w14:paraId="13DA996F">
            <w:pPr>
              <w:spacing w:line="440" w:lineRule="exact"/>
              <w:rPr>
                <w:rFonts w:hint="eastAsia" w:ascii="仿宋" w:hAnsi="仿宋" w:eastAsia="仿宋" w:cs="仿宋"/>
                <w:color w:val="auto"/>
                <w:sz w:val="24"/>
                <w:highlight w:val="none"/>
              </w:rPr>
            </w:pPr>
            <w:r>
              <w:rPr>
                <w:rFonts w:hint="eastAsia" w:ascii="仿宋" w:hAnsi="仿宋" w:eastAsia="仿宋" w:cs="仿宋"/>
                <w:b/>
                <w:bCs w:val="0"/>
                <w:color w:val="auto"/>
                <w:sz w:val="24"/>
                <w:highlight w:val="none"/>
              </w:rPr>
              <w:t>4</w:t>
            </w:r>
            <w:r>
              <w:rPr>
                <w:rFonts w:hint="eastAsia" w:ascii="仿宋" w:hAnsi="仿宋" w:eastAsia="仿宋" w:cs="仿宋"/>
                <w:b/>
                <w:bCs w:val="0"/>
                <w:color w:val="auto"/>
                <w:sz w:val="24"/>
                <w:highlight w:val="none"/>
                <w:lang w:val="zh-TW"/>
              </w:rPr>
              <w:t>、</w:t>
            </w:r>
            <w:r>
              <w:rPr>
                <w:rFonts w:hint="eastAsia" w:ascii="仿宋" w:hAnsi="仿宋" w:eastAsia="仿宋" w:cs="仿宋"/>
                <w:bCs/>
                <w:color w:val="auto"/>
                <w:sz w:val="24"/>
                <w:highlight w:val="none"/>
                <w:lang w:val="zh-TW" w:eastAsia="zh-CN"/>
              </w:rPr>
              <w:t>供应商配备或承诺在合同签订后</w:t>
            </w:r>
            <w:r>
              <w:rPr>
                <w:rFonts w:hint="eastAsia" w:ascii="仿宋" w:hAnsi="仿宋" w:eastAsia="仿宋" w:cs="仿宋"/>
                <w:bCs/>
                <w:color w:val="auto"/>
                <w:sz w:val="24"/>
                <w:highlight w:val="none"/>
                <w:lang w:val="en-US" w:eastAsia="zh-CN"/>
              </w:rPr>
              <w:t>20个工作日内建立备品备件库的得2分。（提供已建立证明材料或承诺函，</w:t>
            </w:r>
            <w:r>
              <w:rPr>
                <w:rFonts w:hint="eastAsia" w:ascii="仿宋" w:hAnsi="仿宋" w:eastAsia="仿宋" w:cs="仿宋"/>
                <w:color w:val="auto"/>
                <w:sz w:val="24"/>
                <w:highlight w:val="none"/>
              </w:rPr>
              <w:t>未提供的不得分</w:t>
            </w:r>
            <w:r>
              <w:rPr>
                <w:rFonts w:hint="eastAsia" w:ascii="仿宋" w:hAnsi="仿宋" w:eastAsia="仿宋" w:cs="仿宋"/>
                <w:bCs/>
                <w:color w:val="auto"/>
                <w:sz w:val="24"/>
                <w:highlight w:val="none"/>
                <w:lang w:val="en-US" w:eastAsia="zh-CN"/>
              </w:rPr>
              <w:t>）</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49DCBE25">
            <w:pPr>
              <w:widowControl/>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分</w:t>
            </w:r>
          </w:p>
        </w:tc>
      </w:tr>
      <w:tr w14:paraId="19B79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14:paraId="38F32230">
            <w:pPr>
              <w:pStyle w:val="13"/>
              <w:spacing w:after="0"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2F7C9067">
            <w:pPr>
              <w:pStyle w:val="13"/>
              <w:spacing w:after="0" w:line="440" w:lineRule="exact"/>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企业业绩</w:t>
            </w:r>
          </w:p>
        </w:tc>
        <w:tc>
          <w:tcPr>
            <w:tcW w:w="6938" w:type="dxa"/>
            <w:tcBorders>
              <w:top w:val="single" w:color="auto" w:sz="4" w:space="0"/>
              <w:left w:val="single" w:color="auto" w:sz="4" w:space="0"/>
              <w:bottom w:val="single" w:color="auto" w:sz="4" w:space="0"/>
              <w:right w:val="single" w:color="auto" w:sz="4" w:space="0"/>
            </w:tcBorders>
            <w:noWrap w:val="0"/>
            <w:vAlign w:val="center"/>
          </w:tcPr>
          <w:p w14:paraId="7741BCEF">
            <w:pPr>
              <w:spacing w:line="440" w:lineRule="exact"/>
              <w:rPr>
                <w:rFonts w:hint="eastAsia" w:ascii="仿宋" w:hAnsi="仿宋" w:eastAsia="仿宋" w:cs="仿宋"/>
                <w:bCs/>
                <w:color w:val="auto"/>
                <w:sz w:val="24"/>
                <w:highlight w:val="none"/>
                <w:lang w:val="zh-TW"/>
              </w:rPr>
            </w:pPr>
            <w:r>
              <w:rPr>
                <w:rFonts w:hint="eastAsia" w:ascii="仿宋" w:hAnsi="仿宋" w:eastAsia="仿宋" w:cs="仿宋"/>
                <w:bCs/>
                <w:color w:val="auto"/>
                <w:sz w:val="24"/>
                <w:highlight w:val="none"/>
                <w:lang w:val="zh-TW"/>
              </w:rPr>
              <w:t>20</w:t>
            </w: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lang w:val="zh-TW"/>
              </w:rPr>
              <w:t>年</w:t>
            </w:r>
            <w:r>
              <w:rPr>
                <w:rFonts w:hint="eastAsia" w:ascii="仿宋" w:hAnsi="仿宋" w:eastAsia="仿宋" w:cs="仿宋"/>
                <w:bCs/>
                <w:color w:val="auto"/>
                <w:sz w:val="24"/>
                <w:highlight w:val="none"/>
                <w:lang w:val="en-US" w:eastAsia="zh-CN"/>
              </w:rPr>
              <w:t>1月1日</w:t>
            </w:r>
            <w:r>
              <w:rPr>
                <w:rFonts w:hint="eastAsia" w:ascii="仿宋" w:hAnsi="仿宋" w:eastAsia="仿宋" w:cs="仿宋"/>
                <w:bCs/>
                <w:color w:val="auto"/>
                <w:sz w:val="24"/>
                <w:highlight w:val="none"/>
                <w:lang w:val="zh-TW"/>
              </w:rPr>
              <w:t>至今供应商承接过</w:t>
            </w:r>
            <w:r>
              <w:rPr>
                <w:rFonts w:hint="eastAsia" w:ascii="仿宋" w:hAnsi="仿宋" w:eastAsia="仿宋" w:cs="仿宋"/>
                <w:bCs/>
                <w:color w:val="auto"/>
                <w:sz w:val="24"/>
                <w:highlight w:val="none"/>
                <w:lang w:val="en-US" w:eastAsia="zh-CN"/>
              </w:rPr>
              <w:t>类似</w:t>
            </w:r>
            <w:r>
              <w:rPr>
                <w:rFonts w:hint="eastAsia" w:ascii="仿宋" w:hAnsi="仿宋" w:eastAsia="仿宋" w:cs="仿宋"/>
                <w:bCs/>
                <w:color w:val="auto"/>
                <w:sz w:val="24"/>
                <w:highlight w:val="none"/>
                <w:lang w:val="zh-TW"/>
              </w:rPr>
              <w:t>业绩项目进行评审，每个项目得</w:t>
            </w:r>
            <w:r>
              <w:rPr>
                <w:rFonts w:hint="eastAsia" w:ascii="仿宋" w:hAnsi="仿宋" w:eastAsia="仿宋" w:cs="仿宋"/>
                <w:bCs/>
                <w:color w:val="auto"/>
                <w:sz w:val="24"/>
                <w:highlight w:val="none"/>
              </w:rPr>
              <w:t>0.5</w:t>
            </w:r>
            <w:r>
              <w:rPr>
                <w:rFonts w:hint="eastAsia" w:ascii="仿宋" w:hAnsi="仿宋" w:eastAsia="仿宋" w:cs="仿宋"/>
                <w:bCs/>
                <w:color w:val="auto"/>
                <w:sz w:val="24"/>
                <w:highlight w:val="none"/>
                <w:lang w:val="zh-TW"/>
              </w:rPr>
              <w:t>分。本项最高</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zh-TW"/>
              </w:rPr>
              <w:t>分。</w:t>
            </w:r>
          </w:p>
          <w:p w14:paraId="4ACC8280">
            <w:pPr>
              <w:spacing w:line="440" w:lineRule="exact"/>
              <w:rPr>
                <w:rFonts w:hint="eastAsia" w:ascii="仿宋" w:hAnsi="仿宋" w:eastAsia="仿宋" w:cs="仿宋"/>
                <w:b/>
                <w:color w:val="auto"/>
                <w:sz w:val="24"/>
                <w:highlight w:val="none"/>
                <w:u w:val="single"/>
              </w:rPr>
            </w:pPr>
            <w:r>
              <w:rPr>
                <w:rFonts w:hint="eastAsia" w:ascii="仿宋" w:hAnsi="仿宋" w:eastAsia="仿宋" w:cs="仿宋"/>
                <w:b/>
                <w:color w:val="auto"/>
                <w:spacing w:val="14"/>
                <w:sz w:val="24"/>
                <w:highlight w:val="none"/>
                <w:u w:val="single"/>
                <w:lang w:val="en-US" w:eastAsia="zh-CN"/>
              </w:rPr>
              <w:t>注：</w:t>
            </w:r>
            <w:r>
              <w:rPr>
                <w:rFonts w:hint="eastAsia" w:ascii="仿宋" w:hAnsi="仿宋" w:eastAsia="仿宋" w:cs="仿宋"/>
                <w:b/>
                <w:color w:val="auto"/>
                <w:spacing w:val="14"/>
                <w:sz w:val="24"/>
                <w:highlight w:val="none"/>
                <w:u w:val="single"/>
              </w:rPr>
              <w:t>提供中标（成交）通知书</w:t>
            </w:r>
            <w:r>
              <w:rPr>
                <w:rFonts w:hint="eastAsia" w:ascii="仿宋" w:hAnsi="仿宋" w:eastAsia="仿宋" w:cs="仿宋"/>
                <w:b/>
                <w:color w:val="auto"/>
                <w:spacing w:val="14"/>
                <w:sz w:val="24"/>
                <w:highlight w:val="none"/>
                <w:u w:val="single"/>
                <w:lang w:val="en-US" w:eastAsia="zh-CN"/>
              </w:rPr>
              <w:t>或</w:t>
            </w:r>
            <w:r>
              <w:rPr>
                <w:rFonts w:hint="eastAsia" w:ascii="仿宋" w:hAnsi="仿宋" w:eastAsia="仿宋" w:cs="仿宋"/>
                <w:b/>
                <w:color w:val="auto"/>
                <w:spacing w:val="14"/>
                <w:sz w:val="24"/>
                <w:highlight w:val="none"/>
                <w:u w:val="single"/>
              </w:rPr>
              <w:t>合同</w:t>
            </w:r>
            <w:r>
              <w:rPr>
                <w:rFonts w:hint="eastAsia" w:ascii="仿宋" w:hAnsi="仿宋" w:eastAsia="仿宋" w:cs="仿宋"/>
                <w:b/>
                <w:color w:val="auto"/>
                <w:spacing w:val="14"/>
                <w:sz w:val="24"/>
                <w:highlight w:val="none"/>
                <w:u w:val="single"/>
                <w:lang w:eastAsia="zh-CN"/>
              </w:rPr>
              <w:t>，复印件</w:t>
            </w:r>
            <w:r>
              <w:rPr>
                <w:rFonts w:hint="eastAsia" w:ascii="仿宋" w:hAnsi="仿宋" w:eastAsia="仿宋" w:cs="仿宋"/>
                <w:b/>
                <w:color w:val="auto"/>
                <w:spacing w:val="14"/>
                <w:sz w:val="24"/>
                <w:highlight w:val="none"/>
                <w:u w:val="single"/>
              </w:rPr>
              <w:t>加盖公章。</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0E2B380B">
            <w:pPr>
              <w:pStyle w:val="13"/>
              <w:spacing w:after="0"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1分</w:t>
            </w:r>
          </w:p>
        </w:tc>
      </w:tr>
      <w:tr w14:paraId="4C6DA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14:paraId="2C9D8558">
            <w:pPr>
              <w:pStyle w:val="13"/>
              <w:spacing w:after="0"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62E28284">
            <w:pPr>
              <w:pStyle w:val="13"/>
              <w:spacing w:after="0" w:line="440" w:lineRule="exact"/>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拟派人员</w:t>
            </w:r>
          </w:p>
          <w:p w14:paraId="3D337897">
            <w:pPr>
              <w:pStyle w:val="13"/>
              <w:spacing w:after="0" w:line="440" w:lineRule="exact"/>
              <w:jc w:val="center"/>
              <w:rPr>
                <w:rFonts w:hint="default"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配备</w:t>
            </w:r>
          </w:p>
        </w:tc>
        <w:tc>
          <w:tcPr>
            <w:tcW w:w="6938" w:type="dxa"/>
            <w:tcBorders>
              <w:top w:val="single" w:color="auto" w:sz="4" w:space="0"/>
              <w:left w:val="single" w:color="auto" w:sz="4" w:space="0"/>
              <w:bottom w:val="single" w:color="auto" w:sz="4" w:space="0"/>
              <w:right w:val="single" w:color="auto" w:sz="4" w:space="0"/>
            </w:tcBorders>
            <w:noWrap w:val="0"/>
            <w:vAlign w:val="center"/>
          </w:tcPr>
          <w:p w14:paraId="2475456E">
            <w:pPr>
              <w:numPr>
                <w:ilvl w:val="0"/>
                <w:numId w:val="9"/>
              </w:numPr>
              <w:spacing w:line="440" w:lineRule="exact"/>
              <w:rPr>
                <w:rFonts w:hint="eastAsia" w:ascii="仿宋" w:hAnsi="仿宋" w:eastAsia="仿宋" w:cs="仿宋"/>
                <w:b w:val="0"/>
                <w:bCs/>
                <w:color w:val="auto"/>
                <w:sz w:val="24"/>
                <w:highlight w:val="none"/>
                <w:lang w:val="en-US" w:eastAsia="zh-CN"/>
              </w:rPr>
            </w:pPr>
            <w:r>
              <w:rPr>
                <w:rFonts w:hint="eastAsia" w:ascii="仿宋" w:hAnsi="仿宋" w:eastAsia="仿宋" w:cs="仿宋"/>
                <w:b/>
                <w:bCs w:val="0"/>
                <w:color w:val="auto"/>
                <w:sz w:val="24"/>
                <w:highlight w:val="none"/>
              </w:rPr>
              <w:t>项目负责人：</w:t>
            </w:r>
            <w:r>
              <w:rPr>
                <w:rFonts w:hint="eastAsia" w:ascii="仿宋" w:hAnsi="仿宋" w:eastAsia="仿宋" w:cs="仿宋"/>
                <w:b w:val="0"/>
                <w:bCs/>
                <w:color w:val="auto"/>
                <w:sz w:val="24"/>
                <w:highlight w:val="none"/>
                <w:lang w:val="en-US" w:eastAsia="zh-CN"/>
              </w:rPr>
              <w:t>具有计算机技术及软件类或通信类中级及以上资格证书的得3分；</w:t>
            </w:r>
          </w:p>
          <w:p w14:paraId="74DF4C85">
            <w:pPr>
              <w:numPr>
                <w:ilvl w:val="0"/>
                <w:numId w:val="9"/>
              </w:numPr>
              <w:spacing w:line="440" w:lineRule="exact"/>
              <w:rPr>
                <w:rFonts w:hint="eastAsia" w:ascii="仿宋" w:hAnsi="仿宋" w:eastAsia="仿宋" w:cs="仿宋"/>
                <w:b w:val="0"/>
                <w:bCs/>
                <w:color w:val="auto"/>
                <w:sz w:val="24"/>
                <w:highlight w:val="none"/>
              </w:rPr>
            </w:pPr>
            <w:r>
              <w:rPr>
                <w:rFonts w:hint="eastAsia" w:ascii="仿宋" w:hAnsi="仿宋" w:eastAsia="仿宋" w:cs="仿宋"/>
                <w:b/>
                <w:bCs w:val="0"/>
                <w:color w:val="auto"/>
                <w:sz w:val="24"/>
                <w:highlight w:val="none"/>
              </w:rPr>
              <w:t>拟投入本项目人员（项目负责人除外）中</w:t>
            </w:r>
            <w:r>
              <w:rPr>
                <w:rFonts w:hint="eastAsia" w:ascii="仿宋" w:hAnsi="仿宋" w:eastAsia="仿宋" w:cs="仿宋"/>
                <w:b w:val="0"/>
                <w:bCs/>
                <w:color w:val="auto"/>
                <w:sz w:val="24"/>
                <w:highlight w:val="none"/>
                <w:lang w:eastAsia="zh-CN"/>
              </w:rPr>
              <w:t>：</w:t>
            </w:r>
          </w:p>
          <w:p w14:paraId="75DA7C08">
            <w:pPr>
              <w:spacing w:line="440" w:lineRule="exact"/>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2.1具有计算机技术及软件类或通信类中级及以上资格证书的，每人得3分，最高得3分。</w:t>
            </w:r>
          </w:p>
          <w:p w14:paraId="092C475A">
            <w:pPr>
              <w:numPr>
                <w:ilvl w:val="0"/>
                <w:numId w:val="0"/>
              </w:numPr>
              <w:spacing w:line="440" w:lineRule="exact"/>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2.2</w:t>
            </w:r>
            <w:r>
              <w:rPr>
                <w:rFonts w:hint="eastAsia" w:ascii="仿宋" w:hAnsi="仿宋" w:eastAsia="仿宋" w:cs="仿宋"/>
                <w:b w:val="0"/>
                <w:bCs/>
                <w:color w:val="auto"/>
                <w:sz w:val="24"/>
                <w:highlight w:val="none"/>
              </w:rPr>
              <w:t>具有</w:t>
            </w:r>
            <w:r>
              <w:rPr>
                <w:rFonts w:hint="eastAsia" w:ascii="仿宋" w:hAnsi="仿宋" w:eastAsia="仿宋" w:cs="仿宋"/>
                <w:b w:val="0"/>
                <w:bCs/>
                <w:color w:val="auto"/>
                <w:sz w:val="24"/>
                <w:highlight w:val="none"/>
                <w:lang w:val="en-US" w:eastAsia="zh-CN"/>
              </w:rPr>
              <w:t>计算机技术及软件类或通信类初级及以上资格证书，每人得2分，最高得4分。</w:t>
            </w:r>
          </w:p>
          <w:p w14:paraId="127FBFEA">
            <w:pPr>
              <w:numPr>
                <w:ilvl w:val="0"/>
                <w:numId w:val="0"/>
              </w:numPr>
              <w:spacing w:line="440" w:lineRule="exact"/>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2.3具有助理工程师及以上职称证书的，</w:t>
            </w:r>
            <w:r>
              <w:rPr>
                <w:rFonts w:hint="eastAsia" w:ascii="仿宋" w:hAnsi="仿宋" w:eastAsia="仿宋" w:cs="仿宋"/>
                <w:b w:val="0"/>
                <w:bCs/>
                <w:color w:val="auto"/>
                <w:sz w:val="24"/>
                <w:highlight w:val="none"/>
              </w:rPr>
              <w:t>每人得</w:t>
            </w:r>
            <w:r>
              <w:rPr>
                <w:rFonts w:hint="eastAsia" w:ascii="仿宋" w:hAnsi="仿宋" w:eastAsia="仿宋" w:cs="仿宋"/>
                <w:b w:val="0"/>
                <w:bCs/>
                <w:color w:val="auto"/>
                <w:sz w:val="24"/>
                <w:highlight w:val="none"/>
                <w:lang w:val="en-US" w:eastAsia="zh-CN"/>
              </w:rPr>
              <w:t>1</w:t>
            </w:r>
            <w:r>
              <w:rPr>
                <w:rFonts w:hint="eastAsia" w:ascii="仿宋" w:hAnsi="仿宋" w:eastAsia="仿宋" w:cs="仿宋"/>
                <w:b w:val="0"/>
                <w:bCs/>
                <w:color w:val="auto"/>
                <w:sz w:val="24"/>
                <w:highlight w:val="none"/>
              </w:rPr>
              <w:t>分</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最高得</w:t>
            </w:r>
            <w:r>
              <w:rPr>
                <w:rFonts w:hint="eastAsia" w:ascii="仿宋" w:hAnsi="仿宋" w:eastAsia="仿宋" w:cs="仿宋"/>
                <w:b w:val="0"/>
                <w:bCs/>
                <w:color w:val="auto"/>
                <w:sz w:val="24"/>
                <w:highlight w:val="none"/>
                <w:lang w:val="en-US" w:eastAsia="zh-CN"/>
              </w:rPr>
              <w:t>1</w:t>
            </w:r>
            <w:r>
              <w:rPr>
                <w:rFonts w:hint="eastAsia" w:ascii="仿宋" w:hAnsi="仿宋" w:eastAsia="仿宋" w:cs="仿宋"/>
                <w:b w:val="0"/>
                <w:bCs/>
                <w:color w:val="auto"/>
                <w:sz w:val="24"/>
                <w:highlight w:val="none"/>
              </w:rPr>
              <w:t>分。</w:t>
            </w:r>
          </w:p>
          <w:p w14:paraId="42549229">
            <w:pPr>
              <w:spacing w:line="440" w:lineRule="exact"/>
              <w:rPr>
                <w:rFonts w:hint="eastAsia" w:ascii="仿宋" w:hAnsi="仿宋" w:eastAsia="仿宋" w:cs="仿宋"/>
                <w:b/>
                <w:color w:val="auto"/>
                <w:spacing w:val="14"/>
                <w:sz w:val="24"/>
                <w:highlight w:val="none"/>
                <w:u w:val="single"/>
              </w:rPr>
            </w:pPr>
            <w:r>
              <w:rPr>
                <w:rFonts w:hint="eastAsia" w:ascii="仿宋" w:hAnsi="仿宋" w:eastAsia="仿宋" w:cs="仿宋"/>
                <w:b w:val="0"/>
                <w:bCs/>
                <w:color w:val="auto"/>
                <w:sz w:val="24"/>
                <w:highlight w:val="none"/>
                <w:u w:val="none"/>
              </w:rPr>
              <w:t>注：提供以上相关人员</w:t>
            </w:r>
            <w:r>
              <w:rPr>
                <w:rFonts w:hint="eastAsia" w:ascii="仿宋" w:hAnsi="仿宋" w:eastAsia="仿宋" w:cs="仿宋"/>
                <w:b w:val="0"/>
                <w:bCs/>
                <w:color w:val="auto"/>
                <w:sz w:val="24"/>
                <w:highlight w:val="none"/>
                <w:u w:val="none"/>
                <w:lang w:eastAsia="zh-CN"/>
              </w:rPr>
              <w:t>证书</w:t>
            </w:r>
            <w:r>
              <w:rPr>
                <w:rFonts w:hint="eastAsia" w:ascii="仿宋" w:hAnsi="仿宋" w:eastAsia="仿宋" w:cs="仿宋"/>
                <w:b w:val="0"/>
                <w:bCs/>
                <w:color w:val="auto"/>
                <w:sz w:val="24"/>
                <w:highlight w:val="none"/>
                <w:u w:val="none"/>
                <w:lang w:val="en-US" w:eastAsia="zh-CN"/>
              </w:rPr>
              <w:t>及</w:t>
            </w:r>
            <w:r>
              <w:rPr>
                <w:rFonts w:hint="eastAsia" w:ascii="仿宋" w:hAnsi="仿宋" w:eastAsia="仿宋" w:cs="仿宋"/>
                <w:b w:val="0"/>
                <w:bCs/>
                <w:color w:val="auto"/>
                <w:sz w:val="24"/>
                <w:highlight w:val="none"/>
                <w:lang w:bidi="ar"/>
              </w:rPr>
              <w:t>以及社保部门出具的由供应</w:t>
            </w:r>
            <w:r>
              <w:rPr>
                <w:rFonts w:hint="eastAsia" w:ascii="仿宋" w:hAnsi="仿宋" w:eastAsia="仿宋" w:cs="仿宋"/>
                <w:bCs/>
                <w:color w:val="auto"/>
                <w:sz w:val="24"/>
                <w:highlight w:val="none"/>
                <w:lang w:bidi="ar"/>
              </w:rPr>
              <w:t>商为其缴纳的距离提交</w:t>
            </w:r>
            <w:r>
              <w:rPr>
                <w:rFonts w:hint="eastAsia" w:ascii="仿宋" w:hAnsi="仿宋" w:eastAsia="仿宋" w:cs="仿宋"/>
                <w:bCs/>
                <w:color w:val="auto"/>
                <w:sz w:val="24"/>
                <w:highlight w:val="none"/>
                <w:lang w:val="en-US" w:eastAsia="zh-CN" w:bidi="ar"/>
              </w:rPr>
              <w:t>响应</w:t>
            </w:r>
            <w:r>
              <w:rPr>
                <w:rFonts w:hint="eastAsia" w:ascii="仿宋" w:hAnsi="仿宋" w:eastAsia="仿宋" w:cs="仿宋"/>
                <w:bCs/>
                <w:color w:val="auto"/>
                <w:sz w:val="24"/>
                <w:highlight w:val="none"/>
                <w:lang w:bidi="ar"/>
              </w:rPr>
              <w:t>文件截止时间前三个月内任意一个月的社保缴纳证明材料等证明文件，</w:t>
            </w:r>
            <w:r>
              <w:rPr>
                <w:rFonts w:hint="eastAsia" w:ascii="仿宋" w:hAnsi="仿宋" w:eastAsia="仿宋" w:cs="仿宋"/>
                <w:bCs/>
                <w:color w:val="auto"/>
                <w:sz w:val="24"/>
                <w:highlight w:val="none"/>
                <w:lang w:val="en-US" w:eastAsia="zh-CN" w:bidi="ar"/>
              </w:rPr>
              <w:t>复印件</w:t>
            </w:r>
            <w:r>
              <w:rPr>
                <w:rFonts w:hint="eastAsia" w:ascii="仿宋" w:hAnsi="仿宋" w:eastAsia="仿宋" w:cs="仿宋"/>
                <w:bCs/>
                <w:color w:val="auto"/>
                <w:sz w:val="24"/>
                <w:highlight w:val="none"/>
                <w:lang w:bidi="ar"/>
              </w:rPr>
              <w:t>加盖供应商公章。未提供证明材料的不得分。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33F3B0F4">
            <w:pPr>
              <w:pStyle w:val="13"/>
              <w:spacing w:after="0"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11分</w:t>
            </w:r>
          </w:p>
        </w:tc>
      </w:tr>
    </w:tbl>
    <w:p w14:paraId="415368A2">
      <w:pPr>
        <w:spacing w:line="540" w:lineRule="exact"/>
        <w:ind w:right="420" w:rightChars="200"/>
        <w:rPr>
          <w:rFonts w:hint="eastAsia" w:ascii="仿宋" w:hAnsi="仿宋" w:eastAsia="仿宋" w:cs="仿宋"/>
          <w:color w:val="auto"/>
          <w:highlight w:val="none"/>
        </w:rPr>
      </w:pPr>
    </w:p>
    <w:sectPr>
      <w:headerReference r:id="rId7" w:type="default"/>
      <w:footerReference r:id="rId8" w:type="default"/>
      <w:pgSz w:w="11906" w:h="16838"/>
      <w:pgMar w:top="1134" w:right="1247" w:bottom="1032" w:left="1247" w:header="851" w:footer="850"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0FDFA">
    <w:pPr>
      <w:pStyle w:val="19"/>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lang w:eastAsia="zh-CN"/>
      </w:rPr>
      <w:t xml:space="preserve">浙江新诚信工程咨询有限公司 </w:t>
    </w:r>
    <w:r>
      <w:rPr>
        <w:rFonts w:hint="eastAsia" w:ascii="仿宋" w:hAnsi="仿宋" w:eastAsia="仿宋" w:cs="仿宋"/>
        <w:sz w:val="21"/>
        <w:szCs w:val="21"/>
        <w:u w:val="single"/>
        <w:shd w:val="pct10" w:color="auto" w:fill="FFFFFF"/>
      </w:rPr>
      <w:t xml:space="preserve">                               0572-2615598</w:t>
    </w:r>
  </w:p>
  <w:p w14:paraId="6AA78EA8">
    <w:pPr>
      <w:pStyle w:val="19"/>
      <w:jc w:val="center"/>
      <w:rPr>
        <w:rFonts w:ascii="仿宋" w:hAnsi="仿宋" w:eastAsia="仿宋" w:cs="仿宋"/>
        <w:sz w:val="21"/>
        <w:szCs w:val="21"/>
      </w:rPr>
    </w:pPr>
  </w:p>
  <w:p w14:paraId="18F4BE81">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76E82">
    <w:pPr>
      <w:pStyle w:val="19"/>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lang w:eastAsia="zh-CN"/>
      </w:rPr>
      <w:t xml:space="preserve">浙江新诚信工程咨询有限公司 </w:t>
    </w:r>
    <w:r>
      <w:rPr>
        <w:rFonts w:hint="eastAsia" w:ascii="仿宋" w:hAnsi="仿宋" w:eastAsia="仿宋" w:cs="仿宋"/>
        <w:sz w:val="21"/>
        <w:szCs w:val="21"/>
        <w:u w:val="single"/>
        <w:shd w:val="pct10" w:color="auto" w:fill="FFFFFF"/>
      </w:rPr>
      <w:t xml:space="preserve">                               0572-2615598</w:t>
    </w:r>
  </w:p>
  <w:p w14:paraId="55921073">
    <w:pPr>
      <w:pStyle w:val="19"/>
      <w:jc w:val="center"/>
      <w:rPr>
        <w:rFonts w:ascii="仿宋" w:hAnsi="仿宋" w:eastAsia="仿宋" w:cs="仿宋"/>
        <w:sz w:val="21"/>
        <w:szCs w:val="21"/>
      </w:rPr>
    </w:pPr>
  </w:p>
  <w:p w14:paraId="2EA08046">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0A394">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4B582">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90778">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7090778">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44123">
    <w:pPr>
      <w:pStyle w:val="20"/>
      <w:pBdr>
        <w:bottom w:val="none" w:color="auto" w:sz="0" w:space="1"/>
      </w:pBdr>
      <w:ind w:left="7770" w:hanging="7770" w:hangingChars="3700"/>
      <w:jc w:val="left"/>
      <w:rPr>
        <w:rFonts w:ascii="仿宋" w:hAnsi="仿宋" w:eastAsia="仿宋" w:cs="仿宋"/>
        <w:sz w:val="21"/>
        <w:szCs w:val="21"/>
      </w:rPr>
    </w:pPr>
    <w:r>
      <w:rPr>
        <w:rFonts w:hint="eastAsia" w:ascii="仿宋" w:hAnsi="仿宋" w:eastAsia="仿宋" w:cs="仿宋"/>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69F78">
    <w:pPr>
      <w:widowControl/>
      <w:spacing w:line="660" w:lineRule="exact"/>
      <w:rPr>
        <w:rFonts w:ascii="仿宋" w:hAnsi="仿宋" w:eastAsia="仿宋"/>
        <w:szCs w:val="21"/>
      </w:rPr>
    </w:pPr>
    <w:r>
      <w:rPr>
        <w:rFonts w:hint="eastAsia" w:ascii="仿宋" w:hAnsi="仿宋" w:eastAsia="仿宋"/>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045BA"/>
    <w:multiLevelType w:val="singleLevel"/>
    <w:tmpl w:val="A1A045BA"/>
    <w:lvl w:ilvl="0" w:tentative="0">
      <w:start w:val="1"/>
      <w:numFmt w:val="chineseCounting"/>
      <w:suff w:val="nothing"/>
      <w:lvlText w:val="%1、"/>
      <w:lvlJc w:val="left"/>
      <w:rPr>
        <w:rFonts w:hint="eastAsia"/>
      </w:rPr>
    </w:lvl>
  </w:abstractNum>
  <w:abstractNum w:abstractNumId="1">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8DEF69"/>
    <w:multiLevelType w:val="singleLevel"/>
    <w:tmpl w:val="2E8DEF69"/>
    <w:lvl w:ilvl="0" w:tentative="0">
      <w:start w:val="2"/>
      <w:numFmt w:val="chineseCounting"/>
      <w:suff w:val="nothing"/>
      <w:lvlText w:val="（%1）"/>
      <w:lvlJc w:val="left"/>
      <w:rPr>
        <w:rFonts w:hint="eastAsia"/>
      </w:rPr>
    </w:lvl>
  </w:abstractNum>
  <w:abstractNum w:abstractNumId="3">
    <w:nsid w:val="330AF357"/>
    <w:multiLevelType w:val="singleLevel"/>
    <w:tmpl w:val="330AF357"/>
    <w:lvl w:ilvl="0" w:tentative="0">
      <w:start w:val="3"/>
      <w:numFmt w:val="decimal"/>
      <w:suff w:val="nothing"/>
      <w:lvlText w:val="（%1）"/>
      <w:lvlJc w:val="left"/>
    </w:lvl>
  </w:abstractNum>
  <w:abstractNum w:abstractNumId="4">
    <w:nsid w:val="3E39D6FF"/>
    <w:multiLevelType w:val="singleLevel"/>
    <w:tmpl w:val="3E39D6FF"/>
    <w:lvl w:ilvl="0" w:tentative="0">
      <w:start w:val="1"/>
      <w:numFmt w:val="chineseCounting"/>
      <w:suff w:val="space"/>
      <w:lvlText w:val="第%1章"/>
      <w:lvlJc w:val="left"/>
      <w:rPr>
        <w:rFonts w:hint="eastAsia"/>
      </w:rPr>
    </w:lvl>
  </w:abstractNum>
  <w:abstractNum w:abstractNumId="5">
    <w:nsid w:val="4186F102"/>
    <w:multiLevelType w:val="singleLevel"/>
    <w:tmpl w:val="4186F102"/>
    <w:lvl w:ilvl="0" w:tentative="0">
      <w:start w:val="1"/>
      <w:numFmt w:val="decimal"/>
      <w:suff w:val="nothing"/>
      <w:lvlText w:val="%1、"/>
      <w:lvlJc w:val="left"/>
    </w:lvl>
  </w:abstractNum>
  <w:abstractNum w:abstractNumId="6">
    <w:nsid w:val="48662854"/>
    <w:multiLevelType w:val="multilevel"/>
    <w:tmpl w:val="48662854"/>
    <w:lvl w:ilvl="0" w:tentative="0">
      <w:start w:val="1"/>
      <w:numFmt w:val="decimal"/>
      <w:lvlText w:val="%1"/>
      <w:lvlJc w:val="left"/>
      <w:pPr>
        <w:ind w:left="420" w:hanging="420"/>
      </w:pPr>
      <w:rPr>
        <w:rFonts w:hint="eastAsia"/>
      </w:rPr>
    </w:lvl>
    <w:lvl w:ilvl="1" w:tentative="0">
      <w:start w:val="3"/>
      <w:numFmt w:val="decimal"/>
      <w:isLgl/>
      <w:lvlText w:val="%1.%2"/>
      <w:lvlJc w:val="left"/>
      <w:pPr>
        <w:ind w:left="400" w:hanging="400"/>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720" w:hanging="720"/>
      </w:pPr>
      <w:rPr>
        <w:rFonts w:hint="eastAsia"/>
      </w:rPr>
    </w:lvl>
    <w:lvl w:ilvl="4" w:tentative="0">
      <w:start w:val="1"/>
      <w:numFmt w:val="decimal"/>
      <w:isLgl/>
      <w:lvlText w:val="%1.%2.%3.%4.%5"/>
      <w:lvlJc w:val="left"/>
      <w:pPr>
        <w:ind w:left="1080" w:hanging="1080"/>
      </w:pPr>
      <w:rPr>
        <w:rFonts w:hint="eastAsia"/>
      </w:rPr>
    </w:lvl>
    <w:lvl w:ilvl="5" w:tentative="0">
      <w:start w:val="1"/>
      <w:numFmt w:val="decimal"/>
      <w:isLgl/>
      <w:lvlText w:val="%1.%2.%3.%4.%5.%6"/>
      <w:lvlJc w:val="left"/>
      <w:pPr>
        <w:ind w:left="1080" w:hanging="1080"/>
      </w:pPr>
      <w:rPr>
        <w:rFonts w:hint="eastAsia"/>
      </w:rPr>
    </w:lvl>
    <w:lvl w:ilvl="6" w:tentative="0">
      <w:start w:val="1"/>
      <w:numFmt w:val="decimal"/>
      <w:isLgl/>
      <w:lvlText w:val="%1.%2.%3.%4.%5.%6.%7"/>
      <w:lvlJc w:val="left"/>
      <w:pPr>
        <w:ind w:left="1440" w:hanging="1440"/>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800" w:hanging="1800"/>
      </w:pPr>
      <w:rPr>
        <w:rFonts w:hint="eastAsia"/>
      </w:rPr>
    </w:lvl>
  </w:abstractNum>
  <w:abstractNum w:abstractNumId="7">
    <w:nsid w:val="4CA46F2E"/>
    <w:multiLevelType w:val="multilevel"/>
    <w:tmpl w:val="4CA46F2E"/>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8">
    <w:nsid w:val="56B82435"/>
    <w:multiLevelType w:val="multilevel"/>
    <w:tmpl w:val="56B824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4"/>
  </w:num>
  <w:num w:numId="3">
    <w:abstractNumId w:val="1"/>
  </w:num>
  <w:num w:numId="4">
    <w:abstractNumId w:val="0"/>
  </w:num>
  <w:num w:numId="5">
    <w:abstractNumId w:val="3"/>
  </w:num>
  <w:num w:numId="6">
    <w:abstractNumId w:val="2"/>
  </w:num>
  <w:num w:numId="7">
    <w:abstractNumId w:val="6"/>
  </w:num>
  <w:num w:numId="8">
    <w:abstractNumId w:val="8"/>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hb">
    <w15:presenceInfo w15:providerId="WPS Office" w15:userId="12233792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MzdlMDU1MTc1YzQ3NzExMmIxNTAyNDE2NzA4MjgifQ=="/>
    <w:docVar w:name="KSO_WPS_MARK_KEY" w:val="bf0cebdd-ff94-4ef8-b352-e53529499eaf"/>
  </w:docVars>
  <w:rsids>
    <w:rsidRoot w:val="00172A27"/>
    <w:rsid w:val="00097F54"/>
    <w:rsid w:val="00100786"/>
    <w:rsid w:val="00172A27"/>
    <w:rsid w:val="00461156"/>
    <w:rsid w:val="009A5857"/>
    <w:rsid w:val="00C72553"/>
    <w:rsid w:val="00D35A12"/>
    <w:rsid w:val="00F03612"/>
    <w:rsid w:val="00F470EA"/>
    <w:rsid w:val="01594AA8"/>
    <w:rsid w:val="01C4065D"/>
    <w:rsid w:val="01EE10E5"/>
    <w:rsid w:val="023B4457"/>
    <w:rsid w:val="02436A73"/>
    <w:rsid w:val="02973924"/>
    <w:rsid w:val="02A1245A"/>
    <w:rsid w:val="02B86F8F"/>
    <w:rsid w:val="02D8723E"/>
    <w:rsid w:val="03195E00"/>
    <w:rsid w:val="031B4DCD"/>
    <w:rsid w:val="032722F1"/>
    <w:rsid w:val="03B40A04"/>
    <w:rsid w:val="042B2A2D"/>
    <w:rsid w:val="04385A96"/>
    <w:rsid w:val="04D82D56"/>
    <w:rsid w:val="052D1615"/>
    <w:rsid w:val="05A4454E"/>
    <w:rsid w:val="05C537BE"/>
    <w:rsid w:val="0671352A"/>
    <w:rsid w:val="06820426"/>
    <w:rsid w:val="06BB3CE5"/>
    <w:rsid w:val="070B26EF"/>
    <w:rsid w:val="072478F4"/>
    <w:rsid w:val="0771579B"/>
    <w:rsid w:val="07E15B19"/>
    <w:rsid w:val="081B565B"/>
    <w:rsid w:val="08246E93"/>
    <w:rsid w:val="082D0FEC"/>
    <w:rsid w:val="08540AE0"/>
    <w:rsid w:val="088F5575"/>
    <w:rsid w:val="08C63771"/>
    <w:rsid w:val="0904563C"/>
    <w:rsid w:val="093A1CD8"/>
    <w:rsid w:val="093F3F82"/>
    <w:rsid w:val="0A142609"/>
    <w:rsid w:val="0A9915BA"/>
    <w:rsid w:val="0AB06A35"/>
    <w:rsid w:val="0AC2186C"/>
    <w:rsid w:val="0ACB306F"/>
    <w:rsid w:val="0AD376B8"/>
    <w:rsid w:val="0ADA7B8E"/>
    <w:rsid w:val="0B1008C8"/>
    <w:rsid w:val="0B20482E"/>
    <w:rsid w:val="0B4F7C07"/>
    <w:rsid w:val="0B64718D"/>
    <w:rsid w:val="0B6E767D"/>
    <w:rsid w:val="0B77573F"/>
    <w:rsid w:val="0BC0559A"/>
    <w:rsid w:val="0BEB24AE"/>
    <w:rsid w:val="0C0158DF"/>
    <w:rsid w:val="0C07111F"/>
    <w:rsid w:val="0C14733B"/>
    <w:rsid w:val="0C2C180D"/>
    <w:rsid w:val="0C3969CD"/>
    <w:rsid w:val="0C6A5B49"/>
    <w:rsid w:val="0CE71E24"/>
    <w:rsid w:val="0CFC185B"/>
    <w:rsid w:val="0D083DF0"/>
    <w:rsid w:val="0D3B2BC7"/>
    <w:rsid w:val="0D690623"/>
    <w:rsid w:val="0D704A07"/>
    <w:rsid w:val="0DA341AF"/>
    <w:rsid w:val="0DD86730"/>
    <w:rsid w:val="0DF3026D"/>
    <w:rsid w:val="0E137E11"/>
    <w:rsid w:val="0E336CD8"/>
    <w:rsid w:val="0E3538B1"/>
    <w:rsid w:val="0E4512A2"/>
    <w:rsid w:val="0E5728E3"/>
    <w:rsid w:val="0EA32867"/>
    <w:rsid w:val="0F27485B"/>
    <w:rsid w:val="0F2B4043"/>
    <w:rsid w:val="0F36417B"/>
    <w:rsid w:val="0F891ED6"/>
    <w:rsid w:val="0FA14F53"/>
    <w:rsid w:val="0FB1408E"/>
    <w:rsid w:val="10130D68"/>
    <w:rsid w:val="10B7486C"/>
    <w:rsid w:val="10F5757C"/>
    <w:rsid w:val="111749F9"/>
    <w:rsid w:val="11617E2F"/>
    <w:rsid w:val="11861A0E"/>
    <w:rsid w:val="11E205E2"/>
    <w:rsid w:val="120B614A"/>
    <w:rsid w:val="120E0E57"/>
    <w:rsid w:val="123B7D46"/>
    <w:rsid w:val="12A10CC2"/>
    <w:rsid w:val="12A72D69"/>
    <w:rsid w:val="12CD0AA7"/>
    <w:rsid w:val="12F26E2C"/>
    <w:rsid w:val="13164819"/>
    <w:rsid w:val="13242569"/>
    <w:rsid w:val="1335758E"/>
    <w:rsid w:val="133656E5"/>
    <w:rsid w:val="13944620"/>
    <w:rsid w:val="1399374C"/>
    <w:rsid w:val="13E744B7"/>
    <w:rsid w:val="14135A37"/>
    <w:rsid w:val="14282CBE"/>
    <w:rsid w:val="1430271A"/>
    <w:rsid w:val="147B0A12"/>
    <w:rsid w:val="14993759"/>
    <w:rsid w:val="149F7853"/>
    <w:rsid w:val="14F0527E"/>
    <w:rsid w:val="14FA31DB"/>
    <w:rsid w:val="15593193"/>
    <w:rsid w:val="15887DFB"/>
    <w:rsid w:val="15ED5270"/>
    <w:rsid w:val="16443A9D"/>
    <w:rsid w:val="16740EF4"/>
    <w:rsid w:val="16A77330"/>
    <w:rsid w:val="16CB6312"/>
    <w:rsid w:val="170F6114"/>
    <w:rsid w:val="1740285C"/>
    <w:rsid w:val="17497A4D"/>
    <w:rsid w:val="176D617B"/>
    <w:rsid w:val="17EB2569"/>
    <w:rsid w:val="17FAC4D3"/>
    <w:rsid w:val="183606C3"/>
    <w:rsid w:val="18786EFE"/>
    <w:rsid w:val="18801768"/>
    <w:rsid w:val="192B3D73"/>
    <w:rsid w:val="19317DF2"/>
    <w:rsid w:val="193B23CF"/>
    <w:rsid w:val="19514BD9"/>
    <w:rsid w:val="1990646A"/>
    <w:rsid w:val="19E35BF1"/>
    <w:rsid w:val="19F85670"/>
    <w:rsid w:val="1A5171B8"/>
    <w:rsid w:val="1AD93112"/>
    <w:rsid w:val="1B276316"/>
    <w:rsid w:val="1B3F77E9"/>
    <w:rsid w:val="1B4F4DFB"/>
    <w:rsid w:val="1BE877C1"/>
    <w:rsid w:val="1C1A0C21"/>
    <w:rsid w:val="1CB27E18"/>
    <w:rsid w:val="1CCE7A03"/>
    <w:rsid w:val="1DFB7C65"/>
    <w:rsid w:val="1E035D66"/>
    <w:rsid w:val="1E327280"/>
    <w:rsid w:val="1EF6339E"/>
    <w:rsid w:val="1F2418C4"/>
    <w:rsid w:val="1F505D79"/>
    <w:rsid w:val="1F6A6616"/>
    <w:rsid w:val="1F8C6C4C"/>
    <w:rsid w:val="1FC37230"/>
    <w:rsid w:val="1FCF796F"/>
    <w:rsid w:val="20922CB7"/>
    <w:rsid w:val="20A53B59"/>
    <w:rsid w:val="21AB6153"/>
    <w:rsid w:val="223219B2"/>
    <w:rsid w:val="224A2BFB"/>
    <w:rsid w:val="2281728D"/>
    <w:rsid w:val="228A2AFC"/>
    <w:rsid w:val="23030608"/>
    <w:rsid w:val="232D20FA"/>
    <w:rsid w:val="237F7C33"/>
    <w:rsid w:val="238532CC"/>
    <w:rsid w:val="23881862"/>
    <w:rsid w:val="23D1105D"/>
    <w:rsid w:val="24935653"/>
    <w:rsid w:val="249A47EB"/>
    <w:rsid w:val="24A21A72"/>
    <w:rsid w:val="24E87D94"/>
    <w:rsid w:val="250E1CE4"/>
    <w:rsid w:val="25302054"/>
    <w:rsid w:val="25414148"/>
    <w:rsid w:val="254C2D14"/>
    <w:rsid w:val="25A4390E"/>
    <w:rsid w:val="26373CBC"/>
    <w:rsid w:val="268D73AC"/>
    <w:rsid w:val="270333F6"/>
    <w:rsid w:val="27CE3408"/>
    <w:rsid w:val="2814527D"/>
    <w:rsid w:val="2830745C"/>
    <w:rsid w:val="28365677"/>
    <w:rsid w:val="288874AD"/>
    <w:rsid w:val="289831A1"/>
    <w:rsid w:val="28D728F5"/>
    <w:rsid w:val="28DE3252"/>
    <w:rsid w:val="291034CC"/>
    <w:rsid w:val="29112458"/>
    <w:rsid w:val="291D4D0A"/>
    <w:rsid w:val="298927F8"/>
    <w:rsid w:val="29B8498C"/>
    <w:rsid w:val="29BE15C6"/>
    <w:rsid w:val="2A1D6A2D"/>
    <w:rsid w:val="2A233FCE"/>
    <w:rsid w:val="2A384496"/>
    <w:rsid w:val="2A492A2D"/>
    <w:rsid w:val="2A787807"/>
    <w:rsid w:val="2A7953A1"/>
    <w:rsid w:val="2AC07052"/>
    <w:rsid w:val="2AD43590"/>
    <w:rsid w:val="2AE9491C"/>
    <w:rsid w:val="2AF66A43"/>
    <w:rsid w:val="2B0214BD"/>
    <w:rsid w:val="2B0B3754"/>
    <w:rsid w:val="2B190124"/>
    <w:rsid w:val="2BD8709E"/>
    <w:rsid w:val="2BEC28A4"/>
    <w:rsid w:val="2BFB2E19"/>
    <w:rsid w:val="2C3F2F17"/>
    <w:rsid w:val="2C475AEE"/>
    <w:rsid w:val="2C595217"/>
    <w:rsid w:val="2C882E42"/>
    <w:rsid w:val="2CAA6070"/>
    <w:rsid w:val="2CBB6D5D"/>
    <w:rsid w:val="2CC444C4"/>
    <w:rsid w:val="2CE832F7"/>
    <w:rsid w:val="2D0E55E0"/>
    <w:rsid w:val="2D2C2DED"/>
    <w:rsid w:val="2DEE4968"/>
    <w:rsid w:val="2E09179F"/>
    <w:rsid w:val="2E2020E1"/>
    <w:rsid w:val="2E246EAD"/>
    <w:rsid w:val="2E8A2E93"/>
    <w:rsid w:val="2E9F2E49"/>
    <w:rsid w:val="2EAB2B9C"/>
    <w:rsid w:val="2EE87A66"/>
    <w:rsid w:val="2EF02C89"/>
    <w:rsid w:val="2EF8624D"/>
    <w:rsid w:val="2EFB6551"/>
    <w:rsid w:val="2F6A7BFA"/>
    <w:rsid w:val="2F9E6908"/>
    <w:rsid w:val="2FA26989"/>
    <w:rsid w:val="2FAA4FA4"/>
    <w:rsid w:val="30180020"/>
    <w:rsid w:val="302E5E9B"/>
    <w:rsid w:val="30497D75"/>
    <w:rsid w:val="304F650E"/>
    <w:rsid w:val="308253DB"/>
    <w:rsid w:val="30984569"/>
    <w:rsid w:val="31063B63"/>
    <w:rsid w:val="31267F1E"/>
    <w:rsid w:val="31300690"/>
    <w:rsid w:val="31482F68"/>
    <w:rsid w:val="31552F9F"/>
    <w:rsid w:val="315E7873"/>
    <w:rsid w:val="319525C0"/>
    <w:rsid w:val="31C335E3"/>
    <w:rsid w:val="31CC6AA5"/>
    <w:rsid w:val="3255145A"/>
    <w:rsid w:val="326205EA"/>
    <w:rsid w:val="32A004DC"/>
    <w:rsid w:val="32D50F5A"/>
    <w:rsid w:val="32EC7318"/>
    <w:rsid w:val="33013677"/>
    <w:rsid w:val="332E52E9"/>
    <w:rsid w:val="332F60A6"/>
    <w:rsid w:val="333B3FD9"/>
    <w:rsid w:val="33435798"/>
    <w:rsid w:val="33466BF6"/>
    <w:rsid w:val="335577CC"/>
    <w:rsid w:val="336531B8"/>
    <w:rsid w:val="338A0FFE"/>
    <w:rsid w:val="33B31EB4"/>
    <w:rsid w:val="33C03E65"/>
    <w:rsid w:val="33C24980"/>
    <w:rsid w:val="33D623CD"/>
    <w:rsid w:val="33F92805"/>
    <w:rsid w:val="340547AC"/>
    <w:rsid w:val="3444432F"/>
    <w:rsid w:val="34B85698"/>
    <w:rsid w:val="34D749C3"/>
    <w:rsid w:val="34F15104"/>
    <w:rsid w:val="35305866"/>
    <w:rsid w:val="360867E3"/>
    <w:rsid w:val="36765044"/>
    <w:rsid w:val="36D35A1E"/>
    <w:rsid w:val="36EE5669"/>
    <w:rsid w:val="370E607B"/>
    <w:rsid w:val="37441298"/>
    <w:rsid w:val="37725351"/>
    <w:rsid w:val="378B5DCC"/>
    <w:rsid w:val="37E20C2F"/>
    <w:rsid w:val="381A2417"/>
    <w:rsid w:val="3838732A"/>
    <w:rsid w:val="387664FA"/>
    <w:rsid w:val="38A320EF"/>
    <w:rsid w:val="38B669E3"/>
    <w:rsid w:val="38E94ABD"/>
    <w:rsid w:val="39F64DC7"/>
    <w:rsid w:val="39F83CC9"/>
    <w:rsid w:val="3A0B34EA"/>
    <w:rsid w:val="3A3A3B2A"/>
    <w:rsid w:val="3A4C711F"/>
    <w:rsid w:val="3AF235BE"/>
    <w:rsid w:val="3B3910A0"/>
    <w:rsid w:val="3B3C195C"/>
    <w:rsid w:val="3B45726A"/>
    <w:rsid w:val="3B4856EB"/>
    <w:rsid w:val="3B646736"/>
    <w:rsid w:val="3B6B357B"/>
    <w:rsid w:val="3B6F09CF"/>
    <w:rsid w:val="3B8829D4"/>
    <w:rsid w:val="3C3209F8"/>
    <w:rsid w:val="3C342695"/>
    <w:rsid w:val="3C62707C"/>
    <w:rsid w:val="3CBE01FF"/>
    <w:rsid w:val="3D001434"/>
    <w:rsid w:val="3D0038A0"/>
    <w:rsid w:val="3D053ED7"/>
    <w:rsid w:val="3D5D60A8"/>
    <w:rsid w:val="3DC201B3"/>
    <w:rsid w:val="3DC924E9"/>
    <w:rsid w:val="3DD57961"/>
    <w:rsid w:val="3DFE4168"/>
    <w:rsid w:val="3E1201FF"/>
    <w:rsid w:val="3E78202C"/>
    <w:rsid w:val="3F42139D"/>
    <w:rsid w:val="3F454EB3"/>
    <w:rsid w:val="3F5600D8"/>
    <w:rsid w:val="3F664BFC"/>
    <w:rsid w:val="3F861B34"/>
    <w:rsid w:val="3FAB3381"/>
    <w:rsid w:val="3FBB1A3C"/>
    <w:rsid w:val="3FD37E62"/>
    <w:rsid w:val="401A3413"/>
    <w:rsid w:val="40916656"/>
    <w:rsid w:val="40D45C40"/>
    <w:rsid w:val="4113053B"/>
    <w:rsid w:val="413127D1"/>
    <w:rsid w:val="415D4B3C"/>
    <w:rsid w:val="418424EB"/>
    <w:rsid w:val="41B31CF9"/>
    <w:rsid w:val="41DA7122"/>
    <w:rsid w:val="42192802"/>
    <w:rsid w:val="423C5C2A"/>
    <w:rsid w:val="4243251F"/>
    <w:rsid w:val="42A145F4"/>
    <w:rsid w:val="42D9110E"/>
    <w:rsid w:val="431959A7"/>
    <w:rsid w:val="43553D9E"/>
    <w:rsid w:val="435E5276"/>
    <w:rsid w:val="43E75F34"/>
    <w:rsid w:val="44383774"/>
    <w:rsid w:val="446B783D"/>
    <w:rsid w:val="447B39B3"/>
    <w:rsid w:val="44D07F90"/>
    <w:rsid w:val="44E03886"/>
    <w:rsid w:val="44EB3285"/>
    <w:rsid w:val="451070A1"/>
    <w:rsid w:val="45630CC0"/>
    <w:rsid w:val="45C30031"/>
    <w:rsid w:val="45DC5C7F"/>
    <w:rsid w:val="460F771A"/>
    <w:rsid w:val="462417D4"/>
    <w:rsid w:val="464956A3"/>
    <w:rsid w:val="464B3AF8"/>
    <w:rsid w:val="464F25F8"/>
    <w:rsid w:val="46A00372"/>
    <w:rsid w:val="46C44412"/>
    <w:rsid w:val="46DC70FD"/>
    <w:rsid w:val="470775A3"/>
    <w:rsid w:val="47356752"/>
    <w:rsid w:val="47B96AD1"/>
    <w:rsid w:val="47CD3790"/>
    <w:rsid w:val="480C5D35"/>
    <w:rsid w:val="48234C0F"/>
    <w:rsid w:val="483D1C62"/>
    <w:rsid w:val="486B1FD7"/>
    <w:rsid w:val="49211B63"/>
    <w:rsid w:val="49661035"/>
    <w:rsid w:val="4A1C197E"/>
    <w:rsid w:val="4A1F70BD"/>
    <w:rsid w:val="4A253EBD"/>
    <w:rsid w:val="4A4C71A1"/>
    <w:rsid w:val="4A550FBD"/>
    <w:rsid w:val="4A773957"/>
    <w:rsid w:val="4A8065F0"/>
    <w:rsid w:val="4A9A7C03"/>
    <w:rsid w:val="4AA778D1"/>
    <w:rsid w:val="4AA82F6B"/>
    <w:rsid w:val="4B1D60B4"/>
    <w:rsid w:val="4BB74194"/>
    <w:rsid w:val="4BB900ED"/>
    <w:rsid w:val="4BCE24FB"/>
    <w:rsid w:val="4BDA5C54"/>
    <w:rsid w:val="4BF60E13"/>
    <w:rsid w:val="4C1244F7"/>
    <w:rsid w:val="4C5E3F3B"/>
    <w:rsid w:val="4CA85A8C"/>
    <w:rsid w:val="4CE42200"/>
    <w:rsid w:val="4D060757"/>
    <w:rsid w:val="4D490D09"/>
    <w:rsid w:val="4D963E29"/>
    <w:rsid w:val="4D9F5D92"/>
    <w:rsid w:val="4DA370C6"/>
    <w:rsid w:val="4DB73B3A"/>
    <w:rsid w:val="4DC725B8"/>
    <w:rsid w:val="4DE414E3"/>
    <w:rsid w:val="4DF11073"/>
    <w:rsid w:val="4E094FEC"/>
    <w:rsid w:val="4E0B4E03"/>
    <w:rsid w:val="4E1E03F4"/>
    <w:rsid w:val="4E213FB1"/>
    <w:rsid w:val="4E246514"/>
    <w:rsid w:val="4E526418"/>
    <w:rsid w:val="4E710F72"/>
    <w:rsid w:val="4F0E0B39"/>
    <w:rsid w:val="4F1373BE"/>
    <w:rsid w:val="4F5C3E56"/>
    <w:rsid w:val="4F6E20F8"/>
    <w:rsid w:val="4FA36F0E"/>
    <w:rsid w:val="4FEF6280"/>
    <w:rsid w:val="50594CB7"/>
    <w:rsid w:val="505A3A22"/>
    <w:rsid w:val="506E2C10"/>
    <w:rsid w:val="509076EF"/>
    <w:rsid w:val="51051586"/>
    <w:rsid w:val="51331AED"/>
    <w:rsid w:val="519A5801"/>
    <w:rsid w:val="51C838E3"/>
    <w:rsid w:val="51E33D99"/>
    <w:rsid w:val="51EB4B97"/>
    <w:rsid w:val="52103846"/>
    <w:rsid w:val="52360E0C"/>
    <w:rsid w:val="523942DD"/>
    <w:rsid w:val="524D4E26"/>
    <w:rsid w:val="52866565"/>
    <w:rsid w:val="52DF5181"/>
    <w:rsid w:val="52EF3704"/>
    <w:rsid w:val="53090C02"/>
    <w:rsid w:val="532F71C7"/>
    <w:rsid w:val="53922A45"/>
    <w:rsid w:val="539D19BB"/>
    <w:rsid w:val="54077C82"/>
    <w:rsid w:val="54A35CBB"/>
    <w:rsid w:val="54AF02B1"/>
    <w:rsid w:val="54D32A41"/>
    <w:rsid w:val="54E30B20"/>
    <w:rsid w:val="54F95460"/>
    <w:rsid w:val="54FB30C3"/>
    <w:rsid w:val="555A5DEC"/>
    <w:rsid w:val="555B3075"/>
    <w:rsid w:val="556B5097"/>
    <w:rsid w:val="55F25770"/>
    <w:rsid w:val="568E14BC"/>
    <w:rsid w:val="56B3233E"/>
    <w:rsid w:val="56BC4005"/>
    <w:rsid w:val="572341B6"/>
    <w:rsid w:val="57247B1F"/>
    <w:rsid w:val="57347BEB"/>
    <w:rsid w:val="57862D68"/>
    <w:rsid w:val="5799311F"/>
    <w:rsid w:val="57F62CC3"/>
    <w:rsid w:val="583E0CB1"/>
    <w:rsid w:val="585322D1"/>
    <w:rsid w:val="5871327B"/>
    <w:rsid w:val="58991383"/>
    <w:rsid w:val="589F4721"/>
    <w:rsid w:val="58C45AAA"/>
    <w:rsid w:val="58D03A3A"/>
    <w:rsid w:val="58D22B7F"/>
    <w:rsid w:val="5929028C"/>
    <w:rsid w:val="5934586C"/>
    <w:rsid w:val="596013A4"/>
    <w:rsid w:val="59AF0A45"/>
    <w:rsid w:val="59CC0D4E"/>
    <w:rsid w:val="59DB2571"/>
    <w:rsid w:val="5A2426D0"/>
    <w:rsid w:val="5A3C45BF"/>
    <w:rsid w:val="5A767910"/>
    <w:rsid w:val="5A7D391C"/>
    <w:rsid w:val="5A87548E"/>
    <w:rsid w:val="5AE31B30"/>
    <w:rsid w:val="5B2A64C0"/>
    <w:rsid w:val="5B386973"/>
    <w:rsid w:val="5B5B7E08"/>
    <w:rsid w:val="5B694BE9"/>
    <w:rsid w:val="5BC86593"/>
    <w:rsid w:val="5C3A5362"/>
    <w:rsid w:val="5C3E6229"/>
    <w:rsid w:val="5C4A4966"/>
    <w:rsid w:val="5CD1185B"/>
    <w:rsid w:val="5CD35D3E"/>
    <w:rsid w:val="5D6A05DC"/>
    <w:rsid w:val="5D7F13FC"/>
    <w:rsid w:val="5DD956B5"/>
    <w:rsid w:val="5E2F1776"/>
    <w:rsid w:val="5E541E21"/>
    <w:rsid w:val="5E9A2473"/>
    <w:rsid w:val="5F423DF6"/>
    <w:rsid w:val="5F4E49D2"/>
    <w:rsid w:val="5F641286"/>
    <w:rsid w:val="5FEE72CA"/>
    <w:rsid w:val="602010AE"/>
    <w:rsid w:val="60361BA1"/>
    <w:rsid w:val="60786190"/>
    <w:rsid w:val="60B82858"/>
    <w:rsid w:val="611575D5"/>
    <w:rsid w:val="61273D49"/>
    <w:rsid w:val="613025C6"/>
    <w:rsid w:val="614318D6"/>
    <w:rsid w:val="6170330B"/>
    <w:rsid w:val="618A73AA"/>
    <w:rsid w:val="61E27004"/>
    <w:rsid w:val="61E909C7"/>
    <w:rsid w:val="620B4C69"/>
    <w:rsid w:val="620B4DE2"/>
    <w:rsid w:val="62220A71"/>
    <w:rsid w:val="6229295F"/>
    <w:rsid w:val="628A16C5"/>
    <w:rsid w:val="62C47861"/>
    <w:rsid w:val="63007459"/>
    <w:rsid w:val="63226E50"/>
    <w:rsid w:val="633A4C72"/>
    <w:rsid w:val="633D6D7A"/>
    <w:rsid w:val="63811457"/>
    <w:rsid w:val="63936E3D"/>
    <w:rsid w:val="63C57B95"/>
    <w:rsid w:val="63CE48B3"/>
    <w:rsid w:val="63D146D3"/>
    <w:rsid w:val="63D70ECA"/>
    <w:rsid w:val="645D3FD0"/>
    <w:rsid w:val="64615B78"/>
    <w:rsid w:val="65235F13"/>
    <w:rsid w:val="653852E6"/>
    <w:rsid w:val="65C81BB4"/>
    <w:rsid w:val="663A016C"/>
    <w:rsid w:val="667E2906"/>
    <w:rsid w:val="668A7943"/>
    <w:rsid w:val="669B2A06"/>
    <w:rsid w:val="66BC3D6A"/>
    <w:rsid w:val="66E52CB4"/>
    <w:rsid w:val="66EF6B73"/>
    <w:rsid w:val="66F652E5"/>
    <w:rsid w:val="671F17EB"/>
    <w:rsid w:val="67211A33"/>
    <w:rsid w:val="673749DB"/>
    <w:rsid w:val="67562CB8"/>
    <w:rsid w:val="67724D6B"/>
    <w:rsid w:val="67731D8A"/>
    <w:rsid w:val="677A1D46"/>
    <w:rsid w:val="68025E35"/>
    <w:rsid w:val="68141B8B"/>
    <w:rsid w:val="681450EA"/>
    <w:rsid w:val="684A5B95"/>
    <w:rsid w:val="68D75C06"/>
    <w:rsid w:val="694C6837"/>
    <w:rsid w:val="696E786B"/>
    <w:rsid w:val="69AB16BB"/>
    <w:rsid w:val="69BD19C1"/>
    <w:rsid w:val="6A1432B1"/>
    <w:rsid w:val="6A70682E"/>
    <w:rsid w:val="6ACE0985"/>
    <w:rsid w:val="6AD4435E"/>
    <w:rsid w:val="6AE83E58"/>
    <w:rsid w:val="6AF814A5"/>
    <w:rsid w:val="6B5109DA"/>
    <w:rsid w:val="6B6C2B09"/>
    <w:rsid w:val="6B740057"/>
    <w:rsid w:val="6B7A55A4"/>
    <w:rsid w:val="6B994AD4"/>
    <w:rsid w:val="6BA82C30"/>
    <w:rsid w:val="6BD76DDA"/>
    <w:rsid w:val="6BFC1338"/>
    <w:rsid w:val="6BFF1784"/>
    <w:rsid w:val="6C0104D8"/>
    <w:rsid w:val="6C2E4B41"/>
    <w:rsid w:val="6CAE44ED"/>
    <w:rsid w:val="6CC41357"/>
    <w:rsid w:val="6CF13D2F"/>
    <w:rsid w:val="6CF546C4"/>
    <w:rsid w:val="6D0E5786"/>
    <w:rsid w:val="6D3558E2"/>
    <w:rsid w:val="6D905BA1"/>
    <w:rsid w:val="6D99465B"/>
    <w:rsid w:val="6DD5685C"/>
    <w:rsid w:val="6DF2085E"/>
    <w:rsid w:val="6E3379D9"/>
    <w:rsid w:val="6E37145A"/>
    <w:rsid w:val="6E671469"/>
    <w:rsid w:val="6E97376B"/>
    <w:rsid w:val="6ED4637D"/>
    <w:rsid w:val="6EF571EF"/>
    <w:rsid w:val="6F3D0310"/>
    <w:rsid w:val="6F433E0D"/>
    <w:rsid w:val="6F5B7D32"/>
    <w:rsid w:val="6F652652"/>
    <w:rsid w:val="6F6C40D6"/>
    <w:rsid w:val="6F7EA9E9"/>
    <w:rsid w:val="6F873C8C"/>
    <w:rsid w:val="6FE75F47"/>
    <w:rsid w:val="70121EEF"/>
    <w:rsid w:val="70A96034"/>
    <w:rsid w:val="718169FE"/>
    <w:rsid w:val="719C5A56"/>
    <w:rsid w:val="71A1306D"/>
    <w:rsid w:val="71B75B64"/>
    <w:rsid w:val="71C829EA"/>
    <w:rsid w:val="72515C8C"/>
    <w:rsid w:val="728D39C8"/>
    <w:rsid w:val="72CE60E3"/>
    <w:rsid w:val="72E24852"/>
    <w:rsid w:val="73666B57"/>
    <w:rsid w:val="73983E7B"/>
    <w:rsid w:val="739A7603"/>
    <w:rsid w:val="73CD4756"/>
    <w:rsid w:val="74084B5D"/>
    <w:rsid w:val="74122000"/>
    <w:rsid w:val="742F3CB1"/>
    <w:rsid w:val="74330669"/>
    <w:rsid w:val="746E2ABD"/>
    <w:rsid w:val="74852ECC"/>
    <w:rsid w:val="74A44223"/>
    <w:rsid w:val="74A67F54"/>
    <w:rsid w:val="74EA09B6"/>
    <w:rsid w:val="74F00563"/>
    <w:rsid w:val="74F556AA"/>
    <w:rsid w:val="74FF2F33"/>
    <w:rsid w:val="75130EA2"/>
    <w:rsid w:val="75F51DD2"/>
    <w:rsid w:val="765637C0"/>
    <w:rsid w:val="779D52B1"/>
    <w:rsid w:val="788F055B"/>
    <w:rsid w:val="78E63D42"/>
    <w:rsid w:val="78F572F7"/>
    <w:rsid w:val="79216FB6"/>
    <w:rsid w:val="794C38BE"/>
    <w:rsid w:val="797D6FDD"/>
    <w:rsid w:val="798412AA"/>
    <w:rsid w:val="79C4103C"/>
    <w:rsid w:val="79F341C6"/>
    <w:rsid w:val="7A42133E"/>
    <w:rsid w:val="7A7D5833"/>
    <w:rsid w:val="7AD40971"/>
    <w:rsid w:val="7B1113C7"/>
    <w:rsid w:val="7B1138F9"/>
    <w:rsid w:val="7B160EDC"/>
    <w:rsid w:val="7B66762B"/>
    <w:rsid w:val="7B7C1EA8"/>
    <w:rsid w:val="7B9945BC"/>
    <w:rsid w:val="7C4E1AFC"/>
    <w:rsid w:val="7C973EA1"/>
    <w:rsid w:val="7CC01B5A"/>
    <w:rsid w:val="7CE60341"/>
    <w:rsid w:val="7D1D41F4"/>
    <w:rsid w:val="7D246948"/>
    <w:rsid w:val="7D41467E"/>
    <w:rsid w:val="7D4B095E"/>
    <w:rsid w:val="7D783EEB"/>
    <w:rsid w:val="7D7F5576"/>
    <w:rsid w:val="7D9B28A0"/>
    <w:rsid w:val="7D9B444F"/>
    <w:rsid w:val="7DAA0ADC"/>
    <w:rsid w:val="7DB23A4C"/>
    <w:rsid w:val="7DF726D2"/>
    <w:rsid w:val="7E1A2762"/>
    <w:rsid w:val="7E64769F"/>
    <w:rsid w:val="7E8E7D1F"/>
    <w:rsid w:val="7EA865E1"/>
    <w:rsid w:val="7EC148B6"/>
    <w:rsid w:val="7ECD35DF"/>
    <w:rsid w:val="7F0F3592"/>
    <w:rsid w:val="7F896EDB"/>
    <w:rsid w:val="7F9E6E81"/>
    <w:rsid w:val="7FCB5E84"/>
    <w:rsid w:val="9ED780EE"/>
    <w:rsid w:val="FF8FBBDD"/>
    <w:rsid w:val="FFCF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8" w:lineRule="auto"/>
      <w:outlineLvl w:val="0"/>
    </w:pPr>
    <w:rPr>
      <w:b/>
      <w:bCs/>
      <w:kern w:val="44"/>
      <w:sz w:val="44"/>
      <w:szCs w:val="44"/>
    </w:rPr>
  </w:style>
  <w:style w:type="paragraph" w:styleId="4">
    <w:name w:val="heading 2"/>
    <w:basedOn w:val="1"/>
    <w:next w:val="1"/>
    <w:autoRedefine/>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autoRedefine/>
    <w:qFormat/>
    <w:uiPriority w:val="99"/>
    <w:pPr>
      <w:keepNext/>
      <w:keepLines/>
      <w:numPr>
        <w:ilvl w:val="2"/>
        <w:numId w:val="1"/>
      </w:numPr>
      <w:outlineLvl w:val="2"/>
    </w:pPr>
    <w:rPr>
      <w:rFonts w:ascii="仿宋" w:hAnsi="仿宋"/>
      <w:b/>
      <w:bCs/>
      <w:sz w:val="30"/>
      <w:szCs w:val="32"/>
    </w:rPr>
  </w:style>
  <w:style w:type="paragraph" w:styleId="6">
    <w:name w:val="heading 4"/>
    <w:basedOn w:val="5"/>
    <w:next w:val="1"/>
    <w:autoRedefine/>
    <w:qFormat/>
    <w:uiPriority w:val="9"/>
    <w:pPr>
      <w:keepNext/>
      <w:keepLines/>
      <w:numPr>
        <w:ilvl w:val="3"/>
        <w:numId w:val="1"/>
      </w:numPr>
      <w:outlineLvl w:val="3"/>
    </w:pPr>
    <w:rPr>
      <w:rFonts w:ascii="仿宋" w:hAnsi="仿宋"/>
      <w:sz w:val="28"/>
      <w:szCs w:val="28"/>
    </w:rPr>
  </w:style>
  <w:style w:type="paragraph" w:styleId="7">
    <w:name w:val="heading 5"/>
    <w:basedOn w:val="1"/>
    <w:next w:val="1"/>
    <w:autoRedefine/>
    <w:qFormat/>
    <w:uiPriority w:val="9"/>
    <w:pPr>
      <w:keepNext/>
      <w:keepLines/>
      <w:numPr>
        <w:ilvl w:val="4"/>
        <w:numId w:val="1"/>
      </w:numPr>
      <w:spacing w:before="120" w:after="120" w:line="377" w:lineRule="auto"/>
      <w:outlineLvl w:val="4"/>
    </w:pPr>
    <w:rPr>
      <w:b/>
      <w:bCs/>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Normal Indent"/>
    <w:basedOn w:val="1"/>
    <w:next w:val="9"/>
    <w:autoRedefine/>
    <w:qFormat/>
    <w:uiPriority w:val="0"/>
    <w:pPr>
      <w:ind w:firstLine="420"/>
    </w:pPr>
    <w:rPr>
      <w:szCs w:val="20"/>
    </w:rPr>
  </w:style>
  <w:style w:type="paragraph" w:styleId="9">
    <w:name w:val="Body Text Indent"/>
    <w:basedOn w:val="1"/>
    <w:autoRedefine/>
    <w:qFormat/>
    <w:uiPriority w:val="0"/>
    <w:pPr>
      <w:spacing w:line="360" w:lineRule="auto"/>
      <w:ind w:firstLine="600" w:firstLineChars="200"/>
    </w:pPr>
    <w:rPr>
      <w:rFonts w:ascii="仿宋_GB2312" w:hAnsi="宋体" w:eastAsia="仿宋_GB2312"/>
      <w:sz w:val="30"/>
    </w:rPr>
  </w:style>
  <w:style w:type="paragraph" w:styleId="10">
    <w:name w:val="caption"/>
    <w:basedOn w:val="1"/>
    <w:next w:val="1"/>
    <w:autoRedefine/>
    <w:qFormat/>
    <w:uiPriority w:val="0"/>
    <w:rPr>
      <w:rFonts w:ascii="Arial" w:hAnsi="Arial" w:eastAsia="黑体"/>
      <w:sz w:val="20"/>
      <w:szCs w:val="20"/>
    </w:rPr>
  </w:style>
  <w:style w:type="paragraph" w:styleId="11">
    <w:name w:val="toa heading"/>
    <w:basedOn w:val="1"/>
    <w:next w:val="1"/>
    <w:autoRedefine/>
    <w:qFormat/>
    <w:uiPriority w:val="0"/>
    <w:pPr>
      <w:spacing w:before="120"/>
    </w:pPr>
    <w:rPr>
      <w:rFonts w:ascii="Arial" w:hAnsi="Arial"/>
      <w:sz w:val="24"/>
    </w:rPr>
  </w:style>
  <w:style w:type="paragraph" w:styleId="12">
    <w:name w:val="annotation text"/>
    <w:basedOn w:val="1"/>
    <w:autoRedefine/>
    <w:qFormat/>
    <w:uiPriority w:val="0"/>
    <w:pPr>
      <w:jc w:val="left"/>
    </w:pPr>
  </w:style>
  <w:style w:type="paragraph" w:styleId="13">
    <w:name w:val="Body Text"/>
    <w:basedOn w:val="1"/>
    <w:next w:val="14"/>
    <w:autoRedefine/>
    <w:qFormat/>
    <w:uiPriority w:val="0"/>
    <w:rPr>
      <w:rFonts w:ascii="宋体" w:hAnsi="宋体"/>
      <w:sz w:val="28"/>
    </w:rPr>
  </w:style>
  <w:style w:type="paragraph" w:styleId="14">
    <w:name w:val="Body Text First Indent"/>
    <w:basedOn w:val="13"/>
    <w:next w:val="1"/>
    <w:autoRedefine/>
    <w:qFormat/>
    <w:uiPriority w:val="0"/>
    <w:pPr>
      <w:spacing w:line="312" w:lineRule="auto"/>
      <w:ind w:firstLine="420"/>
    </w:pPr>
  </w:style>
  <w:style w:type="paragraph" w:styleId="15">
    <w:name w:val="Block Text"/>
    <w:basedOn w:val="1"/>
    <w:autoRedefine/>
    <w:qFormat/>
    <w:uiPriority w:val="99"/>
    <w:pPr>
      <w:adjustRightInd w:val="0"/>
      <w:ind w:left="420" w:right="33"/>
      <w:textAlignment w:val="baseline"/>
    </w:pPr>
    <w:rPr>
      <w:sz w:val="24"/>
    </w:rPr>
  </w:style>
  <w:style w:type="paragraph" w:styleId="16">
    <w:name w:val="Plain Text"/>
    <w:basedOn w:val="1"/>
    <w:autoRedefine/>
    <w:qFormat/>
    <w:uiPriority w:val="0"/>
    <w:pPr>
      <w:spacing w:beforeLines="50" w:afterLines="50" w:line="400" w:lineRule="exact"/>
    </w:pPr>
    <w:rPr>
      <w:rFonts w:ascii="宋体" w:hAnsi="Courier New"/>
      <w:sz w:val="24"/>
    </w:rPr>
  </w:style>
  <w:style w:type="paragraph" w:styleId="17">
    <w:name w:val="Body Text Indent 2"/>
    <w:basedOn w:val="1"/>
    <w:autoRedefine/>
    <w:qFormat/>
    <w:uiPriority w:val="0"/>
    <w:pPr>
      <w:spacing w:after="120" w:afterLines="0" w:line="480" w:lineRule="auto"/>
      <w:ind w:left="420" w:leftChars="200"/>
    </w:pPr>
  </w:style>
  <w:style w:type="paragraph" w:styleId="18">
    <w:name w:val="Balloon Text"/>
    <w:basedOn w:val="1"/>
    <w:link w:val="49"/>
    <w:autoRedefine/>
    <w:qFormat/>
    <w:uiPriority w:val="0"/>
    <w:rPr>
      <w:sz w:val="18"/>
      <w:szCs w:val="18"/>
    </w:rPr>
  </w:style>
  <w:style w:type="paragraph" w:styleId="19">
    <w:name w:val="footer"/>
    <w:basedOn w:val="1"/>
    <w:autoRedefine/>
    <w:qFormat/>
    <w:uiPriority w:val="99"/>
    <w:pPr>
      <w:tabs>
        <w:tab w:val="center" w:pos="4153"/>
        <w:tab w:val="right" w:pos="8306"/>
      </w:tabs>
      <w:snapToGrid w:val="0"/>
      <w:jc w:val="left"/>
    </w:pPr>
    <w:rPr>
      <w:sz w:val="18"/>
      <w:szCs w:val="18"/>
    </w:rPr>
  </w:style>
  <w:style w:type="paragraph" w:styleId="20">
    <w:name w:val="header"/>
    <w:basedOn w:val="1"/>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1">
    <w:name w:val="toc 6"/>
    <w:basedOn w:val="1"/>
    <w:next w:val="1"/>
    <w:autoRedefine/>
    <w:qFormat/>
    <w:uiPriority w:val="0"/>
    <w:pPr>
      <w:ind w:left="1050"/>
      <w:jc w:val="left"/>
    </w:pPr>
    <w:rPr>
      <w:rFonts w:ascii="Calibri" w:hAnsi="Calibri"/>
      <w:sz w:val="18"/>
      <w:szCs w:val="18"/>
    </w:rPr>
  </w:style>
  <w:style w:type="paragraph" w:styleId="22">
    <w:name w:val="Body Text Indent 3"/>
    <w:basedOn w:val="1"/>
    <w:autoRedefine/>
    <w:qFormat/>
    <w:uiPriority w:val="99"/>
    <w:pPr>
      <w:spacing w:line="500" w:lineRule="atLeast"/>
      <w:ind w:firstLine="720" w:firstLineChars="300"/>
    </w:pPr>
    <w:rPr>
      <w:rFonts w:ascii="Times New Roman" w:hAnsi="Times New Roman"/>
      <w:sz w:val="24"/>
    </w:rPr>
  </w:style>
  <w:style w:type="paragraph" w:styleId="23">
    <w:name w:val="toc 2"/>
    <w:basedOn w:val="1"/>
    <w:next w:val="1"/>
    <w:autoRedefine/>
    <w:qFormat/>
    <w:uiPriority w:val="39"/>
    <w:pPr>
      <w:ind w:left="420" w:leftChars="200"/>
    </w:pPr>
    <w:rPr>
      <w:szCs w:val="20"/>
    </w:rPr>
  </w:style>
  <w:style w:type="paragraph" w:styleId="24">
    <w:name w:val="Normal (Web)"/>
    <w:basedOn w:val="1"/>
    <w:autoRedefine/>
    <w:qFormat/>
    <w:uiPriority w:val="0"/>
    <w:pPr>
      <w:spacing w:beforeAutospacing="1" w:afterAutospacing="1"/>
      <w:jc w:val="left"/>
    </w:pPr>
    <w:rPr>
      <w:rFonts w:asciiTheme="minorHAnsi" w:hAnsiTheme="minorHAnsi" w:eastAsiaTheme="minorEastAsia"/>
      <w:kern w:val="0"/>
      <w:sz w:val="24"/>
    </w:rPr>
  </w:style>
  <w:style w:type="paragraph" w:styleId="25">
    <w:name w:val="Body Text First Indent 2"/>
    <w:basedOn w:val="9"/>
    <w:autoRedefine/>
    <w:qFormat/>
    <w:uiPriority w:val="99"/>
    <w:pPr>
      <w:tabs>
        <w:tab w:val="left" w:pos="0"/>
        <w:tab w:val="left" w:pos="993"/>
        <w:tab w:val="left" w:pos="1134"/>
      </w:tabs>
      <w:spacing w:after="120" w:line="240" w:lineRule="auto"/>
      <w:ind w:left="420" w:leftChars="200" w:firstLine="420"/>
    </w:pPr>
    <w:rPr>
      <w:sz w:val="21"/>
      <w:szCs w:val="21"/>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rPr>
  </w:style>
  <w:style w:type="character" w:styleId="30">
    <w:name w:val="page number"/>
    <w:autoRedefine/>
    <w:qFormat/>
    <w:uiPriority w:val="0"/>
  </w:style>
  <w:style w:type="character" w:styleId="31">
    <w:name w:val="Hyperlink"/>
    <w:autoRedefine/>
    <w:qFormat/>
    <w:uiPriority w:val="99"/>
    <w:rPr>
      <w:color w:val="1F1F1F"/>
      <w:u w:val="none"/>
    </w:rPr>
  </w:style>
  <w:style w:type="character" w:styleId="32">
    <w:name w:val="annotation reference"/>
    <w:basedOn w:val="28"/>
    <w:autoRedefine/>
    <w:qFormat/>
    <w:uiPriority w:val="0"/>
    <w:rPr>
      <w:sz w:val="21"/>
      <w:szCs w:val="21"/>
    </w:rPr>
  </w:style>
  <w:style w:type="paragraph" w:customStyle="1" w:styleId="33">
    <w:name w:val="_Style 1"/>
    <w:autoRedefine/>
    <w:qFormat/>
    <w:uiPriority w:val="0"/>
    <w:rPr>
      <w:rFonts w:ascii="Times New Roman" w:hAnsi="Times New Roman" w:eastAsia="宋体" w:cs="Times New Roman"/>
      <w:kern w:val="2"/>
      <w:sz w:val="28"/>
      <w:szCs w:val="22"/>
      <w:lang w:val="en-US" w:eastAsia="zh-CN" w:bidi="ar-SA"/>
    </w:rPr>
  </w:style>
  <w:style w:type="paragraph" w:customStyle="1" w:styleId="34">
    <w:name w:val="表格文字"/>
    <w:basedOn w:val="1"/>
    <w:next w:val="13"/>
    <w:autoRedefine/>
    <w:qFormat/>
    <w:uiPriority w:val="0"/>
    <w:pPr>
      <w:adjustRightInd w:val="0"/>
      <w:spacing w:line="420" w:lineRule="atLeast"/>
      <w:jc w:val="left"/>
      <w:textAlignment w:val="baseline"/>
    </w:pPr>
    <w:rPr>
      <w:kern w:val="0"/>
      <w:szCs w:val="21"/>
    </w:rPr>
  </w:style>
  <w:style w:type="paragraph" w:customStyle="1" w:styleId="35">
    <w:name w:val="章正文"/>
    <w:basedOn w:val="1"/>
    <w:autoRedefine/>
    <w:qFormat/>
    <w:uiPriority w:val="0"/>
    <w:pPr>
      <w:spacing w:before="156" w:beforeLines="50" w:after="120" w:line="300" w:lineRule="auto"/>
      <w:ind w:firstLine="480"/>
    </w:pPr>
    <w:rPr>
      <w:rFonts w:ascii="Helvetica" w:hAnsi="Helvetica"/>
      <w:kern w:val="0"/>
      <w:sz w:val="24"/>
    </w:rPr>
  </w:style>
  <w:style w:type="paragraph" w:customStyle="1" w:styleId="3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
    <w:name w:val="BodyText1I2"/>
    <w:basedOn w:val="38"/>
    <w:autoRedefine/>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38">
    <w:name w:val="BodyTextIndent"/>
    <w:basedOn w:val="1"/>
    <w:autoRedefine/>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39">
    <w:name w:val="Table Paragraph"/>
    <w:basedOn w:val="1"/>
    <w:autoRedefine/>
    <w:qFormat/>
    <w:uiPriority w:val="1"/>
  </w:style>
  <w:style w:type="paragraph" w:customStyle="1" w:styleId="40">
    <w:name w:val="列出段落1"/>
    <w:basedOn w:val="1"/>
    <w:autoRedefine/>
    <w:qFormat/>
    <w:uiPriority w:val="0"/>
    <w:pPr>
      <w:ind w:firstLine="420" w:firstLineChars="200"/>
    </w:pPr>
  </w:style>
  <w:style w:type="paragraph" w:customStyle="1" w:styleId="41">
    <w:name w:val="正文段"/>
    <w:basedOn w:val="1"/>
    <w:autoRedefine/>
    <w:qFormat/>
    <w:uiPriority w:val="0"/>
    <w:pPr>
      <w:widowControl/>
      <w:snapToGrid w:val="0"/>
      <w:spacing w:afterLines="50"/>
      <w:ind w:firstLine="200" w:firstLineChars="200"/>
    </w:pPr>
    <w:rPr>
      <w:kern w:val="0"/>
      <w:sz w:val="24"/>
      <w:szCs w:val="20"/>
    </w:rPr>
  </w:style>
  <w:style w:type="paragraph" w:customStyle="1" w:styleId="42">
    <w:name w:val="BodyText1I"/>
    <w:basedOn w:val="43"/>
    <w:autoRedefine/>
    <w:qFormat/>
    <w:uiPriority w:val="0"/>
    <w:pPr>
      <w:tabs>
        <w:tab w:val="left" w:pos="3380"/>
      </w:tabs>
      <w:ind w:firstLine="420" w:firstLineChars="100"/>
    </w:pPr>
    <w:rPr>
      <w:rFonts w:ascii="宋体" w:hAnsi="宋体"/>
      <w:sz w:val="28"/>
      <w:szCs w:val="28"/>
    </w:rPr>
  </w:style>
  <w:style w:type="paragraph" w:customStyle="1" w:styleId="43">
    <w:name w:val="BodyText"/>
    <w:basedOn w:val="1"/>
    <w:autoRedefine/>
    <w:qFormat/>
    <w:uiPriority w:val="0"/>
    <w:pPr>
      <w:tabs>
        <w:tab w:val="left" w:pos="3380"/>
      </w:tabs>
      <w:jc w:val="center"/>
      <w:textAlignment w:val="baseline"/>
    </w:pPr>
    <w:rPr>
      <w:rFonts w:ascii="Times New Roman"/>
      <w:b/>
      <w:bCs/>
      <w:spacing w:val="-20"/>
      <w:kern w:val="0"/>
      <w:sz w:val="36"/>
    </w:rPr>
  </w:style>
  <w:style w:type="paragraph" w:customStyle="1" w:styleId="44">
    <w:name w:val="[Normal]"/>
    <w:autoRedefine/>
    <w:qFormat/>
    <w:uiPriority w:val="0"/>
    <w:rPr>
      <w:rFonts w:ascii="宋体" w:hAnsi="宋体" w:eastAsia="宋体" w:cs="Times New Roman"/>
      <w:sz w:val="24"/>
      <w:szCs w:val="22"/>
      <w:lang w:val="zh-CN" w:eastAsia="zh-CN" w:bidi="ar-SA"/>
    </w:rPr>
  </w:style>
  <w:style w:type="character" w:customStyle="1" w:styleId="45">
    <w:name w:val="font41"/>
    <w:basedOn w:val="28"/>
    <w:autoRedefine/>
    <w:qFormat/>
    <w:uiPriority w:val="0"/>
    <w:rPr>
      <w:rFonts w:hint="eastAsia" w:ascii="宋体" w:hAnsi="宋体" w:eastAsia="宋体" w:cs="宋体"/>
      <w:color w:val="000000"/>
      <w:sz w:val="20"/>
      <w:szCs w:val="20"/>
      <w:u w:val="none"/>
    </w:rPr>
  </w:style>
  <w:style w:type="character" w:customStyle="1" w:styleId="46">
    <w:name w:val="NormalCharacter"/>
    <w:autoRedefine/>
    <w:qFormat/>
    <w:uiPriority w:val="0"/>
  </w:style>
  <w:style w:type="paragraph" w:customStyle="1" w:styleId="47">
    <w:name w:val="*正文"/>
    <w:basedOn w:val="1"/>
    <w:next w:val="1"/>
    <w:autoRedefine/>
    <w:qFormat/>
    <w:uiPriority w:val="0"/>
    <w:pPr>
      <w:widowControl/>
      <w:ind w:firstLine="200" w:firstLineChars="200"/>
      <w:jc w:val="left"/>
    </w:pPr>
    <w:rPr>
      <w:rFonts w:ascii="仿宋_GB2312" w:eastAsia="仿宋_GB2312"/>
      <w:szCs w:val="28"/>
    </w:rPr>
  </w:style>
  <w:style w:type="paragraph" w:customStyle="1" w:styleId="48">
    <w:name w:val="sp-正文"/>
    <w:basedOn w:val="1"/>
    <w:autoRedefine/>
    <w:qFormat/>
    <w:uiPriority w:val="9"/>
  </w:style>
  <w:style w:type="character" w:customStyle="1" w:styleId="49">
    <w:name w:val="批注框文本 Char"/>
    <w:basedOn w:val="28"/>
    <w:link w:val="18"/>
    <w:autoRedefine/>
    <w:qFormat/>
    <w:uiPriority w:val="0"/>
    <w:rPr>
      <w:rFonts w:ascii="Calibri" w:hAnsi="Calibri"/>
      <w:kern w:val="2"/>
      <w:sz w:val="18"/>
      <w:szCs w:val="18"/>
    </w:rPr>
  </w:style>
  <w:style w:type="character" w:customStyle="1" w:styleId="50">
    <w:name w:val="font21"/>
    <w:basedOn w:val="28"/>
    <w:autoRedefine/>
    <w:qFormat/>
    <w:uiPriority w:val="0"/>
    <w:rPr>
      <w:rFonts w:hint="eastAsia" w:ascii="仿宋" w:hAnsi="仿宋" w:eastAsia="仿宋" w:cs="仿宋"/>
      <w:color w:val="000000"/>
      <w:sz w:val="24"/>
      <w:szCs w:val="24"/>
      <w:u w:val="single"/>
    </w:rPr>
  </w:style>
  <w:style w:type="character" w:customStyle="1" w:styleId="51">
    <w:name w:val="font11"/>
    <w:basedOn w:val="28"/>
    <w:autoRedefine/>
    <w:qFormat/>
    <w:uiPriority w:val="0"/>
    <w:rPr>
      <w:rFonts w:hint="eastAsia" w:ascii="仿宋" w:hAnsi="仿宋" w:eastAsia="仿宋" w:cs="仿宋"/>
      <w:color w:val="000000"/>
      <w:sz w:val="24"/>
      <w:szCs w:val="24"/>
      <w:u w:val="none"/>
    </w:rPr>
  </w:style>
  <w:style w:type="paragraph" w:customStyle="1" w:styleId="52">
    <w:name w:val="样式 正文文本缩进 + 首行缩进:  2 字符 行距: 1.5 倍行距"/>
    <w:basedOn w:val="9"/>
    <w:autoRedefine/>
    <w:qFormat/>
    <w:uiPriority w:val="0"/>
    <w:pPr>
      <w:spacing w:before="156"/>
      <w:ind w:firstLine="482" w:firstLineChars="200"/>
    </w:pPr>
    <w:rPr>
      <w:rFonts w:cs="宋体"/>
      <w:b/>
    </w:rPr>
  </w:style>
  <w:style w:type="paragraph" w:customStyle="1" w:styleId="53">
    <w:name w:val="列表段落1"/>
    <w:basedOn w:val="1"/>
    <w:autoRedefine/>
    <w:qFormat/>
    <w:uiPriority w:val="99"/>
    <w:pPr>
      <w:spacing w:line="360" w:lineRule="auto"/>
      <w:ind w:firstLine="420"/>
    </w:pPr>
    <w:rPr>
      <w:rFonts w:eastAsia="仿宋_GB2312" w:asciiTheme="minorHAnsi" w:hAnsiTheme="minorHAnsi"/>
      <w:spacing w:val="6"/>
      <w:szCs w:val="20"/>
    </w:rPr>
  </w:style>
  <w:style w:type="paragraph" w:customStyle="1" w:styleId="54">
    <w:name w:val="Heading3"/>
    <w:basedOn w:val="1"/>
    <w:next w:val="1"/>
    <w:autoRedefine/>
    <w:qFormat/>
    <w:uiPriority w:val="0"/>
    <w:pPr>
      <w:spacing w:before="120" w:after="120" w:line="300" w:lineRule="auto"/>
    </w:pPr>
    <w:rPr>
      <w:sz w:val="24"/>
      <w:szCs w:val="20"/>
    </w:rPr>
  </w:style>
  <w:style w:type="character" w:customStyle="1" w:styleId="55">
    <w:name w:val="font31"/>
    <w:basedOn w:val="28"/>
    <w:autoRedefine/>
    <w:qFormat/>
    <w:uiPriority w:val="0"/>
    <w:rPr>
      <w:rFonts w:hint="eastAsia" w:ascii="宋体" w:hAnsi="宋体" w:eastAsia="宋体" w:cs="宋体"/>
      <w:color w:val="000000"/>
      <w:sz w:val="20"/>
      <w:szCs w:val="20"/>
      <w:u w:val="none"/>
    </w:rPr>
  </w:style>
  <w:style w:type="paragraph" w:customStyle="1" w:styleId="56">
    <w:name w:val="正文ok"/>
    <w:autoRedefine/>
    <w:qFormat/>
    <w:uiPriority w:val="0"/>
    <w:pPr>
      <w:spacing w:line="360" w:lineRule="auto"/>
      <w:ind w:firstLine="200" w:firstLineChars="20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26551</Words>
  <Characters>28913</Characters>
  <Lines>251</Lines>
  <Paragraphs>70</Paragraphs>
  <TotalTime>42</TotalTime>
  <ScaleCrop>false</ScaleCrop>
  <LinksUpToDate>false</LinksUpToDate>
  <CharactersWithSpaces>29422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2021-05-18T10:32:00Z</dcterms:created>
  <dc:creator>Administrator.PC-20160716QTOZ</dc:creator>
  <cp:lastModifiedBy>John</cp:lastModifiedBy>
  <cp:lastPrinted>2023-02-08T18:43:00Z</cp:lastPrinted>
  <dcterms:modified xsi:type="dcterms:W3CDTF">2025-07-11T10:25:22Z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8111628453DC4A0D84603682B2A0D126_13</vt:lpwstr>
  </property>
  <property fmtid="{D5CDD505-2E9C-101B-9397-08002B2CF9AE}" pid="4" name="KSOSaveFontToCloudKey">
    <vt:lpwstr>240195731_btnclosed</vt:lpwstr>
  </property>
  <property fmtid="{D5CDD505-2E9C-101B-9397-08002B2CF9AE}" pid="5" name="KSOTemplateDocerSaveRecord">
    <vt:lpwstr>eyJoZGlkIjoiZDYwOTAwZGI1ZjFjYTZhMGUzYjYzYjI0OTc0MjRmNGEiLCJ1c2VySWQiOiI1MDAxMDEzNjUifQ==</vt:lpwstr>
  </property>
</Properties>
</file>