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上塘河生态治理项目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编号:HCZX-23049</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杭州市拱墅区综合行政执法局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华诚工程咨询集团有限公司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二〇二三年三月</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pStyle w:val="637"/>
        <w:rPr>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上塘河生态治理项目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rPr>
        <w:t>3</w:t>
      </w:r>
      <w:r>
        <w:rPr>
          <w:rStyle w:val="77"/>
          <w:rFonts w:hint="eastAsia" w:ascii="宋体" w:hAnsi="宋体" w:eastAsia="宋体" w:cs="宋体"/>
          <w:snapToGrid/>
          <w:color w:val="auto"/>
          <w:kern w:val="2"/>
          <w:sz w:val="24"/>
          <w:szCs w:val="24"/>
          <w:highlight w:val="none"/>
        </w:rPr>
        <w:t xml:space="preserve"> 年</w:t>
      </w:r>
      <w:r>
        <w:rPr>
          <w:rStyle w:val="77"/>
          <w:rFonts w:hint="eastAsia" w:ascii="宋体" w:hAnsi="宋体" w:cs="宋体"/>
          <w:snapToGrid/>
          <w:color w:val="auto"/>
          <w:kern w:val="2"/>
          <w:sz w:val="24"/>
          <w:szCs w:val="24"/>
          <w:highlight w:val="none"/>
        </w:rPr>
        <w:t>3</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31</w:t>
      </w:r>
      <w:r>
        <w:rPr>
          <w:rStyle w:val="77"/>
          <w:rFonts w:hint="eastAsia" w:ascii="宋体" w:hAnsi="宋体" w:eastAsia="宋体" w:cs="宋体"/>
          <w:snapToGrid/>
          <w:color w:val="auto"/>
          <w:kern w:val="2"/>
          <w:sz w:val="24"/>
          <w:szCs w:val="24"/>
          <w:highlight w:val="none"/>
        </w:rPr>
        <w:t xml:space="preserve">日 </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 xml:space="preserve"> 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bookmarkStart w:id="404" w:name="_GoBack"/>
      <w:bookmarkEnd w:id="404"/>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HCZX-23049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上塘河生态治理项目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预算金额（元）：6427855</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bCs/>
          <w:color w:val="auto"/>
          <w:sz w:val="24"/>
          <w:highlight w:val="none"/>
        </w:rPr>
        <w:t>6427855</w:t>
      </w:r>
    </w:p>
    <w:p>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上塘河生态治理项目主要内容： </w:t>
      </w:r>
      <w:r>
        <w:rPr>
          <w:rFonts w:hint="eastAsia" w:hAnsi="宋体"/>
          <w:sz w:val="24"/>
          <w:highlight w:val="none"/>
        </w:rPr>
        <w:t>上塘河河道水体的水质无法稳定达标、生态自净能力差、景观效果不佳，对居民居住环境和城镇景观均造成了一定影响，因此对上塘河（欢喜永宁桥-半山桥）实施生态治理工程，逐步改善河道内水环境质量、提升水质净化功能，促进工程所在区的生态环境逐步实现良性循环</w:t>
      </w:r>
      <w:r>
        <w:rPr>
          <w:rFonts w:hint="eastAsia" w:hAnsi="宋体" w:cs="宋体"/>
          <w:bCs/>
          <w:snapToGrid/>
          <w:color w:val="0000FF"/>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highlight w:val="none"/>
        </w:rPr>
      </w:pPr>
      <w:r>
        <w:rPr>
          <w:rFonts w:hint="eastAsia" w:ascii="宋体" w:hAnsi="宋体" w:cs="宋体"/>
          <w:b/>
          <w:highlight w:val="none"/>
        </w:rPr>
        <w:t>合同履约期限：</w:t>
      </w:r>
      <w:r>
        <w:rPr>
          <w:rFonts w:ascii="宋体" w:hAnsi="宋体" w:cs="宋体"/>
          <w:highlight w:val="none"/>
        </w:rPr>
        <w:t xml:space="preserve"> </w:t>
      </w:r>
      <w:r>
        <w:rPr>
          <w:rFonts w:hint="eastAsia" w:ascii="宋体" w:hAnsi="宋体"/>
          <w:highlight w:val="none"/>
          <w:u w:val="single"/>
        </w:rPr>
        <w:t>施工工期：60天，</w:t>
      </w:r>
      <w:r>
        <w:rPr>
          <w:rFonts w:hint="eastAsia" w:ascii="宋体" w:hAnsi="宋体" w:cs="仿宋_GB2312"/>
          <w:highlight w:val="none"/>
        </w:rPr>
        <w:t>生态培育稳定期</w:t>
      </w:r>
      <w:r>
        <w:rPr>
          <w:rFonts w:hint="eastAsia" w:ascii="宋体" w:hAnsi="宋体"/>
          <w:highlight w:val="none"/>
          <w:u w:val="single"/>
        </w:rPr>
        <w:t>：</w:t>
      </w:r>
      <w:r>
        <w:rPr>
          <w:rFonts w:hint="eastAsia" w:ascii="宋体" w:hAnsi="宋体"/>
          <w:highlight w:val="none"/>
          <w:u w:val="single"/>
          <w:lang w:val="en-US" w:eastAsia="zh-CN"/>
        </w:rPr>
        <w:t>365</w:t>
      </w:r>
      <w:r>
        <w:rPr>
          <w:rFonts w:hint="eastAsia" w:ascii="宋体" w:hAnsi="宋体"/>
          <w:highlight w:val="none"/>
          <w:u w:val="single"/>
        </w:rPr>
        <w:t>天。</w:t>
      </w:r>
    </w:p>
    <w:p>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cs="Segoe UI Symbol"/>
              <w:color w:val="auto"/>
              <w:kern w:val="0"/>
              <w:sz w:val="24"/>
              <w:highlight w:val="none"/>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b/>
          <w:bCs/>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rPr>
        <w:t>投标人具有环保工程专业承包三级或以上资质；</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2023年3月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2023年3月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2023年3月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称：杭州市拱墅区综合行政执法局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杭州市拱墅区东新街道新西路与白石巷交叉口白石巷199号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项目联系人（询问）：王工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0571-88841732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姚工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0571-88809799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称：华诚工程咨询集团有限公司</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地    址：杭州市拱墅区彩云路105号锦盛大楼8楼</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传    真：/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项目联系人（询问）：赵佳阳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项目联系方式（询问）：15868898744</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质疑联系人：孙杏花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质疑联系方式：0571-87032325          </w:t>
      </w:r>
    </w:p>
    <w:p>
      <w:pPr>
        <w:spacing w:line="360" w:lineRule="auto"/>
        <w:rPr>
          <w:rFonts w:asciiTheme="minorEastAsia" w:hAnsiTheme="minorEastAsia" w:eastAsiaTheme="minorEastAsia"/>
          <w:sz w:val="24"/>
          <w:highlight w:val="none"/>
        </w:rPr>
      </w:pPr>
      <w:r>
        <w:rPr>
          <w:rFonts w:hint="eastAsia" w:ascii="宋体" w:hAnsi="宋体" w:cs="宋体"/>
          <w:sz w:val="24"/>
          <w:highlight w:val="none"/>
        </w:rPr>
        <w:t xml:space="preserve">    </w:t>
      </w:r>
      <w:r>
        <w:rPr>
          <w:rFonts w:hint="eastAsia" w:asciiTheme="minorEastAsia" w:hAnsiTheme="minorEastAsia" w:eastAsiaTheme="minorEastAsia"/>
          <w:sz w:val="24"/>
          <w:highlight w:val="none"/>
        </w:rPr>
        <w:t>名    称：杭州市拱墅区财政局/浙江省政府采购行政裁决服务中心（杭州）</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    址：杭州市上城区四季青街道新业路市民之家G03办公室</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传    真：/  </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联系人 ：朱女士/王女士</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监督投诉电话：0571-85252453</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both"/>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9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上塘河生态治理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w:t>
            </w: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ind w:firstLine="240" w:firstLineChars="100"/>
              <w:jc w:val="both"/>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施工中及施工后航道灯设置</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highlight w:val="none"/>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color w:val="FF0000"/>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5"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sz w:val="24"/>
                <w:szCs w:val="24"/>
                <w:highlight w:val="none"/>
              </w:rPr>
            </w:pPr>
            <w:r>
              <w:rPr>
                <w:rFonts w:hint="eastAsia" w:hAnsi="宋体" w:cs="宋体"/>
                <w:kern w:val="28"/>
                <w:sz w:val="24"/>
                <w:szCs w:val="24"/>
                <w:highlight w:val="none"/>
              </w:rPr>
              <w:t>备份响应文件送达地点：</w:t>
            </w:r>
            <w:r>
              <w:rPr>
                <w:rFonts w:hint="eastAsia" w:hAnsi="宋体" w:cs="宋体"/>
                <w:sz w:val="24"/>
                <w:highlight w:val="none"/>
                <w:u w:val="single"/>
              </w:rPr>
              <w:t>杭州市拱墅区</w:t>
            </w:r>
            <w:r>
              <w:rPr>
                <w:rFonts w:hint="eastAsia" w:ascii="宋体" w:hAnsi="宋体" w:cs="宋体"/>
                <w:sz w:val="24"/>
                <w:szCs w:val="24"/>
                <w:highlight w:val="none"/>
                <w:u w:val="single"/>
              </w:rPr>
              <w:t>杭州市拱墅区东新街道新西路与白石巷交叉口白石巷199号</w:t>
            </w:r>
            <w:r>
              <w:rPr>
                <w:rFonts w:hint="eastAsia" w:hAnsi="宋体" w:cs="宋体"/>
                <w:kern w:val="28"/>
                <w:sz w:val="24"/>
                <w:szCs w:val="24"/>
                <w:highlight w:val="none"/>
              </w:rPr>
              <w:t>；备份响应文件签收人员联系电话：</w:t>
            </w:r>
            <w:r>
              <w:rPr>
                <w:rFonts w:hint="eastAsia" w:hAnsi="宋体" w:cs="宋体"/>
                <w:sz w:val="24"/>
                <w:highlight w:val="none"/>
                <w:u w:val="single"/>
              </w:rPr>
              <w:t>赵佳阳 15868898744</w:t>
            </w:r>
            <w:r>
              <w:rPr>
                <w:rFonts w:hint="eastAsia" w:hAnsi="宋体" w:cs="宋体"/>
                <w:sz w:val="24"/>
                <w:szCs w:val="24"/>
                <w:highlight w:val="none"/>
              </w:rPr>
              <w:t>。</w:t>
            </w:r>
          </w:p>
          <w:p>
            <w:pPr>
              <w:pStyle w:val="33"/>
              <w:spacing w:line="360" w:lineRule="auto"/>
              <w:rPr>
                <w:rFonts w:hAnsi="宋体" w:cs="宋体"/>
                <w:kern w:val="28"/>
                <w:sz w:val="24"/>
                <w:highlight w:val="none"/>
              </w:rPr>
            </w:pP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cs="Arial" w:eastAsiaTheme="minorEastAsia"/>
                    <w:kern w:val="0"/>
                    <w:sz w:val="24"/>
                    <w:highlight w:val="none"/>
                  </w:rPr>
                  <w:t>☐</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w:t>
            </w:r>
          </w:p>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firstLine="480" w:firstLineChars="200"/>
              <w:rPr>
                <w:rFonts w:ascii="Times New Roman" w:hAnsi="Times New Roman" w:cs="Times New Roman"/>
                <w:kern w:val="28"/>
                <w:sz w:val="24"/>
                <w:szCs w:val="24"/>
                <w:highlight w:val="none"/>
              </w:rPr>
            </w:pPr>
            <w:r>
              <w:rPr>
                <w:rFonts w:hint="eastAsia" w:ascii="Times New Roman" w:hAnsi="Times New Roman"/>
                <w:kern w:val="28"/>
                <w:sz w:val="24"/>
                <w:szCs w:val="24"/>
                <w:highlight w:val="none"/>
              </w:rPr>
              <w:t>本项目的采购代理服务费由中标人支付，服务费以成交金额为基数按以下标准</w:t>
            </w:r>
            <w:r>
              <w:rPr>
                <w:rFonts w:hint="eastAsia" w:ascii="Times New Roman" w:hAnsi="Times New Roman" w:cs="Times New Roman"/>
                <w:kern w:val="28"/>
                <w:sz w:val="24"/>
                <w:szCs w:val="24"/>
                <w:highlight w:val="none"/>
              </w:rPr>
              <w:t>7</w:t>
            </w:r>
            <w:r>
              <w:rPr>
                <w:rFonts w:ascii="Times New Roman" w:hAnsi="Times New Roman" w:cs="Times New Roman"/>
                <w:kern w:val="28"/>
                <w:sz w:val="24"/>
                <w:szCs w:val="24"/>
                <w:highlight w:val="none"/>
              </w:rPr>
              <w:t>0%</w:t>
            </w:r>
            <w:r>
              <w:rPr>
                <w:rFonts w:hint="eastAsia" w:ascii="Times New Roman" w:hAnsi="Times New Roman"/>
                <w:kern w:val="28"/>
                <w:sz w:val="24"/>
                <w:szCs w:val="24"/>
                <w:highlight w:val="none"/>
              </w:rPr>
              <w:t>计取。代理费不足</w:t>
            </w:r>
            <w:r>
              <w:rPr>
                <w:rFonts w:hint="eastAsia" w:ascii="Times New Roman" w:hAnsi="Times New Roman" w:cs="Times New Roman"/>
                <w:kern w:val="28"/>
                <w:sz w:val="24"/>
                <w:szCs w:val="24"/>
                <w:highlight w:val="none"/>
              </w:rPr>
              <w:t>4</w:t>
            </w:r>
            <w:r>
              <w:rPr>
                <w:rFonts w:ascii="Times New Roman" w:hAnsi="Times New Roman" w:cs="Times New Roman"/>
                <w:kern w:val="28"/>
                <w:sz w:val="24"/>
                <w:szCs w:val="24"/>
                <w:highlight w:val="none"/>
              </w:rPr>
              <w:t>000</w:t>
            </w:r>
            <w:r>
              <w:rPr>
                <w:rFonts w:hint="eastAsia" w:ascii="Times New Roman" w:hAnsi="Times New Roman"/>
                <w:kern w:val="28"/>
                <w:sz w:val="24"/>
                <w:szCs w:val="24"/>
                <w:highlight w:val="none"/>
              </w:rPr>
              <w:t>元，按</w:t>
            </w:r>
            <w:r>
              <w:rPr>
                <w:rFonts w:hint="eastAsia" w:ascii="Times New Roman" w:hAnsi="Times New Roman" w:cs="Times New Roman"/>
                <w:kern w:val="28"/>
                <w:sz w:val="24"/>
                <w:szCs w:val="24"/>
                <w:highlight w:val="none"/>
              </w:rPr>
              <w:t>4</w:t>
            </w:r>
            <w:r>
              <w:rPr>
                <w:rFonts w:ascii="Times New Roman" w:hAnsi="Times New Roman" w:cs="Times New Roman"/>
                <w:kern w:val="28"/>
                <w:sz w:val="24"/>
                <w:szCs w:val="24"/>
                <w:highlight w:val="none"/>
              </w:rPr>
              <w:t>000</w:t>
            </w:r>
            <w:r>
              <w:rPr>
                <w:rFonts w:hint="eastAsia" w:ascii="Times New Roman" w:hAnsi="Times New Roman"/>
                <w:kern w:val="28"/>
                <w:sz w:val="24"/>
                <w:szCs w:val="24"/>
                <w:highlight w:val="none"/>
              </w:rPr>
              <w:t>元记取。具体标准详见下表：</w:t>
            </w:r>
          </w:p>
          <w:tbl>
            <w:tblPr>
              <w:tblStyle w:val="63"/>
              <w:tblW w:w="5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pStyle w:val="723"/>
                    <w:spacing w:line="300" w:lineRule="auto"/>
                    <w:ind w:firstLine="420"/>
                    <w:jc w:val="center"/>
                    <w:rPr>
                      <w:rFonts w:ascii="Times New Roman" w:hAnsi="Times New Roman"/>
                      <w:highlight w:val="none"/>
                    </w:rPr>
                  </w:pPr>
                  <w:r>
                    <w:rPr>
                      <w:rFonts w:hint="eastAsia" w:ascii="Times New Roman" w:hAnsi="Times New Roman"/>
                      <w:highlight w:val="none"/>
                    </w:rPr>
                    <w:t>金额（万元）</w:t>
                  </w:r>
                </w:p>
              </w:tc>
              <w:tc>
                <w:tcPr>
                  <w:tcW w:w="2943" w:type="dxa"/>
                  <w:tcBorders>
                    <w:top w:val="single" w:color="auto" w:sz="4" w:space="0"/>
                    <w:left w:val="single" w:color="auto" w:sz="4" w:space="0"/>
                    <w:bottom w:val="single" w:color="auto" w:sz="4" w:space="0"/>
                    <w:right w:val="single" w:color="auto" w:sz="4" w:space="0"/>
                  </w:tcBorders>
                  <w:vAlign w:val="center"/>
                </w:tcPr>
                <w:p>
                  <w:pPr>
                    <w:pStyle w:val="723"/>
                    <w:spacing w:line="300" w:lineRule="auto"/>
                    <w:ind w:firstLine="420"/>
                    <w:jc w:val="center"/>
                    <w:rPr>
                      <w:rFonts w:ascii="Times New Roman" w:hAnsi="Times New Roman"/>
                      <w:highlight w:val="none"/>
                    </w:rPr>
                  </w:pPr>
                  <w:r>
                    <w:rPr>
                      <w:rFonts w:hint="eastAsia" w:ascii="Times New Roman" w:hAnsi="Times New Roman"/>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pStyle w:val="723"/>
                    <w:spacing w:line="300" w:lineRule="auto"/>
                    <w:ind w:firstLine="420"/>
                    <w:jc w:val="center"/>
                    <w:rPr>
                      <w:rFonts w:ascii="Times New Roman" w:hAnsi="Times New Roman"/>
                      <w:highlight w:val="none"/>
                    </w:rPr>
                  </w:pPr>
                  <w:r>
                    <w:rPr>
                      <w:rFonts w:ascii="Times New Roman" w:hAnsi="Times New Roman"/>
                      <w:highlight w:val="none"/>
                    </w:rPr>
                    <w:t>100</w:t>
                  </w:r>
                  <w:r>
                    <w:rPr>
                      <w:rFonts w:hint="eastAsia" w:ascii="Times New Roman" w:hAnsi="Times New Roman"/>
                      <w:highlight w:val="none"/>
                    </w:rPr>
                    <w:t>以下部分</w:t>
                  </w:r>
                </w:p>
              </w:tc>
              <w:tc>
                <w:tcPr>
                  <w:tcW w:w="294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420"/>
                    <w:jc w:val="center"/>
                    <w:rPr>
                      <w:highlight w:val="none"/>
                    </w:rPr>
                  </w:pPr>
                  <w:r>
                    <w:rPr>
                      <w:highlight w:val="none"/>
                    </w:rPr>
                    <w:t>1.</w:t>
                  </w:r>
                  <w:r>
                    <w:rPr>
                      <w:rFonts w:hint="eastAsia"/>
                      <w:highlight w:val="none"/>
                    </w:rPr>
                    <w:t>5</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pStyle w:val="723"/>
                    <w:spacing w:line="300" w:lineRule="auto"/>
                    <w:ind w:firstLine="420"/>
                    <w:jc w:val="center"/>
                    <w:rPr>
                      <w:rFonts w:ascii="Times New Roman" w:hAnsi="Times New Roman"/>
                      <w:highlight w:val="none"/>
                    </w:rPr>
                  </w:pPr>
                  <w:r>
                    <w:rPr>
                      <w:rFonts w:ascii="Times New Roman" w:hAnsi="Times New Roman"/>
                      <w:highlight w:val="none"/>
                    </w:rPr>
                    <w:t>100~500</w:t>
                  </w:r>
                  <w:r>
                    <w:rPr>
                      <w:rFonts w:hint="eastAsia" w:ascii="Times New Roman" w:hAnsi="Times New Roman"/>
                      <w:highlight w:val="none"/>
                    </w:rPr>
                    <w:t>之间部分</w:t>
                  </w:r>
                </w:p>
              </w:tc>
              <w:tc>
                <w:tcPr>
                  <w:tcW w:w="294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420"/>
                    <w:jc w:val="center"/>
                    <w:rPr>
                      <w:highlight w:val="none"/>
                    </w:rPr>
                  </w:pPr>
                  <w:r>
                    <w:rPr>
                      <w:highlight w:val="none"/>
                    </w:rPr>
                    <w:t>0.</w:t>
                  </w:r>
                  <w:r>
                    <w:rPr>
                      <w:rFonts w:hint="eastAsia"/>
                      <w:highlight w:val="none"/>
                    </w:rPr>
                    <w:t>8</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pStyle w:val="723"/>
                    <w:spacing w:line="300" w:lineRule="auto"/>
                    <w:ind w:firstLine="420"/>
                    <w:jc w:val="center"/>
                    <w:rPr>
                      <w:rFonts w:ascii="Times New Roman" w:hAnsi="Times New Roman"/>
                      <w:highlight w:val="none"/>
                    </w:rPr>
                  </w:pPr>
                  <w:r>
                    <w:rPr>
                      <w:rFonts w:ascii="Times New Roman" w:hAnsi="Times New Roman"/>
                      <w:highlight w:val="none"/>
                    </w:rPr>
                    <w:t>500~1000</w:t>
                  </w:r>
                  <w:r>
                    <w:rPr>
                      <w:rFonts w:hint="eastAsia" w:ascii="Times New Roman" w:hAnsi="Times New Roman"/>
                      <w:highlight w:val="none"/>
                    </w:rPr>
                    <w:t>之间部分</w:t>
                  </w:r>
                </w:p>
              </w:tc>
              <w:tc>
                <w:tcPr>
                  <w:tcW w:w="294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420"/>
                    <w:jc w:val="center"/>
                    <w:rPr>
                      <w:highlight w:val="none"/>
                    </w:rPr>
                  </w:pPr>
                  <w:r>
                    <w:rPr>
                      <w:highlight w:val="none"/>
                    </w:rPr>
                    <w:t>0.</w:t>
                  </w:r>
                  <w:r>
                    <w:rPr>
                      <w:rFonts w:hint="eastAsia"/>
                      <w:highlight w:val="none"/>
                    </w:rPr>
                    <w:t>45</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tcBorders>
                    <w:top w:val="single" w:color="auto" w:sz="4" w:space="0"/>
                    <w:left w:val="single" w:color="auto" w:sz="4" w:space="0"/>
                    <w:bottom w:val="single" w:color="auto" w:sz="4" w:space="0"/>
                    <w:right w:val="single" w:color="auto" w:sz="4" w:space="0"/>
                  </w:tcBorders>
                  <w:vAlign w:val="center"/>
                </w:tcPr>
                <w:p>
                  <w:pPr>
                    <w:pStyle w:val="723"/>
                    <w:spacing w:line="300" w:lineRule="auto"/>
                    <w:ind w:firstLine="420"/>
                    <w:jc w:val="center"/>
                    <w:rPr>
                      <w:rFonts w:ascii="Times New Roman" w:hAnsi="Times New Roman"/>
                      <w:highlight w:val="none"/>
                    </w:rPr>
                  </w:pPr>
                  <w:r>
                    <w:rPr>
                      <w:rFonts w:ascii="Times New Roman" w:hAnsi="Times New Roman"/>
                      <w:highlight w:val="none"/>
                    </w:rPr>
                    <w:t>1000-5000</w:t>
                  </w:r>
                  <w:r>
                    <w:rPr>
                      <w:rFonts w:hint="eastAsia" w:ascii="Times New Roman" w:hAnsi="Times New Roman"/>
                      <w:highlight w:val="none"/>
                    </w:rPr>
                    <w:t>之间部分</w:t>
                  </w:r>
                </w:p>
              </w:tc>
              <w:tc>
                <w:tcPr>
                  <w:tcW w:w="2943"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420"/>
                    <w:jc w:val="center"/>
                    <w:rPr>
                      <w:highlight w:val="none"/>
                    </w:rPr>
                  </w:pPr>
                  <w:r>
                    <w:rPr>
                      <w:highlight w:val="none"/>
                    </w:rPr>
                    <w:t>0.</w:t>
                  </w:r>
                  <w:r>
                    <w:rPr>
                      <w:rFonts w:hint="eastAsia"/>
                      <w:highlight w:val="none"/>
                    </w:rPr>
                    <w:t>25</w:t>
                  </w:r>
                  <w:r>
                    <w:rPr>
                      <w:highlight w:val="none"/>
                    </w:rPr>
                    <w:t>%</w:t>
                  </w:r>
                </w:p>
              </w:tc>
            </w:tr>
          </w:tbl>
          <w:p>
            <w:pPr>
              <w:pStyle w:val="33"/>
              <w:spacing w:line="360" w:lineRule="auto"/>
              <w:rPr>
                <w:rFonts w:ascii="Times New Roman" w:hAnsi="Times New Roman" w:cs="Times New Roman"/>
                <w:kern w:val="28"/>
                <w:sz w:val="24"/>
                <w:szCs w:val="24"/>
                <w:highlight w:val="none"/>
              </w:rPr>
            </w:pPr>
            <w:r>
              <w:rPr>
                <w:rFonts w:hint="eastAsia" w:ascii="Times New Roman" w:hAnsi="Times New Roman"/>
                <w:kern w:val="28"/>
                <w:sz w:val="24"/>
                <w:szCs w:val="24"/>
                <w:highlight w:val="none"/>
              </w:rPr>
              <w:t>户</w:t>
            </w:r>
            <w:r>
              <w:rPr>
                <w:rFonts w:ascii="Times New Roman" w:hAnsi="Times New Roman" w:cs="Times New Roman"/>
                <w:kern w:val="28"/>
                <w:sz w:val="24"/>
                <w:szCs w:val="24"/>
                <w:highlight w:val="none"/>
              </w:rPr>
              <w:t xml:space="preserve"> </w:t>
            </w:r>
            <w:r>
              <w:rPr>
                <w:rFonts w:hint="eastAsia" w:ascii="Times New Roman" w:hAnsi="Times New Roman"/>
                <w:kern w:val="28"/>
                <w:sz w:val="24"/>
                <w:szCs w:val="24"/>
                <w:highlight w:val="none"/>
              </w:rPr>
              <w:t>名：华诚工程咨询集团有限公司</w:t>
            </w:r>
          </w:p>
          <w:p>
            <w:pPr>
              <w:pStyle w:val="33"/>
              <w:spacing w:line="360" w:lineRule="auto"/>
              <w:rPr>
                <w:rFonts w:ascii="Times New Roman" w:hAnsi="Times New Roman" w:cs="Times New Roman"/>
                <w:kern w:val="28"/>
                <w:sz w:val="24"/>
                <w:szCs w:val="24"/>
                <w:highlight w:val="none"/>
              </w:rPr>
            </w:pPr>
            <w:r>
              <w:rPr>
                <w:rFonts w:hint="eastAsia" w:ascii="Times New Roman" w:hAnsi="Times New Roman"/>
                <w:kern w:val="28"/>
                <w:sz w:val="24"/>
                <w:szCs w:val="24"/>
                <w:highlight w:val="none"/>
              </w:rPr>
              <w:t>开户行：上海浦东发展银行股份有限公司杭州和睦支行</w:t>
            </w:r>
          </w:p>
          <w:p>
            <w:pPr>
              <w:spacing w:line="360" w:lineRule="auto"/>
              <w:rPr>
                <w:rFonts w:ascii="宋体" w:hAnsi="宋体" w:cs="宋体"/>
                <w:snapToGrid w:val="0"/>
                <w:kern w:val="28"/>
                <w:sz w:val="24"/>
                <w:highlight w:val="none"/>
              </w:rPr>
            </w:pPr>
            <w:r>
              <w:rPr>
                <w:rFonts w:hint="eastAsia" w:cs="宋体"/>
                <w:snapToGrid w:val="0"/>
                <w:kern w:val="28"/>
                <w:sz w:val="24"/>
                <w:highlight w:val="none"/>
              </w:rPr>
              <w:t>账</w:t>
            </w:r>
            <w:r>
              <w:rPr>
                <w:snapToGrid w:val="0"/>
                <w:kern w:val="28"/>
                <w:sz w:val="24"/>
                <w:highlight w:val="none"/>
              </w:rPr>
              <w:t xml:space="preserve"> </w:t>
            </w:r>
            <w:r>
              <w:rPr>
                <w:rFonts w:hint="eastAsia" w:cs="宋体"/>
                <w:snapToGrid w:val="0"/>
                <w:kern w:val="28"/>
                <w:sz w:val="24"/>
                <w:highlight w:val="none"/>
              </w:rPr>
              <w:t>号：</w:t>
            </w:r>
            <w:r>
              <w:rPr>
                <w:snapToGrid w:val="0"/>
                <w:kern w:val="28"/>
                <w:sz w:val="24"/>
                <w:highlight w:val="none"/>
              </w:rPr>
              <w:t>95220078801100000315</w:t>
            </w:r>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FF0000"/>
          <w:highlight w:val="none"/>
        </w:rPr>
      </w:pPr>
      <w:r>
        <w:rPr>
          <w:rFonts w:hint="eastAsia"/>
          <w:highlight w:val="none"/>
        </w:rPr>
        <w:t>4.4.5</w:t>
      </w:r>
      <w:r>
        <w:rPr>
          <w:rFonts w:hint="eastAsia"/>
          <w:color w:val="FF0000"/>
          <w:highlight w:val="none"/>
        </w:rPr>
        <w:t>浙江省本级、杭州市本级、拱墅区、富阳区政府采购项目投诉材料可寄送浙江省政府采购行政裁决服务中心（杭州），地址：杭州市上城区四季青街道新业路市民之家G03办公室，收件人：朱女士，电话：15121014815。</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31"/>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3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131"/>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z w:val="24"/>
          <w:highlight w:val="none"/>
        </w:rPr>
        <w:t>落实政府采购政策需满足的资格要求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pPr>
        <w:snapToGrid w:val="0"/>
        <w:spacing w:line="360" w:lineRule="auto"/>
        <w:ind w:firstLine="960" w:firstLineChars="400"/>
        <w:rPr>
          <w:rFonts w:ascii="宋体" w:hAnsi="宋体" w:cs="宋体"/>
          <w:sz w:val="24"/>
          <w:highlight w:val="none"/>
        </w:rPr>
      </w:pPr>
      <w:r>
        <w:rPr>
          <w:rFonts w:hint="eastAsia" w:ascii="宋体" w:hAnsi="宋体" w:cs="宋体"/>
          <w:color w:val="FF0000"/>
          <w:sz w:val="24"/>
          <w:highlight w:val="none"/>
        </w:rPr>
        <w:t>11.3.2中小企业声明函。</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131"/>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3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31"/>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3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1"/>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highlight w:val="none"/>
        </w:rPr>
      </w:pPr>
    </w:p>
    <w:p>
      <w:pPr>
        <w:pStyle w:val="131"/>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7"/>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pPr>
        <w:pStyle w:val="131"/>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1"/>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4"/>
        <w:spacing w:line="360" w:lineRule="auto"/>
        <w:ind w:left="479" w:hanging="479" w:hangingChars="199"/>
        <w:rPr>
          <w:rFonts w:cs="宋体"/>
          <w:b/>
          <w:highlight w:val="none"/>
        </w:rPr>
      </w:pPr>
      <w:r>
        <w:rPr>
          <w:rFonts w:hint="eastAsia" w:cs="宋体"/>
          <w:b/>
          <w:highlight w:val="none"/>
        </w:rPr>
        <w:t>22. 确定中标供应商</w:t>
      </w:r>
    </w:p>
    <w:p>
      <w:pPr>
        <w:pStyle w:val="13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4"/>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2"/>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31"/>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pPr>
        <w:pStyle w:val="131"/>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pPr>
        <w:pStyle w:val="131"/>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pPr>
        <w:pStyle w:val="131"/>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pPr>
        <w:pStyle w:val="131"/>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pPr>
        <w:pStyle w:val="131"/>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24"/>
        <w:spacing w:line="360" w:lineRule="auto"/>
        <w:ind w:firstLine="0" w:firstLineChars="0"/>
        <w:rPr>
          <w:rFonts w:cs="宋体"/>
          <w:b/>
          <w:highlight w:val="none"/>
        </w:rPr>
      </w:pPr>
      <w:r>
        <w:rPr>
          <w:rFonts w:hint="eastAsia" w:cs="宋体"/>
          <w:b/>
          <w:highlight w:val="none"/>
        </w:rPr>
        <w:t>29.验收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29768"/>
      <w:bookmarkEnd w:id="16"/>
      <w:bookmarkStart w:id="17" w:name="_Hlt68403820"/>
      <w:bookmarkEnd w:id="17"/>
      <w:bookmarkStart w:id="18" w:name="_Hlt68057669"/>
      <w:bookmarkEnd w:id="18"/>
      <w:bookmarkStart w:id="19" w:name="_Hlt75236101"/>
      <w:bookmarkEnd w:id="19"/>
      <w:bookmarkStart w:id="20" w:name="_Hlt74714665"/>
      <w:bookmarkEnd w:id="20"/>
      <w:bookmarkStart w:id="21" w:name="_Hlt74730295"/>
      <w:bookmarkEnd w:id="21"/>
      <w:bookmarkStart w:id="22" w:name="_Hlt68073093"/>
      <w:bookmarkEnd w:id="22"/>
      <w:bookmarkStart w:id="23" w:name="_Hlt74707468"/>
      <w:bookmarkEnd w:id="23"/>
      <w:bookmarkStart w:id="24" w:name="_Hlt68072990"/>
      <w:bookmarkEnd w:id="24"/>
      <w:bookmarkStart w:id="25" w:name="_Hlt75236290"/>
      <w:bookmarkEnd w:id="25"/>
      <w:bookmarkStart w:id="26" w:name="_Hlt75236011"/>
      <w:bookmarkEnd w:id="26"/>
    </w:p>
    <w:bookmarkEnd w:id="11"/>
    <w:bookmarkEnd w:id="12"/>
    <w:p>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pPr>
        <w:spacing w:line="360" w:lineRule="auto"/>
        <w:jc w:val="left"/>
        <w:rPr>
          <w:rFonts w:ascii="宋体" w:hAnsi="宋体" w:cs="仿宋_GB2312"/>
          <w:b/>
          <w:bCs/>
          <w:sz w:val="24"/>
          <w:highlight w:val="none"/>
        </w:rPr>
      </w:pPr>
      <w:r>
        <w:rPr>
          <w:rFonts w:hint="eastAsia" w:ascii="宋体" w:hAnsi="宋体" w:cs="仿宋_GB2312"/>
          <w:b/>
          <w:bCs/>
          <w:sz w:val="24"/>
          <w:highlight w:val="none"/>
        </w:rPr>
        <w:t>一、项目概况</w:t>
      </w:r>
    </w:p>
    <w:p>
      <w:pPr>
        <w:pStyle w:val="81"/>
        <w:spacing w:line="360" w:lineRule="auto"/>
        <w:ind w:firstLine="480"/>
        <w:rPr>
          <w:rFonts w:ascii="宋体" w:hAnsi="宋体" w:eastAsia="宋体" w:cs="宋体"/>
          <w:kern w:val="0"/>
          <w:sz w:val="24"/>
          <w:highlight w:val="none"/>
          <w:lang w:bidi="ar"/>
        </w:rPr>
      </w:pPr>
      <w:r>
        <w:rPr>
          <w:rFonts w:hint="eastAsia" w:ascii="宋体" w:hAnsi="宋体" w:eastAsia="宋体" w:cs="宋体"/>
          <w:kern w:val="0"/>
          <w:sz w:val="24"/>
          <w:highlight w:val="none"/>
          <w:lang w:bidi="ar"/>
        </w:rPr>
        <w:t>上塘河位于杭州市区东北，是京杭运河的重要支流，西起下城区施家桥，经拱墅、江干、余杭至海宁盐官上河闸，全长51.37km，流域面积455km2，其中杭州市境内27.30km（城区段17.30km，余杭境内11.38km，界河部分重叠），流域面积283km2，城区段河面宽30~40m，余杭境内20~25m（临平城区段16~20m）。上塘河常水位3.30~3.50m，高出运河2.00m左右。上塘河流域涝水主要排入运河，水源补给主要通过泵站取自钱塘江和运河。沿线各区为改善各自区域内的河道水环境，通过引水设施和内部间泵，形成各自引配水格局。上塘河(杭州段)共设置了4个水功能区，其中景观娱乐用水区2个。</w:t>
      </w:r>
    </w:p>
    <w:p>
      <w:pPr>
        <w:pStyle w:val="81"/>
        <w:spacing w:line="360" w:lineRule="auto"/>
        <w:ind w:firstLine="480"/>
        <w:rPr>
          <w:rFonts w:ascii="宋体" w:hAnsi="宋体" w:eastAsia="宋体" w:cs="宋体"/>
          <w:kern w:val="0"/>
          <w:sz w:val="24"/>
          <w:highlight w:val="none"/>
          <w:lang w:bidi="ar"/>
        </w:rPr>
      </w:pPr>
      <w:r>
        <w:rPr>
          <w:rFonts w:hint="eastAsia" w:ascii="宋体" w:hAnsi="宋体" w:eastAsia="宋体" w:cs="宋体"/>
          <w:kern w:val="0"/>
          <w:sz w:val="24"/>
          <w:highlight w:val="none"/>
          <w:lang w:bidi="ar"/>
        </w:rPr>
        <w:t>目前，上塘河流域所有河道均已建立了“河长制”，2007年起，流域实施污染治理、河道综合整治、生态治理、引配水、绿道贯通等水环境综合治理项目。</w:t>
      </w:r>
    </w:p>
    <w:p>
      <w:pPr>
        <w:pStyle w:val="81"/>
        <w:spacing w:line="360" w:lineRule="auto"/>
        <w:ind w:firstLine="480"/>
        <w:rPr>
          <w:rFonts w:ascii="宋体" w:hAnsi="宋体" w:eastAsia="宋体" w:cs="宋体"/>
          <w:kern w:val="0"/>
          <w:sz w:val="24"/>
          <w:highlight w:val="none"/>
          <w:lang w:bidi="ar"/>
        </w:rPr>
      </w:pPr>
      <w:r>
        <w:rPr>
          <w:rFonts w:hint="eastAsia" w:ascii="宋体" w:hAnsi="宋体" w:eastAsia="宋体" w:cs="宋体"/>
          <w:kern w:val="0"/>
          <w:sz w:val="24"/>
          <w:highlight w:val="none"/>
          <w:lang w:bidi="ar"/>
        </w:rPr>
        <w:t>上塘河的污染负荷主要包括点源，面源，内源、其他污染风,险以及引水携带负荷5类。目前上塘河(杭州)流域内入河点源主要为未完全截污的生活污水和工业废水，通过排污口向上塘河干流及支流排放:面源主要为城市地表径流冲刷污染和农业面源污染；内源为河道底泥营养物质释放;其他污染风险为航运船只及水上旅游带来的污染；引水携带负荷主要受运河水质影响。</w:t>
      </w:r>
    </w:p>
    <w:p>
      <w:pPr>
        <w:pStyle w:val="81"/>
        <w:spacing w:line="360" w:lineRule="auto"/>
        <w:ind w:firstLine="480"/>
        <w:rPr>
          <w:rFonts w:ascii="宋体" w:hAnsi="宋体" w:eastAsia="宋体" w:cs="宋体"/>
          <w:kern w:val="0"/>
          <w:sz w:val="24"/>
          <w:highlight w:val="none"/>
          <w:lang w:bidi="ar"/>
        </w:rPr>
      </w:pPr>
      <w:r>
        <w:rPr>
          <w:rFonts w:hint="eastAsia" w:ascii="宋体" w:hAnsi="宋体" w:eastAsia="宋体" w:cs="宋体"/>
          <w:kern w:val="0"/>
          <w:sz w:val="24"/>
          <w:highlight w:val="none"/>
          <w:lang w:bidi="ar"/>
        </w:rPr>
        <w:t>上塘河拟以改善水体水质为出发点，以恢复和保护水体和河岸生态多样性为主要目的，在“水岸同治”控制污染源、科学调水、水系联通的基础上，与滨水景观相结合，开展上塘河流域内河道生态修复非常必要。因此河流生态系统修复包括河流水域空间的保护、河岸带生态系统恢复和水生生态系统恢复。上塘河流域为平原河道，容易淤积、水流不畅、水质较差故河道生态建设以水域空间保护、畅通水系、生态护岸和适宜的河道内水生态修复技术为主。</w:t>
      </w:r>
    </w:p>
    <w:p>
      <w:pPr>
        <w:pStyle w:val="2"/>
        <w:numPr>
          <w:ilvl w:val="0"/>
          <w:numId w:val="1"/>
        </w:numPr>
        <w:tabs>
          <w:tab w:val="left" w:pos="0"/>
          <w:tab w:val="clear" w:pos="432"/>
        </w:tabs>
        <w:rPr>
          <w:rFonts w:ascii="宋体" w:hAnsi="宋体" w:eastAsia="宋体" w:cs="宋体"/>
          <w:sz w:val="24"/>
          <w:szCs w:val="24"/>
          <w:highlight w:val="none"/>
          <w:lang w:val="en-US"/>
        </w:rPr>
      </w:pPr>
      <w:r>
        <w:rPr>
          <w:rFonts w:hint="eastAsia" w:ascii="宋体" w:hAnsi="宋体" w:eastAsia="宋体" w:cs="宋体"/>
          <w:sz w:val="24"/>
          <w:szCs w:val="24"/>
          <w:highlight w:val="none"/>
          <w:lang w:val="en-US"/>
        </w:rPr>
        <w:t>采购标的物清单</w:t>
      </w:r>
    </w:p>
    <w:tbl>
      <w:tblPr>
        <w:tblStyle w:val="63"/>
        <w:tblW w:w="9038" w:type="dxa"/>
        <w:jc w:val="center"/>
        <w:tblLayout w:type="autofit"/>
        <w:tblCellMar>
          <w:top w:w="0" w:type="dxa"/>
          <w:left w:w="108" w:type="dxa"/>
          <w:bottom w:w="0" w:type="dxa"/>
          <w:right w:w="108" w:type="dxa"/>
        </w:tblCellMar>
      </w:tblPr>
      <w:tblGrid>
        <w:gridCol w:w="831"/>
        <w:gridCol w:w="1889"/>
        <w:gridCol w:w="4128"/>
        <w:gridCol w:w="1094"/>
        <w:gridCol w:w="1096"/>
      </w:tblGrid>
      <w:tr>
        <w:tblPrEx>
          <w:tblCellMar>
            <w:top w:w="0" w:type="dxa"/>
            <w:left w:w="108" w:type="dxa"/>
            <w:bottom w:w="0" w:type="dxa"/>
            <w:right w:w="108" w:type="dxa"/>
          </w:tblCellMar>
        </w:tblPrEx>
        <w:trPr>
          <w:trHeight w:val="587"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序号</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名称</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参数</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单位</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数量</w:t>
            </w:r>
          </w:p>
        </w:tc>
      </w:tr>
      <w:tr>
        <w:tblPrEx>
          <w:tblCellMar>
            <w:top w:w="0" w:type="dxa"/>
            <w:left w:w="108" w:type="dxa"/>
            <w:bottom w:w="0" w:type="dxa"/>
            <w:right w:w="108" w:type="dxa"/>
          </w:tblCellMar>
        </w:tblPrEx>
        <w:trPr>
          <w:trHeight w:val="2642"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强效脱氮河道净化工艺包 A</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双层、快装式，3*0.5*1.5m（H），工艺包由外框、固体生物菌、填料等组成。上层尺寸：3*0.5*0.3m（H），下层尺寸3*0.5*1.2m（H）。每套工艺包内含固体生物菌数量≥33kg。</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套</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100</w:t>
            </w:r>
          </w:p>
        </w:tc>
      </w:tr>
      <w:tr>
        <w:tblPrEx>
          <w:tblCellMar>
            <w:top w:w="0" w:type="dxa"/>
            <w:left w:w="108" w:type="dxa"/>
            <w:bottom w:w="0" w:type="dxa"/>
            <w:right w:w="108" w:type="dxa"/>
          </w:tblCellMar>
        </w:tblPrEx>
        <w:trPr>
          <w:trHeight w:val="442"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2</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桩基处理</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河心安装桩基处理</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套</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400</w:t>
            </w:r>
          </w:p>
        </w:tc>
      </w:tr>
      <w:tr>
        <w:tblPrEx>
          <w:tblCellMar>
            <w:top w:w="0" w:type="dxa"/>
            <w:left w:w="108" w:type="dxa"/>
            <w:bottom w:w="0" w:type="dxa"/>
            <w:right w:w="108" w:type="dxa"/>
          </w:tblCellMar>
        </w:tblPrEx>
        <w:trPr>
          <w:trHeight w:val="875"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3</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安装工艺包可调节高度固定装置</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配套工艺包安装，DN65，L≥2m，材质：钢制防腐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套</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400</w:t>
            </w:r>
          </w:p>
        </w:tc>
      </w:tr>
      <w:tr>
        <w:tblPrEx>
          <w:tblCellMar>
            <w:top w:w="0" w:type="dxa"/>
            <w:left w:w="108" w:type="dxa"/>
            <w:bottom w:w="0" w:type="dxa"/>
            <w:right w:w="108" w:type="dxa"/>
          </w:tblCellMar>
        </w:tblPrEx>
        <w:trPr>
          <w:trHeight w:val="1068"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4</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通航警示处理灯</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highlight w:val="none"/>
              </w:rPr>
              <w:t>太阳能航标灯，LED光源，红色闪光，配备A级高效太阳能板，可视距离1</w:t>
            </w:r>
            <w:r>
              <w:rPr>
                <w:rFonts w:ascii="宋体" w:hAnsi="宋体" w:cs="宋体"/>
                <w:highlight w:val="none"/>
              </w:rPr>
              <w:t>-4</w:t>
            </w:r>
            <w:r>
              <w:rPr>
                <w:rFonts w:hint="eastAsia" w:ascii="宋体" w:hAnsi="宋体" w:cs="宋体"/>
                <w:highlight w:val="none"/>
              </w:rPr>
              <w:t>海里。防护等级I</w:t>
            </w:r>
            <w:r>
              <w:rPr>
                <w:rFonts w:ascii="宋体" w:hAnsi="宋体" w:cs="宋体"/>
                <w:highlight w:val="none"/>
              </w:rPr>
              <w:t>P68</w:t>
            </w:r>
            <w:r>
              <w:rPr>
                <w:rFonts w:hint="eastAsia" w:ascii="宋体" w:hAnsi="宋体" w:cs="宋体"/>
                <w:highlight w:val="none"/>
              </w:rPr>
              <w:t>。</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套</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50</w:t>
            </w:r>
          </w:p>
        </w:tc>
      </w:tr>
      <w:tr>
        <w:tblPrEx>
          <w:tblCellMar>
            <w:top w:w="0" w:type="dxa"/>
            <w:left w:w="108" w:type="dxa"/>
            <w:bottom w:w="0" w:type="dxa"/>
            <w:right w:w="108" w:type="dxa"/>
          </w:tblCellMar>
        </w:tblPrEx>
        <w:trPr>
          <w:trHeight w:val="2299"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5</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强效脱氮河道净化工艺包 B</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双层、快装式，1.5*0.5*1m（H），工艺包由外框、固体生物菌、填料等组成。上层尺寸：1.5*0.5*0.3m（H），下层尺寸1.5*0.5*0.7m（H）。</w:t>
            </w:r>
            <w:r>
              <w:rPr>
                <w:rFonts w:hint="eastAsia" w:ascii="宋体" w:hAnsi="宋体" w:cs="宋体"/>
                <w:kern w:val="0"/>
                <w:highlight w:val="none"/>
                <w:lang w:bidi="ar"/>
              </w:rPr>
              <w:br w:type="textWrapping"/>
            </w:r>
            <w:r>
              <w:rPr>
                <w:rFonts w:hint="eastAsia" w:ascii="宋体" w:hAnsi="宋体" w:cs="宋体"/>
                <w:kern w:val="0"/>
                <w:highlight w:val="none"/>
                <w:lang w:bidi="ar"/>
              </w:rPr>
              <w:t>每套工艺包内含固体生物菌数量≥8kg，。</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套</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60</w:t>
            </w:r>
          </w:p>
        </w:tc>
      </w:tr>
      <w:tr>
        <w:tblPrEx>
          <w:tblCellMar>
            <w:top w:w="0" w:type="dxa"/>
            <w:left w:w="108" w:type="dxa"/>
            <w:bottom w:w="0" w:type="dxa"/>
            <w:right w:w="108" w:type="dxa"/>
          </w:tblCellMar>
        </w:tblPrEx>
        <w:trPr>
          <w:trHeight w:val="442"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6</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桩基处理</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离河岸1.5m安装桩基处理</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套</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240</w:t>
            </w:r>
          </w:p>
        </w:tc>
      </w:tr>
      <w:tr>
        <w:tblPrEx>
          <w:tblCellMar>
            <w:top w:w="0" w:type="dxa"/>
            <w:left w:w="108" w:type="dxa"/>
            <w:bottom w:w="0" w:type="dxa"/>
            <w:right w:w="108" w:type="dxa"/>
          </w:tblCellMar>
        </w:tblPrEx>
        <w:trPr>
          <w:trHeight w:val="875"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7</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安装工艺包可调节高度固定装置</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配套工艺包安装，DN50，L≥1.5m，材质：钢制防腐</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套</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240</w:t>
            </w:r>
          </w:p>
        </w:tc>
      </w:tr>
      <w:tr>
        <w:tblPrEx>
          <w:tblCellMar>
            <w:top w:w="0" w:type="dxa"/>
            <w:left w:w="108" w:type="dxa"/>
            <w:bottom w:w="0" w:type="dxa"/>
            <w:right w:w="108" w:type="dxa"/>
          </w:tblCellMar>
        </w:tblPrEx>
        <w:trPr>
          <w:trHeight w:val="533"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8</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经驯化的优质沉水草皮</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Style w:val="122"/>
                <w:color w:val="auto"/>
                <w:sz w:val="24"/>
                <w:szCs w:val="24"/>
                <w:highlight w:val="none"/>
                <w:lang w:bidi="ar"/>
              </w:rPr>
              <w:t>200株/m</w:t>
            </w:r>
            <w:r>
              <w:rPr>
                <w:rStyle w:val="331"/>
                <w:rFonts w:hint="default"/>
                <w:color w:val="auto"/>
                <w:sz w:val="24"/>
                <w:szCs w:val="24"/>
                <w:highlight w:val="none"/>
                <w:lang w:bidi="ar"/>
              </w:rPr>
              <w:t>2</w:t>
            </w:r>
            <w:r>
              <w:rPr>
                <w:rStyle w:val="122"/>
                <w:color w:val="auto"/>
                <w:sz w:val="24"/>
                <w:szCs w:val="24"/>
                <w:highlight w:val="none"/>
                <w:lang w:bidi="ar"/>
              </w:rPr>
              <w:t>，草皮种植</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m2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9000</w:t>
            </w:r>
          </w:p>
        </w:tc>
      </w:tr>
      <w:tr>
        <w:tblPrEx>
          <w:tblCellMar>
            <w:top w:w="0" w:type="dxa"/>
            <w:left w:w="108" w:type="dxa"/>
            <w:bottom w:w="0" w:type="dxa"/>
            <w:right w:w="108" w:type="dxa"/>
          </w:tblCellMar>
        </w:tblPrEx>
        <w:trPr>
          <w:trHeight w:val="817"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9</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2.0m河岸河床处理</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河床处理，包含垃圾、石块清理、河床平整</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m</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5000</w:t>
            </w:r>
          </w:p>
        </w:tc>
      </w:tr>
      <w:tr>
        <w:tblPrEx>
          <w:tblCellMar>
            <w:top w:w="0" w:type="dxa"/>
            <w:left w:w="108" w:type="dxa"/>
            <w:bottom w:w="0" w:type="dxa"/>
            <w:right w:w="108" w:type="dxa"/>
          </w:tblCellMar>
        </w:tblPrEx>
        <w:trPr>
          <w:trHeight w:val="875"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10</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沉水植物</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抛种式，黑藻、伊乐藻、狐尾藻、抗寒矮生苦草等多种沉水植物复配</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m2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3000</w:t>
            </w:r>
          </w:p>
        </w:tc>
      </w:tr>
      <w:tr>
        <w:tblPrEx>
          <w:tblCellMar>
            <w:top w:w="0" w:type="dxa"/>
            <w:left w:w="108" w:type="dxa"/>
            <w:bottom w:w="0" w:type="dxa"/>
            <w:right w:w="108" w:type="dxa"/>
          </w:tblCellMar>
        </w:tblPrEx>
        <w:trPr>
          <w:trHeight w:val="875"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11</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水质保障</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日常水质监测和保障服务（包含蓝藻、油污、底泥上浮等突发性污染的处理）</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项</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w:t>
            </w:r>
          </w:p>
        </w:tc>
      </w:tr>
      <w:tr>
        <w:tblPrEx>
          <w:tblCellMar>
            <w:top w:w="0" w:type="dxa"/>
            <w:left w:w="108" w:type="dxa"/>
            <w:bottom w:w="0" w:type="dxa"/>
            <w:right w:w="108" w:type="dxa"/>
          </w:tblCellMar>
        </w:tblPrEx>
        <w:trPr>
          <w:trHeight w:val="875"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12</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高效复合微生物菌</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每亩投放5kg以上，投放包易分解不能影响河道污染</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Kg</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600</w:t>
            </w:r>
          </w:p>
        </w:tc>
      </w:tr>
      <w:tr>
        <w:tblPrEx>
          <w:tblCellMar>
            <w:top w:w="0" w:type="dxa"/>
            <w:left w:w="108" w:type="dxa"/>
            <w:bottom w:w="0" w:type="dxa"/>
            <w:right w:w="108" w:type="dxa"/>
          </w:tblCellMar>
        </w:tblPrEx>
        <w:trPr>
          <w:trHeight w:val="932"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13</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底泥活化菌</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Style w:val="122"/>
                <w:color w:val="auto"/>
                <w:sz w:val="24"/>
                <w:szCs w:val="24"/>
                <w:highlight w:val="none"/>
                <w:lang w:bidi="ar"/>
              </w:rPr>
              <w:t>每m</w:t>
            </w:r>
            <w:r>
              <w:rPr>
                <w:rStyle w:val="331"/>
                <w:rFonts w:hint="default"/>
                <w:color w:val="auto"/>
                <w:sz w:val="24"/>
                <w:szCs w:val="24"/>
                <w:highlight w:val="none"/>
                <w:lang w:bidi="ar"/>
              </w:rPr>
              <w:t>2</w:t>
            </w:r>
            <w:r>
              <w:rPr>
                <w:rStyle w:val="122"/>
                <w:color w:val="auto"/>
                <w:sz w:val="24"/>
                <w:szCs w:val="24"/>
                <w:highlight w:val="none"/>
                <w:lang w:bidi="ar"/>
              </w:rPr>
              <w:t>投放2.5g以上，投放包易分解不能影响河道污染</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kg</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210</w:t>
            </w:r>
          </w:p>
        </w:tc>
      </w:tr>
      <w:tr>
        <w:tblPrEx>
          <w:tblCellMar>
            <w:top w:w="0" w:type="dxa"/>
            <w:left w:w="108" w:type="dxa"/>
            <w:bottom w:w="0" w:type="dxa"/>
            <w:right w:w="108" w:type="dxa"/>
          </w:tblCellMar>
        </w:tblPrEx>
        <w:trPr>
          <w:trHeight w:val="875"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14</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生态围隔</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Style w:val="122"/>
                <w:color w:val="auto"/>
                <w:sz w:val="24"/>
                <w:szCs w:val="24"/>
                <w:highlight w:val="none"/>
                <w:lang w:bidi="ar"/>
              </w:rPr>
              <w:t>由围隔幔、固定支架、围隔幔支架等构成，上部高强度耐磨橡胶栏体，下部PET材质</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m</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6000</w:t>
            </w:r>
          </w:p>
        </w:tc>
      </w:tr>
      <w:tr>
        <w:tblPrEx>
          <w:tblCellMar>
            <w:top w:w="0" w:type="dxa"/>
            <w:left w:w="108" w:type="dxa"/>
            <w:bottom w:w="0" w:type="dxa"/>
            <w:right w:w="108" w:type="dxa"/>
          </w:tblCellMar>
        </w:tblPrEx>
        <w:trPr>
          <w:trHeight w:val="442"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15</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生态围隔河床处理</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水下河床处理</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m</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6000</w:t>
            </w:r>
          </w:p>
        </w:tc>
      </w:tr>
      <w:tr>
        <w:tblPrEx>
          <w:tblCellMar>
            <w:top w:w="0" w:type="dxa"/>
            <w:left w:w="108" w:type="dxa"/>
            <w:bottom w:w="0" w:type="dxa"/>
            <w:right w:w="108" w:type="dxa"/>
          </w:tblCellMar>
        </w:tblPrEx>
        <w:trPr>
          <w:trHeight w:val="875"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16</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水下支点</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配套生态围隔，生态围隔固定支架不固定于河岸采用水下支点</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项</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w:t>
            </w:r>
          </w:p>
        </w:tc>
      </w:tr>
      <w:tr>
        <w:tblPrEx>
          <w:tblCellMar>
            <w:top w:w="0" w:type="dxa"/>
            <w:left w:w="108" w:type="dxa"/>
            <w:bottom w:w="0" w:type="dxa"/>
            <w:right w:w="108" w:type="dxa"/>
          </w:tblCellMar>
        </w:tblPrEx>
        <w:trPr>
          <w:trHeight w:val="442"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17</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水生动物</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蚌</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kg</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2500</w:t>
            </w:r>
          </w:p>
        </w:tc>
      </w:tr>
      <w:tr>
        <w:tblPrEx>
          <w:tblCellMar>
            <w:top w:w="0" w:type="dxa"/>
            <w:left w:w="108" w:type="dxa"/>
            <w:bottom w:w="0" w:type="dxa"/>
            <w:right w:w="108" w:type="dxa"/>
          </w:tblCellMar>
        </w:tblPrEx>
        <w:trPr>
          <w:trHeight w:val="452" w:hRule="atLeast"/>
          <w:jc w:val="center"/>
        </w:trPr>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18</w:t>
            </w:r>
          </w:p>
        </w:tc>
        <w:tc>
          <w:tcPr>
            <w:tcW w:w="18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水生动物</w:t>
            </w:r>
          </w:p>
        </w:tc>
        <w:tc>
          <w:tcPr>
            <w:tcW w:w="41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highlight w:val="none"/>
              </w:rPr>
            </w:pPr>
            <w:r>
              <w:rPr>
                <w:rFonts w:hint="eastAsia" w:ascii="宋体" w:hAnsi="宋体" w:cs="宋体"/>
                <w:kern w:val="0"/>
                <w:highlight w:val="none"/>
                <w:lang w:bidi="ar"/>
              </w:rPr>
              <w:t>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kg</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highlight w:val="none"/>
              </w:rPr>
            </w:pPr>
            <w:r>
              <w:rPr>
                <w:rFonts w:hint="eastAsia" w:ascii="宋体" w:hAnsi="宋体" w:cs="宋体"/>
                <w:kern w:val="0"/>
                <w:highlight w:val="none"/>
                <w:lang w:bidi="ar"/>
              </w:rPr>
              <w:t>4000</w:t>
            </w:r>
          </w:p>
        </w:tc>
      </w:tr>
    </w:tbl>
    <w:p>
      <w:pPr>
        <w:pStyle w:val="2"/>
        <w:numPr>
          <w:ilvl w:val="0"/>
          <w:numId w:val="1"/>
        </w:numPr>
        <w:tabs>
          <w:tab w:val="left" w:pos="0"/>
          <w:tab w:val="clear" w:pos="432"/>
        </w:tabs>
        <w:rPr>
          <w:rFonts w:ascii="宋体" w:hAnsi="宋体" w:eastAsia="宋体" w:cs="宋体"/>
          <w:sz w:val="24"/>
          <w:szCs w:val="24"/>
          <w:highlight w:val="none"/>
        </w:rPr>
      </w:pPr>
      <w:r>
        <w:rPr>
          <w:rFonts w:hint="eastAsia" w:ascii="宋体" w:hAnsi="宋体" w:eastAsia="宋体" w:cs="宋体"/>
          <w:sz w:val="24"/>
          <w:szCs w:val="24"/>
          <w:highlight w:val="none"/>
        </w:rPr>
        <w:t>材料设备特殊技术规定要求</w:t>
      </w:r>
    </w:p>
    <w:p>
      <w:pPr>
        <w:pStyle w:val="4"/>
        <w:tabs>
          <w:tab w:val="left" w:pos="0"/>
          <w:tab w:val="clear" w:pos="900"/>
        </w:tabs>
        <w:spacing w:line="360" w:lineRule="auto"/>
        <w:rPr>
          <w:rFonts w:ascii="宋体" w:hAnsi="宋体" w:cs="宋体"/>
          <w:sz w:val="24"/>
          <w:szCs w:val="24"/>
          <w:highlight w:val="none"/>
        </w:rPr>
      </w:pPr>
      <w:r>
        <w:rPr>
          <w:rFonts w:hint="eastAsia" w:ascii="宋体" w:hAnsi="宋体" w:cs="宋体"/>
          <w:sz w:val="24"/>
          <w:szCs w:val="24"/>
          <w:highlight w:val="none"/>
        </w:rPr>
        <w:t>强效脱氮河道净化工艺包</w:t>
      </w:r>
    </w:p>
    <w:p>
      <w:pPr>
        <w:spacing w:line="360" w:lineRule="auto"/>
        <w:rPr>
          <w:rFonts w:ascii="宋体" w:hAnsi="宋体" w:cs="宋体"/>
          <w:sz w:val="24"/>
          <w:highlight w:val="none"/>
        </w:rPr>
      </w:pPr>
      <w:r>
        <w:rPr>
          <w:rFonts w:hint="eastAsia" w:ascii="宋体" w:hAnsi="宋体" w:cs="宋体"/>
          <w:b/>
          <w:sz w:val="24"/>
          <w:highlight w:val="none"/>
        </w:rPr>
        <w:t>（1）供货范围</w:t>
      </w:r>
    </w:p>
    <w:tbl>
      <w:tblPr>
        <w:tblStyle w:val="63"/>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4367"/>
        <w:gridCol w:w="72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8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材料、设备名称</w:t>
            </w:r>
          </w:p>
        </w:tc>
        <w:tc>
          <w:tcPr>
            <w:tcW w:w="436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规格及主要尺寸</w:t>
            </w:r>
          </w:p>
        </w:tc>
        <w:tc>
          <w:tcPr>
            <w:tcW w:w="72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单位</w:t>
            </w:r>
          </w:p>
        </w:tc>
        <w:tc>
          <w:tcPr>
            <w:tcW w:w="942"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18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强效脱氮河道净化工艺包A</w:t>
            </w:r>
          </w:p>
        </w:tc>
        <w:tc>
          <w:tcPr>
            <w:tcW w:w="4367" w:type="dxa"/>
            <w:vAlign w:val="center"/>
          </w:tcPr>
          <w:p>
            <w:pPr>
              <w:pStyle w:val="58"/>
              <w:spacing w:before="0" w:beforeAutospacing="0" w:after="0" w:afterAutospacing="0" w:line="360" w:lineRule="auto"/>
              <w:rPr>
                <w:rFonts w:cs="宋体"/>
                <w:highlight w:val="none"/>
              </w:rPr>
            </w:pPr>
            <w:r>
              <w:rPr>
                <w:rFonts w:hint="eastAsia" w:cs="宋体"/>
                <w:highlight w:val="none"/>
              </w:rPr>
              <w:t xml:space="preserve">双层、快装式，3*0.5*1.5m（H），工艺包由外框、固体生物菌、填料等组成。上层尺寸：3*0.5*0.3m（H），下层尺寸3*0.5*1.2m（H）。每套工艺包内含固体生物菌数量≥33kg。 </w:t>
            </w:r>
          </w:p>
        </w:tc>
        <w:tc>
          <w:tcPr>
            <w:tcW w:w="72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套</w:t>
            </w:r>
          </w:p>
        </w:tc>
        <w:tc>
          <w:tcPr>
            <w:tcW w:w="942"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8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强效脱氮河道净化工艺包B</w:t>
            </w:r>
          </w:p>
        </w:tc>
        <w:tc>
          <w:tcPr>
            <w:tcW w:w="4367" w:type="dxa"/>
            <w:vAlign w:val="center"/>
          </w:tcPr>
          <w:p>
            <w:pPr>
              <w:pStyle w:val="58"/>
              <w:spacing w:before="0" w:beforeAutospacing="0" w:after="0" w:afterAutospacing="0" w:line="360" w:lineRule="auto"/>
              <w:rPr>
                <w:rFonts w:cs="宋体"/>
                <w:highlight w:val="none"/>
              </w:rPr>
            </w:pPr>
            <w:r>
              <w:rPr>
                <w:rFonts w:hint="eastAsia" w:cs="宋体"/>
                <w:highlight w:val="none"/>
              </w:rPr>
              <w:t>双层、快装式，1.5*0.5*1m（H），工艺包由外框、固体生物菌、填料等组成。上层尺寸：1.5*0.5*0.3m（H），下层尺寸1.5*0.5*0.7m（H）。每套工艺包内含固体生物菌数量≥8kg。</w:t>
            </w:r>
          </w:p>
        </w:tc>
        <w:tc>
          <w:tcPr>
            <w:tcW w:w="72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套</w:t>
            </w:r>
          </w:p>
        </w:tc>
        <w:tc>
          <w:tcPr>
            <w:tcW w:w="942"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60</w:t>
            </w:r>
          </w:p>
        </w:tc>
      </w:tr>
    </w:tbl>
    <w:p>
      <w:pPr>
        <w:pStyle w:val="24"/>
        <w:spacing w:line="360" w:lineRule="auto"/>
        <w:ind w:left="480"/>
        <w:rPr>
          <w:rFonts w:cs="宋体"/>
          <w:highlight w:val="none"/>
          <w:lang w:val="zh-CN"/>
        </w:rPr>
      </w:pPr>
      <w:r>
        <w:rPr>
          <w:rFonts w:hint="eastAsia" w:cs="宋体"/>
          <w:highlight w:val="none"/>
        </w:rPr>
        <w:t>1）</w:t>
      </w:r>
      <w:r>
        <w:rPr>
          <w:rFonts w:hint="eastAsia" w:cs="宋体"/>
          <w:highlight w:val="none"/>
          <w:lang w:val="zh-CN"/>
        </w:rPr>
        <w:t>投标人提供的</w:t>
      </w:r>
      <w:r>
        <w:rPr>
          <w:rFonts w:hint="eastAsia" w:cs="宋体"/>
          <w:highlight w:val="none"/>
        </w:rPr>
        <w:t>强效脱氮河道净化工艺包应为成套装置，并需配备固定装置及安全运行所必需的附件。</w:t>
      </w:r>
    </w:p>
    <w:p>
      <w:pPr>
        <w:pStyle w:val="24"/>
        <w:spacing w:line="360" w:lineRule="auto"/>
        <w:ind w:left="480"/>
        <w:rPr>
          <w:rFonts w:cs="宋体"/>
          <w:highlight w:val="none"/>
        </w:rPr>
      </w:pPr>
      <w:r>
        <w:rPr>
          <w:rFonts w:hint="eastAsia" w:cs="宋体"/>
          <w:highlight w:val="none"/>
        </w:rPr>
        <w:t>2）投标人应提供安装用的所有紧固件，并应符合相关的技术要求。</w:t>
      </w:r>
    </w:p>
    <w:p>
      <w:pPr>
        <w:spacing w:line="360" w:lineRule="auto"/>
        <w:rPr>
          <w:rFonts w:ascii="宋体" w:hAnsi="宋体" w:cs="宋体"/>
          <w:b/>
          <w:sz w:val="24"/>
          <w:highlight w:val="none"/>
        </w:rPr>
      </w:pPr>
      <w:r>
        <w:rPr>
          <w:rFonts w:hint="eastAsia" w:ascii="宋体" w:hAnsi="宋体" w:cs="宋体"/>
          <w:b/>
          <w:sz w:val="24"/>
          <w:highlight w:val="none"/>
        </w:rPr>
        <w:t>（2）技术要求及需提供的资料</w:t>
      </w:r>
    </w:p>
    <w:p>
      <w:pPr>
        <w:pStyle w:val="24"/>
        <w:spacing w:line="360" w:lineRule="auto"/>
        <w:ind w:left="480"/>
        <w:rPr>
          <w:rFonts w:cs="宋体"/>
          <w:bCs/>
          <w:kern w:val="0"/>
          <w:highlight w:val="none"/>
        </w:rPr>
      </w:pPr>
      <w:r>
        <w:rPr>
          <w:rFonts w:hint="eastAsia" w:cs="宋体"/>
          <w:bCs/>
          <w:kern w:val="0"/>
          <w:highlight w:val="none"/>
        </w:rPr>
        <w:t>1）强效脱氮河道净化工艺包外壳材质应为304不锈钢，且具有固定接口；</w:t>
      </w:r>
    </w:p>
    <w:p>
      <w:pPr>
        <w:pStyle w:val="24"/>
        <w:spacing w:line="360" w:lineRule="auto"/>
        <w:ind w:left="480"/>
        <w:rPr>
          <w:rFonts w:cs="宋体"/>
          <w:bCs/>
          <w:kern w:val="0"/>
          <w:highlight w:val="none"/>
        </w:rPr>
      </w:pPr>
      <w:r>
        <w:rPr>
          <w:rFonts w:hint="eastAsia" w:cs="宋体"/>
          <w:bCs/>
          <w:kern w:val="0"/>
          <w:highlight w:val="none"/>
        </w:rPr>
        <w:t>2）强效脱氮河道净化工艺包应采用快装式的安装方式，微生物区及填料区均可开启，便于后期产品维护；</w:t>
      </w:r>
    </w:p>
    <w:p>
      <w:pPr>
        <w:pStyle w:val="24"/>
        <w:spacing w:line="360" w:lineRule="auto"/>
        <w:ind w:left="480"/>
        <w:rPr>
          <w:rFonts w:cs="宋体"/>
          <w:bCs/>
          <w:kern w:val="0"/>
          <w:highlight w:val="none"/>
        </w:rPr>
      </w:pPr>
      <w:r>
        <w:rPr>
          <w:rFonts w:hint="eastAsia" w:cs="宋体"/>
          <w:bCs/>
          <w:kern w:val="0"/>
          <w:highlight w:val="none"/>
        </w:rPr>
        <w:t>★3）工艺包内置填料，滤速35-85m/h，表面积≥3500m</w:t>
      </w:r>
      <w:r>
        <w:rPr>
          <w:rFonts w:hint="eastAsia" w:cs="宋体"/>
          <w:bCs/>
          <w:kern w:val="0"/>
          <w:highlight w:val="none"/>
          <w:vertAlign w:val="superscript"/>
        </w:rPr>
        <w:t>2</w:t>
      </w:r>
      <w:r>
        <w:rPr>
          <w:rFonts w:hint="eastAsia" w:cs="宋体"/>
          <w:bCs/>
          <w:kern w:val="0"/>
          <w:highlight w:val="none"/>
        </w:rPr>
        <w:t>/m</w:t>
      </w:r>
      <w:r>
        <w:rPr>
          <w:rFonts w:hint="eastAsia" w:cs="宋体"/>
          <w:bCs/>
          <w:kern w:val="0"/>
          <w:highlight w:val="none"/>
          <w:vertAlign w:val="superscript"/>
        </w:rPr>
        <w:t>3</w:t>
      </w:r>
      <w:r>
        <w:rPr>
          <w:rFonts w:hint="eastAsia" w:cs="宋体"/>
          <w:bCs/>
          <w:kern w:val="0"/>
          <w:highlight w:val="none"/>
        </w:rPr>
        <w:t>，投标文件应附产品样册。</w:t>
      </w:r>
    </w:p>
    <w:p>
      <w:pPr>
        <w:pStyle w:val="4"/>
        <w:tabs>
          <w:tab w:val="left" w:pos="0"/>
          <w:tab w:val="clear" w:pos="900"/>
        </w:tabs>
        <w:spacing w:line="360" w:lineRule="auto"/>
        <w:rPr>
          <w:rFonts w:ascii="宋体" w:hAnsi="宋体" w:cs="宋体"/>
          <w:sz w:val="24"/>
          <w:szCs w:val="24"/>
          <w:highlight w:val="none"/>
        </w:rPr>
      </w:pPr>
      <w:r>
        <w:rPr>
          <w:rFonts w:hint="eastAsia" w:ascii="宋体" w:hAnsi="宋体" w:cs="宋体"/>
          <w:sz w:val="24"/>
          <w:szCs w:val="24"/>
          <w:highlight w:val="none"/>
        </w:rPr>
        <w:t>可调整强效脱氮河道净化工艺包高度的固定装置</w:t>
      </w:r>
    </w:p>
    <w:p>
      <w:pPr>
        <w:spacing w:line="360" w:lineRule="auto"/>
        <w:rPr>
          <w:rFonts w:ascii="宋体" w:hAnsi="宋体" w:cs="宋体"/>
          <w:sz w:val="24"/>
          <w:highlight w:val="none"/>
        </w:rPr>
      </w:pPr>
      <w:r>
        <w:rPr>
          <w:rFonts w:hint="eastAsia" w:ascii="宋体" w:hAnsi="宋体" w:cs="宋体"/>
          <w:b/>
          <w:sz w:val="24"/>
          <w:highlight w:val="none"/>
        </w:rPr>
        <w:t>（1）供货范围</w:t>
      </w:r>
    </w:p>
    <w:tbl>
      <w:tblPr>
        <w:tblStyle w:val="63"/>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019"/>
        <w:gridCol w:w="125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25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材料、设备名称</w:t>
            </w:r>
          </w:p>
        </w:tc>
        <w:tc>
          <w:tcPr>
            <w:tcW w:w="301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规格及主要尺寸</w:t>
            </w:r>
          </w:p>
        </w:tc>
        <w:tc>
          <w:tcPr>
            <w:tcW w:w="125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单位</w:t>
            </w:r>
          </w:p>
        </w:tc>
        <w:tc>
          <w:tcPr>
            <w:tcW w:w="122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25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强效脱氮河道净化工艺包A固定装置</w:t>
            </w:r>
          </w:p>
        </w:tc>
        <w:tc>
          <w:tcPr>
            <w:tcW w:w="3019" w:type="dxa"/>
            <w:vAlign w:val="center"/>
          </w:tcPr>
          <w:p>
            <w:pPr>
              <w:pStyle w:val="58"/>
              <w:spacing w:line="360" w:lineRule="auto"/>
              <w:rPr>
                <w:rFonts w:cs="宋体"/>
                <w:highlight w:val="none"/>
              </w:rPr>
            </w:pPr>
            <w:r>
              <w:rPr>
                <w:rFonts w:hint="eastAsia" w:cs="宋体"/>
                <w:highlight w:val="none"/>
              </w:rPr>
              <w:t>配套工艺包安装，DN65，L≥2m，材质：钢制防腐</w:t>
            </w:r>
          </w:p>
        </w:tc>
        <w:tc>
          <w:tcPr>
            <w:tcW w:w="125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套</w:t>
            </w:r>
          </w:p>
        </w:tc>
        <w:tc>
          <w:tcPr>
            <w:tcW w:w="122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251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强效脱氮河道净化工艺包B固定装置</w:t>
            </w:r>
          </w:p>
        </w:tc>
        <w:tc>
          <w:tcPr>
            <w:tcW w:w="3019" w:type="dxa"/>
            <w:vAlign w:val="center"/>
          </w:tcPr>
          <w:p>
            <w:pPr>
              <w:pStyle w:val="58"/>
              <w:spacing w:line="360" w:lineRule="auto"/>
              <w:rPr>
                <w:rFonts w:cs="宋体"/>
                <w:highlight w:val="none"/>
              </w:rPr>
            </w:pPr>
            <w:r>
              <w:rPr>
                <w:rFonts w:hint="eastAsia" w:cs="宋体"/>
                <w:highlight w:val="none"/>
              </w:rPr>
              <w:t>配套工艺包安装，DN50，L≥1.5m，材质：钢制防腐</w:t>
            </w:r>
          </w:p>
        </w:tc>
        <w:tc>
          <w:tcPr>
            <w:tcW w:w="125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套</w:t>
            </w:r>
          </w:p>
        </w:tc>
        <w:tc>
          <w:tcPr>
            <w:tcW w:w="122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240</w:t>
            </w:r>
          </w:p>
        </w:tc>
      </w:tr>
    </w:tbl>
    <w:p>
      <w:pPr>
        <w:spacing w:line="360" w:lineRule="auto"/>
        <w:rPr>
          <w:rFonts w:ascii="宋体" w:hAnsi="宋体" w:cs="宋体"/>
          <w:b/>
          <w:sz w:val="24"/>
          <w:highlight w:val="none"/>
        </w:rPr>
      </w:pPr>
      <w:r>
        <w:rPr>
          <w:rFonts w:hint="eastAsia" w:ascii="宋体" w:hAnsi="宋体" w:cs="宋体"/>
          <w:b/>
          <w:sz w:val="24"/>
          <w:highlight w:val="none"/>
        </w:rPr>
        <w:t>（2）技术要求及需提供的资料</w:t>
      </w:r>
    </w:p>
    <w:p>
      <w:pPr>
        <w:pStyle w:val="24"/>
        <w:spacing w:line="360" w:lineRule="auto"/>
        <w:ind w:left="480"/>
        <w:rPr>
          <w:rFonts w:cs="宋体"/>
          <w:b/>
          <w:kern w:val="0"/>
          <w:highlight w:val="none"/>
        </w:rPr>
      </w:pPr>
      <w:r>
        <w:rPr>
          <w:rFonts w:hint="eastAsia" w:cs="宋体"/>
          <w:highlight w:val="none"/>
        </w:rPr>
        <w:t>1）工艺包固定支架材质应为钢制防腐，且与工艺包相匹配；</w:t>
      </w:r>
    </w:p>
    <w:p>
      <w:pPr>
        <w:pStyle w:val="4"/>
        <w:tabs>
          <w:tab w:val="left" w:pos="0"/>
          <w:tab w:val="clear" w:pos="900"/>
        </w:tabs>
        <w:spacing w:line="360" w:lineRule="auto"/>
        <w:rPr>
          <w:rFonts w:ascii="宋体" w:hAnsi="宋体" w:cs="宋体"/>
          <w:sz w:val="24"/>
          <w:szCs w:val="24"/>
          <w:highlight w:val="none"/>
        </w:rPr>
      </w:pPr>
      <w:r>
        <w:rPr>
          <w:rFonts w:hint="eastAsia" w:ascii="宋体" w:hAnsi="宋体" w:cs="宋体"/>
          <w:sz w:val="24"/>
          <w:szCs w:val="24"/>
          <w:highlight w:val="none"/>
        </w:rPr>
        <w:t>沉水草皮</w:t>
      </w:r>
    </w:p>
    <w:p>
      <w:pPr>
        <w:spacing w:line="360" w:lineRule="auto"/>
        <w:rPr>
          <w:rFonts w:ascii="宋体" w:hAnsi="宋体" w:cs="宋体"/>
          <w:sz w:val="24"/>
          <w:highlight w:val="none"/>
        </w:rPr>
      </w:pPr>
      <w:r>
        <w:rPr>
          <w:rFonts w:hint="eastAsia" w:ascii="宋体" w:hAnsi="宋体" w:cs="宋体"/>
          <w:b/>
          <w:sz w:val="24"/>
          <w:highlight w:val="none"/>
        </w:rPr>
        <w:t>（1）供货范围</w:t>
      </w:r>
    </w:p>
    <w:tbl>
      <w:tblPr>
        <w:tblStyle w:val="63"/>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3458"/>
        <w:gridCol w:w="90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8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材料、设备名称</w:t>
            </w:r>
          </w:p>
        </w:tc>
        <w:tc>
          <w:tcPr>
            <w:tcW w:w="3458" w:type="dxa"/>
            <w:vAlign w:val="center"/>
          </w:tcPr>
          <w:p>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规格及主要尺寸</w:t>
            </w:r>
          </w:p>
        </w:tc>
        <w:tc>
          <w:tcPr>
            <w:tcW w:w="90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单位</w:t>
            </w:r>
          </w:p>
        </w:tc>
        <w:tc>
          <w:tcPr>
            <w:tcW w:w="158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83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沉水草皮</w:t>
            </w:r>
          </w:p>
        </w:tc>
        <w:tc>
          <w:tcPr>
            <w:tcW w:w="3458" w:type="dxa"/>
            <w:vAlign w:val="center"/>
          </w:tcPr>
          <w:p>
            <w:pPr>
              <w:pStyle w:val="58"/>
              <w:spacing w:line="360" w:lineRule="auto"/>
              <w:jc w:val="center"/>
              <w:rPr>
                <w:rFonts w:cs="宋体"/>
                <w:highlight w:val="none"/>
              </w:rPr>
            </w:pPr>
            <w:r>
              <w:rPr>
                <w:rFonts w:hint="eastAsia" w:cs="宋体"/>
                <w:highlight w:val="none"/>
              </w:rPr>
              <w:t>草皮种植,沉水植物采用经驯化的抗寒型矮生苦草,200株/m</w:t>
            </w:r>
            <w:r>
              <w:rPr>
                <w:rFonts w:hint="eastAsia" w:cs="宋体"/>
                <w:highlight w:val="none"/>
                <w:vertAlign w:val="superscript"/>
              </w:rPr>
              <w:t>2</w:t>
            </w:r>
          </w:p>
        </w:tc>
        <w:tc>
          <w:tcPr>
            <w:tcW w:w="905"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m</w:t>
            </w:r>
            <w:r>
              <w:rPr>
                <w:rFonts w:hint="eastAsia" w:ascii="宋体" w:hAnsi="宋体" w:cs="宋体"/>
                <w:sz w:val="24"/>
                <w:highlight w:val="none"/>
                <w:vertAlign w:val="superscript"/>
              </w:rPr>
              <w:t>2</w:t>
            </w:r>
          </w:p>
        </w:tc>
        <w:tc>
          <w:tcPr>
            <w:tcW w:w="1584" w:type="dxa"/>
            <w:vAlign w:val="center"/>
          </w:tcPr>
          <w:p>
            <w:pPr>
              <w:spacing w:line="360" w:lineRule="auto"/>
              <w:ind w:firstLine="480" w:firstLineChars="200"/>
              <w:rPr>
                <w:rFonts w:ascii="宋体" w:hAnsi="宋体" w:cs="宋体"/>
                <w:sz w:val="24"/>
                <w:highlight w:val="none"/>
              </w:rPr>
            </w:pPr>
            <w:r>
              <w:rPr>
                <w:rFonts w:hint="eastAsia" w:ascii="宋体" w:hAnsi="宋体" w:cs="宋体"/>
                <w:sz w:val="24"/>
                <w:highlight w:val="none"/>
              </w:rPr>
              <w:t>9000</w:t>
            </w:r>
          </w:p>
        </w:tc>
      </w:tr>
    </w:tbl>
    <w:p>
      <w:pPr>
        <w:spacing w:line="360" w:lineRule="auto"/>
        <w:rPr>
          <w:rFonts w:ascii="宋体" w:hAnsi="宋体" w:cs="宋体"/>
          <w:b/>
          <w:sz w:val="24"/>
          <w:highlight w:val="none"/>
        </w:rPr>
      </w:pPr>
      <w:r>
        <w:rPr>
          <w:rFonts w:hint="eastAsia" w:ascii="宋体" w:hAnsi="宋体" w:cs="宋体"/>
          <w:b/>
          <w:sz w:val="24"/>
          <w:highlight w:val="none"/>
        </w:rPr>
        <w:t>（2）技术要求及需提供的资料</w:t>
      </w:r>
    </w:p>
    <w:p>
      <w:pPr>
        <w:pStyle w:val="80"/>
        <w:spacing w:line="360" w:lineRule="auto"/>
        <w:rPr>
          <w:rFonts w:ascii="宋体" w:hAnsi="宋体" w:cs="宋体"/>
          <w:highlight w:val="none"/>
        </w:rPr>
      </w:pPr>
      <w:r>
        <w:rPr>
          <w:rFonts w:hint="eastAsia" w:ascii="宋体" w:hAnsi="宋体" w:cs="宋体"/>
          <w:highlight w:val="none"/>
        </w:rPr>
        <w:t>1）投标人应提供所投的沉水草皮尺寸说明</w:t>
      </w:r>
    </w:p>
    <w:p>
      <w:pPr>
        <w:pStyle w:val="80"/>
        <w:spacing w:line="360" w:lineRule="auto"/>
        <w:rPr>
          <w:rFonts w:hint="eastAsia" w:ascii="宋体" w:hAnsi="宋体" w:cs="宋体"/>
          <w:highlight w:val="none"/>
          <w:lang w:eastAsia="zh-CN"/>
        </w:rPr>
      </w:pPr>
      <w:r>
        <w:rPr>
          <w:rFonts w:hint="eastAsia" w:ascii="宋体" w:hAnsi="宋体" w:cs="宋体"/>
          <w:highlight w:val="none"/>
        </w:rPr>
        <w:t>★2）沉水草皮植物密度应不小于200株/m</w:t>
      </w:r>
      <w:r>
        <w:rPr>
          <w:rFonts w:hint="eastAsia" w:ascii="宋体" w:hAnsi="宋体" w:cs="宋体"/>
          <w:highlight w:val="none"/>
          <w:vertAlign w:val="superscript"/>
        </w:rPr>
        <w:t>2</w:t>
      </w:r>
      <w:r>
        <w:rPr>
          <w:rFonts w:hint="eastAsia" w:ascii="宋体" w:hAnsi="宋体" w:cs="宋体"/>
          <w:highlight w:val="none"/>
        </w:rPr>
        <w:t>，投标人应提供沉水草皮合格证</w:t>
      </w:r>
      <w:r>
        <w:rPr>
          <w:rFonts w:hint="eastAsia" w:ascii="宋体" w:hAnsi="宋体" w:cs="宋体"/>
          <w:highlight w:val="none"/>
          <w:lang w:eastAsia="zh-CN"/>
        </w:rPr>
        <w:t>；</w:t>
      </w:r>
    </w:p>
    <w:p>
      <w:pPr>
        <w:pStyle w:val="80"/>
        <w:spacing w:line="360" w:lineRule="auto"/>
        <w:rPr>
          <w:rFonts w:ascii="宋体" w:hAnsi="宋体" w:cs="宋体"/>
          <w:highlight w:val="none"/>
        </w:rPr>
      </w:pPr>
      <w:r>
        <w:rPr>
          <w:rFonts w:hint="eastAsia" w:ascii="宋体" w:hAnsi="宋体" w:cs="宋体"/>
          <w:highlight w:val="none"/>
        </w:rPr>
        <w:t>3）投标人所采用的沉水草皮，应能进行带水作业，能够快速构建水下景观。</w:t>
      </w:r>
    </w:p>
    <w:p>
      <w:pPr>
        <w:pStyle w:val="4"/>
        <w:tabs>
          <w:tab w:val="left" w:pos="0"/>
          <w:tab w:val="clear" w:pos="900"/>
        </w:tabs>
        <w:spacing w:line="360" w:lineRule="auto"/>
        <w:rPr>
          <w:rFonts w:ascii="宋体" w:hAnsi="宋体" w:cs="宋体"/>
          <w:sz w:val="24"/>
          <w:szCs w:val="24"/>
          <w:highlight w:val="none"/>
        </w:rPr>
      </w:pPr>
      <w:r>
        <w:rPr>
          <w:rFonts w:hint="eastAsia" w:ascii="宋体" w:hAnsi="宋体" w:cs="宋体"/>
          <w:sz w:val="24"/>
          <w:szCs w:val="24"/>
          <w:highlight w:val="none"/>
        </w:rPr>
        <w:t>生态围隔</w:t>
      </w:r>
    </w:p>
    <w:p>
      <w:pPr>
        <w:spacing w:line="360" w:lineRule="auto"/>
        <w:rPr>
          <w:rFonts w:ascii="宋体" w:hAnsi="宋体" w:cs="宋体"/>
          <w:sz w:val="24"/>
          <w:highlight w:val="none"/>
        </w:rPr>
      </w:pPr>
      <w:r>
        <w:rPr>
          <w:rFonts w:hint="eastAsia" w:ascii="宋体" w:hAnsi="宋体" w:cs="宋体"/>
          <w:b/>
          <w:sz w:val="24"/>
          <w:highlight w:val="none"/>
        </w:rPr>
        <w:t>（1）供货范围</w:t>
      </w:r>
    </w:p>
    <w:tbl>
      <w:tblPr>
        <w:tblStyle w:val="63"/>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3398"/>
        <w:gridCol w:w="1088"/>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88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材料、设备名称</w:t>
            </w:r>
          </w:p>
        </w:tc>
        <w:tc>
          <w:tcPr>
            <w:tcW w:w="339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规格及主要尺寸</w:t>
            </w:r>
          </w:p>
        </w:tc>
        <w:tc>
          <w:tcPr>
            <w:tcW w:w="108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单位</w:t>
            </w:r>
          </w:p>
        </w:tc>
        <w:tc>
          <w:tcPr>
            <w:tcW w:w="162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188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生态围隔</w:t>
            </w:r>
          </w:p>
        </w:tc>
        <w:tc>
          <w:tcPr>
            <w:tcW w:w="339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含栏体、围隔本体、配重、固定支架等</w:t>
            </w:r>
          </w:p>
        </w:tc>
        <w:tc>
          <w:tcPr>
            <w:tcW w:w="1088"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m2</w:t>
            </w:r>
          </w:p>
        </w:tc>
        <w:tc>
          <w:tcPr>
            <w:tcW w:w="162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9000</w:t>
            </w:r>
          </w:p>
        </w:tc>
      </w:tr>
    </w:tbl>
    <w:p>
      <w:pPr>
        <w:spacing w:line="360" w:lineRule="auto"/>
        <w:rPr>
          <w:rFonts w:ascii="宋体" w:hAnsi="宋体" w:cs="宋体"/>
          <w:b/>
          <w:sz w:val="24"/>
          <w:highlight w:val="none"/>
        </w:rPr>
      </w:pPr>
      <w:r>
        <w:rPr>
          <w:rFonts w:hint="eastAsia" w:ascii="宋体" w:hAnsi="宋体" w:cs="宋体"/>
          <w:b/>
          <w:sz w:val="24"/>
          <w:highlight w:val="none"/>
        </w:rPr>
        <w:t>（2）技术要求及需提供的资料</w:t>
      </w:r>
    </w:p>
    <w:p>
      <w:pPr>
        <w:pStyle w:val="24"/>
        <w:spacing w:line="360" w:lineRule="auto"/>
        <w:rPr>
          <w:rFonts w:cs="宋体"/>
          <w:highlight w:val="none"/>
        </w:rPr>
      </w:pPr>
      <w:r>
        <w:rPr>
          <w:rFonts w:hint="eastAsia" w:cs="宋体"/>
          <w:highlight w:val="none"/>
        </w:rPr>
        <w:t>1）投标人所使用的围隔上部应为高强度耐磨橡胶栏体，下部为PET材质；</w:t>
      </w:r>
    </w:p>
    <w:p>
      <w:pPr>
        <w:pStyle w:val="24"/>
        <w:spacing w:line="360" w:lineRule="auto"/>
        <w:rPr>
          <w:rFonts w:cs="宋体"/>
          <w:highlight w:val="none"/>
        </w:rPr>
      </w:pPr>
      <w:r>
        <w:rPr>
          <w:rFonts w:hint="eastAsia" w:cs="宋体"/>
          <w:highlight w:val="none"/>
        </w:rPr>
        <w:t>2）为保证美观，生态围隔不得固定于河岸，投标人应提供针对本项目的围隔固定方式说明。</w:t>
      </w:r>
    </w:p>
    <w:p>
      <w:pPr>
        <w:pStyle w:val="4"/>
        <w:tabs>
          <w:tab w:val="left" w:pos="0"/>
          <w:tab w:val="clear" w:pos="900"/>
        </w:tabs>
        <w:spacing w:line="360" w:lineRule="auto"/>
        <w:rPr>
          <w:rFonts w:ascii="宋体" w:hAnsi="宋体" w:cs="宋体"/>
          <w:sz w:val="24"/>
          <w:szCs w:val="24"/>
          <w:highlight w:val="none"/>
        </w:rPr>
      </w:pPr>
      <w:r>
        <w:rPr>
          <w:rFonts w:hint="eastAsia" w:ascii="宋体" w:hAnsi="宋体" w:cs="宋体"/>
          <w:sz w:val="24"/>
          <w:szCs w:val="24"/>
          <w:highlight w:val="none"/>
        </w:rPr>
        <w:t>通航警示处理灯</w:t>
      </w:r>
    </w:p>
    <w:p>
      <w:pPr>
        <w:spacing w:line="360" w:lineRule="auto"/>
        <w:rPr>
          <w:rFonts w:ascii="宋体" w:hAnsi="宋体" w:cs="宋体"/>
          <w:sz w:val="24"/>
          <w:highlight w:val="none"/>
        </w:rPr>
      </w:pPr>
      <w:r>
        <w:rPr>
          <w:rFonts w:hint="eastAsia" w:ascii="宋体" w:hAnsi="宋体" w:cs="宋体"/>
          <w:b/>
          <w:sz w:val="24"/>
          <w:highlight w:val="none"/>
        </w:rPr>
        <w:t>（1）供货范围</w:t>
      </w:r>
    </w:p>
    <w:tbl>
      <w:tblPr>
        <w:tblStyle w:val="63"/>
        <w:tblW w:w="7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4612"/>
        <w:gridCol w:w="739"/>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7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材料、设备名称</w:t>
            </w:r>
          </w:p>
        </w:tc>
        <w:tc>
          <w:tcPr>
            <w:tcW w:w="4612"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规格及主要尺寸</w:t>
            </w:r>
          </w:p>
        </w:tc>
        <w:tc>
          <w:tcPr>
            <w:tcW w:w="73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单位</w:t>
            </w:r>
          </w:p>
        </w:tc>
        <w:tc>
          <w:tcPr>
            <w:tcW w:w="74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187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通航警示处理灯</w:t>
            </w:r>
          </w:p>
        </w:tc>
        <w:tc>
          <w:tcPr>
            <w:tcW w:w="4612" w:type="dxa"/>
            <w:vAlign w:val="center"/>
          </w:tcPr>
          <w:p>
            <w:pPr>
              <w:pStyle w:val="58"/>
              <w:spacing w:line="360" w:lineRule="auto"/>
              <w:jc w:val="center"/>
              <w:rPr>
                <w:rFonts w:cs="宋体"/>
                <w:highlight w:val="none"/>
              </w:rPr>
            </w:pPr>
            <w:r>
              <w:rPr>
                <w:rFonts w:hint="eastAsia" w:cs="宋体"/>
                <w:highlight w:val="none"/>
              </w:rPr>
              <w:t>太阳能航标灯， LED光源，红色闪光，配备A级高效太阳能板，可视距离1-4海里。防护等级IP68。</w:t>
            </w:r>
          </w:p>
        </w:tc>
        <w:tc>
          <w:tcPr>
            <w:tcW w:w="73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套</w:t>
            </w:r>
          </w:p>
        </w:tc>
        <w:tc>
          <w:tcPr>
            <w:tcW w:w="749"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50</w:t>
            </w:r>
          </w:p>
        </w:tc>
      </w:tr>
    </w:tbl>
    <w:p>
      <w:pPr>
        <w:spacing w:line="360" w:lineRule="auto"/>
        <w:rPr>
          <w:rFonts w:ascii="宋体" w:hAnsi="宋体" w:cs="宋体"/>
          <w:b/>
          <w:sz w:val="24"/>
          <w:highlight w:val="none"/>
        </w:rPr>
      </w:pPr>
      <w:r>
        <w:rPr>
          <w:rFonts w:hint="eastAsia" w:ascii="宋体" w:hAnsi="宋体" w:cs="宋体"/>
          <w:b/>
          <w:sz w:val="24"/>
          <w:highlight w:val="none"/>
        </w:rPr>
        <w:t>（2）技术要求及需提供的资料</w:t>
      </w:r>
    </w:p>
    <w:p>
      <w:pPr>
        <w:pStyle w:val="24"/>
        <w:spacing w:line="360" w:lineRule="auto"/>
        <w:ind w:left="480"/>
        <w:rPr>
          <w:rFonts w:cs="宋体"/>
          <w:highlight w:val="none"/>
        </w:rPr>
      </w:pPr>
      <w:r>
        <w:rPr>
          <w:rFonts w:hint="eastAsia" w:cs="宋体"/>
          <w:highlight w:val="none"/>
        </w:rPr>
        <w:t>★1）航标灯采用太阳能供电，太阳能板寿命＞20年，光源寿命＞100000小时；</w:t>
      </w:r>
    </w:p>
    <w:p>
      <w:pPr>
        <w:pStyle w:val="24"/>
        <w:spacing w:line="360" w:lineRule="auto"/>
        <w:ind w:left="480"/>
        <w:rPr>
          <w:rFonts w:cs="宋体"/>
          <w:highlight w:val="none"/>
        </w:rPr>
      </w:pPr>
      <w:r>
        <w:rPr>
          <w:rFonts w:hint="eastAsia" w:cs="宋体"/>
          <w:highlight w:val="none"/>
        </w:rPr>
        <w:t>★2）阴雨天连续发光时间＞15天（按工作12小时每天计算）；抗风能力＞80米/秒。</w:t>
      </w:r>
    </w:p>
    <w:p>
      <w:pPr>
        <w:pStyle w:val="24"/>
        <w:spacing w:line="360" w:lineRule="auto"/>
        <w:ind w:left="480" w:firstLine="482"/>
        <w:rPr>
          <w:rFonts w:cs="宋体"/>
          <w:b/>
          <w:highlight w:val="none"/>
        </w:rPr>
      </w:pPr>
      <w:r>
        <w:rPr>
          <w:rFonts w:hint="eastAsia" w:cs="宋体"/>
          <w:b/>
          <w:highlight w:val="none"/>
        </w:rPr>
        <w:t>注：投标人应提供航标灯的说明书或产品样册。</w:t>
      </w:r>
    </w:p>
    <w:p>
      <w:pPr>
        <w:pStyle w:val="24"/>
        <w:ind w:left="480"/>
        <w:rPr>
          <w:rFonts w:cs="宋体"/>
          <w:highlight w:val="none"/>
        </w:rPr>
      </w:pPr>
    </w:p>
    <w:p>
      <w:pPr>
        <w:rPr>
          <w:rFonts w:ascii="宋体" w:hAnsi="宋体" w:cs="宋体"/>
          <w:color w:val="auto"/>
          <w:highlight w:val="none"/>
        </w:rPr>
      </w:pPr>
    </w:p>
    <w:p>
      <w:pPr>
        <w:pStyle w:val="2"/>
        <w:numPr>
          <w:ilvl w:val="0"/>
          <w:numId w:val="1"/>
        </w:numPr>
        <w:tabs>
          <w:tab w:val="left" w:pos="0"/>
          <w:tab w:val="clear" w:pos="432"/>
        </w:tabs>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治理技术方案、报价及相关要求</w:t>
      </w:r>
    </w:p>
    <w:p>
      <w:pPr>
        <w:widowControl/>
        <w:numPr>
          <w:ilvl w:val="0"/>
          <w:numId w:val="2"/>
        </w:numPr>
        <w:snapToGrid w:val="0"/>
        <w:spacing w:line="360" w:lineRule="auto"/>
        <w:ind w:firstLine="480" w:firstLineChars="200"/>
        <w:rPr>
          <w:color w:val="auto"/>
          <w:sz w:val="24"/>
          <w:highlight w:val="none"/>
        </w:rPr>
      </w:pPr>
      <w:r>
        <w:rPr>
          <w:rFonts w:hint="eastAsia" w:ascii="宋体" w:hAnsi="宋体"/>
          <w:bCs/>
          <w:color w:val="auto"/>
          <w:kern w:val="0"/>
          <w:sz w:val="24"/>
          <w:highlight w:val="none"/>
        </w:rPr>
        <w:t>项目概况</w:t>
      </w:r>
      <w:r>
        <w:rPr>
          <w:rFonts w:hint="eastAsia" w:ascii="宋体" w:hAnsi="宋体" w:cs="宋体"/>
          <w:color w:val="auto"/>
          <w:sz w:val="24"/>
          <w:highlight w:val="none"/>
        </w:rPr>
        <w:t>上塘河生态治理项目范围自欢喜永宁桥起至半山桥，全长约2.5km。</w:t>
      </w:r>
    </w:p>
    <w:p>
      <w:pPr>
        <w:widowControl/>
        <w:numPr>
          <w:ilvl w:val="0"/>
          <w:numId w:val="2"/>
        </w:numPr>
        <w:snapToGrid w:val="0"/>
        <w:spacing w:line="360" w:lineRule="auto"/>
        <w:ind w:firstLine="480" w:firstLineChars="200"/>
        <w:rPr>
          <w:rFonts w:ascii="宋体" w:hAnsi="宋体"/>
          <w:bCs/>
          <w:color w:val="auto"/>
          <w:kern w:val="0"/>
          <w:sz w:val="24"/>
          <w:highlight w:val="none"/>
        </w:rPr>
      </w:pPr>
      <w:r>
        <w:rPr>
          <w:rFonts w:hint="eastAsia" w:ascii="宋体" w:hAnsi="宋体"/>
          <w:b w:val="0"/>
          <w:bCs/>
          <w:color w:val="auto"/>
          <w:kern w:val="0"/>
          <w:sz w:val="24"/>
          <w:highlight w:val="none"/>
        </w:rPr>
        <w:t>本项目采用“水下森林</w:t>
      </w:r>
      <w:r>
        <w:rPr>
          <w:rFonts w:ascii="宋体" w:hAnsi="宋体"/>
          <w:b w:val="0"/>
          <w:bCs/>
          <w:color w:val="auto"/>
          <w:kern w:val="0"/>
          <w:sz w:val="24"/>
          <w:highlight w:val="none"/>
        </w:rPr>
        <w:t>+微生物技术”等综合技术实施河道生态治理，</w:t>
      </w:r>
      <w:r>
        <w:rPr>
          <w:rFonts w:hint="eastAsia" w:ascii="宋体" w:hAnsi="宋体"/>
          <w:bCs/>
          <w:color w:val="auto"/>
          <w:kern w:val="0"/>
          <w:sz w:val="24"/>
          <w:highlight w:val="none"/>
        </w:rPr>
        <w:t>工程内容见招标清单。</w:t>
      </w:r>
    </w:p>
    <w:p>
      <w:pPr>
        <w:widowControl/>
        <w:numPr>
          <w:ilvl w:val="0"/>
          <w:numId w:val="2"/>
        </w:numPr>
        <w:snapToGrid w:val="0"/>
        <w:spacing w:line="360" w:lineRule="auto"/>
        <w:ind w:firstLine="480" w:firstLineChars="200"/>
        <w:jc w:val="left"/>
        <w:rPr>
          <w:rFonts w:ascii="宋体" w:hAnsi="宋体"/>
          <w:bCs/>
          <w:color w:val="auto"/>
          <w:kern w:val="0"/>
          <w:sz w:val="24"/>
          <w:highlight w:val="none"/>
        </w:rPr>
      </w:pPr>
      <w:r>
        <w:rPr>
          <w:rFonts w:ascii="宋体" w:hAnsi="宋体"/>
          <w:bCs/>
          <w:color w:val="auto"/>
          <w:kern w:val="0"/>
          <w:sz w:val="24"/>
          <w:highlight w:val="none"/>
        </w:rPr>
        <w:t>水质要求：</w:t>
      </w:r>
      <w:r>
        <w:rPr>
          <w:b/>
          <w:color w:val="auto"/>
          <w:sz w:val="24"/>
          <w:highlight w:val="none"/>
          <w:u w:val="single"/>
        </w:rPr>
        <w:t>地表水</w:t>
      </w:r>
      <w:r>
        <w:rPr>
          <w:rFonts w:hint="eastAsia"/>
          <w:b/>
          <w:color w:val="auto"/>
          <w:sz w:val="24"/>
          <w:highlight w:val="none"/>
          <w:u w:val="single"/>
        </w:rPr>
        <w:t>III</w:t>
      </w:r>
      <w:r>
        <w:rPr>
          <w:b/>
          <w:color w:val="auto"/>
          <w:sz w:val="24"/>
          <w:highlight w:val="none"/>
          <w:u w:val="single"/>
        </w:rPr>
        <w:t>类标准</w:t>
      </w:r>
      <w:r>
        <w:rPr>
          <w:rFonts w:hint="eastAsia"/>
          <w:b/>
          <w:color w:val="auto"/>
          <w:sz w:val="24"/>
          <w:highlight w:val="none"/>
          <w:u w:val="single"/>
        </w:rPr>
        <w:t>，</w:t>
      </w:r>
      <w:r>
        <w:rPr>
          <w:rFonts w:hint="eastAsia" w:ascii="宋体" w:hAnsi="宋体"/>
          <w:bCs/>
          <w:color w:val="auto"/>
          <w:kern w:val="0"/>
          <w:sz w:val="24"/>
          <w:highlight w:val="none"/>
        </w:rPr>
        <w:t>详</w:t>
      </w:r>
      <w:r>
        <w:rPr>
          <w:rFonts w:ascii="宋体" w:hAnsi="宋体"/>
          <w:bCs/>
          <w:color w:val="auto"/>
          <w:kern w:val="0"/>
          <w:sz w:val="24"/>
          <w:highlight w:val="none"/>
        </w:rPr>
        <w:t>见治理目标、任务和原则</w:t>
      </w:r>
    </w:p>
    <w:p>
      <w:pPr>
        <w:widowControl/>
        <w:numPr>
          <w:ins w:id="0" w:author="孙 杏花" w:date=""/>
        </w:numPr>
        <w:snapToGrid w:val="0"/>
        <w:spacing w:line="360" w:lineRule="auto"/>
        <w:ind w:firstLine="552" w:firstLineChars="230"/>
        <w:rPr>
          <w:b/>
          <w:sz w:val="24"/>
          <w:highlight w:val="none"/>
        </w:rPr>
      </w:pPr>
      <w:r>
        <w:rPr>
          <w:rFonts w:hint="eastAsia" w:ascii="宋体" w:hAnsi="宋体"/>
          <w:kern w:val="0"/>
          <w:sz w:val="24"/>
          <w:highlight w:val="none"/>
        </w:rPr>
        <w:t>4</w:t>
      </w:r>
      <w:r>
        <w:rPr>
          <w:rFonts w:ascii="宋体" w:hAnsi="宋体"/>
          <w:kern w:val="0"/>
          <w:sz w:val="24"/>
          <w:highlight w:val="none"/>
        </w:rPr>
        <w:t>、在</w:t>
      </w:r>
      <w:r>
        <w:rPr>
          <w:rFonts w:hint="eastAsia" w:ascii="宋体" w:hAnsi="宋体"/>
          <w:kern w:val="0"/>
          <w:sz w:val="24"/>
          <w:highlight w:val="none"/>
        </w:rPr>
        <w:t>完全响应招标清单的</w:t>
      </w:r>
      <w:r>
        <w:rPr>
          <w:rFonts w:ascii="宋体" w:hAnsi="宋体"/>
          <w:kern w:val="0"/>
          <w:sz w:val="24"/>
          <w:highlight w:val="none"/>
        </w:rPr>
        <w:t>基础上，投标人认为有利于河道水质改善的其它辅助措施（如水生动物等），可以在投标技术方案中加以补充并说明理由和实施详情。</w:t>
      </w:r>
      <w:r>
        <w:rPr>
          <w:rFonts w:ascii="宋体" w:hAnsi="宋体"/>
          <w:b/>
          <w:sz w:val="24"/>
          <w:highlight w:val="none"/>
        </w:rPr>
        <w:t>技术措施应符合《杭州市城市河道生态治理常用技术要点及养护要求编制说明》中有关要求，不得采用对河道生态系统有害或造成破坏的技术手段（如具有危害性的化工产品等）。</w:t>
      </w:r>
    </w:p>
    <w:p>
      <w:pPr>
        <w:pStyle w:val="131"/>
        <w:numPr>
          <w:ins w:id="1" w:author="孙 杏花" w:date=""/>
        </w:numPr>
        <w:spacing w:before="0" w:line="360" w:lineRule="auto"/>
        <w:ind w:firstLine="482"/>
        <w:rPr>
          <w:szCs w:val="24"/>
          <w:highlight w:val="none"/>
        </w:rPr>
      </w:pPr>
      <w:r>
        <w:rPr>
          <w:rFonts w:hint="eastAsia" w:ascii="宋体" w:hAnsi="宋体"/>
          <w:b/>
          <w:szCs w:val="24"/>
          <w:highlight w:val="none"/>
        </w:rPr>
        <w:t>5</w:t>
      </w:r>
      <w:r>
        <w:rPr>
          <w:rFonts w:ascii="宋体" w:hAnsi="宋体"/>
          <w:b/>
          <w:szCs w:val="24"/>
          <w:highlight w:val="none"/>
        </w:rPr>
        <w:t>、</w:t>
      </w:r>
      <w:r>
        <w:rPr>
          <w:rFonts w:ascii="宋体" w:hAnsi="宋体"/>
          <w:szCs w:val="24"/>
          <w:highlight w:val="none"/>
        </w:rPr>
        <w:t>采用的具体治理技术措施应保证本地区河道水生态系统不会受到不良影响（附承诺书）；治理技术方案应不影响河道其他功能（如泄洪排涝）的正常实现。</w:t>
      </w:r>
    </w:p>
    <w:p>
      <w:pPr>
        <w:pStyle w:val="131"/>
        <w:numPr>
          <w:ins w:id="2" w:author="孙 杏花" w:date=""/>
        </w:numPr>
        <w:spacing w:before="0" w:line="360" w:lineRule="auto"/>
        <w:ind w:firstLine="480"/>
        <w:rPr>
          <w:rFonts w:ascii="宋体" w:hAnsi="宋体"/>
          <w:szCs w:val="24"/>
          <w:highlight w:val="none"/>
        </w:rPr>
      </w:pPr>
      <w:r>
        <w:rPr>
          <w:rFonts w:hint="eastAsia" w:ascii="宋体" w:hAnsi="宋体"/>
          <w:szCs w:val="24"/>
          <w:highlight w:val="none"/>
        </w:rPr>
        <w:t>6</w:t>
      </w:r>
      <w:r>
        <w:rPr>
          <w:rFonts w:ascii="宋体" w:hAnsi="宋体"/>
          <w:szCs w:val="24"/>
          <w:highlight w:val="none"/>
        </w:rPr>
        <w:t>、投标人提交的治理技术方案（即设计方案）须明确包含以下内容：</w:t>
      </w:r>
    </w:p>
    <w:p>
      <w:pPr>
        <w:pStyle w:val="131"/>
        <w:spacing w:before="0" w:line="360" w:lineRule="auto"/>
        <w:ind w:firstLine="480"/>
        <w:rPr>
          <w:rFonts w:ascii="宋体" w:hAnsi="宋体"/>
          <w:szCs w:val="24"/>
          <w:highlight w:val="none"/>
        </w:rPr>
      </w:pPr>
      <w:r>
        <w:rPr>
          <w:rFonts w:hint="eastAsia" w:ascii="宋体" w:hAnsi="宋体"/>
          <w:szCs w:val="24"/>
          <w:highlight w:val="none"/>
        </w:rPr>
        <w:t>（1）</w:t>
      </w:r>
      <w:r>
        <w:rPr>
          <w:rFonts w:ascii="宋体" w:hAnsi="宋体"/>
          <w:szCs w:val="24"/>
          <w:highlight w:val="none"/>
        </w:rPr>
        <w:t>工程概况，现状水质及周边环境分析 ，现状污染源调查及分析，治理方案设计依据，设计原则，设计思路、原理，设计技术方案，技术工艺、流程；</w:t>
      </w:r>
    </w:p>
    <w:p>
      <w:pPr>
        <w:pStyle w:val="131"/>
        <w:spacing w:before="0" w:line="360" w:lineRule="auto"/>
        <w:ind w:firstLine="480"/>
        <w:rPr>
          <w:rFonts w:ascii="宋体" w:hAnsi="宋体"/>
          <w:szCs w:val="24"/>
          <w:highlight w:val="none"/>
        </w:rPr>
      </w:pPr>
      <w:r>
        <w:rPr>
          <w:rFonts w:hint="eastAsia" w:ascii="宋体" w:hAnsi="宋体"/>
          <w:szCs w:val="24"/>
          <w:highlight w:val="none"/>
        </w:rPr>
        <w:t>（2）</w:t>
      </w:r>
      <w:r>
        <w:rPr>
          <w:rFonts w:ascii="宋体" w:hAnsi="宋体"/>
          <w:szCs w:val="24"/>
          <w:highlight w:val="none"/>
        </w:rPr>
        <w:t>治理目标：投标人提出的治理目标不得低于招标人目标要求，且治理目标应根据招标人目标设定情况一次性或分阶段设置；</w:t>
      </w:r>
    </w:p>
    <w:p>
      <w:pPr>
        <w:pStyle w:val="131"/>
        <w:spacing w:before="0" w:line="360" w:lineRule="auto"/>
        <w:ind w:firstLine="480"/>
        <w:rPr>
          <w:szCs w:val="24"/>
          <w:highlight w:val="none"/>
        </w:rPr>
      </w:pPr>
      <w:r>
        <w:rPr>
          <w:rFonts w:hint="eastAsia" w:ascii="宋体" w:hAnsi="宋体"/>
          <w:szCs w:val="24"/>
          <w:highlight w:val="none"/>
        </w:rPr>
        <w:t>（3）</w:t>
      </w:r>
      <w:r>
        <w:rPr>
          <w:rFonts w:ascii="宋体" w:hAnsi="宋体"/>
          <w:szCs w:val="24"/>
          <w:highlight w:val="none"/>
        </w:rPr>
        <w:t>相关图纸，要能明确表达工程实施各环节内容及特殊节点要求。</w:t>
      </w:r>
    </w:p>
    <w:p>
      <w:pPr>
        <w:pStyle w:val="131"/>
        <w:numPr>
          <w:ins w:id="3" w:author="孙 杏花" w:date=""/>
        </w:numPr>
        <w:spacing w:before="0" w:line="360" w:lineRule="auto"/>
        <w:ind w:firstLine="480"/>
        <w:rPr>
          <w:szCs w:val="24"/>
          <w:highlight w:val="none"/>
        </w:rPr>
      </w:pPr>
      <w:r>
        <w:rPr>
          <w:rFonts w:hint="eastAsia" w:ascii="宋体" w:hAnsi="宋体"/>
          <w:szCs w:val="24"/>
          <w:highlight w:val="none"/>
        </w:rPr>
        <w:t>7</w:t>
      </w:r>
      <w:r>
        <w:rPr>
          <w:rFonts w:ascii="宋体" w:hAnsi="宋体"/>
          <w:szCs w:val="24"/>
          <w:highlight w:val="none"/>
        </w:rPr>
        <w:t>、投标人提交的生态治理技术方案须兼顾水质改善目标和景观效果，适当布置景观节点。</w:t>
      </w:r>
    </w:p>
    <w:p>
      <w:pPr>
        <w:pStyle w:val="131"/>
        <w:numPr>
          <w:ins w:id="4" w:author="孙 杏花" w:date=""/>
        </w:numPr>
        <w:spacing w:before="0" w:line="360" w:lineRule="auto"/>
        <w:ind w:firstLine="480"/>
        <w:rPr>
          <w:szCs w:val="24"/>
          <w:highlight w:val="none"/>
        </w:rPr>
      </w:pPr>
      <w:r>
        <w:rPr>
          <w:rFonts w:hint="eastAsia" w:ascii="宋体" w:hAnsi="宋体"/>
          <w:szCs w:val="24"/>
          <w:highlight w:val="none"/>
        </w:rPr>
        <w:t>8</w:t>
      </w:r>
      <w:r>
        <w:rPr>
          <w:rFonts w:ascii="宋体" w:hAnsi="宋体"/>
          <w:szCs w:val="24"/>
          <w:highlight w:val="none"/>
        </w:rPr>
        <w:t>、项目将严格按招投标文件（包括投标治理技术方案、图纸、治理目标等文件）组织实施，未经招标人认可的调整或方案变更均不被允许，中标人为实现水质改善目标在合同内容之外额外增加或调整部分工程内容的经招标人同意可以实施（但治理目标要求不变），涉及费用由中标人自行承担，增加内容之后实现相应目标的，招标人予以认可；特别说明：招标人有权拒绝延长水生态培育及稳定期的要求。</w:t>
      </w:r>
    </w:p>
    <w:p>
      <w:pPr>
        <w:pStyle w:val="131"/>
        <w:numPr>
          <w:ins w:id="5" w:author="孙 杏花" w:date=""/>
        </w:numPr>
        <w:spacing w:before="0" w:line="360" w:lineRule="auto"/>
        <w:ind w:firstLine="480"/>
        <w:rPr>
          <w:szCs w:val="24"/>
          <w:highlight w:val="none"/>
        </w:rPr>
      </w:pPr>
      <w:r>
        <w:rPr>
          <w:rFonts w:hint="eastAsia" w:ascii="宋体" w:hAnsi="宋体"/>
          <w:szCs w:val="24"/>
          <w:highlight w:val="none"/>
        </w:rPr>
        <w:t>9</w:t>
      </w:r>
      <w:r>
        <w:rPr>
          <w:rFonts w:ascii="宋体" w:hAnsi="宋体"/>
          <w:szCs w:val="24"/>
          <w:highlight w:val="none"/>
        </w:rPr>
        <w:t>、技术文件应明确水生态培育稳定期养护管理计划、阶段性成果分析总结方案以及人员设备安排。（详见生态治理设施养护要求）；</w:t>
      </w:r>
    </w:p>
    <w:p>
      <w:pPr>
        <w:pStyle w:val="131"/>
        <w:numPr>
          <w:ins w:id="6" w:author="孙 杏花" w:date=""/>
        </w:numPr>
        <w:spacing w:before="0" w:line="360" w:lineRule="auto"/>
        <w:ind w:firstLine="480"/>
        <w:rPr>
          <w:szCs w:val="24"/>
          <w:highlight w:val="none"/>
        </w:rPr>
      </w:pPr>
      <w:r>
        <w:rPr>
          <w:rFonts w:hint="eastAsia" w:ascii="宋体" w:hAnsi="宋体"/>
          <w:szCs w:val="24"/>
          <w:highlight w:val="none"/>
        </w:rPr>
        <w:t>10</w:t>
      </w:r>
      <w:r>
        <w:rPr>
          <w:rFonts w:ascii="宋体" w:hAnsi="宋体"/>
          <w:szCs w:val="24"/>
          <w:highlight w:val="none"/>
        </w:rPr>
        <w:t>、水质检测要求：</w:t>
      </w:r>
      <w:r>
        <w:rPr>
          <w:rFonts w:ascii="宋体" w:hAnsi="宋体"/>
          <w:color w:val="000000"/>
          <w:szCs w:val="24"/>
          <w:highlight w:val="none"/>
        </w:rPr>
        <w:t>全河段设置不少于</w:t>
      </w:r>
      <w:r>
        <w:rPr>
          <w:rFonts w:hint="eastAsia" w:ascii="宋体" w:hAnsi="宋体"/>
          <w:color w:val="000000"/>
          <w:szCs w:val="24"/>
          <w:highlight w:val="none"/>
        </w:rPr>
        <w:t>设计要求的</w:t>
      </w:r>
      <w:r>
        <w:rPr>
          <w:rFonts w:ascii="宋体" w:hAnsi="宋体"/>
          <w:color w:val="000000"/>
          <w:szCs w:val="24"/>
          <w:highlight w:val="none"/>
        </w:rPr>
        <w:t>水质检测点，项目实施前、中、后水质检测不少于一次，进入水生态培育稳定期后每月检测一次。</w:t>
      </w:r>
      <w:r>
        <w:rPr>
          <w:rFonts w:ascii="宋体" w:hAnsi="宋体"/>
          <w:b/>
          <w:color w:val="000000"/>
          <w:szCs w:val="24"/>
          <w:highlight w:val="none"/>
        </w:rPr>
        <w:t>本项目水质改善情况由招标人认可的第三方专业检测机构出具检测报告，费用计入报价</w:t>
      </w:r>
      <w:r>
        <w:rPr>
          <w:rFonts w:ascii="宋体" w:hAnsi="宋体"/>
          <w:color w:val="000000"/>
          <w:szCs w:val="24"/>
          <w:highlight w:val="none"/>
        </w:rPr>
        <w:t>，第三方检测机构要求具有国家认可的地表水专业检测资质，且具有国家CMA认证，且该机构为杭州地区注册，具</w:t>
      </w:r>
      <w:r>
        <w:rPr>
          <w:rFonts w:ascii="宋体" w:hAnsi="宋体"/>
          <w:szCs w:val="24"/>
          <w:highlight w:val="none"/>
        </w:rPr>
        <w:t>有良好信誉。若招标人经调查发现存在不良信用记录或其他违规行为的，可以直接予以否决，并另行指定专业检测机构作为第三方检测机构，并以后者提供的检测数据作为评判水质改善目标是否实现的依据。</w:t>
      </w:r>
    </w:p>
    <w:p>
      <w:pPr>
        <w:pStyle w:val="131"/>
        <w:numPr>
          <w:ins w:id="7" w:author="孙 杏花" w:date=""/>
        </w:numPr>
        <w:spacing w:before="0" w:line="360" w:lineRule="auto"/>
        <w:ind w:firstLine="480"/>
        <w:rPr>
          <w:szCs w:val="24"/>
          <w:highlight w:val="none"/>
        </w:rPr>
      </w:pPr>
      <w:r>
        <w:rPr>
          <w:rFonts w:hint="eastAsia" w:ascii="宋体" w:hAnsi="宋体"/>
          <w:szCs w:val="24"/>
          <w:highlight w:val="none"/>
        </w:rPr>
        <w:t>11</w:t>
      </w:r>
      <w:r>
        <w:rPr>
          <w:rFonts w:ascii="宋体" w:hAnsi="宋体"/>
          <w:szCs w:val="24"/>
          <w:highlight w:val="none"/>
        </w:rPr>
        <w:t>、治理影像记录要求</w:t>
      </w:r>
      <w:r>
        <w:rPr>
          <w:rFonts w:hint="eastAsia" w:ascii="宋体" w:hAnsi="宋体"/>
          <w:szCs w:val="24"/>
          <w:highlight w:val="none"/>
        </w:rPr>
        <w:t>（每条河）</w:t>
      </w:r>
      <w:r>
        <w:rPr>
          <w:rFonts w:ascii="宋体" w:hAnsi="宋体"/>
          <w:szCs w:val="24"/>
          <w:highlight w:val="none"/>
        </w:rPr>
        <w:t>：项目实施前、中、后各阶段照片分别不得少于30张，其中同角度前、中、后对比照片不得少于10组，实施前、中、后累计摄录影像资料不得少于1小时，项目结束后刻录成光盘两张提交招标人。</w:t>
      </w:r>
    </w:p>
    <w:p>
      <w:pPr>
        <w:pStyle w:val="131"/>
        <w:numPr>
          <w:ins w:id="8" w:author="孙 杏花" w:date=""/>
        </w:numPr>
        <w:spacing w:before="0" w:line="360" w:lineRule="auto"/>
        <w:ind w:firstLine="480"/>
        <w:rPr>
          <w:rFonts w:hint="eastAsia" w:ascii="宋体" w:hAnsi="宋体"/>
          <w:b/>
          <w:bCs/>
          <w:color w:val="000000"/>
          <w:sz w:val="24"/>
          <w:highlight w:val="none"/>
          <w:lang w:eastAsia="zh-CN"/>
        </w:rPr>
      </w:pPr>
      <w:r>
        <w:rPr>
          <w:rFonts w:hint="eastAsia" w:ascii="宋体" w:hAnsi="宋体"/>
          <w:b/>
          <w:bCs/>
          <w:szCs w:val="24"/>
          <w:highlight w:val="none"/>
          <w:lang w:val="en-US" w:eastAsia="zh-CN"/>
        </w:rPr>
        <w:t>12、</w:t>
      </w:r>
      <w:r>
        <w:rPr>
          <w:rFonts w:hint="eastAsia" w:ascii="宋体" w:hAnsi="宋体"/>
          <w:b/>
          <w:bCs/>
          <w:color w:val="000000"/>
          <w:sz w:val="24"/>
          <w:highlight w:val="none"/>
          <w:lang w:val="en-US" w:eastAsia="zh-CN"/>
        </w:rPr>
        <w:t>本项目</w:t>
      </w:r>
      <w:r>
        <w:rPr>
          <w:rFonts w:hint="eastAsia" w:ascii="宋体" w:hAnsi="宋体"/>
          <w:b/>
          <w:bCs/>
          <w:color w:val="000000"/>
          <w:sz w:val="24"/>
          <w:highlight w:val="none"/>
        </w:rPr>
        <w:t>现场竣工验收以后进入</w:t>
      </w:r>
      <w:r>
        <w:rPr>
          <w:rFonts w:hint="eastAsia" w:ascii="宋体" w:hAnsi="宋体"/>
          <w:b/>
          <w:bCs/>
          <w:color w:val="000000"/>
          <w:sz w:val="24"/>
          <w:highlight w:val="none"/>
          <w:lang w:val="en-US" w:eastAsia="zh-CN"/>
        </w:rPr>
        <w:t>水生调培育稳定期</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维护期</w:t>
      </w:r>
      <w:r>
        <w:rPr>
          <w:rFonts w:hint="eastAsia" w:ascii="宋体" w:hAnsi="宋体"/>
          <w:b/>
          <w:bCs/>
          <w:color w:val="000000"/>
          <w:sz w:val="24"/>
          <w:highlight w:val="none"/>
        </w:rPr>
        <w:t>1年</w:t>
      </w:r>
      <w:r>
        <w:rPr>
          <w:rFonts w:hint="eastAsia" w:ascii="宋体" w:hAnsi="宋体"/>
          <w:b/>
          <w:bCs/>
          <w:color w:val="000000"/>
          <w:sz w:val="24"/>
          <w:highlight w:val="none"/>
          <w:lang w:eastAsia="zh-CN"/>
        </w:rPr>
        <w:t>。</w:t>
      </w:r>
    </w:p>
    <w:p>
      <w:pPr>
        <w:pStyle w:val="131"/>
        <w:numPr>
          <w:ins w:id="9" w:author="孙 杏花" w:date=""/>
        </w:numPr>
        <w:spacing w:before="0" w:line="360" w:lineRule="auto"/>
        <w:ind w:firstLine="480"/>
        <w:rPr>
          <w:rFonts w:hint="default" w:ascii="宋体" w:hAnsi="宋体"/>
          <w:b/>
          <w:bCs/>
          <w:color w:val="000000"/>
          <w:sz w:val="24"/>
          <w:highlight w:val="none"/>
          <w:lang w:val="en-US" w:eastAsia="zh-CN"/>
        </w:rPr>
      </w:pPr>
      <w:r>
        <w:rPr>
          <w:rFonts w:hint="eastAsia" w:ascii="宋体" w:hAnsi="宋体"/>
          <w:b/>
          <w:bCs/>
          <w:color w:val="000000"/>
          <w:sz w:val="24"/>
          <w:highlight w:val="none"/>
          <w:lang w:val="en-US" w:eastAsia="zh-CN"/>
        </w:rPr>
        <w:t>13、本项目整体质保期为生态培育稳定期365天结束后开始计算，质保期为半年。</w:t>
      </w:r>
    </w:p>
    <w:p>
      <w:pPr>
        <w:pStyle w:val="131"/>
        <w:numPr>
          <w:ins w:id="10" w:author="孙 杏花" w:date=""/>
        </w:numPr>
        <w:spacing w:before="0" w:line="360" w:lineRule="auto"/>
        <w:ind w:firstLine="480"/>
        <w:rPr>
          <w:szCs w:val="24"/>
          <w:highlight w:val="none"/>
        </w:rPr>
      </w:pPr>
      <w:r>
        <w:rPr>
          <w:rFonts w:ascii="宋体" w:hAnsi="宋体"/>
          <w:szCs w:val="24"/>
          <w:highlight w:val="none"/>
        </w:rPr>
        <w:t>1</w:t>
      </w:r>
      <w:r>
        <w:rPr>
          <w:rFonts w:hint="eastAsia" w:ascii="宋体" w:hAnsi="宋体"/>
          <w:szCs w:val="24"/>
          <w:highlight w:val="none"/>
          <w:lang w:val="en-US" w:eastAsia="zh-CN"/>
        </w:rPr>
        <w:t>4</w:t>
      </w:r>
      <w:r>
        <w:rPr>
          <w:rFonts w:ascii="宋体" w:hAnsi="宋体"/>
          <w:szCs w:val="24"/>
          <w:highlight w:val="none"/>
        </w:rPr>
        <w:t>、投标报价：</w:t>
      </w:r>
    </w:p>
    <w:p>
      <w:pPr>
        <w:pStyle w:val="131"/>
        <w:numPr>
          <w:ins w:id="11" w:author="孙 杏花" w:date=""/>
        </w:numPr>
        <w:spacing w:before="0" w:line="360" w:lineRule="auto"/>
        <w:ind w:firstLine="480"/>
        <w:rPr>
          <w:szCs w:val="24"/>
          <w:highlight w:val="none"/>
        </w:rPr>
      </w:pPr>
      <w:r>
        <w:rPr>
          <w:rFonts w:ascii="宋体" w:hAnsi="宋体"/>
          <w:szCs w:val="24"/>
          <w:highlight w:val="none"/>
        </w:rPr>
        <w:t>（1）投标人根据投标设计方案，按招标人要求的规定格式（清单表格形式）列明所需发生的全部工程内容和工程量、单价和总价，以此形成最后报价。投标报价应将工程施工阶段（即生态治理施工阶段）费用与水生态培育稳定期（即养护期）费用分开列明，且水生态培育稳定期人工、材料、运行维护等须列出明细。</w:t>
      </w:r>
    </w:p>
    <w:p>
      <w:pPr>
        <w:pStyle w:val="131"/>
        <w:numPr>
          <w:ins w:id="12" w:author="孙 杏花" w:date=""/>
        </w:numPr>
        <w:spacing w:before="0" w:line="360" w:lineRule="auto"/>
        <w:ind w:firstLine="480"/>
        <w:rPr>
          <w:szCs w:val="24"/>
          <w:highlight w:val="none"/>
        </w:rPr>
      </w:pPr>
      <w:r>
        <w:rPr>
          <w:rFonts w:ascii="宋体" w:hAnsi="宋体"/>
          <w:szCs w:val="24"/>
          <w:highlight w:val="none"/>
        </w:rPr>
        <w:t>（2）投标报价必须以河道现状实际为依据，以实现招标人确定的水质治理目标为标准所需要发生的全部费用，除招标文件中明确由招标人承担的费用外，其余所有费用（包括项目用水、用电、临时设施、周边协调等等）均计入投标报价，请投标人充分踏勘现场，了解存在的各种困难和风险，合理报价（投标人参与投标即视为对本河道现场所存在的可能影响项目目标实现的各种因素有充分的了解，所有招标人招标时现场即存在的可能影响项目目标实现的因素均视为投标人报价中已包括的风险范围）。中标后，投标报价即为合同价，合同价款实行总价包干。遇特殊情况，应市、区上级主管部门要求，招标人要求在水质改善目标实现之外额外增加部分工作内容的，由招标人另行签证计价。</w:t>
      </w:r>
    </w:p>
    <w:p>
      <w:pPr>
        <w:pStyle w:val="131"/>
        <w:spacing w:line="360" w:lineRule="auto"/>
        <w:ind w:firstLine="480"/>
        <w:rPr>
          <w:rFonts w:ascii="宋体" w:hAnsi="宋体"/>
          <w:sz w:val="24"/>
          <w:szCs w:val="24"/>
          <w:highlight w:val="none"/>
        </w:rPr>
      </w:pPr>
      <w:r>
        <w:rPr>
          <w:rFonts w:ascii="宋体" w:hAnsi="宋体"/>
          <w:szCs w:val="24"/>
          <w:highlight w:val="none"/>
        </w:rPr>
        <w:t>因不可抗力（战争、重大自然灾害等）引起的工程价款的重大变化，由双方协商另行</w:t>
      </w:r>
      <w:r>
        <w:rPr>
          <w:rFonts w:ascii="宋体" w:hAnsi="宋体"/>
          <w:sz w:val="24"/>
          <w:szCs w:val="24"/>
          <w:highlight w:val="none"/>
        </w:rPr>
        <w:t>明确</w:t>
      </w:r>
      <w:r>
        <w:rPr>
          <w:rFonts w:hint="default" w:ascii="宋体" w:hAnsi="宋体"/>
          <w:sz w:val="24"/>
          <w:szCs w:val="24"/>
          <w:highlight w:val="none"/>
        </w:rPr>
        <w:t>。</w:t>
      </w:r>
    </w:p>
    <w:p>
      <w:pPr>
        <w:spacing w:line="400" w:lineRule="exact"/>
        <w:ind w:firstLine="480"/>
        <w:rPr>
          <w:highlight w:val="none"/>
        </w:rPr>
      </w:pPr>
    </w:p>
    <w:p>
      <w:pPr>
        <w:snapToGrid w:val="0"/>
        <w:spacing w:line="360" w:lineRule="auto"/>
        <w:outlineLvl w:val="0"/>
        <w:rPr>
          <w:b/>
          <w:sz w:val="24"/>
          <w:highlight w:val="none"/>
        </w:rPr>
      </w:pPr>
      <w:r>
        <w:rPr>
          <w:rFonts w:hint="eastAsia" w:ascii="宋体" w:hAnsi="宋体" w:cs="仿宋_GB2312"/>
          <w:sz w:val="24"/>
          <w:highlight w:val="none"/>
        </w:rPr>
        <w:t>五、</w:t>
      </w:r>
      <w:r>
        <w:rPr>
          <w:rFonts w:ascii="宋体" w:hAnsi="宋体"/>
          <w:b/>
          <w:sz w:val="24"/>
          <w:highlight w:val="none"/>
        </w:rPr>
        <w:t>治理目标、任务和原则</w:t>
      </w:r>
    </w:p>
    <w:p>
      <w:pPr>
        <w:spacing w:line="360" w:lineRule="auto"/>
        <w:ind w:firstLine="480" w:firstLineChars="200"/>
        <w:rPr>
          <w:rFonts w:ascii="宋体" w:hAnsi="宋体"/>
          <w:color w:val="000000"/>
          <w:sz w:val="24"/>
          <w:highlight w:val="none"/>
        </w:rPr>
      </w:pPr>
      <w:r>
        <w:rPr>
          <w:rFonts w:ascii="宋体" w:hAnsi="宋体"/>
          <w:sz w:val="24"/>
          <w:highlight w:val="none"/>
        </w:rPr>
        <w:t>1、</w:t>
      </w:r>
      <w:r>
        <w:rPr>
          <w:rFonts w:hint="eastAsia" w:ascii="宋体" w:hAnsi="宋体"/>
          <w:sz w:val="24"/>
          <w:highlight w:val="none"/>
        </w:rPr>
        <w:t>上塘河生态治理项目以</w:t>
      </w:r>
      <w:r>
        <w:rPr>
          <w:rFonts w:ascii="宋体" w:hAnsi="宋体"/>
          <w:sz w:val="24"/>
          <w:highlight w:val="none"/>
        </w:rPr>
        <w:t>水质改善</w:t>
      </w:r>
      <w:r>
        <w:rPr>
          <w:rFonts w:hint="eastAsia" w:ascii="宋体" w:hAnsi="宋体"/>
          <w:sz w:val="24"/>
          <w:highlight w:val="none"/>
        </w:rPr>
        <w:t>为</w:t>
      </w:r>
      <w:r>
        <w:rPr>
          <w:rFonts w:ascii="宋体" w:hAnsi="宋体"/>
          <w:sz w:val="24"/>
          <w:highlight w:val="none"/>
        </w:rPr>
        <w:t>治理目标。治理阶段分为施工期和水生态培育稳定期，施</w:t>
      </w:r>
      <w:r>
        <w:rPr>
          <w:rFonts w:ascii="宋体" w:hAnsi="宋体"/>
          <w:color w:val="000000"/>
          <w:sz w:val="24"/>
          <w:highlight w:val="none"/>
        </w:rPr>
        <w:t>工期要求为</w:t>
      </w:r>
      <w:r>
        <w:rPr>
          <w:rFonts w:hint="eastAsia" w:ascii="宋体" w:hAnsi="宋体"/>
          <w:color w:val="000000"/>
          <w:sz w:val="24"/>
          <w:highlight w:val="none"/>
        </w:rPr>
        <w:t>6</w:t>
      </w:r>
      <w:r>
        <w:rPr>
          <w:rFonts w:ascii="宋体" w:hAnsi="宋体"/>
          <w:color w:val="000000"/>
          <w:sz w:val="24"/>
          <w:highlight w:val="none"/>
        </w:rPr>
        <w:t>0天，水生态培育稳定期为</w:t>
      </w:r>
      <w:r>
        <w:rPr>
          <w:rFonts w:hint="eastAsia" w:ascii="宋体" w:hAnsi="宋体"/>
          <w:color w:val="000000"/>
          <w:sz w:val="24"/>
          <w:highlight w:val="none"/>
          <w:lang w:val="en-US" w:eastAsia="zh-CN"/>
        </w:rPr>
        <w:t>365</w:t>
      </w:r>
      <w:r>
        <w:rPr>
          <w:rFonts w:hint="eastAsia" w:ascii="宋体" w:hAnsi="宋体"/>
          <w:color w:val="000000"/>
          <w:sz w:val="24"/>
          <w:highlight w:val="none"/>
        </w:rPr>
        <w:t>天</w:t>
      </w:r>
      <w:r>
        <w:rPr>
          <w:rFonts w:ascii="宋体" w:hAnsi="宋体"/>
          <w:color w:val="000000"/>
          <w:sz w:val="24"/>
          <w:highlight w:val="none"/>
        </w:rPr>
        <w:t>。</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lang w:val="en-US" w:eastAsia="zh-CN"/>
        </w:rPr>
        <w:t>2、</w:t>
      </w:r>
      <w:r>
        <w:rPr>
          <w:rFonts w:ascii="宋体" w:hAnsi="宋体"/>
          <w:color w:val="000000"/>
          <w:sz w:val="24"/>
          <w:highlight w:val="none"/>
        </w:rPr>
        <w:t>本项目水质改善目标中关于水质指标的表述，指标统一明确为：透明度、溶解氧、高锰酸盐指数、氨氮（NH</w:t>
      </w:r>
      <w:r>
        <w:rPr>
          <w:rFonts w:ascii="宋体" w:hAnsi="宋体"/>
          <w:color w:val="000000"/>
          <w:sz w:val="24"/>
          <w:highlight w:val="none"/>
          <w:vertAlign w:val="subscript"/>
        </w:rPr>
        <w:t>3</w:t>
      </w:r>
      <w:r>
        <w:rPr>
          <w:rFonts w:ascii="宋体" w:hAnsi="宋体"/>
          <w:color w:val="000000"/>
          <w:sz w:val="24"/>
          <w:highlight w:val="none"/>
        </w:rPr>
        <w:t>—N）、总磷（TP），本项目中所有关于水质改善指标均以此为准，涉及有关水质标准的按地表水有关国家规范GB3838-2002执行。</w:t>
      </w:r>
    </w:p>
    <w:p>
      <w:pPr>
        <w:spacing w:line="360" w:lineRule="auto"/>
        <w:ind w:firstLine="480" w:firstLineChars="200"/>
        <w:rPr>
          <w:color w:val="000000"/>
          <w:sz w:val="24"/>
          <w:highlight w:val="none"/>
        </w:rPr>
      </w:pPr>
      <w:r>
        <w:rPr>
          <w:rFonts w:ascii="宋体" w:hAnsi="宋体"/>
          <w:color w:val="000000"/>
          <w:sz w:val="24"/>
          <w:highlight w:val="none"/>
        </w:rPr>
        <w:t>▲</w:t>
      </w:r>
      <w:r>
        <w:rPr>
          <w:rFonts w:ascii="宋体" w:hAnsi="宋体"/>
          <w:b/>
          <w:color w:val="000000"/>
          <w:sz w:val="24"/>
          <w:highlight w:val="none"/>
          <w:u w:val="single"/>
        </w:rPr>
        <w:t>3、治理目标要求</w:t>
      </w:r>
      <w:r>
        <w:rPr>
          <w:rFonts w:ascii="宋体" w:hAnsi="宋体"/>
          <w:color w:val="000000"/>
          <w:sz w:val="24"/>
          <w:highlight w:val="none"/>
          <w:u w:val="single"/>
        </w:rPr>
        <w:t>（</w:t>
      </w:r>
      <w:r>
        <w:rPr>
          <w:color w:val="000000"/>
          <w:sz w:val="24"/>
          <w:highlight w:val="none"/>
        </w:rPr>
        <w:t>水质目标制）</w:t>
      </w:r>
      <w:r>
        <w:rPr>
          <w:rFonts w:ascii="宋体" w:hAnsi="宋体"/>
          <w:color w:val="000000"/>
          <w:sz w:val="24"/>
          <w:highlight w:val="none"/>
        </w:rPr>
        <w:t>：</w:t>
      </w:r>
    </w:p>
    <w:p>
      <w:pPr>
        <w:spacing w:line="360" w:lineRule="auto"/>
        <w:ind w:firstLine="482" w:firstLineChars="200"/>
        <w:rPr>
          <w:b/>
          <w:color w:val="auto"/>
          <w:sz w:val="24"/>
          <w:highlight w:val="none"/>
          <w:u w:val="single"/>
        </w:rPr>
      </w:pPr>
      <w:r>
        <w:rPr>
          <w:b/>
          <w:color w:val="auto"/>
          <w:sz w:val="24"/>
          <w:highlight w:val="none"/>
          <w:u w:val="single"/>
        </w:rPr>
        <w:t>治理目标（依据国家地表水环境质量标准GB3838-2002）有关要求：</w:t>
      </w:r>
    </w:p>
    <w:p>
      <w:pPr>
        <w:spacing w:line="360" w:lineRule="auto"/>
        <w:ind w:firstLine="482" w:firstLineChars="200"/>
        <w:rPr>
          <w:b/>
          <w:color w:val="auto"/>
          <w:sz w:val="24"/>
          <w:highlight w:val="none"/>
          <w:u w:val="single"/>
        </w:rPr>
      </w:pPr>
      <w:r>
        <w:rPr>
          <w:b/>
          <w:color w:val="auto"/>
          <w:sz w:val="24"/>
          <w:highlight w:val="none"/>
          <w:u w:val="single"/>
        </w:rPr>
        <w:t>第一阶段目标为工程完工后，3个月内水体水质明显改善，主要水质指标达到地表水</w:t>
      </w:r>
      <w:r>
        <w:rPr>
          <w:rFonts w:hint="eastAsia"/>
          <w:b/>
          <w:color w:val="auto"/>
          <w:sz w:val="24"/>
          <w:highlight w:val="none"/>
          <w:u w:val="single"/>
        </w:rPr>
        <w:t>III</w:t>
      </w:r>
      <w:r>
        <w:rPr>
          <w:b/>
          <w:color w:val="auto"/>
          <w:sz w:val="24"/>
          <w:highlight w:val="none"/>
          <w:u w:val="single"/>
        </w:rPr>
        <w:t>类标准（多个监测点位的取平均值，下同），水体透明度≥50cm（不足地方清澈见底，下同）；</w:t>
      </w:r>
    </w:p>
    <w:p>
      <w:pPr>
        <w:spacing w:line="360" w:lineRule="auto"/>
        <w:ind w:firstLine="482" w:firstLineChars="200"/>
        <w:rPr>
          <w:b/>
          <w:color w:val="auto"/>
          <w:sz w:val="24"/>
          <w:highlight w:val="none"/>
          <w:u w:val="single"/>
        </w:rPr>
      </w:pPr>
      <w:r>
        <w:rPr>
          <w:b/>
          <w:color w:val="auto"/>
          <w:sz w:val="24"/>
          <w:highlight w:val="none"/>
          <w:u w:val="single"/>
        </w:rPr>
        <w:t>第二阶段目标为工程实施后12个月内，主要水质指标连续3个月达到地表水</w:t>
      </w:r>
      <w:r>
        <w:rPr>
          <w:rFonts w:hint="eastAsia"/>
          <w:b/>
          <w:color w:val="auto"/>
          <w:sz w:val="24"/>
          <w:highlight w:val="none"/>
          <w:u w:val="single"/>
        </w:rPr>
        <w:t>III</w:t>
      </w:r>
      <w:r>
        <w:rPr>
          <w:b/>
          <w:color w:val="auto"/>
          <w:sz w:val="24"/>
          <w:highlight w:val="none"/>
          <w:u w:val="single"/>
        </w:rPr>
        <w:t>类标准，水体透明度≥80cm；</w:t>
      </w:r>
    </w:p>
    <w:p>
      <w:pPr>
        <w:spacing w:line="360" w:lineRule="auto"/>
        <w:ind w:firstLine="482" w:firstLineChars="200"/>
        <w:rPr>
          <w:b/>
          <w:color w:val="auto"/>
          <w:sz w:val="24"/>
          <w:highlight w:val="none"/>
          <w:u w:val="single"/>
        </w:rPr>
      </w:pPr>
      <w:r>
        <w:rPr>
          <w:b/>
          <w:color w:val="auto"/>
          <w:sz w:val="24"/>
          <w:highlight w:val="none"/>
          <w:u w:val="single"/>
        </w:rPr>
        <w:t>第三阶段目标为水生态培育稳定期结束</w:t>
      </w:r>
      <w:r>
        <w:rPr>
          <w:rFonts w:hint="eastAsia"/>
          <w:b/>
          <w:color w:val="auto"/>
          <w:sz w:val="24"/>
          <w:highlight w:val="none"/>
          <w:u w:val="single"/>
          <w:lang w:val="en-US" w:eastAsia="zh-CN"/>
        </w:rPr>
        <w:t>时</w:t>
      </w:r>
      <w:r>
        <w:rPr>
          <w:b/>
          <w:color w:val="auto"/>
          <w:sz w:val="24"/>
          <w:highlight w:val="none"/>
          <w:u w:val="single"/>
        </w:rPr>
        <w:t>，主要水质指标达到地表水</w:t>
      </w:r>
      <w:r>
        <w:rPr>
          <w:rFonts w:hint="eastAsia"/>
          <w:b/>
          <w:color w:val="auto"/>
          <w:sz w:val="24"/>
          <w:highlight w:val="none"/>
          <w:u w:val="single"/>
        </w:rPr>
        <w:t>III</w:t>
      </w:r>
      <w:r>
        <w:rPr>
          <w:b/>
          <w:color w:val="auto"/>
          <w:sz w:val="24"/>
          <w:highlight w:val="none"/>
          <w:u w:val="single"/>
        </w:rPr>
        <w:t>类标准，水体透明度≥1m（不足地方清澈见底），恢复水体原有的水生生态系统，使水下草皮</w:t>
      </w:r>
      <w:r>
        <w:rPr>
          <w:rFonts w:hint="eastAsia"/>
          <w:b/>
          <w:color w:val="auto"/>
          <w:sz w:val="24"/>
          <w:highlight w:val="none"/>
          <w:u w:val="single"/>
        </w:rPr>
        <w:t>面积不低于招标清单要求</w:t>
      </w:r>
      <w:r>
        <w:rPr>
          <w:b/>
          <w:color w:val="auto"/>
          <w:sz w:val="24"/>
          <w:highlight w:val="none"/>
          <w:u w:val="single"/>
        </w:rPr>
        <w:t>，水生植物保持四季常绿。</w:t>
      </w:r>
    </w:p>
    <w:p>
      <w:pPr>
        <w:spacing w:line="360" w:lineRule="auto"/>
        <w:ind w:firstLine="480" w:firstLineChars="200"/>
        <w:rPr>
          <w:color w:val="auto"/>
          <w:sz w:val="24"/>
          <w:highlight w:val="none"/>
        </w:rPr>
      </w:pPr>
      <w:r>
        <w:rPr>
          <w:rFonts w:ascii="宋体" w:hAnsi="宋体"/>
          <w:color w:val="auto"/>
          <w:sz w:val="24"/>
          <w:highlight w:val="none"/>
        </w:rPr>
        <w:t>4、投标人参与本项目投标，即视为已经充分了解到本项目现场作为开放式场所可能存在的外来影响因素，如不确定性外来污染源影响等，在技术方案中可以提出应对方案，并在投标报价中列入相关费用（可列入其它费用），未提应对方案或未列明费用的视为已包含在总报价中。</w:t>
      </w:r>
    </w:p>
    <w:p>
      <w:pPr>
        <w:spacing w:line="360" w:lineRule="auto"/>
        <w:ind w:firstLine="480" w:firstLineChars="200"/>
        <w:rPr>
          <w:color w:val="auto"/>
          <w:sz w:val="24"/>
          <w:highlight w:val="none"/>
        </w:rPr>
      </w:pPr>
      <w:r>
        <w:rPr>
          <w:rFonts w:ascii="宋体" w:hAnsi="宋体"/>
          <w:color w:val="auto"/>
          <w:sz w:val="24"/>
          <w:highlight w:val="none"/>
        </w:rPr>
        <w:t>5、任何河道现场现状已经存在的因素均不得作为目标未达的理由。</w:t>
      </w:r>
    </w:p>
    <w:p>
      <w:pPr>
        <w:jc w:val="left"/>
        <w:rPr>
          <w:rFonts w:ascii="宋体" w:hAnsi="宋体" w:cs="仿宋_GB2312"/>
          <w:sz w:val="24"/>
          <w:highlight w:val="none"/>
        </w:rPr>
      </w:pPr>
    </w:p>
    <w:p>
      <w:pPr>
        <w:jc w:val="left"/>
        <w:rPr>
          <w:rFonts w:ascii="宋体" w:hAnsi="宋体" w:cs="仿宋_GB2312"/>
          <w:b/>
          <w:bCs/>
          <w:sz w:val="24"/>
          <w:highlight w:val="none"/>
        </w:rPr>
      </w:pPr>
      <w:r>
        <w:rPr>
          <w:rFonts w:hint="eastAsia" w:ascii="宋体" w:hAnsi="宋体" w:cs="仿宋_GB2312"/>
          <w:b/>
          <w:bCs/>
          <w:sz w:val="24"/>
          <w:highlight w:val="none"/>
        </w:rPr>
        <w:t>六、付款方式</w:t>
      </w:r>
    </w:p>
    <w:p>
      <w:pPr>
        <w:pStyle w:val="80"/>
        <w:numPr>
          <w:ilvl w:val="255"/>
          <w:numId w:val="0"/>
        </w:numPr>
        <w:spacing w:before="120"/>
        <w:rPr>
          <w:highlight w:val="none"/>
        </w:rPr>
      </w:pPr>
    </w:p>
    <w:tbl>
      <w:tblPr>
        <w:tblStyle w:val="63"/>
        <w:tblW w:w="849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21"/>
        <w:gridCol w:w="19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4" w:hRule="atLeast"/>
        </w:trPr>
        <w:tc>
          <w:tcPr>
            <w:tcW w:w="6521" w:type="dxa"/>
            <w:shd w:val="pct20" w:color="auto" w:fill="FFFFFF"/>
            <w:vAlign w:val="center"/>
          </w:tcPr>
          <w:p>
            <w:pPr>
              <w:spacing w:line="360" w:lineRule="auto"/>
              <w:ind w:firstLine="200"/>
              <w:jc w:val="center"/>
              <w:rPr>
                <w:rFonts w:ascii="宋体"/>
                <w:b/>
                <w:sz w:val="24"/>
                <w:highlight w:val="none"/>
              </w:rPr>
            </w:pPr>
            <w:r>
              <w:rPr>
                <w:rFonts w:hint="eastAsia" w:ascii="宋体" w:hAnsi="宋体"/>
                <w:b/>
                <w:sz w:val="24"/>
                <w:highlight w:val="none"/>
              </w:rPr>
              <w:t>付</w:t>
            </w:r>
            <w:r>
              <w:rPr>
                <w:rFonts w:ascii="宋体" w:hAnsi="宋体"/>
                <w:b/>
                <w:sz w:val="24"/>
                <w:highlight w:val="none"/>
              </w:rPr>
              <w:t xml:space="preserve"> </w:t>
            </w:r>
            <w:r>
              <w:rPr>
                <w:rFonts w:hint="eastAsia" w:ascii="宋体" w:hAnsi="宋体"/>
                <w:b/>
                <w:sz w:val="24"/>
                <w:highlight w:val="none"/>
              </w:rPr>
              <w:t>款</w:t>
            </w:r>
            <w:r>
              <w:rPr>
                <w:rFonts w:ascii="宋体" w:hAnsi="宋体"/>
                <w:b/>
                <w:sz w:val="24"/>
                <w:highlight w:val="none"/>
              </w:rPr>
              <w:t xml:space="preserve"> </w:t>
            </w:r>
            <w:r>
              <w:rPr>
                <w:rFonts w:hint="eastAsia" w:ascii="宋体" w:hAnsi="宋体"/>
                <w:b/>
                <w:sz w:val="24"/>
                <w:highlight w:val="none"/>
              </w:rPr>
              <w:t>阶</w:t>
            </w:r>
            <w:r>
              <w:rPr>
                <w:rFonts w:ascii="宋体" w:hAnsi="宋体"/>
                <w:b/>
                <w:sz w:val="24"/>
                <w:highlight w:val="none"/>
              </w:rPr>
              <w:t xml:space="preserve"> </w:t>
            </w:r>
            <w:r>
              <w:rPr>
                <w:rFonts w:hint="eastAsia" w:ascii="宋体" w:hAnsi="宋体"/>
                <w:b/>
                <w:sz w:val="24"/>
                <w:highlight w:val="none"/>
              </w:rPr>
              <w:t>段</w:t>
            </w:r>
          </w:p>
        </w:tc>
        <w:tc>
          <w:tcPr>
            <w:tcW w:w="1978" w:type="dxa"/>
            <w:tcBorders>
              <w:bottom w:val="nil"/>
            </w:tcBorders>
            <w:shd w:val="pct20" w:color="auto" w:fill="FFFFFF"/>
            <w:vAlign w:val="center"/>
          </w:tcPr>
          <w:p>
            <w:pPr>
              <w:spacing w:line="360" w:lineRule="auto"/>
              <w:jc w:val="center"/>
              <w:rPr>
                <w:rFonts w:ascii="宋体"/>
                <w:sz w:val="24"/>
                <w:highlight w:val="none"/>
              </w:rPr>
            </w:pPr>
            <w:r>
              <w:rPr>
                <w:rFonts w:hint="eastAsia" w:ascii="宋体" w:hAnsi="宋体"/>
                <w:b/>
                <w:sz w:val="24"/>
                <w:highlight w:val="none"/>
              </w:rPr>
              <w:t>支付金额占合同价格的比例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3" w:hRule="atLeast"/>
        </w:trPr>
        <w:tc>
          <w:tcPr>
            <w:tcW w:w="6521" w:type="dxa"/>
          </w:tcPr>
          <w:p>
            <w:pPr>
              <w:autoSpaceDE w:val="0"/>
              <w:autoSpaceDN w:val="0"/>
              <w:spacing w:line="360" w:lineRule="auto"/>
              <w:rPr>
                <w:rFonts w:ascii="宋体"/>
                <w:bCs/>
                <w:sz w:val="24"/>
                <w:highlight w:val="none"/>
              </w:rPr>
            </w:pPr>
            <w:r>
              <w:rPr>
                <w:rFonts w:hint="eastAsia" w:ascii="宋体" w:hAnsi="宋体"/>
                <w:sz w:val="24"/>
                <w:highlight w:val="none"/>
              </w:rPr>
              <w:t>第一期付款：合同签订后</w:t>
            </w:r>
            <w:r>
              <w:rPr>
                <w:rFonts w:ascii="宋体" w:hAnsi="宋体"/>
                <w:sz w:val="24"/>
                <w:highlight w:val="none"/>
              </w:rPr>
              <w:t>7</w:t>
            </w:r>
            <w:r>
              <w:rPr>
                <w:rFonts w:hint="eastAsia" w:ascii="宋体" w:hAnsi="宋体"/>
                <w:sz w:val="24"/>
                <w:highlight w:val="none"/>
              </w:rPr>
              <w:t>个工作日</w:t>
            </w:r>
            <w:r>
              <w:rPr>
                <w:rFonts w:hint="eastAsia" w:ascii="宋体" w:hAnsi="宋体"/>
                <w:sz w:val="24"/>
                <w:highlight w:val="none"/>
                <w:lang w:val="en-US" w:eastAsia="zh-CN"/>
              </w:rPr>
              <w:t>内</w:t>
            </w:r>
            <w:r>
              <w:rPr>
                <w:rFonts w:hint="eastAsia" w:ascii="宋体" w:hAnsi="宋体"/>
                <w:sz w:val="24"/>
                <w:highlight w:val="none"/>
                <w:lang w:eastAsia="zh-CN"/>
              </w:rPr>
              <w:t>，乙方提交支付材料以及相应金额的有效发票，</w:t>
            </w:r>
            <w:r>
              <w:rPr>
                <w:rFonts w:hint="eastAsia" w:ascii="宋体" w:hAnsi="宋体"/>
                <w:sz w:val="24"/>
                <w:highlight w:val="none"/>
              </w:rPr>
              <w:t>办理合同价格</w:t>
            </w:r>
            <w:r>
              <w:rPr>
                <w:rFonts w:ascii="宋体" w:hAnsi="宋体"/>
                <w:sz w:val="24"/>
                <w:highlight w:val="none"/>
              </w:rPr>
              <w:t>40%</w:t>
            </w:r>
            <w:r>
              <w:rPr>
                <w:rFonts w:hint="eastAsia" w:ascii="宋体" w:hAnsi="宋体"/>
                <w:sz w:val="24"/>
                <w:highlight w:val="none"/>
              </w:rPr>
              <w:t>的结算手续（乙方须提交等额预付款保函）。</w:t>
            </w:r>
          </w:p>
        </w:tc>
        <w:tc>
          <w:tcPr>
            <w:tcW w:w="1978" w:type="dxa"/>
            <w:vAlign w:val="center"/>
          </w:tcPr>
          <w:p>
            <w:pPr>
              <w:spacing w:line="360" w:lineRule="auto"/>
              <w:jc w:val="center"/>
              <w:rPr>
                <w:rFonts w:ascii="宋体"/>
                <w:sz w:val="24"/>
                <w:highlight w:val="none"/>
              </w:rPr>
            </w:pPr>
            <w:r>
              <w:rPr>
                <w:rFonts w:hint="eastAsia" w:ascii="宋体" w:hAnsi="宋体"/>
                <w:sz w:val="24"/>
                <w:highlight w:val="none"/>
              </w:rPr>
              <w:t>4</w:t>
            </w:r>
            <w:r>
              <w:rPr>
                <w:rFonts w:ascii="宋体" w:hAnsi="宋体"/>
                <w:sz w:val="24"/>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6521" w:type="dxa"/>
          </w:tcPr>
          <w:p>
            <w:pPr>
              <w:autoSpaceDE w:val="0"/>
              <w:autoSpaceDN w:val="0"/>
              <w:spacing w:line="360" w:lineRule="auto"/>
              <w:rPr>
                <w:rFonts w:ascii="宋体"/>
                <w:sz w:val="24"/>
                <w:highlight w:val="none"/>
              </w:rPr>
            </w:pPr>
            <w:r>
              <w:rPr>
                <w:rFonts w:hint="eastAsia" w:ascii="宋体" w:hAnsi="宋体"/>
                <w:sz w:val="24"/>
                <w:highlight w:val="none"/>
              </w:rPr>
              <w:t>第二期付款</w:t>
            </w:r>
            <w:r>
              <w:rPr>
                <w:rFonts w:hint="eastAsia" w:ascii="宋体" w:hAnsi="宋体"/>
                <w:sz w:val="24"/>
                <w:highlight w:val="none"/>
                <w:lang w:eastAsia="zh-CN"/>
              </w:rPr>
              <w:t>：</w:t>
            </w:r>
            <w:r>
              <w:rPr>
                <w:rFonts w:hint="eastAsia" w:ascii="宋体" w:hAnsi="宋体" w:cs="仿宋_GB2312"/>
                <w:sz w:val="24"/>
                <w:highlight w:val="none"/>
                <w:lang w:val="en-US" w:eastAsia="zh-CN"/>
              </w:rPr>
              <w:t>现场竣工验收合格</w:t>
            </w:r>
            <w:r>
              <w:rPr>
                <w:rFonts w:hint="eastAsia" w:ascii="宋体" w:hAnsi="宋体" w:cs="仿宋_GB2312"/>
                <w:sz w:val="24"/>
                <w:highlight w:val="none"/>
              </w:rPr>
              <w:t>，</w:t>
            </w:r>
            <w:r>
              <w:rPr>
                <w:rFonts w:hint="eastAsia" w:ascii="宋体" w:hAnsi="宋体" w:cs="仿宋_GB2312"/>
                <w:sz w:val="24"/>
                <w:highlight w:val="none"/>
                <w:lang w:val="en-US" w:eastAsia="zh-CN"/>
              </w:rPr>
              <w:t>提交项目竣工资料，乙方提交支付材料以及相应金额的有效发票，</w:t>
            </w:r>
            <w:r>
              <w:rPr>
                <w:rFonts w:hint="eastAsia" w:ascii="宋体" w:hAnsi="宋体"/>
                <w:bCs/>
                <w:sz w:val="24"/>
                <w:highlight w:val="none"/>
              </w:rPr>
              <w:t>乙方可凭甲方签字盖章的合格报告办理合同价格</w:t>
            </w:r>
            <w:r>
              <w:rPr>
                <w:rFonts w:hint="eastAsia" w:ascii="宋体" w:hAnsi="宋体"/>
                <w:bCs/>
                <w:sz w:val="24"/>
                <w:highlight w:val="none"/>
                <w:lang w:val="en-US" w:eastAsia="zh-CN"/>
              </w:rPr>
              <w:t>2</w:t>
            </w:r>
            <w:r>
              <w:rPr>
                <w:rFonts w:hint="eastAsia" w:ascii="宋体" w:hAnsi="宋体"/>
                <w:bCs/>
                <w:sz w:val="24"/>
                <w:highlight w:val="none"/>
              </w:rPr>
              <w:t>0</w:t>
            </w:r>
            <w:r>
              <w:rPr>
                <w:rFonts w:ascii="宋体" w:hAnsi="宋体"/>
                <w:bCs/>
                <w:sz w:val="24"/>
                <w:highlight w:val="none"/>
              </w:rPr>
              <w:t>%</w:t>
            </w:r>
            <w:r>
              <w:rPr>
                <w:rFonts w:hint="eastAsia" w:ascii="宋体" w:hAnsi="宋体"/>
                <w:bCs/>
                <w:sz w:val="24"/>
                <w:highlight w:val="none"/>
              </w:rPr>
              <w:t>的结算手续；</w:t>
            </w:r>
          </w:p>
        </w:tc>
        <w:tc>
          <w:tcPr>
            <w:tcW w:w="1978" w:type="dxa"/>
            <w:vAlign w:val="center"/>
          </w:tcPr>
          <w:p>
            <w:pPr>
              <w:autoSpaceDE w:val="0"/>
              <w:autoSpaceDN w:val="0"/>
              <w:spacing w:line="360" w:lineRule="auto"/>
              <w:jc w:val="center"/>
              <w:rPr>
                <w:rFonts w:ascii="宋体"/>
                <w:sz w:val="24"/>
                <w:highlight w:val="none"/>
              </w:rPr>
            </w:pPr>
            <w:r>
              <w:rPr>
                <w:rFonts w:hint="eastAsia" w:ascii="宋体" w:hAnsi="宋体"/>
                <w:sz w:val="24"/>
                <w:highlight w:val="none"/>
                <w:lang w:val="en-US" w:eastAsia="zh-CN"/>
              </w:rPr>
              <w:t>2</w:t>
            </w:r>
            <w:r>
              <w:rPr>
                <w:rFonts w:ascii="宋体" w:hAnsi="宋体"/>
                <w:sz w:val="24"/>
                <w:highlight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6521" w:type="dxa"/>
          </w:tcPr>
          <w:p>
            <w:pPr>
              <w:autoSpaceDE w:val="0"/>
              <w:autoSpaceDN w:val="0"/>
              <w:spacing w:line="360" w:lineRule="auto"/>
              <w:rPr>
                <w:rFonts w:hint="default" w:ascii="宋体" w:hAnsi="宋体" w:eastAsia="宋体"/>
                <w:sz w:val="24"/>
                <w:highlight w:val="none"/>
                <w:lang w:val="en-US" w:eastAsia="zh-CN"/>
              </w:rPr>
            </w:pPr>
            <w:r>
              <w:rPr>
                <w:rFonts w:hint="eastAsia" w:ascii="宋体" w:hAnsi="宋体" w:cs="仿宋_GB2312"/>
                <w:sz w:val="24"/>
                <w:highlight w:val="none"/>
                <w:lang w:val="en-US" w:eastAsia="zh-CN"/>
              </w:rPr>
              <w:t>第三期付款：维护服务期满，经甲方指定的第三方审计单位审计结束后，乙方提交支付材料以及相应金额的有效发票，</w:t>
            </w:r>
            <w:r>
              <w:rPr>
                <w:rFonts w:hint="eastAsia" w:ascii="宋体" w:hAnsi="宋体"/>
                <w:bCs/>
                <w:sz w:val="24"/>
                <w:highlight w:val="none"/>
              </w:rPr>
              <w:t>乙方可凭甲方签字盖章的合格报告</w:t>
            </w:r>
            <w:r>
              <w:rPr>
                <w:rFonts w:hint="eastAsia" w:ascii="宋体" w:hAnsi="宋体"/>
                <w:bCs/>
                <w:sz w:val="24"/>
                <w:highlight w:val="none"/>
                <w:lang w:eastAsia="zh-CN"/>
              </w:rPr>
              <w:t>，</w:t>
            </w:r>
            <w:r>
              <w:rPr>
                <w:rFonts w:hint="eastAsia" w:ascii="宋体" w:hAnsi="宋体"/>
                <w:bCs/>
                <w:sz w:val="24"/>
                <w:highlight w:val="none"/>
                <w:lang w:val="en-US" w:eastAsia="zh-CN"/>
              </w:rPr>
              <w:t>甲方支付至审定价格的100%。</w:t>
            </w:r>
          </w:p>
        </w:tc>
        <w:tc>
          <w:tcPr>
            <w:tcW w:w="1978" w:type="dxa"/>
            <w:vAlign w:val="center"/>
          </w:tcPr>
          <w:p>
            <w:pPr>
              <w:spacing w:line="360" w:lineRule="auto"/>
              <w:jc w:val="center"/>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0%</w:t>
            </w:r>
          </w:p>
        </w:tc>
      </w:tr>
    </w:tbl>
    <w:p>
      <w:pPr>
        <w:jc w:val="left"/>
        <w:rPr>
          <w:rFonts w:ascii="宋体" w:hAnsi="宋体" w:cs="仿宋_GB2312"/>
          <w:sz w:val="24"/>
          <w:highlight w:val="none"/>
        </w:rPr>
      </w:pPr>
    </w:p>
    <w:p>
      <w:pPr>
        <w:spacing w:line="360" w:lineRule="auto"/>
        <w:jc w:val="left"/>
        <w:rPr>
          <w:rFonts w:ascii="宋体" w:hAnsi="宋体" w:cs="仿宋_GB2312"/>
          <w:b/>
          <w:bCs/>
          <w:sz w:val="24"/>
          <w:highlight w:val="none"/>
        </w:rPr>
      </w:pPr>
      <w:r>
        <w:rPr>
          <w:rFonts w:hint="eastAsia" w:ascii="宋体" w:hAnsi="宋体" w:cs="仿宋_GB2312"/>
          <w:b/>
          <w:bCs/>
          <w:sz w:val="24"/>
          <w:highlight w:val="none"/>
        </w:rPr>
        <w:t>七、验收要求</w:t>
      </w:r>
    </w:p>
    <w:p>
      <w:pPr>
        <w:spacing w:line="360" w:lineRule="auto"/>
        <w:ind w:firstLine="480" w:firstLineChars="200"/>
        <w:jc w:val="left"/>
        <w:rPr>
          <w:rFonts w:ascii="宋体" w:hAnsi="宋体" w:cs="仿宋_GB2312"/>
          <w:sz w:val="24"/>
          <w:highlight w:val="none"/>
        </w:rPr>
      </w:pPr>
      <w:r>
        <w:rPr>
          <w:rFonts w:hint="eastAsia" w:ascii="宋体" w:hAnsi="宋体" w:cs="仿宋_GB2312"/>
          <w:sz w:val="24"/>
          <w:highlight w:val="none"/>
        </w:rPr>
        <w:t>1、目标的实现以水质检测报告为准，水质检测报告由具有国家检测资质认证的第三方专业机构出具。</w:t>
      </w:r>
    </w:p>
    <w:p>
      <w:pPr>
        <w:spacing w:line="360" w:lineRule="auto"/>
        <w:ind w:firstLine="480" w:firstLineChars="200"/>
        <w:jc w:val="left"/>
        <w:rPr>
          <w:rFonts w:ascii="宋体" w:hAnsi="宋体" w:cs="仿宋_GB2312"/>
          <w:sz w:val="24"/>
          <w:highlight w:val="none"/>
        </w:rPr>
      </w:pPr>
      <w:r>
        <w:rPr>
          <w:rFonts w:hint="eastAsia" w:ascii="宋体" w:hAnsi="宋体" w:cs="仿宋_GB2312"/>
          <w:sz w:val="24"/>
          <w:highlight w:val="none"/>
        </w:rPr>
        <w:t>2、最终验收水质点以半山桥断面水质为准，以相隔1周以上2次水质检测均达标作为水质达标依据。</w:t>
      </w:r>
    </w:p>
    <w:p>
      <w:pPr>
        <w:jc w:val="left"/>
        <w:rPr>
          <w:rFonts w:ascii="宋体" w:hAnsi="宋体" w:cs="仿宋_GB2312"/>
          <w:sz w:val="28"/>
          <w:szCs w:val="28"/>
          <w:highlight w:val="none"/>
        </w:rPr>
      </w:pPr>
      <w:r>
        <w:rPr>
          <w:rFonts w:ascii="宋体" w:hAnsi="宋体" w:cs="仿宋_GB2312"/>
          <w:sz w:val="28"/>
          <w:szCs w:val="28"/>
          <w:highlight w:val="none"/>
        </w:rPr>
        <w:br w:type="page"/>
      </w:r>
    </w:p>
    <w:p>
      <w:pPr>
        <w:spacing w:line="240" w:lineRule="auto"/>
        <w:ind w:firstLine="4337" w:firstLineChars="1200"/>
        <w:jc w:val="left"/>
        <w:outlineLvl w:val="9"/>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4439"/>
      <w:bookmarkEnd w:id="28"/>
      <w:bookmarkStart w:id="29" w:name="_Toc184314467"/>
      <w:bookmarkEnd w:id="29"/>
      <w:bookmarkStart w:id="30" w:name="_Toc184313257"/>
      <w:bookmarkEnd w:id="30"/>
      <w:bookmarkStart w:id="31" w:name="_Toc184308061"/>
      <w:bookmarkEnd w:id="31"/>
      <w:bookmarkStart w:id="32" w:name="_Toc184308085"/>
      <w:bookmarkEnd w:id="32"/>
      <w:bookmarkStart w:id="33" w:name="_Toc184312109"/>
      <w:bookmarkEnd w:id="33"/>
      <w:bookmarkStart w:id="34" w:name="_Toc184310275"/>
      <w:bookmarkEnd w:id="34"/>
      <w:bookmarkStart w:id="35" w:name="_Toc184314412"/>
      <w:bookmarkEnd w:id="35"/>
      <w:bookmarkStart w:id="36" w:name="_Toc184313276"/>
      <w:bookmarkEnd w:id="36"/>
      <w:bookmarkStart w:id="37" w:name="_Toc184308037"/>
      <w:bookmarkEnd w:id="37"/>
      <w:bookmarkStart w:id="38" w:name="_Toc184314458"/>
      <w:bookmarkEnd w:id="38"/>
      <w:bookmarkStart w:id="39" w:name="_Toc184308053"/>
      <w:bookmarkEnd w:id="39"/>
      <w:bookmarkStart w:id="40" w:name="_Toc184312115"/>
      <w:bookmarkEnd w:id="40"/>
      <w:bookmarkStart w:id="41" w:name="_Toc184310327"/>
      <w:bookmarkEnd w:id="41"/>
      <w:bookmarkStart w:id="42" w:name="_Toc184308090"/>
      <w:bookmarkEnd w:id="42"/>
      <w:bookmarkStart w:id="43" w:name="_Toc184310341"/>
      <w:bookmarkEnd w:id="43"/>
      <w:bookmarkStart w:id="44" w:name="_Toc184312123"/>
      <w:bookmarkEnd w:id="44"/>
      <w:bookmarkStart w:id="45" w:name="_Toc184313302"/>
      <w:bookmarkEnd w:id="45"/>
      <w:bookmarkStart w:id="46" w:name="_Toc184308045"/>
      <w:bookmarkEnd w:id="46"/>
      <w:bookmarkStart w:id="47" w:name="_Toc184310300"/>
      <w:bookmarkEnd w:id="47"/>
      <w:bookmarkStart w:id="48" w:name="_Toc184308059"/>
      <w:bookmarkEnd w:id="48"/>
      <w:bookmarkStart w:id="49" w:name="_Toc184314469"/>
      <w:bookmarkEnd w:id="49"/>
      <w:bookmarkStart w:id="50" w:name="_Toc184313239"/>
      <w:bookmarkEnd w:id="50"/>
      <w:bookmarkStart w:id="51" w:name="_Toc184314426"/>
      <w:bookmarkEnd w:id="51"/>
      <w:bookmarkStart w:id="52" w:name="_Toc184314433"/>
      <w:bookmarkEnd w:id="52"/>
      <w:bookmarkStart w:id="53" w:name="_Toc184310298"/>
      <w:bookmarkEnd w:id="53"/>
      <w:bookmarkStart w:id="54" w:name="_Toc184312137"/>
      <w:bookmarkEnd w:id="54"/>
      <w:bookmarkStart w:id="55" w:name="_Toc184314456"/>
      <w:bookmarkEnd w:id="55"/>
      <w:bookmarkStart w:id="56" w:name="_Toc184310301"/>
      <w:bookmarkEnd w:id="56"/>
      <w:bookmarkStart w:id="57" w:name="_Toc184310342"/>
      <w:bookmarkEnd w:id="57"/>
      <w:bookmarkStart w:id="58" w:name="_Toc184310332"/>
      <w:bookmarkEnd w:id="58"/>
      <w:bookmarkStart w:id="59" w:name="_Toc184308091"/>
      <w:bookmarkEnd w:id="59"/>
      <w:bookmarkStart w:id="60" w:name="_Toc184308052"/>
      <w:bookmarkEnd w:id="60"/>
      <w:bookmarkStart w:id="61" w:name="_Toc184308065"/>
      <w:bookmarkEnd w:id="61"/>
      <w:bookmarkStart w:id="62" w:name="_Toc184308038"/>
      <w:bookmarkEnd w:id="62"/>
      <w:bookmarkStart w:id="63" w:name="_Toc184314471"/>
      <w:bookmarkEnd w:id="63"/>
      <w:bookmarkStart w:id="64" w:name="_Toc184313292"/>
      <w:bookmarkEnd w:id="64"/>
      <w:bookmarkStart w:id="65" w:name="_Toc184312068"/>
      <w:bookmarkEnd w:id="65"/>
      <w:bookmarkStart w:id="66" w:name="_Toc184312136"/>
      <w:bookmarkEnd w:id="66"/>
      <w:bookmarkStart w:id="67" w:name="_Toc184313308"/>
      <w:bookmarkEnd w:id="67"/>
      <w:bookmarkStart w:id="68" w:name="_Toc184312106"/>
      <w:bookmarkEnd w:id="68"/>
      <w:bookmarkStart w:id="69" w:name="_Toc184313243"/>
      <w:bookmarkEnd w:id="69"/>
      <w:bookmarkStart w:id="70" w:name="_Toc184308087"/>
      <w:bookmarkEnd w:id="70"/>
      <w:bookmarkStart w:id="71" w:name="_Toc184313309"/>
      <w:bookmarkEnd w:id="71"/>
      <w:bookmarkStart w:id="72" w:name="_Toc184312080"/>
      <w:bookmarkEnd w:id="72"/>
      <w:bookmarkStart w:id="73" w:name="_Toc184313301"/>
      <w:bookmarkEnd w:id="73"/>
      <w:bookmarkStart w:id="74" w:name="_Toc184314430"/>
      <w:bookmarkEnd w:id="74"/>
      <w:bookmarkStart w:id="75" w:name="_Toc184313294"/>
      <w:bookmarkEnd w:id="75"/>
      <w:bookmarkStart w:id="76" w:name="_Toc184313278"/>
      <w:bookmarkEnd w:id="76"/>
      <w:bookmarkStart w:id="77" w:name="_Toc184308050"/>
      <w:bookmarkEnd w:id="77"/>
      <w:bookmarkStart w:id="78" w:name="_Toc184313281"/>
      <w:bookmarkEnd w:id="78"/>
      <w:bookmarkStart w:id="79" w:name="_Toc184308097"/>
      <w:bookmarkEnd w:id="79"/>
      <w:bookmarkStart w:id="80" w:name="_Toc184314410"/>
      <w:bookmarkEnd w:id="80"/>
      <w:bookmarkStart w:id="81" w:name="_Toc184313297"/>
      <w:bookmarkEnd w:id="81"/>
      <w:bookmarkStart w:id="82" w:name="_Toc184308070"/>
      <w:bookmarkEnd w:id="82"/>
      <w:bookmarkStart w:id="83" w:name="_Toc184310319"/>
      <w:bookmarkEnd w:id="83"/>
      <w:bookmarkStart w:id="84" w:name="_Toc184312105"/>
      <w:bookmarkEnd w:id="84"/>
      <w:bookmarkStart w:id="85" w:name="_Toc184310281"/>
      <w:bookmarkEnd w:id="85"/>
      <w:bookmarkStart w:id="86" w:name="_Toc184310282"/>
      <w:bookmarkEnd w:id="86"/>
      <w:bookmarkStart w:id="87" w:name="_Toc184312103"/>
      <w:bookmarkEnd w:id="87"/>
      <w:bookmarkStart w:id="88" w:name="_Toc184308036"/>
      <w:bookmarkEnd w:id="88"/>
      <w:bookmarkStart w:id="89" w:name="_Toc184313240"/>
      <w:bookmarkEnd w:id="89"/>
      <w:bookmarkStart w:id="90" w:name="_Toc184314451"/>
      <w:bookmarkEnd w:id="90"/>
      <w:bookmarkStart w:id="91" w:name="_Toc184312070"/>
      <w:bookmarkEnd w:id="91"/>
      <w:bookmarkStart w:id="92" w:name="_Toc184312127"/>
      <w:bookmarkEnd w:id="92"/>
      <w:bookmarkStart w:id="93" w:name="_Toc184314422"/>
      <w:bookmarkEnd w:id="93"/>
      <w:bookmarkStart w:id="94" w:name="_Toc184313264"/>
      <w:bookmarkEnd w:id="94"/>
      <w:bookmarkStart w:id="95" w:name="_Toc184312124"/>
      <w:bookmarkEnd w:id="95"/>
      <w:bookmarkStart w:id="96" w:name="_Toc184314445"/>
      <w:bookmarkEnd w:id="96"/>
      <w:bookmarkStart w:id="97" w:name="_Toc184313307"/>
      <w:bookmarkEnd w:id="97"/>
      <w:bookmarkStart w:id="98" w:name="_Toc184313296"/>
      <w:bookmarkEnd w:id="98"/>
      <w:bookmarkStart w:id="99" w:name="_Toc184310313"/>
      <w:bookmarkEnd w:id="99"/>
      <w:bookmarkStart w:id="100" w:name="_Toc184314431"/>
      <w:bookmarkEnd w:id="100"/>
      <w:bookmarkStart w:id="101" w:name="_Toc184314470"/>
      <w:bookmarkEnd w:id="101"/>
      <w:bookmarkStart w:id="102" w:name="_Toc184308082"/>
      <w:bookmarkEnd w:id="102"/>
      <w:bookmarkStart w:id="103" w:name="_Toc184314432"/>
      <w:bookmarkEnd w:id="103"/>
      <w:bookmarkStart w:id="104" w:name="_Toc184312102"/>
      <w:bookmarkEnd w:id="104"/>
      <w:bookmarkStart w:id="105" w:name="_Toc184310320"/>
      <w:bookmarkEnd w:id="105"/>
      <w:bookmarkStart w:id="106" w:name="_Toc184310315"/>
      <w:bookmarkEnd w:id="106"/>
      <w:bookmarkStart w:id="107" w:name="_Toc184312129"/>
      <w:bookmarkEnd w:id="107"/>
      <w:bookmarkStart w:id="108" w:name="_Toc184310277"/>
      <w:bookmarkEnd w:id="108"/>
      <w:bookmarkStart w:id="109" w:name="_Toc184314411"/>
      <w:bookmarkEnd w:id="109"/>
      <w:bookmarkStart w:id="110" w:name="_Toc184310302"/>
      <w:bookmarkEnd w:id="110"/>
      <w:bookmarkStart w:id="111" w:name="_Toc184314463"/>
      <w:bookmarkEnd w:id="111"/>
      <w:bookmarkStart w:id="112" w:name="_Toc184314419"/>
      <w:bookmarkEnd w:id="112"/>
      <w:bookmarkStart w:id="113" w:name="_Toc184313298"/>
      <w:bookmarkEnd w:id="113"/>
      <w:bookmarkStart w:id="114" w:name="_Toc184312110"/>
      <w:bookmarkEnd w:id="114"/>
      <w:bookmarkStart w:id="115" w:name="_Toc184313293"/>
      <w:bookmarkEnd w:id="115"/>
      <w:bookmarkStart w:id="116" w:name="_Toc184312104"/>
      <w:bookmarkEnd w:id="116"/>
      <w:bookmarkStart w:id="117" w:name="_Toc184312101"/>
      <w:bookmarkEnd w:id="117"/>
      <w:bookmarkStart w:id="118" w:name="_Toc184314482"/>
      <w:bookmarkEnd w:id="118"/>
      <w:bookmarkStart w:id="119" w:name="_Toc184313255"/>
      <w:bookmarkEnd w:id="119"/>
      <w:bookmarkStart w:id="120" w:name="_Toc184313274"/>
      <w:bookmarkEnd w:id="120"/>
      <w:bookmarkStart w:id="121" w:name="_Toc184313286"/>
      <w:bookmarkEnd w:id="121"/>
      <w:bookmarkStart w:id="122" w:name="_Toc184310328"/>
      <w:bookmarkEnd w:id="122"/>
      <w:bookmarkStart w:id="123" w:name="_Toc184312081"/>
      <w:bookmarkEnd w:id="123"/>
      <w:bookmarkStart w:id="124" w:name="_Toc184313260"/>
      <w:bookmarkEnd w:id="124"/>
      <w:bookmarkStart w:id="125" w:name="_Toc184314477"/>
      <w:bookmarkEnd w:id="125"/>
      <w:bookmarkStart w:id="126" w:name="_Toc184312107"/>
      <w:bookmarkEnd w:id="126"/>
      <w:bookmarkStart w:id="127" w:name="_Toc184310326"/>
      <w:bookmarkEnd w:id="127"/>
      <w:bookmarkStart w:id="128" w:name="_Toc184310343"/>
      <w:bookmarkEnd w:id="128"/>
      <w:bookmarkStart w:id="129" w:name="_Toc184314434"/>
      <w:bookmarkEnd w:id="129"/>
      <w:bookmarkStart w:id="130" w:name="_Toc184313283"/>
      <w:bookmarkEnd w:id="130"/>
      <w:bookmarkStart w:id="131" w:name="_Toc184312097"/>
      <w:bookmarkEnd w:id="131"/>
      <w:bookmarkStart w:id="132" w:name="_Toc184312134"/>
      <w:bookmarkEnd w:id="132"/>
      <w:bookmarkStart w:id="133" w:name="_Toc184308103"/>
      <w:bookmarkEnd w:id="133"/>
      <w:bookmarkStart w:id="134" w:name="_Toc184313273"/>
      <w:bookmarkEnd w:id="134"/>
      <w:bookmarkStart w:id="135" w:name="_Toc184308075"/>
      <w:bookmarkEnd w:id="135"/>
      <w:bookmarkStart w:id="136" w:name="_Toc184313275"/>
      <w:bookmarkEnd w:id="136"/>
      <w:bookmarkStart w:id="137" w:name="_Toc184314454"/>
      <w:bookmarkEnd w:id="137"/>
      <w:bookmarkStart w:id="138" w:name="_Toc184314472"/>
      <w:bookmarkEnd w:id="138"/>
      <w:bookmarkStart w:id="139" w:name="_Toc184313306"/>
      <w:bookmarkEnd w:id="139"/>
      <w:bookmarkStart w:id="140" w:name="_Toc184308073"/>
      <w:bookmarkEnd w:id="140"/>
      <w:bookmarkStart w:id="141" w:name="_Toc184314443"/>
      <w:bookmarkEnd w:id="141"/>
      <w:bookmarkStart w:id="142" w:name="_Toc184314444"/>
      <w:bookmarkEnd w:id="142"/>
      <w:bookmarkStart w:id="143" w:name="_Toc184308107"/>
      <w:bookmarkEnd w:id="143"/>
      <w:bookmarkStart w:id="144" w:name="_Toc184310287"/>
      <w:bookmarkEnd w:id="144"/>
      <w:bookmarkStart w:id="145" w:name="_Toc184314478"/>
      <w:bookmarkEnd w:id="145"/>
      <w:bookmarkStart w:id="146" w:name="_Toc184308057"/>
      <w:bookmarkEnd w:id="146"/>
      <w:bookmarkStart w:id="147" w:name="_Toc184312076"/>
      <w:bookmarkEnd w:id="147"/>
      <w:bookmarkStart w:id="148" w:name="_Toc184310292"/>
      <w:bookmarkEnd w:id="148"/>
      <w:bookmarkStart w:id="149" w:name="_Toc184312067"/>
      <w:bookmarkEnd w:id="149"/>
      <w:bookmarkStart w:id="150" w:name="_Toc184313300"/>
      <w:bookmarkEnd w:id="150"/>
      <w:bookmarkStart w:id="151" w:name="_Toc184310273"/>
      <w:bookmarkEnd w:id="151"/>
      <w:bookmarkStart w:id="152" w:name="_Toc184312112"/>
      <w:bookmarkEnd w:id="152"/>
      <w:bookmarkStart w:id="153" w:name="_Toc184308088"/>
      <w:bookmarkEnd w:id="153"/>
      <w:bookmarkStart w:id="154" w:name="_Toc184308058"/>
      <w:bookmarkEnd w:id="154"/>
      <w:bookmarkStart w:id="155" w:name="_Toc184313272"/>
      <w:bookmarkEnd w:id="155"/>
      <w:bookmarkStart w:id="156" w:name="_Toc184312121"/>
      <w:bookmarkEnd w:id="156"/>
      <w:bookmarkStart w:id="157" w:name="_Toc184310337"/>
      <w:bookmarkEnd w:id="157"/>
      <w:bookmarkStart w:id="158" w:name="_Toc184310278"/>
      <w:bookmarkEnd w:id="158"/>
      <w:bookmarkStart w:id="159" w:name="_Toc184310308"/>
      <w:bookmarkEnd w:id="159"/>
      <w:bookmarkStart w:id="160" w:name="_Toc184313242"/>
      <w:bookmarkEnd w:id="160"/>
      <w:bookmarkStart w:id="161" w:name="_Toc184310339"/>
      <w:bookmarkEnd w:id="161"/>
      <w:bookmarkStart w:id="162" w:name="_Toc184313268"/>
      <w:bookmarkEnd w:id="162"/>
      <w:bookmarkStart w:id="163" w:name="_Toc184310335"/>
      <w:bookmarkEnd w:id="163"/>
      <w:bookmarkStart w:id="164" w:name="_Toc184312077"/>
      <w:bookmarkEnd w:id="164"/>
      <w:bookmarkStart w:id="165" w:name="_Toc184310311"/>
      <w:bookmarkEnd w:id="165"/>
      <w:bookmarkStart w:id="166" w:name="_Toc184313246"/>
      <w:bookmarkEnd w:id="166"/>
      <w:bookmarkStart w:id="167" w:name="_Toc184312093"/>
      <w:bookmarkEnd w:id="167"/>
      <w:bookmarkStart w:id="168" w:name="_Toc184314423"/>
      <w:bookmarkEnd w:id="168"/>
      <w:bookmarkStart w:id="169" w:name="_Toc184310325"/>
      <w:bookmarkEnd w:id="169"/>
      <w:bookmarkStart w:id="170" w:name="_Toc184314459"/>
      <w:bookmarkEnd w:id="170"/>
      <w:bookmarkStart w:id="171" w:name="_Toc184314476"/>
      <w:bookmarkEnd w:id="171"/>
      <w:bookmarkStart w:id="172" w:name="_Toc184313284"/>
      <w:bookmarkEnd w:id="172"/>
      <w:bookmarkStart w:id="173" w:name="_Toc184310306"/>
      <w:bookmarkEnd w:id="173"/>
      <w:bookmarkStart w:id="174" w:name="_Toc184310329"/>
      <w:bookmarkEnd w:id="174"/>
      <w:bookmarkStart w:id="175" w:name="_Toc184308068"/>
      <w:bookmarkEnd w:id="175"/>
      <w:bookmarkStart w:id="176" w:name="_Toc184310286"/>
      <w:bookmarkEnd w:id="176"/>
      <w:bookmarkStart w:id="177" w:name="_Toc184312084"/>
      <w:bookmarkEnd w:id="177"/>
      <w:bookmarkStart w:id="178" w:name="_Toc184310309"/>
      <w:bookmarkEnd w:id="178"/>
      <w:bookmarkStart w:id="179" w:name="_Toc184313279"/>
      <w:bookmarkEnd w:id="179"/>
      <w:bookmarkStart w:id="180" w:name="_Toc184308095"/>
      <w:bookmarkEnd w:id="180"/>
      <w:bookmarkStart w:id="181" w:name="_Toc184312113"/>
      <w:bookmarkEnd w:id="181"/>
      <w:bookmarkStart w:id="182" w:name="_Toc184312090"/>
      <w:bookmarkEnd w:id="182"/>
      <w:bookmarkStart w:id="183" w:name="_Toc184308046"/>
      <w:bookmarkEnd w:id="183"/>
      <w:bookmarkStart w:id="184" w:name="_Toc184308084"/>
      <w:bookmarkEnd w:id="184"/>
      <w:bookmarkStart w:id="185" w:name="_Toc184308054"/>
      <w:bookmarkEnd w:id="185"/>
      <w:bookmarkStart w:id="186" w:name="_Toc184308047"/>
      <w:bookmarkEnd w:id="186"/>
      <w:bookmarkStart w:id="187" w:name="_Toc184308067"/>
      <w:bookmarkEnd w:id="187"/>
      <w:bookmarkStart w:id="188" w:name="_Toc184314468"/>
      <w:bookmarkEnd w:id="188"/>
      <w:bookmarkStart w:id="189" w:name="_Toc184312083"/>
      <w:bookmarkEnd w:id="189"/>
      <w:bookmarkStart w:id="190" w:name="_Toc184314435"/>
      <w:bookmarkEnd w:id="190"/>
      <w:bookmarkStart w:id="191" w:name="_Toc184310321"/>
      <w:bookmarkEnd w:id="191"/>
      <w:bookmarkStart w:id="192" w:name="_Toc184313248"/>
      <w:bookmarkEnd w:id="192"/>
      <w:bookmarkStart w:id="193" w:name="_Toc184310295"/>
      <w:bookmarkEnd w:id="193"/>
      <w:bookmarkStart w:id="194" w:name="_Toc184310305"/>
      <w:bookmarkEnd w:id="194"/>
      <w:bookmarkStart w:id="195" w:name="_Toc184308064"/>
      <w:bookmarkEnd w:id="195"/>
      <w:bookmarkStart w:id="196" w:name="_Toc184313271"/>
      <w:bookmarkEnd w:id="196"/>
      <w:bookmarkStart w:id="197" w:name="_Toc184313250"/>
      <w:bookmarkEnd w:id="197"/>
      <w:bookmarkStart w:id="198" w:name="_Toc184308049"/>
      <w:bookmarkEnd w:id="198"/>
      <w:bookmarkStart w:id="199" w:name="_Toc184308101"/>
      <w:bookmarkEnd w:id="199"/>
      <w:bookmarkStart w:id="200" w:name="_Toc184310297"/>
      <w:bookmarkEnd w:id="200"/>
      <w:bookmarkStart w:id="201" w:name="_Toc184312138"/>
      <w:bookmarkEnd w:id="201"/>
      <w:bookmarkStart w:id="202" w:name="_Toc184313251"/>
      <w:bookmarkEnd w:id="202"/>
      <w:bookmarkStart w:id="203" w:name="_Toc184314480"/>
      <w:bookmarkEnd w:id="203"/>
      <w:bookmarkStart w:id="204" w:name="_Toc184310293"/>
      <w:bookmarkEnd w:id="204"/>
      <w:bookmarkStart w:id="205" w:name="_Toc184314418"/>
      <w:bookmarkEnd w:id="205"/>
      <w:bookmarkStart w:id="206" w:name="_Toc184308062"/>
      <w:bookmarkEnd w:id="206"/>
      <w:bookmarkStart w:id="207" w:name="_Toc184314462"/>
      <w:bookmarkEnd w:id="207"/>
      <w:bookmarkStart w:id="208" w:name="_Toc184314455"/>
      <w:bookmarkEnd w:id="208"/>
      <w:bookmarkStart w:id="209" w:name="_Toc184310304"/>
      <w:bookmarkEnd w:id="209"/>
      <w:bookmarkStart w:id="210" w:name="_Toc184314420"/>
      <w:bookmarkEnd w:id="210"/>
      <w:bookmarkStart w:id="211" w:name="_Toc184310303"/>
      <w:bookmarkEnd w:id="211"/>
      <w:bookmarkStart w:id="212" w:name="_Toc184310344"/>
      <w:bookmarkEnd w:id="212"/>
      <w:bookmarkStart w:id="213" w:name="_Toc184313269"/>
      <w:bookmarkEnd w:id="213"/>
      <w:bookmarkStart w:id="214" w:name="_Toc184314460"/>
      <w:bookmarkEnd w:id="214"/>
      <w:bookmarkStart w:id="215" w:name="_Toc184313244"/>
      <w:bookmarkEnd w:id="215"/>
      <w:bookmarkStart w:id="216" w:name="_Toc184312126"/>
      <w:bookmarkEnd w:id="216"/>
      <w:bookmarkStart w:id="217" w:name="_Toc184314436"/>
      <w:bookmarkEnd w:id="217"/>
      <w:bookmarkStart w:id="218" w:name="_Toc184312108"/>
      <w:bookmarkEnd w:id="218"/>
      <w:bookmarkStart w:id="219" w:name="_Toc184312111"/>
      <w:bookmarkEnd w:id="219"/>
      <w:bookmarkStart w:id="220" w:name="_Toc184308083"/>
      <w:bookmarkEnd w:id="220"/>
      <w:bookmarkStart w:id="221" w:name="_Toc184308089"/>
      <w:bookmarkEnd w:id="221"/>
      <w:bookmarkStart w:id="222" w:name="_Toc184314448"/>
      <w:bookmarkEnd w:id="222"/>
      <w:bookmarkStart w:id="223" w:name="_Toc184308104"/>
      <w:bookmarkEnd w:id="223"/>
      <w:bookmarkStart w:id="224" w:name="_Toc184312122"/>
      <w:bookmarkEnd w:id="224"/>
      <w:bookmarkStart w:id="225" w:name="_Toc184314425"/>
      <w:bookmarkEnd w:id="225"/>
      <w:bookmarkStart w:id="226" w:name="_Toc184313280"/>
      <w:bookmarkEnd w:id="226"/>
      <w:bookmarkStart w:id="227" w:name="_Toc184313310"/>
      <w:bookmarkEnd w:id="227"/>
      <w:bookmarkStart w:id="228" w:name="_Toc184308055"/>
      <w:bookmarkEnd w:id="228"/>
      <w:bookmarkStart w:id="229" w:name="_Toc184312073"/>
      <w:bookmarkEnd w:id="229"/>
      <w:bookmarkStart w:id="230" w:name="_Toc184308066"/>
      <w:bookmarkEnd w:id="230"/>
      <w:bookmarkStart w:id="231" w:name="_Toc184314415"/>
      <w:bookmarkEnd w:id="231"/>
      <w:bookmarkStart w:id="232" w:name="_Toc184313291"/>
      <w:bookmarkEnd w:id="232"/>
      <w:bookmarkStart w:id="233" w:name="_Toc184314449"/>
      <w:bookmarkEnd w:id="233"/>
      <w:bookmarkStart w:id="234" w:name="_Toc184314453"/>
      <w:bookmarkEnd w:id="234"/>
      <w:bookmarkStart w:id="235" w:name="_Toc184314417"/>
      <w:bookmarkEnd w:id="235"/>
      <w:bookmarkStart w:id="236" w:name="_Toc184312139"/>
      <w:bookmarkEnd w:id="236"/>
      <w:bookmarkStart w:id="237" w:name="_Toc184308069"/>
      <w:bookmarkEnd w:id="237"/>
      <w:bookmarkStart w:id="238" w:name="_Toc184312120"/>
      <w:bookmarkEnd w:id="238"/>
      <w:bookmarkStart w:id="239" w:name="_Toc184310323"/>
      <w:bookmarkEnd w:id="239"/>
      <w:bookmarkStart w:id="240" w:name="_Toc184310310"/>
      <w:bookmarkEnd w:id="240"/>
      <w:bookmarkStart w:id="241" w:name="_Toc184308081"/>
      <w:bookmarkEnd w:id="241"/>
      <w:bookmarkStart w:id="242" w:name="_Toc184310280"/>
      <w:bookmarkEnd w:id="242"/>
      <w:bookmarkStart w:id="243" w:name="_Toc184312082"/>
      <w:bookmarkEnd w:id="243"/>
      <w:bookmarkStart w:id="244" w:name="_Toc184308040"/>
      <w:bookmarkEnd w:id="244"/>
      <w:bookmarkStart w:id="245" w:name="_Toc184314442"/>
      <w:bookmarkEnd w:id="245"/>
      <w:bookmarkStart w:id="246" w:name="_Toc184310317"/>
      <w:bookmarkEnd w:id="246"/>
      <w:bookmarkStart w:id="247" w:name="_Toc184308041"/>
      <w:bookmarkEnd w:id="247"/>
      <w:bookmarkStart w:id="248" w:name="_Toc184312074"/>
      <w:bookmarkEnd w:id="248"/>
      <w:bookmarkStart w:id="249" w:name="_Toc184314457"/>
      <w:bookmarkEnd w:id="249"/>
      <w:bookmarkStart w:id="250" w:name="_Toc184310340"/>
      <w:bookmarkEnd w:id="250"/>
      <w:bookmarkStart w:id="251" w:name="_Toc184310274"/>
      <w:bookmarkEnd w:id="251"/>
      <w:bookmarkStart w:id="252" w:name="_Toc184314438"/>
      <w:bookmarkEnd w:id="252"/>
      <w:bookmarkStart w:id="253" w:name="_Toc184308071"/>
      <w:bookmarkEnd w:id="253"/>
      <w:bookmarkStart w:id="254" w:name="_Toc184308093"/>
      <w:bookmarkEnd w:id="254"/>
      <w:bookmarkStart w:id="255" w:name="_Toc184313287"/>
      <w:bookmarkEnd w:id="255"/>
      <w:bookmarkStart w:id="256" w:name="_Toc184314440"/>
      <w:bookmarkEnd w:id="256"/>
      <w:bookmarkStart w:id="257" w:name="_Toc184313252"/>
      <w:bookmarkEnd w:id="257"/>
      <w:bookmarkStart w:id="258" w:name="_Toc184314416"/>
      <w:bookmarkEnd w:id="258"/>
      <w:bookmarkStart w:id="259" w:name="_Toc184310331"/>
      <w:bookmarkEnd w:id="259"/>
      <w:bookmarkStart w:id="260" w:name="_Toc184312119"/>
      <w:bookmarkEnd w:id="260"/>
      <w:bookmarkStart w:id="261" w:name="_Toc184314474"/>
      <w:bookmarkEnd w:id="261"/>
      <w:bookmarkStart w:id="262" w:name="_Toc184312092"/>
      <w:bookmarkEnd w:id="262"/>
      <w:bookmarkStart w:id="263" w:name="_Toc184312128"/>
      <w:bookmarkEnd w:id="263"/>
      <w:bookmarkStart w:id="264" w:name="_Toc184308063"/>
      <w:bookmarkEnd w:id="264"/>
      <w:bookmarkStart w:id="265" w:name="_Toc184314464"/>
      <w:bookmarkEnd w:id="265"/>
      <w:bookmarkStart w:id="266" w:name="_Toc184314473"/>
      <w:bookmarkEnd w:id="266"/>
      <w:bookmarkStart w:id="267" w:name="_Toc184310333"/>
      <w:bookmarkEnd w:id="267"/>
      <w:bookmarkStart w:id="268" w:name="_Toc184312095"/>
      <w:bookmarkEnd w:id="268"/>
      <w:bookmarkStart w:id="269" w:name="_Toc184308078"/>
      <w:bookmarkEnd w:id="269"/>
      <w:bookmarkStart w:id="270" w:name="_Toc184314428"/>
      <w:bookmarkEnd w:id="270"/>
      <w:bookmarkStart w:id="271" w:name="_Toc184310283"/>
      <w:bookmarkEnd w:id="271"/>
      <w:bookmarkStart w:id="272" w:name="_Toc184308100"/>
      <w:bookmarkEnd w:id="272"/>
      <w:bookmarkStart w:id="273" w:name="_Toc184308079"/>
      <w:bookmarkEnd w:id="273"/>
      <w:bookmarkStart w:id="274" w:name="_Toc184313262"/>
      <w:bookmarkEnd w:id="274"/>
      <w:bookmarkStart w:id="275" w:name="_Toc184312071"/>
      <w:bookmarkEnd w:id="275"/>
      <w:bookmarkStart w:id="276" w:name="_Toc184313299"/>
      <w:bookmarkEnd w:id="276"/>
      <w:bookmarkStart w:id="277" w:name="_Toc184313256"/>
      <w:bookmarkEnd w:id="277"/>
      <w:bookmarkStart w:id="278" w:name="_Toc184308094"/>
      <w:bookmarkEnd w:id="278"/>
      <w:bookmarkStart w:id="279" w:name="_Toc184308048"/>
      <w:bookmarkEnd w:id="279"/>
      <w:bookmarkStart w:id="280" w:name="_Toc184313289"/>
      <w:bookmarkEnd w:id="280"/>
      <w:bookmarkStart w:id="281" w:name="_Toc184310324"/>
      <w:bookmarkEnd w:id="281"/>
      <w:bookmarkStart w:id="282" w:name="_Toc184313270"/>
      <w:bookmarkEnd w:id="282"/>
      <w:bookmarkStart w:id="283" w:name="_Toc184313267"/>
      <w:bookmarkEnd w:id="283"/>
      <w:bookmarkStart w:id="284" w:name="_Toc184308096"/>
      <w:bookmarkEnd w:id="284"/>
      <w:bookmarkStart w:id="285" w:name="_Toc184308039"/>
      <w:bookmarkEnd w:id="285"/>
      <w:bookmarkStart w:id="286" w:name="_Toc184310291"/>
      <w:bookmarkEnd w:id="286"/>
      <w:bookmarkStart w:id="287" w:name="_Toc184313290"/>
      <w:bookmarkEnd w:id="287"/>
      <w:bookmarkStart w:id="288" w:name="_Toc184308043"/>
      <w:bookmarkEnd w:id="288"/>
      <w:bookmarkStart w:id="289" w:name="_Toc184312078"/>
      <w:bookmarkEnd w:id="289"/>
      <w:bookmarkStart w:id="290" w:name="_Toc184313305"/>
      <w:bookmarkEnd w:id="290"/>
      <w:bookmarkStart w:id="291" w:name="_Toc184313266"/>
      <w:bookmarkEnd w:id="291"/>
      <w:bookmarkStart w:id="292" w:name="_Toc184310314"/>
      <w:bookmarkEnd w:id="292"/>
      <w:bookmarkStart w:id="293" w:name="_Toc184308105"/>
      <w:bookmarkEnd w:id="293"/>
      <w:bookmarkStart w:id="294" w:name="_Toc184308092"/>
      <w:bookmarkEnd w:id="294"/>
      <w:bookmarkStart w:id="295" w:name="_Toc184312086"/>
      <w:bookmarkEnd w:id="295"/>
      <w:bookmarkStart w:id="296" w:name="_Toc184310279"/>
      <w:bookmarkEnd w:id="296"/>
      <w:bookmarkStart w:id="297" w:name="_Toc184310322"/>
      <w:bookmarkEnd w:id="297"/>
      <w:bookmarkStart w:id="298" w:name="_Toc184313295"/>
      <w:bookmarkEnd w:id="298"/>
      <w:bookmarkStart w:id="299" w:name="_Toc184313249"/>
      <w:bookmarkEnd w:id="299"/>
      <w:bookmarkStart w:id="300" w:name="_Toc184310312"/>
      <w:bookmarkEnd w:id="300"/>
      <w:bookmarkStart w:id="301" w:name="_Toc184310316"/>
      <w:bookmarkEnd w:id="301"/>
      <w:bookmarkStart w:id="302" w:name="_Toc184313303"/>
      <w:bookmarkEnd w:id="302"/>
      <w:bookmarkStart w:id="303" w:name="_Toc184314447"/>
      <w:bookmarkEnd w:id="303"/>
      <w:bookmarkStart w:id="304" w:name="_Toc184312098"/>
      <w:bookmarkEnd w:id="304"/>
      <w:bookmarkStart w:id="305" w:name="_Toc184313245"/>
      <w:bookmarkEnd w:id="305"/>
      <w:bookmarkStart w:id="306" w:name="_Toc184312079"/>
      <w:bookmarkEnd w:id="306"/>
      <w:bookmarkStart w:id="307" w:name="_Toc184308042"/>
      <w:bookmarkEnd w:id="307"/>
      <w:bookmarkStart w:id="308" w:name="_Toc184308099"/>
      <w:bookmarkEnd w:id="308"/>
      <w:bookmarkStart w:id="309" w:name="_Toc184313265"/>
      <w:bookmarkEnd w:id="309"/>
      <w:bookmarkStart w:id="310" w:name="_Toc184308056"/>
      <w:bookmarkEnd w:id="310"/>
      <w:bookmarkStart w:id="311" w:name="_Toc184310296"/>
      <w:bookmarkEnd w:id="311"/>
      <w:bookmarkStart w:id="312" w:name="_Toc184308044"/>
      <w:bookmarkEnd w:id="312"/>
      <w:bookmarkStart w:id="313" w:name="_Toc184310276"/>
      <w:bookmarkEnd w:id="313"/>
      <w:bookmarkStart w:id="314" w:name="_Toc184310284"/>
      <w:bookmarkEnd w:id="314"/>
      <w:bookmarkStart w:id="315" w:name="_Toc184308086"/>
      <w:bookmarkEnd w:id="315"/>
      <w:bookmarkStart w:id="316" w:name="_Toc184313282"/>
      <w:bookmarkEnd w:id="316"/>
      <w:bookmarkStart w:id="317" w:name="_Toc184310299"/>
      <w:bookmarkEnd w:id="317"/>
      <w:bookmarkStart w:id="318" w:name="_Toc184313261"/>
      <w:bookmarkEnd w:id="318"/>
      <w:bookmarkStart w:id="319" w:name="_Toc184314461"/>
      <w:bookmarkEnd w:id="319"/>
      <w:bookmarkStart w:id="320" w:name="_Toc184314479"/>
      <w:bookmarkEnd w:id="320"/>
      <w:bookmarkStart w:id="321" w:name="_Toc184312133"/>
      <w:bookmarkEnd w:id="321"/>
      <w:bookmarkStart w:id="322" w:name="_Toc184310330"/>
      <w:bookmarkEnd w:id="322"/>
      <w:bookmarkStart w:id="323" w:name="_Toc184310307"/>
      <w:bookmarkEnd w:id="323"/>
      <w:bookmarkStart w:id="324" w:name="_Toc184313254"/>
      <w:bookmarkEnd w:id="324"/>
      <w:bookmarkStart w:id="325" w:name="_Toc184312132"/>
      <w:bookmarkEnd w:id="325"/>
      <w:bookmarkStart w:id="326" w:name="_Toc184312087"/>
      <w:bookmarkEnd w:id="326"/>
      <w:bookmarkStart w:id="327" w:name="_Toc184313238"/>
      <w:bookmarkEnd w:id="327"/>
      <w:bookmarkStart w:id="328" w:name="_Toc184312114"/>
      <w:bookmarkEnd w:id="328"/>
      <w:bookmarkStart w:id="329" w:name="_Toc184312072"/>
      <w:bookmarkEnd w:id="329"/>
      <w:bookmarkStart w:id="330" w:name="_Toc184313304"/>
      <w:bookmarkEnd w:id="330"/>
      <w:bookmarkStart w:id="331" w:name="_Toc184312085"/>
      <w:bookmarkEnd w:id="331"/>
      <w:bookmarkStart w:id="332" w:name="_Toc184312100"/>
      <w:bookmarkEnd w:id="332"/>
      <w:bookmarkStart w:id="333" w:name="_Toc184313288"/>
      <w:bookmarkEnd w:id="333"/>
      <w:bookmarkStart w:id="334" w:name="_Toc184308074"/>
      <w:bookmarkEnd w:id="334"/>
      <w:bookmarkStart w:id="335" w:name="_Toc184312091"/>
      <w:bookmarkEnd w:id="335"/>
      <w:bookmarkStart w:id="336" w:name="_Toc184312096"/>
      <w:bookmarkEnd w:id="336"/>
      <w:bookmarkStart w:id="337" w:name="_Toc184308076"/>
      <w:bookmarkEnd w:id="337"/>
      <w:bookmarkStart w:id="338" w:name="_Toc184312135"/>
      <w:bookmarkEnd w:id="338"/>
      <w:bookmarkStart w:id="339" w:name="_Toc184312089"/>
      <w:bookmarkEnd w:id="339"/>
      <w:bookmarkStart w:id="340" w:name="_Toc184308060"/>
      <w:bookmarkEnd w:id="340"/>
      <w:bookmarkStart w:id="341" w:name="_Toc184314413"/>
      <w:bookmarkEnd w:id="341"/>
      <w:bookmarkStart w:id="342" w:name="_Toc184310272"/>
      <w:bookmarkEnd w:id="342"/>
      <w:bookmarkStart w:id="343" w:name="_Toc184313263"/>
      <w:bookmarkEnd w:id="343"/>
      <w:bookmarkStart w:id="344" w:name="_Toc184310318"/>
      <w:bookmarkEnd w:id="344"/>
      <w:bookmarkStart w:id="345" w:name="_Toc184312125"/>
      <w:bookmarkEnd w:id="345"/>
      <w:bookmarkStart w:id="346" w:name="_Toc184313258"/>
      <w:bookmarkEnd w:id="346"/>
      <w:bookmarkStart w:id="347" w:name="_Toc184312118"/>
      <w:bookmarkEnd w:id="347"/>
      <w:bookmarkStart w:id="348" w:name="_Toc184314450"/>
      <w:bookmarkEnd w:id="348"/>
      <w:bookmarkStart w:id="349" w:name="_Toc184312099"/>
      <w:bookmarkEnd w:id="349"/>
      <w:bookmarkStart w:id="350" w:name="_Toc184312094"/>
      <w:bookmarkEnd w:id="350"/>
      <w:bookmarkStart w:id="351" w:name="_Toc184314427"/>
      <w:bookmarkEnd w:id="351"/>
      <w:bookmarkStart w:id="352" w:name="_Toc184312069"/>
      <w:bookmarkEnd w:id="352"/>
      <w:bookmarkStart w:id="353" w:name="_Toc184313259"/>
      <w:bookmarkEnd w:id="353"/>
      <w:bookmarkStart w:id="354" w:name="_Toc184314452"/>
      <w:bookmarkEnd w:id="354"/>
      <w:bookmarkStart w:id="355" w:name="_Toc184310334"/>
      <w:bookmarkEnd w:id="355"/>
      <w:bookmarkStart w:id="356" w:name="_Toc184312088"/>
      <w:bookmarkEnd w:id="356"/>
      <w:bookmarkStart w:id="357" w:name="_Toc184313247"/>
      <w:bookmarkEnd w:id="357"/>
      <w:bookmarkStart w:id="358" w:name="_Toc184308051"/>
      <w:bookmarkEnd w:id="358"/>
      <w:bookmarkStart w:id="359" w:name="_Toc184310289"/>
      <w:bookmarkEnd w:id="359"/>
      <w:bookmarkStart w:id="360" w:name="_Toc184313253"/>
      <w:bookmarkEnd w:id="360"/>
      <w:bookmarkStart w:id="361" w:name="_Toc184313241"/>
      <w:bookmarkEnd w:id="361"/>
      <w:bookmarkStart w:id="362" w:name="_Toc184314465"/>
      <w:bookmarkEnd w:id="362"/>
      <w:bookmarkStart w:id="363" w:name="_Toc184314429"/>
      <w:bookmarkEnd w:id="363"/>
      <w:bookmarkStart w:id="364" w:name="_Toc184314421"/>
      <w:bookmarkEnd w:id="364"/>
      <w:bookmarkStart w:id="365" w:name="_Toc184308106"/>
      <w:bookmarkEnd w:id="365"/>
      <w:bookmarkStart w:id="366" w:name="_Toc184312131"/>
      <w:bookmarkEnd w:id="366"/>
      <w:bookmarkStart w:id="367" w:name="_Toc184310288"/>
      <w:bookmarkEnd w:id="367"/>
      <w:bookmarkStart w:id="368" w:name="_Toc184314466"/>
      <w:bookmarkEnd w:id="368"/>
      <w:bookmarkStart w:id="369" w:name="_Toc184314414"/>
      <w:bookmarkEnd w:id="369"/>
      <w:bookmarkStart w:id="370" w:name="_Toc184310336"/>
      <w:bookmarkEnd w:id="370"/>
      <w:bookmarkStart w:id="371" w:name="_Toc184308102"/>
      <w:bookmarkEnd w:id="371"/>
      <w:bookmarkStart w:id="372" w:name="_Toc184308108"/>
      <w:bookmarkEnd w:id="372"/>
      <w:bookmarkStart w:id="373" w:name="_Toc184312075"/>
      <w:bookmarkEnd w:id="373"/>
      <w:bookmarkStart w:id="374" w:name="_Toc184308080"/>
      <w:bookmarkEnd w:id="374"/>
      <w:bookmarkStart w:id="375" w:name="_Toc184312130"/>
      <w:bookmarkEnd w:id="375"/>
      <w:bookmarkStart w:id="376" w:name="_Toc184310338"/>
      <w:bookmarkEnd w:id="376"/>
      <w:bookmarkStart w:id="377" w:name="_Toc184314437"/>
      <w:bookmarkEnd w:id="377"/>
      <w:bookmarkStart w:id="378" w:name="_Toc184308098"/>
      <w:bookmarkEnd w:id="378"/>
      <w:bookmarkStart w:id="379" w:name="_Toc184312116"/>
      <w:bookmarkEnd w:id="379"/>
      <w:bookmarkStart w:id="380" w:name="_Toc184314441"/>
      <w:bookmarkEnd w:id="380"/>
      <w:bookmarkStart w:id="381" w:name="_Toc184310294"/>
      <w:bookmarkEnd w:id="381"/>
      <w:bookmarkStart w:id="382" w:name="_Toc184310285"/>
      <w:bookmarkEnd w:id="382"/>
      <w:bookmarkStart w:id="383" w:name="_Toc184313277"/>
      <w:bookmarkEnd w:id="383"/>
      <w:bookmarkStart w:id="384" w:name="_Toc184310290"/>
      <w:bookmarkEnd w:id="384"/>
      <w:bookmarkStart w:id="385" w:name="_Toc184314424"/>
      <w:bookmarkEnd w:id="385"/>
      <w:bookmarkStart w:id="386" w:name="_Toc184312117"/>
      <w:bookmarkEnd w:id="386"/>
      <w:bookmarkStart w:id="387" w:name="_Toc184308077"/>
      <w:bookmarkEnd w:id="387"/>
      <w:bookmarkStart w:id="388" w:name="_Toc184314475"/>
      <w:bookmarkEnd w:id="388"/>
      <w:bookmarkStart w:id="389" w:name="_Toc184313285"/>
      <w:bookmarkEnd w:id="389"/>
      <w:bookmarkStart w:id="390" w:name="_Toc184314481"/>
      <w:bookmarkEnd w:id="390"/>
      <w:bookmarkStart w:id="391" w:name="_Toc184308072"/>
      <w:bookmarkEnd w:id="391"/>
      <w:bookmarkStart w:id="392" w:name="_Toc184314446"/>
      <w:bookmarkEnd w:id="392"/>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pPr>
        <w:pStyle w:val="37"/>
        <w:spacing w:before="120" w:line="360" w:lineRule="auto"/>
        <w:rPr>
          <w:highlight w:val="none"/>
        </w:rPr>
      </w:pPr>
      <w:r>
        <w:rPr>
          <w:rFonts w:hint="eastAsia"/>
          <w:b/>
          <w:bCs/>
          <w:highlight w:val="none"/>
        </w:rPr>
        <w:t>本项目采用综合评分法</w:t>
      </w:r>
      <w:r>
        <w:rPr>
          <w:rFonts w:hint="eastAsia"/>
          <w:highlight w:val="none"/>
        </w:rPr>
        <w:t>。投标文件满足招标文件全部实质性要求，且按照评审因素的量化指标评审得分最高的投标人为中标候选人。</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538"/>
        <w:gridCol w:w="567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shd w:val="clear" w:color="auto" w:fill="auto"/>
            <w:vAlign w:val="center"/>
          </w:tcPr>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报价部分（20分）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55" w:type="pct"/>
            <w:shd w:val="clear" w:color="auto" w:fill="auto"/>
            <w:vAlign w:val="center"/>
          </w:tcPr>
          <w:p>
            <w:pPr>
              <w:spacing w:line="360" w:lineRule="auto"/>
              <w:jc w:val="center"/>
              <w:rPr>
                <w:rFonts w:ascii="宋体" w:hAnsi="宋体" w:cs="宋体"/>
                <w:b/>
                <w:sz w:val="28"/>
                <w:szCs w:val="28"/>
                <w:highlight w:val="none"/>
              </w:rPr>
            </w:pPr>
            <w:r>
              <w:rPr>
                <w:rFonts w:hint="eastAsia" w:ascii="宋体" w:hAnsi="宋体" w:cs="宋体"/>
                <w:sz w:val="24"/>
                <w:highlight w:val="none"/>
              </w:rPr>
              <w:t>价格部分</w:t>
            </w:r>
          </w:p>
        </w:tc>
        <w:tc>
          <w:tcPr>
            <w:tcW w:w="4344" w:type="pct"/>
            <w:gridSpan w:val="3"/>
            <w:shd w:val="clear" w:color="auto" w:fill="auto"/>
            <w:vAlign w:val="center"/>
          </w:tcPr>
          <w:p>
            <w:pPr>
              <w:spacing w:line="360" w:lineRule="auto"/>
              <w:outlineLvl w:val="0"/>
              <w:rPr>
                <w:rFonts w:ascii="宋体" w:cs="仿宋_GB2312"/>
                <w:sz w:val="24"/>
                <w:highlight w:val="none"/>
              </w:rPr>
            </w:pPr>
            <w:r>
              <w:rPr>
                <w:rFonts w:hint="eastAsia" w:ascii="宋体" w:hAnsi="宋体" w:cs="宋体"/>
                <w:sz w:val="24"/>
                <w:highlight w:val="none"/>
              </w:rPr>
              <w:t>评标基准价：</w:t>
            </w:r>
            <w:r>
              <w:rPr>
                <w:rFonts w:hint="eastAsia" w:ascii="宋体" w:hAnsi="宋体" w:cs="仿宋_GB2312"/>
                <w:sz w:val="24"/>
                <w:highlight w:val="none"/>
              </w:rPr>
              <w:t>有效投标报价的最低价作为评标基准价，其最低报价为满分；按［投标报价得分</w:t>
            </w:r>
            <w:r>
              <w:rPr>
                <w:rFonts w:ascii="宋体" w:hAnsi="宋体" w:cs="仿宋_GB2312"/>
                <w:sz w:val="24"/>
                <w:highlight w:val="none"/>
              </w:rPr>
              <w:t>=</w:t>
            </w:r>
            <w:r>
              <w:rPr>
                <w:rFonts w:hint="eastAsia" w:ascii="宋体" w:hAnsi="宋体" w:cs="仿宋_GB2312"/>
                <w:sz w:val="24"/>
                <w:highlight w:val="none"/>
              </w:rPr>
              <w:t>（评标基准价</w:t>
            </w:r>
            <w:r>
              <w:rPr>
                <w:rFonts w:ascii="宋体" w:hAnsi="宋体" w:cs="仿宋_GB2312"/>
                <w:sz w:val="24"/>
                <w:highlight w:val="none"/>
              </w:rPr>
              <w:t>/</w:t>
            </w:r>
            <w:r>
              <w:rPr>
                <w:rFonts w:hint="eastAsia" w:ascii="宋体" w:hAnsi="宋体" w:cs="仿宋_GB2312"/>
                <w:sz w:val="24"/>
                <w:highlight w:val="none"/>
              </w:rPr>
              <w:t>投标报价）</w:t>
            </w:r>
            <w:r>
              <w:rPr>
                <w:rFonts w:ascii="宋体" w:hAnsi="宋体" w:cs="仿宋_GB2312"/>
                <w:sz w:val="24"/>
                <w:highlight w:val="none"/>
              </w:rPr>
              <w:t>*</w:t>
            </w:r>
            <w:r>
              <w:rPr>
                <w:rFonts w:hint="eastAsia" w:ascii="宋体" w:hAnsi="宋体" w:cs="仿宋_GB2312"/>
                <w:sz w:val="24"/>
                <w:highlight w:val="none"/>
                <w:lang w:val="en-US" w:eastAsia="zh-CN"/>
              </w:rPr>
              <w:t>2</w:t>
            </w:r>
            <w:r>
              <w:rPr>
                <w:rFonts w:ascii="宋体" w:hAnsi="宋体" w:cs="仿宋_GB2312"/>
                <w:sz w:val="24"/>
                <w:highlight w:val="none"/>
              </w:rPr>
              <w:t>0</w:t>
            </w:r>
            <w:r>
              <w:rPr>
                <w:rFonts w:hint="eastAsia" w:ascii="宋体" w:hAnsi="宋体" w:cs="仿宋_GB2312"/>
                <w:sz w:val="24"/>
                <w:highlight w:val="none"/>
              </w:rPr>
              <w:t>］的计算公式计算。</w:t>
            </w:r>
          </w:p>
          <w:p>
            <w:pPr>
              <w:spacing w:line="360" w:lineRule="auto"/>
              <w:outlineLvl w:val="0"/>
              <w:rPr>
                <w:rFonts w:ascii="宋体" w:cs="仿宋_GB2312"/>
                <w:sz w:val="24"/>
                <w:highlight w:val="none"/>
              </w:rPr>
            </w:pPr>
            <w:r>
              <w:rPr>
                <w:rFonts w:hint="eastAsia" w:ascii="宋体" w:hAnsi="宋体" w:cs="仿宋_GB2312"/>
                <w:sz w:val="24"/>
                <w:highlight w:val="none"/>
              </w:rPr>
              <w:t>评标过程中，不得去掉报价中的最高报价和最低报价。</w:t>
            </w:r>
          </w:p>
          <w:p>
            <w:pPr>
              <w:snapToGrid w:val="0"/>
              <w:spacing w:before="31" w:after="31" w:line="360" w:lineRule="auto"/>
              <w:rPr>
                <w:rFonts w:ascii="宋体" w:hAnsi="宋体" w:cs="宋体"/>
                <w:sz w:val="24"/>
                <w:highlight w:val="none"/>
              </w:rPr>
            </w:pPr>
            <w:r>
              <w:rPr>
                <w:rFonts w:hint="eastAsia" w:ascii="宋体" w:hAnsi="宋体" w:cs="仿宋_GB2312"/>
                <w:sz w:val="24"/>
                <w:highlight w:val="none"/>
              </w:rPr>
              <w:t>因落实政府采购政策需要进行价格调整的，以调整后的价格计算评标基准价和投标报价。</w:t>
            </w:r>
          </w:p>
          <w:p>
            <w:pPr>
              <w:snapToGrid w:val="0"/>
              <w:spacing w:before="31" w:after="31" w:line="360" w:lineRule="auto"/>
              <w:rPr>
                <w:rFonts w:ascii="宋体" w:hAnsi="宋体" w:cs="宋体"/>
                <w:spacing w:val="-6"/>
                <w:sz w:val="28"/>
                <w:szCs w:val="28"/>
                <w:highlight w:val="none"/>
              </w:rPr>
            </w:pPr>
            <w:r>
              <w:rPr>
                <w:rFonts w:hint="eastAsia" w:ascii="宋体" w:hAnsi="宋体" w:cs="宋体"/>
                <w:sz w:val="24"/>
                <w:highlight w:val="none"/>
              </w:rPr>
              <w:t>投标报价得分=(评标基准价／投标报价)×20，四舍五入，保留两位小数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gridSpan w:val="4"/>
            <w:shd w:val="clear" w:color="auto" w:fill="auto"/>
            <w:vAlign w:val="center"/>
          </w:tcPr>
          <w:p>
            <w:pPr>
              <w:snapToGrid w:val="0"/>
              <w:spacing w:before="31" w:after="31" w:line="360" w:lineRule="auto"/>
              <w:jc w:val="center"/>
              <w:rPr>
                <w:rFonts w:ascii="宋体" w:hAnsi="宋体" w:cs="宋体"/>
                <w:sz w:val="24"/>
                <w:highlight w:val="none"/>
              </w:rPr>
            </w:pPr>
            <w:r>
              <w:rPr>
                <w:rFonts w:hint="eastAsia" w:ascii="宋体" w:hAnsi="宋体" w:cs="宋体"/>
                <w:b/>
                <w:sz w:val="28"/>
                <w:szCs w:val="28"/>
                <w:highlight w:val="none"/>
              </w:rPr>
              <w:t>技术部分（80分）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评审类别</w:t>
            </w:r>
          </w:p>
        </w:tc>
        <w:tc>
          <w:tcPr>
            <w:tcW w:w="828"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评审内容</w:t>
            </w:r>
          </w:p>
        </w:tc>
        <w:tc>
          <w:tcPr>
            <w:tcW w:w="3054"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评审细则</w:t>
            </w:r>
          </w:p>
        </w:tc>
        <w:tc>
          <w:tcPr>
            <w:tcW w:w="462"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655" w:type="pct"/>
            <w:vMerge w:val="restart"/>
            <w:tcBorders>
              <w:left w:val="single" w:color="000000" w:sz="4" w:space="0"/>
              <w:right w:val="single" w:color="000000" w:sz="4" w:space="0"/>
            </w:tcBorders>
            <w:shd w:val="clear" w:color="auto" w:fill="auto"/>
            <w:vAlign w:val="center"/>
          </w:tcPr>
          <w:p>
            <w:pPr>
              <w:snapToGrid w:val="0"/>
              <w:spacing w:before="31" w:after="31" w:line="360" w:lineRule="auto"/>
              <w:jc w:val="center"/>
              <w:rPr>
                <w:rFonts w:ascii="宋体" w:hAnsi="宋体" w:cs="宋体"/>
                <w:sz w:val="24"/>
                <w:highlight w:val="none"/>
              </w:rPr>
            </w:pPr>
            <w:r>
              <w:rPr>
                <w:rFonts w:hint="eastAsia" w:ascii="宋体" w:hAnsi="宋体" w:cs="宋体"/>
                <w:sz w:val="24"/>
                <w:highlight w:val="none"/>
              </w:rPr>
              <w:t>资信及业绩</w:t>
            </w:r>
          </w:p>
          <w:p>
            <w:pPr>
              <w:snapToGrid w:val="0"/>
              <w:spacing w:before="31" w:after="31" w:line="360" w:lineRule="auto"/>
              <w:jc w:val="center"/>
              <w:rPr>
                <w:sz w:val="24"/>
                <w:highlight w:val="none"/>
              </w:rPr>
            </w:pPr>
            <w:r>
              <w:rPr>
                <w:rFonts w:hint="eastAsia" w:ascii="宋体" w:hAnsi="宋体" w:cs="宋体"/>
                <w:sz w:val="24"/>
                <w:highlight w:val="none"/>
              </w:rPr>
              <w:t>（7分）</w:t>
            </w:r>
          </w:p>
        </w:tc>
        <w:tc>
          <w:tcPr>
            <w:tcW w:w="828" w:type="pc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31" w:after="31" w:line="360" w:lineRule="auto"/>
              <w:jc w:val="center"/>
              <w:rPr>
                <w:sz w:val="24"/>
                <w:highlight w:val="none"/>
              </w:rPr>
            </w:pPr>
            <w:r>
              <w:rPr>
                <w:rFonts w:hint="eastAsia"/>
                <w:sz w:val="24"/>
                <w:highlight w:val="none"/>
              </w:rPr>
              <w:t>类似业绩</w:t>
            </w:r>
          </w:p>
          <w:p>
            <w:pPr>
              <w:pStyle w:val="80"/>
              <w:spacing w:before="120" w:line="360" w:lineRule="auto"/>
              <w:ind w:firstLine="0" w:firstLineChars="0"/>
              <w:jc w:val="center"/>
              <w:rPr>
                <w:highlight w:val="none"/>
              </w:rPr>
            </w:pPr>
            <w:r>
              <w:rPr>
                <w:rFonts w:hint="eastAsia" w:ascii="宋体" w:hAnsi="宋体" w:cs="宋体"/>
                <w:highlight w:val="none"/>
              </w:rPr>
              <w:t>（2分）</w:t>
            </w: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31" w:after="31" w:line="360" w:lineRule="auto"/>
              <w:rPr>
                <w:rFonts w:ascii="宋体" w:hAnsi="宋体" w:cs="宋体"/>
                <w:sz w:val="24"/>
                <w:highlight w:val="none"/>
              </w:rPr>
            </w:pPr>
            <w:r>
              <w:rPr>
                <w:rFonts w:hint="eastAsia" w:ascii="宋体" w:hAnsi="宋体" w:cs="宋体"/>
                <w:sz w:val="24"/>
                <w:highlight w:val="none"/>
              </w:rPr>
              <w:t>自2019年1月1日（以合同签订时间为准）以来，投标人单独或以联合体方式承接过类似河道水质提升治理项目业绩的，得1分。最高得2分。（提供有效合同复印件加盖公章，原件备查）</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p>
        </w:tc>
        <w:tc>
          <w:tcPr>
            <w:tcW w:w="828" w:type="pct"/>
            <w:vMerge w:val="restart"/>
            <w:tcBorders>
              <w:top w:val="single" w:color="auto" w:sz="4" w:space="0"/>
              <w:left w:val="single" w:color="000000" w:sz="4" w:space="0"/>
              <w:right w:val="single" w:color="000000" w:sz="4" w:space="0"/>
            </w:tcBorders>
            <w:shd w:val="clear" w:color="auto" w:fill="auto"/>
            <w:vAlign w:val="center"/>
          </w:tcPr>
          <w:p>
            <w:pPr>
              <w:snapToGrid w:val="0"/>
              <w:spacing w:before="31" w:after="31" w:line="360" w:lineRule="auto"/>
              <w:jc w:val="center"/>
              <w:rPr>
                <w:sz w:val="24"/>
                <w:highlight w:val="none"/>
              </w:rPr>
            </w:pPr>
            <w:r>
              <w:rPr>
                <w:rFonts w:hint="eastAsia"/>
                <w:sz w:val="24"/>
                <w:highlight w:val="none"/>
              </w:rPr>
              <w:t>投标人资质、信誉</w:t>
            </w:r>
          </w:p>
          <w:p>
            <w:pPr>
              <w:pStyle w:val="80"/>
              <w:spacing w:before="120" w:line="360" w:lineRule="auto"/>
              <w:ind w:firstLine="0" w:firstLineChars="0"/>
              <w:jc w:val="center"/>
              <w:rPr>
                <w:highlight w:val="none"/>
              </w:rPr>
            </w:pPr>
            <w:r>
              <w:rPr>
                <w:rFonts w:hint="eastAsia" w:ascii="宋体" w:hAnsi="宋体" w:cs="宋体"/>
                <w:highlight w:val="none"/>
              </w:rPr>
              <w:t>（5分）</w:t>
            </w: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31" w:after="31" w:line="360" w:lineRule="auto"/>
              <w:rPr>
                <w:rFonts w:ascii="宋体" w:hAnsi="宋体" w:cs="宋体"/>
                <w:sz w:val="24"/>
                <w:highlight w:val="none"/>
              </w:rPr>
            </w:pPr>
            <w:r>
              <w:rPr>
                <w:rFonts w:hint="eastAsia" w:ascii="宋体" w:hAnsi="宋体" w:cs="宋体"/>
                <w:sz w:val="24"/>
                <w:highlight w:val="none"/>
              </w:rPr>
              <w:t>投标人具有生态与环境修复运营服务能力（生态修复设施运营服务一级）评价证书的得2分。（提供有效期内的证书复印件加盖公章，原件备查）</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p>
        </w:tc>
        <w:tc>
          <w:tcPr>
            <w:tcW w:w="828" w:type="pct"/>
            <w:vMerge w:val="continue"/>
            <w:tcBorders>
              <w:left w:val="single" w:color="000000" w:sz="4" w:space="0"/>
              <w:right w:val="single" w:color="000000" w:sz="4" w:space="0"/>
            </w:tcBorders>
            <w:shd w:val="clear" w:color="auto" w:fill="auto"/>
            <w:vAlign w:val="center"/>
          </w:tcPr>
          <w:p>
            <w:pPr>
              <w:snapToGrid w:val="0"/>
              <w:spacing w:before="31" w:after="31" w:line="360" w:lineRule="auto"/>
              <w:jc w:val="center"/>
              <w:rPr>
                <w:rFonts w:ascii="宋体" w:hAnsi="宋体" w:cs="宋体"/>
                <w:sz w:val="24"/>
                <w:highlight w:val="none"/>
              </w:rPr>
            </w:pP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31" w:after="31" w:line="360" w:lineRule="auto"/>
              <w:rPr>
                <w:rFonts w:ascii="宋体" w:hAnsi="宋体" w:cs="宋体"/>
                <w:sz w:val="24"/>
                <w:highlight w:val="none"/>
              </w:rPr>
            </w:pPr>
            <w:r>
              <w:rPr>
                <w:rFonts w:hint="eastAsia" w:ascii="宋体" w:hAnsi="宋体" w:cs="宋体"/>
                <w:bCs/>
                <w:sz w:val="24"/>
                <w:highlight w:val="none"/>
              </w:rPr>
              <w:t>投标人具有ISO9001质量管理体系认证、ISO14001环境管理体系认证、ISO45001（或GB/T28001）职业健康安全管理体系认证，且范围包含环保工程施工，每提供一个有效证书得1分，本项最高得3分。（注：</w:t>
            </w:r>
            <w:r>
              <w:rPr>
                <w:rFonts w:hint="eastAsia" w:ascii="宋体" w:hAnsi="宋体" w:cs="宋体"/>
                <w:sz w:val="24"/>
                <w:highlight w:val="none"/>
              </w:rPr>
              <w:t>提供有效期内的证书复印件加盖公章及</w:t>
            </w:r>
            <w:r>
              <w:rPr>
                <w:rFonts w:hint="eastAsia" w:ascii="宋体" w:hAnsi="宋体" w:cs="宋体"/>
                <w:bCs/>
                <w:sz w:val="24"/>
                <w:highlight w:val="none"/>
              </w:rPr>
              <w:t>在全国认证认可信息公共服务平台（http：//cx.cnca.cn/）查询截图，原件备查，）</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655" w:type="pct"/>
            <w:vMerge w:val="restart"/>
            <w:tcBorders>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施工技术方案</w:t>
            </w:r>
          </w:p>
          <w:p>
            <w:pPr>
              <w:spacing w:line="360" w:lineRule="auto"/>
              <w:jc w:val="center"/>
              <w:rPr>
                <w:sz w:val="24"/>
                <w:highlight w:val="none"/>
              </w:rPr>
            </w:pPr>
            <w:r>
              <w:rPr>
                <w:rFonts w:hint="eastAsia" w:ascii="宋体" w:hAnsi="宋体" w:cs="宋体"/>
                <w:sz w:val="24"/>
                <w:highlight w:val="none"/>
              </w:rPr>
              <w:t>（6</w:t>
            </w:r>
            <w:r>
              <w:rPr>
                <w:rFonts w:ascii="宋体" w:hAnsi="宋体" w:cs="宋体"/>
                <w:sz w:val="24"/>
                <w:highlight w:val="none"/>
              </w:rPr>
              <w:t>7</w:t>
            </w:r>
            <w:r>
              <w:rPr>
                <w:rFonts w:hint="eastAsia" w:ascii="宋体" w:hAnsi="宋体" w:cs="宋体"/>
                <w:sz w:val="24"/>
                <w:highlight w:val="none"/>
              </w:rPr>
              <w:t>分）</w:t>
            </w:r>
          </w:p>
        </w:tc>
        <w:tc>
          <w:tcPr>
            <w:tcW w:w="828"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投标产品配置与招标文件技术要求的适合性</w:t>
            </w:r>
          </w:p>
          <w:p>
            <w:pPr>
              <w:spacing w:line="360" w:lineRule="auto"/>
              <w:jc w:val="center"/>
              <w:rPr>
                <w:rFonts w:ascii="宋体" w:hAnsi="宋体" w:cs="宋体"/>
                <w:sz w:val="24"/>
                <w:highlight w:val="none"/>
              </w:rPr>
            </w:pPr>
            <w:r>
              <w:rPr>
                <w:rFonts w:hint="eastAsia" w:ascii="宋体" w:hAnsi="宋体" w:cs="宋体"/>
                <w:sz w:val="24"/>
                <w:highlight w:val="none"/>
              </w:rPr>
              <w:t>（8分）</w:t>
            </w: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31" w:after="31" w:line="360" w:lineRule="auto"/>
              <w:rPr>
                <w:rFonts w:ascii="宋体" w:hAnsi="宋体" w:cs="宋体"/>
                <w:bCs/>
                <w:sz w:val="24"/>
                <w:highlight w:val="none"/>
              </w:rPr>
            </w:pPr>
            <w:r>
              <w:rPr>
                <w:rFonts w:hint="eastAsia" w:ascii="宋体" w:hAnsi="宋体" w:cs="宋体"/>
                <w:bCs/>
                <w:sz w:val="24"/>
                <w:highlight w:val="none"/>
              </w:rPr>
              <w:t>投标人提供的技术响应参数、投标产品资料与招标文件第三章采购内容及要求中材料设备特殊技术规定要求的完整性、适合性，投标人提供的出现一项负偏离（对标注“★”技术参数进行评审），扣2分，扣完为止。</w:t>
            </w:r>
          </w:p>
          <w:p>
            <w:pPr>
              <w:snapToGrid w:val="0"/>
              <w:spacing w:before="31" w:after="31" w:line="360" w:lineRule="auto"/>
              <w:rPr>
                <w:rFonts w:ascii="宋体" w:hAnsi="宋体" w:cs="宋体"/>
                <w:sz w:val="24"/>
                <w:highlight w:val="none"/>
              </w:rPr>
            </w:pPr>
            <w:r>
              <w:rPr>
                <w:rFonts w:hint="eastAsia" w:ascii="宋体" w:hAnsi="宋体" w:cs="宋体"/>
                <w:bCs/>
                <w:sz w:val="24"/>
                <w:highlight w:val="none"/>
              </w:rPr>
              <w:t>注:需提供完整的投标产品技术偏离表，并附产品无偏离的相关证明文件及资料。</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5"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sz w:val="24"/>
                <w:highlight w:val="none"/>
              </w:rPr>
            </w:pPr>
          </w:p>
        </w:tc>
        <w:tc>
          <w:tcPr>
            <w:tcW w:w="828"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投标产品整体技术指标、功能的先进性、创新性、安全性评价</w:t>
            </w:r>
          </w:p>
          <w:p>
            <w:pPr>
              <w:spacing w:line="360" w:lineRule="auto"/>
              <w:jc w:val="center"/>
              <w:rPr>
                <w:rFonts w:ascii="宋体" w:hAnsi="宋体" w:cs="宋体"/>
                <w:sz w:val="24"/>
                <w:highlight w:val="none"/>
              </w:rPr>
            </w:pPr>
            <w:r>
              <w:rPr>
                <w:rFonts w:hint="eastAsia" w:ascii="宋体" w:hAnsi="宋体" w:cs="宋体"/>
                <w:sz w:val="24"/>
                <w:highlight w:val="none"/>
              </w:rPr>
              <w:t>（12分）</w:t>
            </w: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before="31" w:after="31" w:line="360" w:lineRule="auto"/>
              <w:rPr>
                <w:rFonts w:ascii="宋体" w:hAnsi="宋体" w:cs="宋体"/>
                <w:bCs/>
                <w:sz w:val="24"/>
                <w:highlight w:val="none"/>
              </w:rPr>
            </w:pPr>
            <w:r>
              <w:rPr>
                <w:rFonts w:hint="eastAsia" w:ascii="宋体" w:hAnsi="宋体" w:cs="宋体"/>
                <w:bCs/>
                <w:sz w:val="24"/>
                <w:highlight w:val="none"/>
              </w:rPr>
              <w:t>①投标人所投的沉水草皮具有相关发明专利的得2分，应提供草皮供货商的专利证书复印件及专利摘要、权利要求书、说明书，未提供或专利不符合招标要求的不得分；本项最高得2分。</w:t>
            </w:r>
          </w:p>
          <w:p>
            <w:pPr>
              <w:snapToGrid w:val="0"/>
              <w:spacing w:before="31" w:after="31" w:line="360" w:lineRule="auto"/>
              <w:rPr>
                <w:rFonts w:ascii="宋体" w:hAnsi="宋体" w:cs="宋体"/>
                <w:bCs/>
                <w:sz w:val="24"/>
                <w:highlight w:val="none"/>
              </w:rPr>
            </w:pPr>
            <w:r>
              <w:rPr>
                <w:rFonts w:hint="eastAsia" w:ascii="宋体" w:hAnsi="宋体" w:cs="宋体"/>
                <w:bCs/>
                <w:sz w:val="24"/>
                <w:highlight w:val="none"/>
              </w:rPr>
              <w:t>②投标人所投的强效脱氮河道净化工艺包为本项目核心产品，须安全无危害，工艺包所含微生物具有《高效复合微生物菌剂-急性毒性》CMA检测报告的得2分，具有《高效复合微生物菌剂-急性经口毒性》CMA检测报告的得2分，具有《高效复合微生物菌剂-急性皮肤刺激》CMA检测报告的得2分。具有《高效复合微生物菌剂-鱼类急性毒性》CMA检测报告的得2分，本项最高得8分。</w:t>
            </w:r>
          </w:p>
          <w:p>
            <w:pPr>
              <w:snapToGrid w:val="0"/>
              <w:spacing w:before="31" w:after="31" w:line="360" w:lineRule="auto"/>
              <w:rPr>
                <w:rFonts w:ascii="宋体" w:hAnsi="宋体" w:cs="宋体"/>
                <w:bCs/>
                <w:sz w:val="24"/>
                <w:highlight w:val="none"/>
              </w:rPr>
            </w:pPr>
            <w:r>
              <w:rPr>
                <w:rFonts w:hint="eastAsia" w:ascii="宋体" w:hAnsi="宋体" w:cs="宋体"/>
                <w:bCs/>
                <w:sz w:val="24"/>
                <w:highlight w:val="none"/>
              </w:rPr>
              <w:t>③投标人所投微生物具有微生物菌株相关发明专利的得2分，应提供所投微生物供货商的专利证书复印件及专利摘要、权利要求书、说明书，未提供或专利不符合招标要求的不得分；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p>
        </w:tc>
        <w:tc>
          <w:tcPr>
            <w:tcW w:w="828"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highlight w:val="none"/>
              </w:rPr>
            </w:pPr>
            <w:r>
              <w:rPr>
                <w:rFonts w:hint="eastAsia"/>
                <w:highlight w:val="none"/>
              </w:rPr>
              <w:t>技术方案</w:t>
            </w:r>
          </w:p>
          <w:p>
            <w:pPr>
              <w:pStyle w:val="80"/>
              <w:spacing w:before="120" w:line="360" w:lineRule="auto"/>
              <w:ind w:firstLine="0" w:firstLineChars="0"/>
              <w:jc w:val="center"/>
              <w:rPr>
                <w:highlight w:val="none"/>
              </w:rPr>
            </w:pPr>
            <w:r>
              <w:rPr>
                <w:rFonts w:hint="eastAsia" w:ascii="宋体" w:hAnsi="宋体" w:cs="宋体"/>
                <w:highlight w:val="none"/>
              </w:rPr>
              <w:t>（20分）</w:t>
            </w: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ascii="宋体" w:hAnsi="宋体" w:cs="宋体"/>
                <w:sz w:val="24"/>
                <w:highlight w:val="none"/>
              </w:rPr>
            </w:pPr>
            <w:r>
              <w:rPr>
                <w:rFonts w:hint="eastAsia" w:ascii="宋体" w:hAnsi="宋体" w:cs="宋体"/>
                <w:sz w:val="24"/>
                <w:highlight w:val="none"/>
              </w:rPr>
              <w:t>对本项目现场实际情况的了解阐述，包括：</w:t>
            </w:r>
          </w:p>
          <w:p>
            <w:pPr>
              <w:spacing w:line="360" w:lineRule="auto"/>
              <w:rPr>
                <w:rFonts w:ascii="宋体" w:hAnsi="宋体" w:cs="宋体"/>
                <w:sz w:val="24"/>
                <w:highlight w:val="none"/>
              </w:rPr>
            </w:pPr>
            <w:r>
              <w:rPr>
                <w:rFonts w:hint="eastAsia" w:ascii="宋体" w:hAnsi="宋体" w:cs="宋体"/>
                <w:sz w:val="24"/>
                <w:highlight w:val="none"/>
              </w:rPr>
              <w:t>①河道配水现状分析；</w:t>
            </w:r>
          </w:p>
          <w:p>
            <w:pPr>
              <w:spacing w:line="360" w:lineRule="auto"/>
              <w:rPr>
                <w:rFonts w:ascii="宋体" w:hAnsi="宋体" w:cs="宋体"/>
                <w:sz w:val="24"/>
                <w:highlight w:val="none"/>
              </w:rPr>
            </w:pPr>
            <w:r>
              <w:rPr>
                <w:rFonts w:hint="eastAsia" w:ascii="宋体" w:hAnsi="宋体" w:cs="宋体"/>
                <w:sz w:val="24"/>
                <w:highlight w:val="none"/>
              </w:rPr>
              <w:t>②河道近两年水质情况调查分析；</w:t>
            </w:r>
          </w:p>
          <w:p>
            <w:pPr>
              <w:spacing w:line="360" w:lineRule="auto"/>
              <w:rPr>
                <w:rFonts w:ascii="宋体" w:hAnsi="宋体" w:cs="宋体"/>
                <w:sz w:val="24"/>
                <w:highlight w:val="none"/>
              </w:rPr>
            </w:pPr>
            <w:r>
              <w:rPr>
                <w:rFonts w:hint="eastAsia" w:ascii="宋体" w:hAnsi="宋体" w:cs="宋体"/>
                <w:sz w:val="24"/>
                <w:highlight w:val="none"/>
              </w:rPr>
              <w:t>③针对本项目重点问题（来水水质不能稳定达标）的污染负荷计算，项目现场可利用的条件分析，水质可达性分析；</w:t>
            </w:r>
          </w:p>
          <w:p>
            <w:pPr>
              <w:spacing w:line="360" w:lineRule="auto"/>
              <w:rPr>
                <w:rFonts w:ascii="宋体" w:hAnsi="宋体" w:cs="宋体"/>
                <w:color w:val="auto"/>
                <w:sz w:val="24"/>
                <w:highlight w:val="none"/>
              </w:rPr>
            </w:pPr>
            <w:r>
              <w:rPr>
                <w:rFonts w:hint="eastAsia" w:ascii="宋体" w:hAnsi="宋体" w:cs="宋体"/>
                <w:sz w:val="24"/>
                <w:highlight w:val="none"/>
              </w:rPr>
              <w:t>④技术方案所采</w:t>
            </w:r>
            <w:r>
              <w:rPr>
                <w:rFonts w:hint="eastAsia" w:ascii="宋体" w:hAnsi="宋体" w:cs="宋体"/>
                <w:color w:val="auto"/>
                <w:sz w:val="24"/>
                <w:highlight w:val="none"/>
              </w:rPr>
              <w:t>用的设计思路、技术路线、措施</w:t>
            </w:r>
          </w:p>
          <w:p>
            <w:pPr>
              <w:spacing w:line="360" w:lineRule="auto"/>
              <w:rPr>
                <w:rFonts w:ascii="宋体" w:hAnsi="宋体" w:cs="宋体"/>
                <w:sz w:val="24"/>
                <w:highlight w:val="none"/>
              </w:rPr>
            </w:pPr>
            <w:r>
              <w:rPr>
                <w:rFonts w:hint="eastAsia" w:ascii="宋体" w:hAnsi="宋体" w:cs="宋体"/>
                <w:sz w:val="24"/>
                <w:highlight w:val="none"/>
              </w:rPr>
              <w:t>⑤技术方案阐述。</w:t>
            </w:r>
          </w:p>
          <w:p>
            <w:pPr>
              <w:spacing w:line="360" w:lineRule="auto"/>
              <w:rPr>
                <w:rFonts w:ascii="宋体" w:hAnsi="宋体" w:cs="宋体"/>
                <w:sz w:val="24"/>
                <w:highlight w:val="none"/>
              </w:rPr>
            </w:pPr>
            <w:r>
              <w:rPr>
                <w:rFonts w:hint="eastAsia" w:ascii="宋体" w:hAnsi="宋体" w:cs="宋体"/>
                <w:sz w:val="24"/>
                <w:highlight w:val="none"/>
              </w:rPr>
              <w:t>根据投标人提供的分析阐述情况情况进行打分，每一项符合要求，完整、合理的得4分；符合要求，完整，分析较好的得2分；符合要求，但不完整、不合理的不得分）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p>
        </w:tc>
        <w:tc>
          <w:tcPr>
            <w:tcW w:w="828"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供货部署及关键材料供货保障（1分）</w:t>
            </w: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本项目沉水草皮供货商具有100亩以上种植基地的得1分，提供供货商草皮种植基地土地承包合同复印件，不提供不得分。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仿宋_GB2312"/>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p>
        </w:tc>
        <w:tc>
          <w:tcPr>
            <w:tcW w:w="828" w:type="pct"/>
            <w:vMerge w:val="restart"/>
            <w:tcBorders>
              <w:top w:val="single" w:color="auto" w:sz="4" w:space="0"/>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施工组织设计、施工方案</w:t>
            </w:r>
          </w:p>
          <w:p>
            <w:pPr>
              <w:spacing w:line="360" w:lineRule="auto"/>
              <w:jc w:val="center"/>
              <w:rPr>
                <w:rFonts w:ascii="宋体" w:hAnsi="宋体" w:cs="宋体"/>
                <w:sz w:val="24"/>
                <w:highlight w:val="none"/>
              </w:rPr>
            </w:pPr>
            <w:r>
              <w:rPr>
                <w:rFonts w:hint="eastAsia" w:ascii="宋体" w:hAnsi="宋体" w:cs="宋体"/>
                <w:sz w:val="24"/>
                <w:highlight w:val="none"/>
              </w:rPr>
              <w:t>（26分）</w:t>
            </w: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snapToGrid w:val="0"/>
              <w:spacing w:line="360" w:lineRule="auto"/>
              <w:jc w:val="left"/>
              <w:rPr>
                <w:rFonts w:ascii="宋体" w:hAnsi="宋体" w:cs="宋体"/>
                <w:sz w:val="24"/>
                <w:highlight w:val="none"/>
              </w:rPr>
            </w:pPr>
            <w:r>
              <w:rPr>
                <w:rFonts w:hint="eastAsia" w:ascii="宋体" w:hAnsi="宋体" w:cs="宋体"/>
                <w:sz w:val="24"/>
                <w:highlight w:val="none"/>
              </w:rPr>
              <w:t>项目管理班子：</w:t>
            </w:r>
          </w:p>
          <w:p>
            <w:pPr>
              <w:snapToGrid w:val="0"/>
              <w:spacing w:line="360" w:lineRule="auto"/>
              <w:jc w:val="left"/>
              <w:rPr>
                <w:rFonts w:ascii="宋体" w:hAnsi="宋体" w:cs="宋体"/>
                <w:sz w:val="24"/>
                <w:highlight w:val="none"/>
              </w:rPr>
            </w:pPr>
            <w:r>
              <w:rPr>
                <w:rFonts w:hint="eastAsia" w:ascii="宋体" w:hAnsi="宋体" w:cs="宋体"/>
                <w:sz w:val="24"/>
                <w:highlight w:val="none"/>
              </w:rPr>
              <w:t>①项目技术负责人具有注册环保工程师证书的得2分；</w:t>
            </w:r>
          </w:p>
          <w:p>
            <w:pPr>
              <w:snapToGrid w:val="0"/>
              <w:spacing w:line="360" w:lineRule="auto"/>
              <w:jc w:val="left"/>
              <w:rPr>
                <w:rFonts w:ascii="宋体" w:hAnsi="宋体" w:cs="宋体"/>
                <w:sz w:val="24"/>
                <w:highlight w:val="none"/>
              </w:rPr>
            </w:pPr>
            <w:r>
              <w:rPr>
                <w:rFonts w:hint="eastAsia" w:ascii="宋体" w:hAnsi="宋体" w:cs="宋体"/>
                <w:sz w:val="24"/>
                <w:highlight w:val="none"/>
              </w:rPr>
              <w:t>②项目管理人员具有生态环境工程与咨询专业职称证书的得2分，最多得4分。</w:t>
            </w:r>
          </w:p>
          <w:p>
            <w:pPr>
              <w:snapToGrid w:val="0"/>
              <w:spacing w:line="360" w:lineRule="auto"/>
              <w:jc w:val="left"/>
              <w:rPr>
                <w:rFonts w:ascii="宋体" w:hAnsi="宋体" w:cs="宋体"/>
                <w:sz w:val="24"/>
                <w:highlight w:val="none"/>
              </w:rPr>
            </w:pPr>
            <w:r>
              <w:rPr>
                <w:rFonts w:hint="eastAsia" w:ascii="宋体" w:hAnsi="宋体" w:cs="宋体"/>
                <w:sz w:val="24"/>
                <w:highlight w:val="none"/>
              </w:rPr>
              <w:t>注：须提供人员的有效证书复印件加盖公章及相关人员在本单位缴纳的开标日期前三个月的社会保险缴纳证明加盖公章，证书原件备查）</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highlight w:val="none"/>
              </w:rPr>
            </w:pPr>
          </w:p>
        </w:tc>
        <w:tc>
          <w:tcPr>
            <w:tcW w:w="828" w:type="pct"/>
            <w:vMerge w:val="continue"/>
            <w:tcBorders>
              <w:left w:val="single" w:color="000000" w:sz="4" w:space="0"/>
              <w:right w:val="single" w:color="000000" w:sz="4" w:space="0"/>
            </w:tcBorders>
            <w:shd w:val="clear" w:color="auto" w:fill="auto"/>
            <w:vAlign w:val="center"/>
          </w:tcPr>
          <w:p>
            <w:pPr>
              <w:spacing w:line="360" w:lineRule="auto"/>
              <w:jc w:val="center"/>
              <w:rPr>
                <w:highlight w:val="none"/>
              </w:rPr>
            </w:pP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autoSpaceDE w:val="0"/>
              <w:autoSpaceDN w:val="0"/>
              <w:spacing w:line="360" w:lineRule="auto"/>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）根据安全生产、文明施工、环境保护保证措施、交通组织措施、雨季、台风和夏季高温季节的施工保证措施进行综合评审：</w:t>
            </w:r>
          </w:p>
          <w:p>
            <w:pPr>
              <w:autoSpaceDE w:val="0"/>
              <w:autoSpaceDN w:val="0"/>
              <w:spacing w:line="360" w:lineRule="auto"/>
              <w:jc w:val="left"/>
              <w:rPr>
                <w:rFonts w:ascii="宋体" w:hAnsi="宋体" w:cs="宋体"/>
                <w:sz w:val="24"/>
                <w:highlight w:val="none"/>
              </w:rPr>
            </w:pPr>
            <w:r>
              <w:rPr>
                <w:rFonts w:hint="eastAsia" w:ascii="宋体" w:hAnsi="宋体" w:cs="宋体"/>
                <w:sz w:val="24"/>
                <w:highlight w:val="none"/>
              </w:rPr>
              <w:t>①安全文明措施全面具体、有合理性的得4分；</w:t>
            </w:r>
          </w:p>
          <w:p>
            <w:pPr>
              <w:autoSpaceDE w:val="0"/>
              <w:autoSpaceDN w:val="0"/>
              <w:spacing w:line="360" w:lineRule="auto"/>
              <w:jc w:val="left"/>
              <w:rPr>
                <w:rFonts w:ascii="宋体" w:hAnsi="宋体" w:cs="宋体"/>
                <w:sz w:val="24"/>
                <w:highlight w:val="none"/>
              </w:rPr>
            </w:pPr>
            <w:r>
              <w:rPr>
                <w:rFonts w:hint="eastAsia" w:ascii="宋体" w:hAnsi="宋体" w:cs="宋体"/>
                <w:sz w:val="24"/>
                <w:highlight w:val="none"/>
              </w:rPr>
              <w:t>②全面合理但需进一步细化的得3分；</w:t>
            </w:r>
          </w:p>
          <w:p>
            <w:pPr>
              <w:autoSpaceDE w:val="0"/>
              <w:autoSpaceDN w:val="0"/>
              <w:spacing w:line="360" w:lineRule="auto"/>
              <w:jc w:val="left"/>
              <w:rPr>
                <w:rFonts w:ascii="宋体" w:hAnsi="宋体" w:cs="宋体"/>
                <w:sz w:val="24"/>
                <w:highlight w:val="none"/>
              </w:rPr>
            </w:pPr>
            <w:r>
              <w:rPr>
                <w:rFonts w:hint="eastAsia" w:ascii="宋体" w:hAnsi="宋体" w:cs="宋体"/>
                <w:sz w:val="24"/>
                <w:highlight w:val="none"/>
              </w:rPr>
              <w:t>③不够详尽、无针对性的得1.5分，</w:t>
            </w:r>
          </w:p>
          <w:p>
            <w:pPr>
              <w:autoSpaceDE w:val="0"/>
              <w:autoSpaceDN w:val="0"/>
              <w:spacing w:line="360" w:lineRule="auto"/>
              <w:jc w:val="left"/>
              <w:rPr>
                <w:rFonts w:ascii="宋体" w:hAnsi="宋体" w:cs="宋体"/>
                <w:sz w:val="24"/>
                <w:highlight w:val="none"/>
              </w:rPr>
            </w:pPr>
            <w:r>
              <w:rPr>
                <w:rFonts w:hint="eastAsia" w:ascii="宋体" w:hAnsi="宋体" w:cs="宋体"/>
                <w:sz w:val="24"/>
                <w:highlight w:val="none"/>
              </w:rPr>
              <w:t xml:space="preserve">④不够详尽、欠缺合理性的得1分。  </w:t>
            </w:r>
          </w:p>
          <w:p>
            <w:pPr>
              <w:autoSpaceDE w:val="0"/>
              <w:autoSpaceDN w:val="0"/>
              <w:spacing w:line="360" w:lineRule="auto"/>
              <w:jc w:val="left"/>
              <w:rPr>
                <w:rFonts w:ascii="宋体" w:hAnsi="宋体" w:cs="宋体"/>
                <w:sz w:val="24"/>
                <w:highlight w:val="none"/>
              </w:rPr>
            </w:pPr>
            <w:r>
              <w:rPr>
                <w:rFonts w:hint="eastAsia" w:ascii="宋体" w:hAnsi="宋体" w:cs="宋体"/>
                <w:sz w:val="24"/>
                <w:highlight w:val="none"/>
              </w:rPr>
              <w:t>⑤缺项得0分。</w:t>
            </w:r>
          </w:p>
          <w:p>
            <w:pPr>
              <w:autoSpaceDE w:val="0"/>
              <w:autoSpaceDN w:val="0"/>
              <w:spacing w:line="360" w:lineRule="auto"/>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）根据项目实施质量目标的控制及保证措施的合理性、有效性进行综合评审（0-</w:t>
            </w:r>
            <w:r>
              <w:rPr>
                <w:rFonts w:ascii="宋体" w:hAnsi="宋体" w:cs="宋体"/>
                <w:sz w:val="24"/>
                <w:highlight w:val="none"/>
              </w:rPr>
              <w:t>2</w:t>
            </w:r>
            <w:r>
              <w:rPr>
                <w:rFonts w:hint="eastAsia" w:ascii="宋体" w:hAnsi="宋体" w:cs="宋体"/>
                <w:sz w:val="24"/>
                <w:highlight w:val="none"/>
              </w:rPr>
              <w:t>分）</w:t>
            </w:r>
          </w:p>
          <w:p>
            <w:pPr>
              <w:autoSpaceDE w:val="0"/>
              <w:autoSpaceDN w:val="0"/>
              <w:spacing w:line="360" w:lineRule="auto"/>
              <w:jc w:val="lef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）根据项目施工进度计划、工期保证措施的符合性、合理性进行综合评审（0-2分）；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Cs/>
                <w:color w:val="FF0000"/>
                <w:sz w:val="24"/>
                <w:highlight w:val="none"/>
              </w:rPr>
            </w:pPr>
            <w:r>
              <w:rPr>
                <w:rFonts w:hint="eastAsia" w:ascii="宋体" w:hAnsi="宋体" w:cs="宋体"/>
                <w:bCs/>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p>
        </w:tc>
        <w:tc>
          <w:tcPr>
            <w:tcW w:w="828" w:type="pct"/>
            <w:vMerge w:val="continue"/>
            <w:tcBorders>
              <w:left w:val="single" w:color="000000" w:sz="4" w:space="0"/>
              <w:right w:val="single" w:color="000000" w:sz="4" w:space="0"/>
            </w:tcBorders>
            <w:shd w:val="clear" w:color="auto" w:fill="auto"/>
            <w:vAlign w:val="center"/>
          </w:tcPr>
          <w:p>
            <w:pPr>
              <w:snapToGrid w:val="0"/>
              <w:spacing w:line="360" w:lineRule="auto"/>
              <w:jc w:val="center"/>
              <w:rPr>
                <w:rFonts w:ascii="宋体" w:hAnsi="宋体" w:cs="宋体"/>
                <w:sz w:val="24"/>
                <w:highlight w:val="none"/>
              </w:rPr>
            </w:pP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autoSpaceDE/>
              <w:autoSpaceDN/>
              <w:snapToGrid w:val="0"/>
              <w:spacing w:line="360" w:lineRule="auto"/>
              <w:jc w:val="left"/>
              <w:rPr>
                <w:rFonts w:ascii="宋体" w:hAnsi="宋体" w:cs="宋体"/>
                <w:sz w:val="24"/>
                <w:highlight w:val="none"/>
              </w:rPr>
            </w:pPr>
            <w:r>
              <w:rPr>
                <w:rFonts w:hint="eastAsia" w:ascii="宋体" w:hAnsi="宋体" w:cs="宋体"/>
                <w:sz w:val="24"/>
                <w:highlight w:val="none"/>
              </w:rPr>
              <w:t>施工方法、施工流程的科学性、规范性、合理性和可操作性：</w:t>
            </w:r>
          </w:p>
          <w:p>
            <w:pPr>
              <w:autoSpaceDE/>
              <w:autoSpaceDN/>
              <w:snapToGrid w:val="0"/>
              <w:spacing w:line="360" w:lineRule="auto"/>
              <w:jc w:val="left"/>
              <w:rPr>
                <w:rFonts w:ascii="宋体" w:hAnsi="宋体" w:cs="宋体"/>
                <w:sz w:val="24"/>
                <w:highlight w:val="none"/>
              </w:rPr>
            </w:pPr>
            <w:r>
              <w:rPr>
                <w:rFonts w:hint="eastAsia" w:ascii="宋体" w:hAnsi="宋体" w:cs="宋体"/>
                <w:sz w:val="24"/>
                <w:highlight w:val="none"/>
              </w:rPr>
              <w:t>①完整、合理的得2分；</w:t>
            </w:r>
          </w:p>
          <w:p>
            <w:pPr>
              <w:autoSpaceDE/>
              <w:autoSpaceDN/>
              <w:snapToGrid w:val="0"/>
              <w:spacing w:line="360" w:lineRule="auto"/>
              <w:jc w:val="left"/>
              <w:rPr>
                <w:rFonts w:ascii="宋体" w:hAnsi="宋体" w:cs="宋体"/>
                <w:sz w:val="24"/>
                <w:highlight w:val="none"/>
              </w:rPr>
            </w:pPr>
            <w:r>
              <w:rPr>
                <w:rFonts w:hint="eastAsia" w:ascii="宋体" w:hAnsi="宋体" w:cs="宋体"/>
                <w:sz w:val="24"/>
                <w:highlight w:val="none"/>
              </w:rPr>
              <w:t>②完整，分析较好的得1分；</w:t>
            </w:r>
          </w:p>
          <w:p>
            <w:pPr>
              <w:autoSpaceDE/>
              <w:autoSpaceDN/>
              <w:snapToGrid w:val="0"/>
              <w:spacing w:line="360" w:lineRule="auto"/>
              <w:jc w:val="left"/>
              <w:rPr>
                <w:rFonts w:ascii="宋体" w:hAnsi="宋体" w:cs="宋体"/>
                <w:sz w:val="24"/>
                <w:highlight w:val="none"/>
              </w:rPr>
            </w:pPr>
            <w:r>
              <w:rPr>
                <w:rFonts w:hint="eastAsia" w:ascii="宋体" w:hAnsi="宋体" w:cs="宋体"/>
                <w:sz w:val="24"/>
                <w:highlight w:val="none"/>
              </w:rPr>
              <w:t>③不完整、不合理的0分。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1"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p>
        </w:tc>
        <w:tc>
          <w:tcPr>
            <w:tcW w:w="828" w:type="pct"/>
            <w:vMerge w:val="continue"/>
            <w:tcBorders>
              <w:left w:val="single" w:color="000000" w:sz="4" w:space="0"/>
              <w:right w:val="single" w:color="000000" w:sz="4" w:space="0"/>
            </w:tcBorders>
            <w:shd w:val="clear" w:color="auto" w:fill="auto"/>
            <w:vAlign w:val="center"/>
          </w:tcPr>
          <w:p>
            <w:pPr>
              <w:snapToGrid w:val="0"/>
              <w:spacing w:line="360" w:lineRule="auto"/>
              <w:jc w:val="center"/>
              <w:rPr>
                <w:rFonts w:ascii="宋体" w:hAnsi="宋体" w:cs="宋体"/>
                <w:sz w:val="24"/>
                <w:highlight w:val="none"/>
              </w:rPr>
            </w:pP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pStyle w:val="80"/>
              <w:spacing w:beforeLines="0" w:after="0" w:line="360" w:lineRule="auto"/>
              <w:ind w:firstLine="0" w:firstLineChars="0"/>
              <w:rPr>
                <w:rFonts w:ascii="宋体" w:hAnsi="宋体" w:cs="宋体"/>
                <w:bCs/>
                <w:highlight w:val="none"/>
              </w:rPr>
            </w:pPr>
            <w:r>
              <w:rPr>
                <w:rFonts w:hint="eastAsia" w:ascii="宋体" w:hAnsi="宋体" w:cs="宋体"/>
                <w:bCs/>
                <w:highlight w:val="none"/>
              </w:rPr>
              <w:t>深化图纸、效果图：</w:t>
            </w:r>
          </w:p>
          <w:p>
            <w:pPr>
              <w:adjustRightInd/>
              <w:spacing w:line="360" w:lineRule="auto"/>
              <w:rPr>
                <w:rFonts w:ascii="宋体" w:hAnsi="宋体" w:cs="宋体"/>
                <w:kern w:val="0"/>
                <w:sz w:val="24"/>
                <w:highlight w:val="none"/>
              </w:rPr>
            </w:pPr>
            <w:r>
              <w:rPr>
                <w:rFonts w:hint="eastAsia" w:ascii="宋体" w:hAnsi="宋体" w:cs="宋体"/>
                <w:bCs/>
                <w:sz w:val="24"/>
                <w:highlight w:val="none"/>
              </w:rPr>
              <w:t>①根据投标人提供的深化图纸的</w:t>
            </w:r>
            <w:r>
              <w:rPr>
                <w:rFonts w:hint="eastAsia" w:ascii="宋体" w:hAnsi="宋体" w:cs="宋体"/>
                <w:sz w:val="24"/>
                <w:highlight w:val="none"/>
              </w:rPr>
              <w:t>完整性、合理性、等进行评分。</w:t>
            </w:r>
            <w:r>
              <w:rPr>
                <w:rFonts w:hint="eastAsia" w:ascii="宋体" w:hAnsi="宋体" w:cs="宋体"/>
                <w:kern w:val="0"/>
                <w:sz w:val="24"/>
                <w:highlight w:val="none"/>
              </w:rPr>
              <w:t>（符合要求，完整、合理的得3分；符合要求，完整，</w:t>
            </w:r>
            <w:r>
              <w:rPr>
                <w:rFonts w:hint="eastAsia" w:ascii="宋体" w:hAnsi="宋体" w:cs="宋体"/>
                <w:bCs/>
                <w:sz w:val="24"/>
                <w:highlight w:val="none"/>
              </w:rPr>
              <w:t>分析一般</w:t>
            </w:r>
            <w:r>
              <w:rPr>
                <w:rFonts w:hint="eastAsia" w:ascii="宋体" w:hAnsi="宋体" w:cs="宋体"/>
                <w:kern w:val="0"/>
                <w:sz w:val="24"/>
                <w:highlight w:val="none"/>
              </w:rPr>
              <w:t>的得2分；符合要求，但不完整、不合理的1分；不符合要求的不得分。）</w:t>
            </w:r>
          </w:p>
          <w:p>
            <w:pPr>
              <w:adjustRightInd/>
              <w:spacing w:line="360" w:lineRule="auto"/>
              <w:rPr>
                <w:rFonts w:ascii="宋体" w:hAnsi="宋体" w:cs="宋体"/>
                <w:sz w:val="24"/>
                <w:highlight w:val="none"/>
              </w:rPr>
            </w:pPr>
            <w:r>
              <w:rPr>
                <w:rFonts w:hint="eastAsia" w:ascii="宋体" w:hAnsi="宋体" w:cs="宋体"/>
                <w:bCs/>
                <w:sz w:val="24"/>
                <w:highlight w:val="none"/>
              </w:rPr>
              <w:t>②根据投标人提供项目完成后的效果图的完整性、美观性进行评分。</w:t>
            </w:r>
            <w:r>
              <w:rPr>
                <w:rFonts w:hint="eastAsia" w:ascii="宋体" w:hAnsi="宋体" w:cs="宋体"/>
                <w:kern w:val="0"/>
                <w:sz w:val="24"/>
                <w:highlight w:val="none"/>
              </w:rPr>
              <w:t>（符合要求，完整、美观的得4分；符合要求，完整，</w:t>
            </w:r>
            <w:r>
              <w:rPr>
                <w:rFonts w:hint="eastAsia" w:ascii="宋体" w:hAnsi="宋体" w:cs="宋体"/>
                <w:bCs/>
                <w:sz w:val="24"/>
                <w:highlight w:val="none"/>
              </w:rPr>
              <w:t>较美观</w:t>
            </w:r>
            <w:r>
              <w:rPr>
                <w:rFonts w:hint="eastAsia" w:ascii="宋体" w:hAnsi="宋体" w:cs="宋体"/>
                <w:kern w:val="0"/>
                <w:sz w:val="24"/>
                <w:highlight w:val="none"/>
              </w:rPr>
              <w:t>的得2分；符合要求，但不完整、美观性差的0.5分；不符合要求的不得分。）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rFonts w:ascii="宋体" w:hAnsi="宋体" w:cs="宋体"/>
                <w:sz w:val="24"/>
                <w:highlight w:val="none"/>
              </w:rPr>
            </w:pPr>
          </w:p>
        </w:tc>
        <w:tc>
          <w:tcPr>
            <w:tcW w:w="828" w:type="pct"/>
            <w:vMerge w:val="continue"/>
            <w:tcBorders>
              <w:left w:val="single" w:color="000000" w:sz="4" w:space="0"/>
              <w:right w:val="single" w:color="000000" w:sz="4" w:space="0"/>
            </w:tcBorders>
            <w:shd w:val="clear" w:color="auto" w:fill="auto"/>
            <w:vAlign w:val="center"/>
          </w:tcPr>
          <w:p>
            <w:pPr>
              <w:snapToGrid w:val="0"/>
              <w:spacing w:line="360" w:lineRule="auto"/>
              <w:jc w:val="center"/>
              <w:rPr>
                <w:rFonts w:ascii="宋体" w:hAnsi="宋体" w:cs="宋体"/>
                <w:sz w:val="24"/>
                <w:highlight w:val="none"/>
              </w:rPr>
            </w:pPr>
          </w:p>
        </w:tc>
        <w:tc>
          <w:tcPr>
            <w:tcW w:w="3054"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rPr>
                <w:rFonts w:ascii="宋体" w:hAnsi="宋体" w:cs="宋体"/>
                <w:sz w:val="24"/>
                <w:highlight w:val="none"/>
              </w:rPr>
            </w:pPr>
            <w:r>
              <w:rPr>
                <w:rFonts w:hint="eastAsia" w:ascii="宋体" w:hAnsi="宋体" w:cs="宋体"/>
                <w:bCs/>
                <w:sz w:val="24"/>
                <w:highlight w:val="none"/>
              </w:rPr>
              <w:t>根据投标人针对</w:t>
            </w:r>
            <w:r>
              <w:rPr>
                <w:rFonts w:hint="eastAsia" w:ascii="宋体" w:hAnsi="宋体" w:cs="宋体"/>
                <w:sz w:val="24"/>
                <w:highlight w:val="none"/>
              </w:rPr>
              <w:t>水质恶化突发性事件等的应急响应方案进行评分：</w:t>
            </w:r>
          </w:p>
          <w:p>
            <w:pPr>
              <w:spacing w:line="360" w:lineRule="auto"/>
              <w:rPr>
                <w:rFonts w:ascii="宋体" w:hAnsi="宋体" w:cs="宋体"/>
                <w:sz w:val="24"/>
                <w:highlight w:val="none"/>
              </w:rPr>
            </w:pPr>
            <w:r>
              <w:rPr>
                <w:rFonts w:hint="eastAsia" w:ascii="宋体" w:hAnsi="宋体" w:cs="宋体"/>
                <w:sz w:val="24"/>
                <w:highlight w:val="none"/>
              </w:rPr>
              <w:t>①方案、合理有效、可行性强的得3分。</w:t>
            </w:r>
          </w:p>
          <w:p>
            <w:pPr>
              <w:spacing w:line="360" w:lineRule="auto"/>
              <w:rPr>
                <w:rFonts w:ascii="宋体" w:hAnsi="宋体" w:cs="宋体"/>
                <w:sz w:val="24"/>
                <w:highlight w:val="none"/>
              </w:rPr>
            </w:pPr>
            <w:r>
              <w:rPr>
                <w:rFonts w:hint="eastAsia" w:ascii="宋体" w:hAnsi="宋体" w:cs="宋体"/>
                <w:sz w:val="24"/>
                <w:highlight w:val="none"/>
              </w:rPr>
              <w:t>②方案较合理、可行性稍弱的得1分。</w:t>
            </w:r>
          </w:p>
          <w:p>
            <w:pPr>
              <w:spacing w:line="360" w:lineRule="auto"/>
              <w:rPr>
                <w:rFonts w:ascii="宋体" w:hAnsi="宋体" w:cs="宋体"/>
                <w:highlight w:val="none"/>
              </w:rPr>
            </w:pPr>
            <w:r>
              <w:rPr>
                <w:rFonts w:hint="eastAsia" w:ascii="宋体" w:hAnsi="宋体" w:cs="宋体"/>
                <w:sz w:val="24"/>
                <w:highlight w:val="none"/>
              </w:rPr>
              <w:t>③方案合理性较差、可行性差的的0.5分。方案合理、无可行性的不得分。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5" w:type="pct"/>
            <w:vMerge w:val="restart"/>
            <w:tcBorders>
              <w:left w:val="single" w:color="000000" w:sz="4" w:space="0"/>
              <w:right w:val="single" w:color="000000" w:sz="4" w:space="0"/>
            </w:tcBorders>
            <w:shd w:val="clear" w:color="auto" w:fill="auto"/>
            <w:vAlign w:val="center"/>
          </w:tcPr>
          <w:p>
            <w:pPr>
              <w:adjustRightInd/>
              <w:spacing w:line="360" w:lineRule="auto"/>
              <w:jc w:val="left"/>
              <w:rPr>
                <w:rFonts w:ascii="宋体" w:hAnsi="宋体" w:cs="宋体"/>
                <w:bCs/>
                <w:sz w:val="24"/>
                <w:highlight w:val="none"/>
              </w:rPr>
            </w:pPr>
            <w:r>
              <w:rPr>
                <w:rFonts w:hint="default" w:ascii="宋体" w:hAnsi="宋体" w:cs="宋体"/>
                <w:bCs/>
                <w:sz w:val="24"/>
                <w:highlight w:val="none"/>
              </w:rPr>
              <w:t>水生态培育稳定期养护管理计划</w:t>
            </w:r>
          </w:p>
          <w:p>
            <w:pPr>
              <w:spacing w:before="120" w:line="360" w:lineRule="auto"/>
              <w:ind w:firstLine="0" w:firstLineChars="0"/>
              <w:rPr>
                <w:highlight w:val="none"/>
              </w:rPr>
            </w:pPr>
            <w:r>
              <w:rPr>
                <w:rFonts w:hint="default" w:ascii="宋体" w:hAnsi="宋体" w:cs="宋体"/>
                <w:bCs/>
                <w:sz w:val="24"/>
                <w:highlight w:val="none"/>
              </w:rPr>
              <w:t>（6分）</w:t>
            </w:r>
          </w:p>
        </w:tc>
        <w:tc>
          <w:tcPr>
            <w:tcW w:w="3882" w:type="pct"/>
            <w:gridSpan w:val="2"/>
            <w:tcBorders>
              <w:top w:val="single" w:color="auto" w:sz="4" w:space="0"/>
              <w:left w:val="single" w:color="000000" w:sz="4" w:space="0"/>
              <w:right w:val="single" w:color="000000" w:sz="4" w:space="0"/>
            </w:tcBorders>
            <w:shd w:val="clear" w:color="auto" w:fill="auto"/>
            <w:vAlign w:val="center"/>
          </w:tcPr>
          <w:p>
            <w:pPr>
              <w:adjustRightInd/>
              <w:spacing w:line="360" w:lineRule="auto"/>
              <w:rPr>
                <w:rFonts w:ascii="宋体" w:hAnsi="宋体" w:cs="宋体"/>
                <w:bCs/>
                <w:sz w:val="24"/>
                <w:highlight w:val="none"/>
              </w:rPr>
            </w:pPr>
            <w:r>
              <w:rPr>
                <w:rFonts w:ascii="宋体" w:hAnsi="宋体" w:cs="宋体"/>
                <w:bCs/>
                <w:sz w:val="24"/>
                <w:highlight w:val="none"/>
              </w:rPr>
              <w:t>投标人提出对本项目设备、植物等的日常维护方案</w:t>
            </w:r>
            <w:r>
              <w:rPr>
                <w:rFonts w:hint="eastAsia" w:ascii="宋体" w:hAnsi="宋体" w:cs="宋体"/>
                <w:bCs/>
                <w:sz w:val="24"/>
                <w:highlight w:val="none"/>
              </w:rPr>
              <w:t>：</w:t>
            </w:r>
          </w:p>
          <w:p>
            <w:pPr>
              <w:adjustRightInd/>
              <w:spacing w:line="360" w:lineRule="auto"/>
              <w:rPr>
                <w:rFonts w:ascii="宋体" w:hAnsi="宋体" w:cs="宋体"/>
                <w:bCs/>
                <w:sz w:val="24"/>
                <w:highlight w:val="none"/>
              </w:rPr>
            </w:pPr>
            <w:r>
              <w:rPr>
                <w:rFonts w:ascii="宋体" w:hAnsi="宋体" w:cs="宋体"/>
                <w:bCs/>
                <w:sz w:val="24"/>
                <w:highlight w:val="none"/>
              </w:rPr>
              <w:t>①投标人提出的日常维护方案能充分满足项目需求，得</w:t>
            </w:r>
            <w:r>
              <w:rPr>
                <w:rFonts w:hint="eastAsia" w:ascii="宋体" w:hAnsi="宋体" w:cs="宋体"/>
                <w:bCs/>
                <w:sz w:val="24"/>
                <w:highlight w:val="none"/>
              </w:rPr>
              <w:t>4</w:t>
            </w:r>
            <w:r>
              <w:rPr>
                <w:rFonts w:ascii="宋体" w:hAnsi="宋体" w:cs="宋体"/>
                <w:bCs/>
                <w:sz w:val="24"/>
                <w:highlight w:val="none"/>
              </w:rPr>
              <w:t>分；</w:t>
            </w:r>
          </w:p>
          <w:p>
            <w:pPr>
              <w:adjustRightInd/>
              <w:spacing w:line="360" w:lineRule="auto"/>
              <w:rPr>
                <w:rFonts w:ascii="宋体" w:hAnsi="宋体" w:cs="宋体"/>
                <w:bCs/>
                <w:sz w:val="24"/>
                <w:highlight w:val="none"/>
              </w:rPr>
            </w:pPr>
            <w:r>
              <w:rPr>
                <w:rFonts w:ascii="宋体" w:hAnsi="宋体" w:cs="宋体"/>
                <w:bCs/>
                <w:sz w:val="24"/>
                <w:highlight w:val="none"/>
              </w:rPr>
              <w:t>②投标人提出的日常维护方案能较好满足项目需求，得2分；</w:t>
            </w:r>
          </w:p>
          <w:p>
            <w:pPr>
              <w:adjustRightInd/>
              <w:spacing w:line="360" w:lineRule="auto"/>
              <w:rPr>
                <w:rFonts w:ascii="宋体" w:hAnsi="宋体" w:cs="宋体"/>
                <w:bCs/>
                <w:sz w:val="24"/>
                <w:highlight w:val="none"/>
              </w:rPr>
            </w:pPr>
            <w:r>
              <w:rPr>
                <w:rFonts w:ascii="宋体" w:hAnsi="宋体" w:cs="宋体"/>
                <w:bCs/>
                <w:sz w:val="24"/>
                <w:highlight w:val="none"/>
              </w:rPr>
              <w:t>③投标人提出的日常维护方案只能部分满足项目需求，得1分；</w:t>
            </w:r>
          </w:p>
          <w:p>
            <w:pPr>
              <w:spacing w:before="31" w:line="360" w:lineRule="auto"/>
              <w:rPr>
                <w:rFonts w:ascii="宋体" w:hAnsi="宋体" w:cs="宋体"/>
                <w:bCs/>
                <w:sz w:val="24"/>
                <w:highlight w:val="none"/>
              </w:rPr>
            </w:pPr>
            <w:r>
              <w:rPr>
                <w:rFonts w:ascii="宋体" w:hAnsi="宋体" w:cs="宋体"/>
                <w:bCs/>
                <w:sz w:val="24"/>
                <w:highlight w:val="none"/>
              </w:rPr>
              <w:fldChar w:fldCharType="begin"/>
            </w:r>
            <w:r>
              <w:rPr>
                <w:rFonts w:ascii="宋体" w:hAnsi="宋体" w:cs="宋体"/>
                <w:bCs/>
                <w:sz w:val="24"/>
                <w:highlight w:val="none"/>
              </w:rPr>
              <w:instrText xml:space="preserve"> = 4 \* GB3 \* MERGEFORMAT </w:instrText>
            </w:r>
            <w:r>
              <w:rPr>
                <w:rFonts w:ascii="宋体" w:hAnsi="宋体" w:cs="宋体"/>
                <w:bCs/>
                <w:sz w:val="24"/>
                <w:highlight w:val="none"/>
              </w:rPr>
              <w:fldChar w:fldCharType="separate"/>
            </w:r>
            <w:r>
              <w:rPr>
                <w:rFonts w:hint="eastAsia" w:ascii="宋体" w:hAnsi="宋体" w:cs="宋体"/>
                <w:bCs/>
                <w:sz w:val="24"/>
                <w:highlight w:val="none"/>
              </w:rPr>
              <w:t>④</w:t>
            </w:r>
            <w:r>
              <w:rPr>
                <w:rFonts w:ascii="宋体" w:hAnsi="宋体" w:cs="宋体"/>
                <w:bCs/>
                <w:sz w:val="24"/>
                <w:highlight w:val="none"/>
              </w:rPr>
              <w:fldChar w:fldCharType="end"/>
            </w:r>
            <w:r>
              <w:rPr>
                <w:rFonts w:ascii="宋体" w:hAnsi="宋体" w:cs="宋体"/>
                <w:bCs/>
                <w:sz w:val="24"/>
                <w:highlight w:val="none"/>
              </w:rPr>
              <w:t>投标人未提供日常维护措施的不得分。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highlight w:val="none"/>
              </w:rPr>
            </w:pPr>
          </w:p>
        </w:tc>
        <w:tc>
          <w:tcPr>
            <w:tcW w:w="3882"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left"/>
              <w:rPr>
                <w:rFonts w:ascii="宋体" w:hAnsi="宋体" w:cs="宋体"/>
                <w:bCs/>
                <w:color w:val="auto"/>
                <w:sz w:val="24"/>
                <w:highlight w:val="none"/>
              </w:rPr>
            </w:pPr>
            <w:r>
              <w:rPr>
                <w:rFonts w:ascii="宋体" w:hAnsi="宋体" w:cs="宋体"/>
                <w:bCs/>
                <w:color w:val="auto"/>
                <w:sz w:val="24"/>
                <w:highlight w:val="none"/>
              </w:rPr>
              <w:t>项目资料的标准化管理方案。（0-</w:t>
            </w:r>
            <w:r>
              <w:rPr>
                <w:rFonts w:hint="eastAsia" w:ascii="宋体" w:hAnsi="宋体" w:cs="宋体"/>
                <w:bCs/>
                <w:color w:val="auto"/>
                <w:sz w:val="24"/>
                <w:highlight w:val="none"/>
              </w:rPr>
              <w:t>1</w:t>
            </w:r>
            <w:r>
              <w:rPr>
                <w:rFonts w:ascii="宋体" w:hAnsi="宋体" w:cs="宋体"/>
                <w:bCs/>
                <w:color w:val="auto"/>
                <w:sz w:val="24"/>
                <w:highlight w:val="none"/>
              </w:rPr>
              <w:t>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55" w:type="pct"/>
            <w:vMerge w:val="continue"/>
            <w:tcBorders>
              <w:left w:val="single" w:color="000000" w:sz="4" w:space="0"/>
              <w:right w:val="single" w:color="000000" w:sz="4" w:space="0"/>
            </w:tcBorders>
            <w:shd w:val="clear" w:color="auto" w:fill="auto"/>
            <w:vAlign w:val="center"/>
          </w:tcPr>
          <w:p>
            <w:pPr>
              <w:spacing w:line="360" w:lineRule="auto"/>
              <w:jc w:val="center"/>
              <w:rPr>
                <w:highlight w:val="none"/>
              </w:rPr>
            </w:pPr>
          </w:p>
        </w:tc>
        <w:tc>
          <w:tcPr>
            <w:tcW w:w="3882" w:type="pct"/>
            <w:gridSpan w:val="2"/>
            <w:tcBorders>
              <w:top w:val="single" w:color="auto" w:sz="4" w:space="0"/>
              <w:left w:val="single" w:color="000000" w:sz="4" w:space="0"/>
              <w:right w:val="single" w:color="000000" w:sz="4" w:space="0"/>
            </w:tcBorders>
            <w:shd w:val="clear" w:color="auto" w:fill="auto"/>
            <w:vAlign w:val="center"/>
          </w:tcPr>
          <w:p>
            <w:pPr>
              <w:spacing w:line="360" w:lineRule="auto"/>
              <w:jc w:val="left"/>
              <w:rPr>
                <w:rFonts w:ascii="宋体" w:hAnsi="宋体" w:cs="宋体"/>
                <w:bCs/>
                <w:color w:val="auto"/>
                <w:sz w:val="24"/>
                <w:highlight w:val="none"/>
              </w:rPr>
            </w:pPr>
            <w:r>
              <w:rPr>
                <w:rFonts w:ascii="宋体" w:hAnsi="宋体" w:cs="宋体"/>
                <w:bCs/>
                <w:color w:val="auto"/>
                <w:sz w:val="24"/>
                <w:highlight w:val="none"/>
              </w:rPr>
              <w:t>针对本项目的合理化建议情况</w:t>
            </w:r>
            <w:r>
              <w:rPr>
                <w:rFonts w:hint="eastAsia" w:ascii="宋体" w:hAnsi="宋体" w:cs="宋体"/>
                <w:bCs/>
                <w:color w:val="auto"/>
                <w:sz w:val="24"/>
                <w:highlight w:val="none"/>
              </w:rPr>
              <w:t>：</w:t>
            </w:r>
            <w:r>
              <w:rPr>
                <w:rFonts w:ascii="宋体" w:hAnsi="宋体" w:cs="宋体"/>
                <w:bCs/>
                <w:color w:val="auto"/>
                <w:sz w:val="24"/>
                <w:highlight w:val="none"/>
              </w:rPr>
              <w:t>投标人提出的针对本项目水质改善合理化建议等。（0-</w:t>
            </w:r>
            <w:r>
              <w:rPr>
                <w:rFonts w:hint="eastAsia" w:ascii="宋体" w:hAnsi="宋体" w:cs="宋体"/>
                <w:bCs/>
                <w:color w:val="auto"/>
                <w:sz w:val="24"/>
                <w:highlight w:val="none"/>
              </w:rPr>
              <w:t>1</w:t>
            </w:r>
            <w:r>
              <w:rPr>
                <w:rFonts w:ascii="宋体" w:hAnsi="宋体" w:cs="宋体"/>
                <w:bCs/>
                <w:color w:val="auto"/>
                <w:sz w:val="24"/>
                <w:highlight w:val="none"/>
              </w:rPr>
              <w:t>分）</w:t>
            </w:r>
          </w:p>
        </w:tc>
        <w:tc>
          <w:tcPr>
            <w:tcW w:w="462"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r>
    </w:tbl>
    <w:p>
      <w:pPr>
        <w:pStyle w:val="80"/>
        <w:spacing w:before="120"/>
        <w:ind w:firstLine="0" w:firstLineChars="0"/>
        <w:rPr>
          <w:highlight w:val="none"/>
        </w:rPr>
      </w:pPr>
    </w:p>
    <w:p>
      <w:pPr>
        <w:rPr>
          <w:highlight w:val="none"/>
        </w:rPr>
      </w:pPr>
    </w:p>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 </w:t>
      </w:r>
    </w:p>
    <w:p>
      <w:pPr>
        <w:rPr>
          <w:highlight w:val="none"/>
        </w:rPr>
      </w:pPr>
    </w:p>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31"/>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3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4"/>
        <w:snapToGrid w:val="0"/>
        <w:spacing w:line="360" w:lineRule="auto"/>
        <w:rPr>
          <w:rFonts w:cs="宋体"/>
          <w:highlight w:val="none"/>
        </w:rPr>
      </w:pPr>
      <w:r>
        <w:rPr>
          <w:rFonts w:hint="eastAsia" w:cs="宋体"/>
          <w:highlight w:val="none"/>
        </w:rPr>
        <w:t>5.2出现影响采购公正的违法、违规行为的；</w:t>
      </w:r>
    </w:p>
    <w:p>
      <w:pPr>
        <w:pStyle w:val="24"/>
        <w:snapToGrid w:val="0"/>
        <w:spacing w:line="360" w:lineRule="auto"/>
        <w:rPr>
          <w:rFonts w:cs="宋体"/>
          <w:highlight w:val="none"/>
        </w:rPr>
      </w:pPr>
      <w:r>
        <w:rPr>
          <w:rFonts w:hint="eastAsia" w:cs="宋体"/>
          <w:highlight w:val="none"/>
        </w:rPr>
        <w:t>5.3投标人的报价均超过了采购预算，采购人不能支付的；</w:t>
      </w:r>
    </w:p>
    <w:p>
      <w:pPr>
        <w:pStyle w:val="24"/>
        <w:snapToGrid w:val="0"/>
        <w:spacing w:line="360" w:lineRule="auto"/>
        <w:rPr>
          <w:rFonts w:cs="宋体"/>
          <w:highlight w:val="none"/>
        </w:rPr>
      </w:pPr>
      <w:r>
        <w:rPr>
          <w:rFonts w:hint="eastAsia" w:cs="宋体"/>
          <w:highlight w:val="none"/>
        </w:rPr>
        <w:t>5.4因重大变故，采购任务取消的。</w:t>
      </w:r>
    </w:p>
    <w:p>
      <w:pPr>
        <w:pStyle w:val="24"/>
        <w:snapToGrid w:val="0"/>
        <w:spacing w:line="360" w:lineRule="auto"/>
        <w:rPr>
          <w:rFonts w:cs="宋体"/>
          <w:highlight w:val="none"/>
        </w:rPr>
      </w:pPr>
      <w:r>
        <w:rPr>
          <w:rFonts w:hint="eastAsia" w:cs="宋体"/>
          <w:highlight w:val="none"/>
        </w:rPr>
        <w:t>废标后，采购机构应当将废标理由通知所有投标人。</w:t>
      </w:r>
    </w:p>
    <w:p>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highlight w:val="none"/>
        </w:rPr>
      </w:pPr>
    </w:p>
    <w:bookmarkEnd w:id="27"/>
    <w:p>
      <w:pPr>
        <w:spacing w:line="360" w:lineRule="auto"/>
        <w:ind w:left="720" w:leftChars="343" w:firstLine="1084" w:firstLineChars="300"/>
        <w:outlineLvl w:val="0"/>
        <w:rPr>
          <w:rFonts w:ascii="宋体" w:hAnsi="宋体" w:cs="宋体"/>
          <w:b/>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p>
    <w:p>
      <w:pPr>
        <w:widowControl/>
        <w:adjustRightInd/>
        <w:jc w:val="left"/>
        <w:rPr>
          <w:rFonts w:ascii="宋体" w:hAnsi="宋体" w:cs="宋体"/>
          <w:b/>
          <w:sz w:val="36"/>
          <w:szCs w:val="36"/>
          <w:highlight w:val="none"/>
        </w:rPr>
      </w:pPr>
      <w:r>
        <w:rPr>
          <w:rFonts w:ascii="宋体" w:hAnsi="宋体" w:cs="宋体"/>
          <w:b/>
          <w:sz w:val="36"/>
          <w:szCs w:val="36"/>
          <w:highlight w:val="none"/>
        </w:rPr>
        <w:br w:type="page"/>
      </w: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spacing w:line="320" w:lineRule="exact"/>
        <w:ind w:firstLine="422" w:firstLineChars="200"/>
        <w:jc w:val="center"/>
        <w:rPr>
          <w:b/>
          <w:highlight w:val="none"/>
        </w:rPr>
      </w:pPr>
      <w:r>
        <w:rPr>
          <w:rFonts w:ascii="宋体" w:hAnsi="宋体"/>
          <w:b/>
          <w:highlight w:val="none"/>
        </w:rPr>
        <w:t>（合同格式仅供参考，实际以甲乙双方签订为准）</w:t>
      </w:r>
    </w:p>
    <w:p>
      <w:pPr>
        <w:spacing w:line="400" w:lineRule="exact"/>
        <w:ind w:firstLine="420" w:firstLineChars="200"/>
        <w:rPr>
          <w:kern w:val="0"/>
          <w:highlight w:val="none"/>
        </w:rPr>
      </w:pPr>
      <w:r>
        <w:rPr>
          <w:rFonts w:ascii="宋体" w:hAnsi="宋体"/>
          <w:kern w:val="0"/>
          <w:highlight w:val="none"/>
        </w:rPr>
        <w:t>根据《中华人民共和国政府采购法》《中华人民共和国合同法》等法律法规规定，为明确甲乙双方权利、义务和责任，经双方协商，特签订本协议。</w:t>
      </w:r>
    </w:p>
    <w:p>
      <w:pPr>
        <w:pStyle w:val="783"/>
        <w:snapToGrid w:val="0"/>
        <w:spacing w:line="400" w:lineRule="exact"/>
        <w:ind w:firstLine="422" w:firstLineChars="200"/>
        <w:rPr>
          <w:rFonts w:ascii="宋体" w:hAnsi="宋体"/>
          <w:b/>
          <w:highlight w:val="none"/>
        </w:rPr>
      </w:pPr>
      <w:r>
        <w:rPr>
          <w:rFonts w:ascii="宋体" w:hAnsi="宋体"/>
          <w:b/>
          <w:highlight w:val="none"/>
        </w:rPr>
        <w:t xml:space="preserve">第一条.名称定义及项目概况         </w:t>
      </w:r>
    </w:p>
    <w:p>
      <w:pPr>
        <w:pStyle w:val="783"/>
        <w:snapToGrid w:val="0"/>
        <w:spacing w:line="400" w:lineRule="exact"/>
        <w:ind w:firstLine="420" w:firstLineChars="200"/>
        <w:rPr>
          <w:b/>
          <w:highlight w:val="none"/>
        </w:rPr>
      </w:pPr>
      <w:r>
        <w:rPr>
          <w:rFonts w:ascii="宋体" w:hAnsi="宋体"/>
          <w:highlight w:val="none"/>
        </w:rPr>
        <w:t>1.1  “合同”即由甲乙方双方签订的合同格式中的文件，包括所有的附件、附录和组成合同部分的所有其他文件。</w:t>
      </w:r>
    </w:p>
    <w:p>
      <w:pPr>
        <w:pStyle w:val="783"/>
        <w:spacing w:line="400" w:lineRule="exact"/>
        <w:ind w:firstLine="420" w:firstLineChars="200"/>
        <w:rPr>
          <w:highlight w:val="none"/>
        </w:rPr>
      </w:pPr>
      <w:r>
        <w:rPr>
          <w:rFonts w:ascii="宋体" w:hAnsi="宋体"/>
          <w:highlight w:val="none"/>
        </w:rPr>
        <w:t>1.2 “合同价格”系指根据合同规定，在供应商全面正确地履行合同义务时，采购人应支付给供应商的款项。</w:t>
      </w:r>
    </w:p>
    <w:p>
      <w:pPr>
        <w:pStyle w:val="783"/>
        <w:spacing w:line="400" w:lineRule="exact"/>
        <w:ind w:firstLine="420" w:firstLineChars="200"/>
        <w:rPr>
          <w:highlight w:val="none"/>
        </w:rPr>
      </w:pPr>
      <w:r>
        <w:rPr>
          <w:rFonts w:ascii="宋体" w:hAnsi="宋体"/>
          <w:highlight w:val="none"/>
        </w:rPr>
        <w:t>1.3“服务”系指采购文件规定供应商须承担的技术协助、校准、培训以及其它类似的义务。</w:t>
      </w:r>
    </w:p>
    <w:p>
      <w:pPr>
        <w:pStyle w:val="783"/>
        <w:spacing w:line="400" w:lineRule="exact"/>
        <w:ind w:firstLine="420" w:firstLineChars="200"/>
        <w:rPr>
          <w:highlight w:val="none"/>
          <w:u w:val="single"/>
        </w:rPr>
      </w:pPr>
      <w:r>
        <w:rPr>
          <w:rFonts w:ascii="宋体" w:hAnsi="宋体"/>
          <w:highlight w:val="none"/>
        </w:rPr>
        <w:t>1.4“甲方”系指</w:t>
      </w:r>
      <w:r>
        <w:rPr>
          <w:rFonts w:hint="eastAsia" w:ascii="宋体" w:hAnsi="宋体"/>
          <w:highlight w:val="none"/>
          <w:u w:val="single"/>
          <w:lang w:eastAsia="zh-CN"/>
        </w:rPr>
        <w:t>杭州市拱墅区综合行政执法局</w:t>
      </w:r>
      <w:r>
        <w:rPr>
          <w:rFonts w:ascii="宋体" w:hAnsi="宋体"/>
          <w:highlight w:val="none"/>
          <w:u w:val="single"/>
        </w:rPr>
        <w:t xml:space="preserve"> 。</w:t>
      </w:r>
    </w:p>
    <w:p>
      <w:pPr>
        <w:pStyle w:val="783"/>
        <w:spacing w:line="400" w:lineRule="exact"/>
        <w:ind w:firstLine="420" w:firstLineChars="200"/>
        <w:rPr>
          <w:highlight w:val="none"/>
          <w:u w:val="single"/>
        </w:rPr>
      </w:pPr>
      <w:r>
        <w:rPr>
          <w:rFonts w:ascii="宋体" w:hAnsi="宋体"/>
          <w:highlight w:val="none"/>
        </w:rPr>
        <w:t>1.5“乙方”系指</w:t>
      </w:r>
      <w:r>
        <w:rPr>
          <w:rFonts w:ascii="宋体" w:hAnsi="宋体"/>
          <w:highlight w:val="none"/>
          <w:u w:val="single"/>
        </w:rPr>
        <w:t xml:space="preserve">                         。</w:t>
      </w:r>
    </w:p>
    <w:p>
      <w:pPr>
        <w:pStyle w:val="783"/>
        <w:spacing w:line="400" w:lineRule="exact"/>
        <w:ind w:firstLine="420" w:firstLineChars="200"/>
        <w:rPr>
          <w:highlight w:val="none"/>
        </w:rPr>
      </w:pPr>
      <w:r>
        <w:rPr>
          <w:rFonts w:ascii="宋体" w:hAnsi="宋体"/>
          <w:highlight w:val="none"/>
        </w:rPr>
        <w:t>1.6“现场”系指将要进行系统安装和运转的地点。</w:t>
      </w:r>
    </w:p>
    <w:p>
      <w:pPr>
        <w:pStyle w:val="783"/>
        <w:spacing w:line="400" w:lineRule="exact"/>
        <w:ind w:firstLine="420" w:firstLineChars="200"/>
        <w:rPr>
          <w:highlight w:val="none"/>
        </w:rPr>
      </w:pPr>
      <w:r>
        <w:rPr>
          <w:rFonts w:ascii="宋体" w:hAnsi="宋体"/>
          <w:highlight w:val="none"/>
        </w:rPr>
        <w:t>1.7“验收”系指采购人依据技术规格规定接受合同所依据的程序和条件。</w:t>
      </w:r>
    </w:p>
    <w:p>
      <w:pPr>
        <w:pStyle w:val="783"/>
        <w:spacing w:line="400" w:lineRule="exact"/>
        <w:ind w:firstLine="420" w:firstLineChars="200"/>
        <w:rPr>
          <w:highlight w:val="none"/>
        </w:rPr>
      </w:pPr>
      <w:r>
        <w:rPr>
          <w:rFonts w:ascii="宋体" w:hAnsi="宋体"/>
          <w:highlight w:val="none"/>
        </w:rPr>
        <w:t>1. 8“治理期”包括生态治理施工工期以及后续养护管理期。</w:t>
      </w:r>
    </w:p>
    <w:p>
      <w:pPr>
        <w:pStyle w:val="783"/>
        <w:spacing w:line="400" w:lineRule="exact"/>
        <w:ind w:firstLine="420" w:firstLineChars="200"/>
        <w:rPr>
          <w:rFonts w:ascii="宋体" w:hAnsi="宋体"/>
          <w:highlight w:val="none"/>
        </w:rPr>
      </w:pPr>
      <w:r>
        <w:rPr>
          <w:rFonts w:ascii="宋体" w:hAnsi="宋体"/>
          <w:highlight w:val="none"/>
        </w:rPr>
        <w:t>1.9</w:t>
      </w:r>
      <w:r>
        <w:rPr>
          <w:rFonts w:hint="eastAsia" w:ascii="宋体" w:hAnsi="宋体"/>
          <w:highlight w:val="none"/>
          <w:lang w:val="en-US" w:eastAsia="zh-CN"/>
        </w:rPr>
        <w:t>项目</w:t>
      </w:r>
      <w:r>
        <w:rPr>
          <w:rFonts w:ascii="宋体" w:hAnsi="宋体"/>
          <w:highlight w:val="none"/>
        </w:rPr>
        <w:t>名称：</w:t>
      </w:r>
      <w:r>
        <w:rPr>
          <w:rFonts w:ascii="宋体" w:hAnsi="宋体"/>
          <w:highlight w:val="none"/>
          <w:u w:val="single"/>
        </w:rPr>
        <w:t xml:space="preserve"> </w:t>
      </w:r>
      <w:r>
        <w:rPr>
          <w:rFonts w:hint="eastAsia" w:ascii="宋体" w:hAnsi="宋体"/>
          <w:highlight w:val="none"/>
          <w:u w:val="single"/>
        </w:rPr>
        <w:t>上塘河生态治理项目</w:t>
      </w:r>
      <w:r>
        <w:rPr>
          <w:rFonts w:ascii="宋体" w:hAnsi="宋体"/>
          <w:highlight w:val="none"/>
        </w:rPr>
        <w:t xml:space="preserve">             </w:t>
      </w:r>
    </w:p>
    <w:p>
      <w:pPr>
        <w:spacing w:line="400" w:lineRule="exact"/>
        <w:ind w:firstLine="420" w:firstLineChars="200"/>
        <w:rPr>
          <w:highlight w:val="none"/>
          <w:u w:val="single"/>
        </w:rPr>
      </w:pPr>
      <w:r>
        <w:rPr>
          <w:rFonts w:ascii="宋体" w:hAnsi="宋体"/>
          <w:highlight w:val="none"/>
        </w:rPr>
        <w:t xml:space="preserve">1.10 </w:t>
      </w:r>
      <w:r>
        <w:rPr>
          <w:rFonts w:hint="eastAsia" w:ascii="宋体" w:hAnsi="宋体"/>
          <w:highlight w:val="none"/>
          <w:lang w:val="en-US" w:eastAsia="zh-CN"/>
        </w:rPr>
        <w:t>项目</w:t>
      </w:r>
      <w:r>
        <w:rPr>
          <w:rFonts w:ascii="宋体" w:hAnsi="宋体"/>
          <w:highlight w:val="none"/>
        </w:rPr>
        <w:t>地点：</w:t>
      </w:r>
      <w:r>
        <w:rPr>
          <w:rFonts w:ascii="宋体" w:hAnsi="宋体"/>
          <w:kern w:val="0"/>
          <w:highlight w:val="none"/>
          <w:u w:val="single"/>
        </w:rPr>
        <w:t xml:space="preserve">                                       </w:t>
      </w:r>
      <w:r>
        <w:rPr>
          <w:rFonts w:ascii="宋体" w:hAnsi="宋体"/>
          <w:b/>
          <w:highlight w:val="none"/>
          <w:u w:val="single"/>
        </w:rPr>
        <w:t>。</w:t>
      </w:r>
      <w:r>
        <w:rPr>
          <w:rFonts w:ascii="宋体" w:hAnsi="宋体"/>
          <w:highlight w:val="none"/>
        </w:rPr>
        <w:t xml:space="preserve">    </w:t>
      </w:r>
    </w:p>
    <w:p>
      <w:pPr>
        <w:spacing w:line="400" w:lineRule="exact"/>
        <w:ind w:firstLine="420" w:firstLineChars="200"/>
        <w:rPr>
          <w:b/>
          <w:highlight w:val="none"/>
          <w:u w:val="single"/>
        </w:rPr>
      </w:pPr>
      <w:r>
        <w:rPr>
          <w:rFonts w:ascii="宋体" w:hAnsi="宋体"/>
          <w:highlight w:val="none"/>
        </w:rPr>
        <w:t xml:space="preserve">1.11合同总价: </w:t>
      </w:r>
      <w:r>
        <w:rPr>
          <w:rFonts w:ascii="宋体" w:hAnsi="宋体"/>
          <w:highlight w:val="none"/>
          <w:u w:val="single"/>
        </w:rPr>
        <w:t xml:space="preserve"> </w:t>
      </w:r>
      <w:r>
        <w:rPr>
          <w:rFonts w:ascii="宋体" w:hAnsi="宋体"/>
          <w:b/>
          <w:highlight w:val="none"/>
          <w:u w:val="single"/>
        </w:rPr>
        <w:t>人民币      整（￥     元）。本项目实行水质改善目标总承包，合同实行总价包干，以各阶段水质改善目标的实现作为合同价款分阶段按比例支付的依据。</w:t>
      </w:r>
    </w:p>
    <w:p>
      <w:pPr>
        <w:spacing w:line="400" w:lineRule="exact"/>
        <w:ind w:firstLine="420" w:firstLineChars="200"/>
        <w:rPr>
          <w:rFonts w:ascii="宋体" w:hAnsi="宋体"/>
          <w:highlight w:val="none"/>
          <w:u w:val="single"/>
        </w:rPr>
      </w:pPr>
      <w:r>
        <w:rPr>
          <w:rFonts w:ascii="宋体" w:hAnsi="宋体"/>
          <w:highlight w:val="none"/>
        </w:rPr>
        <w:t>1.12工程内容：</w:t>
      </w:r>
      <w:r>
        <w:rPr>
          <w:rFonts w:ascii="宋体" w:hAnsi="宋体"/>
          <w:highlight w:val="none"/>
          <w:u w:val="single"/>
        </w:rPr>
        <w:t xml:space="preserve">招投标文件、施工图及相关补充文件规定的所有内容   </w:t>
      </w:r>
    </w:p>
    <w:p>
      <w:pPr>
        <w:spacing w:line="400" w:lineRule="exact"/>
        <w:ind w:firstLine="420" w:firstLineChars="200"/>
        <w:rPr>
          <w:rFonts w:ascii="宋体" w:hAnsi="宋体"/>
          <w:highlight w:val="none"/>
        </w:rPr>
      </w:pPr>
      <w:r>
        <w:rPr>
          <w:rFonts w:ascii="宋体" w:hAnsi="宋体"/>
          <w:highlight w:val="none"/>
        </w:rPr>
        <w:t>1.13工程工期要求：</w:t>
      </w:r>
      <w:r>
        <w:rPr>
          <w:rFonts w:ascii="宋体" w:hAnsi="宋体"/>
          <w:highlight w:val="none"/>
          <w:u w:val="single"/>
        </w:rPr>
        <w:t>项目工程施工部分工期</w:t>
      </w:r>
      <w:r>
        <w:rPr>
          <w:rFonts w:hint="eastAsia" w:ascii="宋体" w:hAnsi="宋体"/>
          <w:highlight w:val="none"/>
          <w:u w:val="single"/>
          <w:lang w:val="en-US" w:eastAsia="zh-CN"/>
        </w:rPr>
        <w:t>60</w:t>
      </w:r>
      <w:r>
        <w:rPr>
          <w:rFonts w:ascii="宋体" w:hAnsi="宋体"/>
          <w:highlight w:val="none"/>
          <w:u w:val="single"/>
        </w:rPr>
        <w:t>日历天，按经批准的开工报告起计算。项目免费养护管理期18个月，工程中间验收一次性通过的，从项目竣工日期起计算</w:t>
      </w:r>
      <w:r>
        <w:rPr>
          <w:rFonts w:ascii="宋体" w:hAnsi="宋体"/>
          <w:highlight w:val="none"/>
        </w:rPr>
        <w:t>。</w:t>
      </w:r>
    </w:p>
    <w:p>
      <w:pPr>
        <w:pStyle w:val="783"/>
        <w:spacing w:line="400" w:lineRule="exact"/>
        <w:ind w:firstLine="422" w:firstLineChars="200"/>
        <w:rPr>
          <w:b/>
          <w:highlight w:val="none"/>
        </w:rPr>
      </w:pPr>
      <w:r>
        <w:rPr>
          <w:rFonts w:ascii="宋体" w:hAnsi="宋体"/>
          <w:b/>
          <w:highlight w:val="none"/>
        </w:rPr>
        <w:t>第二条.合同适用范围及合同文件的组成</w:t>
      </w:r>
    </w:p>
    <w:p>
      <w:pPr>
        <w:pStyle w:val="783"/>
        <w:snapToGrid w:val="0"/>
        <w:spacing w:line="400" w:lineRule="exact"/>
        <w:ind w:firstLine="420" w:firstLineChars="200"/>
        <w:rPr>
          <w:highlight w:val="none"/>
        </w:rPr>
      </w:pPr>
      <w:r>
        <w:rPr>
          <w:rFonts w:ascii="宋体" w:hAnsi="宋体"/>
          <w:highlight w:val="none"/>
        </w:rPr>
        <w:t>2.1适用范围：本合同条款适用与本次采购活动。项目实施范围详见附件</w:t>
      </w:r>
      <w:r>
        <w:rPr>
          <w:rFonts w:hint="default" w:ascii="宋体" w:hAnsi="宋体"/>
          <w:highlight w:val="none"/>
        </w:rPr>
        <w:t>——</w:t>
      </w:r>
      <w:r>
        <w:rPr>
          <w:rFonts w:ascii="宋体" w:hAnsi="宋体"/>
          <w:highlight w:val="none"/>
        </w:rPr>
        <w:t>采购文件和招投标文件及补充文件、承诺书等。</w:t>
      </w:r>
    </w:p>
    <w:p>
      <w:pPr>
        <w:pStyle w:val="783"/>
        <w:snapToGrid w:val="0"/>
        <w:spacing w:line="400" w:lineRule="exact"/>
        <w:ind w:firstLine="420" w:firstLineChars="200"/>
        <w:rPr>
          <w:highlight w:val="none"/>
        </w:rPr>
      </w:pPr>
      <w:r>
        <w:rPr>
          <w:rFonts w:ascii="宋体" w:hAnsi="宋体"/>
          <w:highlight w:val="none"/>
        </w:rPr>
        <w:t>2.2合同文件的组成及解释顺序：本合同书、中标通知书、招标文件及其附件、投标文件及其附件、乙方与项目相关的承诺、国家有关设备安装工程及水生态治理工程的标准、规范和技术文件等。</w:t>
      </w:r>
    </w:p>
    <w:p>
      <w:pPr>
        <w:pStyle w:val="783"/>
        <w:spacing w:line="400" w:lineRule="exact"/>
        <w:ind w:firstLine="422" w:firstLineChars="200"/>
        <w:rPr>
          <w:b/>
          <w:highlight w:val="none"/>
        </w:rPr>
      </w:pPr>
      <w:r>
        <w:rPr>
          <w:rFonts w:ascii="宋体" w:hAnsi="宋体"/>
          <w:b/>
          <w:highlight w:val="none"/>
        </w:rPr>
        <w:t>第三条.项目实施</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.1 乙方提供堆放材料和工具场地，设备和材料的堆放应安全。</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.2 乙方提供项目所需的水源、电源和必要场地及费用。</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.3 乙方项目实施人员须服从甲方管理人员管理，项目质量纳入现场监督。乙方项目实施人员必须遵守现场的各项规章制度。</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.4 乙方应根据项目工期要求制订实施计划，项目实施进度计划，经甲、乙双方共同确定后作为双方共同执行的合同条款，乙方应按要求工期完工并交付（预）验收，若超过工期要求的甲方可以进行经济处罚，每超过一天乙方按本项目总合同价款的3‰赔偿甲方的经济损失（甲方可在工程款项中直接扣罚）。</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.5 乙方必须在整个项目全部完成后，会同甲方及有关部门共同按有关规范进行初步验收，如因项目实施质量问题，不能按期验收或验收不合格，乙方应负责无条件返工且承担所造成的经济损失。由此而造成推迟交付的时间按超期天数计算，每超过一天乙方按本项目总合同价款的3‰赔偿甲方的经济损失（甲方可在工程款项中直接扣罚）。如因甲方原因造成不能按期完工，经甲方批准后工期相应顺延。</w:t>
      </w:r>
    </w:p>
    <w:p>
      <w:pPr>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6项目实施过程中，乙方应严格按照招投标文件及甲方要求实施，不得擅自变更实施内容，乙方使用的材料必须符合招投标文件要求，乙方保证本合同中所供应的设备及实验材料均符合国家技术标准、规范和质量标准；涉及进口设备及实验材料须获得国家商检局颁布安全许可证的出厂原装合格产品。所有设备、材料均须经试验合格且得到</w:t>
      </w:r>
      <w:r>
        <w:rPr>
          <w:rFonts w:hint="eastAsia" w:ascii="宋体" w:hAnsi="宋体"/>
          <w:highlight w:val="none"/>
          <w:lang w:val="en-US" w:eastAsia="zh-CN"/>
        </w:rPr>
        <w:t>甲方</w:t>
      </w:r>
      <w:r>
        <w:rPr>
          <w:rFonts w:ascii="宋体" w:hAnsi="宋体"/>
          <w:highlight w:val="none"/>
        </w:rPr>
        <w:t>批准后方可进场使用，在所供商品交付使用时，乙方必须向甲方提供商品说明书、质量保证书、售后服务等必须具备的相关资料和必备的附件。</w:t>
      </w:r>
    </w:p>
    <w:p>
      <w:pPr>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w:t>
      </w:r>
      <w:r>
        <w:rPr>
          <w:rFonts w:hint="eastAsia" w:ascii="宋体" w:hAnsi="宋体"/>
          <w:highlight w:val="none"/>
          <w:lang w:val="en-US" w:eastAsia="zh-CN"/>
        </w:rPr>
        <w:t>7</w:t>
      </w:r>
      <w:r>
        <w:rPr>
          <w:rFonts w:ascii="宋体" w:hAnsi="宋体"/>
          <w:highlight w:val="none"/>
        </w:rPr>
        <w:t>项目实施及养护管理过程中，甲方在日常管理及巡查过程中，发现乙方未按要求实施（包括系统运行时间、养护频率等所有投标设计方案或甲方书面明确的相关要求）的，乙方应无条件进行整改，未在甲方要求的期限内整改完毕的，甲方有权选择采取以下措施之一：1、进行经济处罚，每次扣罚合同价的1‰，以甲方书面处罚通知书为准，作为最终结算依据；2、委托第三方进场代为整改，所发生的费用由乙方承担。治理目标无法完成的，按8.5条执行。</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w:t>
      </w:r>
      <w:r>
        <w:rPr>
          <w:rFonts w:hint="eastAsia" w:ascii="宋体" w:hAnsi="宋体"/>
          <w:highlight w:val="none"/>
          <w:lang w:val="en-US" w:eastAsia="zh-CN"/>
        </w:rPr>
        <w:t>8</w:t>
      </w:r>
      <w:r>
        <w:rPr>
          <w:rFonts w:ascii="宋体" w:hAnsi="宋体"/>
          <w:highlight w:val="none"/>
        </w:rPr>
        <w:t xml:space="preserve"> 如在合同规定的治理期内，因乙方未按投标设计方案及甲方要求施工或落实管理养护（如植物缺株死株严重等情况，以甲方日常巡查书面抄告单为准）导致最终未实现项目治理目标的（即乙方原因导致项目目标未按期实现的），乙方应当承担违约责任。乙方除继续无条件采取补救措施以至目标实现为止之外，还应承担违约责任：超期30天内，每天扣合同金额的3‰；累计超期30天，除按合同金额的3‰/天进行处罚外，甲方有权终止执行合同。</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w:t>
      </w:r>
      <w:r>
        <w:rPr>
          <w:rFonts w:hint="eastAsia" w:ascii="宋体" w:hAnsi="宋体"/>
          <w:highlight w:val="none"/>
          <w:lang w:val="en-US" w:eastAsia="zh-CN"/>
        </w:rPr>
        <w:t>9</w:t>
      </w:r>
      <w:r>
        <w:rPr>
          <w:rFonts w:ascii="宋体" w:hAnsi="宋体"/>
          <w:highlight w:val="none"/>
        </w:rPr>
        <w:t>未经甲方同意，乙方不得在任何时期擅自更换投标文件中规定的项目负责人和技术负责人，同时必须确保项目技术人员的数量和水平与投标文件一致，否则甲方有权放弃或终止合同。项目负责人和技术负责人必须常驻实施现场，暂离现场必须事先征得甲方批准，如未经批准擅自离岗，，擅自离岗连续超过3天或累计超过10天的，甲方有权终止合同。</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.1</w:t>
      </w:r>
      <w:r>
        <w:rPr>
          <w:rFonts w:hint="eastAsia" w:ascii="宋体" w:hAnsi="宋体"/>
          <w:highlight w:val="none"/>
          <w:lang w:val="en-US" w:eastAsia="zh-CN"/>
        </w:rPr>
        <w:t>0</w:t>
      </w:r>
      <w:r>
        <w:rPr>
          <w:rFonts w:ascii="宋体" w:hAnsi="宋体"/>
          <w:highlight w:val="none"/>
        </w:rPr>
        <w:t>因乙方原因造成甲方（采购单位）其他相关工作不能正常开展，酿成重大事故（正常工作日系统中断一天或一天以上）的，将承担全部法律责任，并赔偿经济损失，赔偿金额为项目总价的50%。</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.1</w:t>
      </w:r>
      <w:r>
        <w:rPr>
          <w:rFonts w:hint="eastAsia" w:ascii="宋体" w:hAnsi="宋体"/>
          <w:highlight w:val="none"/>
          <w:lang w:val="en-US" w:eastAsia="zh-CN"/>
        </w:rPr>
        <w:t>1</w:t>
      </w:r>
      <w:r>
        <w:rPr>
          <w:rFonts w:ascii="宋体" w:hAnsi="宋体"/>
          <w:highlight w:val="none"/>
        </w:rPr>
        <w:t>履行本合同的过程中，确因在现有水平和条件下难以克服的技术困难，导致部分或全部失败所造成的损失，风险责任由乙方全部承担。</w:t>
      </w:r>
    </w:p>
    <w:p>
      <w:pPr>
        <w:spacing w:line="400" w:lineRule="exact"/>
        <w:ind w:firstLine="420" w:firstLineChars="200"/>
        <w:rPr>
          <w:kern w:val="0"/>
          <w:highlight w:val="none"/>
        </w:rPr>
      </w:pPr>
      <w:r>
        <w:rPr>
          <w:rFonts w:hint="eastAsia" w:ascii="宋体" w:hAnsi="宋体"/>
          <w:highlight w:val="none"/>
          <w:lang w:val="en-US" w:eastAsia="zh-CN"/>
        </w:rPr>
        <w:t>3</w:t>
      </w:r>
      <w:r>
        <w:rPr>
          <w:rFonts w:ascii="宋体" w:hAnsi="宋体"/>
          <w:highlight w:val="none"/>
        </w:rPr>
        <w:t>.1</w:t>
      </w:r>
      <w:r>
        <w:rPr>
          <w:rFonts w:hint="eastAsia" w:ascii="宋体" w:hAnsi="宋体"/>
          <w:highlight w:val="none"/>
          <w:lang w:val="en-US" w:eastAsia="zh-CN"/>
        </w:rPr>
        <w:t>2</w:t>
      </w:r>
      <w:r>
        <w:rPr>
          <w:rFonts w:ascii="宋体" w:hAnsi="宋体"/>
          <w:kern w:val="0"/>
          <w:highlight w:val="none"/>
        </w:rPr>
        <w:t>乙方应做好现场安全管理工作，项目场地内设置必要的安全警示标示牌，做好对周边居民的安全提示，加强对进入现场从事安装及施工作业的乙方人员（包括管理人员及施工作业人员）的安全管理，并对以上人员的安全生产和人身安全负全部责任。</w:t>
      </w:r>
    </w:p>
    <w:p>
      <w:pPr>
        <w:spacing w:line="400" w:lineRule="exact"/>
        <w:ind w:firstLine="420" w:firstLineChars="200"/>
        <w:rPr>
          <w:kern w:val="0"/>
          <w:highlight w:val="none"/>
        </w:rPr>
      </w:pPr>
      <w:r>
        <w:rPr>
          <w:rFonts w:hint="eastAsia" w:ascii="宋体" w:hAnsi="宋体"/>
          <w:kern w:val="0"/>
          <w:highlight w:val="none"/>
          <w:lang w:val="en-US" w:eastAsia="zh-CN"/>
        </w:rPr>
        <w:t>3</w:t>
      </w:r>
      <w:r>
        <w:rPr>
          <w:rFonts w:ascii="宋体" w:hAnsi="宋体"/>
          <w:kern w:val="0"/>
          <w:highlight w:val="none"/>
        </w:rPr>
        <w:t>.1</w:t>
      </w:r>
      <w:r>
        <w:rPr>
          <w:rFonts w:hint="eastAsia" w:ascii="宋体" w:hAnsi="宋体"/>
          <w:kern w:val="0"/>
          <w:highlight w:val="none"/>
          <w:lang w:val="en-US" w:eastAsia="zh-CN"/>
        </w:rPr>
        <w:t>3</w:t>
      </w:r>
      <w:r>
        <w:rPr>
          <w:rFonts w:ascii="宋体" w:hAnsi="宋体"/>
          <w:kern w:val="0"/>
          <w:highlight w:val="none"/>
        </w:rPr>
        <w:t>项目实施过程中，乙方不得以任何理由以任何名义就投标时应该可以预见的风险（即一个合格的有经验的投标人应该可以预见的风险，如招标时现场即已经存在的排污口及其他可能影响治理目标的因素）向发包方索赔，乙方有义务针对这部分风险（如原有排放口在治理过程中出现排污量阶段性加大的情况）采取有效应对措施以保证治理目标的实现，不得以此为理由消极怠工，如发现乙方存在消极怠工情况，不能按时按投标文件及甲方要求完成投标设计内容、招投标文件规定的工程内容，发包方有权采取扣除相应经济处罚措施。</w:t>
      </w:r>
    </w:p>
    <w:p>
      <w:pPr>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.1</w:t>
      </w:r>
      <w:r>
        <w:rPr>
          <w:rFonts w:hint="eastAsia" w:ascii="宋体" w:hAnsi="宋体"/>
          <w:highlight w:val="none"/>
          <w:lang w:val="en-US" w:eastAsia="zh-CN"/>
        </w:rPr>
        <w:t>4</w:t>
      </w:r>
      <w:r>
        <w:rPr>
          <w:rFonts w:ascii="宋体" w:hAnsi="宋体"/>
          <w:highlight w:val="none"/>
        </w:rPr>
        <w:t xml:space="preserve"> 实施期及养护管理期内乙方提供全面操作维护、管理等。</w:t>
      </w:r>
    </w:p>
    <w:p>
      <w:pPr>
        <w:pStyle w:val="783"/>
        <w:spacing w:line="400" w:lineRule="exact"/>
        <w:ind w:firstLine="420" w:firstLineChars="200"/>
        <w:rPr>
          <w:highlight w:val="none"/>
        </w:rPr>
      </w:pPr>
      <w:r>
        <w:rPr>
          <w:rFonts w:hint="eastAsia" w:ascii="宋体" w:hAnsi="宋体"/>
          <w:highlight w:val="none"/>
          <w:lang w:val="en-US" w:eastAsia="zh-CN"/>
        </w:rPr>
        <w:t>3</w:t>
      </w:r>
      <w:r>
        <w:rPr>
          <w:rFonts w:ascii="宋体" w:hAnsi="宋体"/>
          <w:highlight w:val="none"/>
        </w:rPr>
        <w:t>.1</w:t>
      </w:r>
      <w:r>
        <w:rPr>
          <w:rFonts w:hint="eastAsia" w:ascii="宋体" w:hAnsi="宋体"/>
          <w:highlight w:val="none"/>
          <w:lang w:val="en-US" w:eastAsia="zh-CN"/>
        </w:rPr>
        <w:t>5</w:t>
      </w:r>
      <w:r>
        <w:rPr>
          <w:rFonts w:ascii="宋体" w:hAnsi="宋体"/>
          <w:highlight w:val="none"/>
        </w:rPr>
        <w:t>水质检测应严格按招投标文件要求配合甲方实施。</w:t>
      </w:r>
    </w:p>
    <w:p>
      <w:pPr>
        <w:pStyle w:val="783"/>
        <w:spacing w:line="400" w:lineRule="exact"/>
        <w:ind w:firstLine="422" w:firstLineChars="200"/>
        <w:rPr>
          <w:b/>
          <w:highlight w:val="none"/>
        </w:rPr>
      </w:pPr>
      <w:r>
        <w:rPr>
          <w:rFonts w:ascii="宋体" w:hAnsi="宋体"/>
          <w:b/>
          <w:highlight w:val="none"/>
        </w:rPr>
        <w:t>第</w:t>
      </w:r>
      <w:r>
        <w:rPr>
          <w:rFonts w:hint="eastAsia" w:ascii="宋体" w:hAnsi="宋体"/>
          <w:b/>
          <w:highlight w:val="none"/>
          <w:lang w:val="en-US" w:eastAsia="zh-CN"/>
        </w:rPr>
        <w:t>四</w:t>
      </w:r>
      <w:r>
        <w:rPr>
          <w:rFonts w:ascii="宋体" w:hAnsi="宋体"/>
          <w:b/>
          <w:highlight w:val="none"/>
        </w:rPr>
        <w:t>条.治理目标</w:t>
      </w:r>
    </w:p>
    <w:p>
      <w:pPr>
        <w:pStyle w:val="783"/>
        <w:spacing w:line="400" w:lineRule="exact"/>
        <w:ind w:firstLine="420" w:firstLineChars="200"/>
        <w:rPr>
          <w:highlight w:val="none"/>
        </w:rPr>
      </w:pPr>
      <w:r>
        <w:rPr>
          <w:rFonts w:hint="eastAsia" w:ascii="宋体" w:hAnsi="宋体"/>
          <w:highlight w:val="none"/>
          <w:lang w:val="en-US" w:eastAsia="zh-CN"/>
        </w:rPr>
        <w:t>4</w:t>
      </w:r>
      <w:r>
        <w:rPr>
          <w:rFonts w:ascii="宋体" w:hAnsi="宋体"/>
          <w:highlight w:val="none"/>
        </w:rPr>
        <w:t>.1本项目生态治理目标按招投标文件要求执行，甲方对乙方实行目标考核，治理目标的实现作为全额支付工程款项的依据。</w:t>
      </w:r>
    </w:p>
    <w:p>
      <w:pPr>
        <w:spacing w:line="400" w:lineRule="exact"/>
        <w:ind w:firstLine="422" w:firstLineChars="200"/>
        <w:rPr>
          <w:b/>
          <w:highlight w:val="none"/>
        </w:rPr>
      </w:pPr>
      <w:r>
        <w:rPr>
          <w:rFonts w:ascii="宋体" w:hAnsi="宋体"/>
          <w:b/>
          <w:highlight w:val="none"/>
        </w:rPr>
        <w:t>第</w:t>
      </w:r>
      <w:r>
        <w:rPr>
          <w:rFonts w:hint="eastAsia" w:ascii="宋体" w:hAnsi="宋体"/>
          <w:b/>
          <w:highlight w:val="none"/>
          <w:lang w:val="en-US" w:eastAsia="zh-CN"/>
        </w:rPr>
        <w:t>五</w:t>
      </w:r>
      <w:r>
        <w:rPr>
          <w:rFonts w:ascii="宋体" w:hAnsi="宋体"/>
          <w:b/>
          <w:highlight w:val="none"/>
        </w:rPr>
        <w:t>条.工程计量及工程变更</w:t>
      </w:r>
    </w:p>
    <w:p>
      <w:pPr>
        <w:spacing w:line="400" w:lineRule="exact"/>
        <w:ind w:firstLine="420" w:firstLineChars="200"/>
        <w:rPr>
          <w:highlight w:val="none"/>
        </w:rPr>
      </w:pPr>
      <w:r>
        <w:rPr>
          <w:rFonts w:ascii="宋体" w:hAnsi="宋体"/>
          <w:highlight w:val="none"/>
        </w:rPr>
        <w:t>6.1乙方严格按投标设计方案组织施工，需对原工程设计进行变更时，须提前3天以书面形式向甲方提出变更申请，并提供变更的相应图纸和说明，经甲方同意后，进行相关变更。设计内容的变更，须不改变原定生态治理目标。因变更导致相关费用的增减及调整，由乙方自行承担。</w:t>
      </w:r>
    </w:p>
    <w:p>
      <w:pPr>
        <w:spacing w:line="400" w:lineRule="exact"/>
        <w:ind w:firstLine="420" w:firstLineChars="200"/>
        <w:rPr>
          <w:highlight w:val="none"/>
        </w:rPr>
      </w:pPr>
      <w:r>
        <w:rPr>
          <w:rFonts w:ascii="宋体" w:hAnsi="宋体"/>
          <w:highlight w:val="none"/>
        </w:rPr>
        <w:t>6.2本工程投标设计方案及相应工程量作为保障水质改善目标顺利实现的控制手段，水质改善目标的实现作为结算依据，但现场须严格按投标文件实施。现场实际发生量与清单工程量出入较大时，必须报经甲方确认同意，但水质改善目标不变。</w:t>
      </w:r>
    </w:p>
    <w:p>
      <w:pPr>
        <w:spacing w:line="400" w:lineRule="exact"/>
        <w:ind w:firstLine="420" w:firstLineChars="200"/>
        <w:rPr>
          <w:kern w:val="0"/>
          <w:highlight w:val="none"/>
        </w:rPr>
      </w:pPr>
      <w:r>
        <w:rPr>
          <w:rFonts w:ascii="宋体" w:hAnsi="宋体"/>
          <w:kern w:val="0"/>
          <w:highlight w:val="none"/>
        </w:rPr>
        <w:t>6.3作为一个合格的有经验的投标人（承包方）应能充分预见到的项目实施所必须发生的各项措施费用均视为包含在投标报价内。遇重大自然灾害、不可抗力等特殊情况发生重大变化时，经甲乙双方另行协商确定。</w:t>
      </w:r>
    </w:p>
    <w:p>
      <w:pPr>
        <w:spacing w:line="400" w:lineRule="exact"/>
        <w:ind w:firstLine="420" w:firstLineChars="200"/>
        <w:rPr>
          <w:highlight w:val="none"/>
        </w:rPr>
      </w:pPr>
      <w:r>
        <w:rPr>
          <w:rFonts w:ascii="宋体" w:hAnsi="宋体"/>
          <w:kern w:val="0"/>
          <w:highlight w:val="none"/>
        </w:rPr>
        <w:t xml:space="preserve">    </w:t>
      </w:r>
      <w:r>
        <w:rPr>
          <w:rFonts w:ascii="宋体" w:hAnsi="宋体"/>
          <w:b/>
          <w:highlight w:val="none"/>
        </w:rPr>
        <w:t>第七条.验收</w:t>
      </w:r>
    </w:p>
    <w:p>
      <w:pPr>
        <w:spacing w:line="400" w:lineRule="exact"/>
        <w:ind w:firstLine="420" w:firstLineChars="200"/>
        <w:rPr>
          <w:rFonts w:ascii="宋体" w:hAnsi="宋体"/>
          <w:kern w:val="0"/>
          <w:highlight w:val="none"/>
        </w:rPr>
      </w:pPr>
      <w:r>
        <w:rPr>
          <w:rFonts w:ascii="宋体" w:hAnsi="宋体"/>
          <w:highlight w:val="none"/>
        </w:rPr>
        <w:t>7.1</w:t>
      </w:r>
      <w:r>
        <w:rPr>
          <w:rFonts w:ascii="宋体" w:hAnsi="宋体"/>
          <w:kern w:val="0"/>
          <w:highlight w:val="none"/>
        </w:rPr>
        <w:t xml:space="preserve">项目施工部分完成后，由甲方组织施工等相关单位进行中间预验收（安装与施工阶段验收），中间预验收一次性通过的，以项目竣工日期为进入养护管理期的标志。 </w:t>
      </w:r>
    </w:p>
    <w:p>
      <w:pPr>
        <w:pStyle w:val="783"/>
        <w:snapToGrid w:val="0"/>
        <w:spacing w:line="400" w:lineRule="exact"/>
        <w:ind w:firstLine="420" w:firstLineChars="200"/>
        <w:rPr>
          <w:highlight w:val="none"/>
        </w:rPr>
      </w:pPr>
      <w:r>
        <w:rPr>
          <w:rFonts w:ascii="宋体" w:hAnsi="宋体"/>
          <w:highlight w:val="none"/>
        </w:rPr>
        <w:t>7.2完成全部系统建设任务，完成符合要求的竣工资料后，由甲方组织有关部门对项目进行竣工验收。</w:t>
      </w:r>
    </w:p>
    <w:p>
      <w:pPr>
        <w:pStyle w:val="783"/>
        <w:snapToGrid w:val="0"/>
        <w:spacing w:line="400" w:lineRule="exact"/>
        <w:ind w:firstLine="420" w:firstLineChars="200"/>
        <w:rPr>
          <w:highlight w:val="none"/>
        </w:rPr>
      </w:pPr>
      <w:r>
        <w:rPr>
          <w:rFonts w:ascii="宋体" w:hAnsi="宋体"/>
          <w:highlight w:val="none"/>
        </w:rPr>
        <w:t>7.3 验收合格后，甲乙双方共同签署验收报告，一式六份，相关单位各留存一份，两份交甲方留存，两份由乙方用作结算凭证。</w:t>
      </w:r>
    </w:p>
    <w:p>
      <w:pPr>
        <w:pStyle w:val="783"/>
        <w:snapToGrid w:val="0"/>
        <w:spacing w:line="400" w:lineRule="exact"/>
        <w:ind w:firstLine="420" w:firstLineChars="200"/>
        <w:rPr>
          <w:highlight w:val="none"/>
        </w:rPr>
      </w:pPr>
      <w:r>
        <w:rPr>
          <w:rFonts w:ascii="宋体" w:hAnsi="宋体"/>
          <w:highlight w:val="none"/>
        </w:rPr>
        <w:t>7.4 如果发现与合同中要求不符，乙方须承担由此发生的一切损失和费用，并接受相应的处罚。</w:t>
      </w:r>
    </w:p>
    <w:p>
      <w:pPr>
        <w:pStyle w:val="783"/>
        <w:snapToGrid w:val="0"/>
        <w:spacing w:line="400" w:lineRule="exact"/>
        <w:ind w:firstLine="420" w:firstLineChars="200"/>
        <w:rPr>
          <w:highlight w:val="none"/>
        </w:rPr>
      </w:pPr>
      <w:r>
        <w:rPr>
          <w:rFonts w:ascii="宋体" w:hAnsi="宋体"/>
          <w:highlight w:val="none"/>
        </w:rPr>
        <w:t>7.5 验收时必须提供完整的竣工验收资料，包括采购文件中项目技术规范和服务要求中所列的所有文档资料等。</w:t>
      </w:r>
    </w:p>
    <w:p>
      <w:pPr>
        <w:pStyle w:val="783"/>
        <w:snapToGrid w:val="0"/>
        <w:spacing w:line="400" w:lineRule="exact"/>
        <w:ind w:firstLine="420" w:firstLineChars="200"/>
        <w:rPr>
          <w:highlight w:val="none"/>
          <w:u w:val="single"/>
        </w:rPr>
      </w:pPr>
      <w:r>
        <w:rPr>
          <w:rFonts w:ascii="宋体" w:hAnsi="宋体"/>
          <w:highlight w:val="none"/>
        </w:rPr>
        <w:t>7.6乙方应确保本项目结束后，实施河段可以继续保持正常状态，无不良情况出现。</w:t>
      </w:r>
    </w:p>
    <w:p>
      <w:pPr>
        <w:spacing w:line="400" w:lineRule="exact"/>
        <w:ind w:firstLine="420" w:firstLineChars="200"/>
        <w:rPr>
          <w:highlight w:val="none"/>
          <w:u w:val="single"/>
        </w:rPr>
      </w:pPr>
      <w:r>
        <w:rPr>
          <w:rFonts w:ascii="宋体" w:hAnsi="宋体"/>
          <w:highlight w:val="none"/>
        </w:rPr>
        <w:t>7.7验收标准：</w:t>
      </w:r>
      <w:r>
        <w:rPr>
          <w:rFonts w:ascii="宋体" w:hAnsi="宋体"/>
          <w:highlight w:val="none"/>
          <w:u w:val="single"/>
        </w:rPr>
        <w:t>符合招投标文件、国家规范要求、技术要求和目标要求。</w:t>
      </w:r>
    </w:p>
    <w:p>
      <w:pPr>
        <w:spacing w:line="400" w:lineRule="exact"/>
        <w:ind w:firstLine="420" w:firstLineChars="200"/>
        <w:rPr>
          <w:rFonts w:ascii="宋体" w:hAnsi="宋体"/>
          <w:highlight w:val="none"/>
        </w:rPr>
      </w:pPr>
      <w:r>
        <w:rPr>
          <w:rFonts w:ascii="宋体" w:hAnsi="宋体"/>
          <w:kern w:val="0"/>
          <w:highlight w:val="none"/>
        </w:rPr>
        <w:t>7.8质量保修：</w:t>
      </w:r>
      <w:r>
        <w:rPr>
          <w:rFonts w:ascii="宋体" w:hAnsi="宋体"/>
          <w:highlight w:val="none"/>
        </w:rPr>
        <w:t>质量保修期</w:t>
      </w:r>
      <w:r>
        <w:rPr>
          <w:rFonts w:ascii="宋体" w:hAnsi="宋体"/>
          <w:color w:val="000000"/>
          <w:highlight w:val="none"/>
        </w:rPr>
        <w:t>为</w:t>
      </w:r>
      <w:r>
        <w:rPr>
          <w:rFonts w:ascii="宋体" w:hAnsi="宋体"/>
          <w:b/>
          <w:color w:val="000000"/>
          <w:highlight w:val="none"/>
          <w:u w:val="single"/>
        </w:rPr>
        <w:t>自项目整体竣工验收合格之日起</w:t>
      </w:r>
      <w:r>
        <w:rPr>
          <w:rFonts w:hint="eastAsia" w:ascii="宋体" w:hAnsi="宋体"/>
          <w:b/>
          <w:color w:val="000000"/>
          <w:highlight w:val="none"/>
          <w:u w:val="single"/>
          <w:lang w:val="en-US" w:eastAsia="zh-CN"/>
        </w:rPr>
        <w:t>6</w:t>
      </w:r>
      <w:r>
        <w:rPr>
          <w:rFonts w:ascii="宋体" w:hAnsi="宋体"/>
          <w:b/>
          <w:color w:val="000000"/>
          <w:highlight w:val="none"/>
          <w:u w:val="single"/>
        </w:rPr>
        <w:t>个月</w:t>
      </w:r>
      <w:r>
        <w:rPr>
          <w:rFonts w:ascii="宋体" w:hAnsi="宋体"/>
          <w:color w:val="000000"/>
          <w:highlight w:val="none"/>
        </w:rPr>
        <w:t>。工程</w:t>
      </w:r>
      <w:r>
        <w:rPr>
          <w:rFonts w:ascii="宋体" w:hAnsi="宋体"/>
          <w:highlight w:val="none"/>
        </w:rPr>
        <w:t>在保修期限内出现质量缺陷，甲方向乙方发出保修通知，乙方接到保修通知后，24小时内应当到现场核查情况或以传真的形式给予肯定回复，随后24小时内组织力量到现场进行免费维修或更换有缺陷的材料或部件，质保期满以后，如甲方提出需要，乙方承诺仅按服务及维修成本收取费用，并提供优质服务。乙方不按工程质量保修约定保修的，甲方可以另行委托其他单位维修，由乙方承担相应责任，保修费用由质量缺陷的责任方承担。</w:t>
      </w:r>
    </w:p>
    <w:p>
      <w:pPr>
        <w:spacing w:line="400" w:lineRule="exact"/>
        <w:ind w:firstLine="420" w:firstLineChars="200"/>
        <w:rPr>
          <w:rFonts w:hint="eastAsia" w:eastAsia="宋体"/>
          <w:kern w:val="0"/>
          <w:szCs w:val="21"/>
          <w:highlight w:val="none"/>
          <w:lang w:val="en-US" w:eastAsia="zh-CN"/>
        </w:rPr>
      </w:pPr>
      <w:r>
        <w:rPr>
          <w:rFonts w:hint="eastAsia" w:ascii="宋体" w:hAnsi="宋体"/>
          <w:szCs w:val="21"/>
          <w:highlight w:val="none"/>
          <w:lang w:val="en-US" w:eastAsia="zh-CN"/>
        </w:rPr>
        <w:t>7.9维护期；</w:t>
      </w:r>
      <w:r>
        <w:rPr>
          <w:rFonts w:hint="eastAsia" w:ascii="宋体" w:hAnsi="宋体"/>
          <w:b/>
          <w:bCs/>
          <w:color w:val="000000"/>
          <w:sz w:val="21"/>
          <w:szCs w:val="21"/>
          <w:highlight w:val="none"/>
          <w:lang w:val="en-US" w:eastAsia="zh-CN"/>
        </w:rPr>
        <w:t>本项目</w:t>
      </w:r>
      <w:r>
        <w:rPr>
          <w:rFonts w:hint="eastAsia" w:ascii="宋体" w:hAnsi="宋体"/>
          <w:b/>
          <w:bCs/>
          <w:color w:val="000000"/>
          <w:sz w:val="21"/>
          <w:szCs w:val="21"/>
          <w:highlight w:val="none"/>
        </w:rPr>
        <w:t>现场竣工验收以后进入水生植物维护期，</w:t>
      </w:r>
      <w:r>
        <w:rPr>
          <w:rFonts w:hint="eastAsia" w:ascii="宋体" w:hAnsi="宋体"/>
          <w:b/>
          <w:bCs/>
          <w:color w:val="000000"/>
          <w:sz w:val="21"/>
          <w:szCs w:val="21"/>
          <w:highlight w:val="none"/>
          <w:lang w:val="en-US" w:eastAsia="zh-CN"/>
        </w:rPr>
        <w:t>维护期</w:t>
      </w:r>
      <w:r>
        <w:rPr>
          <w:rFonts w:hint="eastAsia" w:ascii="宋体" w:hAnsi="宋体"/>
          <w:b/>
          <w:bCs/>
          <w:color w:val="000000"/>
          <w:sz w:val="21"/>
          <w:szCs w:val="21"/>
          <w:highlight w:val="none"/>
        </w:rPr>
        <w:t>1年</w:t>
      </w:r>
      <w:r>
        <w:rPr>
          <w:rFonts w:hint="eastAsia" w:ascii="宋体" w:hAnsi="宋体"/>
          <w:b/>
          <w:bCs/>
          <w:color w:val="000000"/>
          <w:sz w:val="21"/>
          <w:szCs w:val="21"/>
          <w:highlight w:val="none"/>
          <w:lang w:eastAsia="zh-CN"/>
        </w:rPr>
        <w:t>。</w:t>
      </w:r>
    </w:p>
    <w:p>
      <w:pPr>
        <w:pStyle w:val="783"/>
        <w:spacing w:line="400" w:lineRule="exact"/>
        <w:ind w:firstLine="422" w:firstLineChars="200"/>
        <w:rPr>
          <w:b/>
          <w:highlight w:val="none"/>
        </w:rPr>
      </w:pPr>
      <w:r>
        <w:rPr>
          <w:rFonts w:ascii="宋体" w:hAnsi="宋体"/>
          <w:b/>
          <w:highlight w:val="none"/>
        </w:rPr>
        <w:t>第八条.合同价款与支付</w:t>
      </w:r>
    </w:p>
    <w:p>
      <w:pPr>
        <w:pStyle w:val="131"/>
        <w:spacing w:before="0" w:line="400" w:lineRule="exact"/>
        <w:ind w:firstLine="420"/>
        <w:rPr>
          <w:sz w:val="21"/>
          <w:highlight w:val="none"/>
        </w:rPr>
      </w:pPr>
      <w:r>
        <w:rPr>
          <w:rFonts w:ascii="宋体" w:hAnsi="宋体"/>
          <w:sz w:val="21"/>
          <w:highlight w:val="none"/>
        </w:rPr>
        <w:t>8.1本项目实行总价包干，遇有特殊情况（重大灾害、不可抗力等情况）导致项目实施环境发生重大变化时，合同价款的调整由甲乙双方协商后另行书面确定。</w:t>
      </w:r>
    </w:p>
    <w:p>
      <w:pPr>
        <w:pStyle w:val="131"/>
        <w:spacing w:before="0" w:line="400" w:lineRule="exact"/>
        <w:ind w:firstLine="420"/>
        <w:rPr>
          <w:sz w:val="21"/>
          <w:highlight w:val="none"/>
        </w:rPr>
      </w:pPr>
      <w:r>
        <w:rPr>
          <w:rFonts w:ascii="宋体" w:hAnsi="宋体"/>
          <w:sz w:val="21"/>
          <w:highlight w:val="none"/>
        </w:rPr>
        <w:t>8.2工程施工完成后，相关资料整理到位，报经招标人代表同意，招标人组织</w:t>
      </w:r>
      <w:r>
        <w:rPr>
          <w:rFonts w:hint="eastAsia" w:ascii="宋体" w:hAnsi="宋体"/>
          <w:sz w:val="21"/>
          <w:highlight w:val="none"/>
          <w:lang w:eastAsia="zh-CN"/>
        </w:rPr>
        <w:t>现场</w:t>
      </w:r>
      <w:r>
        <w:rPr>
          <w:rFonts w:ascii="宋体" w:hAnsi="宋体"/>
          <w:sz w:val="21"/>
          <w:highlight w:val="none"/>
        </w:rPr>
        <w:t>完工验收，一次性通过</w:t>
      </w:r>
      <w:r>
        <w:rPr>
          <w:rFonts w:hint="eastAsia" w:ascii="宋体" w:hAnsi="宋体"/>
          <w:sz w:val="21"/>
          <w:highlight w:val="none"/>
          <w:lang w:eastAsia="zh-CN"/>
        </w:rPr>
        <w:t>现场</w:t>
      </w:r>
      <w:r>
        <w:rPr>
          <w:rFonts w:ascii="宋体" w:hAnsi="宋体"/>
          <w:sz w:val="21"/>
          <w:highlight w:val="none"/>
        </w:rPr>
        <w:t>完工验收的，按竣工日期计进入水生态培育稳定期。按以下方式支付：</w:t>
      </w:r>
    </w:p>
    <w:p>
      <w:pPr>
        <w:numPr>
          <w:ilvl w:val="0"/>
          <w:numId w:val="3"/>
        </w:numPr>
        <w:spacing w:line="360" w:lineRule="auto"/>
        <w:ind w:left="210" w:leftChars="0" w:firstLine="422" w:firstLineChars="0"/>
        <w:rPr>
          <w:rFonts w:hint="eastAsia" w:ascii="宋体" w:hAnsi="宋体" w:cs="宋体"/>
          <w:b/>
          <w:szCs w:val="21"/>
          <w:highlight w:val="none"/>
        </w:rPr>
      </w:pPr>
      <w:r>
        <w:rPr>
          <w:rFonts w:hint="eastAsia" w:ascii="宋体" w:hAnsi="宋体" w:cs="宋体"/>
          <w:b/>
          <w:szCs w:val="21"/>
          <w:highlight w:val="none"/>
        </w:rPr>
        <w:t>支付前提：本项目生态治理</w:t>
      </w:r>
      <w:r>
        <w:rPr>
          <w:rFonts w:hint="eastAsia" w:ascii="宋体" w:hAnsi="宋体" w:cs="宋体"/>
          <w:b/>
          <w:szCs w:val="21"/>
          <w:highlight w:val="none"/>
          <w:lang w:eastAsia="zh-CN"/>
        </w:rPr>
        <w:t>措施符合招标采购需求所列要求及各阶段水质要求，</w:t>
      </w:r>
      <w:r>
        <w:rPr>
          <w:rFonts w:hint="eastAsia" w:ascii="宋体" w:hAnsi="宋体" w:cs="宋体"/>
          <w:b/>
          <w:szCs w:val="21"/>
          <w:highlight w:val="none"/>
        </w:rPr>
        <w:t>采用的各种设备、设施及系统运行良好、稳定有序，如水下草皮面积不低于招标清单要求，水生植物保持四季常绿</w:t>
      </w:r>
      <w:r>
        <w:rPr>
          <w:rFonts w:hint="eastAsia" w:ascii="宋体" w:hAnsi="宋体" w:cs="宋体"/>
          <w:b/>
          <w:szCs w:val="21"/>
          <w:highlight w:val="none"/>
          <w:lang w:val="en-US" w:eastAsia="zh-CN"/>
        </w:rPr>
        <w:t>等</w:t>
      </w:r>
      <w:r>
        <w:rPr>
          <w:rFonts w:hint="eastAsia" w:ascii="宋体" w:hAnsi="宋体" w:cs="宋体"/>
          <w:b/>
          <w:szCs w:val="21"/>
          <w:highlight w:val="none"/>
        </w:rPr>
        <w:t>符合招标文件要求且生长良好（本条款作为各阶段支付的前提）。</w:t>
      </w:r>
    </w:p>
    <w:p>
      <w:pPr>
        <w:pStyle w:val="2"/>
        <w:numPr>
          <w:ilvl w:val="0"/>
          <w:numId w:val="0"/>
        </w:numPr>
        <w:spacing w:line="360" w:lineRule="auto"/>
        <w:ind w:left="210" w:leftChars="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（2）</w:t>
      </w:r>
      <w:r>
        <w:rPr>
          <w:rFonts w:hint="eastAsia" w:ascii="宋体" w:hAnsi="宋体" w:eastAsia="宋体" w:cs="宋体"/>
          <w:b/>
          <w:sz w:val="21"/>
          <w:szCs w:val="21"/>
          <w:highlight w:val="none"/>
          <w:lang w:eastAsia="zh-CN"/>
        </w:rPr>
        <w:t>乙方为达到采购要求所投入的招标采购所列技术要求外的措施不额外计费。</w:t>
      </w:r>
    </w:p>
    <w:p>
      <w:pPr>
        <w:pStyle w:val="2"/>
        <w:numPr>
          <w:ilvl w:val="0"/>
          <w:numId w:val="0"/>
        </w:numPr>
        <w:spacing w:line="360" w:lineRule="auto"/>
        <w:ind w:left="210" w:leftChars="0"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lang w:eastAsia="zh-CN"/>
        </w:rPr>
        <w:t>）如各阶段水质要求未达标，需整改至达标后予以相应款项支付。</w:t>
      </w:r>
    </w:p>
    <w:p>
      <w:pPr>
        <w:spacing w:line="360" w:lineRule="auto"/>
        <w:ind w:firstLine="632" w:firstLineChars="300"/>
        <w:rPr>
          <w:b/>
          <w:highlight w:val="none"/>
        </w:rPr>
      </w:pPr>
      <w:r>
        <w:rPr>
          <w:rFonts w:ascii="宋体" w:hAnsi="宋体"/>
          <w:b/>
          <w:highlight w:val="none"/>
        </w:rPr>
        <w:t>（</w:t>
      </w:r>
      <w:r>
        <w:rPr>
          <w:rFonts w:hint="eastAsia" w:ascii="宋体" w:hAnsi="宋体"/>
          <w:b/>
          <w:highlight w:val="none"/>
          <w:lang w:val="en-US" w:eastAsia="zh-CN"/>
        </w:rPr>
        <w:t>4</w:t>
      </w:r>
      <w:r>
        <w:rPr>
          <w:rFonts w:ascii="宋体" w:hAnsi="宋体"/>
          <w:b/>
          <w:highlight w:val="none"/>
        </w:rPr>
        <w:t>）支付阶段与比例：</w:t>
      </w:r>
    </w:p>
    <w:p>
      <w:pPr>
        <w:spacing w:line="360" w:lineRule="auto"/>
        <w:ind w:firstLine="632" w:firstLineChars="300"/>
        <w:rPr>
          <w:rFonts w:hint="eastAsia" w:ascii="宋体" w:hAnsi="宋体"/>
          <w:b/>
          <w:highlight w:val="none"/>
          <w:lang w:val="en-US" w:eastAsia="zh-CN"/>
        </w:rPr>
      </w:pPr>
      <w:r>
        <w:rPr>
          <w:rFonts w:hint="eastAsia" w:ascii="宋体" w:hAnsi="宋体"/>
          <w:b/>
          <w:highlight w:val="none"/>
          <w:lang w:eastAsia="zh-CN"/>
        </w:rPr>
        <w:t>合同签订后</w:t>
      </w:r>
      <w:r>
        <w:rPr>
          <w:rFonts w:hint="eastAsia" w:ascii="宋体" w:hAnsi="宋体"/>
          <w:b/>
          <w:highlight w:val="none"/>
          <w:lang w:val="en-US" w:eastAsia="zh-CN"/>
        </w:rPr>
        <w:t>7个工作日内</w:t>
      </w:r>
      <w:r>
        <w:rPr>
          <w:rFonts w:ascii="宋体" w:hAnsi="宋体"/>
          <w:b/>
          <w:highlight w:val="none"/>
        </w:rPr>
        <w:t>，</w:t>
      </w:r>
      <w:r>
        <w:rPr>
          <w:rFonts w:hint="eastAsia" w:ascii="宋体" w:hAnsi="宋体"/>
          <w:b/>
          <w:highlight w:val="none"/>
        </w:rPr>
        <w:t>乙方提交支付材料以及相应金额的有效发票</w:t>
      </w:r>
      <w:r>
        <w:rPr>
          <w:rFonts w:hint="eastAsia" w:ascii="宋体" w:hAnsi="宋体"/>
          <w:b/>
          <w:highlight w:val="none"/>
          <w:lang w:eastAsia="zh-CN"/>
        </w:rPr>
        <w:t>，</w:t>
      </w:r>
      <w:r>
        <w:rPr>
          <w:rFonts w:hint="eastAsia" w:ascii="宋体" w:hAnsi="宋体"/>
          <w:b/>
          <w:highlight w:val="none"/>
          <w:lang w:val="en-US" w:eastAsia="zh-CN"/>
        </w:rPr>
        <w:t>甲方</w:t>
      </w:r>
      <w:r>
        <w:rPr>
          <w:rFonts w:ascii="宋体" w:hAnsi="宋体"/>
          <w:b/>
          <w:highlight w:val="none"/>
        </w:rPr>
        <w:t>支付至合同款价的40%</w:t>
      </w:r>
      <w:r>
        <w:rPr>
          <w:rFonts w:hint="eastAsia" w:ascii="宋体" w:hAnsi="宋体"/>
          <w:b/>
          <w:highlight w:val="none"/>
        </w:rPr>
        <w:t>（乙方须提交等额预付款保函）</w:t>
      </w:r>
      <w:r>
        <w:rPr>
          <w:rFonts w:ascii="宋体" w:hAnsi="宋体"/>
          <w:b/>
          <w:highlight w:val="none"/>
        </w:rPr>
        <w:t>；</w:t>
      </w:r>
      <w:r>
        <w:rPr>
          <w:rFonts w:hint="eastAsia" w:ascii="宋体" w:hAnsi="宋体"/>
          <w:b/>
          <w:highlight w:val="none"/>
          <w:lang w:eastAsia="zh-CN"/>
        </w:rPr>
        <w:t>完成现场完工验收</w:t>
      </w:r>
      <w:r>
        <w:rPr>
          <w:rFonts w:ascii="宋体" w:hAnsi="宋体"/>
          <w:b/>
          <w:highlight w:val="none"/>
        </w:rPr>
        <w:t>，</w:t>
      </w:r>
      <w:r>
        <w:rPr>
          <w:rFonts w:hint="eastAsia" w:ascii="宋体" w:hAnsi="宋体"/>
          <w:b/>
          <w:highlight w:val="none"/>
          <w:lang w:val="en-US" w:eastAsia="zh-CN"/>
        </w:rPr>
        <w:t>完成甲方有关要求，乙方提交支付材料以及相应金额的有效发票，甲方</w:t>
      </w:r>
      <w:r>
        <w:rPr>
          <w:rFonts w:ascii="宋体" w:hAnsi="宋体"/>
          <w:b/>
          <w:highlight w:val="none"/>
        </w:rPr>
        <w:t>支付至合同款价的</w:t>
      </w:r>
      <w:r>
        <w:rPr>
          <w:rFonts w:hint="eastAsia" w:ascii="宋体" w:hAnsi="宋体"/>
          <w:b/>
          <w:highlight w:val="none"/>
          <w:lang w:val="en-US" w:eastAsia="zh-CN"/>
        </w:rPr>
        <w:t>6</w:t>
      </w:r>
      <w:r>
        <w:rPr>
          <w:rFonts w:ascii="宋体" w:hAnsi="宋体"/>
          <w:b/>
          <w:highlight w:val="none"/>
        </w:rPr>
        <w:t>0%；第三个阶段性目标实现</w:t>
      </w:r>
      <w:r>
        <w:rPr>
          <w:rFonts w:hint="eastAsia" w:ascii="宋体" w:hAnsi="宋体"/>
          <w:b/>
          <w:highlight w:val="none"/>
          <w:lang w:eastAsia="zh-CN"/>
        </w:rPr>
        <w:t>，水生态稳定期结束</w:t>
      </w:r>
      <w:r>
        <w:rPr>
          <w:rFonts w:ascii="宋体" w:hAnsi="宋体"/>
          <w:b/>
          <w:highlight w:val="none"/>
        </w:rPr>
        <w:t>，</w:t>
      </w:r>
      <w:r>
        <w:rPr>
          <w:rFonts w:hint="eastAsia" w:ascii="宋体" w:hAnsi="宋体"/>
          <w:b/>
          <w:highlight w:val="none"/>
          <w:lang w:val="en-US" w:eastAsia="zh-CN"/>
        </w:rPr>
        <w:t>经甲方指定的第三方审计单位审计结束后，乙方提交支付材料以及相应金额的有效发票，甲方</w:t>
      </w:r>
      <w:r>
        <w:rPr>
          <w:rFonts w:ascii="宋体" w:hAnsi="宋体"/>
          <w:b/>
          <w:highlight w:val="none"/>
        </w:rPr>
        <w:t>支付至审定价的100%</w:t>
      </w:r>
      <w:r>
        <w:rPr>
          <w:rFonts w:hint="eastAsia" w:ascii="宋体" w:hAnsi="宋体"/>
          <w:b/>
          <w:highlight w:val="none"/>
          <w:lang w:eastAsia="zh-CN"/>
        </w:rPr>
        <w:t>（</w:t>
      </w:r>
      <w:r>
        <w:rPr>
          <w:rFonts w:hint="eastAsia" w:ascii="宋体" w:hAnsi="宋体"/>
          <w:b/>
          <w:highlight w:val="none"/>
          <w:lang w:val="en-US" w:eastAsia="zh-CN"/>
        </w:rPr>
        <w:t>注：结算审核的核增核减追加收费按核增核减额超过送审造价5%的幅度以外的核增核减额为基数计算，费用由乙方单位支付。</w:t>
      </w:r>
    </w:p>
    <w:p>
      <w:pPr>
        <w:spacing w:line="360" w:lineRule="auto"/>
        <w:ind w:firstLine="632" w:firstLineChars="300"/>
        <w:rPr>
          <w:rFonts w:hint="eastAsia" w:ascii="宋体" w:hAnsi="宋体"/>
          <w:b/>
          <w:highlight w:val="none"/>
          <w:lang w:eastAsia="zh-CN"/>
        </w:rPr>
      </w:pPr>
      <w:r>
        <w:rPr>
          <w:rFonts w:hint="eastAsia" w:ascii="宋体" w:hAnsi="宋体"/>
          <w:b/>
          <w:highlight w:val="none"/>
          <w:lang w:eastAsia="zh-CN"/>
        </w:rPr>
        <w:t>（</w:t>
      </w:r>
      <w:r>
        <w:rPr>
          <w:rFonts w:hint="eastAsia" w:ascii="宋体" w:hAnsi="宋体"/>
          <w:b/>
          <w:highlight w:val="none"/>
          <w:lang w:val="en-US" w:eastAsia="zh-CN"/>
        </w:rPr>
        <w:t>5</w:t>
      </w:r>
      <w:r>
        <w:rPr>
          <w:rFonts w:hint="eastAsia" w:ascii="宋体" w:hAnsi="宋体"/>
          <w:b/>
          <w:highlight w:val="none"/>
          <w:lang w:eastAsia="zh-CN"/>
        </w:rPr>
        <w:t>）预付款保函退还：项目现场完工验收后，甲方将根据采购合同的约定及时向乙方退还预付款保函</w:t>
      </w:r>
    </w:p>
    <w:p>
      <w:pPr>
        <w:pStyle w:val="966"/>
        <w:numPr>
          <w:ilvl w:val="0"/>
          <w:numId w:val="0"/>
        </w:numPr>
        <w:spacing w:before="0" w:line="360" w:lineRule="auto"/>
        <w:ind w:leftChars="0"/>
        <w:rPr>
          <w:sz w:val="21"/>
          <w:highlight w:val="none"/>
        </w:rPr>
      </w:pPr>
      <w:r>
        <w:rPr>
          <w:rFonts w:ascii="宋体" w:hAnsi="宋体"/>
          <w:sz w:val="21"/>
          <w:highlight w:val="none"/>
        </w:rPr>
        <w:t>8.5、特别说明</w:t>
      </w:r>
    </w:p>
    <w:p>
      <w:pPr>
        <w:pStyle w:val="966"/>
        <w:spacing w:before="0" w:line="400" w:lineRule="exact"/>
        <w:ind w:firstLineChars="200"/>
        <w:rPr>
          <w:sz w:val="21"/>
          <w:highlight w:val="none"/>
        </w:rPr>
      </w:pPr>
      <w:r>
        <w:rPr>
          <w:rFonts w:ascii="宋体" w:hAnsi="宋体"/>
          <w:sz w:val="21"/>
          <w:highlight w:val="none"/>
        </w:rPr>
        <w:t>1、如因乙方原因导致项目最终目标无法实现的，如乙方设计方案存在重大缺陷（或乙方投入技术措施工程量与治理水域体量显然不相符或乙方未按投标承诺投入相关技术措施和力量），给甲方带来损失的，视甲方损失情况追究乙方责任。</w:t>
      </w:r>
    </w:p>
    <w:p>
      <w:pPr>
        <w:pStyle w:val="966"/>
        <w:spacing w:before="0" w:line="400" w:lineRule="exact"/>
        <w:ind w:firstLineChars="200"/>
        <w:rPr>
          <w:rFonts w:ascii="宋体" w:hAnsi="宋体"/>
          <w:sz w:val="21"/>
          <w:highlight w:val="none"/>
        </w:rPr>
      </w:pPr>
      <w:r>
        <w:rPr>
          <w:rFonts w:ascii="宋体" w:hAnsi="宋体"/>
          <w:sz w:val="21"/>
          <w:highlight w:val="none"/>
        </w:rPr>
        <w:t>2、乙方在甲方规定的时间期限内未能按招投标文件要求构建起完善的治理体系并完成水质改善目标的，且乙方并未采取有效工程技术措施的，明显无能力进一步提供技术服务的，甲方拥有与乙方解除合同并按程序选择其它治理单位的权利，甲方解除合同通知书送达乙方时，合同即行解除。</w:t>
      </w:r>
    </w:p>
    <w:p>
      <w:pPr>
        <w:pStyle w:val="966"/>
        <w:spacing w:before="0" w:line="400" w:lineRule="exact"/>
        <w:ind w:firstLineChars="200"/>
        <w:rPr>
          <w:rFonts w:hint="default" w:ascii="宋体" w:hAnsi="宋体" w:eastAsia="宋体"/>
          <w:sz w:val="21"/>
          <w:highlight w:val="none"/>
          <w:lang w:val="en-US" w:eastAsia="zh-CN"/>
        </w:rPr>
      </w:pPr>
      <w:r>
        <w:rPr>
          <w:rFonts w:hint="eastAsia" w:ascii="宋体" w:hAnsi="宋体"/>
          <w:sz w:val="21"/>
          <w:highlight w:val="none"/>
          <w:lang w:val="en-US" w:eastAsia="zh-CN"/>
        </w:rPr>
        <w:t>3.乙方清楚该项目为政府项目，若因审批原因导致付款延迟不视为甲方违约。</w:t>
      </w:r>
    </w:p>
    <w:p>
      <w:pPr>
        <w:pStyle w:val="783"/>
        <w:spacing w:line="400" w:lineRule="exact"/>
        <w:ind w:firstLine="422" w:firstLineChars="200"/>
        <w:rPr>
          <w:b/>
          <w:highlight w:val="none"/>
        </w:rPr>
      </w:pPr>
      <w:r>
        <w:rPr>
          <w:rFonts w:ascii="宋体" w:hAnsi="宋体"/>
          <w:b/>
          <w:highlight w:val="none"/>
        </w:rPr>
        <w:t>第九条.延期交付与核定损失额</w:t>
      </w:r>
    </w:p>
    <w:p>
      <w:pPr>
        <w:pStyle w:val="783"/>
        <w:spacing w:line="400" w:lineRule="exact"/>
        <w:ind w:firstLine="420" w:firstLineChars="200"/>
        <w:rPr>
          <w:highlight w:val="none"/>
        </w:rPr>
      </w:pPr>
      <w:r>
        <w:rPr>
          <w:rFonts w:ascii="宋体" w:hAnsi="宋体"/>
          <w:highlight w:val="none"/>
        </w:rPr>
        <w:t>9.1 如果乙方在正常情况下未能按合同和招标文件规定的时间按期完成，乙方应承担相应后果。</w:t>
      </w:r>
    </w:p>
    <w:p>
      <w:pPr>
        <w:pStyle w:val="783"/>
        <w:snapToGrid w:val="0"/>
        <w:spacing w:line="400" w:lineRule="exact"/>
        <w:ind w:firstLine="420" w:firstLineChars="200"/>
        <w:rPr>
          <w:highlight w:val="none"/>
        </w:rPr>
      </w:pPr>
      <w:r>
        <w:rPr>
          <w:rFonts w:ascii="宋体" w:hAnsi="宋体"/>
          <w:highlight w:val="none"/>
        </w:rPr>
        <w:t>9.2 若由于甲方原因不能按期交付的，则由甲方承担相应后果。</w:t>
      </w:r>
    </w:p>
    <w:p>
      <w:pPr>
        <w:pStyle w:val="783"/>
        <w:spacing w:line="400" w:lineRule="exact"/>
        <w:ind w:firstLine="422" w:firstLineChars="200"/>
        <w:rPr>
          <w:b/>
          <w:highlight w:val="none"/>
        </w:rPr>
      </w:pPr>
      <w:r>
        <w:rPr>
          <w:rFonts w:ascii="宋体" w:hAnsi="宋体"/>
          <w:b/>
          <w:highlight w:val="none"/>
        </w:rPr>
        <w:t>第十条.不可抗力</w:t>
      </w:r>
    </w:p>
    <w:p>
      <w:pPr>
        <w:pStyle w:val="783"/>
        <w:snapToGrid w:val="0"/>
        <w:spacing w:line="400" w:lineRule="exact"/>
        <w:ind w:firstLine="420" w:firstLineChars="200"/>
        <w:rPr>
          <w:highlight w:val="none"/>
        </w:rPr>
      </w:pPr>
      <w:r>
        <w:rPr>
          <w:rFonts w:ascii="宋体" w:hAnsi="宋体"/>
          <w:highlight w:val="none"/>
        </w:rPr>
        <w:t>10.1签约双方任一方由于不可抗力事故的影响而不能执行合同时，履行合同的期限应予以延长。不可抗力事故系指甲乙双方在缔结合同时所不能预见的，并且它的发生及其后果无法避免和无法克服的事故。</w:t>
      </w:r>
    </w:p>
    <w:p>
      <w:pPr>
        <w:pStyle w:val="783"/>
        <w:snapToGrid w:val="0"/>
        <w:spacing w:line="400" w:lineRule="exact"/>
        <w:ind w:firstLine="422" w:firstLineChars="200"/>
        <w:jc w:val="left"/>
        <w:rPr>
          <w:b/>
          <w:highlight w:val="none"/>
        </w:rPr>
      </w:pPr>
      <w:r>
        <w:rPr>
          <w:rFonts w:ascii="宋体" w:hAnsi="宋体"/>
          <w:b/>
          <w:highlight w:val="none"/>
        </w:rPr>
        <w:t>第十一条. 乙方的责任</w:t>
      </w:r>
    </w:p>
    <w:p>
      <w:pPr>
        <w:pStyle w:val="783"/>
        <w:snapToGrid w:val="0"/>
        <w:spacing w:line="400" w:lineRule="exact"/>
        <w:ind w:firstLine="420" w:firstLineChars="200"/>
        <w:jc w:val="left"/>
        <w:rPr>
          <w:highlight w:val="none"/>
        </w:rPr>
      </w:pPr>
      <w:r>
        <w:rPr>
          <w:rFonts w:ascii="宋体" w:hAnsi="宋体"/>
          <w:highlight w:val="none"/>
        </w:rPr>
        <w:t>11.1 根据投标文件的承诺向甲方委派项目负责人、技术负责人和专业技术人员。</w:t>
      </w:r>
    </w:p>
    <w:p>
      <w:pPr>
        <w:pStyle w:val="783"/>
        <w:snapToGrid w:val="0"/>
        <w:spacing w:line="400" w:lineRule="exact"/>
        <w:ind w:firstLine="420" w:firstLineChars="200"/>
        <w:jc w:val="left"/>
        <w:rPr>
          <w:highlight w:val="none"/>
        </w:rPr>
      </w:pPr>
      <w:r>
        <w:rPr>
          <w:rFonts w:ascii="宋体" w:hAnsi="宋体"/>
          <w:highlight w:val="none"/>
        </w:rPr>
        <w:t>11.2 在履行本合同义务的期间，应运用合理的技能，认真、勤奋的工作。</w:t>
      </w:r>
    </w:p>
    <w:p>
      <w:pPr>
        <w:pStyle w:val="783"/>
        <w:snapToGrid w:val="0"/>
        <w:spacing w:line="400" w:lineRule="exact"/>
        <w:ind w:firstLine="420" w:firstLineChars="200"/>
        <w:jc w:val="left"/>
        <w:rPr>
          <w:highlight w:val="none"/>
        </w:rPr>
      </w:pPr>
      <w:r>
        <w:rPr>
          <w:rFonts w:ascii="宋体" w:hAnsi="宋体"/>
          <w:highlight w:val="none"/>
        </w:rPr>
        <w:t>11.3 在本合同期内或合同终止后，未征得有关方同意，不得泄漏与本项目、本合同有关的技术、资料等，不得以任何形式侵害甲方的知识产权。</w:t>
      </w:r>
    </w:p>
    <w:p>
      <w:pPr>
        <w:pStyle w:val="783"/>
        <w:snapToGrid w:val="0"/>
        <w:spacing w:line="400" w:lineRule="exact"/>
        <w:ind w:firstLine="420" w:firstLineChars="200"/>
        <w:rPr>
          <w:highlight w:val="none"/>
        </w:rPr>
      </w:pPr>
      <w:r>
        <w:rPr>
          <w:rFonts w:ascii="宋体" w:hAnsi="宋体"/>
          <w:highlight w:val="none"/>
        </w:rPr>
        <w:t>11.4 负责本系统项目建设及整体联动，负责处理好与其他项目实施单位的协调。</w:t>
      </w:r>
    </w:p>
    <w:p>
      <w:pPr>
        <w:pStyle w:val="783"/>
        <w:snapToGrid w:val="0"/>
        <w:spacing w:line="400" w:lineRule="exact"/>
        <w:ind w:firstLine="422" w:firstLineChars="200"/>
        <w:jc w:val="left"/>
        <w:rPr>
          <w:b/>
          <w:highlight w:val="none"/>
        </w:rPr>
      </w:pPr>
      <w:r>
        <w:rPr>
          <w:rFonts w:ascii="宋体" w:hAnsi="宋体"/>
          <w:b/>
          <w:highlight w:val="none"/>
        </w:rPr>
        <w:t>第十二条. 甲方的责任</w:t>
      </w:r>
    </w:p>
    <w:p>
      <w:pPr>
        <w:pStyle w:val="783"/>
        <w:snapToGrid w:val="0"/>
        <w:spacing w:line="400" w:lineRule="exact"/>
        <w:ind w:firstLine="420" w:firstLineChars="200"/>
        <w:jc w:val="left"/>
        <w:rPr>
          <w:highlight w:val="none"/>
        </w:rPr>
      </w:pPr>
      <w:r>
        <w:rPr>
          <w:rFonts w:ascii="宋体" w:hAnsi="宋体"/>
          <w:highlight w:val="none"/>
        </w:rPr>
        <w:t>12.1甲方应当主要负责项目建设的所有外部关系的联系与协调，为乙方工作提供良好的外部条件。</w:t>
      </w:r>
    </w:p>
    <w:p>
      <w:pPr>
        <w:pStyle w:val="783"/>
        <w:snapToGrid w:val="0"/>
        <w:spacing w:line="400" w:lineRule="exact"/>
        <w:ind w:firstLine="420" w:firstLineChars="200"/>
        <w:jc w:val="left"/>
        <w:rPr>
          <w:highlight w:val="none"/>
        </w:rPr>
      </w:pPr>
      <w:r>
        <w:rPr>
          <w:rFonts w:ascii="宋体" w:hAnsi="宋体"/>
          <w:highlight w:val="none"/>
        </w:rPr>
        <w:t>12.2 甲方应当按合同专用条款双方约定的内容和时间，向乙方提供与项目建设有关的项目等资料。</w:t>
      </w:r>
    </w:p>
    <w:p>
      <w:pPr>
        <w:pStyle w:val="783"/>
        <w:snapToGrid w:val="0"/>
        <w:spacing w:line="400" w:lineRule="exact"/>
        <w:ind w:firstLine="420" w:firstLineChars="200"/>
        <w:jc w:val="left"/>
        <w:rPr>
          <w:highlight w:val="none"/>
        </w:rPr>
      </w:pPr>
      <w:r>
        <w:rPr>
          <w:rFonts w:ascii="宋体" w:hAnsi="宋体"/>
          <w:highlight w:val="none"/>
        </w:rPr>
        <w:t>12.3 甲方应当按合同专用条款约定的时间就乙方书面提交并要求做出决定的一切事宜做出书面决定。逾期应视为甲方同意。</w:t>
      </w:r>
    </w:p>
    <w:p>
      <w:pPr>
        <w:pStyle w:val="783"/>
        <w:snapToGrid w:val="0"/>
        <w:spacing w:line="400" w:lineRule="exact"/>
        <w:ind w:firstLine="420" w:firstLineChars="200"/>
        <w:rPr>
          <w:highlight w:val="none"/>
        </w:rPr>
      </w:pPr>
      <w:r>
        <w:rPr>
          <w:rFonts w:ascii="宋体" w:hAnsi="宋体"/>
          <w:highlight w:val="none"/>
        </w:rPr>
        <w:t>12.4 甲方应授权一名熟悉本项目情况、能迅速做出决定的项目代表，负责与乙方联系。更换代表，要提前通知乙方。</w:t>
      </w:r>
    </w:p>
    <w:p>
      <w:pPr>
        <w:pStyle w:val="783"/>
        <w:snapToGrid w:val="0"/>
        <w:spacing w:line="400" w:lineRule="exact"/>
        <w:ind w:firstLine="422" w:firstLineChars="200"/>
        <w:jc w:val="left"/>
        <w:rPr>
          <w:b/>
          <w:highlight w:val="none"/>
        </w:rPr>
      </w:pPr>
      <w:r>
        <w:rPr>
          <w:rFonts w:ascii="宋体" w:hAnsi="宋体"/>
          <w:b/>
          <w:highlight w:val="none"/>
        </w:rPr>
        <w:t>第十三条. 乙方的权利</w:t>
      </w:r>
    </w:p>
    <w:p>
      <w:pPr>
        <w:pStyle w:val="783"/>
        <w:snapToGrid w:val="0"/>
        <w:spacing w:line="400" w:lineRule="exact"/>
        <w:ind w:firstLine="420" w:firstLineChars="200"/>
        <w:jc w:val="left"/>
        <w:rPr>
          <w:highlight w:val="none"/>
        </w:rPr>
      </w:pPr>
      <w:r>
        <w:rPr>
          <w:rFonts w:ascii="宋体" w:hAnsi="宋体"/>
          <w:highlight w:val="none"/>
        </w:rPr>
        <w:t>甲方在委托的项目范围内，授予乙方以下权利：</w:t>
      </w:r>
    </w:p>
    <w:p>
      <w:pPr>
        <w:pStyle w:val="783"/>
        <w:snapToGrid w:val="0"/>
        <w:spacing w:line="400" w:lineRule="exact"/>
        <w:ind w:firstLine="420" w:firstLineChars="200"/>
        <w:jc w:val="left"/>
        <w:rPr>
          <w:highlight w:val="none"/>
        </w:rPr>
      </w:pPr>
      <w:r>
        <w:rPr>
          <w:rFonts w:ascii="宋体" w:hAnsi="宋体"/>
          <w:highlight w:val="none"/>
        </w:rPr>
        <w:t>13.1 项目建设有关事项包括：项目规划、设计标准、规范和使用功能要求，向甲方的建议权；</w:t>
      </w:r>
    </w:p>
    <w:p>
      <w:pPr>
        <w:pStyle w:val="783"/>
        <w:snapToGrid w:val="0"/>
        <w:spacing w:line="400" w:lineRule="exact"/>
        <w:ind w:firstLine="420" w:firstLineChars="200"/>
        <w:jc w:val="left"/>
        <w:rPr>
          <w:highlight w:val="none"/>
        </w:rPr>
      </w:pPr>
      <w:r>
        <w:rPr>
          <w:rFonts w:ascii="宋体" w:hAnsi="宋体"/>
          <w:highlight w:val="none"/>
        </w:rPr>
        <w:t>13.2 项目设计中的技术问题，按照安全和优化的原则，提出建议，并向甲方提出书面报告。如果由于拟提出的建议会提高项目造价，或延长工期，应当事先取得甲方的同意；</w:t>
      </w:r>
    </w:p>
    <w:p>
      <w:pPr>
        <w:pStyle w:val="783"/>
        <w:snapToGrid w:val="0"/>
        <w:spacing w:line="400" w:lineRule="exact"/>
        <w:ind w:firstLine="420" w:firstLineChars="200"/>
        <w:jc w:val="left"/>
        <w:rPr>
          <w:highlight w:val="none"/>
        </w:rPr>
      </w:pPr>
      <w:r>
        <w:rPr>
          <w:rFonts w:ascii="宋体" w:hAnsi="宋体"/>
          <w:highlight w:val="none"/>
        </w:rPr>
        <w:t>13.3 项目实施组织设计和技术方案，按照保质量、保工期和降低成本的原则，向甲方提出书面报告。如果由于拟提出的建议会提高项目造价，或延长工期，应当事先取得甲方的同意。</w:t>
      </w:r>
    </w:p>
    <w:p>
      <w:pPr>
        <w:pStyle w:val="783"/>
        <w:snapToGrid w:val="0"/>
        <w:spacing w:line="400" w:lineRule="exact"/>
        <w:ind w:firstLine="422" w:firstLineChars="200"/>
        <w:jc w:val="left"/>
        <w:rPr>
          <w:b/>
          <w:highlight w:val="none"/>
        </w:rPr>
      </w:pPr>
      <w:r>
        <w:rPr>
          <w:rFonts w:ascii="宋体" w:hAnsi="宋体"/>
          <w:b/>
          <w:highlight w:val="none"/>
        </w:rPr>
        <w:t>第十四条. 甲方的权利</w:t>
      </w:r>
    </w:p>
    <w:p>
      <w:pPr>
        <w:pStyle w:val="783"/>
        <w:snapToGrid w:val="0"/>
        <w:spacing w:line="400" w:lineRule="exact"/>
        <w:ind w:firstLine="420" w:firstLineChars="200"/>
        <w:jc w:val="left"/>
        <w:rPr>
          <w:highlight w:val="none"/>
        </w:rPr>
      </w:pPr>
      <w:r>
        <w:rPr>
          <w:rFonts w:ascii="宋体" w:hAnsi="宋体"/>
          <w:highlight w:val="none"/>
        </w:rPr>
        <w:t>14.1 甲方有与乙方订立补充合同的签订权。</w:t>
      </w:r>
    </w:p>
    <w:p>
      <w:pPr>
        <w:pStyle w:val="783"/>
        <w:snapToGrid w:val="0"/>
        <w:spacing w:line="400" w:lineRule="exact"/>
        <w:ind w:firstLine="420" w:firstLineChars="200"/>
        <w:jc w:val="left"/>
        <w:rPr>
          <w:highlight w:val="none"/>
        </w:rPr>
      </w:pPr>
      <w:r>
        <w:rPr>
          <w:rFonts w:ascii="宋体" w:hAnsi="宋体"/>
          <w:highlight w:val="none"/>
        </w:rPr>
        <w:t>14.2 甲方有对项目规模、设计标准、规范和设计使用功能要求的认定权，以及对项目建设、设计变更的审批权。</w:t>
      </w:r>
    </w:p>
    <w:p>
      <w:pPr>
        <w:pStyle w:val="783"/>
        <w:snapToGrid w:val="0"/>
        <w:spacing w:line="400" w:lineRule="exact"/>
        <w:ind w:firstLine="420" w:firstLineChars="200"/>
        <w:jc w:val="left"/>
        <w:rPr>
          <w:highlight w:val="none"/>
        </w:rPr>
      </w:pPr>
      <w:r>
        <w:rPr>
          <w:rFonts w:ascii="宋体" w:hAnsi="宋体"/>
          <w:highlight w:val="none"/>
        </w:rPr>
        <w:t>14.3 甲方有权要求乙方提交工作月度报告及专项报告。</w:t>
      </w:r>
    </w:p>
    <w:p>
      <w:pPr>
        <w:pStyle w:val="783"/>
        <w:snapToGrid w:val="0"/>
        <w:spacing w:line="400" w:lineRule="exact"/>
        <w:ind w:firstLine="420" w:firstLineChars="200"/>
        <w:jc w:val="left"/>
        <w:rPr>
          <w:highlight w:val="none"/>
        </w:rPr>
      </w:pPr>
      <w:r>
        <w:rPr>
          <w:rFonts w:ascii="宋体" w:hAnsi="宋体"/>
          <w:highlight w:val="none"/>
        </w:rPr>
        <w:t>14.4 当项目总体方案、规划成果不能通过专家评审论证时，甲方有权中止项目合同。</w:t>
      </w:r>
    </w:p>
    <w:p>
      <w:pPr>
        <w:pStyle w:val="783"/>
        <w:snapToGrid w:val="0"/>
        <w:spacing w:line="400" w:lineRule="exact"/>
        <w:ind w:firstLine="422" w:firstLineChars="200"/>
        <w:jc w:val="left"/>
        <w:rPr>
          <w:b/>
          <w:highlight w:val="none"/>
        </w:rPr>
      </w:pPr>
      <w:r>
        <w:rPr>
          <w:rFonts w:ascii="宋体" w:hAnsi="宋体"/>
          <w:b/>
          <w:highlight w:val="none"/>
        </w:rPr>
        <w:t>第十五条. 合同生效、变更和终止</w:t>
      </w:r>
    </w:p>
    <w:p>
      <w:pPr>
        <w:pStyle w:val="783"/>
        <w:snapToGrid w:val="0"/>
        <w:spacing w:line="400" w:lineRule="exact"/>
        <w:ind w:firstLine="420" w:firstLineChars="200"/>
        <w:jc w:val="left"/>
        <w:rPr>
          <w:highlight w:val="none"/>
        </w:rPr>
      </w:pPr>
      <w:r>
        <w:rPr>
          <w:rFonts w:ascii="宋体" w:hAnsi="宋体"/>
          <w:highlight w:val="none"/>
        </w:rPr>
        <w:t>15.1 本合同自甲、乙双方签字盖章后生效，至合同期止。</w:t>
      </w:r>
    </w:p>
    <w:p>
      <w:pPr>
        <w:pStyle w:val="783"/>
        <w:snapToGrid w:val="0"/>
        <w:spacing w:line="400" w:lineRule="exact"/>
        <w:ind w:firstLine="420" w:firstLineChars="200"/>
        <w:jc w:val="left"/>
        <w:rPr>
          <w:highlight w:val="none"/>
        </w:rPr>
      </w:pPr>
      <w:r>
        <w:rPr>
          <w:rFonts w:ascii="宋体" w:hAnsi="宋体"/>
          <w:highlight w:val="none"/>
        </w:rPr>
        <w:t>15.2 在乙方的责任期即合同的有效期，如因项目建设进度的推迟或延误而超过约定的日期，双方应重新约定相应延长的合同期。</w:t>
      </w:r>
    </w:p>
    <w:p>
      <w:pPr>
        <w:pStyle w:val="783"/>
        <w:snapToGrid w:val="0"/>
        <w:spacing w:line="400" w:lineRule="exact"/>
        <w:ind w:firstLine="420" w:firstLineChars="200"/>
        <w:jc w:val="left"/>
        <w:rPr>
          <w:highlight w:val="none"/>
        </w:rPr>
      </w:pPr>
      <w:r>
        <w:rPr>
          <w:rFonts w:ascii="宋体" w:hAnsi="宋体"/>
          <w:highlight w:val="none"/>
        </w:rPr>
        <w:t>15.3 在合同签订后，实际情况发生变化，使得乙方不能全部或部分执行项目时，乙方应当立即通知甲方。该项目的完成时间应延长。当恢复执行项目时，是否需增加时间用于恢复执行，由双方协商确定。</w:t>
      </w:r>
    </w:p>
    <w:p>
      <w:pPr>
        <w:pStyle w:val="783"/>
        <w:snapToGrid w:val="0"/>
        <w:spacing w:line="400" w:lineRule="exact"/>
        <w:ind w:firstLine="420" w:firstLineChars="200"/>
        <w:jc w:val="left"/>
        <w:rPr>
          <w:highlight w:val="none"/>
        </w:rPr>
      </w:pPr>
      <w:r>
        <w:rPr>
          <w:rFonts w:ascii="宋体" w:hAnsi="宋体"/>
          <w:highlight w:val="none"/>
        </w:rPr>
        <w:t>15.4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pStyle w:val="783"/>
        <w:snapToGrid w:val="0"/>
        <w:spacing w:line="400" w:lineRule="exact"/>
        <w:ind w:firstLine="422" w:firstLineChars="200"/>
        <w:jc w:val="left"/>
        <w:rPr>
          <w:b/>
          <w:highlight w:val="none"/>
        </w:rPr>
      </w:pPr>
      <w:r>
        <w:rPr>
          <w:rFonts w:ascii="宋体" w:hAnsi="宋体"/>
          <w:b/>
          <w:highlight w:val="none"/>
        </w:rPr>
        <w:t>第十六条. 违约责任</w:t>
      </w:r>
    </w:p>
    <w:p>
      <w:pPr>
        <w:pStyle w:val="967"/>
        <w:spacing w:line="400" w:lineRule="exact"/>
        <w:ind w:firstLine="420" w:firstLineChars="200"/>
        <w:rPr>
          <w:rFonts w:hint="default"/>
          <w:b w:val="0"/>
          <w:color w:val="auto"/>
          <w:highlight w:val="none"/>
        </w:rPr>
      </w:pPr>
      <w:r>
        <w:rPr>
          <w:b w:val="0"/>
          <w:color w:val="auto"/>
          <w:highlight w:val="none"/>
        </w:rPr>
        <w:t>16.1乙方逾期履行合同的，自逾期之日起，向甲方每日偿付合同总价千分之三的滞纳金；乙方逾期20日不能交货的，应向甲方偿付违约金，此时甲方有权终止本合同。</w:t>
      </w:r>
    </w:p>
    <w:p>
      <w:pPr>
        <w:pStyle w:val="967"/>
        <w:spacing w:line="400" w:lineRule="exact"/>
        <w:ind w:firstLine="420" w:firstLineChars="200"/>
        <w:rPr>
          <w:rFonts w:hint="default"/>
          <w:b w:val="0"/>
          <w:color w:val="auto"/>
          <w:highlight w:val="none"/>
        </w:rPr>
      </w:pPr>
      <w:r>
        <w:rPr>
          <w:b w:val="0"/>
          <w:color w:val="auto"/>
          <w:highlight w:val="none"/>
        </w:rPr>
        <w:t>16. 2经买卖双方协商同意延期交货的不在此例。</w:t>
      </w:r>
    </w:p>
    <w:p>
      <w:pPr>
        <w:pStyle w:val="783"/>
        <w:snapToGrid w:val="0"/>
        <w:spacing w:line="400" w:lineRule="exact"/>
        <w:ind w:firstLine="420" w:firstLineChars="200"/>
        <w:jc w:val="left"/>
        <w:rPr>
          <w:highlight w:val="none"/>
        </w:rPr>
      </w:pPr>
      <w:r>
        <w:rPr>
          <w:rFonts w:ascii="宋体" w:hAnsi="宋体"/>
          <w:highlight w:val="none"/>
        </w:rPr>
        <w:t>16 .3因不可抗力导致合同不能全部或部分履行，乙方不承担责任。</w:t>
      </w:r>
    </w:p>
    <w:p>
      <w:pPr>
        <w:pStyle w:val="783"/>
        <w:snapToGrid w:val="0"/>
        <w:spacing w:line="400" w:lineRule="exact"/>
        <w:ind w:firstLine="420" w:firstLineChars="200"/>
        <w:jc w:val="left"/>
        <w:rPr>
          <w:highlight w:val="none"/>
        </w:rPr>
      </w:pPr>
      <w:r>
        <w:rPr>
          <w:rFonts w:ascii="宋体" w:hAnsi="宋体"/>
          <w:highlight w:val="none"/>
        </w:rPr>
        <w:t>16 .4甲方应当履行合同约定的义务，如有违反，也须承担相应的违约责任。</w:t>
      </w:r>
    </w:p>
    <w:p>
      <w:pPr>
        <w:pStyle w:val="783"/>
        <w:snapToGrid w:val="0"/>
        <w:spacing w:line="400" w:lineRule="exact"/>
        <w:ind w:firstLine="422" w:firstLineChars="200"/>
        <w:jc w:val="left"/>
        <w:rPr>
          <w:b/>
          <w:highlight w:val="none"/>
        </w:rPr>
      </w:pPr>
      <w:r>
        <w:rPr>
          <w:rFonts w:ascii="宋体" w:hAnsi="宋体"/>
          <w:b/>
          <w:highlight w:val="none"/>
        </w:rPr>
        <w:t>第十七条.项目质量</w:t>
      </w:r>
    </w:p>
    <w:p>
      <w:pPr>
        <w:pStyle w:val="783"/>
        <w:snapToGrid w:val="0"/>
        <w:spacing w:line="400" w:lineRule="exact"/>
        <w:ind w:firstLine="420" w:firstLineChars="200"/>
        <w:jc w:val="left"/>
        <w:rPr>
          <w:highlight w:val="none"/>
        </w:rPr>
      </w:pPr>
      <w:r>
        <w:rPr>
          <w:rFonts w:ascii="宋体" w:hAnsi="宋体"/>
          <w:highlight w:val="none"/>
        </w:rPr>
        <w:t>17.1 乙方保证按ISO9000系列标准或相应的质量管理和质量保证体系，对项目实施、调试、检测等各个环节进行严格的质量和质量控制。</w:t>
      </w:r>
    </w:p>
    <w:p>
      <w:pPr>
        <w:pStyle w:val="783"/>
        <w:snapToGrid w:val="0"/>
        <w:spacing w:line="400" w:lineRule="exact"/>
        <w:ind w:firstLine="420" w:firstLineChars="200"/>
        <w:jc w:val="left"/>
        <w:rPr>
          <w:highlight w:val="none"/>
        </w:rPr>
      </w:pPr>
      <w:r>
        <w:rPr>
          <w:rFonts w:ascii="宋体" w:hAnsi="宋体"/>
          <w:highlight w:val="none"/>
        </w:rPr>
        <w:t>17.2 乙方须严格按设计方案和国家现行项目实施验收规范有关规定，精心组织实施、记录、检测。</w:t>
      </w:r>
    </w:p>
    <w:p>
      <w:pPr>
        <w:pStyle w:val="783"/>
        <w:snapToGrid w:val="0"/>
        <w:spacing w:line="400" w:lineRule="exact"/>
        <w:ind w:firstLine="420" w:firstLineChars="200"/>
        <w:jc w:val="left"/>
        <w:rPr>
          <w:highlight w:val="none"/>
        </w:rPr>
      </w:pPr>
      <w:r>
        <w:rPr>
          <w:rFonts w:ascii="宋体" w:hAnsi="宋体"/>
          <w:highlight w:val="none"/>
        </w:rPr>
        <w:t>17.3 项目的质量、技术标准如在采购文件和投标文件中无相应说明，则按中华人民共和国有关部门颁布的最新的国家或专业（部）标准或相应的国际标准执行。没有国家或专业（部）标准的，按企业标准执行。</w:t>
      </w:r>
    </w:p>
    <w:p>
      <w:pPr>
        <w:pStyle w:val="783"/>
        <w:snapToGrid w:val="0"/>
        <w:spacing w:line="400" w:lineRule="exact"/>
        <w:ind w:firstLine="420" w:firstLineChars="200"/>
        <w:jc w:val="left"/>
        <w:rPr>
          <w:highlight w:val="none"/>
        </w:rPr>
      </w:pPr>
      <w:r>
        <w:rPr>
          <w:rFonts w:ascii="宋体" w:hAnsi="宋体"/>
          <w:highlight w:val="none"/>
        </w:rPr>
        <w:t>17.4 项目竣工验收：应按设计方案、技术交底、会审纪要、设计变更通知单、国家和（部）颁发的有关规范和质量检验评定标准、相关的国际标准为依据，并有相关专业测试单位出具相应的测验结论报告。</w:t>
      </w:r>
    </w:p>
    <w:p>
      <w:pPr>
        <w:pStyle w:val="783"/>
        <w:snapToGrid w:val="0"/>
        <w:spacing w:line="400" w:lineRule="exact"/>
        <w:ind w:firstLine="420" w:firstLineChars="200"/>
        <w:jc w:val="left"/>
        <w:rPr>
          <w:highlight w:val="none"/>
        </w:rPr>
      </w:pPr>
      <w:r>
        <w:rPr>
          <w:rFonts w:ascii="宋体" w:hAnsi="宋体"/>
          <w:highlight w:val="none"/>
        </w:rPr>
        <w:t>17.5 项目实施过程中应严格做好安全防范措施，如乙方项目实施人员在实施中违反操作规定造成人员伤亡事故或实施现场防范措施设置不明造成人员伤害事故，一切责任均有乙方负责。</w:t>
      </w:r>
    </w:p>
    <w:p>
      <w:pPr>
        <w:pStyle w:val="783"/>
        <w:snapToGrid w:val="0"/>
        <w:spacing w:line="400" w:lineRule="exact"/>
        <w:ind w:firstLine="422" w:firstLineChars="200"/>
        <w:jc w:val="left"/>
        <w:rPr>
          <w:b/>
          <w:highlight w:val="none"/>
        </w:rPr>
      </w:pPr>
      <w:r>
        <w:rPr>
          <w:rFonts w:ascii="宋体" w:hAnsi="宋体"/>
          <w:b/>
          <w:highlight w:val="none"/>
        </w:rPr>
        <w:t xml:space="preserve"> 第十八条. 争议处理</w:t>
      </w:r>
    </w:p>
    <w:p>
      <w:pPr>
        <w:pStyle w:val="783"/>
        <w:snapToGrid w:val="0"/>
        <w:spacing w:line="400" w:lineRule="exact"/>
        <w:ind w:firstLine="420" w:firstLineChars="200"/>
        <w:jc w:val="left"/>
        <w:rPr>
          <w:highlight w:val="none"/>
        </w:rPr>
      </w:pPr>
      <w:r>
        <w:rPr>
          <w:rFonts w:ascii="宋体" w:hAnsi="宋体"/>
          <w:highlight w:val="none"/>
        </w:rPr>
        <w:t>18.1 合同在履行过程中发生争议时，甲方与乙方及时协商解决。协商不成时，提请杭州仲裁委员会根据仲裁规则仲裁。</w:t>
      </w:r>
    </w:p>
    <w:p>
      <w:pPr>
        <w:pStyle w:val="783"/>
        <w:snapToGrid w:val="0"/>
        <w:spacing w:line="400" w:lineRule="exact"/>
        <w:ind w:firstLine="420" w:firstLineChars="200"/>
        <w:jc w:val="left"/>
        <w:rPr>
          <w:highlight w:val="none"/>
        </w:rPr>
      </w:pPr>
      <w:r>
        <w:rPr>
          <w:rFonts w:ascii="宋体" w:hAnsi="宋体"/>
          <w:highlight w:val="none"/>
        </w:rPr>
        <w:t>18.2 对于因违反或终止合同而引起的损失、损害的赔偿，由甲方与乙方友好协商解决，经协商仍未能达成一致的，提交杭州仲裁委员会仲裁。</w:t>
      </w:r>
    </w:p>
    <w:p>
      <w:pPr>
        <w:pStyle w:val="783"/>
        <w:snapToGrid w:val="0"/>
        <w:spacing w:line="400" w:lineRule="exact"/>
        <w:ind w:firstLine="422" w:firstLineChars="200"/>
        <w:jc w:val="left"/>
        <w:rPr>
          <w:b/>
          <w:highlight w:val="none"/>
        </w:rPr>
      </w:pPr>
      <w:r>
        <w:rPr>
          <w:rFonts w:ascii="宋体" w:hAnsi="宋体"/>
          <w:b/>
          <w:highlight w:val="none"/>
        </w:rPr>
        <w:t>第十九条. 其他</w:t>
      </w:r>
    </w:p>
    <w:p>
      <w:pPr>
        <w:pStyle w:val="783"/>
        <w:snapToGrid w:val="0"/>
        <w:spacing w:line="400" w:lineRule="exact"/>
        <w:ind w:firstLine="420" w:firstLineChars="200"/>
        <w:jc w:val="left"/>
        <w:rPr>
          <w:highlight w:val="none"/>
        </w:rPr>
      </w:pPr>
      <w:r>
        <w:rPr>
          <w:rFonts w:ascii="宋体" w:hAnsi="宋体"/>
          <w:highlight w:val="none"/>
        </w:rPr>
        <w:t>19.1 未经过甲方的书面同意，乙方不得转让其应履行的合同项下的义务，和将部分合同项下的义务分包给其他单位完成。</w:t>
      </w:r>
    </w:p>
    <w:p>
      <w:pPr>
        <w:pStyle w:val="783"/>
        <w:snapToGrid w:val="0"/>
        <w:spacing w:line="400" w:lineRule="exact"/>
        <w:ind w:firstLine="420" w:firstLineChars="200"/>
        <w:jc w:val="left"/>
        <w:rPr>
          <w:highlight w:val="none"/>
        </w:rPr>
      </w:pPr>
      <w:r>
        <w:rPr>
          <w:rFonts w:ascii="宋体" w:hAnsi="宋体"/>
          <w:highlight w:val="none"/>
        </w:rPr>
        <w:t>19.2 乙方不得参与可能与合同规定的与甲方的利益相冲突的任何活动。</w:t>
      </w:r>
    </w:p>
    <w:p>
      <w:pPr>
        <w:pStyle w:val="783"/>
        <w:snapToGrid w:val="0"/>
        <w:spacing w:line="400" w:lineRule="exact"/>
        <w:ind w:firstLine="420" w:firstLineChars="200"/>
        <w:jc w:val="left"/>
        <w:rPr>
          <w:highlight w:val="none"/>
        </w:rPr>
      </w:pPr>
      <w:r>
        <w:rPr>
          <w:rFonts w:ascii="宋体" w:hAnsi="宋体"/>
          <w:highlight w:val="none"/>
        </w:rPr>
        <w:t>19.3 乙方人员在甲方场地工作时，应遵守甲方相关规章、制度。</w:t>
      </w:r>
    </w:p>
    <w:p>
      <w:pPr>
        <w:pStyle w:val="783"/>
        <w:snapToGrid w:val="0"/>
        <w:spacing w:line="400" w:lineRule="exact"/>
        <w:ind w:firstLine="420" w:firstLineChars="200"/>
        <w:jc w:val="left"/>
        <w:rPr>
          <w:highlight w:val="none"/>
        </w:rPr>
      </w:pPr>
      <w:r>
        <w:rPr>
          <w:rFonts w:ascii="宋体" w:hAnsi="宋体"/>
          <w:highlight w:val="none"/>
        </w:rPr>
        <w:t>19.4 本合同任何一方给另一方的通知，都应以书面或电传/传真/电报的形式发送，而另一方应以书面形式确认并发送到对方明确的地址。</w:t>
      </w:r>
    </w:p>
    <w:p>
      <w:pPr>
        <w:pStyle w:val="783"/>
        <w:snapToGrid w:val="0"/>
        <w:spacing w:line="400" w:lineRule="exact"/>
        <w:ind w:firstLine="420" w:firstLineChars="200"/>
        <w:jc w:val="left"/>
        <w:rPr>
          <w:highlight w:val="none"/>
        </w:rPr>
      </w:pPr>
      <w:r>
        <w:rPr>
          <w:rFonts w:ascii="宋体" w:hAnsi="宋体"/>
          <w:highlight w:val="none"/>
        </w:rPr>
        <w:t>19.5 合同履行期内甲乙双方均不得随意变更或解除合同。合同若有未尽事宜，需经双方共同协商，订立补充协议，补充协议与本合同有同等法律效力。</w:t>
      </w:r>
    </w:p>
    <w:p>
      <w:pPr>
        <w:pStyle w:val="783"/>
        <w:snapToGrid w:val="0"/>
        <w:spacing w:line="400" w:lineRule="exact"/>
        <w:ind w:firstLine="420" w:firstLineChars="200"/>
        <w:jc w:val="left"/>
        <w:rPr>
          <w:highlight w:val="none"/>
        </w:rPr>
      </w:pPr>
      <w:r>
        <w:rPr>
          <w:rFonts w:ascii="宋体" w:hAnsi="宋体"/>
          <w:highlight w:val="none"/>
        </w:rPr>
        <w:t>19.6  本合同经盖公章且甲乙双方法定代表人或其委托人签字（或盖章）后生效。</w:t>
      </w:r>
    </w:p>
    <w:p>
      <w:pPr>
        <w:pStyle w:val="783"/>
        <w:snapToGrid w:val="0"/>
        <w:spacing w:line="400" w:lineRule="exact"/>
        <w:ind w:firstLine="420" w:firstLineChars="200"/>
        <w:jc w:val="left"/>
        <w:rPr>
          <w:highlight w:val="none"/>
        </w:rPr>
      </w:pPr>
      <w:r>
        <w:rPr>
          <w:rFonts w:ascii="宋体" w:hAnsi="宋体"/>
          <w:highlight w:val="none"/>
        </w:rPr>
        <w:t>19.7 本合同</w:t>
      </w:r>
      <w:r>
        <w:rPr>
          <w:rFonts w:ascii="宋体" w:hAnsi="宋体"/>
          <w:highlight w:val="none"/>
          <w:u w:val="single"/>
        </w:rPr>
        <w:t>一式捌份</w:t>
      </w:r>
      <w:r>
        <w:rPr>
          <w:rFonts w:ascii="宋体" w:hAnsi="宋体"/>
          <w:highlight w:val="none"/>
        </w:rPr>
        <w:t>，甲方、乙方</w:t>
      </w:r>
      <w:r>
        <w:rPr>
          <w:rFonts w:ascii="宋体" w:hAnsi="宋体"/>
          <w:highlight w:val="none"/>
          <w:u w:val="single"/>
        </w:rPr>
        <w:t>各执肆份</w:t>
      </w:r>
      <w:r>
        <w:rPr>
          <w:rFonts w:ascii="宋体" w:hAnsi="宋体"/>
          <w:highlight w:val="none"/>
        </w:rPr>
        <w:t>。</w:t>
      </w:r>
    </w:p>
    <w:p>
      <w:pPr>
        <w:pStyle w:val="783"/>
        <w:spacing w:line="400" w:lineRule="exact"/>
        <w:ind w:firstLine="420" w:firstLineChars="200"/>
        <w:rPr>
          <w:b/>
          <w:highlight w:val="none"/>
        </w:rPr>
      </w:pPr>
      <w:r>
        <w:rPr>
          <w:rFonts w:ascii="宋体" w:hAnsi="宋体"/>
          <w:highlight w:val="none"/>
        </w:rPr>
        <w:t>19.8 适用法律：本合同应按照中华人民共和国的法律进行解释</w:t>
      </w:r>
      <w:r>
        <w:rPr>
          <w:rFonts w:ascii="宋体" w:hAnsi="宋体"/>
          <w:b/>
          <w:highlight w:val="none"/>
        </w:rPr>
        <w:t>。</w:t>
      </w:r>
    </w:p>
    <w:p>
      <w:pPr>
        <w:pStyle w:val="783"/>
        <w:spacing w:line="400" w:lineRule="exact"/>
        <w:ind w:firstLine="420" w:firstLineChars="200"/>
        <w:rPr>
          <w:highlight w:val="none"/>
        </w:rPr>
      </w:pPr>
    </w:p>
    <w:tbl>
      <w:tblPr>
        <w:tblStyle w:val="6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甲 方</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 xml:space="preserve">  </w:t>
            </w:r>
            <w:r>
              <w:rPr>
                <w:rFonts w:hint="eastAsia" w:hAnsi="宋体"/>
                <w:b/>
                <w:highlight w:val="none"/>
                <w:lang w:eastAsia="zh-CN"/>
              </w:rPr>
              <w:t>杭州市拱墅区综合行政执法局</w:t>
            </w:r>
            <w:r>
              <w:rPr>
                <w:rFonts w:hAnsi="宋体"/>
                <w:highlight w:val="none"/>
              </w:rPr>
              <w:t>（盖章）</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 xml:space="preserve"> </w:t>
            </w:r>
            <w:r>
              <w:rPr>
                <w:rFonts w:hAnsi="宋体"/>
                <w:b/>
                <w:highlight w:val="none"/>
              </w:rPr>
              <w:t xml:space="preserve">                          </w:t>
            </w:r>
            <w:r>
              <w:rPr>
                <w:rFonts w:hAnsi="宋体"/>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代    表：</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代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通讯地址：</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开 户 行：</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开 户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帐    号：</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电    话：</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 xml:space="preserve">日    期：      年   月   日  </w:t>
            </w:r>
          </w:p>
        </w:tc>
        <w:tc>
          <w:tcPr>
            <w:tcW w:w="4538" w:type="dxa"/>
            <w:tcBorders>
              <w:top w:val="single" w:color="auto" w:sz="4" w:space="0"/>
              <w:left w:val="single" w:color="auto" w:sz="4" w:space="0"/>
              <w:bottom w:val="single" w:color="auto" w:sz="4" w:space="0"/>
              <w:right w:val="single" w:color="auto" w:sz="4" w:space="0"/>
            </w:tcBorders>
            <w:noWrap w:val="0"/>
            <w:vAlign w:val="top"/>
          </w:tcPr>
          <w:p>
            <w:pPr>
              <w:pStyle w:val="968"/>
              <w:spacing w:line="398" w:lineRule="exact"/>
              <w:rPr>
                <w:rFonts w:hint="default" w:hAnsi="宋体" w:eastAsia="Times New Roman"/>
                <w:highlight w:val="none"/>
              </w:rPr>
            </w:pPr>
            <w:r>
              <w:rPr>
                <w:rFonts w:hAnsi="宋体"/>
                <w:highlight w:val="none"/>
              </w:rPr>
              <w:t xml:space="preserve">日    期：      年   月   日  </w:t>
            </w:r>
          </w:p>
        </w:tc>
      </w:tr>
    </w:tbl>
    <w:p>
      <w:pPr>
        <w:spacing w:line="240" w:lineRule="auto"/>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color w:val="0000FF"/>
          <w:sz w:val="24"/>
          <w:highlight w:val="none"/>
        </w:rPr>
        <w:t>杭州市拱墅区综合行政执法局</w:t>
      </w:r>
      <w:r>
        <w:rPr>
          <w:rFonts w:hint="eastAsia" w:ascii="宋体" w:hAnsi="宋体" w:cs="宋体"/>
          <w:sz w:val="24"/>
          <w:highlight w:val="none"/>
        </w:rPr>
        <w:t>、华诚工程咨询集团有限公司：</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color w:val="0000FF"/>
          <w:sz w:val="24"/>
          <w:highlight w:val="none"/>
        </w:rPr>
        <w:t>上塘河生态治理项目</w:t>
      </w:r>
      <w:r>
        <w:rPr>
          <w:rFonts w:hint="eastAsia" w:ascii="宋体" w:hAnsi="宋体" w:cs="宋体"/>
          <w:sz w:val="24"/>
          <w:highlight w:val="none"/>
        </w:rPr>
        <w:t>【招标编号：</w:t>
      </w:r>
      <w:r>
        <w:rPr>
          <w:rFonts w:hint="eastAsia" w:ascii="宋体" w:hAnsi="宋体" w:cs="宋体"/>
          <w:color w:val="FF0000"/>
          <w:sz w:val="24"/>
          <w:highlight w:val="none"/>
        </w:rPr>
        <w:t>HCZX-23049</w:t>
      </w:r>
      <w:r>
        <w:rPr>
          <w:rFonts w:hint="eastAsia" w:ascii="宋体" w:hAnsi="宋体" w:cs="宋体"/>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二、落实政府采购政策需满足的资格要求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rPr>
          <w:rFonts w:ascii="宋体" w:hAnsi="宋体" w:cs="宋体"/>
          <w:b/>
          <w:kern w:val="0"/>
          <w:sz w:val="32"/>
          <w:szCs w:val="32"/>
          <w:highlight w:val="none"/>
          <w:lang w:val="zh-CN"/>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color w:val="0000FF"/>
          <w:sz w:val="24"/>
          <w:highlight w:val="none"/>
        </w:rPr>
        <w:t>杭州市拱墅区综合行政执法局</w:t>
      </w:r>
      <w:r>
        <w:rPr>
          <w:rFonts w:hint="eastAsia" w:ascii="宋体" w:hAnsi="宋体" w:cs="宋体"/>
          <w:sz w:val="24"/>
          <w:highlight w:val="none"/>
        </w:rPr>
        <w:t>、华诚工程咨询集团有限公司：</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color w:val="0000FF"/>
          <w:sz w:val="24"/>
          <w:highlight w:val="none"/>
        </w:rPr>
        <w:t>上塘河生态治理项目</w:t>
      </w:r>
      <w:r>
        <w:rPr>
          <w:rFonts w:hint="eastAsia" w:ascii="宋体" w:hAnsi="宋体" w:cs="宋体"/>
          <w:sz w:val="24"/>
          <w:highlight w:val="none"/>
        </w:rPr>
        <w:t>【招标编号：</w:t>
      </w:r>
      <w:r>
        <w:rPr>
          <w:rFonts w:hint="eastAsia" w:ascii="宋体" w:hAnsi="宋体" w:cs="宋体"/>
          <w:color w:val="FF0000"/>
          <w:sz w:val="24"/>
          <w:highlight w:val="none"/>
        </w:rPr>
        <w:t>HCZX-23049</w:t>
      </w:r>
      <w:r>
        <w:rPr>
          <w:rFonts w:hint="eastAsia" w:ascii="宋体" w:hAnsi="宋体" w:cs="宋体"/>
          <w:sz w:val="24"/>
          <w:highlight w:val="none"/>
        </w:rPr>
        <w:t>】招标的有关活动，并对此项目进行投标。为此：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2.1.2落实政府采购政策需满足的资格要求</w:t>
      </w:r>
      <w:r>
        <w:rPr>
          <w:rFonts w:hint="eastAsia" w:ascii="宋体" w:hAnsi="宋体" w:cs="宋体"/>
          <w:color w:val="FF0000"/>
          <w:sz w:val="24"/>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w:t>
      </w:r>
      <w:r>
        <w:rPr>
          <w:rFonts w:hint="eastAsia" w:ascii="宋体" w:hAnsi="宋体" w:cs="宋体"/>
          <w:color w:val="FF0000"/>
          <w:sz w:val="24"/>
          <w:highlight w:val="none"/>
        </w:rPr>
        <w:t>（如果有)</w:t>
      </w:r>
      <w:r>
        <w:rPr>
          <w:rFonts w:hint="eastAsia" w:ascii="宋体" w:hAnsi="宋体" w:cs="宋体"/>
          <w:sz w:val="24"/>
          <w:highlight w:val="none"/>
        </w:rPr>
        <w:t>。</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color w:val="FF0000"/>
          <w:sz w:val="24"/>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color w:val="FF0000"/>
          <w:sz w:val="24"/>
          <w:highlight w:val="none"/>
        </w:rPr>
      </w:pPr>
      <w:r>
        <w:rPr>
          <w:rFonts w:hint="eastAsia" w:ascii="宋体" w:hAnsi="宋体" w:cs="宋体"/>
          <w:color w:val="FF0000"/>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pStyle w:val="2"/>
        <w:rPr>
          <w:highlight w:val="none"/>
          <w:lang w:val="en-US"/>
        </w:rPr>
      </w:pPr>
    </w:p>
    <w:p>
      <w:pPr>
        <w:jc w:val="center"/>
        <w:rPr>
          <w:rFonts w:ascii="宋体" w:hAnsi="宋体" w:cs="宋体"/>
          <w:b/>
          <w:kern w:val="0"/>
          <w:sz w:val="32"/>
          <w:szCs w:val="32"/>
          <w:highlight w:val="none"/>
        </w:rPr>
      </w:pPr>
    </w:p>
    <w:p>
      <w:pPr>
        <w:jc w:val="left"/>
        <w:rPr>
          <w:rFonts w:ascii="宋体" w:hAnsi="宋体" w:cs="宋体"/>
          <w:b/>
          <w:kern w:val="0"/>
          <w:sz w:val="32"/>
          <w:szCs w:val="32"/>
          <w:highlight w:val="none"/>
        </w:rPr>
      </w:pPr>
      <w:r>
        <w:rPr>
          <w:rFonts w:ascii="宋体" w:hAnsi="宋体" w:cs="宋体"/>
          <w:b/>
          <w:kern w:val="0"/>
          <w:sz w:val="32"/>
          <w:szCs w:val="32"/>
          <w:highlight w:val="none"/>
        </w:rPr>
        <w:br w:type="page"/>
      </w:r>
    </w:p>
    <w:p>
      <w:pPr>
        <w:jc w:val="both"/>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杭州市拱墅区综合行政执法局</w:t>
      </w:r>
      <w:r>
        <w:rPr>
          <w:rFonts w:hint="eastAsia" w:ascii="宋体" w:hAnsi="宋体" w:cs="宋体"/>
          <w:sz w:val="24"/>
          <w:highlight w:val="none"/>
        </w:rPr>
        <w:t>、华诚工程咨询集团有限公司</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color w:val="0000FF"/>
          <w:sz w:val="24"/>
          <w:highlight w:val="none"/>
        </w:rPr>
        <w:t>上塘河生态治理项目</w:t>
      </w:r>
      <w:r>
        <w:rPr>
          <w:rFonts w:hint="eastAsia" w:ascii="宋体" w:hAnsi="宋体" w:cs="宋体"/>
          <w:sz w:val="24"/>
          <w:highlight w:val="none"/>
        </w:rPr>
        <w:t>【招标编号：</w:t>
      </w:r>
      <w:r>
        <w:rPr>
          <w:rFonts w:hint="eastAsia" w:ascii="宋体" w:hAnsi="宋体" w:cs="宋体"/>
          <w:color w:val="FF0000"/>
          <w:sz w:val="24"/>
          <w:highlight w:val="none"/>
        </w:rPr>
        <w:t>HCZX-23049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autoSpaceDE w:val="0"/>
        <w:autoSpaceDN w:val="0"/>
        <w:spacing w:line="360" w:lineRule="auto"/>
        <w:jc w:val="both"/>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9207" w:type="dxa"/>
          </w:tcPr>
          <w:p>
            <w:pPr>
              <w:pStyle w:val="149"/>
              <w:adjustRightInd w:val="0"/>
              <w:spacing w:line="360" w:lineRule="auto"/>
              <w:rPr>
                <w:rFonts w:hAnsi="宋体" w:cs="宋体"/>
                <w:bCs/>
                <w:sz w:val="24"/>
                <w:highlight w:val="none"/>
              </w:rPr>
            </w:pPr>
            <w:r>
              <w:rPr>
                <w:rFonts w:hint="eastAsia" w:hAnsi="宋体" w:cs="宋体"/>
                <w:bCs/>
                <w:sz w:val="24"/>
                <w:highlight w:val="none"/>
              </w:rPr>
              <w:t>正面：                                 反面：</w:t>
            </w:r>
          </w:p>
          <w:p>
            <w:pPr>
              <w:pStyle w:val="149"/>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r>
        <w:rPr>
          <w:rFonts w:hint="eastAsia" w:ascii="宋体" w:hAnsi="宋体" w:cs="宋体"/>
          <w:b/>
          <w:color w:val="FF0000"/>
          <w:kern w:val="0"/>
          <w:sz w:val="32"/>
          <w:szCs w:val="32"/>
          <w:highlight w:val="none"/>
        </w:rPr>
        <w:t>（如果有）</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杭州市拱墅区综合行政执法局</w:t>
      </w:r>
      <w:r>
        <w:rPr>
          <w:rFonts w:hint="eastAsia" w:ascii="宋体" w:hAnsi="宋体" w:cs="宋体"/>
          <w:sz w:val="24"/>
          <w:highlight w:val="none"/>
        </w:rPr>
        <w:t>、华诚工程咨询集团有限公司</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杭州市拱墅区综合行政执法局</w:t>
      </w:r>
      <w:r>
        <w:rPr>
          <w:rFonts w:hint="eastAsia" w:ascii="宋体" w:hAnsi="宋体" w:cs="宋体"/>
          <w:sz w:val="24"/>
          <w:highlight w:val="none"/>
        </w:rPr>
        <w:t>、华诚工程咨询集团有限公司</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none"/>
        </w:rPr>
        <w:t>上塘河生态治理项目</w:t>
      </w:r>
      <w:r>
        <w:rPr>
          <w:rFonts w:hint="eastAsia" w:ascii="宋体" w:hAnsi="宋体" w:cs="宋体"/>
          <w:kern w:val="0"/>
          <w:sz w:val="24"/>
          <w:highlight w:val="none"/>
          <w:lang w:val="zh-CN"/>
        </w:rPr>
        <w:t>【招标编号：</w:t>
      </w:r>
      <w:r>
        <w:rPr>
          <w:rFonts w:hint="eastAsia" w:ascii="宋体" w:hAnsi="宋体" w:cs="宋体"/>
          <w:color w:val="FF0000"/>
          <w:sz w:val="24"/>
          <w:highlight w:val="none"/>
        </w:rPr>
        <w:t>HCZX-23049</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313"/>
        <w:gridCol w:w="420"/>
        <w:gridCol w:w="2685"/>
        <w:gridCol w:w="972"/>
        <w:gridCol w:w="1357"/>
        <w:gridCol w:w="1329"/>
        <w:gridCol w:w="1828"/>
        <w:gridCol w:w="174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7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733" w:type="dxa"/>
            <w:gridSpan w:val="2"/>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项目名称</w:t>
            </w:r>
          </w:p>
        </w:tc>
        <w:tc>
          <w:tcPr>
            <w:tcW w:w="2685"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描述</w:t>
            </w:r>
          </w:p>
        </w:tc>
        <w:tc>
          <w:tcPr>
            <w:tcW w:w="97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单位</w:t>
            </w:r>
          </w:p>
        </w:tc>
        <w:tc>
          <w:tcPr>
            <w:tcW w:w="135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32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182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项目负责人</w:t>
            </w:r>
          </w:p>
        </w:tc>
        <w:tc>
          <w:tcPr>
            <w:tcW w:w="17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报价小计</w:t>
            </w:r>
          </w:p>
        </w:tc>
        <w:tc>
          <w:tcPr>
            <w:tcW w:w="2136"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color w:val="0000FF"/>
                <w:sz w:val="18"/>
                <w:szCs w:val="18"/>
                <w:highlight w:val="none"/>
              </w:rPr>
            </w:pPr>
            <w:r>
              <w:rPr>
                <w:rFonts w:hint="eastAsia" w:ascii="宋体" w:hAnsi="宋体" w:cs="宋体"/>
                <w:kern w:val="0"/>
                <w:highlight w:val="none"/>
                <w:lang w:bidi="ar"/>
              </w:rPr>
              <w:t>1</w:t>
            </w:r>
          </w:p>
        </w:tc>
        <w:tc>
          <w:tcPr>
            <w:tcW w:w="1733" w:type="dxa"/>
            <w:gridSpan w:val="2"/>
            <w:vAlign w:val="center"/>
          </w:tcPr>
          <w:p>
            <w:pPr>
              <w:widowControl/>
              <w:spacing w:line="360" w:lineRule="auto"/>
              <w:jc w:val="center"/>
              <w:textAlignment w:val="center"/>
              <w:rPr>
                <w:rFonts w:ascii="宋体" w:hAnsi="宋体" w:cs="宋体"/>
                <w:color w:val="0000FF"/>
                <w:sz w:val="18"/>
                <w:szCs w:val="18"/>
                <w:highlight w:val="none"/>
              </w:rPr>
            </w:pPr>
            <w:r>
              <w:rPr>
                <w:rFonts w:hint="eastAsia" w:ascii="宋体" w:hAnsi="宋体" w:cs="宋体"/>
                <w:kern w:val="0"/>
                <w:highlight w:val="none"/>
                <w:lang w:bidi="ar"/>
              </w:rPr>
              <w:t>强效脱氮河道净化工艺包 A</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双层、快装式，3*0.5*1.5m（H），工艺包由外框、固体生物菌、填料等组成。上层尺寸：3*0.5*0.3m（H），下层尺寸3*0.5*1.2m（H）。每套工艺包内含固体生物菌数量≥33kg。</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套</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color w:val="0000FF"/>
                <w:sz w:val="18"/>
                <w:szCs w:val="18"/>
                <w:highlight w:val="none"/>
              </w:rPr>
            </w:pPr>
            <w:r>
              <w:rPr>
                <w:rFonts w:hint="eastAsia" w:ascii="宋体" w:hAnsi="宋体" w:cs="宋体"/>
                <w:kern w:val="0"/>
                <w:highlight w:val="none"/>
                <w:lang w:bidi="ar"/>
              </w:rPr>
              <w:t>2</w:t>
            </w:r>
          </w:p>
        </w:tc>
        <w:tc>
          <w:tcPr>
            <w:tcW w:w="1733" w:type="dxa"/>
            <w:gridSpan w:val="2"/>
            <w:vAlign w:val="center"/>
          </w:tcPr>
          <w:p>
            <w:pPr>
              <w:widowControl/>
              <w:spacing w:line="360" w:lineRule="auto"/>
              <w:jc w:val="center"/>
              <w:textAlignment w:val="center"/>
              <w:rPr>
                <w:rFonts w:ascii="宋体" w:hAnsi="宋体" w:cs="宋体"/>
                <w:color w:val="0000FF"/>
                <w:sz w:val="18"/>
                <w:szCs w:val="18"/>
                <w:highlight w:val="none"/>
              </w:rPr>
            </w:pPr>
            <w:r>
              <w:rPr>
                <w:rFonts w:hint="eastAsia" w:ascii="宋体" w:hAnsi="宋体" w:cs="宋体"/>
                <w:kern w:val="0"/>
                <w:highlight w:val="none"/>
                <w:lang w:bidi="ar"/>
              </w:rPr>
              <w:t>桩基处理</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河心安装桩基处理</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套</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400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color w:val="0000FF"/>
                <w:sz w:val="18"/>
                <w:szCs w:val="18"/>
                <w:highlight w:val="none"/>
              </w:rPr>
            </w:pPr>
            <w:r>
              <w:rPr>
                <w:rFonts w:hint="eastAsia" w:ascii="宋体" w:hAnsi="宋体" w:cs="宋体"/>
                <w:kern w:val="0"/>
                <w:highlight w:val="none"/>
                <w:lang w:bidi="ar"/>
              </w:rPr>
              <w:t>3</w:t>
            </w:r>
          </w:p>
        </w:tc>
        <w:tc>
          <w:tcPr>
            <w:tcW w:w="1733" w:type="dxa"/>
            <w:gridSpan w:val="2"/>
            <w:vAlign w:val="center"/>
          </w:tcPr>
          <w:p>
            <w:pPr>
              <w:widowControl/>
              <w:spacing w:line="360" w:lineRule="auto"/>
              <w:jc w:val="center"/>
              <w:textAlignment w:val="center"/>
              <w:rPr>
                <w:rFonts w:ascii="宋体" w:hAnsi="宋体" w:cs="宋体"/>
                <w:color w:val="0000FF"/>
                <w:sz w:val="18"/>
                <w:szCs w:val="18"/>
                <w:highlight w:val="none"/>
              </w:rPr>
            </w:pPr>
            <w:r>
              <w:rPr>
                <w:rFonts w:hint="eastAsia" w:ascii="宋体" w:hAnsi="宋体" w:cs="宋体"/>
                <w:kern w:val="0"/>
                <w:highlight w:val="none"/>
                <w:lang w:bidi="ar"/>
              </w:rPr>
              <w:t>安装工艺包可调节高度固定装置</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配套工艺包安装，DN65，L≥2m，材质：钢制防腐</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套</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400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4</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通航警示处理灯</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highlight w:val="none"/>
              </w:rPr>
              <w:t>太阳能航标灯，LED光源，红色闪光，配备A级高效太阳能板，可视距离1</w:t>
            </w:r>
            <w:r>
              <w:rPr>
                <w:rFonts w:ascii="宋体" w:hAnsi="宋体" w:cs="宋体"/>
                <w:highlight w:val="none"/>
              </w:rPr>
              <w:t>-4</w:t>
            </w:r>
            <w:r>
              <w:rPr>
                <w:rFonts w:hint="eastAsia" w:ascii="宋体" w:hAnsi="宋体" w:cs="宋体"/>
                <w:highlight w:val="none"/>
              </w:rPr>
              <w:t>海里。防护等级I</w:t>
            </w:r>
            <w:r>
              <w:rPr>
                <w:rFonts w:ascii="宋体" w:hAnsi="宋体" w:cs="宋体"/>
                <w:highlight w:val="none"/>
              </w:rPr>
              <w:t>P68</w:t>
            </w:r>
            <w:r>
              <w:rPr>
                <w:rFonts w:hint="eastAsia" w:ascii="宋体" w:hAnsi="宋体" w:cs="宋体"/>
                <w:highlight w:val="none"/>
              </w:rPr>
              <w:t>。</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套</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50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5</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强效脱氮河道净化工艺包 B</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双层、快装式，1.5*0.5*1m（H），工艺包由外框、固体生物菌、填料等组成。上层尺寸：1.5*0.5*0.3m（H），下层尺寸1.5*0.5*0.7m（H）。</w:t>
            </w:r>
            <w:r>
              <w:rPr>
                <w:rFonts w:hint="eastAsia" w:ascii="宋体" w:hAnsi="宋体" w:cs="宋体"/>
                <w:kern w:val="0"/>
                <w:highlight w:val="none"/>
                <w:lang w:bidi="ar"/>
              </w:rPr>
              <w:br w:type="textWrapping"/>
            </w:r>
            <w:r>
              <w:rPr>
                <w:rFonts w:hint="eastAsia" w:ascii="宋体" w:hAnsi="宋体" w:cs="宋体"/>
                <w:kern w:val="0"/>
                <w:highlight w:val="none"/>
                <w:lang w:bidi="ar"/>
              </w:rPr>
              <w:t>每套工艺包内含固体生物菌数量≥8kg，。</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套</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60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6</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桩基处理</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离河岸1.5m安装桩基处理</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套</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240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7</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安装工艺包可调节高度固定装置</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配套工艺包安装，DN50，L≥1.5m，材质：钢制防腐</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套</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240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8</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经驯化的优质沉水草皮</w:t>
            </w:r>
          </w:p>
        </w:tc>
        <w:tc>
          <w:tcPr>
            <w:tcW w:w="2685" w:type="dxa"/>
            <w:vAlign w:val="center"/>
          </w:tcPr>
          <w:p>
            <w:pPr>
              <w:widowControl/>
              <w:spacing w:line="360" w:lineRule="auto"/>
              <w:jc w:val="left"/>
              <w:textAlignment w:val="center"/>
              <w:rPr>
                <w:rFonts w:ascii="宋体" w:hAnsi="宋体" w:cs="宋体"/>
                <w:sz w:val="18"/>
                <w:szCs w:val="18"/>
                <w:highlight w:val="none"/>
              </w:rPr>
            </w:pPr>
            <w:r>
              <w:rPr>
                <w:rStyle w:val="122"/>
                <w:color w:val="auto"/>
                <w:sz w:val="24"/>
                <w:szCs w:val="24"/>
                <w:highlight w:val="none"/>
                <w:lang w:bidi="ar"/>
              </w:rPr>
              <w:t>200株/m</w:t>
            </w:r>
            <w:r>
              <w:rPr>
                <w:rStyle w:val="331"/>
                <w:rFonts w:hint="default"/>
                <w:color w:val="auto"/>
                <w:sz w:val="24"/>
                <w:szCs w:val="24"/>
                <w:highlight w:val="none"/>
                <w:lang w:bidi="ar"/>
              </w:rPr>
              <w:t>2</w:t>
            </w:r>
            <w:r>
              <w:rPr>
                <w:rStyle w:val="122"/>
                <w:color w:val="auto"/>
                <w:sz w:val="24"/>
                <w:szCs w:val="24"/>
                <w:highlight w:val="none"/>
                <w:lang w:bidi="ar"/>
              </w:rPr>
              <w:t>，草皮种植</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m2</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9000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9</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2.0m河岸河床处理</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河床处理，包含垃圾、石块清理、河床平整</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m</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5000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10</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沉水植物</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抛种式，黑藻、伊乐藻、狐尾藻、抗寒矮生苦草等多种沉水植物复配</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m2</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3000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11</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水质保障</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日常水质监测和保障服务（包含蓝藻、油污、底泥上浮等突发性污染的处理）</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项</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12</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高效复合微生物菌</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每亩投放5kg以上，投放包易分解不能影响河道污染</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Kg</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600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13</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底泥活化菌</w:t>
            </w:r>
          </w:p>
        </w:tc>
        <w:tc>
          <w:tcPr>
            <w:tcW w:w="2685" w:type="dxa"/>
            <w:vAlign w:val="center"/>
          </w:tcPr>
          <w:p>
            <w:pPr>
              <w:widowControl/>
              <w:spacing w:line="360" w:lineRule="auto"/>
              <w:jc w:val="left"/>
              <w:textAlignment w:val="center"/>
              <w:rPr>
                <w:rFonts w:ascii="宋体" w:hAnsi="宋体" w:cs="宋体"/>
                <w:sz w:val="18"/>
                <w:szCs w:val="18"/>
                <w:highlight w:val="none"/>
              </w:rPr>
            </w:pPr>
            <w:r>
              <w:rPr>
                <w:rStyle w:val="122"/>
                <w:color w:val="auto"/>
                <w:sz w:val="24"/>
                <w:szCs w:val="24"/>
                <w:highlight w:val="none"/>
                <w:lang w:bidi="ar"/>
              </w:rPr>
              <w:t>每m</w:t>
            </w:r>
            <w:r>
              <w:rPr>
                <w:rStyle w:val="331"/>
                <w:rFonts w:hint="default"/>
                <w:color w:val="auto"/>
                <w:sz w:val="24"/>
                <w:szCs w:val="24"/>
                <w:highlight w:val="none"/>
                <w:lang w:bidi="ar"/>
              </w:rPr>
              <w:t>2</w:t>
            </w:r>
            <w:r>
              <w:rPr>
                <w:rStyle w:val="122"/>
                <w:color w:val="auto"/>
                <w:sz w:val="24"/>
                <w:szCs w:val="24"/>
                <w:highlight w:val="none"/>
                <w:lang w:bidi="ar"/>
              </w:rPr>
              <w:t>投放2.5g以上，投放包易分解不能影响河道污染</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kg</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210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14</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生态围隔</w:t>
            </w:r>
          </w:p>
        </w:tc>
        <w:tc>
          <w:tcPr>
            <w:tcW w:w="2685" w:type="dxa"/>
            <w:vAlign w:val="center"/>
          </w:tcPr>
          <w:p>
            <w:pPr>
              <w:widowControl/>
              <w:spacing w:line="360" w:lineRule="auto"/>
              <w:jc w:val="left"/>
              <w:textAlignment w:val="center"/>
              <w:rPr>
                <w:rFonts w:ascii="宋体" w:hAnsi="宋体" w:cs="宋体"/>
                <w:sz w:val="18"/>
                <w:szCs w:val="18"/>
                <w:highlight w:val="none"/>
              </w:rPr>
            </w:pPr>
            <w:r>
              <w:rPr>
                <w:rStyle w:val="122"/>
                <w:color w:val="auto"/>
                <w:sz w:val="24"/>
                <w:szCs w:val="24"/>
                <w:highlight w:val="none"/>
                <w:lang w:bidi="ar"/>
              </w:rPr>
              <w:t>由围隔幔、固定支架、围隔幔支架等构成，上部高强度耐磨橡胶栏体，下部PET材质</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m</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6000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15</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生态围隔河床处理</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水下河床处理</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m</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6000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16</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水下支点</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配套生态围隔，生态围隔固定支架不固定于河岸采用水下支点</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项</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17</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水生动物</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蚌</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kg</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2500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18</w:t>
            </w:r>
          </w:p>
        </w:tc>
        <w:tc>
          <w:tcPr>
            <w:tcW w:w="1733" w:type="dxa"/>
            <w:gridSpan w:val="2"/>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水生动物</w:t>
            </w:r>
          </w:p>
        </w:tc>
        <w:tc>
          <w:tcPr>
            <w:tcW w:w="2685" w:type="dxa"/>
            <w:vAlign w:val="center"/>
          </w:tcPr>
          <w:p>
            <w:pPr>
              <w:widowControl/>
              <w:spacing w:line="360" w:lineRule="auto"/>
              <w:jc w:val="left"/>
              <w:textAlignment w:val="center"/>
              <w:rPr>
                <w:rFonts w:ascii="宋体" w:hAnsi="宋体" w:cs="宋体"/>
                <w:sz w:val="18"/>
                <w:szCs w:val="18"/>
                <w:highlight w:val="none"/>
              </w:rPr>
            </w:pPr>
            <w:r>
              <w:rPr>
                <w:rFonts w:hint="eastAsia" w:ascii="宋体" w:hAnsi="宋体" w:cs="宋体"/>
                <w:kern w:val="0"/>
                <w:highlight w:val="none"/>
                <w:lang w:bidi="ar"/>
              </w:rPr>
              <w:t>螺</w:t>
            </w:r>
          </w:p>
        </w:tc>
        <w:tc>
          <w:tcPr>
            <w:tcW w:w="972"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kg</w:t>
            </w:r>
          </w:p>
        </w:tc>
        <w:tc>
          <w:tcPr>
            <w:tcW w:w="1357" w:type="dxa"/>
            <w:vAlign w:val="center"/>
          </w:tcPr>
          <w:p>
            <w:pPr>
              <w:widowControl/>
              <w:spacing w:line="360" w:lineRule="auto"/>
              <w:jc w:val="center"/>
              <w:textAlignment w:val="center"/>
              <w:rPr>
                <w:rFonts w:ascii="宋体" w:hAnsi="宋体" w:cs="宋体"/>
                <w:sz w:val="18"/>
                <w:szCs w:val="18"/>
                <w:highlight w:val="none"/>
              </w:rPr>
            </w:pPr>
            <w:r>
              <w:rPr>
                <w:rFonts w:hint="eastAsia" w:ascii="宋体" w:hAnsi="宋体" w:cs="宋体"/>
                <w:kern w:val="0"/>
                <w:highlight w:val="none"/>
                <w:lang w:bidi="ar"/>
              </w:rPr>
              <w:t>4000</w:t>
            </w: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3" w:type="dxa"/>
            <w:vAlign w:val="center"/>
          </w:tcPr>
          <w:p>
            <w:pPr>
              <w:spacing w:line="360" w:lineRule="auto"/>
              <w:jc w:val="center"/>
              <w:rPr>
                <w:rFonts w:ascii="宋体" w:hAnsi="宋体" w:cs="宋体"/>
                <w:sz w:val="18"/>
                <w:szCs w:val="18"/>
                <w:highlight w:val="none"/>
              </w:rPr>
            </w:pPr>
            <w:r>
              <w:rPr>
                <w:rFonts w:hint="eastAsia" w:ascii="宋体" w:hAnsi="宋体" w:cs="宋体"/>
                <w:sz w:val="18"/>
                <w:szCs w:val="18"/>
                <w:highlight w:val="none"/>
              </w:rPr>
              <w:t>19</w:t>
            </w:r>
          </w:p>
        </w:tc>
        <w:tc>
          <w:tcPr>
            <w:tcW w:w="1733" w:type="dxa"/>
            <w:gridSpan w:val="2"/>
            <w:vAlign w:val="center"/>
          </w:tcPr>
          <w:p>
            <w:pPr>
              <w:spacing w:line="360" w:lineRule="auto"/>
              <w:jc w:val="center"/>
              <w:rPr>
                <w:rFonts w:ascii="宋体" w:hAnsi="宋体" w:cs="宋体"/>
                <w:sz w:val="18"/>
                <w:szCs w:val="18"/>
                <w:highlight w:val="none"/>
                <w:lang w:bidi="ar"/>
              </w:rPr>
            </w:pPr>
          </w:p>
        </w:tc>
        <w:tc>
          <w:tcPr>
            <w:tcW w:w="2685" w:type="dxa"/>
            <w:vAlign w:val="center"/>
          </w:tcPr>
          <w:p>
            <w:pPr>
              <w:spacing w:line="360" w:lineRule="auto"/>
              <w:jc w:val="center"/>
              <w:rPr>
                <w:rFonts w:ascii="宋体" w:hAnsi="宋体" w:cs="宋体"/>
                <w:sz w:val="18"/>
                <w:szCs w:val="18"/>
                <w:highlight w:val="none"/>
                <w:lang w:bidi="ar"/>
              </w:rPr>
            </w:pPr>
          </w:p>
        </w:tc>
        <w:tc>
          <w:tcPr>
            <w:tcW w:w="972" w:type="dxa"/>
            <w:vAlign w:val="center"/>
          </w:tcPr>
          <w:p>
            <w:pPr>
              <w:spacing w:line="360" w:lineRule="auto"/>
              <w:jc w:val="center"/>
              <w:rPr>
                <w:rFonts w:ascii="宋体" w:hAnsi="宋体" w:cs="宋体"/>
                <w:sz w:val="18"/>
                <w:szCs w:val="18"/>
                <w:highlight w:val="none"/>
                <w:lang w:bidi="ar"/>
              </w:rPr>
            </w:pPr>
          </w:p>
        </w:tc>
        <w:tc>
          <w:tcPr>
            <w:tcW w:w="1357" w:type="dxa"/>
            <w:vAlign w:val="center"/>
          </w:tcPr>
          <w:p>
            <w:pPr>
              <w:spacing w:line="360" w:lineRule="auto"/>
              <w:jc w:val="center"/>
              <w:rPr>
                <w:rFonts w:ascii="宋体" w:hAnsi="宋体" w:cs="宋体"/>
                <w:sz w:val="18"/>
                <w:szCs w:val="18"/>
                <w:highlight w:val="none"/>
                <w:lang w:bidi="ar"/>
              </w:rPr>
            </w:pPr>
          </w:p>
        </w:tc>
        <w:tc>
          <w:tcPr>
            <w:tcW w:w="1329" w:type="dxa"/>
            <w:vAlign w:val="center"/>
          </w:tcPr>
          <w:p>
            <w:pPr>
              <w:snapToGrid w:val="0"/>
              <w:spacing w:line="360" w:lineRule="auto"/>
              <w:jc w:val="center"/>
              <w:rPr>
                <w:rFonts w:ascii="宋体" w:hAnsi="宋体" w:cs="宋体"/>
                <w:sz w:val="24"/>
                <w:highlight w:val="none"/>
              </w:rPr>
            </w:pPr>
          </w:p>
        </w:tc>
        <w:tc>
          <w:tcPr>
            <w:tcW w:w="1828" w:type="dxa"/>
            <w:vAlign w:val="center"/>
          </w:tcPr>
          <w:p>
            <w:pPr>
              <w:spacing w:line="360" w:lineRule="auto"/>
              <w:jc w:val="center"/>
              <w:rPr>
                <w:rFonts w:ascii="宋体" w:hAnsi="宋体" w:cs="宋体"/>
                <w:sz w:val="24"/>
                <w:highlight w:val="none"/>
              </w:rPr>
            </w:pPr>
          </w:p>
        </w:tc>
        <w:tc>
          <w:tcPr>
            <w:tcW w:w="1743" w:type="dxa"/>
          </w:tcPr>
          <w:p>
            <w:pPr>
              <w:spacing w:line="360" w:lineRule="auto"/>
              <w:jc w:val="center"/>
              <w:rPr>
                <w:rFonts w:ascii="宋体" w:hAnsi="宋体" w:cs="宋体"/>
                <w:sz w:val="24"/>
                <w:highlight w:val="none"/>
              </w:rPr>
            </w:pPr>
          </w:p>
        </w:tc>
        <w:tc>
          <w:tcPr>
            <w:tcW w:w="213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86" w:type="dxa"/>
            <w:gridSpan w:val="2"/>
            <w:vAlign w:val="center"/>
          </w:tcPr>
          <w:p>
            <w:pPr>
              <w:spacing w:line="360" w:lineRule="auto"/>
              <w:jc w:val="center"/>
              <w:rPr>
                <w:rFonts w:ascii="宋体" w:hAnsi="宋体" w:cs="宋体"/>
                <w:b/>
                <w:sz w:val="24"/>
                <w:highlight w:val="none"/>
              </w:rPr>
            </w:pPr>
          </w:p>
        </w:tc>
        <w:tc>
          <w:tcPr>
            <w:tcW w:w="5434"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036" w:type="dxa"/>
            <w:gridSpan w:val="4"/>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86" w:type="dxa"/>
            <w:gridSpan w:val="2"/>
            <w:vAlign w:val="center"/>
          </w:tcPr>
          <w:p>
            <w:pPr>
              <w:spacing w:line="360" w:lineRule="auto"/>
              <w:jc w:val="center"/>
              <w:rPr>
                <w:rFonts w:ascii="宋体" w:hAnsi="宋体" w:cs="宋体"/>
                <w:b/>
                <w:sz w:val="24"/>
                <w:highlight w:val="none"/>
              </w:rPr>
            </w:pPr>
          </w:p>
        </w:tc>
        <w:tc>
          <w:tcPr>
            <w:tcW w:w="5434"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036" w:type="dxa"/>
            <w:gridSpan w:val="4"/>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p>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highlight w:val="none"/>
        </w:rPr>
      </w:pPr>
      <w:r>
        <w:rPr>
          <w:rFonts w:hint="eastAsia" w:ascii="宋体" w:hAnsi="宋体" w:eastAsia="宋体" w:cs="宋体"/>
          <w:color w:val="FF0000"/>
          <w:kern w:val="2"/>
          <w:sz w:val="32"/>
          <w:szCs w:val="32"/>
          <w:highlight w:val="none"/>
        </w:rPr>
        <w:t>二、</w:t>
      </w:r>
      <w:r>
        <w:rPr>
          <w:rFonts w:hint="eastAsia" w:ascii="宋体" w:hAnsi="宋体" w:eastAsia="宋体" w:cs="宋体"/>
          <w:color w:val="FF0000"/>
          <w:sz w:val="32"/>
          <w:szCs w:val="32"/>
          <w:highlight w:val="none"/>
        </w:rPr>
        <w:t>中小企业声明函（如果有）</w:t>
      </w:r>
    </w:p>
    <w:p>
      <w:pPr>
        <w:widowControl/>
        <w:spacing w:line="360" w:lineRule="auto"/>
        <w:ind w:firstLine="120" w:firstLineChars="50"/>
        <w:jc w:val="left"/>
        <w:rPr>
          <w:rFonts w:ascii="宋体" w:hAnsi="宋体" w:cs="宋体"/>
          <w:b/>
          <w:color w:val="FF0000"/>
          <w:sz w:val="24"/>
          <w:highlight w:val="none"/>
        </w:rPr>
      </w:pPr>
      <w:r>
        <w:rPr>
          <w:rFonts w:hint="eastAsia" w:ascii="宋体" w:hAnsi="宋体" w:cs="宋体"/>
          <w:b/>
          <w:color w:val="FF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highlight w:val="none"/>
        </w:rPr>
        <w:t>7</w:t>
      </w:r>
      <w:r>
        <w:rPr>
          <w:rFonts w:hint="eastAsia" w:ascii="宋体" w:hAnsi="宋体" w:cs="宋体"/>
          <w:b/>
          <w:color w:val="FF0000"/>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395" w:name="OLE_LINK13"/>
      <w:bookmarkStart w:id="396" w:name="OLE_LINK14"/>
      <w:r>
        <w:rPr>
          <w:rFonts w:hint="eastAsia" w:ascii="宋体" w:hAnsi="宋体" w:cs="宋体"/>
          <w:b/>
          <w:spacing w:val="6"/>
          <w:sz w:val="32"/>
          <w:szCs w:val="32"/>
          <w:highlight w:val="none"/>
        </w:rPr>
        <w:t>残疾人福利性单位声明函</w:t>
      </w:r>
    </w:p>
    <w:bookmarkEnd w:id="395"/>
    <w:bookmarkEnd w:id="396"/>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highlight w:val="none"/>
          <w:u w:val="single"/>
        </w:rPr>
        <w:t>(采购人)</w:t>
      </w:r>
      <w:r>
        <w:rPr>
          <w:rFonts w:hint="eastAsia" w:ascii="宋体" w:hAnsi="宋体" w:cs="宋体"/>
          <w:sz w:val="24"/>
          <w:highlight w:val="none"/>
        </w:rPr>
        <w:t>_单位的_</w:t>
      </w:r>
      <w:r>
        <w:rPr>
          <w:rFonts w:hint="eastAsia" w:ascii="宋体" w:hAnsi="宋体" w:cs="宋体"/>
          <w:color w:val="0000FF"/>
          <w:sz w:val="24"/>
          <w:highlight w:val="none"/>
          <w:u w:val="single"/>
        </w:rPr>
        <w:t>上塘河生态治理项目</w:t>
      </w:r>
      <w:r>
        <w:rPr>
          <w:rFonts w:hint="eastAsia" w:ascii="宋体" w:hAnsi="宋体" w:cs="宋体"/>
          <w:color w:val="0000FF"/>
          <w:sz w:val="24"/>
          <w:highlight w:val="none"/>
        </w:rPr>
        <w:t>_</w:t>
      </w:r>
      <w:r>
        <w:rPr>
          <w:rFonts w:hint="eastAsia" w:ascii="宋体" w:hAnsi="宋体" w:cs="宋体"/>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color w:val="0000FF"/>
          <w:sz w:val="24"/>
          <w:highlight w:val="none"/>
          <w:u w:val="single"/>
        </w:rPr>
        <w:t>杭州市拱墅区综合行政执法局</w:t>
      </w:r>
      <w:r>
        <w:rPr>
          <w:rFonts w:hint="eastAsia" w:ascii="宋体" w:hAnsi="宋体" w:cs="宋体"/>
          <w:sz w:val="24"/>
          <w:highlight w:val="none"/>
          <w:u w:val="single"/>
        </w:rPr>
        <w:t>、华诚工程咨询集团有限公司：</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color w:val="0000FF"/>
          <w:sz w:val="24"/>
          <w:highlight w:val="none"/>
        </w:rPr>
        <w:t>上塘河生态治理项目</w:t>
      </w:r>
      <w:r>
        <w:rPr>
          <w:rFonts w:hint="eastAsia" w:ascii="宋体" w:hAnsi="宋体" w:cs="宋体"/>
          <w:sz w:val="24"/>
          <w:highlight w:val="none"/>
        </w:rPr>
        <w:t>【招标编号：</w:t>
      </w:r>
      <w:r>
        <w:rPr>
          <w:rFonts w:hint="eastAsia" w:ascii="宋体" w:hAnsi="宋体" w:cs="宋体"/>
          <w:color w:val="FF0000"/>
          <w:sz w:val="24"/>
          <w:highlight w:val="none"/>
        </w:rPr>
        <w:t>HCZX-23049</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color w:val="0000FF"/>
          <w:sz w:val="24"/>
          <w:highlight w:val="none"/>
        </w:rPr>
        <w:t>上塘河生态治理项目</w:t>
      </w:r>
      <w:r>
        <w:rPr>
          <w:rFonts w:hint="eastAsia" w:ascii="宋体" w:hAnsi="宋体" w:cs="宋体"/>
          <w:sz w:val="24"/>
          <w:highlight w:val="none"/>
        </w:rPr>
        <w:t>【招标编号：</w:t>
      </w:r>
      <w:r>
        <w:rPr>
          <w:rFonts w:hint="eastAsia" w:ascii="宋体" w:hAnsi="宋体" w:cs="宋体"/>
          <w:color w:val="FF0000"/>
          <w:sz w:val="24"/>
          <w:highlight w:val="none"/>
        </w:rPr>
        <w:t>HCZX-23049</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397"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397"/>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398"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398"/>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39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399"/>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ind w:firstLine="3666" w:firstLineChars="1100"/>
        <w:rPr>
          <w:rFonts w:ascii="宋体" w:hAnsi="宋体" w:cs="宋体"/>
          <w:b/>
          <w:spacing w:val="6"/>
          <w:sz w:val="32"/>
          <w:szCs w:val="32"/>
          <w:highlight w:val="none"/>
        </w:rPr>
      </w:pPr>
    </w:p>
    <w:p>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color w:val="0000FF"/>
          <w:sz w:val="24"/>
          <w:highlight w:val="none"/>
        </w:rPr>
        <w:t>上塘河生态治理项目</w:t>
      </w:r>
      <w:r>
        <w:rPr>
          <w:rFonts w:hint="eastAsia" w:ascii="宋体" w:hAnsi="宋体" w:cs="宋体"/>
          <w:sz w:val="24"/>
          <w:highlight w:val="none"/>
        </w:rPr>
        <w:t>【招标编号：</w:t>
      </w:r>
      <w:r>
        <w:rPr>
          <w:rFonts w:hint="eastAsia" w:ascii="宋体" w:hAnsi="宋体" w:cs="宋体"/>
          <w:color w:val="FF0000"/>
          <w:sz w:val="24"/>
          <w:highlight w:val="none"/>
        </w:rPr>
        <w:t>HCZX-23049</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color w:val="0000FF"/>
          <w:sz w:val="24"/>
          <w:highlight w:val="none"/>
          <w:u w:val="single"/>
        </w:rPr>
        <w:t>杭州市拱墅区综合行政执法局</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color w:val="0000FF"/>
          <w:sz w:val="24"/>
          <w:highlight w:val="none"/>
          <w:u w:val="single"/>
        </w:rPr>
        <w:t xml:space="preserve"> 上塘河生态治理项目 </w:t>
      </w:r>
      <w:r>
        <w:rPr>
          <w:rFonts w:hint="eastAsia" w:ascii="宋体" w:hAnsi="宋体" w:cs="宋体"/>
          <w:sz w:val="24"/>
          <w:highlight w:val="none"/>
        </w:rPr>
        <w:t>采购活动，</w:t>
      </w:r>
      <w:r>
        <w:rPr>
          <w:rFonts w:hint="eastAsia" w:ascii="宋体" w:hAnsi="宋体" w:cs="宋体"/>
          <w:color w:val="FF0000"/>
          <w:sz w:val="24"/>
          <w:highlight w:val="none"/>
        </w:rPr>
        <w:t>工程的施工单位全部为符合政策要求的中小企业（或者：服务全部由符合政策要求的中小企业承接）</w:t>
      </w:r>
      <w:r>
        <w:rPr>
          <w:rFonts w:hint="eastAsia" w:ascii="宋体" w:hAnsi="宋体" w:cs="宋体"/>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，属于</w:t>
      </w:r>
      <w:r>
        <w:rPr>
          <w:rFonts w:hint="eastAsia" w:ascii="宋体" w:hAnsi="宋体" w:cs="宋体"/>
          <w:color w:val="0000FF"/>
          <w:sz w:val="24"/>
          <w:highlight w:val="none"/>
          <w:u w:val="single"/>
        </w:rPr>
        <w:t xml:space="preserve"> （采购文件中明确的所属行业）</w:t>
      </w:r>
      <w:r>
        <w:rPr>
          <w:rFonts w:hint="eastAsia" w:ascii="宋体" w:hAnsi="宋体" w:cs="宋体"/>
          <w:sz w:val="24"/>
          <w:highlight w:val="none"/>
        </w:rPr>
        <w:t xml:space="preserve"> ；</w:t>
      </w:r>
      <w:r>
        <w:rPr>
          <w:rFonts w:hint="eastAsia" w:ascii="宋体" w:hAnsi="宋体" w:cs="宋体"/>
          <w:color w:val="FF0000"/>
          <w:sz w:val="24"/>
          <w:highlight w:val="none"/>
        </w:rPr>
        <w:t>承建（承接）</w:t>
      </w:r>
      <w:r>
        <w:rPr>
          <w:rFonts w:hint="eastAsia" w:ascii="宋体" w:hAnsi="宋体" w:cs="宋体"/>
          <w:sz w:val="24"/>
          <w:highlight w:val="none"/>
        </w:rPr>
        <w:t xml:space="preserve">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color w:val="0000FF"/>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color w:val="0000FF"/>
          <w:sz w:val="24"/>
          <w:highlight w:val="none"/>
          <w:u w:val="single"/>
        </w:rPr>
        <w:t xml:space="preserve">（采购文件中明确的所属行业） </w:t>
      </w:r>
      <w:r>
        <w:rPr>
          <w:rFonts w:hint="eastAsia" w:ascii="宋体" w:hAnsi="宋体" w:cs="宋体"/>
          <w:sz w:val="24"/>
          <w:highlight w:val="none"/>
        </w:rPr>
        <w:t>；</w:t>
      </w:r>
      <w:r>
        <w:rPr>
          <w:rFonts w:hint="eastAsia" w:ascii="宋体" w:hAnsi="宋体" w:cs="宋体"/>
          <w:color w:val="FF0000"/>
          <w:sz w:val="24"/>
          <w:highlight w:val="none"/>
        </w:rPr>
        <w:t>承建（承接）</w:t>
      </w:r>
      <w:r>
        <w:rPr>
          <w:rFonts w:hint="eastAsia" w:ascii="宋体" w:hAnsi="宋体" w:cs="宋体"/>
          <w:sz w:val="24"/>
          <w:highlight w:val="none"/>
        </w:rPr>
        <w:t xml:space="preserve">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highlight w:val="none"/>
          <w:lang w:val="en-US"/>
        </w:rPr>
      </w:pPr>
    </w:p>
    <w:p>
      <w:pPr>
        <w:spacing w:line="360" w:lineRule="auto"/>
        <w:ind w:right="420"/>
        <w:rPr>
          <w:rFonts w:ascii="宋体" w:hAnsi="宋体" w:cs="宋体"/>
          <w:highlight w:val="none"/>
        </w:rPr>
      </w:pPr>
    </w:p>
    <w:p>
      <w:pPr>
        <w:spacing w:line="360" w:lineRule="auto"/>
        <w:rPr>
          <w:rFonts w:ascii="宋体" w:hAnsi="宋体" w:cs="宋体"/>
          <w:bCs/>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Futura Bk">
    <w:altName w:val="Courier New"/>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Palatino Linotype"/>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0" w:name="_Toc91899912"/>
    <w:bookmarkStart w:id="401" w:name="_Toc131845147"/>
    <w:bookmarkStart w:id="402" w:name="_Toc3611018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A5DAE"/>
    <w:multiLevelType w:val="singleLevel"/>
    <w:tmpl w:val="FEEA5DAE"/>
    <w:lvl w:ilvl="0" w:tentative="0">
      <w:start w:val="1"/>
      <w:numFmt w:val="decimal"/>
      <w:suff w:val="nothing"/>
      <w:lvlText w:val="%1、"/>
      <w:lvlJc w:val="left"/>
    </w:lvl>
  </w:abstractNum>
  <w:abstractNum w:abstractNumId="1">
    <w:nsid w:val="4096E159"/>
    <w:multiLevelType w:val="singleLevel"/>
    <w:tmpl w:val="4096E159"/>
    <w:lvl w:ilvl="0" w:tentative="0">
      <w:start w:val="1"/>
      <w:numFmt w:val="decimal"/>
      <w:suff w:val="nothing"/>
      <w:lvlText w:val="（%1）"/>
      <w:lvlJc w:val="left"/>
      <w:pPr>
        <w:ind w:left="210"/>
      </w:pPr>
    </w:lvl>
  </w:abstractNum>
  <w:abstractNum w:abstractNumId="2">
    <w:nsid w:val="457F91C6"/>
    <w:multiLevelType w:val="singleLevel"/>
    <w:tmpl w:val="457F91C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 杏花">
    <w15:presenceInfo w15:providerId="Windows Live" w15:userId="0a22a5c8580f4c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DM5N2ExMzgwZGY3NTZlYWMzMTYyMGMzNjNhNj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443"/>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127"/>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E0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A29"/>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D92"/>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65742"/>
    <w:rsid w:val="019F7441"/>
    <w:rsid w:val="01B37585"/>
    <w:rsid w:val="01D55165"/>
    <w:rsid w:val="01DF6BF8"/>
    <w:rsid w:val="01EC2C57"/>
    <w:rsid w:val="025F0711"/>
    <w:rsid w:val="026B2E25"/>
    <w:rsid w:val="02824D4D"/>
    <w:rsid w:val="02A466CD"/>
    <w:rsid w:val="02DC4B10"/>
    <w:rsid w:val="02DD76CE"/>
    <w:rsid w:val="02F36323"/>
    <w:rsid w:val="02F5619C"/>
    <w:rsid w:val="0326446A"/>
    <w:rsid w:val="032D5555"/>
    <w:rsid w:val="036634D2"/>
    <w:rsid w:val="03DD35E4"/>
    <w:rsid w:val="04076900"/>
    <w:rsid w:val="041A5A3B"/>
    <w:rsid w:val="042311BA"/>
    <w:rsid w:val="042B157A"/>
    <w:rsid w:val="043A56E2"/>
    <w:rsid w:val="048F763B"/>
    <w:rsid w:val="049F330E"/>
    <w:rsid w:val="04AA775C"/>
    <w:rsid w:val="04AF1889"/>
    <w:rsid w:val="04F66F48"/>
    <w:rsid w:val="05251E14"/>
    <w:rsid w:val="05A16594"/>
    <w:rsid w:val="05A7762D"/>
    <w:rsid w:val="060E5941"/>
    <w:rsid w:val="06110FAF"/>
    <w:rsid w:val="06493CA7"/>
    <w:rsid w:val="065A6178"/>
    <w:rsid w:val="066F1CF3"/>
    <w:rsid w:val="067800F3"/>
    <w:rsid w:val="06930BB8"/>
    <w:rsid w:val="07245D42"/>
    <w:rsid w:val="07264C62"/>
    <w:rsid w:val="0779354C"/>
    <w:rsid w:val="07D90545"/>
    <w:rsid w:val="08061376"/>
    <w:rsid w:val="081E169E"/>
    <w:rsid w:val="08452D77"/>
    <w:rsid w:val="084C2B4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F6131"/>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40335"/>
    <w:rsid w:val="0F4958DC"/>
    <w:rsid w:val="0F515DF7"/>
    <w:rsid w:val="0F596BA8"/>
    <w:rsid w:val="0F6248D2"/>
    <w:rsid w:val="0F693536"/>
    <w:rsid w:val="0F7B0511"/>
    <w:rsid w:val="0F7B76D9"/>
    <w:rsid w:val="0F816ACD"/>
    <w:rsid w:val="0F9832DB"/>
    <w:rsid w:val="0FBF3FD2"/>
    <w:rsid w:val="0FBF7FF3"/>
    <w:rsid w:val="10646583"/>
    <w:rsid w:val="106A0DA2"/>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20831"/>
    <w:rsid w:val="135F4BE2"/>
    <w:rsid w:val="137A7C32"/>
    <w:rsid w:val="139B1A0A"/>
    <w:rsid w:val="139D25C7"/>
    <w:rsid w:val="13BF3CE4"/>
    <w:rsid w:val="13C773A9"/>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5C77AB"/>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86637"/>
    <w:rsid w:val="22BE6801"/>
    <w:rsid w:val="22D24584"/>
    <w:rsid w:val="233500BF"/>
    <w:rsid w:val="23377FF7"/>
    <w:rsid w:val="236B425F"/>
    <w:rsid w:val="23836192"/>
    <w:rsid w:val="23901F29"/>
    <w:rsid w:val="239C0061"/>
    <w:rsid w:val="23A44173"/>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75942"/>
    <w:rsid w:val="25F74A5C"/>
    <w:rsid w:val="2628662C"/>
    <w:rsid w:val="262D45DE"/>
    <w:rsid w:val="26871DC8"/>
    <w:rsid w:val="26A53EF9"/>
    <w:rsid w:val="26A94201"/>
    <w:rsid w:val="26AA757B"/>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F2731"/>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3465A5"/>
    <w:rsid w:val="2DD15014"/>
    <w:rsid w:val="2DF72DE4"/>
    <w:rsid w:val="2E0220AF"/>
    <w:rsid w:val="2E4B082A"/>
    <w:rsid w:val="2E5D4E86"/>
    <w:rsid w:val="2E5D790B"/>
    <w:rsid w:val="2E9A3C18"/>
    <w:rsid w:val="2E9B167D"/>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8F1C5E"/>
    <w:rsid w:val="363A3B40"/>
    <w:rsid w:val="365302AE"/>
    <w:rsid w:val="36607A0A"/>
    <w:rsid w:val="366E227C"/>
    <w:rsid w:val="366F2E0D"/>
    <w:rsid w:val="367B6A5C"/>
    <w:rsid w:val="36A74ADA"/>
    <w:rsid w:val="36A8073E"/>
    <w:rsid w:val="36AD60D5"/>
    <w:rsid w:val="36B224F9"/>
    <w:rsid w:val="36EC0CC9"/>
    <w:rsid w:val="37206361"/>
    <w:rsid w:val="373F410B"/>
    <w:rsid w:val="37EE7094"/>
    <w:rsid w:val="38296C89"/>
    <w:rsid w:val="383002EB"/>
    <w:rsid w:val="383D584F"/>
    <w:rsid w:val="38586797"/>
    <w:rsid w:val="38B87351"/>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72C85"/>
    <w:rsid w:val="3DE041CB"/>
    <w:rsid w:val="3E0D48F6"/>
    <w:rsid w:val="3E1868B4"/>
    <w:rsid w:val="3E377251"/>
    <w:rsid w:val="3E3F3975"/>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26500F"/>
    <w:rsid w:val="42474939"/>
    <w:rsid w:val="424C3C57"/>
    <w:rsid w:val="42613FF3"/>
    <w:rsid w:val="42660D96"/>
    <w:rsid w:val="428667D2"/>
    <w:rsid w:val="428B2911"/>
    <w:rsid w:val="42CD1CE0"/>
    <w:rsid w:val="42E1381E"/>
    <w:rsid w:val="42ED6459"/>
    <w:rsid w:val="42FE58DD"/>
    <w:rsid w:val="4302428B"/>
    <w:rsid w:val="43174B3D"/>
    <w:rsid w:val="43354250"/>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67C0A"/>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8C7BB6"/>
    <w:rsid w:val="4B9739F7"/>
    <w:rsid w:val="4BEE2503"/>
    <w:rsid w:val="4C245A30"/>
    <w:rsid w:val="4C5E7A3D"/>
    <w:rsid w:val="4C8E7940"/>
    <w:rsid w:val="4CB6685F"/>
    <w:rsid w:val="4CC367FE"/>
    <w:rsid w:val="4D077F3C"/>
    <w:rsid w:val="4D123355"/>
    <w:rsid w:val="4D2A3B31"/>
    <w:rsid w:val="4D312C52"/>
    <w:rsid w:val="4D654A1C"/>
    <w:rsid w:val="4D905305"/>
    <w:rsid w:val="4D964A72"/>
    <w:rsid w:val="4D9C1254"/>
    <w:rsid w:val="4DCB2C4B"/>
    <w:rsid w:val="4DEB7CDB"/>
    <w:rsid w:val="4E793892"/>
    <w:rsid w:val="4E800872"/>
    <w:rsid w:val="4EC569ED"/>
    <w:rsid w:val="4ED50EA1"/>
    <w:rsid w:val="4EEC050C"/>
    <w:rsid w:val="4F104EC3"/>
    <w:rsid w:val="4F47354A"/>
    <w:rsid w:val="4F840831"/>
    <w:rsid w:val="4F91154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54112"/>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1305A"/>
    <w:rsid w:val="58347A14"/>
    <w:rsid w:val="5888229D"/>
    <w:rsid w:val="58917D2F"/>
    <w:rsid w:val="5894085C"/>
    <w:rsid w:val="58AE4F0C"/>
    <w:rsid w:val="58B85899"/>
    <w:rsid w:val="58E363A9"/>
    <w:rsid w:val="595E1678"/>
    <w:rsid w:val="596D5BD4"/>
    <w:rsid w:val="597E3DD8"/>
    <w:rsid w:val="59F80043"/>
    <w:rsid w:val="5A09252F"/>
    <w:rsid w:val="5A0B2778"/>
    <w:rsid w:val="5A0D79B6"/>
    <w:rsid w:val="5A2A7C7B"/>
    <w:rsid w:val="5A3E2560"/>
    <w:rsid w:val="5A5D3B6E"/>
    <w:rsid w:val="5A637A76"/>
    <w:rsid w:val="5A6D33BA"/>
    <w:rsid w:val="5A792B1F"/>
    <w:rsid w:val="5A874767"/>
    <w:rsid w:val="5AA85BE2"/>
    <w:rsid w:val="5AAD6F28"/>
    <w:rsid w:val="5AD63A24"/>
    <w:rsid w:val="5B2E1A1D"/>
    <w:rsid w:val="5B843A1C"/>
    <w:rsid w:val="5B873E3F"/>
    <w:rsid w:val="5BAE449C"/>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760D0"/>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7B43DF"/>
    <w:rsid w:val="6B935D53"/>
    <w:rsid w:val="6BD4493D"/>
    <w:rsid w:val="6C196F71"/>
    <w:rsid w:val="6C226FCB"/>
    <w:rsid w:val="6C31226F"/>
    <w:rsid w:val="6C552F0B"/>
    <w:rsid w:val="6C8C67B7"/>
    <w:rsid w:val="6C9D744C"/>
    <w:rsid w:val="6D167928"/>
    <w:rsid w:val="6D26299B"/>
    <w:rsid w:val="6D3722AC"/>
    <w:rsid w:val="6D4772EC"/>
    <w:rsid w:val="6D84043B"/>
    <w:rsid w:val="6D8F026E"/>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3D52CE"/>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2504C"/>
    <w:rsid w:val="777F31F2"/>
    <w:rsid w:val="77D1700D"/>
    <w:rsid w:val="77EC04CC"/>
    <w:rsid w:val="78775729"/>
    <w:rsid w:val="78A42DB0"/>
    <w:rsid w:val="78A656AB"/>
    <w:rsid w:val="78B2245C"/>
    <w:rsid w:val="78E172CC"/>
    <w:rsid w:val="78EA1D1F"/>
    <w:rsid w:val="7904172F"/>
    <w:rsid w:val="790F7E27"/>
    <w:rsid w:val="792A231A"/>
    <w:rsid w:val="79316829"/>
    <w:rsid w:val="79754466"/>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4A236D"/>
    <w:rsid w:val="7D5429C0"/>
    <w:rsid w:val="7D6E6D43"/>
    <w:rsid w:val="7DB57A34"/>
    <w:rsid w:val="7DE60973"/>
    <w:rsid w:val="7DEF0916"/>
    <w:rsid w:val="7E1846B6"/>
    <w:rsid w:val="7E1E5218"/>
    <w:rsid w:val="7E9A4E1F"/>
    <w:rsid w:val="7EA7723A"/>
    <w:rsid w:val="7EF56FBB"/>
    <w:rsid w:val="7F0768EB"/>
    <w:rsid w:val="7F143BEC"/>
    <w:rsid w:val="7F1A7F5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customStyle="1" w:styleId="25">
    <w:name w:val="正文文本首行缩进 21"/>
    <w:basedOn w:val="24"/>
    <w:qFormat/>
    <w:uiPriority w:val="99"/>
    <w:pPr>
      <w:spacing w:line="200" w:lineRule="atLeast"/>
      <w:ind w:firstLine="420"/>
    </w:pPr>
    <w:rPr>
      <w:rFonts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next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paragraph" w:styleId="62">
    <w:name w:val="Body Text First Indent 2"/>
    <w:basedOn w:val="24"/>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正文+缩进"/>
    <w:basedOn w:val="1"/>
    <w:qFormat/>
    <w:uiPriority w:val="0"/>
    <w:pPr>
      <w:snapToGrid w:val="0"/>
      <w:ind w:firstLine="200" w:firstLineChars="200"/>
    </w:pPr>
    <w:rPr>
      <w:rFonts w:eastAsiaTheme="majorEastAsi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图表"/>
    <w:basedOn w:val="1"/>
    <w:qFormat/>
    <w:uiPriority w:val="0"/>
    <w:pPr>
      <w:jc w:val="center"/>
    </w:pPr>
    <w:rPr>
      <w:snapToGrid w:val="0"/>
    </w:rPr>
  </w:style>
  <w:style w:type="paragraph" w:customStyle="1" w:styleId="96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p15"/>
    <w:basedOn w:val="1"/>
    <w:unhideWhenUsed/>
    <w:qFormat/>
    <w:uiPriority w:val="99"/>
    <w:pPr>
      <w:widowControl/>
      <w:spacing w:before="156" w:beforeLines="0" w:line="360" w:lineRule="auto"/>
      <w:ind w:firstLine="420"/>
    </w:pPr>
    <w:rPr>
      <w:rFonts w:hint="eastAsia"/>
      <w:sz w:val="24"/>
    </w:rPr>
  </w:style>
  <w:style w:type="paragraph" w:customStyle="1" w:styleId="967">
    <w:name w:val="p16"/>
    <w:basedOn w:val="1"/>
    <w:unhideWhenUsed/>
    <w:qFormat/>
    <w:uiPriority w:val="99"/>
    <w:pPr>
      <w:widowControl/>
    </w:pPr>
    <w:rPr>
      <w:rFonts w:hint="eastAsia" w:ascii="宋体" w:hAnsi="宋体"/>
      <w:b/>
      <w:color w:val="000000"/>
    </w:rPr>
  </w:style>
  <w:style w:type="paragraph" w:customStyle="1" w:styleId="968">
    <w:name w:val="Plain Text"/>
    <w:basedOn w:val="1"/>
    <w:unhideWhenUsed/>
    <w:qFormat/>
    <w:uiPriority w:val="99"/>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南京市水利规划设计院股份有限公司</Company>
  <Pages>77</Pages>
  <Words>39133</Words>
  <Characters>41510</Characters>
  <Lines>358</Lines>
  <Paragraphs>100</Paragraphs>
  <TotalTime>10</TotalTime>
  <ScaleCrop>false</ScaleCrop>
  <LinksUpToDate>false</LinksUpToDate>
  <CharactersWithSpaces>45846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JYang、Z</cp:lastModifiedBy>
  <cp:lastPrinted>2021-12-27T03:06:00Z</cp:lastPrinted>
  <dcterms:modified xsi:type="dcterms:W3CDTF">2023-03-15T07:13:15Z</dcterms:modified>
  <dc:title>杭州市市民卡扩大发卡工程</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2C2C70584B1647A4929A324205E169A0</vt:lpwstr>
  </property>
</Properties>
</file>