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34474">
      <w:pPr>
        <w:pStyle w:val="32"/>
        <w:rPr>
          <w:rFonts w:hint="eastAsia" w:ascii="仿宋" w:hAnsi="仿宋" w:eastAsia="仿宋" w:cs="仿宋"/>
          <w:color w:val="auto"/>
          <w:highlight w:val="none"/>
        </w:rPr>
      </w:pPr>
    </w:p>
    <w:p w14:paraId="1791879D">
      <w:pPr>
        <w:pStyle w:val="32"/>
        <w:rPr>
          <w:rFonts w:hint="eastAsia" w:ascii="仿宋" w:hAnsi="仿宋" w:eastAsia="仿宋" w:cs="仿宋"/>
          <w:color w:val="auto"/>
          <w:highlight w:val="none"/>
        </w:rPr>
      </w:pPr>
    </w:p>
    <w:p w14:paraId="009B74D5">
      <w:pPr>
        <w:pStyle w:val="32"/>
        <w:rPr>
          <w:rFonts w:hint="eastAsia" w:ascii="仿宋" w:hAnsi="仿宋" w:eastAsia="仿宋" w:cs="仿宋"/>
          <w:color w:val="auto"/>
          <w:highlight w:val="none"/>
        </w:rPr>
      </w:pPr>
    </w:p>
    <w:p w14:paraId="0F3E4A09">
      <w:pPr>
        <w:pStyle w:val="32"/>
        <w:jc w:val="both"/>
        <w:rPr>
          <w:rFonts w:hint="eastAsia" w:ascii="仿宋" w:hAnsi="仿宋" w:eastAsia="仿宋" w:cs="仿宋"/>
          <w:b/>
          <w:i w:val="0"/>
          <w:iCs w:val="0"/>
          <w:caps w:val="0"/>
          <w:color w:val="auto"/>
          <w:spacing w:val="0"/>
          <w:kern w:val="2"/>
          <w:sz w:val="44"/>
          <w:szCs w:val="44"/>
          <w:highlight w:val="none"/>
          <w:lang w:val="en-US" w:eastAsia="zh-CN" w:bidi="ar-SA"/>
        </w:rPr>
      </w:pPr>
    </w:p>
    <w:p w14:paraId="2C66DB05">
      <w:pPr>
        <w:pStyle w:val="32"/>
        <w:jc w:val="center"/>
        <w:rPr>
          <w:rFonts w:hint="eastAsia" w:ascii="仿宋" w:hAnsi="仿宋" w:eastAsia="仿宋" w:cs="Times New Roman"/>
          <w:color w:val="auto"/>
          <w:sz w:val="30"/>
          <w:szCs w:val="30"/>
          <w:highlight w:val="none"/>
        </w:rPr>
      </w:pPr>
      <w:r>
        <w:rPr>
          <w:rFonts w:hint="eastAsia" w:ascii="仿宋" w:hAnsi="仿宋" w:eastAsia="仿宋" w:cs="仿宋"/>
          <w:b/>
          <w:i w:val="0"/>
          <w:iCs w:val="0"/>
          <w:caps w:val="0"/>
          <w:color w:val="auto"/>
          <w:spacing w:val="0"/>
          <w:kern w:val="2"/>
          <w:sz w:val="44"/>
          <w:szCs w:val="44"/>
          <w:highlight w:val="none"/>
          <w:lang w:val="en-US" w:eastAsia="zh-CN" w:bidi="ar-SA"/>
        </w:rPr>
        <w:t>湖州市国防动员办公室人防警报数改采购项目</w:t>
      </w:r>
    </w:p>
    <w:p w14:paraId="3EBFC769">
      <w:pPr>
        <w:pStyle w:val="32"/>
        <w:jc w:val="center"/>
        <w:rPr>
          <w:rFonts w:hint="eastAsia" w:ascii="仿宋" w:hAnsi="仿宋" w:eastAsia="仿宋" w:cs="Times New Roman"/>
          <w:color w:val="auto"/>
          <w:sz w:val="30"/>
          <w:szCs w:val="30"/>
          <w:highlight w:val="none"/>
        </w:rPr>
      </w:pPr>
    </w:p>
    <w:p w14:paraId="217768F5">
      <w:pPr>
        <w:pStyle w:val="32"/>
        <w:jc w:val="center"/>
        <w:rPr>
          <w:rFonts w:ascii="仿宋" w:hAnsi="仿宋" w:eastAsia="仿宋" w:cs="Times New Roman"/>
          <w:color w:val="auto"/>
          <w:sz w:val="30"/>
          <w:szCs w:val="30"/>
          <w:highlight w:val="none"/>
        </w:rPr>
      </w:pPr>
      <w:r>
        <w:rPr>
          <w:rFonts w:hint="eastAsia" w:ascii="仿宋" w:hAnsi="仿宋" w:eastAsia="仿宋" w:cs="Times New Roman"/>
          <w:color w:val="auto"/>
          <w:sz w:val="30"/>
          <w:szCs w:val="30"/>
          <w:highlight w:val="none"/>
        </w:rPr>
        <w:t>（财政审批编号:</w:t>
      </w:r>
      <w:r>
        <w:rPr>
          <w:rFonts w:hint="eastAsia" w:ascii="仿宋" w:hAnsi="仿宋" w:eastAsia="仿宋" w:cs="仿宋"/>
          <w:color w:val="auto"/>
          <w:sz w:val="30"/>
          <w:szCs w:val="30"/>
          <w:highlight w:val="none"/>
          <w:lang w:val="en-US" w:eastAsia="zh-CN"/>
        </w:rPr>
        <w:t>湖</w:t>
      </w:r>
      <w:r>
        <w:rPr>
          <w:rFonts w:hint="eastAsia" w:ascii="仿宋" w:hAnsi="仿宋" w:eastAsia="仿宋" w:cs="仿宋"/>
          <w:color w:val="auto"/>
          <w:sz w:val="30"/>
          <w:szCs w:val="30"/>
          <w:highlight w:val="none"/>
        </w:rPr>
        <w:t>财采确</w:t>
      </w:r>
      <w:r>
        <w:rPr>
          <w:rFonts w:hint="eastAsia" w:ascii="仿宋" w:hAnsi="仿宋" w:eastAsia="仿宋" w:cs="仿宋"/>
          <w:color w:val="auto"/>
          <w:sz w:val="30"/>
          <w:szCs w:val="30"/>
          <w:highlight w:val="none"/>
          <w:lang w:val="en-US" w:eastAsia="zh-CN"/>
        </w:rPr>
        <w:t>临</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11239</w:t>
      </w:r>
      <w:r>
        <w:rPr>
          <w:rFonts w:hint="eastAsia" w:ascii="仿宋" w:hAnsi="仿宋" w:eastAsia="仿宋" w:cs="仿宋"/>
          <w:color w:val="auto"/>
          <w:sz w:val="30"/>
          <w:szCs w:val="30"/>
          <w:highlight w:val="none"/>
        </w:rPr>
        <w:t>号</w:t>
      </w:r>
      <w:r>
        <w:rPr>
          <w:rFonts w:ascii="仿宋" w:hAnsi="仿宋" w:eastAsia="仿宋" w:cs="Times New Roman"/>
          <w:color w:val="auto"/>
          <w:sz w:val="30"/>
          <w:szCs w:val="30"/>
          <w:highlight w:val="none"/>
        </w:rPr>
        <w:t>）</w:t>
      </w:r>
    </w:p>
    <w:p w14:paraId="17EE237E">
      <w:pPr>
        <w:pStyle w:val="32"/>
        <w:jc w:val="center"/>
        <w:rPr>
          <w:rFonts w:hint="eastAsia" w:ascii="仿宋" w:hAnsi="仿宋" w:eastAsia="仿宋" w:cs="仿宋"/>
          <w:b/>
          <w:i w:val="0"/>
          <w:iCs w:val="0"/>
          <w:caps w:val="0"/>
          <w:color w:val="auto"/>
          <w:spacing w:val="0"/>
          <w:kern w:val="2"/>
          <w:sz w:val="44"/>
          <w:szCs w:val="44"/>
          <w:highlight w:val="none"/>
          <w:lang w:val="en-US" w:eastAsia="zh-CN" w:bidi="ar-SA"/>
        </w:rPr>
      </w:pPr>
    </w:p>
    <w:p w14:paraId="6234B7F9">
      <w:pPr>
        <w:pStyle w:val="32"/>
        <w:jc w:val="center"/>
        <w:rPr>
          <w:rFonts w:hint="eastAsia" w:ascii="仿宋" w:hAnsi="仿宋" w:eastAsia="仿宋" w:cs="仿宋"/>
          <w:color w:val="auto"/>
          <w:sz w:val="72"/>
          <w:szCs w:val="72"/>
          <w:highlight w:val="none"/>
        </w:rPr>
      </w:pPr>
    </w:p>
    <w:p w14:paraId="71D3A4EC">
      <w:pPr>
        <w:pStyle w:val="32"/>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公开招标文件</w:t>
      </w:r>
    </w:p>
    <w:p w14:paraId="4F73CF42">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（全流程电子）</w:t>
      </w:r>
    </w:p>
    <w:p w14:paraId="1A527871">
      <w:pPr>
        <w:pStyle w:val="32"/>
        <w:jc w:val="both"/>
        <w:rPr>
          <w:rFonts w:hint="eastAsia" w:ascii="仿宋" w:hAnsi="仿宋" w:eastAsia="仿宋" w:cs="仿宋"/>
          <w:color w:val="auto"/>
          <w:sz w:val="72"/>
          <w:szCs w:val="72"/>
          <w:highlight w:val="none"/>
        </w:rPr>
      </w:pPr>
    </w:p>
    <w:p w14:paraId="7D7B918D">
      <w:pPr>
        <w:pStyle w:val="32"/>
        <w:jc w:val="both"/>
        <w:rPr>
          <w:rFonts w:hint="eastAsia" w:ascii="仿宋" w:hAnsi="仿宋" w:eastAsia="仿宋" w:cs="仿宋"/>
          <w:color w:val="auto"/>
          <w:sz w:val="72"/>
          <w:szCs w:val="72"/>
          <w:highlight w:val="none"/>
        </w:rPr>
      </w:pPr>
    </w:p>
    <w:p w14:paraId="1DF727A5">
      <w:pPr>
        <w:pStyle w:val="3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r>
        <w:rPr>
          <w:rFonts w:hint="default" w:ascii="仿宋" w:hAnsi="仿宋" w:eastAsia="仿宋" w:cs="仿宋"/>
          <w:color w:val="auto"/>
          <w:sz w:val="30"/>
          <w:szCs w:val="30"/>
          <w:highlight w:val="none"/>
          <w:u w:val="single"/>
          <w:lang w:val="en-US" w:eastAsia="zh-CN"/>
        </w:rPr>
        <w:t>XCXHZ-202</w:t>
      </w:r>
      <w:r>
        <w:rPr>
          <w:rFonts w:hint="eastAsia" w:ascii="仿宋" w:hAnsi="仿宋" w:eastAsia="仿宋" w:cs="仿宋"/>
          <w:color w:val="auto"/>
          <w:sz w:val="30"/>
          <w:szCs w:val="30"/>
          <w:highlight w:val="none"/>
          <w:u w:val="single"/>
          <w:lang w:val="en-US" w:eastAsia="zh-CN"/>
        </w:rPr>
        <w:t>5</w:t>
      </w:r>
      <w:r>
        <w:rPr>
          <w:rFonts w:hint="default" w:ascii="仿宋" w:hAnsi="仿宋" w:eastAsia="仿宋" w:cs="仿宋"/>
          <w:color w:val="auto"/>
          <w:sz w:val="30"/>
          <w:szCs w:val="30"/>
          <w:highlight w:val="none"/>
          <w:u w:val="single"/>
          <w:lang w:val="en-US" w:eastAsia="zh-CN"/>
        </w:rPr>
        <w:t>-</w:t>
      </w:r>
      <w:r>
        <w:rPr>
          <w:rFonts w:hint="eastAsia" w:ascii="仿宋" w:hAnsi="仿宋" w:eastAsia="仿宋" w:cs="仿宋"/>
          <w:color w:val="auto"/>
          <w:sz w:val="30"/>
          <w:szCs w:val="30"/>
          <w:highlight w:val="none"/>
          <w:u w:val="single"/>
          <w:lang w:val="en-US" w:eastAsia="zh-CN"/>
        </w:rPr>
        <w:t>053</w:t>
      </w:r>
      <w:r>
        <w:rPr>
          <w:rFonts w:hint="default" w:ascii="仿宋" w:hAnsi="仿宋" w:eastAsia="仿宋" w:cs="仿宋"/>
          <w:color w:val="auto"/>
          <w:sz w:val="30"/>
          <w:szCs w:val="30"/>
          <w:highlight w:val="none"/>
          <w:u w:val="single"/>
          <w:lang w:val="en-US" w:eastAsia="zh-CN"/>
        </w:rPr>
        <w:t>（CG）</w:t>
      </w:r>
      <w:r>
        <w:rPr>
          <w:rFonts w:hint="eastAsia" w:ascii="仿宋" w:hAnsi="仿宋" w:eastAsia="仿宋" w:cs="仿宋"/>
          <w:color w:val="auto"/>
          <w:sz w:val="30"/>
          <w:szCs w:val="30"/>
          <w:highlight w:val="none"/>
          <w:u w:val="single"/>
          <w:lang w:val="en-US" w:eastAsia="zh-CN"/>
        </w:rPr>
        <w:t xml:space="preserve">                                </w:t>
      </w:r>
    </w:p>
    <w:p w14:paraId="2F689D29">
      <w:pPr>
        <w:pStyle w:val="32"/>
        <w:keepNext w:val="0"/>
        <w:keepLines w:val="0"/>
        <w:pageBreakBefore w:val="0"/>
        <w:widowControl w:val="0"/>
        <w:kinsoku/>
        <w:wordWrap/>
        <w:overflowPunct/>
        <w:topLinePunct w:val="0"/>
        <w:autoSpaceDE w:val="0"/>
        <w:autoSpaceDN w:val="0"/>
        <w:bidi w:val="0"/>
        <w:adjustRightInd w:val="0"/>
        <w:snapToGrid/>
        <w:spacing w:line="600" w:lineRule="exact"/>
        <w:ind w:left="1500" w:hanging="1500" w:hangingChars="500"/>
        <w:jc w:val="both"/>
        <w:textAlignment w:val="auto"/>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lang w:val="en-US" w:eastAsia="zh-CN"/>
        </w:rPr>
        <w:t>人防警报数改采购项目</w:t>
      </w:r>
      <w:r>
        <w:rPr>
          <w:rFonts w:hint="eastAsia" w:ascii="仿宋" w:hAnsi="仿宋" w:eastAsia="仿宋" w:cs="仿宋"/>
          <w:snapToGrid w:val="0"/>
          <w:color w:val="auto"/>
          <w:spacing w:val="-23"/>
          <w:sz w:val="30"/>
          <w:szCs w:val="30"/>
          <w:highlight w:val="none"/>
          <w:u w:val="single"/>
          <w:lang w:val="en-US" w:eastAsia="zh-CN"/>
        </w:rPr>
        <w:t xml:space="preserve"> </w:t>
      </w:r>
      <w:r>
        <w:rPr>
          <w:rFonts w:hint="eastAsia" w:ascii="仿宋" w:hAnsi="仿宋" w:eastAsia="仿宋" w:cs="仿宋"/>
          <w:color w:val="auto"/>
          <w:sz w:val="30"/>
          <w:szCs w:val="30"/>
          <w:highlight w:val="none"/>
          <w:u w:val="single"/>
          <w:lang w:val="en-US" w:eastAsia="zh-CN"/>
        </w:rPr>
        <w:t xml:space="preserve">                                         </w:t>
      </w:r>
    </w:p>
    <w:p w14:paraId="161BAA92">
      <w:pPr>
        <w:pStyle w:val="3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采 购 人：</w:t>
      </w:r>
      <w:r>
        <w:rPr>
          <w:rFonts w:hint="eastAsia" w:ascii="仿宋" w:hAnsi="仿宋" w:eastAsia="仿宋" w:cs="仿宋"/>
          <w:color w:val="auto"/>
          <w:sz w:val="30"/>
          <w:szCs w:val="30"/>
          <w:highlight w:val="none"/>
          <w:u w:val="single"/>
          <w:lang w:eastAsia="zh-CN"/>
        </w:rPr>
        <w:t>湖州市国防动员办公室</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（盖章） </w:t>
      </w:r>
    </w:p>
    <w:p w14:paraId="1F85A393">
      <w:pPr>
        <w:pStyle w:val="3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rPr>
        <w:t>代理机构：</w:t>
      </w:r>
      <w:r>
        <w:rPr>
          <w:rFonts w:hint="eastAsia" w:ascii="仿宋" w:hAnsi="仿宋" w:eastAsia="仿宋" w:cs="仿宋"/>
          <w:color w:val="auto"/>
          <w:sz w:val="30"/>
          <w:szCs w:val="30"/>
          <w:highlight w:val="none"/>
          <w:u w:val="single"/>
          <w:lang w:eastAsia="zh-CN"/>
        </w:rPr>
        <w:t>浙江新诚信工程咨询有限公司</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（盖章） </w:t>
      </w:r>
      <w:r>
        <w:rPr>
          <w:rFonts w:hint="eastAsia" w:ascii="仿宋" w:hAnsi="仿宋" w:eastAsia="仿宋" w:cs="仿宋"/>
          <w:color w:val="auto"/>
          <w:sz w:val="30"/>
          <w:szCs w:val="30"/>
          <w:highlight w:val="none"/>
          <w:u w:val="single"/>
          <w:lang w:val="en-US" w:eastAsia="zh-CN"/>
        </w:rPr>
        <w:t xml:space="preserve">  </w:t>
      </w:r>
    </w:p>
    <w:p w14:paraId="230F2952">
      <w:pPr>
        <w:pStyle w:val="32"/>
        <w:spacing w:line="360" w:lineRule="auto"/>
        <w:jc w:val="center"/>
        <w:rPr>
          <w:rFonts w:hint="eastAsia" w:ascii="仿宋" w:hAnsi="仿宋" w:eastAsia="仿宋" w:cs="仿宋"/>
          <w:color w:val="auto"/>
          <w:sz w:val="28"/>
          <w:szCs w:val="28"/>
          <w:highlight w:val="none"/>
        </w:rPr>
      </w:pPr>
    </w:p>
    <w:p w14:paraId="2F96E537">
      <w:pPr>
        <w:pStyle w:val="32"/>
        <w:spacing w:line="360" w:lineRule="auto"/>
        <w:jc w:val="center"/>
        <w:rPr>
          <w:rFonts w:hint="eastAsia" w:ascii="仿宋" w:hAnsi="仿宋" w:eastAsia="仿宋" w:cs="仿宋"/>
          <w:color w:val="auto"/>
          <w:sz w:val="28"/>
          <w:szCs w:val="28"/>
          <w:highlight w:val="none"/>
        </w:rPr>
      </w:pPr>
    </w:p>
    <w:p w14:paraId="2CE844E4">
      <w:pPr>
        <w:pStyle w:val="32"/>
        <w:spacing w:line="360" w:lineRule="auto"/>
        <w:jc w:val="center"/>
        <w:rPr>
          <w:rFonts w:hint="eastAsia" w:ascii="仿宋" w:hAnsi="仿宋" w:eastAsia="仿宋" w:cs="仿宋"/>
          <w:color w:val="auto"/>
          <w:sz w:val="28"/>
          <w:szCs w:val="28"/>
          <w:highlight w:val="none"/>
        </w:rPr>
      </w:pPr>
    </w:p>
    <w:p w14:paraId="20D19BBA">
      <w:pPr>
        <w:pStyle w:val="32"/>
        <w:spacing w:line="360" w:lineRule="auto"/>
        <w:jc w:val="center"/>
        <w:rPr>
          <w:rFonts w:hint="eastAsia" w:ascii="仿宋" w:hAnsi="仿宋" w:eastAsia="仿宋" w:cs="仿宋"/>
          <w:color w:val="auto"/>
          <w:sz w:val="28"/>
          <w:szCs w:val="28"/>
          <w:highlight w:val="none"/>
        </w:rPr>
      </w:pPr>
    </w:p>
    <w:p w14:paraId="50E7F572">
      <w:pPr>
        <w:pStyle w:val="32"/>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月</w:t>
      </w:r>
    </w:p>
    <w:p w14:paraId="32CDAD67">
      <w:pPr>
        <w:pageBreakBefore/>
        <w:tabs>
          <w:tab w:val="left" w:pos="3153"/>
          <w:tab w:val="center" w:pos="4260"/>
        </w:tabs>
        <w:spacing w:beforeLines="100" w:line="288" w:lineRule="auto"/>
        <w:jc w:val="center"/>
        <w:rPr>
          <w:rFonts w:hint="eastAsia" w:ascii="仿宋" w:hAnsi="仿宋" w:eastAsia="仿宋" w:cs="仿宋"/>
          <w:b/>
          <w:color w:val="auto"/>
          <w:sz w:val="36"/>
          <w:szCs w:val="36"/>
          <w:highlight w:val="none"/>
        </w:rPr>
        <w:sectPr>
          <w:headerReference r:id="rId3" w:type="default"/>
          <w:pgSz w:w="11906" w:h="16838"/>
          <w:pgMar w:top="1134" w:right="1247" w:bottom="1134" w:left="1247" w:header="851" w:footer="851" w:gutter="0"/>
          <w:pgBorders>
            <w:top w:val="none" w:sz="0" w:space="0"/>
            <w:left w:val="none" w:sz="0" w:space="0"/>
            <w:bottom w:val="none" w:sz="0" w:space="0"/>
            <w:right w:val="none" w:sz="0" w:space="0"/>
          </w:pgBorders>
          <w:pgNumType w:fmt="numberInDash"/>
          <w:cols w:space="720" w:num="1"/>
          <w:titlePg/>
          <w:docGrid w:linePitch="312" w:charSpace="0"/>
        </w:sectPr>
      </w:pPr>
    </w:p>
    <w:p w14:paraId="794F46D8">
      <w:pPr>
        <w:pageBreakBefore/>
        <w:tabs>
          <w:tab w:val="left" w:pos="3153"/>
          <w:tab w:val="center" w:pos="4260"/>
        </w:tabs>
        <w:spacing w:beforeLines="100" w:line="288"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7096FA5A">
      <w:pPr>
        <w:pStyle w:val="2"/>
        <w:rPr>
          <w:rFonts w:hint="eastAsia" w:ascii="仿宋" w:hAnsi="仿宋" w:eastAsia="仿宋" w:cs="仿宋"/>
          <w:color w:val="auto"/>
          <w:highlight w:val="none"/>
        </w:rPr>
      </w:pPr>
    </w:p>
    <w:p w14:paraId="1761221A">
      <w:pPr>
        <w:pStyle w:val="32"/>
        <w:rPr>
          <w:rFonts w:hint="eastAsia" w:ascii="仿宋" w:hAnsi="仿宋" w:eastAsia="仿宋" w:cs="仿宋"/>
          <w:color w:val="auto"/>
          <w:highlight w:val="none"/>
        </w:rPr>
      </w:pPr>
      <w:bookmarkStart w:id="0" w:name="_Toc130094904"/>
    </w:p>
    <w:p w14:paraId="5A278045">
      <w:pPr>
        <w:pStyle w:val="32"/>
        <w:keepNext w:val="0"/>
        <w:keepLines w:val="0"/>
        <w:pageBreakBefore w:val="0"/>
        <w:widowControl w:val="0"/>
        <w:tabs>
          <w:tab w:val="left" w:pos="7938"/>
        </w:tabs>
        <w:kinsoku/>
        <w:wordWrap/>
        <w:overflowPunct/>
        <w:topLinePunct w:val="0"/>
        <w:bidi w:val="0"/>
        <w:snapToGrid/>
        <w:spacing w:line="360" w:lineRule="auto"/>
        <w:jc w:val="distribute"/>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第一章 公开招标公告………………………………………0</w:t>
      </w:r>
      <w:r>
        <w:rPr>
          <w:rFonts w:hint="eastAsia" w:ascii="仿宋" w:hAnsi="仿宋" w:eastAsia="仿宋" w:cs="仿宋"/>
          <w:color w:val="auto"/>
          <w:sz w:val="30"/>
          <w:szCs w:val="30"/>
          <w:highlight w:val="none"/>
          <w:lang w:val="en-US" w:eastAsia="zh-CN"/>
        </w:rPr>
        <w:t>1</w:t>
      </w:r>
    </w:p>
    <w:p w14:paraId="0EBE6476">
      <w:pPr>
        <w:pStyle w:val="32"/>
        <w:keepNext w:val="0"/>
        <w:keepLines w:val="0"/>
        <w:pageBreakBefore w:val="0"/>
        <w:widowControl w:val="0"/>
        <w:kinsoku/>
        <w:wordWrap/>
        <w:overflowPunct/>
        <w:topLinePunct w:val="0"/>
        <w:bidi w:val="0"/>
        <w:snapToGrid/>
        <w:spacing w:line="360" w:lineRule="auto"/>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第二章 招标需求…………………………………………………</w:t>
      </w:r>
      <w:r>
        <w:rPr>
          <w:rFonts w:hint="eastAsia" w:ascii="仿宋" w:hAnsi="仿宋" w:eastAsia="仿宋" w:cs="仿宋"/>
          <w:color w:val="auto"/>
          <w:sz w:val="30"/>
          <w:szCs w:val="30"/>
          <w:highlight w:val="none"/>
          <w:lang w:val="en-US" w:eastAsia="zh-CN"/>
        </w:rPr>
        <w:t>06</w:t>
      </w:r>
    </w:p>
    <w:p w14:paraId="2475C583">
      <w:pPr>
        <w:pStyle w:val="32"/>
        <w:keepNext w:val="0"/>
        <w:keepLines w:val="0"/>
        <w:pageBreakBefore w:val="0"/>
        <w:widowControl w:val="0"/>
        <w:tabs>
          <w:tab w:val="left" w:pos="7938"/>
        </w:tabs>
        <w:kinsoku/>
        <w:wordWrap/>
        <w:overflowPunct/>
        <w:topLinePunct w:val="0"/>
        <w:bidi w:val="0"/>
        <w:snapToGrid/>
        <w:spacing w:line="360" w:lineRule="auto"/>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第三章 投标人须知……………………………………………</w:t>
      </w:r>
      <w:r>
        <w:rPr>
          <w:rFonts w:hint="eastAsia" w:ascii="仿宋" w:hAnsi="仿宋" w:eastAsia="仿宋" w:cs="仿宋"/>
          <w:color w:val="auto"/>
          <w:sz w:val="30"/>
          <w:szCs w:val="30"/>
          <w:highlight w:val="none"/>
          <w:lang w:val="en-US" w:eastAsia="zh-CN"/>
        </w:rPr>
        <w:t>16</w:t>
      </w:r>
    </w:p>
    <w:p w14:paraId="385E9CCD">
      <w:pPr>
        <w:pStyle w:val="32"/>
        <w:keepNext w:val="0"/>
        <w:keepLines w:val="0"/>
        <w:pageBreakBefore w:val="0"/>
        <w:widowControl w:val="0"/>
        <w:kinsoku/>
        <w:wordWrap/>
        <w:overflowPunct/>
        <w:topLinePunct w:val="0"/>
        <w:bidi w:val="0"/>
        <w:snapToGrid/>
        <w:spacing w:line="360" w:lineRule="auto"/>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第四章 评标办法及评分标准…………………………………</w:t>
      </w:r>
      <w:r>
        <w:rPr>
          <w:rFonts w:hint="eastAsia" w:ascii="仿宋" w:hAnsi="仿宋" w:eastAsia="仿宋" w:cs="仿宋"/>
          <w:color w:val="auto"/>
          <w:sz w:val="30"/>
          <w:szCs w:val="30"/>
          <w:highlight w:val="none"/>
          <w:lang w:val="en-US" w:eastAsia="zh-CN"/>
        </w:rPr>
        <w:t>32</w:t>
      </w:r>
    </w:p>
    <w:p w14:paraId="09513481">
      <w:pPr>
        <w:pStyle w:val="32"/>
        <w:keepNext w:val="0"/>
        <w:keepLines w:val="0"/>
        <w:pageBreakBefore w:val="0"/>
        <w:widowControl w:val="0"/>
        <w:kinsoku/>
        <w:wordWrap/>
        <w:overflowPunct/>
        <w:topLinePunct w:val="0"/>
        <w:bidi w:val="0"/>
        <w:snapToGrid/>
        <w:spacing w:line="360" w:lineRule="auto"/>
        <w:jc w:val="distribute"/>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第五章 合同主要条款……………………………………………</w:t>
      </w:r>
      <w:r>
        <w:rPr>
          <w:rFonts w:hint="eastAsia" w:ascii="仿宋" w:hAnsi="仿宋" w:eastAsia="仿宋" w:cs="仿宋"/>
          <w:color w:val="auto"/>
          <w:sz w:val="30"/>
          <w:szCs w:val="30"/>
          <w:highlight w:val="none"/>
          <w:lang w:val="en-US" w:eastAsia="zh-CN"/>
        </w:rPr>
        <w:t>36</w:t>
      </w:r>
    </w:p>
    <w:p w14:paraId="419A85BF">
      <w:pPr>
        <w:keepNext w:val="0"/>
        <w:keepLines w:val="0"/>
        <w:pageBreakBefore w:val="0"/>
        <w:widowControl w:val="0"/>
        <w:kinsoku/>
        <w:wordWrap/>
        <w:overflowPunct/>
        <w:topLinePunct w:val="0"/>
        <w:bidi w:val="0"/>
        <w:snapToGrid/>
        <w:spacing w:line="360" w:lineRule="auto"/>
        <w:jc w:val="distribute"/>
        <w:textAlignment w:val="auto"/>
        <w:rPr>
          <w:rFonts w:hint="default" w:ascii="仿宋" w:hAnsi="仿宋" w:eastAsia="仿宋" w:cs="仿宋"/>
          <w:color w:val="auto"/>
          <w:kern w:val="0"/>
          <w:sz w:val="30"/>
          <w:szCs w:val="30"/>
          <w:highlight w:val="none"/>
          <w:lang w:val="en-US" w:eastAsia="zh-CN"/>
        </w:rPr>
      </w:pPr>
      <w:r>
        <w:rPr>
          <w:rFonts w:hint="eastAsia" w:ascii="仿宋" w:hAnsi="仿宋" w:eastAsia="仿宋" w:cs="仿宋"/>
          <w:color w:val="auto"/>
          <w:sz w:val="30"/>
          <w:szCs w:val="30"/>
          <w:highlight w:val="none"/>
        </w:rPr>
        <w:t>第六章 投标格式…………………………………………</w:t>
      </w:r>
      <w:r>
        <w:rPr>
          <w:rFonts w:hint="eastAsia" w:ascii="仿宋" w:hAnsi="仿宋" w:eastAsia="仿宋" w:cs="仿宋"/>
          <w:color w:val="auto"/>
          <w:kern w:val="0"/>
          <w:sz w:val="30"/>
          <w:szCs w:val="30"/>
          <w:highlight w:val="none"/>
          <w:lang w:val="en-US" w:eastAsia="zh-CN"/>
        </w:rPr>
        <w:t>44</w:t>
      </w:r>
    </w:p>
    <w:p w14:paraId="638DF399">
      <w:pPr>
        <w:spacing w:line="720" w:lineRule="auto"/>
        <w:rPr>
          <w:rFonts w:hint="eastAsia" w:ascii="仿宋" w:hAnsi="仿宋" w:eastAsia="仿宋" w:cs="仿宋"/>
          <w:color w:val="auto"/>
          <w:kern w:val="0"/>
          <w:sz w:val="30"/>
          <w:szCs w:val="30"/>
          <w:highlight w:val="none"/>
        </w:rPr>
      </w:pPr>
    </w:p>
    <w:bookmarkEnd w:id="0"/>
    <w:p w14:paraId="4B608FFE">
      <w:pPr>
        <w:pStyle w:val="2"/>
        <w:spacing w:line="560" w:lineRule="exact"/>
        <w:rPr>
          <w:rFonts w:hint="eastAsia" w:ascii="仿宋" w:hAnsi="仿宋" w:eastAsia="仿宋" w:cs="仿宋"/>
          <w:color w:val="auto"/>
          <w:sz w:val="32"/>
          <w:highlight w:val="none"/>
        </w:rPr>
        <w:sectPr>
          <w:footerReference r:id="rId5" w:type="first"/>
          <w:footerReference r:id="rId4" w:type="default"/>
          <w:pgSz w:w="11906" w:h="16838"/>
          <w:pgMar w:top="1134" w:right="1247" w:bottom="1134" w:left="1247" w:header="851" w:footer="851" w:gutter="0"/>
          <w:pgBorders>
            <w:top w:val="none" w:sz="0" w:space="0"/>
            <w:left w:val="none" w:sz="0" w:space="0"/>
            <w:bottom w:val="none" w:sz="0" w:space="0"/>
            <w:right w:val="none" w:sz="0" w:space="0"/>
          </w:pgBorders>
          <w:pgNumType w:fmt="numberInDash"/>
          <w:cols w:space="720" w:num="1"/>
          <w:titlePg/>
          <w:docGrid w:linePitch="312" w:charSpace="0"/>
        </w:sectPr>
      </w:pPr>
      <w:bookmarkStart w:id="1" w:name="_Toc510462676"/>
      <w:bookmarkStart w:id="2" w:name="_Toc11724"/>
    </w:p>
    <w:p w14:paraId="1AA621C8">
      <w:pPr>
        <w:pStyle w:val="2"/>
        <w:spacing w:line="560" w:lineRule="exact"/>
        <w:rPr>
          <w:rFonts w:hint="eastAsia" w:ascii="仿宋" w:hAnsi="仿宋" w:eastAsia="仿宋" w:cs="仿宋"/>
          <w:color w:val="auto"/>
          <w:sz w:val="32"/>
          <w:highlight w:val="none"/>
        </w:rPr>
      </w:pPr>
      <w:r>
        <w:rPr>
          <w:rFonts w:hint="eastAsia" w:ascii="仿宋" w:hAnsi="仿宋" w:eastAsia="仿宋" w:cs="仿宋"/>
          <w:color w:val="auto"/>
          <w:sz w:val="32"/>
          <w:highlight w:val="none"/>
        </w:rPr>
        <w:t>第一章   公开招标公告</w:t>
      </w:r>
      <w:bookmarkEnd w:id="1"/>
      <w:bookmarkEnd w:id="2"/>
    </w:p>
    <w:p w14:paraId="51DA8FF7">
      <w:pPr>
        <w:pStyle w:val="32"/>
        <w:keepNext w:val="0"/>
        <w:keepLines w:val="0"/>
        <w:pageBreakBefore w:val="0"/>
        <w:widowControl w:val="0"/>
        <w:kinsoku/>
        <w:wordWrap/>
        <w:overflowPunct/>
        <w:topLinePunct w:val="0"/>
        <w:autoSpaceDE w:val="0"/>
        <w:autoSpaceDN w:val="0"/>
        <w:bidi w:val="0"/>
        <w:adjustRightInd w:val="0"/>
        <w:snapToGrid/>
        <w:spacing w:beforeLines="50" w:afterLines="50"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根据《中华人民共和国政府采购法》《政府采购货物和服务招标投标管理办法》及相关法律、法规等规定，经</w:t>
      </w:r>
      <w:r>
        <w:rPr>
          <w:rFonts w:hint="eastAsia" w:ascii="仿宋" w:hAnsi="仿宋" w:eastAsia="仿宋" w:cs="仿宋"/>
          <w:color w:val="auto"/>
          <w:sz w:val="24"/>
          <w:highlight w:val="none"/>
          <w:lang w:val="en-US" w:eastAsia="zh-CN"/>
        </w:rPr>
        <w:t>湖州市</w:t>
      </w:r>
      <w:r>
        <w:rPr>
          <w:rFonts w:hint="eastAsia" w:ascii="仿宋" w:hAnsi="仿宋" w:eastAsia="仿宋" w:cs="仿宋"/>
          <w:color w:val="auto"/>
          <w:sz w:val="24"/>
          <w:highlight w:val="none"/>
        </w:rPr>
        <w:t>财政局</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none"/>
          <w:lang w:eastAsia="zh-CN"/>
        </w:rPr>
        <w:t>财政审批编号：</w:t>
      </w:r>
      <w:r>
        <w:rPr>
          <w:rFonts w:hint="eastAsia" w:ascii="仿宋" w:hAnsi="仿宋" w:eastAsia="仿宋" w:cs="仿宋"/>
          <w:color w:val="auto"/>
          <w:sz w:val="24"/>
          <w:highlight w:val="none"/>
          <w:lang w:val="en-US" w:eastAsia="zh-CN"/>
        </w:rPr>
        <w:t>湖财采确临[2025]11239号）</w:t>
      </w:r>
      <w:r>
        <w:rPr>
          <w:rFonts w:hint="eastAsia" w:ascii="仿宋" w:hAnsi="仿宋" w:eastAsia="仿宋" w:cs="仿宋"/>
          <w:color w:val="auto"/>
          <w:sz w:val="24"/>
          <w:highlight w:val="none"/>
        </w:rPr>
        <w:t>批准，</w:t>
      </w:r>
      <w:r>
        <w:rPr>
          <w:rFonts w:hint="eastAsia" w:ascii="仿宋" w:hAnsi="仿宋" w:eastAsia="仿宋" w:cs="仿宋"/>
          <w:color w:val="auto"/>
          <w:sz w:val="24"/>
          <w:highlight w:val="none"/>
          <w:u w:val="single"/>
          <w:lang w:eastAsia="zh-CN"/>
        </w:rPr>
        <w:t>浙江新诚信工程咨询有限公司</w:t>
      </w:r>
      <w:r>
        <w:rPr>
          <w:rFonts w:hint="eastAsia" w:ascii="仿宋" w:hAnsi="仿宋" w:eastAsia="仿宋" w:cs="仿宋"/>
          <w:color w:val="auto"/>
          <w:sz w:val="24"/>
          <w:highlight w:val="none"/>
        </w:rPr>
        <w:t>受</w:t>
      </w:r>
      <w:r>
        <w:rPr>
          <w:rFonts w:hint="eastAsia" w:ascii="仿宋" w:hAnsi="仿宋" w:eastAsia="仿宋" w:cs="仿宋"/>
          <w:color w:val="auto"/>
          <w:sz w:val="24"/>
          <w:highlight w:val="none"/>
          <w:u w:val="single"/>
          <w:lang w:eastAsia="zh-CN"/>
        </w:rPr>
        <w:t>湖州市国防动员办公室</w:t>
      </w:r>
      <w:r>
        <w:rPr>
          <w:rFonts w:hint="eastAsia" w:ascii="仿宋" w:hAnsi="仿宋" w:eastAsia="仿宋" w:cs="仿宋"/>
          <w:color w:val="auto"/>
          <w:sz w:val="24"/>
          <w:highlight w:val="none"/>
        </w:rPr>
        <w:t>委托，现就</w:t>
      </w:r>
      <w:r>
        <w:rPr>
          <w:rFonts w:hint="eastAsia" w:ascii="仿宋" w:hAnsi="仿宋" w:eastAsia="仿宋" w:cs="仿宋"/>
          <w:color w:val="auto"/>
          <w:sz w:val="24"/>
          <w:highlight w:val="none"/>
          <w:u w:val="single"/>
          <w:lang w:val="en-US" w:eastAsia="zh-CN"/>
        </w:rPr>
        <w:t>人防警报数改采购项目</w:t>
      </w:r>
      <w:r>
        <w:rPr>
          <w:rFonts w:hint="eastAsia" w:ascii="仿宋" w:hAnsi="仿宋" w:eastAsia="仿宋" w:cs="仿宋"/>
          <w:color w:val="auto"/>
          <w:sz w:val="24"/>
          <w:highlight w:val="none"/>
        </w:rPr>
        <w:t>进行公开招标采购，欢迎中华人民共和国境内的合格投标人前来参加投标。</w:t>
      </w:r>
    </w:p>
    <w:p w14:paraId="28A24263">
      <w:pPr>
        <w:numPr>
          <w:ilvl w:val="0"/>
          <w:numId w:val="3"/>
        </w:numPr>
        <w:spacing w:line="5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default" w:ascii="仿宋" w:hAnsi="仿宋" w:eastAsia="仿宋" w:cs="仿宋"/>
          <w:color w:val="auto"/>
          <w:sz w:val="24"/>
          <w:highlight w:val="none"/>
          <w:lang w:val="en-US" w:eastAsia="zh-CN"/>
        </w:rPr>
        <w:t>XCXHZ-202</w:t>
      </w:r>
      <w:r>
        <w:rPr>
          <w:rFonts w:hint="eastAsia" w:ascii="仿宋" w:hAnsi="仿宋" w:eastAsia="仿宋" w:cs="仿宋"/>
          <w:color w:val="auto"/>
          <w:sz w:val="24"/>
          <w:highlight w:val="none"/>
          <w:lang w:val="en-US" w:eastAsia="zh-CN"/>
        </w:rPr>
        <w:t>5</w:t>
      </w:r>
      <w:r>
        <w:rPr>
          <w:rFonts w:hint="default"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053</w:t>
      </w:r>
      <w:r>
        <w:rPr>
          <w:rFonts w:hint="default" w:ascii="仿宋" w:hAnsi="仿宋" w:eastAsia="仿宋" w:cs="仿宋"/>
          <w:color w:val="auto"/>
          <w:sz w:val="24"/>
          <w:highlight w:val="none"/>
          <w:lang w:val="en-US" w:eastAsia="zh-CN"/>
        </w:rPr>
        <w:t>（CG）</w:t>
      </w:r>
    </w:p>
    <w:p w14:paraId="5B65EA4D">
      <w:pPr>
        <w:numPr>
          <w:ilvl w:val="0"/>
          <w:numId w:val="0"/>
        </w:numPr>
        <w:spacing w:line="5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二、采购组织类型：</w:t>
      </w:r>
      <w:r>
        <w:rPr>
          <w:rFonts w:hint="eastAsia" w:ascii="仿宋" w:hAnsi="仿宋" w:eastAsia="仿宋" w:cs="仿宋"/>
          <w:color w:val="auto"/>
          <w:sz w:val="24"/>
          <w:highlight w:val="none"/>
        </w:rPr>
        <w:t>分散采购</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委托代理</w:t>
      </w:r>
    </w:p>
    <w:p w14:paraId="34D8CC32">
      <w:pPr>
        <w:spacing w:line="5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三、采购方式：</w:t>
      </w:r>
      <w:r>
        <w:rPr>
          <w:rFonts w:hint="eastAsia" w:ascii="仿宋" w:hAnsi="仿宋" w:eastAsia="仿宋" w:cs="仿宋"/>
          <w:color w:val="auto"/>
          <w:sz w:val="24"/>
          <w:highlight w:val="none"/>
        </w:rPr>
        <w:t>公开招标</w:t>
      </w:r>
    </w:p>
    <w:p w14:paraId="00DABF3A">
      <w:pPr>
        <w:spacing w:line="5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四、招标项目概况</w:t>
      </w:r>
      <w:r>
        <w:rPr>
          <w:rFonts w:hint="eastAsia" w:ascii="仿宋" w:hAnsi="仿宋" w:eastAsia="仿宋" w:cs="仿宋"/>
          <w:color w:val="auto"/>
          <w:sz w:val="24"/>
          <w:highlight w:val="none"/>
        </w:rPr>
        <w:t>（内容、数量、简要技术要求等）:</w:t>
      </w:r>
    </w:p>
    <w:tbl>
      <w:tblPr>
        <w:tblStyle w:val="26"/>
        <w:tblW w:w="8281" w:type="dxa"/>
        <w:jc w:val="center"/>
        <w:tblLayout w:type="fixed"/>
        <w:tblCellMar>
          <w:top w:w="0" w:type="dxa"/>
          <w:left w:w="10" w:type="dxa"/>
          <w:bottom w:w="0" w:type="dxa"/>
          <w:right w:w="10" w:type="dxa"/>
        </w:tblCellMar>
      </w:tblPr>
      <w:tblGrid>
        <w:gridCol w:w="4200"/>
        <w:gridCol w:w="915"/>
        <w:gridCol w:w="1350"/>
        <w:gridCol w:w="1816"/>
      </w:tblGrid>
      <w:tr w14:paraId="4F1E0A0D">
        <w:tblPrEx>
          <w:tblCellMar>
            <w:top w:w="0" w:type="dxa"/>
            <w:left w:w="10" w:type="dxa"/>
            <w:bottom w:w="0" w:type="dxa"/>
            <w:right w:w="10" w:type="dxa"/>
          </w:tblCellMar>
        </w:tblPrEx>
        <w:trPr>
          <w:trHeight w:val="262" w:hRule="atLeast"/>
          <w:jc w:val="center"/>
        </w:trPr>
        <w:tc>
          <w:tcPr>
            <w:tcW w:w="4200" w:type="dxa"/>
            <w:tcBorders>
              <w:top w:val="single" w:color="auto" w:sz="6" w:space="0"/>
              <w:left w:val="single" w:color="auto" w:sz="6" w:space="0"/>
              <w:bottom w:val="single" w:color="auto" w:sz="6" w:space="0"/>
              <w:right w:val="single" w:color="auto" w:sz="6" w:space="0"/>
            </w:tcBorders>
            <w:noWrap/>
            <w:vAlign w:val="center"/>
          </w:tcPr>
          <w:p w14:paraId="01525D6A">
            <w:pPr>
              <w:keepNext w:val="0"/>
              <w:keepLines w:val="0"/>
              <w:widowControl/>
              <w:suppressLineNumbers w:val="0"/>
              <w:spacing w:before="0" w:beforeAutospacing="0" w:after="0" w:afterAutospacing="0" w:line="500" w:lineRule="exact"/>
              <w:ind w:left="60" w:right="6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915" w:type="dxa"/>
            <w:tcBorders>
              <w:top w:val="single" w:color="auto" w:sz="6" w:space="0"/>
              <w:left w:val="single" w:color="auto" w:sz="4" w:space="0"/>
              <w:bottom w:val="single" w:color="auto" w:sz="6" w:space="0"/>
              <w:right w:val="single" w:color="auto" w:sz="4" w:space="0"/>
            </w:tcBorders>
            <w:noWrap/>
            <w:vAlign w:val="center"/>
          </w:tcPr>
          <w:p w14:paraId="0C3C2D89">
            <w:pPr>
              <w:keepNext w:val="0"/>
              <w:keepLines w:val="0"/>
              <w:widowControl/>
              <w:suppressLineNumbers w:val="0"/>
              <w:spacing w:before="0" w:beforeAutospacing="0" w:after="0" w:afterAutospacing="0" w:line="500" w:lineRule="exact"/>
              <w:ind w:left="60" w:right="6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1350" w:type="dxa"/>
            <w:tcBorders>
              <w:top w:val="single" w:color="auto" w:sz="6" w:space="0"/>
              <w:left w:val="single" w:color="auto" w:sz="4" w:space="0"/>
              <w:bottom w:val="single" w:color="auto" w:sz="6" w:space="0"/>
              <w:right w:val="single" w:color="auto" w:sz="4" w:space="0"/>
            </w:tcBorders>
            <w:noWrap/>
            <w:vAlign w:val="center"/>
          </w:tcPr>
          <w:p w14:paraId="46A6F14C">
            <w:pPr>
              <w:keepNext w:val="0"/>
              <w:keepLines w:val="0"/>
              <w:widowControl/>
              <w:suppressLineNumbers w:val="0"/>
              <w:spacing w:before="0" w:beforeAutospacing="0" w:after="0" w:afterAutospacing="0" w:line="500" w:lineRule="exact"/>
              <w:ind w:left="60" w:right="6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预算金额</w:t>
            </w:r>
          </w:p>
        </w:tc>
        <w:tc>
          <w:tcPr>
            <w:tcW w:w="1816" w:type="dxa"/>
            <w:tcBorders>
              <w:top w:val="single" w:color="auto" w:sz="6" w:space="0"/>
              <w:left w:val="single" w:color="auto" w:sz="4" w:space="0"/>
              <w:bottom w:val="single" w:color="auto" w:sz="4" w:space="0"/>
              <w:right w:val="single" w:color="auto" w:sz="6" w:space="0"/>
            </w:tcBorders>
            <w:noWrap/>
            <w:vAlign w:val="center"/>
          </w:tcPr>
          <w:p w14:paraId="79CC9022">
            <w:pPr>
              <w:keepNext w:val="0"/>
              <w:keepLines w:val="0"/>
              <w:widowControl/>
              <w:suppressLineNumbers w:val="0"/>
              <w:spacing w:before="0" w:beforeAutospacing="0" w:after="0" w:afterAutospacing="0" w:line="500" w:lineRule="exact"/>
              <w:ind w:left="60" w:leftChars="0" w:right="60" w:right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技术要求</w:t>
            </w:r>
          </w:p>
        </w:tc>
      </w:tr>
      <w:tr w14:paraId="75D97292">
        <w:tblPrEx>
          <w:tblCellMar>
            <w:top w:w="0" w:type="dxa"/>
            <w:left w:w="10" w:type="dxa"/>
            <w:bottom w:w="0" w:type="dxa"/>
            <w:right w:w="10" w:type="dxa"/>
          </w:tblCellMar>
        </w:tblPrEx>
        <w:trPr>
          <w:trHeight w:val="828" w:hRule="atLeast"/>
          <w:jc w:val="center"/>
        </w:trPr>
        <w:tc>
          <w:tcPr>
            <w:tcW w:w="4200" w:type="dxa"/>
            <w:tcBorders>
              <w:top w:val="single" w:color="auto" w:sz="6" w:space="0"/>
              <w:left w:val="single" w:color="auto" w:sz="6" w:space="0"/>
              <w:bottom w:val="single" w:color="auto" w:sz="6" w:space="0"/>
              <w:right w:val="single" w:color="auto" w:sz="6" w:space="0"/>
            </w:tcBorders>
            <w:noWrap/>
            <w:vAlign w:val="center"/>
          </w:tcPr>
          <w:p w14:paraId="60799A23">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u w:val="none"/>
                <w:lang w:eastAsia="zh-CN"/>
              </w:rPr>
              <w:t>人防警报数改采购</w:t>
            </w:r>
          </w:p>
        </w:tc>
        <w:tc>
          <w:tcPr>
            <w:tcW w:w="915" w:type="dxa"/>
            <w:tcBorders>
              <w:top w:val="single" w:color="auto" w:sz="6" w:space="0"/>
              <w:left w:val="single" w:color="auto" w:sz="6" w:space="0"/>
              <w:bottom w:val="single" w:color="auto" w:sz="6" w:space="0"/>
              <w:right w:val="single" w:color="auto" w:sz="6" w:space="0"/>
            </w:tcBorders>
            <w:noWrap/>
            <w:vAlign w:val="center"/>
          </w:tcPr>
          <w:p w14:paraId="501389C7">
            <w:pPr>
              <w:keepNext w:val="0"/>
              <w:keepLines w:val="0"/>
              <w:widowControl/>
              <w:suppressLineNumbers w:val="0"/>
              <w:spacing w:before="0" w:beforeAutospacing="0" w:after="0" w:afterAutospacing="0" w:line="500" w:lineRule="exact"/>
              <w:ind w:left="60" w:right="6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1项</w:t>
            </w:r>
          </w:p>
        </w:tc>
        <w:tc>
          <w:tcPr>
            <w:tcW w:w="1350" w:type="dxa"/>
            <w:tcBorders>
              <w:top w:val="single" w:color="auto" w:sz="6" w:space="0"/>
              <w:left w:val="single" w:color="auto" w:sz="6" w:space="0"/>
              <w:bottom w:val="single" w:color="auto" w:sz="6" w:space="0"/>
              <w:right w:val="single" w:color="auto" w:sz="4" w:space="0"/>
            </w:tcBorders>
            <w:noWrap/>
            <w:vAlign w:val="center"/>
          </w:tcPr>
          <w:p w14:paraId="058BDABC">
            <w:pPr>
              <w:keepNext w:val="0"/>
              <w:keepLines w:val="0"/>
              <w:widowControl/>
              <w:suppressLineNumbers w:val="0"/>
              <w:spacing w:before="0" w:beforeAutospacing="0" w:after="0" w:afterAutospacing="0" w:line="500" w:lineRule="exact"/>
              <w:ind w:left="0" w:right="60"/>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100万元</w:t>
            </w:r>
          </w:p>
        </w:tc>
        <w:tc>
          <w:tcPr>
            <w:tcW w:w="1816" w:type="dxa"/>
            <w:tcBorders>
              <w:top w:val="single" w:color="auto" w:sz="4" w:space="0"/>
              <w:left w:val="single" w:color="auto" w:sz="4" w:space="0"/>
              <w:bottom w:val="single" w:color="auto" w:sz="4" w:space="0"/>
              <w:right w:val="single" w:color="auto" w:sz="4" w:space="0"/>
            </w:tcBorders>
            <w:noWrap/>
            <w:vAlign w:val="center"/>
          </w:tcPr>
          <w:p w14:paraId="2E9A4BA2">
            <w:pPr>
              <w:keepNext w:val="0"/>
              <w:keepLines w:val="0"/>
              <w:suppressLineNumbers w:val="0"/>
              <w:spacing w:before="0" w:beforeAutospacing="0" w:after="0" w:afterAutospacing="0" w:line="500" w:lineRule="exact"/>
              <w:ind w:left="0" w:leftChars="0" w:right="60" w:right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w:t>
            </w:r>
            <w:r>
              <w:rPr>
                <w:rFonts w:hint="eastAsia" w:ascii="仿宋" w:hAnsi="仿宋" w:eastAsia="仿宋" w:cs="仿宋"/>
                <w:color w:val="auto"/>
                <w:kern w:val="0"/>
                <w:sz w:val="24"/>
                <w:highlight w:val="none"/>
                <w:lang w:val="en-US" w:eastAsia="zh-CN"/>
              </w:rPr>
              <w:t>第二章招标需求</w:t>
            </w:r>
          </w:p>
        </w:tc>
      </w:tr>
    </w:tbl>
    <w:p w14:paraId="7F4ADCAC">
      <w:pPr>
        <w:spacing w:line="38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五、投标人资格要求:</w:t>
      </w:r>
    </w:p>
    <w:p w14:paraId="143930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1、符合《中华人民共和国政府采购法》第二十二条规定,且未被“信用中国”（www.creditchina.gov.cn）、“中国政府采购网”（www.ccgp.gov.cn）</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列入失信被执行人、重大税收违法案件当事人名单、政府采购严重违法失信行为记录名单。</w:t>
      </w:r>
    </w:p>
    <w:p w14:paraId="0FEA394E">
      <w:pPr>
        <w:spacing w:line="560" w:lineRule="exact"/>
        <w:ind w:firstLine="480" w:firstLineChars="200"/>
        <w:rPr>
          <w:rFonts w:hint="eastAsia" w:ascii="仿宋" w:hAnsi="仿宋" w:eastAsia="仿宋" w:cs="仿宋"/>
          <w:color w:val="auto"/>
          <w:sz w:val="24"/>
          <w:highlight w:val="none"/>
        </w:rPr>
      </w:pPr>
      <w:bookmarkStart w:id="3" w:name="_Toc130094905"/>
      <w:bookmarkStart w:id="4" w:name="_Toc98731748"/>
      <w:bookmarkStart w:id="5" w:name="_Toc8034"/>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本项目专门面向中小企业采购, 供应商需符合《政府采购促进中小企业发展管理办法》（财库【2020】46号）和提供本采购文件规定的《中小企业声明函》(监狱企业参加投标提供《监狱企业声明函》及其相关的证明材料、残疾人福利性单位参加投标提供《残疾人福利性单位声明函》，视为小型、微型企业，享受小微企业政策扶持)。</w:t>
      </w:r>
    </w:p>
    <w:p w14:paraId="1FF8AF0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本项目不接受联合体投标。</w:t>
      </w:r>
    </w:p>
    <w:p w14:paraId="2A20F984">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六、招标文件的获取:</w:t>
      </w:r>
    </w:p>
    <w:p w14:paraId="522B33C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1、获取招标文件时间：</w:t>
      </w:r>
      <w:r>
        <w:rPr>
          <w:rFonts w:hint="eastAsia" w:ascii="仿宋" w:hAnsi="仿宋" w:eastAsia="仿宋" w:cs="仿宋"/>
          <w:color w:val="auto"/>
          <w:sz w:val="24"/>
          <w:highlight w:val="none"/>
          <w:shd w:val="pct10" w:color="auto" w:fill="FFFFFF"/>
          <w:lang w:val="en-US" w:eastAsia="zh-CN"/>
        </w:rPr>
        <w:t>2025</w:t>
      </w:r>
      <w:r>
        <w:rPr>
          <w:rFonts w:hint="eastAsia" w:ascii="仿宋" w:hAnsi="仿宋" w:eastAsia="仿宋" w:cs="仿宋"/>
          <w:color w:val="auto"/>
          <w:sz w:val="24"/>
          <w:highlight w:val="none"/>
          <w:shd w:val="pct10" w:color="auto" w:fill="FFFFFF"/>
        </w:rPr>
        <w:t>年</w:t>
      </w:r>
      <w:r>
        <w:rPr>
          <w:rFonts w:hint="eastAsia" w:ascii="仿宋" w:hAnsi="仿宋" w:eastAsia="仿宋" w:cs="仿宋"/>
          <w:color w:val="auto"/>
          <w:sz w:val="24"/>
          <w:highlight w:val="none"/>
          <w:shd w:val="pct10" w:color="auto" w:fill="FFFFFF"/>
          <w:lang w:val="en-US" w:eastAsia="zh-CN"/>
        </w:rPr>
        <w:t>7</w:t>
      </w:r>
      <w:r>
        <w:rPr>
          <w:rFonts w:hint="eastAsia" w:ascii="仿宋" w:hAnsi="仿宋" w:eastAsia="仿宋" w:cs="仿宋"/>
          <w:color w:val="auto"/>
          <w:sz w:val="24"/>
          <w:highlight w:val="none"/>
          <w:shd w:val="pct10" w:color="auto" w:fill="FFFFFF"/>
        </w:rPr>
        <w:t>月</w:t>
      </w:r>
      <w:r>
        <w:rPr>
          <w:rFonts w:hint="eastAsia" w:ascii="仿宋" w:hAnsi="仿宋" w:eastAsia="仿宋" w:cs="仿宋"/>
          <w:color w:val="auto"/>
          <w:sz w:val="24"/>
          <w:highlight w:val="none"/>
          <w:shd w:val="pct10" w:color="auto" w:fill="FFFFFF"/>
          <w:lang w:val="en-US" w:eastAsia="zh-CN"/>
        </w:rPr>
        <w:t>10</w:t>
      </w:r>
      <w:r>
        <w:rPr>
          <w:rFonts w:hint="eastAsia" w:ascii="仿宋" w:hAnsi="仿宋" w:eastAsia="仿宋" w:cs="仿宋"/>
          <w:color w:val="auto"/>
          <w:sz w:val="24"/>
          <w:highlight w:val="none"/>
          <w:shd w:val="pct10" w:color="auto" w:fill="FFFFFF"/>
        </w:rPr>
        <w:t>日至投标截止时间</w:t>
      </w:r>
      <w:r>
        <w:rPr>
          <w:rFonts w:hint="eastAsia" w:ascii="仿宋" w:hAnsi="仿宋" w:eastAsia="仿宋" w:cs="仿宋"/>
          <w:color w:val="auto"/>
          <w:sz w:val="24"/>
          <w:highlight w:val="none"/>
        </w:rPr>
        <w:t>(潜在投标人获取采购文件前应当在电子交易平台上注册账号并登录，截止时间后不再接受潜在投标人获取采购文件)。</w:t>
      </w:r>
    </w:p>
    <w:p w14:paraId="468F11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招标文件实行网上获取，不在接受投标人现场报名。投标人登录浙江政府采购网（http://zfcg.czt.zj.gov.cn/)进入政采云系统“项目采购”模块“获取采购文件”菜单，进行网上获取招标文件。（“政采云”注册账号、密码登录系统后获取采购文件）。</w:t>
      </w:r>
    </w:p>
    <w:p w14:paraId="258E36FE">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3、免费注册网址：浙江政府采购网（投标人注册页面）:https://middle.zcygov.cn/“政采云”，咨询电话：</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。已经注册成功的投标人无需重复注册</w:t>
      </w:r>
      <w:r>
        <w:rPr>
          <w:rFonts w:hint="eastAsia" w:ascii="仿宋" w:hAnsi="仿宋" w:eastAsia="仿宋" w:cs="仿宋"/>
          <w:color w:val="auto"/>
          <w:sz w:val="24"/>
          <w:highlight w:val="none"/>
          <w:lang w:eastAsia="zh-CN"/>
        </w:rPr>
        <w:t>。</w:t>
      </w:r>
    </w:p>
    <w:p w14:paraId="1F1DD7B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七、投标文件的递交及相关事宜</w:t>
      </w:r>
    </w:p>
    <w:p w14:paraId="31C8E96B">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1、投标文件递交的截止时间（投标截止时间，下同）为</w:t>
      </w:r>
      <w:r>
        <w:rPr>
          <w:rFonts w:hint="eastAsia" w:ascii="仿宋" w:hAnsi="仿宋" w:eastAsia="仿宋" w:cs="仿宋"/>
          <w:color w:val="auto"/>
          <w:sz w:val="24"/>
          <w:highlight w:val="none"/>
          <w:shd w:val="pct10" w:color="auto" w:fill="FFFFFF"/>
        </w:rPr>
        <w:t>202</w:t>
      </w:r>
      <w:r>
        <w:rPr>
          <w:rFonts w:hint="eastAsia" w:ascii="仿宋" w:hAnsi="仿宋" w:eastAsia="仿宋" w:cs="仿宋"/>
          <w:color w:val="auto"/>
          <w:sz w:val="24"/>
          <w:highlight w:val="none"/>
          <w:shd w:val="pct10" w:color="auto" w:fill="FFFFFF"/>
          <w:lang w:val="en-US" w:eastAsia="zh-CN"/>
        </w:rPr>
        <w:t>5</w:t>
      </w:r>
      <w:r>
        <w:rPr>
          <w:rFonts w:hint="eastAsia" w:ascii="仿宋" w:hAnsi="仿宋" w:eastAsia="仿宋" w:cs="仿宋"/>
          <w:color w:val="auto"/>
          <w:sz w:val="24"/>
          <w:highlight w:val="none"/>
          <w:shd w:val="pct10" w:color="auto" w:fill="FFFFFF"/>
        </w:rPr>
        <w:t>年</w:t>
      </w:r>
      <w:r>
        <w:rPr>
          <w:rFonts w:hint="eastAsia" w:ascii="仿宋" w:hAnsi="仿宋" w:eastAsia="仿宋" w:cs="仿宋"/>
          <w:color w:val="auto"/>
          <w:sz w:val="24"/>
          <w:highlight w:val="none"/>
          <w:shd w:val="pct10" w:color="auto" w:fill="FFFFFF"/>
          <w:lang w:val="en-US" w:eastAsia="zh-CN"/>
        </w:rPr>
        <w:t>7</w:t>
      </w:r>
      <w:r>
        <w:rPr>
          <w:rFonts w:hint="eastAsia" w:ascii="仿宋" w:hAnsi="仿宋" w:eastAsia="仿宋" w:cs="仿宋"/>
          <w:color w:val="auto"/>
          <w:sz w:val="24"/>
          <w:highlight w:val="none"/>
          <w:shd w:val="pct10" w:color="auto" w:fill="FFFFFF"/>
        </w:rPr>
        <w:t>月</w:t>
      </w:r>
      <w:r>
        <w:rPr>
          <w:rFonts w:hint="eastAsia" w:ascii="仿宋" w:hAnsi="仿宋" w:eastAsia="仿宋" w:cs="仿宋"/>
          <w:color w:val="auto"/>
          <w:sz w:val="24"/>
          <w:highlight w:val="none"/>
          <w:shd w:val="pct10" w:color="auto" w:fill="FFFFFF"/>
          <w:lang w:val="en-US" w:eastAsia="zh-CN"/>
        </w:rPr>
        <w:t>31</w:t>
      </w:r>
      <w:r>
        <w:rPr>
          <w:rFonts w:hint="eastAsia" w:ascii="仿宋" w:hAnsi="仿宋" w:eastAsia="仿宋" w:cs="仿宋"/>
          <w:color w:val="auto"/>
          <w:sz w:val="24"/>
          <w:highlight w:val="none"/>
          <w:shd w:val="pct10" w:color="auto" w:fill="FFFFFF"/>
        </w:rPr>
        <w:t>日</w:t>
      </w:r>
      <w:r>
        <w:rPr>
          <w:rFonts w:hint="eastAsia" w:ascii="仿宋" w:hAnsi="仿宋" w:eastAsia="仿宋" w:cs="仿宋"/>
          <w:color w:val="auto"/>
          <w:sz w:val="24"/>
          <w:highlight w:val="none"/>
          <w:shd w:val="pct10" w:color="auto" w:fill="FFFFFF"/>
          <w:lang w:val="en-US" w:eastAsia="zh-CN"/>
        </w:rPr>
        <w:t>9</w:t>
      </w:r>
      <w:r>
        <w:rPr>
          <w:rFonts w:hint="eastAsia" w:ascii="仿宋" w:hAnsi="仿宋" w:eastAsia="仿宋" w:cs="仿宋"/>
          <w:color w:val="auto"/>
          <w:sz w:val="24"/>
          <w:highlight w:val="none"/>
          <w:shd w:val="pct10" w:color="auto" w:fill="FFFFFF"/>
          <w:lang w:eastAsia="zh-CN"/>
        </w:rPr>
        <w:t>:</w:t>
      </w:r>
      <w:r>
        <w:rPr>
          <w:rFonts w:hint="eastAsia" w:ascii="仿宋" w:hAnsi="仿宋" w:eastAsia="仿宋" w:cs="仿宋"/>
          <w:color w:val="auto"/>
          <w:sz w:val="24"/>
          <w:highlight w:val="none"/>
          <w:shd w:val="pct10" w:color="auto" w:fill="FFFFFF"/>
          <w:lang w:val="en-US" w:eastAsia="zh-CN"/>
        </w:rPr>
        <w:t>0</w:t>
      </w:r>
      <w:r>
        <w:rPr>
          <w:rFonts w:hint="eastAsia" w:ascii="仿宋" w:hAnsi="仿宋" w:eastAsia="仿宋" w:cs="仿宋"/>
          <w:color w:val="auto"/>
          <w:sz w:val="24"/>
          <w:highlight w:val="none"/>
          <w:shd w:val="pct10" w:color="auto" w:fill="FFFFFF"/>
          <w:lang w:eastAsia="zh-CN"/>
        </w:rPr>
        <w:t>0时</w:t>
      </w:r>
      <w:r>
        <w:rPr>
          <w:rFonts w:hint="eastAsia" w:ascii="仿宋" w:hAnsi="仿宋" w:eastAsia="仿宋" w:cs="仿宋"/>
          <w:color w:val="auto"/>
          <w:sz w:val="24"/>
          <w:highlight w:val="none"/>
          <w:shd w:val="pct10" w:color="auto" w:fill="FFFFFF"/>
        </w:rPr>
        <w:t>（北京时间）</w:t>
      </w:r>
      <w:r>
        <w:rPr>
          <w:rFonts w:hint="eastAsia" w:ascii="仿宋" w:hAnsi="仿宋" w:eastAsia="仿宋" w:cs="仿宋"/>
          <w:color w:val="auto"/>
          <w:sz w:val="24"/>
          <w:highlight w:val="none"/>
        </w:rPr>
        <w:t>。</w:t>
      </w:r>
    </w:p>
    <w:p w14:paraId="7FEABB7A">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2、投标文件递交方式：</w:t>
      </w:r>
    </w:p>
    <w:p w14:paraId="6F64737B">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(1)电子投标文件：按政采云平台项目采购-电子交易操作指南及本招标文件要求递交。投标人应于</w:t>
      </w:r>
      <w:r>
        <w:rPr>
          <w:rFonts w:hint="eastAsia" w:ascii="仿宋" w:hAnsi="仿宋" w:eastAsia="仿宋" w:cs="仿宋"/>
          <w:color w:val="auto"/>
          <w:sz w:val="24"/>
          <w:highlight w:val="none"/>
          <w:shd w:val="pct10" w:color="auto" w:fill="FFFFFF"/>
        </w:rPr>
        <w:t>20</w:t>
      </w:r>
      <w:r>
        <w:rPr>
          <w:rFonts w:hint="eastAsia" w:ascii="仿宋" w:hAnsi="仿宋" w:eastAsia="仿宋" w:cs="仿宋"/>
          <w:color w:val="auto"/>
          <w:sz w:val="24"/>
          <w:highlight w:val="none"/>
          <w:shd w:val="pct10" w:color="auto" w:fill="FFFFFF"/>
          <w:lang w:val="en-US" w:eastAsia="zh-CN"/>
        </w:rPr>
        <w:t>25</w:t>
      </w:r>
      <w:r>
        <w:rPr>
          <w:rFonts w:hint="eastAsia" w:ascii="仿宋" w:hAnsi="仿宋" w:eastAsia="仿宋" w:cs="仿宋"/>
          <w:color w:val="auto"/>
          <w:sz w:val="24"/>
          <w:highlight w:val="none"/>
          <w:shd w:val="pct10" w:color="auto" w:fill="FFFFFF"/>
        </w:rPr>
        <w:t>年</w:t>
      </w:r>
      <w:r>
        <w:rPr>
          <w:rFonts w:hint="eastAsia" w:ascii="仿宋" w:hAnsi="仿宋" w:eastAsia="仿宋" w:cs="仿宋"/>
          <w:color w:val="auto"/>
          <w:sz w:val="24"/>
          <w:highlight w:val="none"/>
          <w:shd w:val="pct10" w:color="auto" w:fill="FFFFFF"/>
          <w:lang w:val="en-US" w:eastAsia="zh-CN"/>
        </w:rPr>
        <w:t>7</w:t>
      </w:r>
      <w:r>
        <w:rPr>
          <w:rFonts w:hint="eastAsia" w:ascii="仿宋" w:hAnsi="仿宋" w:eastAsia="仿宋" w:cs="仿宋"/>
          <w:color w:val="auto"/>
          <w:sz w:val="24"/>
          <w:highlight w:val="none"/>
          <w:shd w:val="pct10" w:color="auto" w:fill="FFFFFF"/>
        </w:rPr>
        <w:t>月</w:t>
      </w:r>
      <w:r>
        <w:rPr>
          <w:rFonts w:hint="eastAsia" w:ascii="仿宋" w:hAnsi="仿宋" w:eastAsia="仿宋" w:cs="仿宋"/>
          <w:color w:val="auto"/>
          <w:sz w:val="24"/>
          <w:highlight w:val="none"/>
          <w:shd w:val="pct10" w:color="auto" w:fill="FFFFFF"/>
          <w:lang w:val="en-US" w:eastAsia="zh-CN"/>
        </w:rPr>
        <w:t>31</w:t>
      </w:r>
      <w:r>
        <w:rPr>
          <w:rFonts w:hint="eastAsia" w:ascii="仿宋" w:hAnsi="仿宋" w:eastAsia="仿宋" w:cs="仿宋"/>
          <w:color w:val="auto"/>
          <w:sz w:val="24"/>
          <w:highlight w:val="none"/>
          <w:shd w:val="pct10" w:color="auto" w:fill="FFFFFF"/>
        </w:rPr>
        <w:t>日</w:t>
      </w:r>
      <w:r>
        <w:rPr>
          <w:rFonts w:hint="eastAsia" w:ascii="仿宋" w:hAnsi="仿宋" w:eastAsia="仿宋" w:cs="仿宋"/>
          <w:color w:val="auto"/>
          <w:sz w:val="24"/>
          <w:highlight w:val="none"/>
          <w:shd w:val="pct10" w:color="auto" w:fill="FFFFFF"/>
          <w:lang w:val="en-US" w:eastAsia="zh-CN"/>
        </w:rPr>
        <w:t>9</w:t>
      </w:r>
      <w:r>
        <w:rPr>
          <w:rFonts w:hint="eastAsia" w:ascii="仿宋" w:hAnsi="仿宋" w:eastAsia="仿宋" w:cs="仿宋"/>
          <w:color w:val="auto"/>
          <w:sz w:val="24"/>
          <w:highlight w:val="none"/>
          <w:shd w:val="pct10" w:color="auto" w:fill="FFFFFF"/>
          <w:lang w:eastAsia="zh-CN"/>
        </w:rPr>
        <w:t>:</w:t>
      </w:r>
      <w:r>
        <w:rPr>
          <w:rFonts w:hint="eastAsia" w:ascii="仿宋" w:hAnsi="仿宋" w:eastAsia="仿宋" w:cs="仿宋"/>
          <w:color w:val="auto"/>
          <w:sz w:val="24"/>
          <w:highlight w:val="none"/>
          <w:shd w:val="pct10" w:color="auto" w:fill="FFFFFF"/>
          <w:lang w:val="en-US" w:eastAsia="zh-CN"/>
        </w:rPr>
        <w:t>0</w:t>
      </w:r>
      <w:r>
        <w:rPr>
          <w:rFonts w:hint="eastAsia" w:ascii="仿宋" w:hAnsi="仿宋" w:eastAsia="仿宋" w:cs="仿宋"/>
          <w:color w:val="auto"/>
          <w:sz w:val="24"/>
          <w:highlight w:val="none"/>
          <w:shd w:val="pct10" w:color="auto" w:fill="FFFFFF"/>
          <w:lang w:eastAsia="zh-CN"/>
        </w:rPr>
        <w:t>0时</w:t>
      </w:r>
      <w:r>
        <w:rPr>
          <w:rFonts w:hint="eastAsia" w:ascii="仿宋" w:hAnsi="仿宋" w:eastAsia="仿宋" w:cs="仿宋"/>
          <w:color w:val="auto"/>
          <w:sz w:val="24"/>
          <w:highlight w:val="none"/>
        </w:rPr>
        <w:t>(北京时间）前将加密的电子版投标文件上传到政采云系统中（不准时上传视为不参加）。</w:t>
      </w:r>
    </w:p>
    <w:p w14:paraId="759E2A90">
      <w:pPr>
        <w:spacing w:line="5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bCs/>
          <w:color w:val="auto"/>
          <w:kern w:val="0"/>
          <w:sz w:val="24"/>
          <w:highlight w:val="none"/>
        </w:rPr>
        <w:t>递交方式：</w:t>
      </w:r>
      <w:r>
        <w:rPr>
          <w:rFonts w:hint="eastAsia" w:ascii="仿宋" w:hAnsi="仿宋" w:eastAsia="仿宋" w:cs="仿宋"/>
          <w:color w:val="auto"/>
          <w:kern w:val="0"/>
          <w:sz w:val="24"/>
          <w:highlight w:val="none"/>
        </w:rPr>
        <w:t>数据电子备份投标文件（U盘）应通过邮寄快递方式送达（原则上邮寄公司统一采用</w:t>
      </w:r>
      <w:r>
        <w:rPr>
          <w:rFonts w:hint="eastAsia" w:ascii="仿宋" w:hAnsi="仿宋" w:eastAsia="仿宋" w:cs="仿宋"/>
          <w:color w:val="auto"/>
          <w:kern w:val="0"/>
          <w:sz w:val="24"/>
          <w:highlight w:val="none"/>
          <w:lang w:val="en-US" w:eastAsia="zh-CN"/>
        </w:rPr>
        <w:t>顺丰</w:t>
      </w:r>
      <w:r>
        <w:rPr>
          <w:rFonts w:hint="eastAsia" w:ascii="仿宋" w:hAnsi="仿宋" w:eastAsia="仿宋" w:cs="仿宋"/>
          <w:color w:val="auto"/>
          <w:kern w:val="0"/>
          <w:sz w:val="24"/>
          <w:highlight w:val="none"/>
        </w:rPr>
        <w:t>），邮寄地址为：</w:t>
      </w:r>
      <w:r>
        <w:rPr>
          <w:rFonts w:hint="eastAsia" w:ascii="仿宋" w:hAnsi="仿宋" w:eastAsia="仿宋" w:cs="仿宋"/>
          <w:color w:val="auto"/>
          <w:kern w:val="0"/>
          <w:sz w:val="24"/>
          <w:highlight w:val="none"/>
          <w:lang w:eastAsia="zh-CN"/>
        </w:rPr>
        <w:t>浙江新诚信工程咨询有限公司</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湖州市太湖路1155号</w:t>
      </w:r>
      <w:r>
        <w:rPr>
          <w:rFonts w:hint="eastAsia" w:ascii="仿宋" w:hAnsi="仿宋" w:eastAsia="仿宋" w:cs="仿宋"/>
          <w:color w:val="auto"/>
          <w:sz w:val="24"/>
          <w:highlight w:val="none"/>
          <w:lang w:val="en-US" w:eastAsia="zh-CN"/>
        </w:rPr>
        <w:t>14楼1402</w:t>
      </w:r>
      <w:r>
        <w:rPr>
          <w:rFonts w:hint="eastAsia" w:ascii="仿宋" w:hAnsi="仿宋" w:eastAsia="仿宋" w:cs="仿宋"/>
          <w:color w:val="auto"/>
          <w:sz w:val="24"/>
          <w:highlight w:val="none"/>
        </w:rPr>
        <w:t>室</w:t>
      </w:r>
      <w:r>
        <w:rPr>
          <w:rFonts w:hint="eastAsia" w:ascii="仿宋" w:hAnsi="仿宋" w:eastAsia="仿宋" w:cs="仿宋"/>
          <w:color w:val="auto"/>
          <w:kern w:val="0"/>
          <w:sz w:val="24"/>
          <w:highlight w:val="none"/>
        </w:rPr>
        <w:t>]，联系电话：</w:t>
      </w:r>
      <w:r>
        <w:rPr>
          <w:rFonts w:hint="eastAsia" w:ascii="仿宋" w:hAnsi="仿宋" w:eastAsia="仿宋" w:cs="仿宋"/>
          <w:color w:val="auto"/>
          <w:kern w:val="0"/>
          <w:sz w:val="24"/>
          <w:highlight w:val="none"/>
          <w:lang w:val="en-US" w:eastAsia="zh-CN"/>
        </w:rPr>
        <w:t>18768247439</w:t>
      </w:r>
      <w:r>
        <w:rPr>
          <w:rFonts w:hint="eastAsia" w:ascii="仿宋" w:hAnsi="仿宋" w:eastAsia="仿宋" w:cs="仿宋"/>
          <w:color w:val="auto"/>
          <w:kern w:val="0"/>
          <w:sz w:val="24"/>
          <w:highlight w:val="none"/>
        </w:rPr>
        <w:t>。邮寄截止时间：投标人应于202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日17:00时前准时送达，逾期不予受理。投标人须留足投标文件邮寄时间,确保数据电子备份投标文件（U盘）于规定的时间前送达指定地点，未按时送达的，均按未提供处理。</w:t>
      </w:r>
    </w:p>
    <w:p w14:paraId="2F23FA54">
      <w:pPr>
        <w:widowControl/>
        <w:spacing w:line="540" w:lineRule="exact"/>
        <w:ind w:left="44" w:leftChars="21" w:right="60" w:firstLine="482" w:firstLineChars="20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注：（1）投标人应权衡利弊考虑是否提供数据电子备份投标文件（U盘），</w:t>
      </w:r>
      <w:r>
        <w:rPr>
          <w:rFonts w:hint="eastAsia" w:ascii="仿宋" w:hAnsi="仿宋" w:eastAsia="仿宋" w:cs="仿宋"/>
          <w:b/>
          <w:color w:val="auto"/>
          <w:kern w:val="0"/>
          <w:sz w:val="24"/>
          <w:highlight w:val="none"/>
          <w:lang w:eastAsia="zh-CN"/>
        </w:rPr>
        <w:t>采购人</w:t>
      </w:r>
      <w:r>
        <w:rPr>
          <w:rFonts w:hint="eastAsia" w:ascii="仿宋" w:hAnsi="仿宋" w:eastAsia="仿宋" w:cs="仿宋"/>
          <w:b/>
          <w:color w:val="auto"/>
          <w:kern w:val="0"/>
          <w:sz w:val="24"/>
          <w:highlight w:val="none"/>
        </w:rPr>
        <w:t>及采购代理机构不做强制性要求，若因下一条款（第3条）原因须启用数据电子备份投标文件（U盘）时，而投标人未提供的，视为放弃投标资格，作</w:t>
      </w:r>
      <w:r>
        <w:rPr>
          <w:rFonts w:hint="eastAsia" w:ascii="仿宋" w:hAnsi="仿宋" w:eastAsia="仿宋" w:cs="仿宋"/>
          <w:b/>
          <w:color w:val="auto"/>
          <w:kern w:val="0"/>
          <w:sz w:val="24"/>
          <w:highlight w:val="none"/>
          <w:lang w:eastAsia="zh-CN"/>
        </w:rPr>
        <w:t>未递交投标文件处理</w:t>
      </w:r>
      <w:r>
        <w:rPr>
          <w:rFonts w:hint="eastAsia" w:ascii="仿宋" w:hAnsi="仿宋" w:eastAsia="仿宋" w:cs="仿宋"/>
          <w:b/>
          <w:color w:val="auto"/>
          <w:kern w:val="0"/>
          <w:sz w:val="24"/>
          <w:highlight w:val="none"/>
        </w:rPr>
        <w:t>；（2）投标人应对提供的数据电子备份投标文件（U盘）进行加密处理，若需要启用数据电子备份投标文件（U盘）时，由</w:t>
      </w:r>
      <w:r>
        <w:rPr>
          <w:rFonts w:hint="eastAsia" w:ascii="仿宋" w:hAnsi="仿宋" w:eastAsia="仿宋" w:cs="仿宋"/>
          <w:b/>
          <w:color w:val="auto"/>
          <w:kern w:val="0"/>
          <w:sz w:val="24"/>
          <w:highlight w:val="none"/>
          <w:lang w:eastAsia="zh-CN"/>
        </w:rPr>
        <w:t>采购人</w:t>
      </w:r>
      <w:r>
        <w:rPr>
          <w:rFonts w:hint="eastAsia" w:ascii="仿宋" w:hAnsi="仿宋" w:eastAsia="仿宋" w:cs="仿宋"/>
          <w:b/>
          <w:color w:val="auto"/>
          <w:kern w:val="0"/>
          <w:sz w:val="24"/>
          <w:highlight w:val="none"/>
        </w:rPr>
        <w:t>或采购代理机构启封并进行解密；（3）若投标人未提供数据电子备份投标文件（U盘），招标公告及招标文件中关于数据电子备份投标文件（U盘）的要求及内容不再适用。</w:t>
      </w:r>
    </w:p>
    <w:p w14:paraId="23A8A8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3、CA锁解密时间为开标当日投标截止时间后</w:t>
      </w:r>
      <w:r>
        <w:rPr>
          <w:rFonts w:hint="eastAsia" w:ascii="仿宋" w:hAnsi="仿宋" w:eastAsia="仿宋" w:cs="仿宋"/>
          <w:color w:val="auto"/>
          <w:sz w:val="24"/>
          <w:highlight w:val="none"/>
          <w:shd w:val="pct10" w:color="auto" w:fill="FFFFFF"/>
        </w:rPr>
        <w:t>30分钟内</w:t>
      </w:r>
      <w:r>
        <w:rPr>
          <w:rFonts w:hint="eastAsia" w:ascii="仿宋" w:hAnsi="仿宋" w:eastAsia="仿宋" w:cs="仿宋"/>
          <w:color w:val="auto"/>
          <w:sz w:val="24"/>
          <w:highlight w:val="none"/>
        </w:rPr>
        <w:t>。投标截止时间止未完成上传的电子投标文件作</w:t>
      </w:r>
      <w:r>
        <w:rPr>
          <w:rFonts w:hint="eastAsia" w:ascii="仿宋" w:hAnsi="仿宋" w:eastAsia="仿宋" w:cs="仿宋"/>
          <w:color w:val="auto"/>
          <w:sz w:val="24"/>
          <w:highlight w:val="none"/>
          <w:lang w:eastAsia="zh-CN"/>
        </w:rPr>
        <w:t>未递交投标文件处理</w:t>
      </w:r>
      <w:r>
        <w:rPr>
          <w:rFonts w:hint="eastAsia" w:ascii="仿宋" w:hAnsi="仿宋" w:eastAsia="仿宋" w:cs="仿宋"/>
          <w:color w:val="auto"/>
          <w:sz w:val="24"/>
          <w:highlight w:val="none"/>
        </w:rPr>
        <w:t>；未按招标文件要求密封、包装的数据电子备份投标文件（U 盘）将拒绝接收。整个开标过程中若因投标人问题造成电子投标文件无法正常解密的，均认定为未提交电子投标文件，作</w:t>
      </w:r>
      <w:r>
        <w:rPr>
          <w:rFonts w:hint="eastAsia" w:ascii="仿宋" w:hAnsi="仿宋" w:eastAsia="仿宋" w:cs="仿宋"/>
          <w:color w:val="auto"/>
          <w:sz w:val="24"/>
          <w:highlight w:val="none"/>
          <w:lang w:eastAsia="zh-CN"/>
        </w:rPr>
        <w:t>未递交投标文件处理</w:t>
      </w:r>
      <w:r>
        <w:rPr>
          <w:rFonts w:hint="eastAsia" w:ascii="仿宋" w:hAnsi="仿宋" w:eastAsia="仿宋" w:cs="仿宋"/>
          <w:color w:val="auto"/>
          <w:sz w:val="24"/>
          <w:highlight w:val="none"/>
        </w:rPr>
        <w:t>。若因网络或者其他非投标人问题造成电子投标文件无法正常解密的，启用数据电子备份投标文件（U 盘），因投标人自身原因造成数据电子备份投标文件（U 盘）无法打开的，作</w:t>
      </w:r>
      <w:r>
        <w:rPr>
          <w:rFonts w:hint="eastAsia" w:ascii="仿宋" w:hAnsi="仿宋" w:eastAsia="仿宋" w:cs="仿宋"/>
          <w:color w:val="auto"/>
          <w:sz w:val="24"/>
          <w:highlight w:val="none"/>
          <w:lang w:eastAsia="zh-CN"/>
        </w:rPr>
        <w:t>未递交投标文件处理</w:t>
      </w:r>
      <w:r>
        <w:rPr>
          <w:rFonts w:hint="eastAsia" w:ascii="仿宋" w:hAnsi="仿宋" w:eastAsia="仿宋" w:cs="仿宋"/>
          <w:color w:val="auto"/>
          <w:sz w:val="24"/>
          <w:highlight w:val="none"/>
        </w:rPr>
        <w:t>。若正常解密成功，则数据电子备份投标文件（U 盘）不予开启。</w:t>
      </w:r>
    </w:p>
    <w:p w14:paraId="1527915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须在线获取CA数字证书（完成CA数字证书办理预计一周左右，建议各投标人自行把握时间）,办理流程详见https://service.zcygov.cn/，并登陆“浙江省政府采购网”（http://zfcg.czt.zj.gov.cn/),进入“下载专区”下载“电子交易客户端”，制作投标文件。</w:t>
      </w:r>
    </w:p>
    <w:p w14:paraId="3BF54C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5、投标人将加密的电子版投标文件于投标截止时间前上传到政采云系统中。</w:t>
      </w:r>
    </w:p>
    <w:p w14:paraId="5D2D217D">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6、具体的投标文件加密上传等操作详见政采云平台操作指南。（下载网址：https://service.zcygov.cn</w:t>
      </w:r>
      <w:r>
        <w:rPr>
          <w:rFonts w:hint="eastAsia" w:ascii="仿宋" w:hAnsi="仿宋" w:eastAsia="仿宋" w:cs="仿宋"/>
          <w:color w:val="auto"/>
          <w:sz w:val="24"/>
          <w:highlight w:val="none"/>
          <w:lang w:eastAsia="zh-CN"/>
        </w:rPr>
        <w:t>）</w:t>
      </w:r>
    </w:p>
    <w:p w14:paraId="2043B1F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八、投标地址： </w:t>
      </w:r>
    </w:p>
    <w:p w14:paraId="53E12B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1、本项目通过“政府采购云平台（www.zcygov.cn）”实行在线投标响应（电子投标）。 </w:t>
      </w:r>
    </w:p>
    <w:p w14:paraId="2ABDA0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2、投标人应当在投标截止时间前，将“电子加密投标文件”上传递交至“政府采购云平台”实行在线投标响应。投标截止时间以后上传递交的投标文件将被“政府采购云平台”拒收，作</w:t>
      </w:r>
      <w:r>
        <w:rPr>
          <w:rFonts w:hint="eastAsia" w:ascii="仿宋" w:hAnsi="仿宋" w:eastAsia="仿宋" w:cs="仿宋"/>
          <w:color w:val="auto"/>
          <w:sz w:val="24"/>
          <w:highlight w:val="none"/>
          <w:lang w:eastAsia="zh-CN"/>
        </w:rPr>
        <w:t>未递交投标文件处理</w:t>
      </w:r>
      <w:r>
        <w:rPr>
          <w:rFonts w:hint="eastAsia" w:ascii="仿宋" w:hAnsi="仿宋" w:eastAsia="仿宋" w:cs="仿宋"/>
          <w:color w:val="auto"/>
          <w:sz w:val="24"/>
          <w:highlight w:val="none"/>
        </w:rPr>
        <w:t xml:space="preserve">。 </w:t>
      </w:r>
    </w:p>
    <w:p w14:paraId="270FA235">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九、开标时间：202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年</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31</w:t>
      </w:r>
      <w:r>
        <w:rPr>
          <w:rFonts w:hint="eastAsia" w:ascii="仿宋" w:hAnsi="仿宋" w:eastAsia="仿宋" w:cs="仿宋"/>
          <w:b/>
          <w:color w:val="auto"/>
          <w:sz w:val="24"/>
          <w:highlight w:val="none"/>
        </w:rPr>
        <w:t>日</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lang w:eastAsia="zh-CN"/>
        </w:rPr>
        <w:t>0时</w:t>
      </w:r>
      <w:r>
        <w:rPr>
          <w:rFonts w:hint="eastAsia" w:ascii="仿宋" w:hAnsi="仿宋" w:eastAsia="仿宋" w:cs="仿宋"/>
          <w:b/>
          <w:color w:val="auto"/>
          <w:sz w:val="24"/>
          <w:highlight w:val="none"/>
        </w:rPr>
        <w:t xml:space="preserve">整 </w:t>
      </w:r>
    </w:p>
    <w:p w14:paraId="44413522">
      <w:pPr>
        <w:spacing w:line="500" w:lineRule="exact"/>
        <w:ind w:firstLine="482" w:firstLineChars="200"/>
        <w:rPr>
          <w:rFonts w:ascii="仿宋" w:hAnsi="仿宋" w:eastAsia="仿宋"/>
          <w:color w:val="auto"/>
          <w:sz w:val="24"/>
          <w:highlight w:val="none"/>
        </w:rPr>
      </w:pPr>
      <w:r>
        <w:rPr>
          <w:rFonts w:hint="eastAsia" w:ascii="仿宋" w:hAnsi="仿宋" w:eastAsia="仿宋" w:cs="仿宋"/>
          <w:b/>
          <w:color w:val="auto"/>
          <w:sz w:val="24"/>
          <w:highlight w:val="none"/>
        </w:rPr>
        <w:t>十、开标地址：</w:t>
      </w:r>
      <w:r>
        <w:rPr>
          <w:rFonts w:hint="eastAsia" w:ascii="仿宋" w:hAnsi="仿宋" w:eastAsia="仿宋"/>
          <w:color w:val="auto"/>
          <w:sz w:val="24"/>
          <w:highlight w:val="none"/>
        </w:rPr>
        <w:t>湖州市公共资源交易中心（湖州市仁皇山片区金盖山路</w:t>
      </w:r>
      <w:r>
        <w:rPr>
          <w:rFonts w:ascii="仿宋" w:hAnsi="仿宋" w:eastAsia="仿宋"/>
          <w:color w:val="auto"/>
          <w:sz w:val="24"/>
          <w:highlight w:val="none"/>
        </w:rPr>
        <w:t>66</w:t>
      </w:r>
      <w:r>
        <w:rPr>
          <w:rFonts w:hint="eastAsia" w:ascii="仿宋" w:hAnsi="仿宋" w:eastAsia="仿宋"/>
          <w:color w:val="auto"/>
          <w:sz w:val="24"/>
          <w:highlight w:val="none"/>
        </w:rPr>
        <w:t>号</w:t>
      </w:r>
      <w:r>
        <w:rPr>
          <w:rFonts w:ascii="仿宋" w:hAnsi="仿宋" w:eastAsia="仿宋"/>
          <w:color w:val="auto"/>
          <w:sz w:val="24"/>
          <w:highlight w:val="none"/>
        </w:rPr>
        <w:t>2</w:t>
      </w:r>
      <w:r>
        <w:rPr>
          <w:rFonts w:hint="eastAsia" w:ascii="仿宋" w:hAnsi="仿宋" w:eastAsia="仿宋"/>
          <w:color w:val="auto"/>
          <w:sz w:val="24"/>
          <w:highlight w:val="none"/>
        </w:rPr>
        <w:t>号楼二楼开标室，届时详见二楼休息区电子显示屏），投标人应在投标截止时间前登入“政府采购云平台（</w:t>
      </w:r>
      <w:r>
        <w:rPr>
          <w:rFonts w:ascii="仿宋" w:hAnsi="仿宋" w:eastAsia="仿宋"/>
          <w:color w:val="auto"/>
          <w:sz w:val="24"/>
          <w:highlight w:val="none"/>
        </w:rPr>
        <w:t>www.zcygov.cn</w:t>
      </w:r>
      <w:r>
        <w:rPr>
          <w:rFonts w:hint="eastAsia" w:ascii="仿宋" w:hAnsi="仿宋" w:eastAsia="仿宋"/>
          <w:color w:val="auto"/>
          <w:sz w:val="24"/>
          <w:highlight w:val="none"/>
        </w:rPr>
        <w:t>）”在线参与开标，并完成</w:t>
      </w:r>
      <w:r>
        <w:rPr>
          <w:rFonts w:ascii="仿宋" w:hAnsi="仿宋" w:eastAsia="仿宋"/>
          <w:color w:val="auto"/>
          <w:sz w:val="24"/>
          <w:highlight w:val="none"/>
        </w:rPr>
        <w:t xml:space="preserve"> CA </w:t>
      </w:r>
      <w:r>
        <w:rPr>
          <w:rFonts w:hint="eastAsia" w:ascii="仿宋" w:hAnsi="仿宋" w:eastAsia="仿宋"/>
          <w:color w:val="auto"/>
          <w:sz w:val="24"/>
          <w:highlight w:val="none"/>
        </w:rPr>
        <w:t>锁在线解密投标文件等相关工作。</w:t>
      </w:r>
    </w:p>
    <w:p w14:paraId="6B358234">
      <w:pPr>
        <w:spacing w:line="56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、其他事项：</w:t>
      </w:r>
    </w:p>
    <w:p w14:paraId="6BD081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 xml:space="preserve">。 </w:t>
      </w:r>
    </w:p>
    <w:p w14:paraId="1BB1CECB">
      <w:pPr>
        <w:keepNext w:val="0"/>
        <w:keepLines w:val="0"/>
        <w:pageBreakBefore w:val="0"/>
        <w:kinsoku/>
        <w:overflowPunct/>
        <w:topLinePunct w:val="0"/>
        <w:autoSpaceDE/>
        <w:autoSpaceDN/>
        <w:bidi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号-政府采购质疑和投诉办法》第十条第二款规定，投标人在法定质疑期内须一次性提出针对同一采购程序环节的质疑，否则采购代理机构有权拒绝第一次质疑以外其他所有质疑。质疑投标人对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、采购代理机构的答复不满意或者</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 xml:space="preserve">、采购代理机构未在规定的时间内作出答复的，可以在答复期满后十五个工作日内向同级政府采购监督管理部门投诉。质疑函范本、投诉书范本请到浙江政府采购网下载专区下载。 </w:t>
      </w:r>
    </w:p>
    <w:p w14:paraId="635A96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3、潜在投标人已依法获取其可质疑的招标文件，可以对该文件提出质疑。未按照规定方式依法获取招标文件的，不得对招标文件提起质疑投诉。 </w:t>
      </w:r>
    </w:p>
    <w:p w14:paraId="443285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4、答疑内容是招标文件的组成部分，并将在网上发布补充（答疑、澄清）文件，潜在投标人应自行关注网站公告，</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 xml:space="preserve">不再一一通知，投标人因自身贻误行为导致投标失效的，责任自负。  </w:t>
      </w:r>
    </w:p>
    <w:p w14:paraId="70E78B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5、参与政府采购项目的注册投标人，需登录浙江政府采购云平台 （http://www.zcygov.cn）进行网上报名，尚未注册的投标人应当先在浙江政府采购云平台上申请注册，注册终审通过后再进行网上报名。 </w:t>
      </w:r>
    </w:p>
    <w:p w14:paraId="77DABC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14:paraId="56D76814">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、本项目是否专门面向中小企业采购：</w:t>
      </w:r>
      <w:r>
        <w:rPr>
          <w:rFonts w:hint="eastAsia" w:ascii="仿宋" w:hAnsi="仿宋" w:eastAsia="仿宋" w:cs="仿宋"/>
          <w:color w:val="auto"/>
          <w:sz w:val="24"/>
          <w:highlight w:val="none"/>
          <w:lang w:val="en-US" w:eastAsia="zh-CN"/>
        </w:rPr>
        <w:t>是</w:t>
      </w:r>
      <w:r>
        <w:rPr>
          <w:rFonts w:hint="eastAsia" w:ascii="仿宋" w:hAnsi="仿宋" w:eastAsia="仿宋" w:cs="仿宋"/>
          <w:color w:val="auto"/>
          <w:sz w:val="24"/>
          <w:highlight w:val="none"/>
        </w:rPr>
        <w:t>。</w:t>
      </w:r>
    </w:p>
    <w:p w14:paraId="2D1259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本项目公告发布网站：浙江政府采购网：http://zfcg.czt.zj.gov.cn/ 、湖州市公共资源交易信息网：http://ggzyjy.huzhou.gov.cn/</w:t>
      </w:r>
    </w:p>
    <w:p w14:paraId="721C28D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、联系方式：</w:t>
      </w:r>
    </w:p>
    <w:p w14:paraId="1492309C">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1、采购代理机构名称：</w:t>
      </w:r>
      <w:r>
        <w:rPr>
          <w:rFonts w:hint="eastAsia" w:ascii="仿宋" w:hAnsi="仿宋" w:eastAsia="仿宋" w:cs="仿宋"/>
          <w:color w:val="auto"/>
          <w:sz w:val="24"/>
          <w:highlight w:val="none"/>
          <w:lang w:eastAsia="zh-CN"/>
        </w:rPr>
        <w:t>浙江新诚信工程咨询有限公司</w:t>
      </w:r>
    </w:p>
    <w:p w14:paraId="323D0FD7">
      <w:pPr>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郭婷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18768247439</w:t>
      </w:r>
    </w:p>
    <w:p w14:paraId="3179E13D">
      <w:pPr>
        <w:keepNext w:val="0"/>
        <w:keepLines w:val="0"/>
        <w:pageBreakBefore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val="en-US" w:eastAsia="zh-CN"/>
        </w:rPr>
        <w:t>赵丽娅</w:t>
      </w:r>
      <w:r>
        <w:rPr>
          <w:rFonts w:hint="eastAsia" w:ascii="仿宋" w:hAnsi="仿宋" w:eastAsia="仿宋" w:cs="仿宋"/>
          <w:color w:val="auto"/>
          <w:sz w:val="24"/>
          <w:highlight w:val="none"/>
        </w:rPr>
        <w:t xml:space="preserve">      联系电话：</w:t>
      </w:r>
      <w:r>
        <w:rPr>
          <w:rFonts w:hint="eastAsia" w:ascii="仿宋" w:hAnsi="仿宋" w:eastAsia="仿宋" w:cs="仿宋"/>
          <w:b w:val="0"/>
          <w:bCs w:val="0"/>
          <w:color w:val="auto"/>
          <w:sz w:val="24"/>
          <w:szCs w:val="24"/>
          <w:highlight w:val="none"/>
        </w:rPr>
        <w:t>0572-2051833</w:t>
      </w:r>
    </w:p>
    <w:p w14:paraId="70F05AC7">
      <w:pPr>
        <w:snapToGrid w:val="0"/>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地址：湖州市太湖路1155号中新商务大厦</w:t>
      </w:r>
      <w:r>
        <w:rPr>
          <w:rFonts w:hint="eastAsia" w:ascii="仿宋" w:hAnsi="仿宋" w:eastAsia="仿宋" w:cs="仿宋"/>
          <w:color w:val="auto"/>
          <w:sz w:val="24"/>
          <w:highlight w:val="none"/>
          <w:lang w:val="en-US" w:eastAsia="zh-CN"/>
        </w:rPr>
        <w:t>14楼1402室</w:t>
      </w:r>
    </w:p>
    <w:p w14:paraId="0C8992BB">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2、采购人名称：</w:t>
      </w:r>
      <w:r>
        <w:rPr>
          <w:rFonts w:hint="eastAsia" w:ascii="仿宋" w:hAnsi="仿宋" w:eastAsia="仿宋" w:cs="仿宋"/>
          <w:color w:val="auto"/>
          <w:sz w:val="24"/>
          <w:highlight w:val="none"/>
          <w:lang w:eastAsia="zh-CN"/>
        </w:rPr>
        <w:t>湖州市国防动员办公室</w:t>
      </w:r>
      <w:r>
        <w:rPr>
          <w:rFonts w:hint="eastAsia" w:ascii="仿宋" w:hAnsi="仿宋" w:eastAsia="仿宋" w:cs="仿宋"/>
          <w:color w:val="auto"/>
          <w:sz w:val="24"/>
          <w:highlight w:val="none"/>
        </w:rPr>
        <w:t xml:space="preserve">                   </w:t>
      </w:r>
    </w:p>
    <w:p w14:paraId="2AABDD4E">
      <w:pPr>
        <w:snapToGrid w:val="0"/>
        <w:spacing w:line="560" w:lineRule="exact"/>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kern w:val="2"/>
          <w:sz w:val="24"/>
          <w:szCs w:val="24"/>
          <w:highlight w:val="none"/>
          <w:lang w:val="en-US" w:eastAsia="zh-CN" w:bidi="ar-SA"/>
        </w:rPr>
        <w:t>联系人：杨郑成            联系电话：13757296526</w:t>
      </w:r>
    </w:p>
    <w:p w14:paraId="4C71385E">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3、政府采购行政监管及投诉受理部门：湖州市财政局政府采购监管处</w:t>
      </w:r>
    </w:p>
    <w:p w14:paraId="76B486E3">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联系人：程先生         联系电话：0572-2150216</w:t>
      </w:r>
    </w:p>
    <w:p w14:paraId="45D9F671">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地址：湖州市龙王山路</w:t>
      </w:r>
      <w:r>
        <w:rPr>
          <w:rFonts w:ascii="仿宋" w:hAnsi="仿宋" w:eastAsia="仿宋" w:cs="仿宋"/>
          <w:color w:val="auto"/>
          <w:sz w:val="24"/>
          <w:highlight w:val="none"/>
        </w:rPr>
        <w:t>518</w:t>
      </w:r>
      <w:r>
        <w:rPr>
          <w:rFonts w:hint="eastAsia" w:ascii="仿宋" w:hAnsi="仿宋" w:eastAsia="仿宋" w:cs="仿宋"/>
          <w:color w:val="auto"/>
          <w:sz w:val="24"/>
          <w:highlight w:val="none"/>
        </w:rPr>
        <w:t>号</w:t>
      </w:r>
    </w:p>
    <w:p w14:paraId="105E4604">
      <w:pPr>
        <w:pStyle w:val="2"/>
        <w:rPr>
          <w:rFonts w:hint="eastAsia" w:ascii="仿宋" w:hAnsi="仿宋" w:eastAsia="仿宋" w:cs="仿宋"/>
          <w:color w:val="auto"/>
          <w:sz w:val="24"/>
          <w:highlight w:val="none"/>
        </w:rPr>
      </w:pPr>
    </w:p>
    <w:p w14:paraId="6203AA79">
      <w:pPr>
        <w:rPr>
          <w:rFonts w:hint="eastAsia"/>
          <w:color w:val="auto"/>
          <w:highlight w:val="none"/>
        </w:rPr>
        <w:sectPr>
          <w:headerReference r:id="rId7" w:type="first"/>
          <w:footerReference r:id="rId9" w:type="first"/>
          <w:headerReference r:id="rId6" w:type="default"/>
          <w:footerReference r:id="rId8" w:type="default"/>
          <w:pgSz w:w="11906" w:h="16838"/>
          <w:pgMar w:top="1417" w:right="1417" w:bottom="1417" w:left="1417" w:header="851" w:footer="992" w:gutter="0"/>
          <w:pgNumType w:fmt="decimal" w:start="1"/>
          <w:cols w:space="720" w:num="1"/>
          <w:titlePg/>
          <w:docGrid w:linePitch="312" w:charSpace="0"/>
        </w:sectPr>
      </w:pPr>
      <w:r>
        <w:rPr>
          <w:rFonts w:hint="eastAsia"/>
          <w:color w:val="auto"/>
          <w:highlight w:val="none"/>
        </w:rPr>
        <w:br w:type="page"/>
      </w:r>
    </w:p>
    <w:p w14:paraId="142E607C">
      <w:pPr>
        <w:pStyle w:val="2"/>
        <w:keepNext w:val="0"/>
        <w:pageBreakBefore w:val="0"/>
        <w:numPr>
          <w:ilvl w:val="0"/>
          <w:numId w:val="4"/>
        </w:numPr>
        <w:spacing w:line="360" w:lineRule="auto"/>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lang w:val="en-US" w:eastAsia="zh-CN"/>
        </w:rPr>
        <w:t xml:space="preserve"> </w:t>
      </w:r>
      <w:r>
        <w:rPr>
          <w:rFonts w:hint="eastAsia" w:ascii="仿宋" w:hAnsi="仿宋" w:eastAsia="仿宋" w:cs="仿宋"/>
          <w:color w:val="auto"/>
          <w:sz w:val="32"/>
          <w:highlight w:val="none"/>
        </w:rPr>
        <w:t>招标</w:t>
      </w:r>
      <w:bookmarkEnd w:id="3"/>
      <w:bookmarkEnd w:id="4"/>
      <w:bookmarkEnd w:id="5"/>
      <w:r>
        <w:rPr>
          <w:rFonts w:hint="eastAsia" w:ascii="仿宋" w:hAnsi="仿宋" w:eastAsia="仿宋" w:cs="仿宋"/>
          <w:color w:val="auto"/>
          <w:sz w:val="32"/>
          <w:highlight w:val="none"/>
        </w:rPr>
        <w:t>需求</w:t>
      </w:r>
    </w:p>
    <w:p w14:paraId="0A987412">
      <w:pPr>
        <w:numPr>
          <w:ilvl w:val="0"/>
          <w:numId w:val="5"/>
        </w:numPr>
        <w:spacing w:line="5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建设目标</w:t>
      </w:r>
    </w:p>
    <w:p w14:paraId="15002D5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通过项目建设，在警报设备上安装各类传感</w:t>
      </w:r>
      <w:r>
        <w:rPr>
          <w:rFonts w:hint="eastAsia" w:ascii="仿宋" w:hAnsi="仿宋" w:eastAsia="仿宋" w:cs="仿宋"/>
          <w:color w:val="auto"/>
          <w:sz w:val="24"/>
          <w:szCs w:val="24"/>
          <w:highlight w:val="none"/>
          <w:lang w:eastAsia="zh-CN"/>
        </w:rPr>
        <w:t>设备</w:t>
      </w:r>
      <w:r>
        <w:rPr>
          <w:rFonts w:hint="eastAsia" w:ascii="仿宋" w:hAnsi="仿宋" w:eastAsia="仿宋" w:cs="仿宋"/>
          <w:color w:val="auto"/>
          <w:sz w:val="24"/>
          <w:szCs w:val="24"/>
          <w:highlight w:val="none"/>
        </w:rPr>
        <w:t>等，实时采集设备运行数据，利用智能化结合AI辅助，开展全市警报数字化运维管理，实现警报站点设备在线监测、实时采集、远程控制，一图统揽一键掌控警报实时状态及全生命周期，监控警报信号发布与鸣响的一致性，辅助AI智能算法，分析警报</w:t>
      </w:r>
      <w:r>
        <w:rPr>
          <w:rFonts w:hint="eastAsia" w:ascii="仿宋" w:hAnsi="仿宋" w:eastAsia="仿宋" w:cs="仿宋"/>
          <w:color w:val="auto"/>
          <w:sz w:val="24"/>
          <w:szCs w:val="24"/>
          <w:highlight w:val="none"/>
          <w:lang w:eastAsia="zh-CN"/>
        </w:rPr>
        <w:t>完好率、在线率、统控率、鸣响率等核心指标</w:t>
      </w:r>
      <w:r>
        <w:rPr>
          <w:rFonts w:hint="eastAsia" w:ascii="仿宋" w:hAnsi="仿宋" w:eastAsia="仿宋" w:cs="仿宋"/>
          <w:color w:val="auto"/>
          <w:sz w:val="24"/>
          <w:szCs w:val="24"/>
          <w:highlight w:val="none"/>
        </w:rPr>
        <w:t>。</w:t>
      </w:r>
    </w:p>
    <w:p w14:paraId="4E38FBBF">
      <w:pPr>
        <w:numPr>
          <w:ilvl w:val="-1"/>
          <w:numId w:val="0"/>
        </w:numPr>
        <w:spacing w:line="500" w:lineRule="exact"/>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通过安装物联感知设备，对警报设备设施进行监测、检测、控制改造，对警报系统的运行状态和工作状态实现全方位的安全、监测、检测、运维等方面管控，实现远程安全、监控管理。同时，部署警报点位可视化，实现重点区域管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、建立一套警报维管数字化流程，实现警报设备设施清单化、规范化、标准化管理，实现巡检工作提升优化，建立警报全生命周期数据库</w:t>
      </w:r>
      <w:r>
        <w:rPr>
          <w:rFonts w:hint="eastAsia" w:ascii="仿宋" w:hAnsi="仿宋" w:eastAsia="仿宋" w:cs="仿宋"/>
          <w:color w:val="auto"/>
          <w:sz w:val="24"/>
          <w:szCs w:val="24"/>
          <w:highlight w:val="none"/>
          <w:lang w:eastAsia="zh-CN"/>
        </w:rPr>
        <w:t>，实现</w:t>
      </w:r>
      <w:r>
        <w:rPr>
          <w:rFonts w:hint="eastAsia" w:ascii="仿宋" w:hAnsi="仿宋" w:eastAsia="仿宋" w:cs="仿宋"/>
          <w:color w:val="auto"/>
          <w:sz w:val="24"/>
          <w:szCs w:val="24"/>
          <w:highlight w:val="none"/>
        </w:rPr>
        <w:t>警报设备信息</w:t>
      </w:r>
      <w:r>
        <w:rPr>
          <w:rFonts w:hint="eastAsia" w:ascii="仿宋" w:hAnsi="仿宋" w:eastAsia="仿宋" w:cs="仿宋"/>
          <w:color w:val="auto"/>
          <w:sz w:val="24"/>
          <w:szCs w:val="24"/>
          <w:highlight w:val="none"/>
          <w:lang w:eastAsia="zh-CN"/>
        </w:rPr>
        <w:t>登记管理</w:t>
      </w:r>
      <w:r>
        <w:rPr>
          <w:rFonts w:hint="eastAsia" w:ascii="仿宋" w:hAnsi="仿宋" w:eastAsia="仿宋" w:cs="仿宋"/>
          <w:color w:val="auto"/>
          <w:sz w:val="24"/>
          <w:szCs w:val="24"/>
          <w:highlight w:val="none"/>
        </w:rPr>
        <w:t>，实现全生命周期管理。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搭建一套警报数字化管理平台，实现一屏掌控，一键巡检。通过数字化手段，全面实现国防动员警报管理工作的数字化升级，智能化生成运维场景系列报告，同时构建国防动员警报系统数据库，并向省级平台推送其要求的数据。</w:t>
      </w:r>
    </w:p>
    <w:p w14:paraId="64411263">
      <w:pPr>
        <w:spacing w:line="5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二、项目预算</w:t>
      </w:r>
    </w:p>
    <w:tbl>
      <w:tblPr>
        <w:tblStyle w:val="26"/>
        <w:tblW w:w="95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3925"/>
        <w:gridCol w:w="2479"/>
        <w:gridCol w:w="2096"/>
      </w:tblGrid>
      <w:tr w14:paraId="2233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1C8B35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序号</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4EF24E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采购单位</w:t>
            </w:r>
          </w:p>
        </w:tc>
        <w:tc>
          <w:tcPr>
            <w:tcW w:w="2479" w:type="dxa"/>
            <w:tcBorders>
              <w:top w:val="single" w:color="000000" w:sz="4" w:space="0"/>
              <w:left w:val="single" w:color="000000" w:sz="4" w:space="0"/>
              <w:right w:val="single" w:color="000000" w:sz="4" w:space="0"/>
            </w:tcBorders>
            <w:noWrap/>
            <w:vAlign w:val="center"/>
          </w:tcPr>
          <w:p w14:paraId="08F69E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预算金额（万元）</w:t>
            </w:r>
          </w:p>
        </w:tc>
        <w:tc>
          <w:tcPr>
            <w:tcW w:w="2096" w:type="dxa"/>
            <w:tcBorders>
              <w:top w:val="single" w:color="000000" w:sz="4" w:space="0"/>
              <w:left w:val="single" w:color="000000" w:sz="4" w:space="0"/>
              <w:bottom w:val="single" w:color="000000" w:sz="4" w:space="0"/>
              <w:right w:val="single" w:color="000000" w:sz="4" w:space="0"/>
            </w:tcBorders>
            <w:noWrap/>
            <w:vAlign w:val="center"/>
          </w:tcPr>
          <w:p w14:paraId="5FC94A8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备注</w:t>
            </w:r>
          </w:p>
        </w:tc>
      </w:tr>
      <w:tr w14:paraId="4D0B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2DD2DB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67CCA0C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市本级</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7C9F322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18</w:t>
            </w:r>
          </w:p>
        </w:tc>
        <w:tc>
          <w:tcPr>
            <w:tcW w:w="2096" w:type="dxa"/>
            <w:tcBorders>
              <w:top w:val="single" w:color="000000" w:sz="4" w:space="0"/>
              <w:left w:val="single" w:color="000000" w:sz="4" w:space="0"/>
              <w:bottom w:val="single" w:color="000000" w:sz="4" w:space="0"/>
              <w:right w:val="single" w:color="000000" w:sz="4" w:space="0"/>
            </w:tcBorders>
            <w:noWrap/>
            <w:vAlign w:val="center"/>
          </w:tcPr>
          <w:p w14:paraId="4E9CC7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p>
        </w:tc>
      </w:tr>
      <w:tr w14:paraId="6F62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3FBBC0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78AEF75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吴兴区</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0B5D2C4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10</w:t>
            </w:r>
          </w:p>
        </w:tc>
        <w:tc>
          <w:tcPr>
            <w:tcW w:w="2096" w:type="dxa"/>
            <w:tcBorders>
              <w:top w:val="single" w:color="000000" w:sz="4" w:space="0"/>
              <w:left w:val="single" w:color="000000" w:sz="4" w:space="0"/>
              <w:bottom w:val="single" w:color="000000" w:sz="4" w:space="0"/>
              <w:right w:val="single" w:color="000000" w:sz="4" w:space="0"/>
            </w:tcBorders>
            <w:noWrap/>
            <w:vAlign w:val="center"/>
          </w:tcPr>
          <w:p w14:paraId="53F579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p>
        </w:tc>
      </w:tr>
      <w:tr w14:paraId="1875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0ED822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33CC23D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南浔区</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120D96A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13.2</w:t>
            </w:r>
          </w:p>
        </w:tc>
        <w:tc>
          <w:tcPr>
            <w:tcW w:w="2096" w:type="dxa"/>
            <w:tcBorders>
              <w:top w:val="single" w:color="000000" w:sz="4" w:space="0"/>
              <w:left w:val="single" w:color="000000" w:sz="4" w:space="0"/>
              <w:bottom w:val="single" w:color="000000" w:sz="4" w:space="0"/>
              <w:right w:val="single" w:color="000000" w:sz="4" w:space="0"/>
            </w:tcBorders>
            <w:noWrap/>
            <w:vAlign w:val="center"/>
          </w:tcPr>
          <w:p w14:paraId="767F12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p>
        </w:tc>
      </w:tr>
      <w:tr w14:paraId="112F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19A187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2EA4A03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德清县</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70806CF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15.5</w:t>
            </w:r>
          </w:p>
        </w:tc>
        <w:tc>
          <w:tcPr>
            <w:tcW w:w="2096" w:type="dxa"/>
            <w:tcBorders>
              <w:top w:val="single" w:color="000000" w:sz="4" w:space="0"/>
              <w:left w:val="single" w:color="000000" w:sz="4" w:space="0"/>
              <w:bottom w:val="single" w:color="000000" w:sz="4" w:space="0"/>
              <w:right w:val="single" w:color="000000" w:sz="4" w:space="0"/>
            </w:tcBorders>
            <w:noWrap/>
            <w:vAlign w:val="center"/>
          </w:tcPr>
          <w:p w14:paraId="0D3FDB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p>
        </w:tc>
      </w:tr>
      <w:tr w14:paraId="227B4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604521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6136F3C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长兴县</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3AE69A5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22.3</w:t>
            </w:r>
          </w:p>
        </w:tc>
        <w:tc>
          <w:tcPr>
            <w:tcW w:w="2096" w:type="dxa"/>
            <w:tcBorders>
              <w:top w:val="single" w:color="000000" w:sz="4" w:space="0"/>
              <w:left w:val="single" w:color="000000" w:sz="4" w:space="0"/>
              <w:bottom w:val="single" w:color="000000" w:sz="4" w:space="0"/>
              <w:right w:val="single" w:color="000000" w:sz="4" w:space="0"/>
            </w:tcBorders>
            <w:noWrap/>
            <w:vAlign w:val="center"/>
          </w:tcPr>
          <w:p w14:paraId="6651C0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p>
        </w:tc>
      </w:tr>
      <w:tr w14:paraId="60F31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740973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3925" w:type="dxa"/>
            <w:tcBorders>
              <w:top w:val="single" w:color="000000" w:sz="4" w:space="0"/>
              <w:left w:val="single" w:color="000000" w:sz="4" w:space="0"/>
              <w:bottom w:val="single" w:color="000000" w:sz="4" w:space="0"/>
              <w:right w:val="single" w:color="000000" w:sz="4" w:space="0"/>
            </w:tcBorders>
            <w:noWrap/>
            <w:vAlign w:val="center"/>
          </w:tcPr>
          <w:p w14:paraId="638D0B3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安吉县</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4CDC2E5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21</w:t>
            </w:r>
          </w:p>
        </w:tc>
        <w:tc>
          <w:tcPr>
            <w:tcW w:w="2096" w:type="dxa"/>
            <w:tcBorders>
              <w:top w:val="single" w:color="000000" w:sz="4" w:space="0"/>
              <w:left w:val="single" w:color="000000" w:sz="4" w:space="0"/>
              <w:bottom w:val="single" w:color="000000" w:sz="4" w:space="0"/>
              <w:right w:val="single" w:color="000000" w:sz="4" w:space="0"/>
            </w:tcBorders>
            <w:noWrap/>
            <w:vAlign w:val="center"/>
          </w:tcPr>
          <w:p w14:paraId="47D974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p>
        </w:tc>
      </w:tr>
      <w:tr w14:paraId="1198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33" w:type="dxa"/>
            <w:gridSpan w:val="2"/>
            <w:tcBorders>
              <w:top w:val="single" w:color="000000" w:sz="4" w:space="0"/>
              <w:left w:val="single" w:color="000000" w:sz="4" w:space="0"/>
              <w:bottom w:val="single" w:color="000000" w:sz="4" w:space="0"/>
              <w:right w:val="single" w:color="000000" w:sz="4" w:space="0"/>
            </w:tcBorders>
            <w:noWrap/>
            <w:vAlign w:val="center"/>
          </w:tcPr>
          <w:p w14:paraId="78AFF6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ab/>
            </w:r>
            <w:r>
              <w:rPr>
                <w:rFonts w:hint="eastAsia" w:ascii="仿宋" w:hAnsi="仿宋" w:eastAsia="仿宋" w:cs="仿宋"/>
                <w:i w:val="0"/>
                <w:color w:val="auto"/>
                <w:kern w:val="0"/>
                <w:sz w:val="24"/>
                <w:szCs w:val="24"/>
                <w:highlight w:val="none"/>
                <w:u w:val="none"/>
                <w:lang w:val="en-US" w:eastAsia="zh-CN"/>
              </w:rPr>
              <w:t>合   计</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78307AC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100</w:t>
            </w:r>
          </w:p>
        </w:tc>
        <w:tc>
          <w:tcPr>
            <w:tcW w:w="2096" w:type="dxa"/>
            <w:tcBorders>
              <w:top w:val="single" w:color="000000" w:sz="4" w:space="0"/>
              <w:left w:val="single" w:color="000000" w:sz="4" w:space="0"/>
              <w:bottom w:val="single" w:color="000000" w:sz="4" w:space="0"/>
              <w:right w:val="single" w:color="000000" w:sz="4" w:space="0"/>
            </w:tcBorders>
            <w:noWrap/>
            <w:vAlign w:val="center"/>
          </w:tcPr>
          <w:p w14:paraId="151758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u w:val="none"/>
                <w:lang w:val="en-US" w:eastAsia="zh-CN"/>
              </w:rPr>
            </w:pPr>
          </w:p>
        </w:tc>
      </w:tr>
    </w:tbl>
    <w:p w14:paraId="10957FA0">
      <w:pPr>
        <w:numPr>
          <w:ilvl w:val="0"/>
          <w:numId w:val="0"/>
        </w:num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三、项目需求</w:t>
      </w:r>
    </w:p>
    <w:p w14:paraId="2ED1F5E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项目建设</w:t>
      </w:r>
      <w:r>
        <w:rPr>
          <w:rFonts w:hint="eastAsia" w:ascii="仿宋" w:hAnsi="仿宋" w:eastAsia="仿宋" w:cs="仿宋"/>
          <w:color w:val="auto"/>
          <w:sz w:val="24"/>
          <w:szCs w:val="24"/>
          <w:highlight w:val="none"/>
        </w:rPr>
        <w:t>须采用有线</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无线的方式建立</w:t>
      </w:r>
      <w:r>
        <w:rPr>
          <w:rFonts w:hint="eastAsia" w:ascii="仿宋" w:hAnsi="仿宋" w:eastAsia="仿宋" w:cs="仿宋"/>
          <w:color w:val="auto"/>
          <w:sz w:val="24"/>
          <w:szCs w:val="24"/>
          <w:highlight w:val="none"/>
          <w:lang w:eastAsia="zh-CN"/>
        </w:rPr>
        <w:t>人防警报物联终端（含各类信号采集设备）（</w:t>
      </w:r>
      <w:r>
        <w:rPr>
          <w:rFonts w:hint="eastAsia" w:ascii="仿宋" w:hAnsi="仿宋" w:eastAsia="仿宋" w:cs="仿宋"/>
          <w:color w:val="auto"/>
          <w:sz w:val="24"/>
          <w:szCs w:val="24"/>
          <w:highlight w:val="none"/>
        </w:rPr>
        <w:t>下称终端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与省办、市办数字化平台的信息传送通道，实现对</w:t>
      </w:r>
      <w:r>
        <w:rPr>
          <w:rFonts w:hint="eastAsia" w:ascii="仿宋" w:hAnsi="仿宋" w:eastAsia="仿宋" w:cs="仿宋"/>
          <w:color w:val="auto"/>
          <w:sz w:val="24"/>
          <w:szCs w:val="24"/>
          <w:highlight w:val="none"/>
          <w:lang w:eastAsia="zh-CN"/>
        </w:rPr>
        <w:t>人防</w:t>
      </w:r>
      <w:r>
        <w:rPr>
          <w:rFonts w:hint="eastAsia" w:ascii="仿宋" w:hAnsi="仿宋" w:eastAsia="仿宋" w:cs="仿宋"/>
          <w:color w:val="auto"/>
          <w:sz w:val="24"/>
          <w:szCs w:val="24"/>
          <w:highlight w:val="none"/>
        </w:rPr>
        <w:t>警报</w:t>
      </w:r>
      <w:r>
        <w:rPr>
          <w:rFonts w:hint="eastAsia" w:ascii="仿宋" w:hAnsi="仿宋" w:eastAsia="仿宋" w:cs="仿宋"/>
          <w:color w:val="auto"/>
          <w:sz w:val="24"/>
          <w:szCs w:val="24"/>
          <w:highlight w:val="none"/>
          <w:lang w:eastAsia="zh-CN"/>
        </w:rPr>
        <w:t>设施</w:t>
      </w:r>
      <w:r>
        <w:rPr>
          <w:rFonts w:hint="eastAsia" w:ascii="仿宋" w:hAnsi="仿宋" w:eastAsia="仿宋" w:cs="仿宋"/>
          <w:color w:val="auto"/>
          <w:sz w:val="24"/>
          <w:szCs w:val="24"/>
          <w:highlight w:val="none"/>
        </w:rPr>
        <w:t>进行远程上电、远程监控、信息采集、</w:t>
      </w:r>
      <w:r>
        <w:rPr>
          <w:rFonts w:hint="eastAsia" w:ascii="仿宋" w:hAnsi="仿宋" w:eastAsia="仿宋" w:cs="仿宋"/>
          <w:color w:val="auto"/>
          <w:sz w:val="24"/>
          <w:szCs w:val="24"/>
          <w:highlight w:val="none"/>
          <w:lang w:eastAsia="zh-CN"/>
        </w:rPr>
        <w:t>数据存储、</w:t>
      </w:r>
      <w:r>
        <w:rPr>
          <w:rFonts w:hint="eastAsia" w:ascii="仿宋" w:hAnsi="仿宋" w:eastAsia="仿宋" w:cs="仿宋"/>
          <w:color w:val="auto"/>
          <w:sz w:val="24"/>
          <w:szCs w:val="24"/>
          <w:highlight w:val="none"/>
        </w:rPr>
        <w:t>数据分析、运维管理等。</w:t>
      </w:r>
    </w:p>
    <w:p w14:paraId="7967701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适用于各品牌的人防警报控制器、警报器</w:t>
      </w:r>
      <w:r>
        <w:rPr>
          <w:rFonts w:hint="eastAsia" w:ascii="仿宋" w:hAnsi="仿宋" w:eastAsia="仿宋" w:cs="仿宋"/>
          <w:color w:val="auto"/>
          <w:sz w:val="24"/>
          <w:szCs w:val="24"/>
          <w:highlight w:val="none"/>
          <w:lang w:val="en-US" w:eastAsia="zh-CN"/>
        </w:rPr>
        <w:t>(包括扬声器)</w:t>
      </w:r>
      <w:r>
        <w:rPr>
          <w:rFonts w:hint="eastAsia" w:ascii="仿宋" w:hAnsi="仿宋" w:eastAsia="仿宋" w:cs="仿宋"/>
          <w:color w:val="auto"/>
          <w:sz w:val="24"/>
          <w:szCs w:val="24"/>
          <w:highlight w:val="none"/>
        </w:rPr>
        <w:t>、后备电源等设备状态、运行数据的采集，周围环境参数的采集和分析，现场音视频采集，以及对电源的控制。</w:t>
      </w:r>
    </w:p>
    <w:p w14:paraId="7E966D7E">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利用</w:t>
      </w:r>
      <w:r>
        <w:rPr>
          <w:rFonts w:hint="eastAsia" w:ascii="仿宋" w:hAnsi="仿宋" w:eastAsia="仿宋" w:cs="仿宋"/>
          <w:color w:val="auto"/>
          <w:sz w:val="24"/>
          <w:szCs w:val="24"/>
          <w:highlight w:val="none"/>
          <w:lang w:eastAsia="zh-CN"/>
        </w:rPr>
        <w:t>终端和有线网络、</w:t>
      </w:r>
      <w:r>
        <w:rPr>
          <w:rFonts w:hint="eastAsia" w:ascii="仿宋" w:hAnsi="仿宋" w:eastAsia="仿宋" w:cs="仿宋"/>
          <w:color w:val="auto"/>
          <w:sz w:val="24"/>
          <w:szCs w:val="24"/>
          <w:highlight w:val="none"/>
        </w:rPr>
        <w:t>4G/5G</w:t>
      </w:r>
      <w:r>
        <w:rPr>
          <w:rFonts w:hint="eastAsia" w:ascii="仿宋" w:hAnsi="仿宋" w:eastAsia="仿宋" w:cs="仿宋"/>
          <w:color w:val="auto"/>
          <w:sz w:val="24"/>
          <w:szCs w:val="24"/>
          <w:highlight w:val="none"/>
          <w:lang w:eastAsia="zh-CN"/>
        </w:rPr>
        <w:t>、北斗及其他各种有线无线方式，</w:t>
      </w:r>
      <w:r>
        <w:rPr>
          <w:rFonts w:hint="eastAsia" w:ascii="仿宋" w:hAnsi="仿宋" w:eastAsia="仿宋" w:cs="仿宋"/>
          <w:color w:val="auto"/>
          <w:sz w:val="24"/>
          <w:szCs w:val="24"/>
          <w:highlight w:val="none"/>
        </w:rPr>
        <w:t>整合</w:t>
      </w:r>
      <w:r>
        <w:rPr>
          <w:rFonts w:hint="eastAsia" w:ascii="仿宋" w:hAnsi="仿宋" w:eastAsia="仿宋" w:cs="仿宋"/>
          <w:color w:val="auto"/>
          <w:sz w:val="24"/>
          <w:szCs w:val="24"/>
          <w:highlight w:val="none"/>
          <w:lang w:eastAsia="zh-CN"/>
        </w:rPr>
        <w:t>全</w:t>
      </w:r>
      <w:r>
        <w:rPr>
          <w:rFonts w:hint="eastAsia" w:ascii="仿宋" w:hAnsi="仿宋" w:eastAsia="仿宋" w:cs="仿宋"/>
          <w:color w:val="auto"/>
          <w:sz w:val="24"/>
          <w:szCs w:val="24"/>
          <w:highlight w:val="none"/>
        </w:rPr>
        <w:t>市现有人防警报器台站中的控制器、警报器</w:t>
      </w:r>
      <w:r>
        <w:rPr>
          <w:rFonts w:hint="eastAsia" w:ascii="仿宋" w:hAnsi="仿宋" w:eastAsia="仿宋" w:cs="仿宋"/>
          <w:color w:val="auto"/>
          <w:sz w:val="24"/>
          <w:szCs w:val="24"/>
          <w:highlight w:val="none"/>
          <w:lang w:eastAsia="zh-CN"/>
        </w:rPr>
        <w:t>（包括扬声器）</w:t>
      </w:r>
      <w:r>
        <w:rPr>
          <w:rFonts w:hint="eastAsia" w:ascii="仿宋" w:hAnsi="仿宋" w:eastAsia="仿宋" w:cs="仿宋"/>
          <w:color w:val="auto"/>
          <w:sz w:val="24"/>
          <w:szCs w:val="24"/>
          <w:highlight w:val="none"/>
        </w:rPr>
        <w:t>及后备电源等设备的工作状态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环境状态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市电状态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声传播状态</w:t>
      </w:r>
      <w:r>
        <w:rPr>
          <w:rFonts w:hint="eastAsia" w:ascii="仿宋" w:hAnsi="仿宋" w:eastAsia="仿宋" w:cs="仿宋"/>
          <w:color w:val="auto"/>
          <w:sz w:val="24"/>
          <w:szCs w:val="24"/>
          <w:highlight w:val="none"/>
          <w:lang w:eastAsia="zh-CN"/>
        </w:rPr>
        <w:t>、警种识别</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进行采集、</w:t>
      </w:r>
      <w:r>
        <w:rPr>
          <w:rFonts w:hint="eastAsia" w:ascii="仿宋" w:hAnsi="仿宋" w:eastAsia="仿宋" w:cs="仿宋"/>
          <w:color w:val="auto"/>
          <w:sz w:val="24"/>
          <w:szCs w:val="24"/>
          <w:highlight w:val="none"/>
          <w:lang w:eastAsia="zh-CN"/>
        </w:rPr>
        <w:t>存储、</w:t>
      </w:r>
      <w:r>
        <w:rPr>
          <w:rFonts w:hint="eastAsia" w:ascii="仿宋" w:hAnsi="仿宋" w:eastAsia="仿宋" w:cs="仿宋"/>
          <w:color w:val="auto"/>
          <w:sz w:val="24"/>
          <w:szCs w:val="24"/>
          <w:highlight w:val="none"/>
        </w:rPr>
        <w:t>分析、处理、传输。</w:t>
      </w:r>
      <w:r>
        <w:rPr>
          <w:rFonts w:hint="eastAsia" w:ascii="仿宋" w:hAnsi="仿宋" w:eastAsia="仿宋" w:cs="仿宋"/>
          <w:color w:val="auto"/>
          <w:sz w:val="24"/>
          <w:szCs w:val="24"/>
          <w:highlight w:val="none"/>
          <w:lang w:eastAsia="zh-CN"/>
        </w:rPr>
        <w:t>配备有</w:t>
      </w:r>
      <w:r>
        <w:rPr>
          <w:rFonts w:hint="eastAsia" w:ascii="仿宋" w:hAnsi="仿宋" w:eastAsia="仿宋" w:cs="仿宋"/>
          <w:color w:val="auto"/>
          <w:sz w:val="24"/>
          <w:szCs w:val="24"/>
          <w:highlight w:val="none"/>
          <w:lang w:val="en-US" w:eastAsia="zh-CN"/>
        </w:rPr>
        <w:t>1种及以上</w:t>
      </w:r>
      <w:r>
        <w:rPr>
          <w:rFonts w:hint="eastAsia" w:ascii="仿宋" w:hAnsi="仿宋" w:eastAsia="仿宋" w:cs="仿宋"/>
          <w:color w:val="auto"/>
          <w:sz w:val="24"/>
          <w:szCs w:val="24"/>
          <w:highlight w:val="none"/>
          <w:lang w:eastAsia="zh-CN"/>
        </w:rPr>
        <w:t>安全防护监测设备：如红外、摄像头等，具备功能扩展应用。</w:t>
      </w:r>
    </w:p>
    <w:p w14:paraId="0AA2A042">
      <w:pPr>
        <w:widowControl w:val="0"/>
        <w:spacing w:before="0" w:beforeAutospacing="0" w:after="0" w:afterAutospacing="0" w:line="500" w:lineRule="exact"/>
        <w:ind w:firstLine="0" w:firstLine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采购清单</w:t>
      </w:r>
    </w:p>
    <w:p w14:paraId="1B185E30">
      <w:pPr>
        <w:widowControl w:val="0"/>
        <w:spacing w:before="0" w:beforeAutospacing="0" w:after="0" w:afterAutospacing="0" w:line="50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1、硬件设备</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85"/>
        <w:gridCol w:w="5430"/>
        <w:gridCol w:w="750"/>
        <w:gridCol w:w="915"/>
      </w:tblGrid>
      <w:tr w14:paraId="7E4B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87" w:type="dxa"/>
            <w:gridSpan w:val="5"/>
          </w:tcPr>
          <w:p w14:paraId="485943FD">
            <w:pPr>
              <w:widowControl w:val="0"/>
              <w:spacing w:before="0" w:beforeAutospacing="0" w:after="0" w:afterAutospacing="0" w:line="500" w:lineRule="exac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1、硬件设备采购清单</w:t>
            </w:r>
          </w:p>
        </w:tc>
      </w:tr>
      <w:tr w14:paraId="62A9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7" w:type="dxa"/>
          </w:tcPr>
          <w:p w14:paraId="115D9D70">
            <w:pPr>
              <w:widowControl w:val="0"/>
              <w:spacing w:before="0" w:beforeAutospacing="0" w:after="0" w:afterAutospacing="0" w:line="500" w:lineRule="exac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185" w:type="dxa"/>
          </w:tcPr>
          <w:p w14:paraId="3FA4DEFB">
            <w:pPr>
              <w:widowControl w:val="0"/>
              <w:spacing w:before="0" w:beforeAutospacing="0" w:after="0" w:afterAutospacing="0" w:line="500" w:lineRule="exac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设备名称</w:t>
            </w:r>
          </w:p>
        </w:tc>
        <w:tc>
          <w:tcPr>
            <w:tcW w:w="5430" w:type="dxa"/>
          </w:tcPr>
          <w:p w14:paraId="7AFC884A">
            <w:pPr>
              <w:widowControl w:val="0"/>
              <w:spacing w:before="0" w:beforeAutospacing="0" w:after="0" w:afterAutospacing="0" w:line="500" w:lineRule="exac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规格参数</w:t>
            </w:r>
          </w:p>
        </w:tc>
        <w:tc>
          <w:tcPr>
            <w:tcW w:w="750" w:type="dxa"/>
          </w:tcPr>
          <w:p w14:paraId="1AB4E532">
            <w:pPr>
              <w:widowControl w:val="0"/>
              <w:spacing w:before="0" w:beforeAutospacing="0" w:after="0" w:afterAutospacing="0" w:line="500" w:lineRule="exac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数量</w:t>
            </w:r>
          </w:p>
        </w:tc>
        <w:tc>
          <w:tcPr>
            <w:tcW w:w="915" w:type="dxa"/>
          </w:tcPr>
          <w:p w14:paraId="5386CE30">
            <w:pPr>
              <w:widowControl w:val="0"/>
              <w:spacing w:before="0" w:beforeAutospacing="0" w:after="0" w:afterAutospacing="0" w:line="500" w:lineRule="exac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单位</w:t>
            </w:r>
          </w:p>
        </w:tc>
      </w:tr>
      <w:tr w14:paraId="1015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Pr>
          <w:p w14:paraId="5C957AD5">
            <w:pPr>
              <w:widowControl w:val="0"/>
              <w:spacing w:before="0" w:beforeAutospacing="0" w:after="0" w:afterAutospacing="0" w:line="500" w:lineRule="exac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185" w:type="dxa"/>
          </w:tcPr>
          <w:p w14:paraId="4AEAF994">
            <w:pPr>
              <w:widowControl w:val="0"/>
              <w:spacing w:before="0" w:beforeAutospacing="0" w:after="0" w:afterAutospacing="0"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终端设备</w:t>
            </w:r>
          </w:p>
          <w:p w14:paraId="66AB1DB5">
            <w:pPr>
              <w:widowControl w:val="0"/>
              <w:spacing w:before="0" w:beforeAutospacing="0" w:after="0" w:afterAutospacing="0" w:line="500" w:lineRule="exac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（含相关传感采集设备、含安装调试）</w:t>
            </w:r>
          </w:p>
        </w:tc>
        <w:tc>
          <w:tcPr>
            <w:tcW w:w="5430" w:type="dxa"/>
          </w:tcPr>
          <w:p w14:paraId="4B2E01F8">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lang w:eastAsia="zh-CN"/>
              </w:rPr>
              <w:t>1.1支持警报器（包括扬声器）、警报控制器、后备电源等设备内部单元监测</w:t>
            </w:r>
            <w:r>
              <w:rPr>
                <w:rFonts w:hint="eastAsia" w:ascii="仿宋" w:hAnsi="仿宋" w:eastAsia="仿宋" w:cs="仿宋"/>
                <w:color w:val="auto"/>
                <w:sz w:val="24"/>
                <w:szCs w:val="24"/>
                <w:highlight w:val="none"/>
                <w:lang w:val="en-US" w:eastAsia="zh-CN"/>
              </w:rPr>
              <w:t>功能；支持</w:t>
            </w:r>
            <w:r>
              <w:rPr>
                <w:rFonts w:hint="eastAsia" w:ascii="仿宋" w:hAnsi="仿宋" w:eastAsia="仿宋" w:cs="仿宋"/>
                <w:color w:val="auto"/>
                <w:sz w:val="24"/>
                <w:szCs w:val="24"/>
                <w:highlight w:val="none"/>
                <w:lang w:eastAsia="zh-CN"/>
              </w:rPr>
              <w:t>其他备用功能</w:t>
            </w:r>
            <w:r>
              <w:rPr>
                <w:rFonts w:hint="eastAsia" w:ascii="仿宋" w:hAnsi="仿宋" w:eastAsia="仿宋" w:cs="仿宋"/>
                <w:color w:val="auto"/>
                <w:sz w:val="24"/>
                <w:szCs w:val="24"/>
                <w:highlight w:val="none"/>
                <w:lang w:val="en-US" w:eastAsia="zh-CN"/>
              </w:rPr>
              <w:t>为正偏离项</w:t>
            </w:r>
            <w:r>
              <w:rPr>
                <w:rFonts w:hint="eastAsia" w:ascii="仿宋" w:hAnsi="仿宋" w:eastAsia="仿宋" w:cs="仿宋"/>
                <w:color w:val="auto"/>
                <w:sz w:val="24"/>
                <w:szCs w:val="24"/>
                <w:highlight w:val="none"/>
                <w:lang w:eastAsia="zh-CN"/>
              </w:rPr>
              <w:t>；</w:t>
            </w:r>
            <w:r>
              <w:rPr>
                <w:rFonts w:hint="eastAsia" w:ascii="仿宋" w:hAnsi="仿宋" w:eastAsia="仿宋" w:cs="仿宋"/>
                <w:b/>
                <w:bCs/>
                <w:i w:val="0"/>
                <w:iCs w:val="0"/>
                <w:color w:val="auto"/>
                <w:kern w:val="0"/>
                <w:sz w:val="21"/>
                <w:szCs w:val="21"/>
                <w:highlight w:val="none"/>
                <w:u w:val="none"/>
                <w:lang w:val="en-US" w:eastAsia="zh-CN" w:bidi="ar"/>
              </w:rPr>
              <w:t>（</w:t>
            </w:r>
            <w:r>
              <w:rPr>
                <w:rFonts w:hint="eastAsia" w:ascii="仿宋" w:hAnsi="仿宋" w:eastAsia="仿宋" w:cs="仿宋"/>
                <w:color w:val="auto"/>
                <w:sz w:val="24"/>
                <w:szCs w:val="24"/>
                <w:highlight w:val="none"/>
              </w:rPr>
              <w:t>提供产品界面截图</w:t>
            </w:r>
            <w:r>
              <w:rPr>
                <w:rFonts w:hint="eastAsia" w:ascii="仿宋" w:hAnsi="仿宋" w:eastAsia="仿宋" w:cs="仿宋"/>
                <w:b/>
                <w:bCs/>
                <w:i w:val="0"/>
                <w:iCs w:val="0"/>
                <w:color w:val="auto"/>
                <w:kern w:val="0"/>
                <w:sz w:val="21"/>
                <w:szCs w:val="21"/>
                <w:highlight w:val="none"/>
                <w:u w:val="none"/>
                <w:lang w:val="en-US" w:eastAsia="zh-CN" w:bidi="ar"/>
              </w:rPr>
              <w:t>）</w:t>
            </w:r>
          </w:p>
          <w:p w14:paraId="0DE2666B">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lang w:eastAsia="zh-CN"/>
              </w:rPr>
              <w:t>1.2支持环境监测、警种识别、声压、电参数等传感器监测设备；</w:t>
            </w:r>
            <w:r>
              <w:rPr>
                <w:rFonts w:hint="eastAsia" w:ascii="仿宋" w:hAnsi="仿宋" w:eastAsia="仿宋" w:cs="仿宋"/>
                <w:color w:val="auto"/>
                <w:sz w:val="24"/>
                <w:szCs w:val="24"/>
                <w:highlight w:val="none"/>
                <w:lang w:val="en-US" w:eastAsia="zh-CN"/>
              </w:rPr>
              <w:t>支持</w:t>
            </w:r>
            <w:r>
              <w:rPr>
                <w:rFonts w:hint="eastAsia" w:ascii="仿宋" w:hAnsi="仿宋" w:eastAsia="仿宋" w:cs="仿宋"/>
                <w:color w:val="auto"/>
                <w:sz w:val="24"/>
                <w:szCs w:val="24"/>
                <w:highlight w:val="none"/>
                <w:lang w:eastAsia="zh-CN"/>
              </w:rPr>
              <w:t>其他传感设备</w:t>
            </w:r>
            <w:r>
              <w:rPr>
                <w:rFonts w:hint="eastAsia" w:ascii="仿宋" w:hAnsi="仿宋" w:eastAsia="仿宋" w:cs="仿宋"/>
                <w:color w:val="auto"/>
                <w:sz w:val="24"/>
                <w:szCs w:val="24"/>
                <w:highlight w:val="none"/>
                <w:lang w:val="en-US" w:eastAsia="zh-CN"/>
              </w:rPr>
              <w:t>为正偏离项</w:t>
            </w:r>
            <w:r>
              <w:rPr>
                <w:rFonts w:hint="eastAsia" w:ascii="仿宋" w:hAnsi="仿宋" w:eastAsia="仿宋" w:cs="仿宋"/>
                <w:color w:val="auto"/>
                <w:sz w:val="24"/>
                <w:szCs w:val="24"/>
                <w:highlight w:val="none"/>
                <w:lang w:eastAsia="zh-CN"/>
              </w:rPr>
              <w:t>；</w:t>
            </w:r>
            <w:r>
              <w:rPr>
                <w:rFonts w:hint="eastAsia" w:ascii="仿宋" w:hAnsi="仿宋" w:eastAsia="仿宋" w:cs="仿宋"/>
                <w:b/>
                <w:bCs/>
                <w:i w:val="0"/>
                <w:iCs w:val="0"/>
                <w:color w:val="auto"/>
                <w:kern w:val="0"/>
                <w:sz w:val="21"/>
                <w:szCs w:val="21"/>
                <w:highlight w:val="none"/>
                <w:u w:val="none"/>
                <w:lang w:val="en-US" w:eastAsia="zh-CN" w:bidi="ar"/>
              </w:rPr>
              <w:t>（</w:t>
            </w:r>
            <w:r>
              <w:rPr>
                <w:rFonts w:hint="eastAsia" w:ascii="仿宋" w:hAnsi="仿宋" w:eastAsia="仿宋" w:cs="仿宋"/>
                <w:color w:val="auto"/>
                <w:sz w:val="24"/>
                <w:szCs w:val="24"/>
                <w:highlight w:val="none"/>
              </w:rPr>
              <w:t>提供产品界面截图</w:t>
            </w:r>
            <w:r>
              <w:rPr>
                <w:rFonts w:hint="eastAsia" w:ascii="仿宋" w:hAnsi="仿宋" w:eastAsia="仿宋" w:cs="仿宋"/>
                <w:b/>
                <w:bCs/>
                <w:i w:val="0"/>
                <w:iCs w:val="0"/>
                <w:color w:val="auto"/>
                <w:kern w:val="0"/>
                <w:sz w:val="21"/>
                <w:szCs w:val="21"/>
                <w:highlight w:val="none"/>
                <w:u w:val="none"/>
                <w:lang w:val="en-US" w:eastAsia="zh-CN" w:bidi="ar"/>
              </w:rPr>
              <w:t>）</w:t>
            </w:r>
          </w:p>
          <w:p w14:paraId="4992EF90">
            <w:pPr>
              <w:widowControl/>
              <w:spacing w:before="0" w:beforeAutospacing="0" w:after="0" w:afterAutospacing="0" w:line="50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 支持防误鸣功能。</w:t>
            </w:r>
          </w:p>
          <w:p w14:paraId="12EA3D5E">
            <w:pPr>
              <w:widowControl/>
              <w:spacing w:before="0" w:beforeAutospacing="0" w:after="0" w:afterAutospacing="0" w:line="500" w:lineRule="exact"/>
              <w:jc w:val="left"/>
              <w:rPr>
                <w:rFonts w:hint="eastAsia" w:ascii="仿宋" w:hAnsi="仿宋" w:eastAsia="仿宋" w:cs="仿宋"/>
                <w:b/>
                <w:bCs/>
                <w:i w:val="0"/>
                <w:iCs w:val="0"/>
                <w:color w:val="auto"/>
                <w:kern w:val="0"/>
                <w:sz w:val="21"/>
                <w:szCs w:val="21"/>
                <w:highlight w:val="none"/>
                <w:u w:val="none"/>
                <w:lang w:val="en-US" w:eastAsia="zh-CN" w:bidi="ar"/>
              </w:rPr>
            </w:pPr>
            <w:r>
              <w:rPr>
                <w:rFonts w:hint="default"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eastAsia="zh-CN"/>
              </w:rPr>
              <w:t>支持安防摄像、摄影和资料保存、传输功能。</w:t>
            </w:r>
          </w:p>
          <w:p w14:paraId="630AC5D9">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支持远程电源控制至少二路；</w:t>
            </w:r>
          </w:p>
          <w:p w14:paraId="34C4E244">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支持警报器控制方式切换；</w:t>
            </w:r>
          </w:p>
          <w:p w14:paraId="28FD8B6D">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支持警报器内部喇叭与外部喇叭线路切换；</w:t>
            </w:r>
          </w:p>
          <w:p w14:paraId="13810065">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支持有线路由、4G/5G路由及其他组网方式；</w:t>
            </w:r>
          </w:p>
          <w:p w14:paraId="31A05FF6">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支持北斗接口及其他各种有线无线传输链路设备接入；</w:t>
            </w:r>
          </w:p>
          <w:p w14:paraId="60B0175A">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支持存储空间扩展；</w:t>
            </w:r>
          </w:p>
          <w:p w14:paraId="4BC824D5">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11至少</w:t>
            </w:r>
            <w:r>
              <w:rPr>
                <w:rFonts w:hint="eastAsia" w:ascii="仿宋" w:hAnsi="仿宋" w:eastAsia="仿宋" w:cs="仿宋"/>
                <w:color w:val="auto"/>
                <w:sz w:val="24"/>
                <w:szCs w:val="24"/>
                <w:highlight w:val="none"/>
                <w:lang w:eastAsia="zh-CN"/>
              </w:rPr>
              <w:t>支持1种安防监测设备接入；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支持1种以上</w:t>
            </w:r>
            <w:r>
              <w:rPr>
                <w:rFonts w:hint="eastAsia" w:ascii="仿宋" w:hAnsi="仿宋" w:eastAsia="仿宋" w:cs="仿宋"/>
                <w:color w:val="auto"/>
                <w:sz w:val="24"/>
                <w:szCs w:val="24"/>
                <w:highlight w:val="none"/>
                <w:lang w:eastAsia="zh-CN"/>
              </w:rPr>
              <w:t>安防监测设备接入</w:t>
            </w:r>
            <w:r>
              <w:rPr>
                <w:rFonts w:hint="eastAsia" w:ascii="仿宋" w:hAnsi="仿宋" w:eastAsia="仿宋" w:cs="仿宋"/>
                <w:color w:val="auto"/>
                <w:sz w:val="24"/>
                <w:szCs w:val="24"/>
                <w:highlight w:val="none"/>
                <w:lang w:val="en-US" w:eastAsia="zh-CN"/>
              </w:rPr>
              <w:t>为正偏离项，</w:t>
            </w:r>
            <w:r>
              <w:rPr>
                <w:rFonts w:hint="eastAsia" w:ascii="仿宋" w:hAnsi="仿宋" w:eastAsia="仿宋" w:cs="仿宋"/>
                <w:color w:val="auto"/>
                <w:sz w:val="24"/>
                <w:szCs w:val="24"/>
                <w:highlight w:val="none"/>
              </w:rPr>
              <w:t>提供产品界面截图）</w:t>
            </w:r>
          </w:p>
          <w:p w14:paraId="7170BFD3">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支持IP推流设备接入；</w:t>
            </w:r>
          </w:p>
          <w:p w14:paraId="10670E0F">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支持NTP时间服务器校时；</w:t>
            </w:r>
          </w:p>
          <w:p w14:paraId="1EEE43E7">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支持OTA升级参数配置信息；</w:t>
            </w:r>
          </w:p>
          <w:p w14:paraId="381DA9C5">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支持数据加解密传输；</w:t>
            </w:r>
          </w:p>
          <w:p w14:paraId="2153BFE4">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支持数据断线存储、历史数据存储；</w:t>
            </w:r>
          </w:p>
          <w:p w14:paraId="234CD75D">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支持MQTT、HTTP网络传输协议；</w:t>
            </w:r>
          </w:p>
          <w:p w14:paraId="276F20AF">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支持数据协议适配（与现有警报设备适配）；</w:t>
            </w:r>
          </w:p>
          <w:p w14:paraId="7EFDEFA9">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支持AI数据运算；</w:t>
            </w:r>
          </w:p>
          <w:p w14:paraId="5F608737">
            <w:pPr>
              <w:widowControl/>
              <w:spacing w:before="0" w:beforeAutospacing="0" w:after="0" w:afterAutospacing="0"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支持数据格式转换；</w:t>
            </w:r>
          </w:p>
          <w:p w14:paraId="7E57A3C2">
            <w:pPr>
              <w:widowControl/>
              <w:spacing w:before="0" w:beforeAutospacing="0" w:after="0" w:afterAutospacing="0" w:line="500" w:lineRule="exact"/>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支持1000个以上数据点数据采集；</w:t>
            </w:r>
          </w:p>
        </w:tc>
        <w:tc>
          <w:tcPr>
            <w:tcW w:w="750" w:type="dxa"/>
          </w:tcPr>
          <w:p w14:paraId="4607530A">
            <w:pPr>
              <w:widowControl w:val="0"/>
              <w:spacing w:before="0" w:beforeAutospacing="0" w:after="0" w:afterAutospacing="0" w:line="500" w:lineRule="exac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340</w:t>
            </w:r>
          </w:p>
        </w:tc>
        <w:tc>
          <w:tcPr>
            <w:tcW w:w="915" w:type="dxa"/>
          </w:tcPr>
          <w:p w14:paraId="3D4027B9">
            <w:pPr>
              <w:widowControl w:val="0"/>
              <w:spacing w:before="0" w:beforeAutospacing="0" w:after="0" w:afterAutospacing="0" w:line="500" w:lineRule="exact"/>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套</w:t>
            </w:r>
          </w:p>
        </w:tc>
      </w:tr>
      <w:tr w14:paraId="0E85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87" w:type="dxa"/>
            <w:gridSpan w:val="5"/>
          </w:tcPr>
          <w:p w14:paraId="64869E9F">
            <w:pPr>
              <w:pStyle w:val="5"/>
              <w:numPr>
                <w:ilvl w:val="3"/>
                <w:numId w:val="0"/>
              </w:numPr>
              <w:tabs>
                <w:tab w:val="left" w:pos="864"/>
              </w:tabs>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终端实时性</w:t>
            </w:r>
            <w:r>
              <w:rPr>
                <w:rFonts w:hint="eastAsia" w:eastAsia="仿宋" w:cs="仿宋"/>
                <w:color w:val="auto"/>
                <w:sz w:val="24"/>
                <w:szCs w:val="24"/>
                <w:highlight w:val="none"/>
                <w:lang w:val="en-US" w:eastAsia="zh-CN"/>
              </w:rPr>
              <w:t>要求</w:t>
            </w:r>
          </w:p>
          <w:p w14:paraId="3D155F0C">
            <w:pPr>
              <w:pStyle w:val="5"/>
              <w:numPr>
                <w:ilvl w:val="3"/>
                <w:numId w:val="0"/>
              </w:numPr>
              <w:tabs>
                <w:tab w:val="left" w:pos="864"/>
              </w:tabs>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1、在网络运行正常、接口数据传输通畅的情况下，</w:t>
            </w:r>
            <w:r>
              <w:rPr>
                <w:rFonts w:hint="eastAsia" w:ascii="仿宋" w:hAnsi="仿宋" w:eastAsia="仿宋" w:cs="仿宋"/>
                <w:color w:val="auto"/>
                <w:sz w:val="24"/>
                <w:szCs w:val="24"/>
                <w:highlight w:val="none"/>
                <w:lang w:eastAsia="zh-CN"/>
              </w:rPr>
              <w:t>终端</w:t>
            </w:r>
            <w:r>
              <w:rPr>
                <w:rFonts w:hint="eastAsia" w:ascii="仿宋" w:hAnsi="仿宋" w:eastAsia="仿宋" w:cs="仿宋"/>
                <w:color w:val="auto"/>
                <w:sz w:val="24"/>
                <w:szCs w:val="24"/>
                <w:highlight w:val="none"/>
              </w:rPr>
              <w:t>上报的数据或管理平台下发的控制指令</w:t>
            </w:r>
            <w:r>
              <w:rPr>
                <w:rFonts w:hint="eastAsia" w:ascii="仿宋" w:hAnsi="仿宋" w:eastAsia="仿宋" w:cs="仿宋"/>
                <w:color w:val="auto"/>
                <w:sz w:val="24"/>
                <w:szCs w:val="24"/>
                <w:highlight w:val="none"/>
                <w:lang w:eastAsia="zh-CN"/>
              </w:rPr>
              <w:t>时间符合</w:t>
            </w:r>
            <w:r>
              <w:rPr>
                <w:rFonts w:hint="eastAsia" w:ascii="仿宋" w:hAnsi="仿宋" w:eastAsia="仿宋" w:cs="仿宋"/>
                <w:color w:val="auto"/>
                <w:sz w:val="24"/>
                <w:szCs w:val="24"/>
                <w:highlight w:val="none"/>
              </w:rPr>
              <w:t>《浙江省固定警报设施运行监测系统技术规范》技术要求。</w:t>
            </w:r>
          </w:p>
          <w:p w14:paraId="7E2869B9">
            <w:pPr>
              <w:pStyle w:val="5"/>
              <w:numPr>
                <w:ilvl w:val="3"/>
                <w:numId w:val="0"/>
              </w:numPr>
              <w:tabs>
                <w:tab w:val="left" w:pos="864"/>
              </w:tabs>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2、采用运营商网络传输方式的，数据传输速率应</w:t>
            </w:r>
            <w:r>
              <w:rPr>
                <w:rFonts w:hint="eastAsia" w:ascii="仿宋" w:hAnsi="仿宋" w:eastAsia="仿宋" w:cs="仿宋"/>
                <w:color w:val="auto"/>
                <w:sz w:val="24"/>
                <w:szCs w:val="24"/>
                <w:highlight w:val="none"/>
                <w:lang w:eastAsia="zh-CN"/>
              </w:rPr>
              <w:t>符合</w:t>
            </w:r>
            <w:r>
              <w:rPr>
                <w:rFonts w:hint="eastAsia" w:ascii="仿宋" w:hAnsi="仿宋" w:eastAsia="仿宋" w:cs="仿宋"/>
                <w:color w:val="auto"/>
                <w:sz w:val="24"/>
                <w:szCs w:val="24"/>
                <w:highlight w:val="none"/>
              </w:rPr>
              <w:t>《浙江省固定警报设施运行监测系统技术规范》技术要求。</w:t>
            </w:r>
          </w:p>
          <w:p w14:paraId="01CBA544">
            <w:pPr>
              <w:pStyle w:val="5"/>
              <w:numPr>
                <w:ilvl w:val="3"/>
                <w:numId w:val="0"/>
              </w:numPr>
              <w:tabs>
                <w:tab w:val="left" w:pos="864"/>
              </w:tabs>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3、采用自组网传输方式的，数据传输速率应</w:t>
            </w:r>
            <w:r>
              <w:rPr>
                <w:rFonts w:hint="eastAsia" w:ascii="仿宋" w:hAnsi="仿宋" w:eastAsia="仿宋" w:cs="仿宋"/>
                <w:color w:val="auto"/>
                <w:sz w:val="24"/>
                <w:szCs w:val="24"/>
                <w:highlight w:val="none"/>
                <w:lang w:eastAsia="zh-CN"/>
              </w:rPr>
              <w:t>满足传输要求</w:t>
            </w:r>
            <w:r>
              <w:rPr>
                <w:rFonts w:hint="eastAsia" w:ascii="仿宋" w:hAnsi="仿宋" w:eastAsia="仿宋" w:cs="仿宋"/>
                <w:color w:val="auto"/>
                <w:sz w:val="24"/>
                <w:szCs w:val="24"/>
                <w:highlight w:val="none"/>
              </w:rPr>
              <w:t>。</w:t>
            </w:r>
          </w:p>
          <w:p w14:paraId="758535A5">
            <w:pPr>
              <w:pStyle w:val="5"/>
              <w:numPr>
                <w:ilvl w:val="3"/>
                <w:numId w:val="0"/>
              </w:numPr>
              <w:tabs>
                <w:tab w:val="left" w:pos="864"/>
              </w:tabs>
              <w:adjustRightInd w:val="0"/>
              <w:snapToGrid w:val="0"/>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4、所有传输方式的误码率应</w:t>
            </w:r>
            <w:r>
              <w:rPr>
                <w:rFonts w:hint="eastAsia" w:ascii="仿宋" w:hAnsi="仿宋" w:eastAsia="仿宋" w:cs="仿宋"/>
                <w:color w:val="auto"/>
                <w:sz w:val="24"/>
                <w:szCs w:val="24"/>
                <w:highlight w:val="none"/>
                <w:lang w:eastAsia="zh-CN"/>
              </w:rPr>
              <w:t>符合</w:t>
            </w:r>
            <w:r>
              <w:rPr>
                <w:rFonts w:hint="eastAsia" w:ascii="仿宋" w:hAnsi="仿宋" w:eastAsia="仿宋" w:cs="仿宋"/>
                <w:color w:val="auto"/>
                <w:sz w:val="24"/>
                <w:szCs w:val="24"/>
                <w:highlight w:val="none"/>
              </w:rPr>
              <w:t>《浙江省固定警报设施运行监测系统技术规范》技术要求</w:t>
            </w:r>
            <w:r>
              <w:rPr>
                <w:rFonts w:hint="eastAsia" w:eastAsia="仿宋" w:cs="仿宋"/>
                <w:color w:val="auto"/>
                <w:sz w:val="24"/>
                <w:szCs w:val="24"/>
                <w:highlight w:val="none"/>
                <w:lang w:eastAsia="zh-CN"/>
              </w:rPr>
              <w:t>；</w:t>
            </w:r>
          </w:p>
          <w:p w14:paraId="6191B544">
            <w:pPr>
              <w:pStyle w:val="5"/>
              <w:numPr>
                <w:ilvl w:val="3"/>
                <w:numId w:val="0"/>
              </w:numPr>
              <w:tabs>
                <w:tab w:val="left" w:pos="864"/>
              </w:tabs>
              <w:adjustRightInd w:val="0"/>
              <w:snapToGrid w:val="0"/>
              <w:ind w:firstLine="0" w:firstLineChars="0"/>
              <w:rPr>
                <w:rFonts w:hint="eastAsia" w:eastAsia="仿宋" w:cs="仿宋"/>
                <w:color w:val="auto"/>
                <w:sz w:val="24"/>
                <w:szCs w:val="24"/>
                <w:highlight w:val="none"/>
                <w:lang w:val="en-US" w:eastAsia="zh-CN"/>
              </w:rPr>
            </w:pPr>
            <w:r>
              <w:rPr>
                <w:rFonts w:hint="eastAsia" w:eastAsia="仿宋" w:cs="仿宋"/>
                <w:color w:val="auto"/>
                <w:sz w:val="24"/>
                <w:szCs w:val="24"/>
                <w:highlight w:val="none"/>
                <w:lang w:val="en-US" w:eastAsia="zh-CN"/>
              </w:rPr>
              <w:t>5、终端具备预留外接数据接口；</w:t>
            </w:r>
          </w:p>
          <w:p w14:paraId="04866E9F">
            <w:pPr>
              <w:pStyle w:val="5"/>
              <w:numPr>
                <w:ilvl w:val="3"/>
                <w:numId w:val="0"/>
              </w:numPr>
              <w:tabs>
                <w:tab w:val="left" w:pos="864"/>
              </w:tabs>
              <w:adjustRightInd w:val="0"/>
              <w:snapToGrid w:val="0"/>
              <w:ind w:firstLine="0" w:firstLineChars="0"/>
              <w:rPr>
                <w:rFonts w:hint="eastAsia" w:eastAsia="仿宋" w:cs="仿宋"/>
                <w:color w:val="auto"/>
                <w:sz w:val="24"/>
                <w:szCs w:val="24"/>
                <w:highlight w:val="none"/>
                <w:lang w:val="en-US" w:eastAsia="zh-CN"/>
              </w:rPr>
            </w:pPr>
            <w:r>
              <w:rPr>
                <w:rFonts w:hint="eastAsia" w:eastAsia="仿宋" w:cs="仿宋"/>
                <w:color w:val="auto"/>
                <w:sz w:val="24"/>
                <w:szCs w:val="24"/>
                <w:highlight w:val="none"/>
                <w:lang w:val="en-US" w:eastAsia="zh-CN"/>
              </w:rPr>
              <w:t>6、终端支持多服务器同时数据传输能力。</w:t>
            </w:r>
          </w:p>
          <w:p w14:paraId="41F0EA35">
            <w:pPr>
              <w:pStyle w:val="5"/>
              <w:numPr>
                <w:ilvl w:val="3"/>
                <w:numId w:val="0"/>
              </w:numPr>
              <w:tabs>
                <w:tab w:val="left" w:pos="864"/>
              </w:tabs>
              <w:adjustRightInd w:val="0"/>
              <w:snapToGrid w:val="0"/>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终端稳定性</w:t>
            </w:r>
            <w:r>
              <w:rPr>
                <w:rFonts w:hint="eastAsia" w:eastAsia="仿宋" w:cs="仿宋"/>
                <w:color w:val="auto"/>
                <w:sz w:val="24"/>
                <w:szCs w:val="24"/>
                <w:highlight w:val="none"/>
                <w:lang w:val="en-US" w:eastAsia="zh-CN"/>
              </w:rPr>
              <w:t>要求</w:t>
            </w:r>
          </w:p>
          <w:p w14:paraId="394B7B96">
            <w:pPr>
              <w:pStyle w:val="5"/>
              <w:numPr>
                <w:ilvl w:val="3"/>
                <w:numId w:val="0"/>
              </w:numPr>
              <w:tabs>
                <w:tab w:val="left" w:pos="864"/>
              </w:tabs>
              <w:adjustRightInd w:val="0"/>
              <w:snapToGrid w:val="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1、终端应能安全存储≥60 天的业务数据量；</w:t>
            </w:r>
          </w:p>
          <w:p w14:paraId="27D08F11">
            <w:pPr>
              <w:pStyle w:val="5"/>
              <w:numPr>
                <w:ilvl w:val="3"/>
                <w:numId w:val="0"/>
              </w:numPr>
              <w:tabs>
                <w:tab w:val="left" w:pos="864"/>
              </w:tabs>
              <w:adjustRightInd w:val="0"/>
              <w:snapToGrid w:val="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2、终端具有固定存储单元与外置存储接口；</w:t>
            </w:r>
          </w:p>
          <w:p w14:paraId="7B8975E3">
            <w:pPr>
              <w:pStyle w:val="5"/>
              <w:numPr>
                <w:ilvl w:val="3"/>
                <w:numId w:val="0"/>
              </w:numPr>
              <w:tabs>
                <w:tab w:val="left" w:pos="864"/>
              </w:tabs>
              <w:adjustRightInd w:val="0"/>
              <w:snapToGrid w:val="0"/>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3、终端具备稳定的AI算法及分析能力</w:t>
            </w:r>
            <w:r>
              <w:rPr>
                <w:rFonts w:hint="eastAsia" w:eastAsia="仿宋" w:cs="仿宋"/>
                <w:color w:val="auto"/>
                <w:sz w:val="24"/>
                <w:szCs w:val="24"/>
                <w:highlight w:val="none"/>
                <w:lang w:eastAsia="zh-CN"/>
              </w:rPr>
              <w:t>；</w:t>
            </w:r>
          </w:p>
          <w:p w14:paraId="72A3A616">
            <w:pPr>
              <w:pStyle w:val="5"/>
              <w:widowControl w:val="0"/>
              <w:numPr>
                <w:ilvl w:val="3"/>
                <w:numId w:val="0"/>
              </w:numPr>
              <w:tabs>
                <w:tab w:val="left" w:pos="864"/>
              </w:tabs>
              <w:spacing w:before="0" w:beforeAutospacing="0" w:after="0" w:afterAutospacing="0"/>
              <w:ind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rPr>
              <w:t>4、终端以及外围设备平均无故障时间应≥8000小时。</w:t>
            </w:r>
          </w:p>
        </w:tc>
      </w:tr>
      <w:tr w14:paraId="7153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987" w:type="dxa"/>
            <w:gridSpan w:val="5"/>
          </w:tcPr>
          <w:p w14:paraId="53C9E73D">
            <w:pPr>
              <w:widowControl w:val="0"/>
              <w:adjustRightInd w:val="0"/>
              <w:snapToGrid w:val="0"/>
              <w:spacing w:before="0" w:beforeAutospacing="0" w:after="0" w:afterAutospacing="0" w:line="360" w:lineRule="auto"/>
              <w:ind w:firstLine="0" w:firstLine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rPr>
              <w:t>投标人需对提供的</w:t>
            </w:r>
            <w:r>
              <w:rPr>
                <w:rFonts w:hint="eastAsia" w:ascii="仿宋" w:hAnsi="仿宋" w:eastAsia="仿宋" w:cs="仿宋"/>
                <w:color w:val="auto"/>
                <w:sz w:val="24"/>
                <w:szCs w:val="24"/>
                <w:highlight w:val="none"/>
                <w:lang w:val="en-US" w:eastAsia="zh-CN"/>
              </w:rPr>
              <w:t>终端</w:t>
            </w:r>
            <w:r>
              <w:rPr>
                <w:rFonts w:hint="eastAsia" w:ascii="仿宋" w:hAnsi="仿宋" w:eastAsia="仿宋" w:cs="仿宋"/>
                <w:color w:val="auto"/>
                <w:sz w:val="24"/>
                <w:szCs w:val="24"/>
                <w:highlight w:val="none"/>
              </w:rPr>
              <w:t>服务器设备参数功能进行说明，并确保可满足本项目需求。（需在投标文件中提供详细说明）</w:t>
            </w:r>
            <w:r>
              <w:rPr>
                <w:rFonts w:hint="eastAsia" w:ascii="仿宋" w:hAnsi="仿宋" w:eastAsia="仿宋" w:cs="仿宋"/>
                <w:color w:val="auto"/>
                <w:sz w:val="24"/>
                <w:szCs w:val="24"/>
                <w:highlight w:val="none"/>
                <w:lang w:eastAsia="zh-CN"/>
              </w:rPr>
              <w:t>。</w:t>
            </w:r>
          </w:p>
        </w:tc>
      </w:tr>
    </w:tbl>
    <w:p w14:paraId="6621C90F">
      <w:pPr>
        <w:numPr>
          <w:ilvl w:val="-1"/>
          <w:numId w:val="0"/>
        </w:numPr>
        <w:spacing w:line="500" w:lineRule="exact"/>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系统平台</w:t>
      </w:r>
    </w:p>
    <w:p w14:paraId="69F5D852">
      <w:pPr>
        <w:numPr>
          <w:ilvl w:val="-1"/>
          <w:numId w:val="0"/>
        </w:numPr>
        <w:spacing w:line="500" w:lineRule="exact"/>
        <w:ind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b/>
          <w:bCs/>
          <w:color w:val="auto"/>
          <w:sz w:val="24"/>
          <w:szCs w:val="24"/>
          <w:highlight w:val="none"/>
          <w:lang w:eastAsia="zh-CN"/>
        </w:rPr>
        <w:t>提供并部署符合性能要求的系统平台服务器，建设市级系统和服务平台，负责</w:t>
      </w:r>
      <w:r>
        <w:rPr>
          <w:rFonts w:hint="eastAsia" w:ascii="仿宋" w:hAnsi="仿宋" w:eastAsia="仿宋" w:cs="仿宋"/>
          <w:b/>
          <w:bCs/>
          <w:color w:val="auto"/>
          <w:sz w:val="24"/>
          <w:szCs w:val="24"/>
          <w:highlight w:val="none"/>
          <w:lang w:val="en-US" w:eastAsia="zh-CN"/>
        </w:rPr>
        <w:t>不少于1年服务器专网费用，完成至少20台终端与浙人防数字化综合平台互联互通。（负责服务期专网费用2年及以上为正偏离项，投标时提供承诺函）</w:t>
      </w:r>
    </w:p>
    <w:p w14:paraId="331E4251">
      <w:pPr>
        <w:numPr>
          <w:ilvl w:val="-1"/>
          <w:numId w:val="0"/>
        </w:numPr>
        <w:spacing w:line="500" w:lineRule="exact"/>
        <w:ind w:firstLine="241" w:firstLineChars="100"/>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rPr>
        <w:t>2.2</w:t>
      </w:r>
      <w:r>
        <w:rPr>
          <w:rFonts w:hint="eastAsia" w:ascii="仿宋" w:hAnsi="仿宋" w:eastAsia="仿宋" w:cs="仿宋"/>
          <w:b w:val="0"/>
          <w:bCs w:val="0"/>
          <w:color w:val="auto"/>
          <w:sz w:val="24"/>
          <w:szCs w:val="24"/>
          <w:highlight w:val="none"/>
          <w:lang w:val="en-US" w:eastAsia="zh-CN"/>
        </w:rPr>
        <w:t>系统软件</w:t>
      </w:r>
      <w:r>
        <w:rPr>
          <w:rFonts w:hint="eastAsia" w:ascii="仿宋" w:hAnsi="仿宋" w:eastAsia="仿宋" w:cs="仿宋"/>
          <w:b w:val="0"/>
          <w:bCs w:val="0"/>
          <w:color w:val="auto"/>
          <w:sz w:val="24"/>
          <w:szCs w:val="24"/>
          <w:highlight w:val="none"/>
        </w:rPr>
        <w:t>实现功能：如下表</w:t>
      </w:r>
    </w:p>
    <w:tbl>
      <w:tblPr>
        <w:tblStyle w:val="26"/>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489"/>
        <w:gridCol w:w="5386"/>
        <w:gridCol w:w="1046"/>
      </w:tblGrid>
      <w:tr w14:paraId="06DA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3B03B54A">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89" w:type="dxa"/>
            <w:vAlign w:val="center"/>
          </w:tcPr>
          <w:p w14:paraId="479E9913">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项目类别</w:t>
            </w:r>
          </w:p>
        </w:tc>
        <w:tc>
          <w:tcPr>
            <w:tcW w:w="5386" w:type="dxa"/>
            <w:vAlign w:val="center"/>
          </w:tcPr>
          <w:p w14:paraId="69906252">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功能要求</w:t>
            </w:r>
          </w:p>
        </w:tc>
        <w:tc>
          <w:tcPr>
            <w:tcW w:w="1046" w:type="dxa"/>
            <w:vAlign w:val="center"/>
          </w:tcPr>
          <w:p w14:paraId="05DB71E1">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AE5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1A3D0152">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89" w:type="dxa"/>
            <w:vAlign w:val="center"/>
          </w:tcPr>
          <w:p w14:paraId="39BC42A2">
            <w:pPr>
              <w:spacing w:line="5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驾驶舱显示</w:t>
            </w:r>
          </w:p>
        </w:tc>
        <w:tc>
          <w:tcPr>
            <w:tcW w:w="5386" w:type="dxa"/>
            <w:vAlign w:val="center"/>
          </w:tcPr>
          <w:p w14:paraId="72F4069B">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支持在地图上展示设备的分布情况，台站设备状态的实时监控</w:t>
            </w:r>
            <w:r>
              <w:rPr>
                <w:rFonts w:hint="eastAsia" w:ascii="仿宋" w:hAnsi="仿宋" w:eastAsia="仿宋" w:cs="仿宋"/>
                <w:color w:val="auto"/>
                <w:sz w:val="24"/>
                <w:szCs w:val="24"/>
                <w:highlight w:val="none"/>
                <w:lang w:eastAsia="zh-CN"/>
              </w:rPr>
              <w:t>及其他状态情况</w:t>
            </w:r>
          </w:p>
        </w:tc>
        <w:tc>
          <w:tcPr>
            <w:tcW w:w="1046" w:type="dxa"/>
            <w:vAlign w:val="center"/>
          </w:tcPr>
          <w:p w14:paraId="3EB75288">
            <w:pPr>
              <w:spacing w:line="500" w:lineRule="exact"/>
              <w:jc w:val="center"/>
              <w:rPr>
                <w:rFonts w:hint="eastAsia" w:ascii="仿宋" w:hAnsi="仿宋" w:eastAsia="仿宋" w:cs="仿宋"/>
                <w:color w:val="auto"/>
                <w:sz w:val="24"/>
                <w:szCs w:val="24"/>
                <w:highlight w:val="none"/>
                <w:lang w:eastAsia="zh-CN"/>
              </w:rPr>
            </w:pPr>
          </w:p>
        </w:tc>
      </w:tr>
      <w:tr w14:paraId="1B6B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4897967D">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489" w:type="dxa"/>
            <w:vAlign w:val="center"/>
          </w:tcPr>
          <w:p w14:paraId="659FDE32">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设备覆盖范围管理</w:t>
            </w:r>
          </w:p>
        </w:tc>
        <w:tc>
          <w:tcPr>
            <w:tcW w:w="5386" w:type="dxa"/>
            <w:vAlign w:val="center"/>
          </w:tcPr>
          <w:p w14:paraId="77E5D5C6">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支持管理设备的覆盖范围信息，在地图上展示设备的覆盖区域</w:t>
            </w:r>
            <w:r>
              <w:rPr>
                <w:rFonts w:hint="eastAsia" w:ascii="仿宋" w:hAnsi="仿宋" w:eastAsia="仿宋" w:cs="仿宋"/>
                <w:color w:val="auto"/>
                <w:sz w:val="24"/>
                <w:szCs w:val="24"/>
                <w:highlight w:val="none"/>
                <w:lang w:eastAsia="zh-CN"/>
              </w:rPr>
              <w:t>（宜支持显示热力覆盖）</w:t>
            </w:r>
            <w:r>
              <w:rPr>
                <w:rFonts w:hint="eastAsia" w:ascii="仿宋" w:hAnsi="仿宋" w:eastAsia="仿宋" w:cs="仿宋"/>
                <w:color w:val="auto"/>
                <w:sz w:val="24"/>
                <w:szCs w:val="24"/>
                <w:highlight w:val="none"/>
              </w:rPr>
              <w:t>，支持覆盖率统计与分析</w:t>
            </w:r>
          </w:p>
        </w:tc>
        <w:tc>
          <w:tcPr>
            <w:tcW w:w="1046" w:type="dxa"/>
            <w:vAlign w:val="center"/>
          </w:tcPr>
          <w:p w14:paraId="75B7293C">
            <w:pPr>
              <w:spacing w:line="500" w:lineRule="exact"/>
              <w:jc w:val="center"/>
              <w:rPr>
                <w:rFonts w:hint="default" w:ascii="仿宋" w:hAnsi="仿宋" w:eastAsia="仿宋" w:cs="仿宋"/>
                <w:color w:val="auto"/>
                <w:sz w:val="24"/>
                <w:szCs w:val="24"/>
                <w:highlight w:val="none"/>
                <w:lang w:eastAsia="zh-CN"/>
              </w:rPr>
            </w:pPr>
          </w:p>
        </w:tc>
      </w:tr>
      <w:tr w14:paraId="03BA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02A4E0A9">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2489" w:type="dxa"/>
            <w:vAlign w:val="center"/>
          </w:tcPr>
          <w:p w14:paraId="2876AA09">
            <w:pPr>
              <w:spacing w:line="500" w:lineRule="exact"/>
              <w:jc w:val="center"/>
              <w:rPr>
                <w:rFonts w:hint="eastAsia" w:ascii="仿宋" w:hAnsi="仿宋" w:eastAsia="仿宋" w:cs="仿宋"/>
                <w:color w:val="auto"/>
                <w:sz w:val="24"/>
                <w:szCs w:val="24"/>
                <w:highlight w:val="none"/>
              </w:rPr>
            </w:pPr>
            <w:r>
              <w:rPr>
                <w:rFonts w:ascii="Arial" w:hAnsi="Arial" w:eastAsia="宋体" w:cs="Arial"/>
                <w:i w:val="0"/>
                <w:iCs w:val="0"/>
                <w:caps w:val="0"/>
                <w:color w:val="auto"/>
                <w:spacing w:val="0"/>
                <w:sz w:val="30"/>
                <w:szCs w:val="30"/>
                <w:highlight w:val="none"/>
                <w:shd w:val="clear" w:fill="FFFFFF"/>
              </w:rPr>
              <w:t>●</w:t>
            </w:r>
            <w:r>
              <w:rPr>
                <w:rFonts w:hint="eastAsia" w:ascii="仿宋" w:hAnsi="仿宋" w:eastAsia="仿宋" w:cs="仿宋"/>
                <w:color w:val="auto"/>
                <w:sz w:val="24"/>
                <w:szCs w:val="24"/>
                <w:highlight w:val="none"/>
              </w:rPr>
              <w:t>设备鸣响与鸣响率</w:t>
            </w:r>
          </w:p>
        </w:tc>
        <w:tc>
          <w:tcPr>
            <w:tcW w:w="5386" w:type="dxa"/>
            <w:vAlign w:val="center"/>
          </w:tcPr>
          <w:p w14:paraId="024B729A">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支持设备</w:t>
            </w:r>
            <w:r>
              <w:rPr>
                <w:rFonts w:hint="eastAsia" w:ascii="仿宋" w:hAnsi="仿宋" w:eastAsia="仿宋" w:cs="仿宋"/>
                <w:color w:val="auto"/>
                <w:sz w:val="24"/>
                <w:szCs w:val="24"/>
                <w:highlight w:val="none"/>
                <w:lang w:eastAsia="zh-CN"/>
              </w:rPr>
              <w:t>在线率、完好率和</w:t>
            </w:r>
            <w:r>
              <w:rPr>
                <w:rFonts w:hint="eastAsia" w:ascii="仿宋" w:hAnsi="仿宋" w:eastAsia="仿宋" w:cs="仿宋"/>
                <w:color w:val="auto"/>
                <w:sz w:val="24"/>
                <w:szCs w:val="24"/>
                <w:highlight w:val="none"/>
              </w:rPr>
              <w:t>鸣响统计，并得出</w:t>
            </w:r>
            <w:r>
              <w:rPr>
                <w:rFonts w:hint="eastAsia" w:ascii="仿宋" w:hAnsi="仿宋" w:eastAsia="仿宋" w:cs="仿宋"/>
                <w:color w:val="auto"/>
                <w:sz w:val="24"/>
                <w:szCs w:val="24"/>
                <w:highlight w:val="none"/>
                <w:lang w:eastAsia="zh-CN"/>
              </w:rPr>
              <w:t>在线率、完好率、</w:t>
            </w:r>
            <w:r>
              <w:rPr>
                <w:rFonts w:hint="eastAsia" w:ascii="仿宋" w:hAnsi="仿宋" w:eastAsia="仿宋" w:cs="仿宋"/>
                <w:color w:val="auto"/>
                <w:sz w:val="24"/>
                <w:szCs w:val="24"/>
                <w:highlight w:val="none"/>
                <w:lang w:val="en-US" w:eastAsia="zh-CN"/>
              </w:rPr>
              <w:t>统控率</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鸣响率分析</w:t>
            </w:r>
            <w:r>
              <w:rPr>
                <w:rFonts w:hint="eastAsia" w:ascii="仿宋" w:hAnsi="仿宋" w:eastAsia="仿宋" w:cs="仿宋"/>
                <w:color w:val="auto"/>
                <w:sz w:val="24"/>
                <w:szCs w:val="24"/>
                <w:highlight w:val="none"/>
                <w:lang w:eastAsia="zh-CN"/>
              </w:rPr>
              <w:t>，得出分析结果时间不大于</w:t>
            </w:r>
            <w:r>
              <w:rPr>
                <w:rFonts w:hint="eastAsia" w:ascii="仿宋" w:hAnsi="仿宋" w:eastAsia="仿宋" w:cs="仿宋"/>
                <w:color w:val="auto"/>
                <w:sz w:val="24"/>
                <w:szCs w:val="24"/>
                <w:highlight w:val="none"/>
                <w:lang w:val="en-US" w:eastAsia="zh-CN"/>
              </w:rPr>
              <w:t xml:space="preserve"> 1分钟</w:t>
            </w:r>
            <w:r>
              <w:rPr>
                <w:rFonts w:hint="eastAsia" w:ascii="仿宋" w:hAnsi="仿宋" w:eastAsia="仿宋" w:cs="仿宋"/>
                <w:color w:val="auto"/>
                <w:sz w:val="24"/>
                <w:szCs w:val="24"/>
                <w:highlight w:val="none"/>
                <w:lang w:eastAsia="zh-CN"/>
              </w:rPr>
              <w:t>。</w:t>
            </w:r>
          </w:p>
        </w:tc>
        <w:tc>
          <w:tcPr>
            <w:tcW w:w="1046" w:type="dxa"/>
            <w:vAlign w:val="center"/>
          </w:tcPr>
          <w:p w14:paraId="5BC7AA85">
            <w:pPr>
              <w:spacing w:line="500" w:lineRule="exact"/>
              <w:rPr>
                <w:rFonts w:hint="eastAsia" w:ascii="仿宋" w:hAnsi="仿宋" w:eastAsia="仿宋" w:cs="仿宋"/>
                <w:color w:val="auto"/>
                <w:sz w:val="24"/>
                <w:szCs w:val="24"/>
                <w:highlight w:val="none"/>
              </w:rPr>
            </w:pPr>
          </w:p>
        </w:tc>
      </w:tr>
      <w:tr w14:paraId="767D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61EAD982">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p>
        </w:tc>
        <w:tc>
          <w:tcPr>
            <w:tcW w:w="2489" w:type="dxa"/>
            <w:vAlign w:val="center"/>
          </w:tcPr>
          <w:p w14:paraId="6B715707">
            <w:pPr>
              <w:spacing w:line="500" w:lineRule="exact"/>
              <w:ind w:firstLine="600" w:firstLineChars="200"/>
              <w:rPr>
                <w:rFonts w:hint="eastAsia" w:ascii="仿宋" w:hAnsi="仿宋" w:eastAsia="仿宋" w:cs="仿宋"/>
                <w:color w:val="auto"/>
                <w:sz w:val="24"/>
                <w:szCs w:val="24"/>
                <w:highlight w:val="none"/>
              </w:rPr>
            </w:pPr>
            <w:r>
              <w:rPr>
                <w:rFonts w:ascii="Arial" w:hAnsi="Arial" w:eastAsia="宋体" w:cs="Arial"/>
                <w:i w:val="0"/>
                <w:iCs w:val="0"/>
                <w:caps w:val="0"/>
                <w:color w:val="auto"/>
                <w:spacing w:val="0"/>
                <w:sz w:val="30"/>
                <w:szCs w:val="30"/>
                <w:highlight w:val="none"/>
                <w:shd w:val="clear" w:fill="FFFFFF"/>
              </w:rPr>
              <w:t>●</w:t>
            </w:r>
            <w:r>
              <w:rPr>
                <w:rFonts w:hint="eastAsia" w:ascii="仿宋" w:hAnsi="仿宋" w:eastAsia="仿宋" w:cs="仿宋"/>
                <w:color w:val="auto"/>
                <w:sz w:val="24"/>
                <w:szCs w:val="24"/>
                <w:highlight w:val="none"/>
              </w:rPr>
              <w:t>设备管理</w:t>
            </w:r>
          </w:p>
        </w:tc>
        <w:tc>
          <w:tcPr>
            <w:tcW w:w="5386" w:type="dxa"/>
            <w:vAlign w:val="center"/>
          </w:tcPr>
          <w:p w14:paraId="1E02068E">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支持设备信息查看，</w:t>
            </w:r>
            <w:r>
              <w:rPr>
                <w:rFonts w:hint="eastAsia" w:ascii="仿宋" w:hAnsi="仿宋" w:eastAsia="仿宋" w:cs="仿宋"/>
                <w:color w:val="auto"/>
                <w:sz w:val="24"/>
                <w:szCs w:val="24"/>
                <w:highlight w:val="none"/>
              </w:rPr>
              <w:t>状态判断、状态转换、模式切换、支持远程电源开关等。</w:t>
            </w:r>
          </w:p>
        </w:tc>
        <w:tc>
          <w:tcPr>
            <w:tcW w:w="1046" w:type="dxa"/>
            <w:vAlign w:val="center"/>
          </w:tcPr>
          <w:p w14:paraId="52A74DA4">
            <w:pPr>
              <w:spacing w:line="500" w:lineRule="exact"/>
              <w:rPr>
                <w:rFonts w:hint="eastAsia" w:ascii="仿宋" w:hAnsi="仿宋" w:eastAsia="仿宋" w:cs="仿宋"/>
                <w:color w:val="auto"/>
                <w:sz w:val="24"/>
                <w:szCs w:val="24"/>
                <w:highlight w:val="none"/>
              </w:rPr>
            </w:pPr>
          </w:p>
        </w:tc>
      </w:tr>
      <w:tr w14:paraId="2B41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3BBC2E14">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2489" w:type="dxa"/>
            <w:vAlign w:val="center"/>
          </w:tcPr>
          <w:p w14:paraId="23193064">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环境管理</w:t>
            </w:r>
          </w:p>
        </w:tc>
        <w:tc>
          <w:tcPr>
            <w:tcW w:w="5386" w:type="dxa"/>
            <w:vAlign w:val="center"/>
          </w:tcPr>
          <w:p w14:paraId="4409A68B">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环境数据采集及分析</w:t>
            </w:r>
            <w:r>
              <w:rPr>
                <w:rFonts w:hint="eastAsia" w:ascii="仿宋" w:hAnsi="仿宋" w:eastAsia="仿宋" w:cs="仿宋"/>
                <w:color w:val="auto"/>
                <w:sz w:val="24"/>
                <w:szCs w:val="24"/>
                <w:highlight w:val="none"/>
                <w:lang w:eastAsia="zh-CN"/>
              </w:rPr>
              <w:t>。</w:t>
            </w:r>
          </w:p>
        </w:tc>
        <w:tc>
          <w:tcPr>
            <w:tcW w:w="1046" w:type="dxa"/>
            <w:vAlign w:val="center"/>
          </w:tcPr>
          <w:p w14:paraId="5AD2ABEA">
            <w:pPr>
              <w:spacing w:line="500" w:lineRule="exact"/>
              <w:rPr>
                <w:rFonts w:hint="eastAsia" w:ascii="仿宋" w:hAnsi="仿宋" w:eastAsia="仿宋" w:cs="仿宋"/>
                <w:color w:val="auto"/>
                <w:sz w:val="24"/>
                <w:szCs w:val="24"/>
                <w:highlight w:val="none"/>
              </w:rPr>
            </w:pPr>
          </w:p>
        </w:tc>
      </w:tr>
      <w:tr w14:paraId="4280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41002DDC">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2489" w:type="dxa"/>
            <w:vAlign w:val="center"/>
          </w:tcPr>
          <w:p w14:paraId="7CDA14A6">
            <w:pPr>
              <w:spacing w:line="500" w:lineRule="exact"/>
              <w:ind w:firstLine="600" w:firstLineChars="200"/>
              <w:rPr>
                <w:rFonts w:hint="eastAsia" w:ascii="仿宋" w:hAnsi="仿宋" w:eastAsia="仿宋" w:cs="仿宋"/>
                <w:color w:val="auto"/>
                <w:sz w:val="24"/>
                <w:szCs w:val="24"/>
                <w:highlight w:val="none"/>
              </w:rPr>
            </w:pPr>
            <w:r>
              <w:rPr>
                <w:rFonts w:ascii="Arial" w:hAnsi="Arial" w:eastAsia="宋体" w:cs="Arial"/>
                <w:i w:val="0"/>
                <w:iCs w:val="0"/>
                <w:caps w:val="0"/>
                <w:color w:val="auto"/>
                <w:spacing w:val="0"/>
                <w:sz w:val="30"/>
                <w:szCs w:val="30"/>
                <w:highlight w:val="none"/>
                <w:shd w:val="clear" w:fill="FFFFFF"/>
              </w:rPr>
              <w:t>●</w:t>
            </w:r>
            <w:r>
              <w:rPr>
                <w:rFonts w:hint="eastAsia" w:ascii="仿宋" w:hAnsi="仿宋" w:eastAsia="仿宋" w:cs="仿宋"/>
                <w:color w:val="auto"/>
                <w:sz w:val="24"/>
                <w:szCs w:val="24"/>
                <w:highlight w:val="none"/>
              </w:rPr>
              <w:t>声压与识别</w:t>
            </w:r>
          </w:p>
        </w:tc>
        <w:tc>
          <w:tcPr>
            <w:tcW w:w="5386" w:type="dxa"/>
            <w:vAlign w:val="center"/>
          </w:tcPr>
          <w:p w14:paraId="02B324A0">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静态与动态声压、警种识别、数据采集与分析</w:t>
            </w:r>
            <w:r>
              <w:rPr>
                <w:rFonts w:hint="eastAsia" w:ascii="仿宋" w:hAnsi="仿宋" w:eastAsia="仿宋" w:cs="仿宋"/>
                <w:color w:val="auto"/>
                <w:sz w:val="24"/>
                <w:szCs w:val="24"/>
                <w:highlight w:val="none"/>
                <w:lang w:eastAsia="zh-CN"/>
              </w:rPr>
              <w:t>。</w:t>
            </w:r>
          </w:p>
        </w:tc>
        <w:tc>
          <w:tcPr>
            <w:tcW w:w="1046" w:type="dxa"/>
            <w:vAlign w:val="center"/>
          </w:tcPr>
          <w:p w14:paraId="15FDBC2F">
            <w:pPr>
              <w:spacing w:line="500" w:lineRule="exact"/>
              <w:rPr>
                <w:rFonts w:hint="eastAsia" w:ascii="仿宋" w:hAnsi="仿宋" w:eastAsia="仿宋" w:cs="仿宋"/>
                <w:color w:val="auto"/>
                <w:sz w:val="24"/>
                <w:szCs w:val="24"/>
                <w:highlight w:val="none"/>
              </w:rPr>
            </w:pPr>
          </w:p>
        </w:tc>
      </w:tr>
      <w:tr w14:paraId="15D4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70A68328">
            <w:pPr>
              <w:spacing w:line="5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2489" w:type="dxa"/>
            <w:vAlign w:val="center"/>
          </w:tcPr>
          <w:p w14:paraId="39A24C1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异常告警</w:t>
            </w:r>
          </w:p>
        </w:tc>
        <w:tc>
          <w:tcPr>
            <w:tcW w:w="5386" w:type="dxa"/>
            <w:vAlign w:val="center"/>
          </w:tcPr>
          <w:p w14:paraId="4BEC522B">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支持数据自定义阀值，根据数据阀值发出警示</w:t>
            </w:r>
            <w:r>
              <w:rPr>
                <w:rFonts w:hint="eastAsia" w:ascii="仿宋" w:hAnsi="仿宋" w:eastAsia="仿宋" w:cs="仿宋"/>
                <w:color w:val="auto"/>
                <w:sz w:val="24"/>
                <w:szCs w:val="24"/>
                <w:highlight w:val="none"/>
                <w:lang w:eastAsia="zh-CN"/>
              </w:rPr>
              <w:t>告知信息。</w:t>
            </w:r>
          </w:p>
        </w:tc>
        <w:tc>
          <w:tcPr>
            <w:tcW w:w="1046" w:type="dxa"/>
            <w:vAlign w:val="center"/>
          </w:tcPr>
          <w:p w14:paraId="0729E43A">
            <w:pPr>
              <w:spacing w:line="500" w:lineRule="exact"/>
              <w:rPr>
                <w:rFonts w:hint="eastAsia" w:ascii="仿宋" w:hAnsi="仿宋" w:eastAsia="仿宋" w:cs="仿宋"/>
                <w:color w:val="auto"/>
                <w:sz w:val="24"/>
                <w:szCs w:val="24"/>
                <w:highlight w:val="none"/>
              </w:rPr>
            </w:pPr>
          </w:p>
        </w:tc>
      </w:tr>
      <w:tr w14:paraId="1572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23EEFFFC">
            <w:pPr>
              <w:spacing w:line="5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2489" w:type="dxa"/>
            <w:vAlign w:val="center"/>
          </w:tcPr>
          <w:p w14:paraId="13495CC0">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定时任务与自检管理</w:t>
            </w:r>
          </w:p>
        </w:tc>
        <w:tc>
          <w:tcPr>
            <w:tcW w:w="5386" w:type="dxa"/>
            <w:vAlign w:val="center"/>
          </w:tcPr>
          <w:p w14:paraId="16953E4C">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管理设备的定时</w:t>
            </w:r>
            <w:r>
              <w:rPr>
                <w:rFonts w:hint="eastAsia" w:ascii="仿宋" w:hAnsi="仿宋" w:eastAsia="仿宋" w:cs="仿宋"/>
                <w:color w:val="auto"/>
                <w:sz w:val="24"/>
                <w:szCs w:val="24"/>
                <w:highlight w:val="none"/>
                <w:lang w:eastAsia="zh-CN"/>
              </w:rPr>
              <w:t>和不定时</w:t>
            </w:r>
            <w:r>
              <w:rPr>
                <w:rFonts w:hint="eastAsia" w:ascii="仿宋" w:hAnsi="仿宋" w:eastAsia="仿宋" w:cs="仿宋"/>
                <w:color w:val="auto"/>
                <w:sz w:val="24"/>
                <w:szCs w:val="24"/>
                <w:highlight w:val="none"/>
              </w:rPr>
              <w:t>自检任务，</w:t>
            </w:r>
            <w:r>
              <w:rPr>
                <w:rFonts w:hint="eastAsia" w:ascii="仿宋" w:hAnsi="仿宋" w:eastAsia="仿宋" w:cs="仿宋"/>
                <w:color w:val="auto"/>
                <w:sz w:val="24"/>
                <w:szCs w:val="24"/>
                <w:highlight w:val="none"/>
                <w:lang w:eastAsia="zh-CN"/>
              </w:rPr>
              <w:t>得出自检结果，</w:t>
            </w:r>
            <w:r>
              <w:rPr>
                <w:rFonts w:hint="eastAsia" w:ascii="仿宋" w:hAnsi="仿宋" w:eastAsia="仿宋" w:cs="仿宋"/>
                <w:color w:val="auto"/>
                <w:sz w:val="24"/>
                <w:szCs w:val="24"/>
                <w:highlight w:val="none"/>
              </w:rPr>
              <w:t>确保设备功能正常，并对异常情况进行警告通知</w:t>
            </w:r>
            <w:r>
              <w:rPr>
                <w:rFonts w:hint="eastAsia" w:ascii="仿宋" w:hAnsi="仿宋" w:eastAsia="仿宋" w:cs="仿宋"/>
                <w:color w:val="auto"/>
                <w:sz w:val="24"/>
                <w:szCs w:val="24"/>
                <w:highlight w:val="none"/>
                <w:lang w:eastAsia="zh-CN"/>
              </w:rPr>
              <w:t>。</w:t>
            </w:r>
          </w:p>
        </w:tc>
        <w:tc>
          <w:tcPr>
            <w:tcW w:w="1046" w:type="dxa"/>
            <w:vAlign w:val="center"/>
          </w:tcPr>
          <w:p w14:paraId="45BB74EE">
            <w:pPr>
              <w:spacing w:line="500" w:lineRule="exact"/>
              <w:rPr>
                <w:rFonts w:hint="eastAsia" w:ascii="仿宋" w:hAnsi="仿宋" w:eastAsia="仿宋" w:cs="仿宋"/>
                <w:color w:val="auto"/>
                <w:sz w:val="24"/>
                <w:szCs w:val="24"/>
                <w:highlight w:val="none"/>
              </w:rPr>
            </w:pPr>
          </w:p>
        </w:tc>
      </w:tr>
      <w:tr w14:paraId="40CB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56DEB038">
            <w:pPr>
              <w:spacing w:line="5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2489" w:type="dxa"/>
            <w:vAlign w:val="center"/>
          </w:tcPr>
          <w:p w14:paraId="1D8ABD48">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操作</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维护</w:t>
            </w:r>
            <w:r>
              <w:rPr>
                <w:rFonts w:hint="eastAsia" w:ascii="仿宋" w:hAnsi="仿宋" w:eastAsia="仿宋" w:cs="仿宋"/>
                <w:color w:val="auto"/>
                <w:sz w:val="24"/>
                <w:szCs w:val="24"/>
                <w:highlight w:val="none"/>
              </w:rPr>
              <w:t>管理</w:t>
            </w:r>
          </w:p>
        </w:tc>
        <w:tc>
          <w:tcPr>
            <w:tcW w:w="5386" w:type="dxa"/>
            <w:vAlign w:val="center"/>
          </w:tcPr>
          <w:p w14:paraId="7F881A38">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支持设备的</w:t>
            </w:r>
            <w:r>
              <w:rPr>
                <w:rFonts w:hint="eastAsia" w:ascii="仿宋" w:hAnsi="仿宋" w:eastAsia="仿宋" w:cs="仿宋"/>
                <w:color w:val="auto"/>
                <w:sz w:val="24"/>
                <w:szCs w:val="24"/>
                <w:highlight w:val="none"/>
                <w:lang w:eastAsia="zh-CN"/>
              </w:rPr>
              <w:t>操作回示和历史查询，支持</w:t>
            </w:r>
            <w:r>
              <w:rPr>
                <w:rFonts w:hint="eastAsia" w:ascii="仿宋" w:hAnsi="仿宋" w:eastAsia="仿宋" w:cs="仿宋"/>
                <w:color w:val="auto"/>
                <w:sz w:val="24"/>
                <w:szCs w:val="24"/>
                <w:highlight w:val="none"/>
              </w:rPr>
              <w:t>维修情况和异常解决记录，确保设备的正常运行</w:t>
            </w:r>
            <w:r>
              <w:rPr>
                <w:rFonts w:hint="eastAsia" w:ascii="仿宋" w:hAnsi="仿宋" w:eastAsia="仿宋" w:cs="仿宋"/>
                <w:color w:val="auto"/>
                <w:sz w:val="24"/>
                <w:szCs w:val="24"/>
                <w:highlight w:val="none"/>
                <w:lang w:eastAsia="zh-CN"/>
              </w:rPr>
              <w:t>。</w:t>
            </w:r>
          </w:p>
        </w:tc>
        <w:tc>
          <w:tcPr>
            <w:tcW w:w="1046" w:type="dxa"/>
            <w:vAlign w:val="center"/>
          </w:tcPr>
          <w:p w14:paraId="33F4ECE9">
            <w:pPr>
              <w:spacing w:line="500" w:lineRule="exact"/>
              <w:rPr>
                <w:rFonts w:hint="eastAsia" w:ascii="仿宋" w:hAnsi="仿宋" w:eastAsia="仿宋" w:cs="仿宋"/>
                <w:color w:val="auto"/>
                <w:sz w:val="24"/>
                <w:szCs w:val="24"/>
                <w:highlight w:val="none"/>
              </w:rPr>
            </w:pPr>
          </w:p>
        </w:tc>
      </w:tr>
      <w:tr w14:paraId="58F6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43B8961D">
            <w:pPr>
              <w:spacing w:line="500" w:lineRule="exact"/>
              <w:jc w:val="center"/>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p>
        </w:tc>
        <w:tc>
          <w:tcPr>
            <w:tcW w:w="2489" w:type="dxa"/>
            <w:vAlign w:val="center"/>
          </w:tcPr>
          <w:p w14:paraId="10D68014">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报告生成</w:t>
            </w:r>
          </w:p>
        </w:tc>
        <w:tc>
          <w:tcPr>
            <w:tcW w:w="5386" w:type="dxa"/>
            <w:vAlign w:val="center"/>
          </w:tcPr>
          <w:p w14:paraId="6752BB0C">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支持自动生成报告，展示工作成果和设备运行情况</w:t>
            </w:r>
            <w:r>
              <w:rPr>
                <w:rFonts w:hint="eastAsia" w:ascii="仿宋" w:hAnsi="仿宋" w:eastAsia="仿宋" w:cs="仿宋"/>
                <w:color w:val="auto"/>
                <w:sz w:val="24"/>
                <w:szCs w:val="24"/>
                <w:highlight w:val="none"/>
                <w:lang w:eastAsia="zh-CN"/>
              </w:rPr>
              <w:t>。</w:t>
            </w:r>
          </w:p>
        </w:tc>
        <w:tc>
          <w:tcPr>
            <w:tcW w:w="1046" w:type="dxa"/>
            <w:vAlign w:val="center"/>
          </w:tcPr>
          <w:p w14:paraId="3910EBD8">
            <w:pPr>
              <w:spacing w:line="500" w:lineRule="exact"/>
              <w:jc w:val="center"/>
              <w:rPr>
                <w:rFonts w:hint="eastAsia" w:ascii="仿宋" w:hAnsi="仿宋" w:eastAsia="仿宋" w:cs="仿宋"/>
                <w:color w:val="auto"/>
                <w:sz w:val="24"/>
                <w:szCs w:val="24"/>
                <w:highlight w:val="none"/>
              </w:rPr>
            </w:pPr>
          </w:p>
        </w:tc>
      </w:tr>
      <w:tr w14:paraId="6902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731ACBE9">
            <w:pPr>
              <w:spacing w:line="500" w:lineRule="exact"/>
              <w:jc w:val="center"/>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p>
        </w:tc>
        <w:tc>
          <w:tcPr>
            <w:tcW w:w="2489" w:type="dxa"/>
            <w:vAlign w:val="center"/>
          </w:tcPr>
          <w:p w14:paraId="45BA06B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统计与分析</w:t>
            </w:r>
          </w:p>
        </w:tc>
        <w:tc>
          <w:tcPr>
            <w:tcW w:w="5386" w:type="dxa"/>
            <w:vAlign w:val="center"/>
          </w:tcPr>
          <w:p w14:paraId="0E36EE9C">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支持系统中的各类数据进行统计、分析和可视化展示，帮助用户更好地理解设备运行状况、环境数据趋势、运维效率等信息</w:t>
            </w:r>
            <w:r>
              <w:rPr>
                <w:rFonts w:hint="eastAsia" w:ascii="仿宋" w:hAnsi="仿宋" w:eastAsia="仿宋" w:cs="仿宋"/>
                <w:color w:val="auto"/>
                <w:sz w:val="24"/>
                <w:szCs w:val="24"/>
                <w:highlight w:val="none"/>
                <w:lang w:eastAsia="zh-CN"/>
              </w:rPr>
              <w:t>。</w:t>
            </w:r>
          </w:p>
        </w:tc>
        <w:tc>
          <w:tcPr>
            <w:tcW w:w="1046" w:type="dxa"/>
            <w:vAlign w:val="center"/>
          </w:tcPr>
          <w:p w14:paraId="5314BEDA">
            <w:pPr>
              <w:spacing w:line="500" w:lineRule="exact"/>
              <w:jc w:val="center"/>
              <w:rPr>
                <w:rFonts w:hint="eastAsia" w:ascii="仿宋" w:hAnsi="仿宋" w:eastAsia="仿宋" w:cs="仿宋"/>
                <w:color w:val="auto"/>
                <w:sz w:val="24"/>
                <w:szCs w:val="24"/>
                <w:highlight w:val="none"/>
              </w:rPr>
            </w:pPr>
          </w:p>
        </w:tc>
      </w:tr>
      <w:tr w14:paraId="4AE0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2BA3AAA5">
            <w:pPr>
              <w:spacing w:line="500" w:lineRule="exact"/>
              <w:jc w:val="center"/>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p>
        </w:tc>
        <w:tc>
          <w:tcPr>
            <w:tcW w:w="2489" w:type="dxa"/>
            <w:vAlign w:val="center"/>
          </w:tcPr>
          <w:p w14:paraId="6F10E02F">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数据传输与加密管理</w:t>
            </w:r>
          </w:p>
        </w:tc>
        <w:tc>
          <w:tcPr>
            <w:tcW w:w="5386" w:type="dxa"/>
            <w:vAlign w:val="center"/>
          </w:tcPr>
          <w:p w14:paraId="596BF613">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管理设备数据传输的安全性，确保数据在传输过程中不被窃取或篡改，支持数据加密、解密和完整性验证</w:t>
            </w:r>
            <w:r>
              <w:rPr>
                <w:rFonts w:hint="eastAsia" w:ascii="仿宋" w:hAnsi="仿宋" w:eastAsia="仿宋" w:cs="仿宋"/>
                <w:color w:val="auto"/>
                <w:sz w:val="24"/>
                <w:szCs w:val="24"/>
                <w:highlight w:val="none"/>
                <w:lang w:eastAsia="zh-CN"/>
              </w:rPr>
              <w:t>。</w:t>
            </w:r>
          </w:p>
        </w:tc>
        <w:tc>
          <w:tcPr>
            <w:tcW w:w="1046" w:type="dxa"/>
            <w:vAlign w:val="center"/>
          </w:tcPr>
          <w:p w14:paraId="32CF2198">
            <w:pPr>
              <w:spacing w:line="500" w:lineRule="exact"/>
              <w:rPr>
                <w:rFonts w:hint="eastAsia" w:ascii="仿宋" w:hAnsi="仿宋" w:eastAsia="仿宋" w:cs="仿宋"/>
                <w:color w:val="auto"/>
                <w:sz w:val="24"/>
                <w:szCs w:val="24"/>
                <w:highlight w:val="none"/>
              </w:rPr>
            </w:pPr>
          </w:p>
        </w:tc>
      </w:tr>
      <w:tr w14:paraId="1CA9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5BBDF52D">
            <w:pPr>
              <w:spacing w:line="500" w:lineRule="exact"/>
              <w:jc w:val="center"/>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3</w:t>
            </w:r>
          </w:p>
        </w:tc>
        <w:tc>
          <w:tcPr>
            <w:tcW w:w="2489" w:type="dxa"/>
            <w:vAlign w:val="center"/>
          </w:tcPr>
          <w:p w14:paraId="3558AB19">
            <w:pPr>
              <w:spacing w:line="5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平台推流功能</w:t>
            </w:r>
          </w:p>
        </w:tc>
        <w:tc>
          <w:tcPr>
            <w:tcW w:w="5386" w:type="dxa"/>
            <w:vAlign w:val="center"/>
          </w:tcPr>
          <w:p w14:paraId="1E15372F">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支持平台向终端推送音频功能</w:t>
            </w:r>
            <w:r>
              <w:rPr>
                <w:rFonts w:hint="eastAsia" w:ascii="仿宋" w:hAnsi="仿宋" w:eastAsia="仿宋" w:cs="仿宋"/>
                <w:color w:val="auto"/>
                <w:sz w:val="24"/>
                <w:szCs w:val="24"/>
                <w:highlight w:val="none"/>
                <w:lang w:eastAsia="zh-CN"/>
              </w:rPr>
              <w:t>。</w:t>
            </w:r>
          </w:p>
        </w:tc>
        <w:tc>
          <w:tcPr>
            <w:tcW w:w="1046" w:type="dxa"/>
            <w:vAlign w:val="center"/>
          </w:tcPr>
          <w:p w14:paraId="62775EEE">
            <w:pPr>
              <w:spacing w:line="500" w:lineRule="exact"/>
              <w:rPr>
                <w:rFonts w:hint="eastAsia" w:ascii="仿宋" w:hAnsi="仿宋" w:eastAsia="仿宋" w:cs="仿宋"/>
                <w:color w:val="auto"/>
                <w:sz w:val="24"/>
                <w:szCs w:val="24"/>
                <w:highlight w:val="none"/>
              </w:rPr>
            </w:pPr>
          </w:p>
        </w:tc>
      </w:tr>
      <w:tr w14:paraId="1020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4363979D">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489" w:type="dxa"/>
            <w:vAlign w:val="center"/>
          </w:tcPr>
          <w:p w14:paraId="3D5A9D43">
            <w:pPr>
              <w:spacing w:line="5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巡检维保台帐</w:t>
            </w:r>
          </w:p>
        </w:tc>
        <w:tc>
          <w:tcPr>
            <w:tcW w:w="5386" w:type="dxa"/>
            <w:vAlign w:val="center"/>
          </w:tcPr>
          <w:p w14:paraId="4421DBF3">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支持现场巡检人员记录台帐功能</w:t>
            </w:r>
            <w:r>
              <w:rPr>
                <w:rFonts w:hint="eastAsia" w:ascii="仿宋" w:hAnsi="仿宋" w:eastAsia="仿宋" w:cs="仿宋"/>
                <w:color w:val="auto"/>
                <w:sz w:val="24"/>
                <w:szCs w:val="24"/>
                <w:highlight w:val="none"/>
                <w:lang w:eastAsia="zh-CN"/>
              </w:rPr>
              <w:t>。</w:t>
            </w:r>
          </w:p>
        </w:tc>
        <w:tc>
          <w:tcPr>
            <w:tcW w:w="1046" w:type="dxa"/>
            <w:vAlign w:val="center"/>
          </w:tcPr>
          <w:p w14:paraId="756150E8">
            <w:pPr>
              <w:spacing w:line="500" w:lineRule="exact"/>
              <w:rPr>
                <w:rFonts w:hint="eastAsia" w:ascii="仿宋" w:hAnsi="仿宋" w:eastAsia="仿宋" w:cs="仿宋"/>
                <w:color w:val="auto"/>
                <w:sz w:val="24"/>
                <w:szCs w:val="24"/>
                <w:highlight w:val="none"/>
              </w:rPr>
            </w:pPr>
          </w:p>
        </w:tc>
      </w:tr>
      <w:tr w14:paraId="29FC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22367055">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489" w:type="dxa"/>
            <w:vAlign w:val="center"/>
          </w:tcPr>
          <w:p w14:paraId="3527AF43">
            <w:pPr>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AI算法功能</w:t>
            </w:r>
          </w:p>
        </w:tc>
        <w:tc>
          <w:tcPr>
            <w:tcW w:w="5386" w:type="dxa"/>
            <w:vAlign w:val="center"/>
          </w:tcPr>
          <w:p w14:paraId="44F0F51B">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支持</w:t>
            </w:r>
            <w:r>
              <w:rPr>
                <w:rFonts w:hint="eastAsia" w:ascii="仿宋" w:hAnsi="仿宋" w:eastAsia="仿宋" w:cs="仿宋"/>
                <w:color w:val="auto"/>
                <w:sz w:val="24"/>
                <w:szCs w:val="24"/>
                <w:highlight w:val="none"/>
                <w:lang w:val="en-US" w:eastAsia="zh-CN"/>
              </w:rPr>
              <w:t>AI算法辅助分析和数据存储。</w:t>
            </w:r>
          </w:p>
        </w:tc>
        <w:tc>
          <w:tcPr>
            <w:tcW w:w="1046" w:type="dxa"/>
            <w:vAlign w:val="center"/>
          </w:tcPr>
          <w:p w14:paraId="0E10DEDE">
            <w:pPr>
              <w:spacing w:line="500" w:lineRule="exact"/>
              <w:rPr>
                <w:rFonts w:hint="eastAsia" w:ascii="仿宋" w:hAnsi="仿宋" w:eastAsia="仿宋" w:cs="仿宋"/>
                <w:color w:val="auto"/>
                <w:sz w:val="24"/>
                <w:szCs w:val="24"/>
                <w:highlight w:val="none"/>
              </w:rPr>
            </w:pPr>
          </w:p>
        </w:tc>
      </w:tr>
      <w:tr w14:paraId="49AC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112020F0">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489" w:type="dxa"/>
            <w:vAlign w:val="center"/>
          </w:tcPr>
          <w:p w14:paraId="1A852D6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告警推送</w:t>
            </w:r>
          </w:p>
        </w:tc>
        <w:tc>
          <w:tcPr>
            <w:tcW w:w="5386" w:type="dxa"/>
            <w:vAlign w:val="center"/>
          </w:tcPr>
          <w:p w14:paraId="29598EF1">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w:t>
            </w:r>
            <w:r>
              <w:rPr>
                <w:rFonts w:hint="eastAsia" w:ascii="仿宋" w:hAnsi="仿宋" w:eastAsia="仿宋" w:cs="仿宋"/>
                <w:color w:val="auto"/>
                <w:sz w:val="24"/>
                <w:szCs w:val="24"/>
                <w:highlight w:val="none"/>
                <w:lang w:eastAsia="zh-CN"/>
              </w:rPr>
              <w:t>警示信息告知通知</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功能。</w:t>
            </w:r>
          </w:p>
        </w:tc>
        <w:tc>
          <w:tcPr>
            <w:tcW w:w="1046" w:type="dxa"/>
            <w:vAlign w:val="center"/>
          </w:tcPr>
          <w:p w14:paraId="097AC5E3">
            <w:pPr>
              <w:spacing w:line="500" w:lineRule="exact"/>
              <w:rPr>
                <w:rFonts w:hint="eastAsia" w:ascii="仿宋" w:hAnsi="仿宋" w:eastAsia="仿宋" w:cs="仿宋"/>
                <w:color w:val="auto"/>
                <w:sz w:val="24"/>
                <w:szCs w:val="24"/>
                <w:highlight w:val="none"/>
              </w:rPr>
            </w:pPr>
          </w:p>
        </w:tc>
      </w:tr>
      <w:tr w14:paraId="18BB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0683AAB6">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489" w:type="dxa"/>
            <w:vAlign w:val="center"/>
          </w:tcPr>
          <w:p w14:paraId="744866A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分级</w:t>
            </w:r>
            <w:r>
              <w:rPr>
                <w:rFonts w:hint="eastAsia" w:ascii="仿宋" w:hAnsi="仿宋" w:eastAsia="仿宋" w:cs="仿宋"/>
                <w:color w:val="auto"/>
                <w:sz w:val="24"/>
                <w:szCs w:val="24"/>
                <w:highlight w:val="none"/>
              </w:rPr>
              <w:t>管理</w:t>
            </w:r>
          </w:p>
        </w:tc>
        <w:tc>
          <w:tcPr>
            <w:tcW w:w="5386" w:type="dxa"/>
            <w:vAlign w:val="center"/>
          </w:tcPr>
          <w:p w14:paraId="524AD7E9">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w:t>
            </w:r>
            <w:r>
              <w:rPr>
                <w:rFonts w:hint="eastAsia" w:ascii="仿宋" w:hAnsi="仿宋" w:eastAsia="仿宋" w:cs="仿宋"/>
                <w:color w:val="auto"/>
                <w:sz w:val="24"/>
                <w:szCs w:val="24"/>
                <w:highlight w:val="none"/>
                <w:lang w:eastAsia="zh-CN"/>
              </w:rPr>
              <w:t>省、市、县区</w:t>
            </w:r>
            <w:r>
              <w:rPr>
                <w:rFonts w:hint="eastAsia" w:ascii="仿宋" w:hAnsi="仿宋" w:eastAsia="仿宋" w:cs="仿宋"/>
                <w:color w:val="auto"/>
                <w:sz w:val="24"/>
                <w:szCs w:val="24"/>
                <w:highlight w:val="none"/>
              </w:rPr>
              <w:t>分层分级管理</w:t>
            </w:r>
            <w:r>
              <w:rPr>
                <w:rFonts w:hint="eastAsia" w:ascii="仿宋" w:hAnsi="仿宋" w:eastAsia="仿宋" w:cs="仿宋"/>
                <w:color w:val="auto"/>
                <w:sz w:val="24"/>
                <w:szCs w:val="24"/>
                <w:highlight w:val="none"/>
                <w:lang w:eastAsia="zh-CN"/>
              </w:rPr>
              <w:t>。</w:t>
            </w:r>
          </w:p>
        </w:tc>
        <w:tc>
          <w:tcPr>
            <w:tcW w:w="1046" w:type="dxa"/>
            <w:vAlign w:val="center"/>
          </w:tcPr>
          <w:p w14:paraId="6FEBDBB5">
            <w:pPr>
              <w:spacing w:line="500" w:lineRule="exact"/>
              <w:rPr>
                <w:rFonts w:hint="eastAsia" w:ascii="仿宋" w:hAnsi="仿宋" w:eastAsia="仿宋" w:cs="仿宋"/>
                <w:color w:val="auto"/>
                <w:sz w:val="24"/>
                <w:szCs w:val="24"/>
                <w:highlight w:val="none"/>
              </w:rPr>
            </w:pPr>
          </w:p>
        </w:tc>
      </w:tr>
      <w:tr w14:paraId="7F01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24EE33E1">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2489" w:type="dxa"/>
            <w:vAlign w:val="center"/>
          </w:tcPr>
          <w:p w14:paraId="2D850EA7">
            <w:pPr>
              <w:spacing w:line="500" w:lineRule="exact"/>
              <w:ind w:firstLine="600" w:firstLineChars="200"/>
              <w:rPr>
                <w:rFonts w:hint="eastAsia" w:ascii="仿宋" w:hAnsi="仿宋" w:eastAsia="仿宋" w:cs="仿宋"/>
                <w:color w:val="auto"/>
                <w:sz w:val="24"/>
                <w:szCs w:val="24"/>
                <w:highlight w:val="none"/>
              </w:rPr>
            </w:pPr>
            <w:r>
              <w:rPr>
                <w:rFonts w:ascii="Arial" w:hAnsi="Arial" w:eastAsia="宋体" w:cs="Arial"/>
                <w:i w:val="0"/>
                <w:iCs w:val="0"/>
                <w:caps w:val="0"/>
                <w:color w:val="auto"/>
                <w:spacing w:val="0"/>
                <w:sz w:val="30"/>
                <w:szCs w:val="30"/>
                <w:highlight w:val="none"/>
                <w:shd w:val="clear" w:fill="FFFFFF"/>
              </w:rPr>
              <w:t>●</w:t>
            </w:r>
            <w:r>
              <w:rPr>
                <w:rFonts w:hint="eastAsia" w:ascii="仿宋" w:hAnsi="仿宋" w:eastAsia="仿宋" w:cs="仿宋"/>
                <w:color w:val="auto"/>
                <w:sz w:val="24"/>
                <w:szCs w:val="24"/>
                <w:highlight w:val="none"/>
              </w:rPr>
              <w:t>监控中心</w:t>
            </w:r>
          </w:p>
        </w:tc>
        <w:tc>
          <w:tcPr>
            <w:tcW w:w="5386" w:type="dxa"/>
            <w:vAlign w:val="center"/>
          </w:tcPr>
          <w:p w14:paraId="3DF89C4C">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支持设备自定义分组、设备报警状态颜色提示、设备远程上电断电、指令下发；查看实时数据、传感器链接状态、数据更新时间、报警记录、实时曲线、历史查询等</w:t>
            </w:r>
            <w:r>
              <w:rPr>
                <w:rFonts w:hint="eastAsia" w:ascii="仿宋" w:hAnsi="仿宋" w:eastAsia="仿宋" w:cs="仿宋"/>
                <w:color w:val="auto"/>
                <w:sz w:val="24"/>
                <w:szCs w:val="24"/>
                <w:highlight w:val="none"/>
                <w:lang w:eastAsia="zh-CN"/>
              </w:rPr>
              <w:t>。</w:t>
            </w:r>
          </w:p>
        </w:tc>
        <w:tc>
          <w:tcPr>
            <w:tcW w:w="1046" w:type="dxa"/>
            <w:vAlign w:val="center"/>
          </w:tcPr>
          <w:p w14:paraId="15EFEC88">
            <w:pPr>
              <w:spacing w:line="500" w:lineRule="exact"/>
              <w:rPr>
                <w:rFonts w:hint="eastAsia" w:ascii="仿宋" w:hAnsi="仿宋" w:eastAsia="仿宋" w:cs="仿宋"/>
                <w:color w:val="auto"/>
                <w:sz w:val="24"/>
                <w:szCs w:val="24"/>
                <w:highlight w:val="none"/>
              </w:rPr>
            </w:pPr>
          </w:p>
        </w:tc>
      </w:tr>
      <w:tr w14:paraId="1B91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3" w:type="dxa"/>
            <w:vAlign w:val="center"/>
          </w:tcPr>
          <w:p w14:paraId="6A4823E2">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2489" w:type="dxa"/>
            <w:vAlign w:val="center"/>
          </w:tcPr>
          <w:p w14:paraId="0F3FBA2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权限管理</w:t>
            </w:r>
          </w:p>
        </w:tc>
        <w:tc>
          <w:tcPr>
            <w:tcW w:w="5386" w:type="dxa"/>
            <w:vAlign w:val="center"/>
          </w:tcPr>
          <w:p w14:paraId="2166EF3F">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自定义角色，权限分配，分级管理终端设备，满足多层级管理功能</w:t>
            </w:r>
            <w:r>
              <w:rPr>
                <w:rFonts w:hint="eastAsia" w:ascii="仿宋" w:hAnsi="仿宋" w:eastAsia="仿宋" w:cs="仿宋"/>
                <w:color w:val="auto"/>
                <w:sz w:val="24"/>
                <w:szCs w:val="24"/>
                <w:highlight w:val="none"/>
                <w:lang w:eastAsia="zh-CN"/>
              </w:rPr>
              <w:t>。</w:t>
            </w:r>
          </w:p>
        </w:tc>
        <w:tc>
          <w:tcPr>
            <w:tcW w:w="1046" w:type="dxa"/>
            <w:vAlign w:val="center"/>
          </w:tcPr>
          <w:p w14:paraId="620FA16D">
            <w:pPr>
              <w:spacing w:line="500" w:lineRule="exact"/>
              <w:rPr>
                <w:rFonts w:hint="eastAsia" w:ascii="仿宋" w:hAnsi="仿宋" w:eastAsia="仿宋" w:cs="仿宋"/>
                <w:color w:val="auto"/>
                <w:sz w:val="24"/>
                <w:szCs w:val="24"/>
                <w:highlight w:val="none"/>
              </w:rPr>
            </w:pPr>
          </w:p>
        </w:tc>
      </w:tr>
      <w:tr w14:paraId="65ED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43" w:type="dxa"/>
            <w:vAlign w:val="center"/>
          </w:tcPr>
          <w:p w14:paraId="74DA7A0E">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2489" w:type="dxa"/>
            <w:vAlign w:val="center"/>
          </w:tcPr>
          <w:p w14:paraId="07B3652F">
            <w:pPr>
              <w:spacing w:line="5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安全控制</w:t>
            </w:r>
          </w:p>
        </w:tc>
        <w:tc>
          <w:tcPr>
            <w:tcW w:w="5386" w:type="dxa"/>
            <w:vAlign w:val="center"/>
          </w:tcPr>
          <w:p w14:paraId="29670267">
            <w:pPr>
              <w:pStyle w:val="5"/>
              <w:numPr>
                <w:ilvl w:val="3"/>
                <w:numId w:val="0"/>
              </w:numPr>
              <w:tabs>
                <w:tab w:val="left" w:pos="864"/>
              </w:tabs>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具备自动防误鸣功能，并可远程安全控制</w:t>
            </w:r>
            <w:r>
              <w:rPr>
                <w:rFonts w:hint="eastAsia" w:eastAsia="仿宋" w:cs="仿宋"/>
                <w:color w:val="auto"/>
                <w:sz w:val="24"/>
                <w:szCs w:val="24"/>
                <w:highlight w:val="none"/>
                <w:lang w:eastAsia="zh-CN"/>
              </w:rPr>
              <w:t>。</w:t>
            </w:r>
          </w:p>
        </w:tc>
        <w:tc>
          <w:tcPr>
            <w:tcW w:w="1046" w:type="dxa"/>
            <w:vAlign w:val="center"/>
          </w:tcPr>
          <w:p w14:paraId="6C508124">
            <w:pPr>
              <w:spacing w:line="500" w:lineRule="exact"/>
              <w:rPr>
                <w:rFonts w:hint="default" w:ascii="仿宋" w:hAnsi="仿宋" w:eastAsia="仿宋" w:cs="仿宋"/>
                <w:color w:val="auto"/>
                <w:sz w:val="24"/>
                <w:szCs w:val="24"/>
                <w:highlight w:val="none"/>
                <w:lang w:eastAsia="zh-CN"/>
              </w:rPr>
            </w:pPr>
          </w:p>
        </w:tc>
      </w:tr>
      <w:tr w14:paraId="3719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43" w:type="dxa"/>
            <w:vAlign w:val="center"/>
          </w:tcPr>
          <w:p w14:paraId="4BF53889">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2489" w:type="dxa"/>
            <w:vAlign w:val="center"/>
          </w:tcPr>
          <w:p w14:paraId="4A5A1FF0">
            <w:pPr>
              <w:spacing w:line="500" w:lineRule="exact"/>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全生命周期管理</w:t>
            </w:r>
          </w:p>
        </w:tc>
        <w:tc>
          <w:tcPr>
            <w:tcW w:w="5386" w:type="dxa"/>
            <w:vAlign w:val="center"/>
          </w:tcPr>
          <w:p w14:paraId="5649A6FD">
            <w:pPr>
              <w:tabs>
                <w:tab w:val="left" w:pos="864"/>
              </w:tabs>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按照设备全生命周期管理要求，实现警报</w:t>
            </w:r>
            <w:r>
              <w:rPr>
                <w:rFonts w:hint="eastAsia" w:ascii="仿宋" w:hAnsi="仿宋" w:eastAsia="仿宋" w:cs="仿宋"/>
                <w:color w:val="auto"/>
                <w:sz w:val="24"/>
                <w:szCs w:val="24"/>
                <w:highlight w:val="none"/>
                <w:lang w:eastAsia="zh-CN"/>
              </w:rPr>
              <w:t>设备</w:t>
            </w:r>
            <w:r>
              <w:rPr>
                <w:rFonts w:hint="eastAsia" w:ascii="仿宋" w:hAnsi="仿宋" w:eastAsia="仿宋" w:cs="仿宋"/>
                <w:color w:val="auto"/>
                <w:sz w:val="24"/>
                <w:szCs w:val="24"/>
                <w:highlight w:val="none"/>
              </w:rPr>
              <w:t>信息管理，全过程的记录及可查询。</w:t>
            </w:r>
          </w:p>
        </w:tc>
        <w:tc>
          <w:tcPr>
            <w:tcW w:w="1046" w:type="dxa"/>
            <w:vAlign w:val="center"/>
          </w:tcPr>
          <w:p w14:paraId="1F5BDF62">
            <w:pPr>
              <w:spacing w:line="500" w:lineRule="exact"/>
              <w:rPr>
                <w:rFonts w:hint="default" w:ascii="仿宋" w:hAnsi="仿宋" w:eastAsia="仿宋" w:cs="仿宋"/>
                <w:color w:val="auto"/>
                <w:sz w:val="24"/>
                <w:szCs w:val="24"/>
                <w:highlight w:val="none"/>
                <w:lang w:eastAsia="zh-CN"/>
              </w:rPr>
            </w:pPr>
          </w:p>
        </w:tc>
      </w:tr>
    </w:tbl>
    <w:p w14:paraId="1BBAE530">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2.3</w:t>
      </w:r>
      <w:r>
        <w:rPr>
          <w:rFonts w:hint="eastAsia" w:ascii="仿宋" w:hAnsi="仿宋" w:eastAsia="仿宋" w:cs="仿宋"/>
          <w:b/>
          <w:bCs/>
          <w:color w:val="auto"/>
          <w:sz w:val="24"/>
          <w:szCs w:val="24"/>
          <w:highlight w:val="none"/>
        </w:rPr>
        <w:t>系统软件技术要求</w:t>
      </w:r>
    </w:p>
    <w:p w14:paraId="484BB0C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2.3.1</w:t>
      </w:r>
      <w:r>
        <w:rPr>
          <w:rFonts w:hint="eastAsia" w:ascii="仿宋" w:hAnsi="仿宋" w:eastAsia="仿宋" w:cs="仿宋"/>
          <w:color w:val="auto"/>
          <w:sz w:val="24"/>
          <w:szCs w:val="24"/>
          <w:highlight w:val="none"/>
        </w:rPr>
        <w:t>用户端：</w:t>
      </w:r>
    </w:p>
    <w:p w14:paraId="3ECB63A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①支持PC端网页浏览器或者PC客户端软件上浏览操作；</w:t>
      </w:r>
    </w:p>
    <w:p w14:paraId="142542C8">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②支持手机APP使用</w:t>
      </w:r>
      <w:r>
        <w:rPr>
          <w:rFonts w:hint="eastAsia" w:ascii="仿宋" w:hAnsi="仿宋" w:eastAsia="仿宋" w:cs="仿宋"/>
          <w:color w:val="auto"/>
          <w:sz w:val="24"/>
          <w:szCs w:val="24"/>
          <w:highlight w:val="none"/>
          <w:lang w:eastAsia="zh-CN"/>
        </w:rPr>
        <w:t>；</w:t>
      </w:r>
    </w:p>
    <w:p w14:paraId="6928D7C9">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③硬件和软件</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符合信创</w:t>
      </w:r>
      <w:r>
        <w:rPr>
          <w:rFonts w:hint="eastAsia" w:ascii="仿宋" w:hAnsi="仿宋" w:eastAsia="仿宋" w:cs="仿宋"/>
          <w:color w:val="auto"/>
          <w:sz w:val="24"/>
          <w:szCs w:val="24"/>
          <w:highlight w:val="none"/>
          <w:lang w:eastAsia="zh-CN"/>
        </w:rPr>
        <w:t>要求；</w:t>
      </w:r>
    </w:p>
    <w:p w14:paraId="563C15C2">
      <w:pPr>
        <w:spacing w:line="5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④支持账号和操作指令下发安全认证功能。</w:t>
      </w:r>
    </w:p>
    <w:p w14:paraId="7FC3D79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2.3.2</w:t>
      </w:r>
      <w:r>
        <w:rPr>
          <w:rFonts w:hint="eastAsia" w:ascii="仿宋" w:hAnsi="仿宋" w:eastAsia="仿宋" w:cs="仿宋"/>
          <w:color w:val="auto"/>
          <w:sz w:val="24"/>
          <w:szCs w:val="24"/>
          <w:highlight w:val="none"/>
        </w:rPr>
        <w:t>服务端：</w:t>
      </w:r>
    </w:p>
    <w:p w14:paraId="6B84CAC5">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①系统采用前后端分离架构进行应用开发，并支持高并发设备控制和多服务器部署与负载均衡</w:t>
      </w:r>
      <w:r>
        <w:rPr>
          <w:rFonts w:hint="eastAsia" w:ascii="仿宋" w:hAnsi="仿宋" w:eastAsia="仿宋" w:cs="仿宋"/>
          <w:color w:val="auto"/>
          <w:sz w:val="24"/>
          <w:szCs w:val="24"/>
          <w:highlight w:val="none"/>
          <w:lang w:eastAsia="zh-CN"/>
        </w:rPr>
        <w:t>；</w:t>
      </w:r>
    </w:p>
    <w:p w14:paraId="3ED4C707">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②系统兼容多种传输网络；</w:t>
      </w:r>
    </w:p>
    <w:p w14:paraId="1CB0737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③硬件和软件符合信创要求。</w:t>
      </w:r>
    </w:p>
    <w:p w14:paraId="58B238B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2.3.3</w:t>
      </w:r>
      <w:r>
        <w:rPr>
          <w:rFonts w:hint="eastAsia" w:ascii="仿宋" w:hAnsi="仿宋" w:eastAsia="仿宋" w:cs="仿宋"/>
          <w:color w:val="auto"/>
          <w:sz w:val="24"/>
          <w:szCs w:val="24"/>
          <w:highlight w:val="none"/>
        </w:rPr>
        <w:t>数据集成和分析：</w:t>
      </w:r>
    </w:p>
    <w:p w14:paraId="784C71C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①终端及外围设备，符合</w:t>
      </w:r>
      <w:r>
        <w:rPr>
          <w:rFonts w:hint="eastAsia" w:ascii="仿宋" w:hAnsi="仿宋" w:eastAsia="仿宋" w:cs="仿宋"/>
          <w:color w:val="auto"/>
          <w:sz w:val="24"/>
          <w:szCs w:val="24"/>
          <w:highlight w:val="none"/>
          <w:lang w:eastAsia="zh-CN"/>
        </w:rPr>
        <w:t>信创</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，符合国家、省质量和安全相关要求</w:t>
      </w:r>
      <w:r>
        <w:rPr>
          <w:rFonts w:hint="eastAsia" w:ascii="仿宋" w:hAnsi="仿宋" w:eastAsia="仿宋" w:cs="仿宋"/>
          <w:color w:val="auto"/>
          <w:sz w:val="24"/>
          <w:szCs w:val="24"/>
          <w:highlight w:val="none"/>
        </w:rPr>
        <w:t>；</w:t>
      </w:r>
    </w:p>
    <w:p w14:paraId="7D33A334">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②终端数据存储容量须满足项目要求；</w:t>
      </w:r>
    </w:p>
    <w:p w14:paraId="020B8EF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③终端须满足项目</w:t>
      </w:r>
      <w:r>
        <w:rPr>
          <w:rFonts w:hint="eastAsia" w:ascii="仿宋" w:hAnsi="仿宋" w:eastAsia="仿宋" w:cs="仿宋"/>
          <w:color w:val="auto"/>
          <w:sz w:val="24"/>
          <w:szCs w:val="24"/>
          <w:highlight w:val="none"/>
          <w:lang w:val="en-US" w:eastAsia="zh-CN"/>
        </w:rPr>
        <w:t>AI</w:t>
      </w:r>
      <w:r>
        <w:rPr>
          <w:rFonts w:hint="eastAsia" w:ascii="仿宋" w:hAnsi="仿宋" w:eastAsia="仿宋" w:cs="仿宋"/>
          <w:color w:val="auto"/>
          <w:sz w:val="24"/>
          <w:szCs w:val="24"/>
          <w:highlight w:val="none"/>
        </w:rPr>
        <w:t>分析能力</w:t>
      </w:r>
      <w:r>
        <w:rPr>
          <w:rFonts w:hint="eastAsia" w:ascii="仿宋" w:hAnsi="仿宋" w:eastAsia="仿宋" w:cs="仿宋"/>
          <w:color w:val="auto"/>
          <w:sz w:val="24"/>
          <w:szCs w:val="24"/>
          <w:highlight w:val="none"/>
          <w:lang w:eastAsia="zh-CN"/>
        </w:rPr>
        <w:t>和存储能力</w:t>
      </w:r>
      <w:r>
        <w:rPr>
          <w:rFonts w:hint="eastAsia" w:ascii="仿宋" w:hAnsi="仿宋" w:eastAsia="仿宋" w:cs="仿宋"/>
          <w:color w:val="auto"/>
          <w:sz w:val="24"/>
          <w:szCs w:val="24"/>
          <w:highlight w:val="none"/>
        </w:rPr>
        <w:t>；</w:t>
      </w:r>
    </w:p>
    <w:p w14:paraId="0B4E3743">
      <w:pPr>
        <w:spacing w:line="500" w:lineRule="exact"/>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五、功能建设</w:t>
      </w:r>
    </w:p>
    <w:p w14:paraId="720BE364">
      <w:pPr>
        <w:numPr>
          <w:ilvl w:val="-1"/>
          <w:numId w:val="0"/>
        </w:numPr>
        <w:spacing w:line="500" w:lineRule="exact"/>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5.1物联感知与及安全控制</w:t>
      </w:r>
    </w:p>
    <w:p w14:paraId="456D1A9A">
      <w:pPr>
        <w:pageBreakBefore w:val="0"/>
        <w:widowControl w:val="0"/>
        <w:tabs>
          <w:tab w:val="left" w:pos="685"/>
        </w:tabs>
        <w:kinsoku/>
        <w:wordWrap/>
        <w:overflowPunct/>
        <w:topLinePunct w:val="0"/>
        <w:bidi w:val="0"/>
        <w:adjustRightInd w:val="0"/>
        <w:snapToGrid w:val="0"/>
        <w:spacing w:before="0" w:after="0" w:line="50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物联感知监测系统，针对警报点各设备设施系统实现运行状态监测管理，各控制终端定时上传警报器及其他设备的状态信号至管理系统，保证中心对个警报点的实时监控，并及时更新各警报点控制终端的工作状态，出现异常立即报警。发现问题及时处理，避免发生警报器漏报警，为系统的可靠性提供了保证。系统针对各传感器监测数据实现报表处理和可视化分析。同时，针对警报站点的设备实现远程控制和异常自动控制功能。</w:t>
      </w:r>
    </w:p>
    <w:p w14:paraId="6097D958">
      <w:pPr>
        <w:pageBreakBefore w:val="0"/>
        <w:widowControl w:val="0"/>
        <w:tabs>
          <w:tab w:val="left" w:pos="685"/>
        </w:tabs>
        <w:kinsoku/>
        <w:wordWrap/>
        <w:overflowPunct/>
        <w:topLinePunct w:val="0"/>
        <w:bidi w:val="0"/>
        <w:adjustRightInd w:val="0"/>
        <w:snapToGrid w:val="0"/>
        <w:spacing w:before="0" w:after="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5.1.1</w:t>
      </w:r>
      <w:r>
        <w:rPr>
          <w:rFonts w:hint="eastAsia" w:ascii="仿宋" w:hAnsi="仿宋" w:eastAsia="仿宋" w:cs="仿宋"/>
          <w:color w:val="auto"/>
          <w:sz w:val="24"/>
          <w:szCs w:val="24"/>
          <w:highlight w:val="none"/>
        </w:rPr>
        <w:t>警报鸣响监测与警音识别</w:t>
      </w:r>
    </w:p>
    <w:p w14:paraId="20DF5CCF">
      <w:pPr>
        <w:pageBreakBefore w:val="0"/>
        <w:widowControl/>
        <w:kinsoku/>
        <w:wordWrap/>
        <w:overflowPunct/>
        <w:topLinePunct w:val="0"/>
        <w:bidi w:val="0"/>
        <w:adjustRightInd/>
        <w:snapToGrid/>
        <w:spacing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鸣响监测结果主要针对是否正常鸣响和警音判别是否正确两个结果进行监测管理。警报鸣响监测通过两个方式实现，一是通过控制信号的对接与解析实现；二是通过警报器的电感参数</w:t>
      </w:r>
      <w:r>
        <w:rPr>
          <w:rFonts w:hint="eastAsia" w:ascii="仿宋" w:hAnsi="仿宋" w:eastAsia="仿宋" w:cs="仿宋"/>
          <w:color w:val="auto"/>
          <w:sz w:val="24"/>
          <w:szCs w:val="24"/>
          <w:highlight w:val="none"/>
          <w:lang w:eastAsia="zh-CN"/>
        </w:rPr>
        <w:t>或声压参数</w:t>
      </w:r>
      <w:r>
        <w:rPr>
          <w:rFonts w:hint="eastAsia" w:ascii="仿宋" w:hAnsi="仿宋" w:eastAsia="仿宋" w:cs="仿宋"/>
          <w:color w:val="auto"/>
          <w:sz w:val="24"/>
          <w:szCs w:val="24"/>
          <w:highlight w:val="none"/>
        </w:rPr>
        <w:t>监测实现。</w:t>
      </w:r>
    </w:p>
    <w:p w14:paraId="2E9DB67F">
      <w:pPr>
        <w:pageBreakBefore w:val="0"/>
        <w:widowControl w:val="0"/>
        <w:tabs>
          <w:tab w:val="left" w:pos="685"/>
        </w:tabs>
        <w:kinsoku/>
        <w:wordWrap/>
        <w:overflowPunct/>
        <w:topLinePunct w:val="0"/>
        <w:bidi w:val="0"/>
        <w:adjustRightInd w:val="0"/>
        <w:snapToGrid w:val="0"/>
        <w:spacing w:before="0" w:after="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5.1.2</w:t>
      </w:r>
      <w:r>
        <w:rPr>
          <w:rFonts w:hint="eastAsia" w:ascii="仿宋" w:hAnsi="仿宋" w:eastAsia="仿宋" w:cs="仿宋"/>
          <w:color w:val="auto"/>
          <w:sz w:val="24"/>
          <w:szCs w:val="24"/>
          <w:highlight w:val="none"/>
        </w:rPr>
        <w:t>告警通知</w:t>
      </w:r>
    </w:p>
    <w:p w14:paraId="3BABDCB7">
      <w:pPr>
        <w:pageBreakBefore w:val="0"/>
        <w:widowControl/>
        <w:kinsoku/>
        <w:wordWrap/>
        <w:overflowPunct/>
        <w:topLinePunct w:val="0"/>
        <w:bidi w:val="0"/>
        <w:adjustRightInd/>
        <w:snapToGrid/>
        <w:spacing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系统消息通知：系统自动对监测到的异常情况进行提醒。</w:t>
      </w:r>
    </w:p>
    <w:p w14:paraId="4C95A57B">
      <w:pPr>
        <w:widowControl/>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短信通知：系统通过发送短信消息，提醒相关人员及时了解异常情况。</w:t>
      </w:r>
    </w:p>
    <w:p w14:paraId="5E090433">
      <w:pPr>
        <w:pageBreakBefore w:val="0"/>
        <w:widowControl w:val="0"/>
        <w:numPr>
          <w:ilvl w:val="-1"/>
          <w:numId w:val="0"/>
        </w:numPr>
        <w:tabs>
          <w:tab w:val="left" w:pos="864"/>
        </w:tabs>
        <w:kinsoku/>
        <w:wordWrap/>
        <w:overflowPunct/>
        <w:topLinePunct w:val="0"/>
        <w:bidi w:val="0"/>
        <w:adjustRightInd w:val="0"/>
        <w:snapToGrid w:val="0"/>
        <w:spacing w:before="0" w:after="0" w:line="500" w:lineRule="exact"/>
        <w:ind w:firstLine="241" w:firstLineChars="1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5.2</w:t>
      </w:r>
      <w:r>
        <w:rPr>
          <w:rFonts w:hint="eastAsia" w:ascii="仿宋" w:hAnsi="仿宋" w:eastAsia="仿宋" w:cs="仿宋"/>
          <w:b/>
          <w:bCs/>
          <w:color w:val="auto"/>
          <w:sz w:val="24"/>
          <w:szCs w:val="24"/>
          <w:highlight w:val="none"/>
        </w:rPr>
        <w:t>警报</w:t>
      </w:r>
      <w:r>
        <w:rPr>
          <w:rFonts w:hint="eastAsia" w:ascii="仿宋" w:hAnsi="仿宋" w:eastAsia="仿宋" w:cs="仿宋"/>
          <w:b/>
          <w:bCs/>
          <w:color w:val="auto"/>
          <w:sz w:val="24"/>
          <w:szCs w:val="24"/>
          <w:highlight w:val="none"/>
          <w:lang w:eastAsia="zh-CN"/>
        </w:rPr>
        <w:t>站点类型</w:t>
      </w:r>
    </w:p>
    <w:p w14:paraId="3EFCFF7A">
      <w:pPr>
        <w:pageBreakBefore w:val="0"/>
        <w:widowControl w:val="0"/>
        <w:tabs>
          <w:tab w:val="left" w:pos="685"/>
        </w:tabs>
        <w:kinsoku/>
        <w:wordWrap/>
        <w:overflowPunct/>
        <w:topLinePunct w:val="0"/>
        <w:bidi w:val="0"/>
        <w:adjustRightInd w:val="0"/>
        <w:snapToGrid w:val="0"/>
        <w:spacing w:before="0" w:after="0" w:line="50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警报设施站点有三种类型，分别为：电声警报、电动警报、多媒体警报三种类型。涉及的功能均需包括以上三种类型站点。</w:t>
      </w:r>
    </w:p>
    <w:p w14:paraId="35E88671">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验收要求：</w:t>
      </w:r>
    </w:p>
    <w:p w14:paraId="704D9394">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1、供应商提供的设备必须是全新的原装优质产品（包括</w:t>
      </w:r>
      <w:r>
        <w:rPr>
          <w:rFonts w:hint="eastAsia" w:ascii="仿宋" w:hAnsi="仿宋" w:eastAsia="仿宋" w:cs="仿宋"/>
          <w:color w:val="auto"/>
          <w:sz w:val="24"/>
          <w:szCs w:val="24"/>
          <w:highlight w:val="none"/>
          <w:lang w:val="en-US" w:eastAsia="zh-CN"/>
        </w:rPr>
        <w:t>关键</w:t>
      </w:r>
      <w:r>
        <w:rPr>
          <w:rFonts w:hint="eastAsia" w:ascii="仿宋" w:hAnsi="仿宋" w:eastAsia="仿宋" w:cs="仿宋"/>
          <w:color w:val="auto"/>
          <w:sz w:val="24"/>
          <w:szCs w:val="24"/>
          <w:highlight w:val="none"/>
        </w:rPr>
        <w:t>零部件、元器件、附件、备件），符合相应的国家标准的，并须提供相关产品的产品合格证、产品说明书和安装说明等资料，供应商所提供的产品在安装调试完成后，应构成一个完整的系统，能按照技术要求连续运行。</w:t>
      </w:r>
    </w:p>
    <w:p w14:paraId="37ED32E6">
      <w:pPr>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、供应商应在响应文件中应列出详细的产品配置清单（包括各主要零部件的厂家或品牌、型号和规格、数量等），作为技术评价依据之一。</w:t>
      </w:r>
    </w:p>
    <w:p w14:paraId="7DF6AF76">
      <w:pPr>
        <w:spacing w:line="5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要求对于现场原有的设备布线进行规范化整理，包括：外护套管、配线架、可靠接地、防电磁干扰等。</w:t>
      </w:r>
    </w:p>
    <w:p w14:paraId="60352F3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提供的设备必须具有可靠的安全保护、保险措施，以防止误操作或意外事故致使机器受损。产品包装应符合国家或专业（部）标准规定。供货时须提供配套的附件，工具和使用说明书、合格证、维修维护指南或服务手册等技术资料文件。</w:t>
      </w:r>
    </w:p>
    <w:p w14:paraId="48D36D2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、由供应商将设备直接免费送至采购方指定的位置。如在运输、搬运、安装过程中造成设备损坏，采购人有权不签收并由中标人承担相应经济损失。</w:t>
      </w:r>
    </w:p>
    <w:p w14:paraId="20A1F04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、验收时间：所有设备安装调试完成后进入试运行，试运行期限为</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个月。试运行结束，运行正常的采购人组织验收。</w:t>
      </w:r>
    </w:p>
    <w:p w14:paraId="68861A9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验收：由采购人组织验收。验收小组根据行业相关标准及采购文件、响应文件相应技术要求对本项目设备的品牌、外观、规格、参数配置、数量、配件及安装调试后的使用性能、运行状况、技术资料及其他进行验收，完全符合采购文件、响应文件及承诺、合同等要求视为验收合格，签署书面验收意见。中标人必须在验收现场提供必要的技术支持，验收如产生费用由中标人承担。</w:t>
      </w:r>
    </w:p>
    <w:p w14:paraId="4AC53DC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验收时如发生所供设备与采购文件（或响应文件承诺）中规定的要求不符，中标人应负责免费更换货物直至验收合格，由此产生的一切责任和后果由中标人承担。由此影响交货时间的，视为中标人违约并承担相应责任。</w:t>
      </w:r>
    </w:p>
    <w:p w14:paraId="068641CC">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、中标人必须在验收现场提供必要的技术支持，验收如产生费用由中标人承担。</w:t>
      </w:r>
    </w:p>
    <w:p w14:paraId="501D2DE6">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售后服务要求：</w:t>
      </w:r>
    </w:p>
    <w:p w14:paraId="438C0669">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1、质保期内出现的质量问题，中标人必须在接到采购人通知后</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小时内响应，6小时内派人到现场解决问题，24小时内解决问题；如在24小时之内仍不能排除故障的，中标人应提供与原设备相同或不低于原设备档次的备用设备。故障排除后中标人应出具书面故障诊断报告备案。</w:t>
      </w:r>
    </w:p>
    <w:p w14:paraId="4DF3115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2、出现故障后，中标人如未按上述要求进行响应，采购人可以采取必要的补救措施，由此产生的风险和费用全部由中标人承担。</w:t>
      </w:r>
    </w:p>
    <w:p w14:paraId="006A46F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3、质保期内，除人为损坏和不可抗力外，期间所产生的任何维护或维修及更换配件的费用均由中标人承担。</w:t>
      </w:r>
    </w:p>
    <w:p w14:paraId="00AC32EA">
      <w:pPr>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安全事件包括并不仅限于：网络入侵、拒绝服务攻击、恶意代码、大规模病毒爆发、未授权访问、主机或网络异常事件、不当应用以及其他。</w:t>
      </w:r>
    </w:p>
    <w:p w14:paraId="06502E48">
      <w:pPr>
        <w:widowControl/>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、系统维护期内，项目承建单位须根据系统运行情况进行不定期的检测与调优，每半年对系统进行一次总体检测，系统维护期满后为甲方提供一套完整的运行记录。</w:t>
      </w:r>
    </w:p>
    <w:p w14:paraId="556EA35D">
      <w:pPr>
        <w:spacing w:line="5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培训要求：</w:t>
      </w:r>
    </w:p>
    <w:p w14:paraId="71933104">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负责对中标设备的操作培训、应用等与设备使用、维护等相关的技术问题，对采购人的操作人员、维修人员进行用户现场培训，培训内容包括硬件和软件使用；培训地点用户指定，不限制人数，可根据需要延长培训时间。培训后要求采购人相关人员达到能熟练掌握设备操作与设置等的基本原理与应用技术。响应文件中提供详细培训方案。</w:t>
      </w:r>
    </w:p>
    <w:p w14:paraId="3A9EFDC3">
      <w:pPr>
        <w:keepNext w:val="0"/>
        <w:keepLines w:val="0"/>
        <w:pageBreakBefore w:val="0"/>
        <w:widowControl/>
        <w:kinsoku/>
        <w:wordWrap/>
        <w:overflowPunct/>
        <w:topLinePunct w:val="0"/>
        <w:autoSpaceDE/>
        <w:autoSpaceDN/>
        <w:bidi w:val="0"/>
        <w:adjustRightInd/>
        <w:snapToGrid/>
        <w:spacing w:line="600" w:lineRule="exact"/>
        <w:textAlignment w:val="auto"/>
        <w:outlineLvl w:val="1"/>
        <w:rPr>
          <w:rFonts w:hint="eastAsia" w:ascii="仿宋" w:hAnsi="仿宋" w:eastAsia="仿宋" w:cs="仿宋"/>
          <w:b/>
          <w:bCs/>
          <w:color w:val="auto"/>
          <w:spacing w:val="0"/>
          <w:sz w:val="24"/>
          <w:szCs w:val="24"/>
          <w:highlight w:val="none"/>
          <w:lang w:eastAsia="zh-CN"/>
        </w:rPr>
      </w:pPr>
      <w:r>
        <w:rPr>
          <w:rFonts w:hint="eastAsia" w:ascii="仿宋" w:hAnsi="仿宋" w:eastAsia="仿宋" w:cs="仿宋"/>
          <w:b/>
          <w:bCs/>
          <w:color w:val="auto"/>
          <w:spacing w:val="0"/>
          <w:sz w:val="24"/>
          <w:szCs w:val="24"/>
          <w:highlight w:val="none"/>
          <w:lang w:eastAsia="zh-CN"/>
        </w:rPr>
        <w:t>▲</w:t>
      </w:r>
      <w:r>
        <w:rPr>
          <w:rFonts w:hint="eastAsia" w:ascii="仿宋" w:hAnsi="仿宋" w:eastAsia="仿宋" w:cs="仿宋"/>
          <w:b/>
          <w:bCs/>
          <w:color w:val="auto"/>
          <w:spacing w:val="0"/>
          <w:sz w:val="24"/>
          <w:szCs w:val="24"/>
          <w:highlight w:val="none"/>
          <w:lang w:val="en-US" w:eastAsia="zh-CN"/>
        </w:rPr>
        <w:t>九</w:t>
      </w:r>
      <w:r>
        <w:rPr>
          <w:rFonts w:hint="eastAsia" w:ascii="仿宋" w:hAnsi="仿宋" w:eastAsia="仿宋" w:cs="仿宋"/>
          <w:b/>
          <w:bCs/>
          <w:color w:val="auto"/>
          <w:spacing w:val="0"/>
          <w:sz w:val="24"/>
          <w:szCs w:val="24"/>
          <w:highlight w:val="none"/>
          <w:lang w:eastAsia="zh-CN"/>
        </w:rPr>
        <w:t>、商务要求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383"/>
      </w:tblGrid>
      <w:tr w14:paraId="1C28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700" w:type="dxa"/>
            <w:vAlign w:val="center"/>
          </w:tcPr>
          <w:p w14:paraId="331E19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spacing w:val="-11"/>
                <w:sz w:val="24"/>
                <w:szCs w:val="24"/>
                <w:highlight w:val="none"/>
                <w:lang w:val="en-US" w:eastAsia="zh-CN"/>
              </w:rPr>
            </w:pPr>
            <w:r>
              <w:rPr>
                <w:rFonts w:hint="eastAsia" w:ascii="仿宋" w:hAnsi="仿宋" w:eastAsia="仿宋" w:cs="仿宋"/>
                <w:color w:val="auto"/>
                <w:spacing w:val="-11"/>
                <w:sz w:val="24"/>
                <w:szCs w:val="24"/>
                <w:highlight w:val="none"/>
                <w:lang w:val="en-US" w:eastAsia="zh-CN"/>
              </w:rPr>
              <w:t>工期</w:t>
            </w:r>
          </w:p>
        </w:tc>
        <w:tc>
          <w:tcPr>
            <w:tcW w:w="7383" w:type="dxa"/>
          </w:tcPr>
          <w:p w14:paraId="37CCFE3A">
            <w:pPr>
              <w:keepNext w:val="0"/>
              <w:keepLines w:val="0"/>
              <w:pageBreakBefore w:val="0"/>
              <w:widowControl/>
              <w:numPr>
                <w:ilvl w:val="-1"/>
                <w:numId w:val="0"/>
              </w:numPr>
              <w:kinsoku/>
              <w:wordWrap/>
              <w:overflowPunct/>
              <w:topLinePunct w:val="0"/>
              <w:autoSpaceDE/>
              <w:autoSpaceDN/>
              <w:bidi w:val="0"/>
              <w:adjustRightInd/>
              <w:snapToGrid/>
              <w:spacing w:line="600" w:lineRule="exact"/>
              <w:textAlignment w:val="auto"/>
              <w:rPr>
                <w:rFonts w:hint="eastAsia" w:ascii="仿宋" w:hAnsi="仿宋" w:eastAsia="仿宋" w:cs="仿宋"/>
                <w:color w:val="auto"/>
                <w:spacing w:val="-11"/>
                <w:sz w:val="24"/>
                <w:szCs w:val="24"/>
                <w:highlight w:val="none"/>
                <w:lang w:eastAsia="zh-CN"/>
              </w:rPr>
            </w:pP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lang w:val="en-US" w:eastAsia="zh-CN"/>
              </w:rPr>
              <w:t>45天</w:t>
            </w:r>
            <w:r>
              <w:rPr>
                <w:rFonts w:hint="eastAsia" w:ascii="仿宋" w:hAnsi="仿宋" w:eastAsia="仿宋" w:cs="仿宋"/>
                <w:color w:val="auto"/>
                <w:sz w:val="24"/>
                <w:szCs w:val="24"/>
                <w:highlight w:val="none"/>
              </w:rPr>
              <w:t>内完成设备到货、安装及软件的安装调试使用，经测试运行及培训，并通过采购人组织初步验收确认合格，投入试运行；经正式验收合格，正式交付使用。</w:t>
            </w:r>
          </w:p>
        </w:tc>
      </w:tr>
      <w:tr w14:paraId="6C21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700" w:type="dxa"/>
            <w:vAlign w:val="center"/>
          </w:tcPr>
          <w:p w14:paraId="23CCB0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color w:val="auto"/>
                <w:spacing w:val="-11"/>
                <w:sz w:val="24"/>
                <w:szCs w:val="24"/>
                <w:highlight w:val="none"/>
                <w:lang w:val="en-US" w:eastAsia="zh-CN"/>
              </w:rPr>
            </w:pPr>
            <w:r>
              <w:rPr>
                <w:rFonts w:hint="eastAsia" w:ascii="仿宋" w:hAnsi="仿宋" w:eastAsia="仿宋" w:cs="仿宋"/>
                <w:color w:val="auto"/>
                <w:spacing w:val="-11"/>
                <w:sz w:val="24"/>
                <w:szCs w:val="24"/>
                <w:highlight w:val="none"/>
                <w:lang w:val="en-US" w:eastAsia="zh-CN"/>
              </w:rPr>
              <w:t>质保期</w:t>
            </w:r>
          </w:p>
        </w:tc>
        <w:tc>
          <w:tcPr>
            <w:tcW w:w="7383" w:type="dxa"/>
          </w:tcPr>
          <w:p w14:paraId="61493962">
            <w:pPr>
              <w:widowControl/>
              <w:numPr>
                <w:ilvl w:val="-1"/>
                <w:numId w:val="0"/>
              </w:numPr>
              <w:spacing w:line="6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项目产品质保期不少于3年，并配合每年进行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次全系统现场检修。</w:t>
            </w:r>
          </w:p>
          <w:p w14:paraId="44B1ECCB">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Cs/>
                <w:color w:val="auto"/>
                <w:kern w:val="2"/>
                <w:sz w:val="24"/>
                <w:szCs w:val="24"/>
                <w:highlight w:val="none"/>
                <w:lang w:val="en-US" w:eastAsia="zh-CN"/>
              </w:rPr>
            </w:pPr>
            <w:r>
              <w:rPr>
                <w:rFonts w:hint="eastAsia" w:ascii="仿宋" w:hAnsi="仿宋" w:eastAsia="仿宋" w:cs="仿宋"/>
                <w:color w:val="auto"/>
                <w:sz w:val="24"/>
                <w:szCs w:val="24"/>
                <w:highlight w:val="none"/>
              </w:rPr>
              <w:t>质保期从安装调试完毕、最终验收合格之日开始计算。除非采购人另有要求，质保期内的服务均为免费上门服务</w:t>
            </w:r>
            <w:r>
              <w:rPr>
                <w:rFonts w:hint="eastAsia" w:ascii="仿宋" w:hAnsi="仿宋" w:eastAsia="仿宋" w:cs="仿宋"/>
                <w:color w:val="auto"/>
                <w:sz w:val="24"/>
                <w:szCs w:val="24"/>
                <w:highlight w:val="none"/>
                <w:lang w:eastAsia="zh-CN"/>
              </w:rPr>
              <w:t>。</w:t>
            </w:r>
          </w:p>
        </w:tc>
      </w:tr>
      <w:tr w14:paraId="3EC0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0" w:type="dxa"/>
            <w:vAlign w:val="center"/>
          </w:tcPr>
          <w:p w14:paraId="5B63C8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pacing w:val="-11"/>
                <w:sz w:val="24"/>
                <w:szCs w:val="24"/>
                <w:highlight w:val="none"/>
                <w:lang w:eastAsia="zh-CN"/>
              </w:rPr>
            </w:pPr>
            <w:r>
              <w:rPr>
                <w:rFonts w:hint="eastAsia" w:ascii="仿宋" w:hAnsi="仿宋" w:eastAsia="仿宋" w:cs="仿宋"/>
                <w:color w:val="auto"/>
                <w:spacing w:val="-11"/>
                <w:sz w:val="24"/>
                <w:szCs w:val="24"/>
                <w:highlight w:val="none"/>
                <w:lang w:eastAsia="zh-CN"/>
              </w:rPr>
              <w:t>付款方式</w:t>
            </w:r>
          </w:p>
        </w:tc>
        <w:tc>
          <w:tcPr>
            <w:tcW w:w="7383" w:type="dxa"/>
          </w:tcPr>
          <w:p w14:paraId="3ABEDF4F">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olor w:val="auto"/>
                <w:sz w:val="24"/>
                <w:szCs w:val="24"/>
                <w:highlight w:val="none"/>
              </w:rPr>
            </w:pPr>
            <w:r>
              <w:rPr>
                <w:rFonts w:hint="eastAsia" w:ascii="仿宋" w:hAnsi="仿宋" w:eastAsia="仿宋" w:cs="仿宋"/>
                <w:bCs/>
                <w:color w:val="auto"/>
                <w:kern w:val="2"/>
                <w:sz w:val="24"/>
                <w:szCs w:val="24"/>
                <w:highlight w:val="none"/>
                <w:lang w:val="en-US" w:eastAsia="zh-CN"/>
              </w:rPr>
              <w:t>合同生效及具备实施条件后7个工作日支付合同款项的50%，作为预付款；试运行通过后支付至合同价款的85%，</w:t>
            </w:r>
            <w:r>
              <w:rPr>
                <w:rFonts w:hint="eastAsia" w:ascii="仿宋" w:hAnsi="仿宋" w:eastAsia="仿宋"/>
                <w:color w:val="auto"/>
                <w:sz w:val="24"/>
                <w:szCs w:val="24"/>
                <w:highlight w:val="none"/>
              </w:rPr>
              <w:t>项目验收合格并移交相关资料后支付尾款。</w:t>
            </w:r>
          </w:p>
          <w:p w14:paraId="63C8985A">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auto"/>
                <w:spacing w:val="-11"/>
                <w:sz w:val="24"/>
                <w:szCs w:val="24"/>
                <w:highlight w:val="none"/>
                <w:lang w:eastAsia="zh-CN"/>
              </w:rPr>
            </w:pPr>
            <w:r>
              <w:rPr>
                <w:rFonts w:hint="eastAsia" w:ascii="仿宋" w:hAnsi="仿宋" w:eastAsia="仿宋"/>
                <w:color w:val="auto"/>
                <w:sz w:val="24"/>
                <w:szCs w:val="24"/>
                <w:highlight w:val="none"/>
              </w:rPr>
              <w:t>若中标供应商明确表示无需预付款或者主动要求降低预付款比例的，采购人可不适用前述规定。</w:t>
            </w:r>
          </w:p>
        </w:tc>
      </w:tr>
      <w:tr w14:paraId="68C9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Align w:val="center"/>
          </w:tcPr>
          <w:p w14:paraId="44374C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pacing w:val="-11"/>
                <w:sz w:val="24"/>
                <w:szCs w:val="24"/>
                <w:highlight w:val="none"/>
                <w:lang w:eastAsia="zh-CN"/>
              </w:rPr>
            </w:pPr>
            <w:r>
              <w:rPr>
                <w:rFonts w:hint="eastAsia" w:ascii="仿宋" w:hAnsi="仿宋" w:eastAsia="仿宋" w:cs="仿宋"/>
                <w:color w:val="auto"/>
                <w:spacing w:val="-11"/>
                <w:sz w:val="24"/>
                <w:szCs w:val="24"/>
                <w:highlight w:val="none"/>
                <w:lang w:eastAsia="zh-CN"/>
              </w:rPr>
              <w:t>履约保证金</w:t>
            </w:r>
          </w:p>
        </w:tc>
        <w:tc>
          <w:tcPr>
            <w:tcW w:w="7383" w:type="dxa"/>
          </w:tcPr>
          <w:p w14:paraId="3A4AA7C7">
            <w:pPr>
              <w:pStyle w:val="11"/>
              <w:keepNext w:val="0"/>
              <w:keepLines w:val="0"/>
              <w:pageBreakBefore w:val="0"/>
              <w:widowControl w:val="0"/>
              <w:kinsoku/>
              <w:wordWrap/>
              <w:overflowPunct/>
              <w:topLinePunct w:val="0"/>
              <w:autoSpaceDE/>
              <w:autoSpaceDN/>
              <w:bidi w:val="0"/>
              <w:adjustRightInd/>
              <w:snapToGrid/>
              <w:spacing w:before="216" w:line="375" w:lineRule="auto"/>
              <w:ind w:left="0" w:right="236" w:firstLine="0"/>
              <w:textAlignment w:val="auto"/>
              <w:rPr>
                <w:rFonts w:hint="eastAsia" w:ascii="仿宋" w:hAnsi="仿宋" w:eastAsia="仿宋" w:cs="仿宋"/>
                <w:color w:val="auto"/>
                <w:spacing w:val="-11"/>
                <w:sz w:val="24"/>
                <w:szCs w:val="24"/>
                <w:highlight w:val="none"/>
                <w:lang w:eastAsia="zh-CN"/>
              </w:rPr>
            </w:pPr>
            <w:r>
              <w:rPr>
                <w:rFonts w:hint="eastAsia" w:ascii="仿宋" w:hAnsi="仿宋" w:eastAsia="仿宋" w:cs="仿宋"/>
                <w:color w:val="auto"/>
                <w:kern w:val="0"/>
                <w:sz w:val="24"/>
                <w:szCs w:val="24"/>
                <w:highlight w:val="none"/>
                <w:lang w:val="en-US" w:eastAsia="zh-CN" w:bidi="ar-SA"/>
              </w:rPr>
              <w:t>合同金额的 1%。中标人应向采购人交纳履约保证金，在项目完成后30天内退还。（缴纳形式为支票、汇票、本票、保险或者金融机构、担保机构出具的保函等非现金形式</w:t>
            </w:r>
            <w:r>
              <w:rPr>
                <w:color w:val="auto"/>
                <w:spacing w:val="-2"/>
                <w:sz w:val="24"/>
                <w:szCs w:val="24"/>
                <w:highlight w:val="none"/>
              </w:rPr>
              <w:t>）。</w:t>
            </w:r>
          </w:p>
        </w:tc>
      </w:tr>
    </w:tbl>
    <w:p w14:paraId="5AB44035">
      <w:pPr>
        <w:spacing w:line="5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w:t>
      </w:r>
      <w:r>
        <w:rPr>
          <w:rFonts w:hint="eastAsia" w:ascii="仿宋" w:hAnsi="仿宋" w:eastAsia="仿宋" w:cs="仿宋"/>
          <w:b/>
          <w:bCs/>
          <w:color w:val="auto"/>
          <w:sz w:val="24"/>
          <w:szCs w:val="24"/>
          <w:highlight w:val="none"/>
        </w:rPr>
        <w:t>要求</w:t>
      </w:r>
    </w:p>
    <w:p w14:paraId="4E39527D">
      <w:pPr>
        <w:spacing w:line="500" w:lineRule="exact"/>
        <w:ind w:firstLine="480" w:firstLineChars="200"/>
        <w:rPr>
          <w:rFonts w:hint="eastAsia" w:ascii="仿宋" w:hAnsi="仿宋" w:eastAsia="仿宋" w:cs="仿宋"/>
          <w:color w:val="auto"/>
          <w:sz w:val="24"/>
          <w:szCs w:val="24"/>
          <w:highlight w:val="none"/>
          <w:rPrChange w:id="0" w:author="Administrator" w:date="2025-07-15T11:50:23Z">
            <w:rPr>
              <w:rFonts w:hint="eastAsia" w:ascii="仿宋" w:hAnsi="仿宋" w:eastAsia="仿宋" w:cs="仿宋"/>
              <w:color w:val="auto"/>
              <w:sz w:val="24"/>
              <w:szCs w:val="24"/>
              <w:highlight w:val="none"/>
            </w:rPr>
          </w:rPrChange>
        </w:rPr>
      </w:pPr>
      <w:r>
        <w:rPr>
          <w:rFonts w:hint="eastAsia" w:ascii="仿宋" w:hAnsi="仿宋" w:eastAsia="仿宋" w:cs="仿宋"/>
          <w:color w:val="auto"/>
          <w:sz w:val="24"/>
          <w:szCs w:val="24"/>
          <w:highlight w:val="none"/>
          <w:rPrChange w:id="1" w:author="Administrator" w:date="2025-07-15T11:50:23Z">
            <w:rPr>
              <w:rFonts w:hint="eastAsia" w:ascii="仿宋" w:hAnsi="仿宋" w:eastAsia="仿宋" w:cs="仿宋"/>
              <w:color w:val="auto"/>
              <w:sz w:val="24"/>
              <w:szCs w:val="24"/>
              <w:highlight w:val="none"/>
            </w:rPr>
          </w:rPrChange>
        </w:rPr>
        <w:t>1、</w:t>
      </w:r>
      <w:r>
        <w:rPr>
          <w:rFonts w:hint="eastAsia" w:ascii="仿宋" w:hAnsi="仿宋" w:eastAsia="仿宋" w:cs="仿宋"/>
          <w:color w:val="auto"/>
          <w:sz w:val="24"/>
          <w:szCs w:val="24"/>
          <w:highlight w:val="none"/>
          <w:lang w:val="en-US" w:eastAsia="zh-CN"/>
          <w:rPrChange w:id="2" w:author="Administrator" w:date="2025-07-15T11:50:23Z">
            <w:rPr>
              <w:rFonts w:hint="eastAsia" w:ascii="仿宋" w:hAnsi="仿宋" w:eastAsia="仿宋" w:cs="仿宋"/>
              <w:color w:val="auto"/>
              <w:sz w:val="24"/>
              <w:szCs w:val="24"/>
              <w:highlight w:val="none"/>
              <w:lang w:val="en-US" w:eastAsia="zh-CN"/>
            </w:rPr>
          </w:rPrChange>
        </w:rPr>
        <w:t>投标时</w:t>
      </w:r>
      <w:r>
        <w:rPr>
          <w:rFonts w:hint="eastAsia" w:ascii="仿宋" w:hAnsi="仿宋" w:eastAsia="仿宋" w:cs="仿宋"/>
          <w:color w:val="auto"/>
          <w:sz w:val="24"/>
          <w:szCs w:val="24"/>
          <w:highlight w:val="none"/>
          <w:rPrChange w:id="3" w:author="Administrator" w:date="2025-07-15T11:50:23Z">
            <w:rPr>
              <w:rFonts w:hint="eastAsia" w:ascii="仿宋" w:hAnsi="仿宋" w:eastAsia="仿宋" w:cs="仿宋"/>
              <w:color w:val="auto"/>
              <w:sz w:val="24"/>
              <w:szCs w:val="24"/>
              <w:highlight w:val="none"/>
            </w:rPr>
          </w:rPrChange>
        </w:rPr>
        <w:t>提供1台符合要求的产品样机，按照功能要求和技术要求完成相关功能</w:t>
      </w:r>
      <w:ins w:id="4" w:author="Administrator" w:date="2025-07-15T11:51:00Z">
        <w:r>
          <w:rPr>
            <w:rFonts w:hint="eastAsia" w:ascii="仿宋" w:hAnsi="仿宋" w:eastAsia="仿宋" w:cs="仿宋"/>
            <w:color w:val="auto"/>
            <w:sz w:val="24"/>
            <w:szCs w:val="24"/>
            <w:highlight w:val="none"/>
            <w:lang w:val="en-US" w:eastAsia="zh-CN"/>
          </w:rPr>
          <w:t>演示</w:t>
        </w:r>
      </w:ins>
      <w:r>
        <w:rPr>
          <w:rFonts w:hint="eastAsia" w:ascii="仿宋" w:hAnsi="仿宋" w:eastAsia="仿宋" w:cs="仿宋"/>
          <w:color w:val="auto"/>
          <w:sz w:val="24"/>
          <w:szCs w:val="24"/>
          <w:highlight w:val="none"/>
          <w:rPrChange w:id="5" w:author="Administrator" w:date="2025-07-15T11:50:23Z">
            <w:rPr>
              <w:rFonts w:hint="eastAsia" w:ascii="仿宋" w:hAnsi="仿宋" w:eastAsia="仿宋" w:cs="仿宋"/>
              <w:color w:val="auto"/>
              <w:sz w:val="24"/>
              <w:szCs w:val="24"/>
              <w:highlight w:val="none"/>
            </w:rPr>
          </w:rPrChange>
        </w:rPr>
        <w:t>；</w:t>
      </w:r>
    </w:p>
    <w:p w14:paraId="2C1C7BAD">
      <w:pPr>
        <w:spacing w:line="50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、项目产品</w:t>
      </w:r>
      <w:r>
        <w:rPr>
          <w:rFonts w:hint="eastAsia" w:ascii="仿宋" w:hAnsi="仿宋" w:eastAsia="仿宋" w:cs="仿宋"/>
          <w:color w:val="auto"/>
          <w:sz w:val="24"/>
          <w:szCs w:val="24"/>
          <w:highlight w:val="none"/>
          <w:shd w:val="clear" w:color="auto" w:fill="auto"/>
          <w:lang w:eastAsia="zh-CN"/>
        </w:rPr>
        <w:t>具备质量检测报告</w:t>
      </w:r>
      <w:r>
        <w:rPr>
          <w:rFonts w:hint="eastAsia" w:ascii="仿宋" w:hAnsi="仿宋" w:eastAsia="仿宋" w:cs="仿宋"/>
          <w:color w:val="auto"/>
          <w:sz w:val="24"/>
          <w:highlight w:val="none"/>
          <w:shd w:val="clear" w:color="auto" w:fill="auto"/>
        </w:rPr>
        <w:t>；</w:t>
      </w:r>
    </w:p>
    <w:p w14:paraId="0A13A57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、项目产品供应链提供品牌与材料资质证明；</w:t>
      </w:r>
    </w:p>
    <w:p w14:paraId="0D19EE39">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、参与企业提供编制完善项目设计方案、技术方案、实施方案等相关项目施工组织方案</w:t>
      </w:r>
      <w:r>
        <w:rPr>
          <w:rFonts w:hint="eastAsia" w:ascii="仿宋" w:hAnsi="仿宋" w:eastAsia="仿宋" w:cs="仿宋"/>
          <w:color w:val="auto"/>
          <w:sz w:val="24"/>
          <w:szCs w:val="24"/>
          <w:highlight w:val="none"/>
          <w:lang w:eastAsia="zh-CN"/>
        </w:rPr>
        <w:t>；</w:t>
      </w:r>
      <w:bookmarkStart w:id="11" w:name="_GoBack"/>
      <w:bookmarkEnd w:id="11"/>
    </w:p>
    <w:p w14:paraId="154735F2">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、产品具备一定技术先进性和创新性，满足人防警报规划、建设、管理需求</w:t>
      </w:r>
      <w:r>
        <w:rPr>
          <w:rFonts w:hint="eastAsia" w:ascii="仿宋" w:hAnsi="仿宋" w:eastAsia="仿宋" w:cs="仿宋"/>
          <w:color w:val="auto"/>
          <w:sz w:val="24"/>
          <w:szCs w:val="24"/>
          <w:highlight w:val="none"/>
          <w:lang w:eastAsia="zh-CN"/>
        </w:rPr>
        <w:t>；</w:t>
      </w:r>
    </w:p>
    <w:p w14:paraId="205EE17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、企业符合安全生产标准规范</w:t>
      </w:r>
      <w:r>
        <w:rPr>
          <w:rFonts w:hint="eastAsia" w:ascii="仿宋" w:hAnsi="仿宋" w:eastAsia="仿宋" w:cs="仿宋"/>
          <w:color w:val="auto"/>
          <w:sz w:val="24"/>
          <w:szCs w:val="24"/>
          <w:highlight w:val="none"/>
          <w:lang w:eastAsia="zh-CN"/>
        </w:rPr>
        <w:t>；</w:t>
      </w:r>
    </w:p>
    <w:p w14:paraId="0E998FC7">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、企业提供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产品符合项目功能要求，满足项目标准性能参数；</w:t>
      </w:r>
    </w:p>
    <w:p w14:paraId="5562308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、产品符合《浙江省固定警报设施运行监测系统技术规范》技术参数要求；</w:t>
      </w:r>
    </w:p>
    <w:p w14:paraId="4E7CB2F2">
      <w:pPr>
        <w:spacing w:line="5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、产品</w:t>
      </w:r>
      <w:r>
        <w:rPr>
          <w:rFonts w:hint="eastAsia" w:ascii="仿宋" w:hAnsi="仿宋" w:eastAsia="仿宋" w:cs="仿宋"/>
          <w:color w:val="auto"/>
          <w:sz w:val="24"/>
          <w:szCs w:val="24"/>
          <w:highlight w:val="none"/>
          <w:lang w:eastAsia="zh-CN"/>
        </w:rPr>
        <w:t>实现</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浙</w:t>
      </w:r>
      <w:r>
        <w:rPr>
          <w:rFonts w:hint="eastAsia" w:ascii="仿宋" w:hAnsi="仿宋" w:eastAsia="仿宋" w:cs="仿宋"/>
          <w:color w:val="auto"/>
          <w:sz w:val="24"/>
          <w:szCs w:val="24"/>
          <w:highlight w:val="none"/>
        </w:rPr>
        <w:t>人防数字化</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平台互联互通</w:t>
      </w:r>
      <w:r>
        <w:rPr>
          <w:rFonts w:hint="eastAsia" w:ascii="仿宋" w:hAnsi="仿宋" w:eastAsia="仿宋" w:cs="仿宋"/>
          <w:color w:val="auto"/>
          <w:sz w:val="24"/>
          <w:szCs w:val="24"/>
          <w:highlight w:val="none"/>
          <w:lang w:eastAsia="zh-CN"/>
        </w:rPr>
        <w:t>；</w:t>
      </w:r>
    </w:p>
    <w:p w14:paraId="398AA888">
      <w:pPr>
        <w:spacing w:line="500" w:lineRule="exact"/>
        <w:ind w:firstLine="48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10、产品试运行期间如发现质量问题，发生故障率达3%及以上，中标人应立即整改直至符合技术规格要求和国家有关质量标准，并承担由此造成的招标方的一切损失。</w:t>
      </w:r>
    </w:p>
    <w:p w14:paraId="0806EE82">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人须和采购人签订保密协议。</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人对招标文件中的内容及在应标及后续服务全过程中接触、收集、处理的各系统信息等数据负有保密责任，不得泄露给任何第三方。</w:t>
      </w:r>
      <w:r>
        <w:rPr>
          <w:rFonts w:hint="eastAsia" w:ascii="仿宋" w:hAnsi="仿宋" w:eastAsia="仿宋" w:cs="仿宋"/>
          <w:bCs w:val="0"/>
          <w:color w:val="auto"/>
          <w:spacing w:val="0"/>
          <w:sz w:val="24"/>
          <w:szCs w:val="24"/>
          <w:highlight w:val="none"/>
        </w:rPr>
        <w:t>积极配合采购人做好监管部门及网络安全及数据安全检查等相关工作；服务期内各级监管部门对网络及数据安全如有新要求和新部署，中标人应全力协助采购人采取有效应对措施</w:t>
      </w:r>
      <w:r>
        <w:rPr>
          <w:rFonts w:hint="eastAsia" w:ascii="仿宋" w:hAnsi="仿宋" w:eastAsia="仿宋" w:cs="仿宋"/>
          <w:bCs w:val="0"/>
          <w:color w:val="auto"/>
          <w:spacing w:val="0"/>
          <w:sz w:val="24"/>
          <w:szCs w:val="24"/>
          <w:highlight w:val="none"/>
          <w:lang w:eastAsia="zh-CN"/>
        </w:rPr>
        <w:t>。</w:t>
      </w:r>
    </w:p>
    <w:p w14:paraId="1DA38D97">
      <w:pPr>
        <w:spacing w:line="50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12、信创要求：</w:t>
      </w:r>
    </w:p>
    <w:p w14:paraId="6E000485">
      <w:pPr>
        <w:spacing w:line="50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12.1软件平台系统需要满足信创和国产化适配相关要求，软件国产化适配内容共包含操作系统、中间件、数据库、浏览器、天地图等版权，本项目应用系统的开发均要求在信创环境中进行。</w:t>
      </w:r>
    </w:p>
    <w:p w14:paraId="7440831D">
      <w:pPr>
        <w:spacing w:line="50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12.2系统对接</w:t>
      </w:r>
    </w:p>
    <w:p w14:paraId="5380EB94">
      <w:pPr>
        <w:spacing w:line="50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本项目要求实现对省级应用平台的数据上报及其他应用平台无缝对接,本次项目20台终端实现对省级应用平台数据上传对接。</w:t>
      </w:r>
    </w:p>
    <w:p w14:paraId="485C9336">
      <w:pPr>
        <w:spacing w:line="50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12.3  理论研究成果</w:t>
      </w:r>
    </w:p>
    <w:p w14:paraId="71EA2840">
      <w:pPr>
        <w:spacing w:line="50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本项目要求在建设中，通过警报数字化改造实施对警报建设监测、检测、维管、维修、试鸣、安全等一系列管理措施，经过实践观察和思维的总结，联系客观实际，形成警报数字化一套理论成果材料。</w:t>
      </w:r>
    </w:p>
    <w:p w14:paraId="1089AD6B">
      <w:pPr>
        <w:numPr>
          <w:ilvl w:val="-1"/>
          <w:numId w:val="0"/>
        </w:numPr>
        <w:spacing w:line="500" w:lineRule="exact"/>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说明：</w:t>
      </w:r>
    </w:p>
    <w:p w14:paraId="5A18B555">
      <w:pPr>
        <w:numPr>
          <w:ilvl w:val="-1"/>
          <w:numId w:val="0"/>
        </w:num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本项目为统招分签项目，由湖州市</w:t>
      </w:r>
      <w:r>
        <w:rPr>
          <w:rFonts w:hint="eastAsia" w:ascii="仿宋" w:hAnsi="仿宋" w:eastAsia="仿宋" w:cs="仿宋"/>
          <w:color w:val="auto"/>
          <w:sz w:val="24"/>
          <w:szCs w:val="24"/>
          <w:highlight w:val="none"/>
          <w:lang w:val="en-US" w:eastAsia="zh-CN"/>
        </w:rPr>
        <w:t>国防动员</w:t>
      </w:r>
      <w:r>
        <w:rPr>
          <w:rFonts w:hint="eastAsia" w:ascii="仿宋" w:hAnsi="仿宋" w:eastAsia="仿宋" w:cs="仿宋"/>
          <w:color w:val="auto"/>
          <w:sz w:val="24"/>
          <w:szCs w:val="24"/>
          <w:highlight w:val="none"/>
        </w:rPr>
        <w:t>办公室牵头统招，</w:t>
      </w:r>
      <w:r>
        <w:rPr>
          <w:rFonts w:hint="eastAsia" w:ascii="仿宋" w:hAnsi="仿宋" w:eastAsia="仿宋" w:cs="仿宋"/>
          <w:color w:val="auto"/>
          <w:sz w:val="24"/>
          <w:szCs w:val="24"/>
          <w:highlight w:val="none"/>
          <w:lang w:eastAsia="zh-CN"/>
        </w:rPr>
        <w:t>市和区县国防动员办公室分别支付费用。</w:t>
      </w:r>
      <w:r>
        <w:rPr>
          <w:rFonts w:hint="eastAsia" w:ascii="仿宋" w:hAnsi="仿宋" w:eastAsia="仿宋" w:cs="仿宋"/>
          <w:color w:val="auto"/>
          <w:sz w:val="24"/>
          <w:szCs w:val="24"/>
          <w:highlight w:val="none"/>
        </w:rPr>
        <w:t>采购主体单位为</w:t>
      </w:r>
      <w:r>
        <w:rPr>
          <w:rFonts w:hint="eastAsia" w:ascii="仿宋" w:hAnsi="仿宋" w:eastAsia="仿宋" w:cs="仿宋"/>
          <w:color w:val="auto"/>
          <w:sz w:val="24"/>
          <w:szCs w:val="24"/>
          <w:highlight w:val="none"/>
          <w:lang w:val="en-US" w:eastAsia="zh-CN"/>
        </w:rPr>
        <w:t>市本级及</w:t>
      </w:r>
      <w:r>
        <w:rPr>
          <w:rFonts w:hint="eastAsia" w:ascii="仿宋" w:hAnsi="仿宋" w:eastAsia="仿宋" w:cs="仿宋"/>
          <w:color w:val="auto"/>
          <w:sz w:val="24"/>
          <w:szCs w:val="24"/>
          <w:highlight w:val="none"/>
        </w:rPr>
        <w:t>各区县</w:t>
      </w:r>
      <w:r>
        <w:rPr>
          <w:rFonts w:hint="eastAsia" w:ascii="仿宋" w:hAnsi="仿宋" w:eastAsia="仿宋" w:cs="仿宋"/>
          <w:color w:val="auto"/>
          <w:sz w:val="24"/>
          <w:szCs w:val="24"/>
          <w:highlight w:val="none"/>
          <w:lang w:val="en-US" w:eastAsia="zh-CN"/>
        </w:rPr>
        <w:t>国防动员办公室</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中标后中标单位需</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val="en-US" w:eastAsia="zh-CN"/>
        </w:rPr>
        <w:t>各采购主体单位分别</w:t>
      </w:r>
      <w:r>
        <w:rPr>
          <w:rFonts w:hint="eastAsia" w:ascii="仿宋" w:hAnsi="仿宋" w:eastAsia="仿宋" w:cs="仿宋"/>
          <w:color w:val="auto"/>
          <w:sz w:val="24"/>
          <w:szCs w:val="24"/>
          <w:highlight w:val="none"/>
        </w:rPr>
        <w:t>签订采购合同</w:t>
      </w:r>
      <w:r>
        <w:rPr>
          <w:rFonts w:hint="eastAsia" w:ascii="仿宋" w:hAnsi="仿宋" w:eastAsia="仿宋" w:cs="仿宋"/>
          <w:color w:val="auto"/>
          <w:sz w:val="24"/>
          <w:szCs w:val="24"/>
          <w:highlight w:val="none"/>
          <w:lang w:eastAsia="zh-CN"/>
        </w:rPr>
        <w:t>。</w:t>
      </w:r>
    </w:p>
    <w:p w14:paraId="747AA53C">
      <w:pPr>
        <w:spacing w:line="500" w:lineRule="exact"/>
        <w:ind w:firstLine="480" w:firstLineChars="200"/>
        <w:rPr>
          <w:rFonts w:hint="eastAsia"/>
          <w:color w:val="auto"/>
          <w:sz w:val="24"/>
          <w:szCs w:val="24"/>
          <w:highlight w:val="none"/>
        </w:rPr>
      </w:pP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本招标文件中带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sz w:val="24"/>
          <w:szCs w:val="24"/>
          <w:highlight w:val="none"/>
          <w:u w:val="single"/>
        </w:rPr>
        <w:t>”的有关技术和商务条款为实质性条款，投标人必须在投标文件中作出实质性响应，否则投标无效</w:t>
      </w:r>
      <w:r>
        <w:rPr>
          <w:rFonts w:hint="eastAsia" w:ascii="仿宋" w:hAnsi="仿宋" w:eastAsia="仿宋" w:cs="仿宋"/>
          <w:color w:val="auto"/>
          <w:sz w:val="24"/>
          <w:szCs w:val="24"/>
          <w:highlight w:val="none"/>
        </w:rPr>
        <w:t>。</w:t>
      </w:r>
    </w:p>
    <w:p w14:paraId="5119D8CE">
      <w:pPr>
        <w:pageBreakBefore w:val="0"/>
        <w:numPr>
          <w:ilvl w:val="-1"/>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投标人为实现本项目所有需求所需的</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rPr>
        <w:t>技术、设备、服务等相关费用应全部包含在报价内</w:t>
      </w:r>
      <w:r>
        <w:rPr>
          <w:rFonts w:hint="eastAsia" w:ascii="仿宋" w:hAnsi="仿宋" w:eastAsia="仿宋" w:cs="仿宋"/>
          <w:color w:val="auto"/>
          <w:sz w:val="24"/>
          <w:szCs w:val="24"/>
          <w:highlight w:val="none"/>
          <w:lang w:eastAsia="zh-CN"/>
        </w:rPr>
        <w:t>（设备安装位置分散在市本级和各区县警报点）</w:t>
      </w:r>
      <w:r>
        <w:rPr>
          <w:rFonts w:hint="eastAsia" w:ascii="仿宋" w:hAnsi="仿宋" w:eastAsia="仿宋" w:cs="仿宋"/>
          <w:color w:val="auto"/>
          <w:sz w:val="24"/>
          <w:szCs w:val="24"/>
          <w:highlight w:val="none"/>
        </w:rPr>
        <w:t>，如：与现有警报设备的对接所需第三方支持、人工费、培训费、调试费，以及</w:t>
      </w:r>
      <w:r>
        <w:rPr>
          <w:rFonts w:hint="eastAsia" w:ascii="仿宋" w:hAnsi="仿宋" w:eastAsia="仿宋" w:cs="仿宋"/>
          <w:color w:val="auto"/>
          <w:sz w:val="24"/>
          <w:szCs w:val="24"/>
          <w:highlight w:val="none"/>
          <w:lang w:val="en-US" w:eastAsia="zh-CN"/>
        </w:rPr>
        <w:t>340</w:t>
      </w:r>
      <w:r>
        <w:rPr>
          <w:rFonts w:hint="eastAsia" w:ascii="仿宋" w:hAnsi="仿宋" w:eastAsia="仿宋" w:cs="仿宋"/>
          <w:color w:val="auto"/>
          <w:sz w:val="24"/>
          <w:szCs w:val="24"/>
          <w:highlight w:val="none"/>
        </w:rPr>
        <w:t>个4G/5G点位</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年的数据传输流量费用等。</w:t>
      </w:r>
    </w:p>
    <w:p w14:paraId="09F9EB16">
      <w:pPr>
        <w:pageBreakBefore w:val="0"/>
        <w:numPr>
          <w:ilvl w:val="-1"/>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本项目的网络架构需独立规划组网，不能对原有的国防动员警报控制系统的警报信号收发等相关业务造成干扰和影响。</w:t>
      </w:r>
    </w:p>
    <w:p w14:paraId="7103E56A">
      <w:pPr>
        <w:pageBreakBefore w:val="0"/>
        <w:numPr>
          <w:ilvl w:val="-1"/>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本项目要求投标人对项目中的数字化软件平台进行源代码交付。</w:t>
      </w:r>
    </w:p>
    <w:p w14:paraId="3EC85C7D">
      <w:pPr>
        <w:pageBreakBefore w:val="0"/>
        <w:numPr>
          <w:ilvl w:val="-1"/>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olor w:val="auto"/>
          <w:sz w:val="24"/>
          <w:szCs w:val="24"/>
          <w:highlight w:val="none"/>
        </w:rPr>
        <w:sectPr>
          <w:pgSz w:w="11906" w:h="16838"/>
          <w:pgMar w:top="1417" w:right="1474" w:bottom="1417" w:left="1304" w:header="851" w:footer="992" w:gutter="0"/>
          <w:pgNumType w:fmt="decimal"/>
          <w:cols w:space="720" w:num="1"/>
          <w:titlePg/>
          <w:docGrid w:linePitch="312" w:charSpace="0"/>
        </w:sect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本项目要求投标人对项目中的数字化</w:t>
      </w:r>
      <w:r>
        <w:rPr>
          <w:rFonts w:hint="eastAsia" w:ascii="仿宋" w:hAnsi="仿宋" w:eastAsia="仿宋" w:cs="仿宋"/>
          <w:color w:val="auto"/>
          <w:sz w:val="24"/>
          <w:szCs w:val="24"/>
          <w:highlight w:val="none"/>
          <w:lang w:val="en-US" w:eastAsia="zh-CN"/>
        </w:rPr>
        <w:t>改造提供理论研究成果。</w:t>
      </w:r>
    </w:p>
    <w:p w14:paraId="3BCE7F1E">
      <w:pPr>
        <w:pStyle w:val="2"/>
        <w:keepNext w:val="0"/>
        <w:pageBreakBefore w:val="0"/>
        <w:numPr>
          <w:ilvl w:val="0"/>
          <w:numId w:val="0"/>
        </w:num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color w:val="auto"/>
          <w:sz w:val="32"/>
          <w:highlight w:val="none"/>
          <w:lang w:eastAsia="zh-CN"/>
        </w:rPr>
        <w:t>第三章</w:t>
      </w:r>
      <w:r>
        <w:rPr>
          <w:rFonts w:hint="eastAsia" w:ascii="仿宋" w:hAnsi="仿宋" w:eastAsia="仿宋" w:cs="仿宋"/>
          <w:color w:val="auto"/>
          <w:sz w:val="32"/>
          <w:highlight w:val="none"/>
          <w:lang w:val="en-US" w:eastAsia="zh-CN"/>
        </w:rPr>
        <w:t xml:space="preserve">  </w:t>
      </w:r>
      <w:r>
        <w:rPr>
          <w:rFonts w:hint="eastAsia" w:ascii="仿宋" w:hAnsi="仿宋" w:eastAsia="仿宋" w:cs="仿宋"/>
          <w:color w:val="auto"/>
          <w:sz w:val="32"/>
          <w:highlight w:val="none"/>
        </w:rPr>
        <w:t>投标人须知</w:t>
      </w:r>
      <w:bookmarkStart w:id="6" w:name="_Toc98731777"/>
      <w:bookmarkStart w:id="7" w:name="_Toc130094928"/>
      <w:bookmarkStart w:id="8" w:name="_Toc130094913"/>
      <w:bookmarkStart w:id="9" w:name="_Toc98731756"/>
    </w:p>
    <w:p w14:paraId="765EA433">
      <w:pPr>
        <w:jc w:val="center"/>
        <w:rPr>
          <w:rFonts w:hint="eastAsia" w:ascii="仿宋" w:hAnsi="仿宋" w:eastAsia="仿宋" w:cs="仿宋"/>
          <w:color w:val="auto"/>
          <w:highlight w:val="none"/>
        </w:rPr>
      </w:pPr>
      <w:r>
        <w:rPr>
          <w:rFonts w:hint="eastAsia" w:ascii="仿宋" w:hAnsi="仿宋" w:eastAsia="仿宋" w:cs="仿宋"/>
          <w:b/>
          <w:bCs/>
          <w:color w:val="auto"/>
          <w:sz w:val="30"/>
          <w:szCs w:val="30"/>
          <w:highlight w:val="none"/>
        </w:rPr>
        <w:t>前附表</w:t>
      </w:r>
    </w:p>
    <w:bookmarkEnd w:id="6"/>
    <w:bookmarkEnd w:id="7"/>
    <w:tbl>
      <w:tblPr>
        <w:tblStyle w:val="26"/>
        <w:tblW w:w="9993"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9249"/>
      </w:tblGrid>
      <w:tr w14:paraId="14E4B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14:paraId="1A06B0ED">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249" w:type="dxa"/>
            <w:tcBorders>
              <w:top w:val="single" w:color="auto" w:sz="4" w:space="0"/>
              <w:left w:val="nil"/>
              <w:bottom w:val="single" w:color="auto" w:sz="4" w:space="0"/>
              <w:right w:val="single" w:color="auto" w:sz="4" w:space="0"/>
            </w:tcBorders>
            <w:vAlign w:val="center"/>
          </w:tcPr>
          <w:p w14:paraId="0BB34CF4">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tc>
      </w:tr>
      <w:tr w14:paraId="059AD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44" w:type="dxa"/>
            <w:tcBorders>
              <w:top w:val="single" w:color="auto" w:sz="4" w:space="0"/>
              <w:left w:val="single" w:color="auto" w:sz="4" w:space="0"/>
              <w:bottom w:val="single" w:color="auto" w:sz="4" w:space="0"/>
              <w:right w:val="single" w:color="auto" w:sz="4" w:space="0"/>
            </w:tcBorders>
            <w:vAlign w:val="center"/>
          </w:tcPr>
          <w:p w14:paraId="34F59D54">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249" w:type="dxa"/>
            <w:tcBorders>
              <w:top w:val="single" w:color="auto" w:sz="4" w:space="0"/>
              <w:left w:val="nil"/>
              <w:bottom w:val="single" w:color="auto" w:sz="4" w:space="0"/>
              <w:right w:val="single" w:color="auto" w:sz="4" w:space="0"/>
            </w:tcBorders>
            <w:vAlign w:val="center"/>
          </w:tcPr>
          <w:p w14:paraId="63FFE8CF">
            <w:pPr>
              <w:jc w:val="both"/>
              <w:rPr>
                <w:rFonts w:hint="eastAsia" w:ascii="仿宋" w:hAnsi="仿宋" w:eastAsia="仿宋" w:cs="仿宋"/>
                <w:color w:val="auto"/>
                <w:spacing w:val="-14"/>
                <w:sz w:val="24"/>
                <w:highlight w:val="none"/>
                <w:lang w:eastAsia="zh-CN"/>
              </w:rPr>
            </w:pPr>
            <w:r>
              <w:rPr>
                <w:rFonts w:hint="eastAsia" w:ascii="仿宋" w:hAnsi="仿宋" w:eastAsia="仿宋" w:cs="仿宋"/>
                <w:color w:val="auto"/>
                <w:spacing w:val="-14"/>
                <w:sz w:val="24"/>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人防警报数改采购项目</w:t>
            </w:r>
          </w:p>
        </w:tc>
      </w:tr>
      <w:tr w14:paraId="6FBAC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4" w:type="dxa"/>
            <w:tcBorders>
              <w:top w:val="single" w:color="auto" w:sz="4" w:space="0"/>
              <w:left w:val="single" w:color="auto" w:sz="4" w:space="0"/>
              <w:bottom w:val="single" w:color="auto" w:sz="4" w:space="0"/>
              <w:right w:val="single" w:color="auto" w:sz="4" w:space="0"/>
            </w:tcBorders>
            <w:vAlign w:val="center"/>
          </w:tcPr>
          <w:p w14:paraId="7CEA248C">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249" w:type="dxa"/>
            <w:tcBorders>
              <w:top w:val="single" w:color="auto" w:sz="4" w:space="0"/>
              <w:left w:val="nil"/>
              <w:bottom w:val="single" w:color="auto" w:sz="4" w:space="0"/>
              <w:right w:val="single" w:color="auto" w:sz="4" w:space="0"/>
            </w:tcBorders>
            <w:vAlign w:val="center"/>
          </w:tcPr>
          <w:p w14:paraId="22FD86D7">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采购内容及数量：详见第二章</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需求</w:t>
            </w:r>
          </w:p>
        </w:tc>
      </w:tr>
      <w:tr w14:paraId="4574E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14:paraId="6EE5B8B8">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249" w:type="dxa"/>
            <w:tcBorders>
              <w:top w:val="single" w:color="auto" w:sz="4" w:space="0"/>
              <w:left w:val="nil"/>
              <w:bottom w:val="single" w:color="auto" w:sz="4" w:space="0"/>
              <w:right w:val="single" w:color="auto" w:sz="4" w:space="0"/>
            </w:tcBorders>
            <w:vAlign w:val="center"/>
          </w:tcPr>
          <w:p w14:paraId="055094D7">
            <w:pPr>
              <w:spacing w:line="273"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投标报价及费用：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本项目投标应以人民币报价；2、不论投标结果如何，投标人均应自行承担所有与投标有关的全部费用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olor w:val="auto"/>
                <w:sz w:val="24"/>
                <w:highlight w:val="none"/>
              </w:rPr>
              <w:t>本项目代理服务费</w:t>
            </w:r>
            <w:r>
              <w:rPr>
                <w:rFonts w:hint="eastAsia" w:ascii="仿宋" w:hAnsi="仿宋" w:eastAsia="仿宋"/>
                <w:color w:val="auto"/>
                <w:sz w:val="24"/>
                <w:highlight w:val="none"/>
                <w:u w:val="single"/>
                <w:lang w:val="en-US" w:eastAsia="zh-CN"/>
              </w:rPr>
              <w:t>9800元</w:t>
            </w:r>
            <w:r>
              <w:rPr>
                <w:rFonts w:hint="eastAsia" w:ascii="仿宋" w:hAnsi="仿宋" w:eastAsia="仿宋"/>
                <w:color w:val="auto"/>
                <w:sz w:val="24"/>
                <w:highlight w:val="none"/>
              </w:rPr>
              <w:t>由中标人支付。在确定中标人后，领取中标通知书前，由中标人全额支付，请各投标人自行考虑计入投标报价中。</w:t>
            </w:r>
          </w:p>
        </w:tc>
      </w:tr>
      <w:tr w14:paraId="0F8CB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14:paraId="664BDE22">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249" w:type="dxa"/>
            <w:tcBorders>
              <w:top w:val="single" w:color="auto" w:sz="4" w:space="0"/>
              <w:left w:val="nil"/>
              <w:bottom w:val="single" w:color="auto" w:sz="4" w:space="0"/>
              <w:right w:val="single" w:color="auto" w:sz="4" w:space="0"/>
            </w:tcBorders>
            <w:vAlign w:val="center"/>
          </w:tcPr>
          <w:p w14:paraId="3C4803AF">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答疑与澄清：投标人如认为招标文件表述不清晰、存在歧视性或者其他违法内容的，可以在知道或者应知其权益受到损害之日起7个工作日内，以书面形式向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不再一一通知，投标人因自身贻误行为导致投标失效的，责任自负。</w:t>
            </w:r>
          </w:p>
        </w:tc>
      </w:tr>
      <w:tr w14:paraId="1D2E6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vAlign w:val="center"/>
          </w:tcPr>
          <w:p w14:paraId="588DBDD2">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249" w:type="dxa"/>
            <w:tcBorders>
              <w:top w:val="single" w:color="auto" w:sz="4" w:space="0"/>
              <w:left w:val="nil"/>
              <w:bottom w:val="single" w:color="auto" w:sz="4" w:space="0"/>
              <w:right w:val="single" w:color="auto" w:sz="4" w:space="0"/>
            </w:tcBorders>
            <w:vAlign w:val="center"/>
          </w:tcPr>
          <w:p w14:paraId="51629CFA">
            <w:pPr>
              <w:snapToGrid w:val="0"/>
              <w:spacing w:line="500" w:lineRule="exact"/>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采购预算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100万元</w:t>
            </w:r>
          </w:p>
        </w:tc>
      </w:tr>
      <w:tr w14:paraId="02D62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14:paraId="19D0A1CA">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249" w:type="dxa"/>
            <w:tcBorders>
              <w:top w:val="single" w:color="auto" w:sz="4" w:space="0"/>
              <w:left w:val="nil"/>
              <w:bottom w:val="single" w:color="auto" w:sz="4" w:space="0"/>
              <w:right w:val="single" w:color="auto" w:sz="4" w:space="0"/>
            </w:tcBorders>
            <w:vAlign w:val="center"/>
          </w:tcPr>
          <w:p w14:paraId="6BB3F95E">
            <w:pPr>
              <w:autoSpaceDE w:val="0"/>
              <w:autoSpaceDN w:val="0"/>
              <w:snapToGrid w:val="0"/>
              <w:spacing w:line="273"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1、投标文件的制作：本项目实行电子招投标。</w:t>
            </w:r>
          </w:p>
          <w:p w14:paraId="455E8251">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、投标人应按要求提供电子投标文件及数据电子备份投标文件（U盘），具体内容如下：</w:t>
            </w:r>
          </w:p>
          <w:p w14:paraId="39A69D08">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（1）电子投标文件：按政采云平台项目采购-电子交易操作指南及本招标文件要求制作、加密并递交，超过上传时间的视为放弃投标资格，作</w:t>
            </w:r>
            <w:r>
              <w:rPr>
                <w:rFonts w:hint="eastAsia" w:ascii="仿宋" w:hAnsi="仿宋" w:eastAsia="仿宋" w:cs="仿宋"/>
                <w:color w:val="auto"/>
                <w:sz w:val="24"/>
                <w:highlight w:val="none"/>
                <w:lang w:eastAsia="zh-CN"/>
              </w:rPr>
              <w:t>未递交投标文件处理</w:t>
            </w:r>
            <w:r>
              <w:rPr>
                <w:rFonts w:hint="eastAsia" w:ascii="仿宋" w:hAnsi="仿宋" w:eastAsia="仿宋" w:cs="仿宋"/>
                <w:color w:val="auto"/>
                <w:sz w:val="24"/>
                <w:highlight w:val="none"/>
              </w:rPr>
              <w:t>；</w:t>
            </w:r>
          </w:p>
          <w:p w14:paraId="799E2513">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14:paraId="54955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744" w:type="dxa"/>
            <w:tcBorders>
              <w:top w:val="single" w:color="auto" w:sz="4" w:space="0"/>
              <w:left w:val="single" w:color="auto" w:sz="4" w:space="0"/>
              <w:bottom w:val="single" w:color="auto" w:sz="4" w:space="0"/>
              <w:right w:val="single" w:color="auto" w:sz="4" w:space="0"/>
            </w:tcBorders>
            <w:vAlign w:val="center"/>
          </w:tcPr>
          <w:p w14:paraId="074E68CB">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249" w:type="dxa"/>
            <w:tcBorders>
              <w:top w:val="single" w:color="auto" w:sz="4" w:space="0"/>
              <w:left w:val="nil"/>
              <w:bottom w:val="single" w:color="auto" w:sz="4" w:space="0"/>
              <w:right w:val="single" w:color="auto" w:sz="4" w:space="0"/>
            </w:tcBorders>
            <w:vAlign w:val="center"/>
          </w:tcPr>
          <w:p w14:paraId="23FEC84C">
            <w:pPr>
              <w:snapToGrid w:val="0"/>
              <w:spacing w:line="273" w:lineRule="auto"/>
              <w:rPr>
                <w:rFonts w:hint="eastAsia" w:ascii="仿宋" w:hAnsi="仿宋" w:eastAsia="仿宋" w:cs="仿宋"/>
                <w:color w:val="auto"/>
                <w:sz w:val="24"/>
                <w:highlight w:val="none"/>
                <w:shd w:val="pct10" w:color="auto" w:fill="FFFFFF"/>
              </w:rPr>
            </w:pPr>
            <w:r>
              <w:rPr>
                <w:rFonts w:hint="eastAsia" w:ascii="仿宋" w:hAnsi="仿宋" w:eastAsia="仿宋" w:cs="仿宋"/>
                <w:color w:val="auto"/>
                <w:sz w:val="24"/>
                <w:highlight w:val="none"/>
              </w:rPr>
              <w:t>投标截止时间：</w:t>
            </w:r>
            <w:r>
              <w:rPr>
                <w:rFonts w:hint="eastAsia" w:ascii="仿宋" w:hAnsi="仿宋" w:eastAsia="仿宋" w:cs="仿宋"/>
                <w:color w:val="auto"/>
                <w:sz w:val="24"/>
                <w:highlight w:val="none"/>
                <w:shd w:val="pct10" w:color="auto" w:fill="FFFFFF"/>
              </w:rPr>
              <w:t>20</w:t>
            </w:r>
            <w:r>
              <w:rPr>
                <w:rFonts w:hint="eastAsia" w:ascii="仿宋" w:hAnsi="仿宋" w:eastAsia="仿宋" w:cs="仿宋"/>
                <w:color w:val="auto"/>
                <w:sz w:val="24"/>
                <w:highlight w:val="none"/>
                <w:shd w:val="pct10" w:color="auto" w:fill="FFFFFF"/>
                <w:lang w:val="en-US" w:eastAsia="zh-CN"/>
              </w:rPr>
              <w:t>25</w:t>
            </w:r>
            <w:r>
              <w:rPr>
                <w:rFonts w:hint="eastAsia" w:ascii="仿宋" w:hAnsi="仿宋" w:eastAsia="仿宋" w:cs="仿宋"/>
                <w:color w:val="auto"/>
                <w:sz w:val="24"/>
                <w:highlight w:val="none"/>
                <w:shd w:val="pct10" w:color="auto" w:fill="FFFFFF"/>
              </w:rPr>
              <w:t>年</w:t>
            </w:r>
            <w:r>
              <w:rPr>
                <w:rFonts w:hint="eastAsia" w:ascii="仿宋" w:hAnsi="仿宋" w:eastAsia="仿宋" w:cs="仿宋"/>
                <w:color w:val="auto"/>
                <w:sz w:val="24"/>
                <w:highlight w:val="none"/>
                <w:shd w:val="pct10" w:color="auto" w:fill="FFFFFF"/>
                <w:lang w:val="en-US" w:eastAsia="zh-CN"/>
              </w:rPr>
              <w:t>7</w:t>
            </w:r>
            <w:r>
              <w:rPr>
                <w:rFonts w:hint="eastAsia" w:ascii="仿宋" w:hAnsi="仿宋" w:eastAsia="仿宋" w:cs="仿宋"/>
                <w:color w:val="auto"/>
                <w:sz w:val="24"/>
                <w:highlight w:val="none"/>
                <w:shd w:val="pct10" w:color="auto" w:fill="FFFFFF"/>
              </w:rPr>
              <w:t>月</w:t>
            </w:r>
            <w:r>
              <w:rPr>
                <w:rFonts w:hint="eastAsia" w:ascii="仿宋" w:hAnsi="仿宋" w:eastAsia="仿宋" w:cs="仿宋"/>
                <w:color w:val="auto"/>
                <w:sz w:val="24"/>
                <w:highlight w:val="none"/>
                <w:shd w:val="pct10" w:color="auto" w:fill="FFFFFF"/>
                <w:lang w:val="en-US" w:eastAsia="zh-CN"/>
              </w:rPr>
              <w:t>31</w:t>
            </w:r>
            <w:r>
              <w:rPr>
                <w:rFonts w:hint="eastAsia" w:ascii="仿宋" w:hAnsi="仿宋" w:eastAsia="仿宋" w:cs="仿宋"/>
                <w:color w:val="auto"/>
                <w:sz w:val="24"/>
                <w:highlight w:val="none"/>
                <w:shd w:val="pct10" w:color="auto" w:fill="FFFFFF"/>
              </w:rPr>
              <w:t>日</w:t>
            </w:r>
            <w:r>
              <w:rPr>
                <w:rFonts w:hint="eastAsia" w:ascii="仿宋" w:hAnsi="仿宋" w:eastAsia="仿宋" w:cs="仿宋"/>
                <w:color w:val="auto"/>
                <w:sz w:val="24"/>
                <w:highlight w:val="none"/>
                <w:shd w:val="pct10" w:color="auto" w:fill="FFFFFF"/>
                <w:lang w:val="en-US" w:eastAsia="zh-CN"/>
              </w:rPr>
              <w:t>9</w:t>
            </w:r>
            <w:r>
              <w:rPr>
                <w:rFonts w:hint="eastAsia" w:ascii="仿宋" w:hAnsi="仿宋" w:eastAsia="仿宋" w:cs="仿宋"/>
                <w:color w:val="auto"/>
                <w:sz w:val="24"/>
                <w:highlight w:val="none"/>
                <w:shd w:val="pct10" w:color="auto" w:fill="FFFFFF"/>
                <w:lang w:eastAsia="zh-CN"/>
              </w:rPr>
              <w:t>:</w:t>
            </w:r>
            <w:r>
              <w:rPr>
                <w:rFonts w:hint="eastAsia" w:ascii="仿宋" w:hAnsi="仿宋" w:eastAsia="仿宋" w:cs="仿宋"/>
                <w:color w:val="auto"/>
                <w:sz w:val="24"/>
                <w:highlight w:val="none"/>
                <w:shd w:val="pct10" w:color="auto" w:fill="FFFFFF"/>
                <w:lang w:val="en-US" w:eastAsia="zh-CN"/>
              </w:rPr>
              <w:t>0</w:t>
            </w:r>
            <w:r>
              <w:rPr>
                <w:rFonts w:hint="eastAsia" w:ascii="仿宋" w:hAnsi="仿宋" w:eastAsia="仿宋" w:cs="仿宋"/>
                <w:color w:val="auto"/>
                <w:sz w:val="24"/>
                <w:highlight w:val="none"/>
                <w:shd w:val="pct10" w:color="auto" w:fill="FFFFFF"/>
                <w:lang w:eastAsia="zh-CN"/>
              </w:rPr>
              <w:t>0时</w:t>
            </w:r>
            <w:r>
              <w:rPr>
                <w:rFonts w:hint="eastAsia" w:ascii="仿宋" w:hAnsi="仿宋" w:eastAsia="仿宋" w:cs="仿宋"/>
                <w:color w:val="auto"/>
                <w:sz w:val="24"/>
                <w:highlight w:val="none"/>
                <w:shd w:val="pct10" w:color="auto" w:fill="FFFFFF"/>
              </w:rPr>
              <w:t>；</w:t>
            </w:r>
          </w:p>
          <w:p w14:paraId="1C76E073">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投标地点：（1）本项目通过“政府采购云平台（www.zcygov.cn）”实行在线投标响应（电子投标）；</w:t>
            </w:r>
          </w:p>
          <w:p w14:paraId="098C68CD">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（2）投标人应当在投标截止时间前，将“电子加密投标文件”上传递交至“政府采购云平台”实行在线投标响应。投标截止时间以后上传递交的投标文件将被“政府采购云平台”拒收，作</w:t>
            </w:r>
            <w:r>
              <w:rPr>
                <w:rFonts w:hint="eastAsia" w:ascii="仿宋" w:hAnsi="仿宋" w:eastAsia="仿宋" w:cs="仿宋"/>
                <w:color w:val="auto"/>
                <w:sz w:val="24"/>
                <w:highlight w:val="none"/>
                <w:lang w:eastAsia="zh-CN"/>
              </w:rPr>
              <w:t>未递交投标文件处理。</w:t>
            </w:r>
          </w:p>
        </w:tc>
      </w:tr>
      <w:tr w14:paraId="1CC48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14:paraId="4FBE6C28">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249" w:type="dxa"/>
            <w:tcBorders>
              <w:top w:val="single" w:color="auto" w:sz="4" w:space="0"/>
              <w:left w:val="nil"/>
              <w:bottom w:val="single" w:color="auto" w:sz="4" w:space="0"/>
              <w:right w:val="single" w:color="auto" w:sz="4" w:space="0"/>
            </w:tcBorders>
            <w:vAlign w:val="center"/>
          </w:tcPr>
          <w:p w14:paraId="6096204C">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shd w:val="pct10" w:color="auto" w:fill="FFFFFF"/>
              </w:rPr>
              <w:t>20</w:t>
            </w:r>
            <w:r>
              <w:rPr>
                <w:rFonts w:hint="eastAsia" w:ascii="仿宋" w:hAnsi="仿宋" w:eastAsia="仿宋" w:cs="仿宋"/>
                <w:color w:val="auto"/>
                <w:sz w:val="24"/>
                <w:highlight w:val="none"/>
                <w:shd w:val="pct10" w:color="auto" w:fill="FFFFFF"/>
                <w:lang w:val="en-US" w:eastAsia="zh-CN"/>
              </w:rPr>
              <w:t>25</w:t>
            </w:r>
            <w:r>
              <w:rPr>
                <w:rFonts w:hint="eastAsia" w:ascii="仿宋" w:hAnsi="仿宋" w:eastAsia="仿宋" w:cs="仿宋"/>
                <w:color w:val="auto"/>
                <w:sz w:val="24"/>
                <w:highlight w:val="none"/>
                <w:shd w:val="pct10" w:color="auto" w:fill="FFFFFF"/>
              </w:rPr>
              <w:t>年</w:t>
            </w:r>
            <w:r>
              <w:rPr>
                <w:rFonts w:hint="eastAsia" w:ascii="仿宋" w:hAnsi="仿宋" w:eastAsia="仿宋" w:cs="仿宋"/>
                <w:color w:val="auto"/>
                <w:sz w:val="24"/>
                <w:highlight w:val="none"/>
                <w:shd w:val="pct10" w:color="auto" w:fill="FFFFFF"/>
                <w:lang w:val="en-US" w:eastAsia="zh-CN"/>
              </w:rPr>
              <w:t>7</w:t>
            </w:r>
            <w:r>
              <w:rPr>
                <w:rFonts w:hint="eastAsia" w:ascii="仿宋" w:hAnsi="仿宋" w:eastAsia="仿宋" w:cs="仿宋"/>
                <w:color w:val="auto"/>
                <w:sz w:val="24"/>
                <w:highlight w:val="none"/>
                <w:shd w:val="pct10" w:color="auto" w:fill="FFFFFF"/>
              </w:rPr>
              <w:t>月</w:t>
            </w:r>
            <w:r>
              <w:rPr>
                <w:rFonts w:hint="eastAsia" w:ascii="仿宋" w:hAnsi="仿宋" w:eastAsia="仿宋" w:cs="仿宋"/>
                <w:color w:val="auto"/>
                <w:sz w:val="24"/>
                <w:highlight w:val="none"/>
                <w:shd w:val="pct10" w:color="auto" w:fill="FFFFFF"/>
                <w:lang w:val="en-US" w:eastAsia="zh-CN"/>
              </w:rPr>
              <w:t>31</w:t>
            </w:r>
            <w:r>
              <w:rPr>
                <w:rFonts w:hint="eastAsia" w:ascii="仿宋" w:hAnsi="仿宋" w:eastAsia="仿宋" w:cs="仿宋"/>
                <w:color w:val="auto"/>
                <w:sz w:val="24"/>
                <w:highlight w:val="none"/>
                <w:shd w:val="pct10" w:color="auto" w:fill="FFFFFF"/>
              </w:rPr>
              <w:t>日</w:t>
            </w:r>
            <w:r>
              <w:rPr>
                <w:rFonts w:hint="eastAsia" w:ascii="仿宋" w:hAnsi="仿宋" w:eastAsia="仿宋" w:cs="仿宋"/>
                <w:color w:val="auto"/>
                <w:sz w:val="24"/>
                <w:highlight w:val="none"/>
                <w:shd w:val="pct10" w:color="auto" w:fill="FFFFFF"/>
                <w:lang w:val="en-US" w:eastAsia="zh-CN"/>
              </w:rPr>
              <w:t>9</w:t>
            </w:r>
            <w:r>
              <w:rPr>
                <w:rFonts w:hint="eastAsia" w:ascii="仿宋" w:hAnsi="仿宋" w:eastAsia="仿宋" w:cs="仿宋"/>
                <w:color w:val="auto"/>
                <w:sz w:val="24"/>
                <w:highlight w:val="none"/>
                <w:shd w:val="pct10" w:color="auto" w:fill="FFFFFF"/>
                <w:lang w:eastAsia="zh-CN"/>
              </w:rPr>
              <w:t>:</w:t>
            </w:r>
            <w:r>
              <w:rPr>
                <w:rFonts w:hint="eastAsia" w:ascii="仿宋" w:hAnsi="仿宋" w:eastAsia="仿宋" w:cs="仿宋"/>
                <w:color w:val="auto"/>
                <w:sz w:val="24"/>
                <w:highlight w:val="none"/>
                <w:shd w:val="pct10" w:color="auto" w:fill="FFFFFF"/>
                <w:lang w:val="en-US" w:eastAsia="zh-CN"/>
              </w:rPr>
              <w:t>0</w:t>
            </w:r>
            <w:r>
              <w:rPr>
                <w:rFonts w:hint="eastAsia" w:ascii="仿宋" w:hAnsi="仿宋" w:eastAsia="仿宋" w:cs="仿宋"/>
                <w:color w:val="auto"/>
                <w:sz w:val="24"/>
                <w:highlight w:val="none"/>
                <w:shd w:val="pct10" w:color="auto" w:fill="FFFFFF"/>
                <w:lang w:eastAsia="zh-CN"/>
              </w:rPr>
              <w:t>0时</w:t>
            </w:r>
            <w:r>
              <w:rPr>
                <w:rFonts w:hint="eastAsia" w:ascii="仿宋" w:hAnsi="仿宋" w:eastAsia="仿宋" w:cs="仿宋"/>
                <w:color w:val="auto"/>
                <w:sz w:val="24"/>
                <w:highlight w:val="none"/>
                <w:shd w:val="pct10" w:color="auto" w:fill="FFFFFF"/>
              </w:rPr>
              <w:t>；</w:t>
            </w:r>
          </w:p>
          <w:p w14:paraId="434CB404">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地点：</w:t>
            </w:r>
            <w:r>
              <w:rPr>
                <w:rFonts w:hint="eastAsia" w:ascii="仿宋" w:hAnsi="仿宋" w:eastAsia="仿宋"/>
                <w:color w:val="auto"/>
                <w:sz w:val="24"/>
                <w:highlight w:val="none"/>
              </w:rPr>
              <w:t>湖州市公共资源交易中心（湖州市仁皇山片区金盖山路</w:t>
            </w:r>
            <w:r>
              <w:rPr>
                <w:rFonts w:ascii="仿宋" w:hAnsi="仿宋" w:eastAsia="仿宋"/>
                <w:color w:val="auto"/>
                <w:sz w:val="24"/>
                <w:highlight w:val="none"/>
              </w:rPr>
              <w:t>66</w:t>
            </w:r>
            <w:r>
              <w:rPr>
                <w:rFonts w:hint="eastAsia" w:ascii="仿宋" w:hAnsi="仿宋" w:eastAsia="仿宋"/>
                <w:color w:val="auto"/>
                <w:sz w:val="24"/>
                <w:highlight w:val="none"/>
              </w:rPr>
              <w:t>号</w:t>
            </w:r>
            <w:r>
              <w:rPr>
                <w:rFonts w:ascii="仿宋" w:hAnsi="仿宋" w:eastAsia="仿宋"/>
                <w:color w:val="auto"/>
                <w:sz w:val="24"/>
                <w:highlight w:val="none"/>
              </w:rPr>
              <w:t>2</w:t>
            </w:r>
            <w:r>
              <w:rPr>
                <w:rFonts w:hint="eastAsia" w:ascii="仿宋" w:hAnsi="仿宋" w:eastAsia="仿宋"/>
                <w:color w:val="auto"/>
                <w:sz w:val="24"/>
                <w:highlight w:val="none"/>
              </w:rPr>
              <w:t>号楼二楼开标室，届时详见二楼休息区电子显示屏）</w:t>
            </w:r>
          </w:p>
          <w:p w14:paraId="7AB9FE11">
            <w:pPr>
              <w:snapToGrid w:val="0"/>
              <w:spacing w:line="273"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w:t>
            </w:r>
            <w:r>
              <w:rPr>
                <w:rFonts w:hint="eastAsia" w:ascii="仿宋" w:hAnsi="仿宋" w:eastAsia="仿宋" w:cs="仿宋"/>
                <w:color w:val="auto"/>
                <w:sz w:val="24"/>
                <w:highlight w:val="none"/>
                <w:lang w:eastAsia="zh-CN"/>
              </w:rPr>
              <w:t>未递交投标文件处理</w:t>
            </w:r>
            <w:r>
              <w:rPr>
                <w:rFonts w:hint="eastAsia" w:ascii="仿宋" w:hAnsi="仿宋" w:eastAsia="仿宋" w:cs="仿宋"/>
                <w:color w:val="auto"/>
                <w:sz w:val="24"/>
                <w:highlight w:val="none"/>
              </w:rPr>
              <w:t>。</w:t>
            </w:r>
          </w:p>
          <w:p w14:paraId="204F2795">
            <w:pPr>
              <w:snapToGrid w:val="0"/>
              <w:spacing w:line="273"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2、数据电子备份投标文件（U 盘）：以 U 盘形式提供的数据电子备份投标文件格式及内容须与政采云平台项目采购-电子交易操作指南中制作、加密并递交的电子投标文件格式及内容一致。递交方式：</w:t>
            </w:r>
          </w:p>
          <w:p w14:paraId="0DB87FAA">
            <w:pPr>
              <w:snapToGrid w:val="0"/>
              <w:spacing w:line="273"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数据电子备份投标文件（U盘）应通过邮寄快递方式送达（原则上邮寄公司统一采用</w:t>
            </w:r>
            <w:r>
              <w:rPr>
                <w:rFonts w:hint="eastAsia" w:ascii="仿宋" w:hAnsi="仿宋" w:eastAsia="仿宋" w:cs="仿宋"/>
                <w:color w:val="auto"/>
                <w:sz w:val="24"/>
                <w:highlight w:val="none"/>
                <w:lang w:val="en-US" w:eastAsia="zh-CN"/>
              </w:rPr>
              <w:t>顺丰</w:t>
            </w:r>
            <w:r>
              <w:rPr>
                <w:rFonts w:hint="eastAsia" w:ascii="仿宋" w:hAnsi="仿宋" w:eastAsia="仿宋" w:cs="仿宋"/>
                <w:color w:val="auto"/>
                <w:sz w:val="24"/>
                <w:highlight w:val="none"/>
              </w:rPr>
              <w:t>），邮寄地址为：</w:t>
            </w:r>
            <w:r>
              <w:rPr>
                <w:rFonts w:hint="eastAsia" w:ascii="仿宋" w:hAnsi="仿宋" w:eastAsia="仿宋" w:cs="仿宋"/>
                <w:color w:val="auto"/>
                <w:sz w:val="24"/>
                <w:highlight w:val="none"/>
                <w:lang w:eastAsia="zh-CN"/>
              </w:rPr>
              <w:t>浙江新诚信工程咨询有限公司</w:t>
            </w:r>
            <w:r>
              <w:rPr>
                <w:rFonts w:hint="eastAsia" w:ascii="仿宋" w:hAnsi="仿宋" w:eastAsia="仿宋" w:cs="仿宋"/>
                <w:color w:val="auto"/>
                <w:sz w:val="24"/>
                <w:highlight w:val="none"/>
              </w:rPr>
              <w:t>[湖州市太湖路1155号</w:t>
            </w:r>
            <w:r>
              <w:rPr>
                <w:rFonts w:hint="eastAsia" w:ascii="仿宋" w:hAnsi="仿宋" w:eastAsia="仿宋" w:cs="仿宋"/>
                <w:color w:val="auto"/>
                <w:sz w:val="24"/>
                <w:highlight w:val="none"/>
                <w:lang w:val="en-US" w:eastAsia="zh-CN"/>
              </w:rPr>
              <w:t>14楼1402室</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18768247439</w:t>
            </w:r>
            <w:r>
              <w:rPr>
                <w:rFonts w:hint="eastAsia" w:ascii="仿宋" w:hAnsi="仿宋" w:eastAsia="仿宋" w:cs="仿宋"/>
                <w:color w:val="auto"/>
                <w:sz w:val="24"/>
                <w:highlight w:val="none"/>
              </w:rPr>
              <w:t>。邮寄截止时间：投标人应于202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日17:00时前准时送达，逾期不予受理。投标人须留足投标文件邮寄时间,确保数据电子备份投标文件（U盘）于规定的时间前送达指定地点，未按时送达的，均按未提供处理。    </w:t>
            </w:r>
          </w:p>
          <w:p w14:paraId="3AF12615">
            <w:pPr>
              <w:snapToGrid w:val="0"/>
              <w:spacing w:line="273"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注：（1）投标人应权衡利弊考虑是否提供数据电子备份投标文件（U盘），</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及采购代理机构不做强制性要求，若因下一条款（第3条）原因须启用数据电子备份投标文件（U盘）时，而投标人未提供的，视为放弃投标资格，作作</w:t>
            </w:r>
            <w:r>
              <w:rPr>
                <w:rFonts w:hint="eastAsia" w:ascii="仿宋" w:hAnsi="仿宋" w:eastAsia="仿宋" w:cs="仿宋"/>
                <w:color w:val="auto"/>
                <w:sz w:val="24"/>
                <w:highlight w:val="none"/>
                <w:lang w:eastAsia="zh-CN"/>
              </w:rPr>
              <w:t>未递交投标文件处理</w:t>
            </w:r>
            <w:r>
              <w:rPr>
                <w:rFonts w:hint="eastAsia" w:ascii="仿宋" w:hAnsi="仿宋" w:eastAsia="仿宋" w:cs="仿宋"/>
                <w:color w:val="auto"/>
                <w:sz w:val="24"/>
                <w:highlight w:val="none"/>
              </w:rPr>
              <w:t>；（2）投标人应对提供的数据电子备份投标文件（U盘）进行加密处理，若需要启用数据电子备份投标文件（U盘）时，由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或采购代理机构启封并进行解密；（3）若投标人未提供数据电子备份投标文件（U盘），招标公告及招标文件中关于数据电子备份投标文件（U盘）的要求及内容不再适用。</w:t>
            </w:r>
          </w:p>
        </w:tc>
      </w:tr>
      <w:tr w14:paraId="769E1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14:paraId="352B1429">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249" w:type="dxa"/>
            <w:tcBorders>
              <w:top w:val="single" w:color="auto" w:sz="4" w:space="0"/>
              <w:left w:val="nil"/>
              <w:bottom w:val="single" w:color="auto" w:sz="4" w:space="0"/>
              <w:right w:val="single" w:color="auto" w:sz="4" w:space="0"/>
            </w:tcBorders>
            <w:vAlign w:val="center"/>
          </w:tcPr>
          <w:p w14:paraId="7DB0D4B9">
            <w:pPr>
              <w:autoSpaceDE w:val="0"/>
              <w:autoSpaceDN w:val="0"/>
              <w:snapToGrid w:val="0"/>
              <w:spacing w:line="273"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评标办法及评分标准：附后</w:t>
            </w:r>
          </w:p>
        </w:tc>
      </w:tr>
      <w:tr w14:paraId="1D012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14:paraId="163BA5B0">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249" w:type="dxa"/>
            <w:tcBorders>
              <w:top w:val="single" w:color="auto" w:sz="4" w:space="0"/>
              <w:left w:val="nil"/>
              <w:bottom w:val="single" w:color="auto" w:sz="4" w:space="0"/>
              <w:right w:val="single" w:color="auto" w:sz="4" w:space="0"/>
            </w:tcBorders>
            <w:vAlign w:val="center"/>
          </w:tcPr>
          <w:p w14:paraId="0D945C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中标结果公告：</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依法确定中标后 2 个工作日内，公告发布网址如下：</w:t>
            </w:r>
          </w:p>
          <w:p w14:paraId="386BAD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浙江政府采购网：http://zfcg.czt.zj.gov.cn/；</w:t>
            </w:r>
            <w:r>
              <w:rPr>
                <w:rFonts w:hint="eastAsia" w:ascii="仿宋" w:hAnsi="仿宋" w:eastAsia="仿宋"/>
                <w:color w:val="auto"/>
                <w:sz w:val="24"/>
                <w:highlight w:val="none"/>
              </w:rPr>
              <w:t>湖州市公共资源交易信息网：http://ggzyjy.huzhou.gov.cn/</w:t>
            </w:r>
          </w:p>
        </w:tc>
      </w:tr>
      <w:tr w14:paraId="1C4E7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14:paraId="1A99123E">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249" w:type="dxa"/>
            <w:tcBorders>
              <w:top w:val="single" w:color="auto" w:sz="4" w:space="0"/>
              <w:left w:val="nil"/>
              <w:bottom w:val="single" w:color="auto" w:sz="4" w:space="0"/>
              <w:right w:val="single" w:color="auto" w:sz="4" w:space="0"/>
            </w:tcBorders>
            <w:vAlign w:val="center"/>
          </w:tcPr>
          <w:p w14:paraId="76E9940D">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中标通知书：在发布中标结果公告的同时，向中标人发中标通知书。</w:t>
            </w:r>
          </w:p>
        </w:tc>
      </w:tr>
      <w:tr w14:paraId="51CB1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14:paraId="01B9F48C">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249" w:type="dxa"/>
            <w:tcBorders>
              <w:top w:val="single" w:color="auto" w:sz="4" w:space="0"/>
              <w:left w:val="nil"/>
              <w:bottom w:val="single" w:color="auto" w:sz="4" w:space="0"/>
              <w:right w:val="single" w:color="auto" w:sz="4" w:space="0"/>
            </w:tcBorders>
            <w:vAlign w:val="center"/>
          </w:tcPr>
          <w:p w14:paraId="3C5FB0F2">
            <w:pPr>
              <w:autoSpaceDE w:val="0"/>
              <w:autoSpaceDN w:val="0"/>
              <w:snapToGrid w:val="0"/>
              <w:spacing w:line="273"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签订合同时间：中标通知书发出后30日内。</w:t>
            </w:r>
          </w:p>
        </w:tc>
      </w:tr>
      <w:tr w14:paraId="76EC2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44" w:type="dxa"/>
            <w:tcBorders>
              <w:top w:val="single" w:color="auto" w:sz="4" w:space="0"/>
              <w:left w:val="single" w:color="auto" w:sz="4" w:space="0"/>
              <w:bottom w:val="single" w:color="auto" w:sz="4" w:space="0"/>
              <w:right w:val="single" w:color="auto" w:sz="4" w:space="0"/>
            </w:tcBorders>
            <w:vAlign w:val="center"/>
          </w:tcPr>
          <w:p w14:paraId="44C25541">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249" w:type="dxa"/>
            <w:tcBorders>
              <w:top w:val="single" w:color="auto" w:sz="4" w:space="0"/>
              <w:left w:val="nil"/>
              <w:bottom w:val="single" w:color="auto" w:sz="4" w:space="0"/>
              <w:right w:val="single" w:color="auto" w:sz="4" w:space="0"/>
            </w:tcBorders>
            <w:vAlign w:val="center"/>
          </w:tcPr>
          <w:p w14:paraId="31994E3B">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履约保证金：</w:t>
            </w:r>
            <w:r>
              <w:rPr>
                <w:rFonts w:hint="eastAsia" w:ascii="仿宋" w:hAnsi="仿宋" w:eastAsia="仿宋" w:cs="仿宋"/>
                <w:color w:val="auto"/>
                <w:kern w:val="0"/>
                <w:sz w:val="24"/>
                <w:szCs w:val="24"/>
                <w:highlight w:val="none"/>
                <w:lang w:val="en-US" w:eastAsia="zh-CN" w:bidi="ar-SA"/>
              </w:rPr>
              <w:t>合同金额的 1%。中标人应向采购人交纳履约保证金，在项目完成后30天内退还。（缴纳形式为支票、汇票、本票、保险或者金融机构、担保机构出具的保函等非现金形式</w:t>
            </w:r>
            <w:r>
              <w:rPr>
                <w:color w:val="auto"/>
                <w:spacing w:val="-2"/>
                <w:sz w:val="24"/>
                <w:szCs w:val="24"/>
                <w:highlight w:val="none"/>
              </w:rPr>
              <w:t>）。</w:t>
            </w:r>
          </w:p>
        </w:tc>
      </w:tr>
      <w:tr w14:paraId="757C8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22C94D95">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9249" w:type="dxa"/>
            <w:tcBorders>
              <w:top w:val="single" w:color="auto" w:sz="4" w:space="0"/>
              <w:left w:val="nil"/>
              <w:bottom w:val="single" w:color="auto" w:sz="4" w:space="0"/>
              <w:right w:val="single" w:color="auto" w:sz="4" w:space="0"/>
            </w:tcBorders>
            <w:vAlign w:val="center"/>
          </w:tcPr>
          <w:p w14:paraId="4431E57C">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投标文件有效期：</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0天</w:t>
            </w:r>
          </w:p>
        </w:tc>
      </w:tr>
      <w:tr w14:paraId="7AEFD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0D1D6654">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9249" w:type="dxa"/>
            <w:tcBorders>
              <w:top w:val="single" w:color="auto" w:sz="4" w:space="0"/>
              <w:left w:val="nil"/>
              <w:bottom w:val="single" w:color="auto" w:sz="4" w:space="0"/>
              <w:right w:val="single" w:color="auto" w:sz="4" w:space="0"/>
            </w:tcBorders>
            <w:vAlign w:val="center"/>
          </w:tcPr>
          <w:p w14:paraId="2444A90F">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解释：本招标文件的解释权属于</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w:t>
            </w:r>
          </w:p>
        </w:tc>
      </w:tr>
      <w:tr w14:paraId="12E5E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089E2A3B">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9249" w:type="dxa"/>
            <w:tcBorders>
              <w:top w:val="single" w:color="auto" w:sz="4" w:space="0"/>
              <w:left w:val="nil"/>
              <w:bottom w:val="single" w:color="auto" w:sz="4" w:space="0"/>
              <w:right w:val="single" w:color="auto" w:sz="4" w:space="0"/>
            </w:tcBorders>
            <w:vAlign w:val="center"/>
          </w:tcPr>
          <w:p w14:paraId="3A23B366">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在确定中标人后，签订合同前，中标人须提供二份完整的纸质投标文件给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，纸质投标文件须与电子投标文件格式及内容一致。</w:t>
            </w:r>
          </w:p>
        </w:tc>
      </w:tr>
      <w:tr w14:paraId="7DDA8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1B35136B">
            <w:pPr>
              <w:snapToGrid w:val="0"/>
              <w:spacing w:line="273"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9249" w:type="dxa"/>
            <w:tcBorders>
              <w:top w:val="single" w:color="auto" w:sz="4" w:space="0"/>
              <w:left w:val="nil"/>
              <w:bottom w:val="single" w:color="auto" w:sz="4" w:space="0"/>
              <w:right w:val="single" w:color="auto" w:sz="4" w:space="0"/>
            </w:tcBorders>
            <w:vAlign w:val="center"/>
          </w:tcPr>
          <w:p w14:paraId="2BBB86C3">
            <w:pPr>
              <w:snapToGrid w:val="0"/>
              <w:spacing w:line="273"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特别说明：政采云公司如对电子化开标及评审程序有调整的，应按调整的程序操作。</w:t>
            </w:r>
          </w:p>
        </w:tc>
      </w:tr>
    </w:tbl>
    <w:p w14:paraId="7F87B1C6">
      <w:pPr>
        <w:pStyle w:val="32"/>
        <w:outlineLvl w:val="9"/>
        <w:rPr>
          <w:rFonts w:hint="eastAsia" w:ascii="仿宋" w:hAnsi="仿宋" w:eastAsia="仿宋" w:cs="仿宋"/>
          <w:b/>
          <w:color w:val="auto"/>
          <w:sz w:val="24"/>
          <w:szCs w:val="24"/>
          <w:highlight w:val="none"/>
        </w:rPr>
      </w:pPr>
    </w:p>
    <w:p w14:paraId="2892B48D">
      <w:pPr>
        <w:pStyle w:val="32"/>
        <w:outlineLvl w:val="9"/>
        <w:rPr>
          <w:rFonts w:hint="eastAsia" w:ascii="仿宋" w:hAnsi="仿宋" w:eastAsia="仿宋" w:cs="仿宋"/>
          <w:b/>
          <w:color w:val="auto"/>
          <w:sz w:val="24"/>
          <w:szCs w:val="24"/>
          <w:highlight w:val="none"/>
        </w:rPr>
      </w:pPr>
    </w:p>
    <w:p w14:paraId="655D3917">
      <w:pPr>
        <w:pStyle w:val="32"/>
        <w:outlineLvl w:val="9"/>
        <w:rPr>
          <w:rFonts w:hint="eastAsia" w:ascii="仿宋" w:hAnsi="仿宋" w:eastAsia="仿宋" w:cs="仿宋"/>
          <w:b/>
          <w:color w:val="auto"/>
          <w:sz w:val="24"/>
          <w:szCs w:val="24"/>
          <w:highlight w:val="none"/>
        </w:rPr>
      </w:pPr>
    </w:p>
    <w:p w14:paraId="3ECEBCF7">
      <w:pPr>
        <w:pStyle w:val="32"/>
        <w:outlineLvl w:val="9"/>
        <w:rPr>
          <w:rFonts w:hint="eastAsia" w:ascii="仿宋" w:hAnsi="仿宋" w:eastAsia="仿宋" w:cs="仿宋"/>
          <w:b/>
          <w:color w:val="auto"/>
          <w:sz w:val="24"/>
          <w:szCs w:val="24"/>
          <w:highlight w:val="none"/>
        </w:rPr>
      </w:pPr>
    </w:p>
    <w:p w14:paraId="7727F3F4">
      <w:pPr>
        <w:pStyle w:val="3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一、总 则 </w:t>
      </w:r>
    </w:p>
    <w:p w14:paraId="37A7FFEB">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（一）适用范围 </w:t>
      </w:r>
    </w:p>
    <w:p w14:paraId="783F8C8A">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w:t>
      </w:r>
      <w:r>
        <w:rPr>
          <w:rFonts w:hint="eastAsia" w:ascii="仿宋" w:hAnsi="仿宋" w:eastAsia="仿宋" w:cs="仿宋"/>
          <w:color w:val="auto"/>
          <w:sz w:val="24"/>
          <w:highlight w:val="none"/>
          <w:u w:val="single"/>
          <w:lang w:val="en-US" w:eastAsia="zh-CN"/>
        </w:rPr>
        <w:t>湖州市国防动员办公室人防警报数改采购项目</w:t>
      </w:r>
      <w:r>
        <w:rPr>
          <w:rFonts w:hint="eastAsia" w:ascii="仿宋" w:hAnsi="仿宋" w:eastAsia="仿宋" w:cs="仿宋"/>
          <w:color w:val="auto"/>
          <w:sz w:val="24"/>
          <w:highlight w:val="none"/>
        </w:rPr>
        <w:t xml:space="preserve">的招标、投标、评标、定标、验收、合同履约、付款等行为（法律、法规另有规定的，从其规定）。 </w:t>
      </w:r>
    </w:p>
    <w:p w14:paraId="232D37D4">
      <w:pPr>
        <w:pStyle w:val="32"/>
        <w:spacing w:line="460" w:lineRule="exact"/>
        <w:ind w:firstLine="480" w:firstLineChars="200"/>
        <w:rPr>
          <w:rFonts w:hint="eastAsia" w:ascii="仿宋" w:hAnsi="仿宋" w:eastAsia="仿宋" w:cs="仿宋"/>
          <w:color w:val="auto"/>
          <w:highlight w:val="none"/>
          <w:shd w:val="pct10" w:color="auto" w:fill="FFFFFF"/>
        </w:rPr>
      </w:pPr>
      <w:r>
        <w:rPr>
          <w:rFonts w:hint="eastAsia" w:ascii="仿宋" w:hAnsi="仿宋" w:eastAsia="仿宋" w:cs="仿宋"/>
          <w:color w:val="auto"/>
          <w:highlight w:val="none"/>
        </w:rPr>
        <w:t>（二）采购预算：</w:t>
      </w:r>
      <w:r>
        <w:rPr>
          <w:rFonts w:hint="eastAsia" w:ascii="仿宋" w:hAnsi="仿宋" w:eastAsia="仿宋" w:cs="仿宋"/>
          <w:color w:val="auto"/>
          <w:highlight w:val="none"/>
          <w:lang w:val="en-US" w:eastAsia="zh-CN"/>
        </w:rPr>
        <w:t>100万</w:t>
      </w:r>
      <w:r>
        <w:rPr>
          <w:rFonts w:hint="eastAsia" w:ascii="仿宋" w:hAnsi="仿宋" w:eastAsia="仿宋" w:cs="仿宋"/>
          <w:color w:val="auto"/>
          <w:highlight w:val="none"/>
        </w:rPr>
        <w:t>元。</w:t>
      </w:r>
    </w:p>
    <w:p w14:paraId="0A30ACC4">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（三）定义 </w:t>
      </w:r>
    </w:p>
    <w:p w14:paraId="6D6B0F7F">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 采购人系指组织本次项目采购的</w:t>
      </w:r>
      <w:r>
        <w:rPr>
          <w:rFonts w:hint="eastAsia" w:ascii="仿宋" w:hAnsi="仿宋" w:eastAsia="仿宋" w:cs="仿宋"/>
          <w:b/>
          <w:bCs/>
          <w:color w:val="auto"/>
          <w:sz w:val="24"/>
          <w:highlight w:val="none"/>
          <w:u w:val="single"/>
          <w:lang w:eastAsia="zh-CN"/>
        </w:rPr>
        <w:t>湖州市国防动员办公室</w:t>
      </w:r>
      <w:r>
        <w:rPr>
          <w:rFonts w:hint="eastAsia" w:ascii="仿宋" w:hAnsi="仿宋" w:eastAsia="仿宋" w:cs="仿宋"/>
          <w:color w:val="auto"/>
          <w:highlight w:val="none"/>
        </w:rPr>
        <w:t>；采购代理机构系指采购人授权委托代理本项目招标程序的</w:t>
      </w:r>
      <w:r>
        <w:rPr>
          <w:rFonts w:hint="eastAsia" w:ascii="仿宋" w:hAnsi="仿宋" w:eastAsia="仿宋" w:cs="仿宋"/>
          <w:b/>
          <w:color w:val="auto"/>
          <w:highlight w:val="none"/>
          <w:u w:val="single"/>
          <w:lang w:eastAsia="zh-CN"/>
        </w:rPr>
        <w:t>浙江新诚信工程咨询有限公司</w:t>
      </w:r>
      <w:r>
        <w:rPr>
          <w:rFonts w:hint="eastAsia" w:ascii="仿宋" w:hAnsi="仿宋" w:eastAsia="仿宋" w:cs="仿宋"/>
          <w:color w:val="auto"/>
          <w:highlight w:val="none"/>
        </w:rPr>
        <w:t xml:space="preserve">。 </w:t>
      </w:r>
    </w:p>
    <w:p w14:paraId="54AC31AA">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2.“投标人”指向</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 xml:space="preserve">提交投标文件的单位。 </w:t>
      </w:r>
    </w:p>
    <w:p w14:paraId="5D594CF6">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 “产品”系指供方按招标文件规定，须向</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提供的一切产品、保险、税金、备品备件、工具、手册及其它有关技术资料和材料。</w:t>
      </w:r>
    </w:p>
    <w:p w14:paraId="2B272C68">
      <w:pPr>
        <w:pStyle w:val="32"/>
        <w:spacing w:line="460" w:lineRule="exact"/>
        <w:ind w:firstLine="480" w:firstLineChars="200"/>
        <w:rPr>
          <w:rFonts w:hint="eastAsia" w:ascii="仿宋" w:hAnsi="仿宋" w:eastAsia="仿宋" w:cs="仿宋"/>
          <w:color w:val="auto"/>
          <w:szCs w:val="20"/>
          <w:highlight w:val="none"/>
        </w:rPr>
      </w:pPr>
      <w:r>
        <w:rPr>
          <w:rFonts w:hint="eastAsia" w:ascii="仿宋" w:hAnsi="仿宋" w:eastAsia="仿宋" w:cs="仿宋"/>
          <w:color w:val="auto"/>
          <w:highlight w:val="none"/>
        </w:rPr>
        <w:t>4.“服务”系指招标文件规定投标人须承担的安装、调试、技术协助、校准、培训、技术指导以及其他类似的义务。</w:t>
      </w:r>
    </w:p>
    <w:p w14:paraId="570D4D05">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5.“项目”系指投标人按招标文件规定向</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 xml:space="preserve">提供的服务。 </w:t>
      </w:r>
    </w:p>
    <w:p w14:paraId="5794C713">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6.“书面形式”包括信函、传真、电报等。 </w:t>
      </w:r>
    </w:p>
    <w:p w14:paraId="62AEC56C">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7.“▲”系指实质性要求条款。 </w:t>
      </w:r>
    </w:p>
    <w:p w14:paraId="5910C392">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（四）采购方式 </w:t>
      </w:r>
    </w:p>
    <w:p w14:paraId="4A34B82D">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本次招标采用公开招标方式进行。 </w:t>
      </w:r>
    </w:p>
    <w:p w14:paraId="68470FED">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（五）投标费用</w:t>
      </w:r>
    </w:p>
    <w:p w14:paraId="07513CE4">
      <w:pPr>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投标人应自行承担投标过程中的所有相关费用，不论中标与否，</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在任何情况下不承担有关费用。</w:t>
      </w:r>
    </w:p>
    <w:p w14:paraId="2533DDE9">
      <w:pPr>
        <w:spacing w:line="500" w:lineRule="exact"/>
        <w:ind w:firstLine="480" w:firstLineChars="200"/>
        <w:jc w:val="left"/>
        <w:rPr>
          <w:rFonts w:hint="eastAsia"/>
          <w:color w:val="auto"/>
          <w:highlight w:val="none"/>
        </w:rPr>
      </w:pPr>
      <w:r>
        <w:rPr>
          <w:rFonts w:hint="eastAsia" w:ascii="仿宋" w:hAnsi="仿宋" w:eastAsia="仿宋"/>
          <w:color w:val="auto"/>
          <w:kern w:val="0"/>
          <w:sz w:val="24"/>
          <w:highlight w:val="none"/>
        </w:rPr>
        <w:t>2. 本项目代理服务费由中标人在中标后、领取中标通知书时支付给采购代理机构，该费用请投标人自行考虑计入投标报价中。</w:t>
      </w:r>
    </w:p>
    <w:p w14:paraId="55B24DF5">
      <w:pPr>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（六）联合体投标</w:t>
      </w:r>
    </w:p>
    <w:p w14:paraId="6A424755">
      <w:pPr>
        <w:spacing w:line="46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本项目不接受联合体投标</w:t>
      </w:r>
      <w:r>
        <w:rPr>
          <w:rFonts w:hint="eastAsia" w:ascii="仿宋" w:hAnsi="仿宋" w:eastAsia="仿宋" w:cs="仿宋"/>
          <w:b/>
          <w:color w:val="auto"/>
          <w:kern w:val="0"/>
          <w:sz w:val="24"/>
          <w:highlight w:val="none"/>
        </w:rPr>
        <w:t>。</w:t>
      </w:r>
    </w:p>
    <w:p w14:paraId="65C1408E">
      <w:pPr>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（七）转包与分包</w:t>
      </w:r>
    </w:p>
    <w:p w14:paraId="59A247AE">
      <w:pPr>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本项目不允许转包</w:t>
      </w:r>
      <w:r>
        <w:rPr>
          <w:rFonts w:hint="eastAsia" w:ascii="仿宋" w:hAnsi="仿宋" w:eastAsia="仿宋" w:cs="仿宋"/>
          <w:color w:val="auto"/>
          <w:kern w:val="0"/>
          <w:sz w:val="24"/>
          <w:highlight w:val="none"/>
          <w:lang w:val="en-US" w:eastAsia="zh-CN"/>
        </w:rPr>
        <w:t>与分包</w:t>
      </w:r>
      <w:r>
        <w:rPr>
          <w:rFonts w:hint="eastAsia" w:ascii="仿宋" w:hAnsi="仿宋" w:eastAsia="仿宋" w:cs="仿宋"/>
          <w:color w:val="auto"/>
          <w:kern w:val="0"/>
          <w:sz w:val="24"/>
          <w:highlight w:val="none"/>
          <w:lang w:eastAsia="zh-CN"/>
        </w:rPr>
        <w:t>。</w:t>
      </w:r>
    </w:p>
    <w:p w14:paraId="4D9FE32C">
      <w:pPr>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特别说明：</w:t>
      </w:r>
    </w:p>
    <w:p w14:paraId="51F64C17">
      <w:pPr>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1.投标人投标所使用的资格、信誉、荣誉、业绩与企业认证必须为本法人所拥有。投标人投标所使用的采购项目实施人员必须为本法人员工。</w:t>
      </w:r>
    </w:p>
    <w:p w14:paraId="7189DC58">
      <w:pPr>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2.投标人应仔细阅读招标文件的所有内容，按照招标文件的要求提交投标文件，并对所提供的全部资料的真实性承担法律责任。</w:t>
      </w:r>
    </w:p>
    <w:p w14:paraId="70A981E0">
      <w:pPr>
        <w:widowControl/>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3.投标人在投标活动中提供任何虚假材料,其投标无效，并报监管部门查处；中标后发现的,中标人须依照《中华人民共和国消费者权益保护法》第49条之规定双倍赔偿</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，且民事赔偿并不免除违法投标人的行政与刑事责任。</w:t>
      </w:r>
    </w:p>
    <w:p w14:paraId="78FC67C8">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（八）质疑和投诉</w:t>
      </w:r>
    </w:p>
    <w:p w14:paraId="28073DCB">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根据《中华人民共和国财政部令第 94 号-政府采购质疑和投诉办法》第二章规定。</w:t>
      </w:r>
    </w:p>
    <w:p w14:paraId="617849C1">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1.投标人认为招标文件、采购过程、中标或者中标结果使自己的权益受到损害的，可以在知道或者应知其权益受到损害之日起 7 个工作日内，以书面形式向</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、采购代理机构提出质疑。招标文件可以要求投标人在法定质疑期内一次性提出针对同一采购程序环节的质疑。</w:t>
      </w:r>
    </w:p>
    <w:p w14:paraId="55F9D43C">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2.提出质疑的投标人（以下简称质疑</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14:paraId="1A3BAAC4">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投标人提出质疑应当提交质疑函和必要的证明材料。质疑函应当包括下列内容: </w:t>
      </w:r>
    </w:p>
    <w:p w14:paraId="23CB0273">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（1）投标人的姓名或者名称、地址、邮编、联系人及联系电话；</w:t>
      </w:r>
    </w:p>
    <w:p w14:paraId="13A5548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（2）质疑项目的名称、编号；</w:t>
      </w:r>
    </w:p>
    <w:p w14:paraId="3A569C11">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（3）具体、明确的质疑事项和与质疑事项相关的请求；</w:t>
      </w:r>
    </w:p>
    <w:p w14:paraId="36D7CFBD">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（4）事实依据；</w:t>
      </w:r>
    </w:p>
    <w:p w14:paraId="4EAA9A5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（5）必要的法律依据；</w:t>
      </w:r>
    </w:p>
    <w:p w14:paraId="4465983B">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（6）提出质疑的日期。</w:t>
      </w:r>
    </w:p>
    <w:p w14:paraId="5C119796">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投标人为自然人的，应当由本人签字；投标人为法人或者其他组织的，应当由法定代表人、主要负责人，或者其</w:t>
      </w:r>
      <w:r>
        <w:rPr>
          <w:rFonts w:hint="eastAsia" w:ascii="仿宋" w:hAnsi="仿宋" w:eastAsia="仿宋" w:cs="仿宋"/>
          <w:color w:val="auto"/>
          <w:kern w:val="0"/>
          <w:sz w:val="24"/>
          <w:highlight w:val="none"/>
          <w:lang w:eastAsia="zh-CN"/>
        </w:rPr>
        <w:t>授权代理人</w:t>
      </w:r>
      <w:r>
        <w:rPr>
          <w:rFonts w:hint="eastAsia" w:ascii="仿宋" w:hAnsi="仿宋" w:eastAsia="仿宋" w:cs="仿宋"/>
          <w:color w:val="auto"/>
          <w:kern w:val="0"/>
          <w:sz w:val="24"/>
          <w:highlight w:val="none"/>
        </w:rPr>
        <w:t>签字或者盖章，并加盖公章。</w:t>
      </w:r>
    </w:p>
    <w:p w14:paraId="799CD80B">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、采购代理机构不得拒收质疑</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在法定质疑期内发出的质疑函，应当在收到质疑函后 7 个工作日内作出答复，并以书面形式通知质疑投标人和其他有关投标人。</w:t>
      </w:r>
    </w:p>
    <w:p w14:paraId="455F54D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 投标人对评审过程、中标或者中标结果提出质疑的，</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、采购代理机构可以组织原评标委员会、竞争性谈判小组、询价小组或者竞争性磋商小组协助答复质疑。</w:t>
      </w:r>
    </w:p>
    <w:p w14:paraId="547BD6B4">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6.质疑答复应当包括下列内容：</w:t>
      </w:r>
    </w:p>
    <w:p w14:paraId="72576FE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（1）质疑投标人的姓名或者名称；</w:t>
      </w:r>
    </w:p>
    <w:p w14:paraId="66616D2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（2）收到质疑函的日期、质疑项目名称及编号；</w:t>
      </w:r>
    </w:p>
    <w:p w14:paraId="26354EF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（3）质疑事项、质疑答复的具体内容、事实依据和法律依据；</w:t>
      </w:r>
    </w:p>
    <w:p w14:paraId="7B5AC2C6">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（4）告知质疑</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依法投诉的权利；</w:t>
      </w:r>
    </w:p>
    <w:p w14:paraId="7892D74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（5）质疑答复人名称；</w:t>
      </w:r>
    </w:p>
    <w:p w14:paraId="109E0A68">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（6）答复质疑的日期。</w:t>
      </w:r>
    </w:p>
    <w:p w14:paraId="5172C6E9">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质疑答复的内容不得涉及商业秘密。</w:t>
      </w:r>
    </w:p>
    <w:p w14:paraId="5289283D">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、采购代理机构认为投标人质疑不成立，或者成立但未对中标、中标结果构成影响的，继续开展采购活动；认为投标人质疑成立且影响或者可能影响中标、中标结果的，按照下列情况处理：</w:t>
      </w:r>
    </w:p>
    <w:p w14:paraId="7C3DD7CC">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（1）对招标文件提出的质疑，依法通过澄清或者修改可以继续开展采购活动的，澄清或者修改招标文件后继续开展采购活动；否则应当修改招标文件后重新开展采购活动。</w:t>
      </w:r>
    </w:p>
    <w:p w14:paraId="5723D704">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或者采购代理机构应当将有关情况书面报告本级财政部门。</w:t>
      </w:r>
    </w:p>
    <w:p w14:paraId="1D385986">
      <w:pPr>
        <w:pStyle w:val="3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二、招标文件</w:t>
      </w:r>
    </w:p>
    <w:p w14:paraId="7006C3E0">
      <w:pPr>
        <w:spacing w:line="46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（一） 招标文件的构成。本招标文件由以下部</w:t>
      </w:r>
      <w:r>
        <w:rPr>
          <w:rFonts w:hint="eastAsia" w:ascii="仿宋" w:hAnsi="仿宋" w:eastAsia="仿宋" w:cs="仿宋"/>
          <w:b/>
          <w:color w:val="auto"/>
          <w:kern w:val="0"/>
          <w:sz w:val="24"/>
          <w:highlight w:val="none"/>
          <w:lang w:eastAsia="zh-CN"/>
        </w:rPr>
        <w:t>分</w:t>
      </w:r>
      <w:r>
        <w:rPr>
          <w:rFonts w:hint="eastAsia" w:ascii="仿宋" w:hAnsi="仿宋" w:eastAsia="仿宋" w:cs="仿宋"/>
          <w:b/>
          <w:color w:val="auto"/>
          <w:kern w:val="0"/>
          <w:sz w:val="24"/>
          <w:highlight w:val="none"/>
        </w:rPr>
        <w:t>组成：</w:t>
      </w:r>
    </w:p>
    <w:p w14:paraId="4F24B68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1.公开招标公告</w:t>
      </w:r>
    </w:p>
    <w:p w14:paraId="0076F462">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2.招标需求</w:t>
      </w:r>
    </w:p>
    <w:p w14:paraId="5D7E1AC5">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3.投标人须知</w:t>
      </w:r>
    </w:p>
    <w:p w14:paraId="07D6D7D8">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4.评标办法及</w:t>
      </w:r>
      <w:r>
        <w:rPr>
          <w:rFonts w:hint="eastAsia" w:ascii="仿宋" w:hAnsi="仿宋" w:eastAsia="仿宋" w:cs="仿宋"/>
          <w:color w:val="auto"/>
          <w:kern w:val="0"/>
          <w:sz w:val="24"/>
          <w:highlight w:val="none"/>
          <w:lang w:eastAsia="zh-CN"/>
        </w:rPr>
        <w:t>评分</w:t>
      </w:r>
      <w:r>
        <w:rPr>
          <w:rFonts w:hint="eastAsia" w:ascii="仿宋" w:hAnsi="仿宋" w:eastAsia="仿宋" w:cs="仿宋"/>
          <w:color w:val="auto"/>
          <w:kern w:val="0"/>
          <w:sz w:val="24"/>
          <w:highlight w:val="none"/>
        </w:rPr>
        <w:t>标准</w:t>
      </w:r>
    </w:p>
    <w:p w14:paraId="697E0801">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5.合同主要条款</w:t>
      </w:r>
    </w:p>
    <w:p w14:paraId="6CD47055">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6.投标格式</w:t>
      </w:r>
    </w:p>
    <w:p w14:paraId="0357CE46">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7.本项目招标文件的澄清、答复、修改、补充的内容</w:t>
      </w:r>
    </w:p>
    <w:p w14:paraId="1ED72004">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（二）投标人的风险</w:t>
      </w:r>
    </w:p>
    <w:p w14:paraId="6D820469">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投标人没有按照招标文件要求提供全部资料，或者投标人没有对招标文件在各方面作出实质性响应是投标人的风险，并可能导致其投标被拒绝。</w:t>
      </w:r>
    </w:p>
    <w:p w14:paraId="170A13BE">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（三）招标文件的澄清与修改</w:t>
      </w:r>
    </w:p>
    <w:p w14:paraId="3026EEC9">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1.投标人应认真阅读本招标文件，发现其中有误或有不合理要求的，投标人应当在获取招标文件或者招标文件公告期限届满之日起七个工作日内提出，否则逾期视为默认。</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或者采购代理机构应当顺延提交投标文件的截止时间。</w:t>
      </w:r>
    </w:p>
    <w:p w14:paraId="6065F5F5">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、采购代理机构必须以书面形式答复投标人要求澄清的问题，并将不包含问题来源的答复书面通知所有购买招标文件的投标人；除书面答复以外的其他澄清方式及澄清内容均无效。</w:t>
      </w:r>
    </w:p>
    <w:p w14:paraId="01769D0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3.招标文件澄清、答复、修改、补充的内容为招标文件的组成部分。当招标文件与招标文件的答复、澄清、修改、补充通知就同一内容的表述不一致时，以最后发出的书面文件为准。</w:t>
      </w:r>
    </w:p>
    <w:p w14:paraId="19C7010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4.招标文件的澄清、答复、修改或补充都应该通过本采购代理机构以法定形式发布，</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非通过本采购代理机构，不得擅自澄清、答复、修改或补充招标文件。</w:t>
      </w:r>
    </w:p>
    <w:p w14:paraId="62ADC308">
      <w:pPr>
        <w:pStyle w:val="32"/>
        <w:outlineLvl w:val="1"/>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三、投标文件的编制要求</w:t>
      </w:r>
      <w:r>
        <w:rPr>
          <w:rFonts w:hint="eastAsia" w:ascii="仿宋" w:hAnsi="仿宋" w:eastAsia="仿宋" w:cs="仿宋"/>
          <w:b/>
          <w:color w:val="auto"/>
          <w:sz w:val="24"/>
          <w:szCs w:val="24"/>
          <w:highlight w:val="none"/>
          <w:lang w:eastAsia="zh-CN"/>
        </w:rPr>
        <w:t>：</w:t>
      </w:r>
    </w:p>
    <w:p w14:paraId="5BEA6073">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（一）投标文件的组成（如无格式、格式自拟。）</w:t>
      </w:r>
    </w:p>
    <w:p w14:paraId="0954B903">
      <w:pPr>
        <w:spacing w:line="46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投标文件由《资格文件》《技术、商务、资信及其他文件》《报价文件》三部分组成。</w:t>
      </w:r>
    </w:p>
    <w:p w14:paraId="0C4E0B05">
      <w:pPr>
        <w:numPr>
          <w:ilvl w:val="0"/>
          <w:numId w:val="6"/>
        </w:numPr>
        <w:spacing w:line="460" w:lineRule="exact"/>
        <w:ind w:firstLine="482" w:firstLineChars="200"/>
        <w:rPr>
          <w:rFonts w:hint="eastAsia" w:ascii="仿宋" w:hAnsi="仿宋" w:eastAsia="仿宋" w:cs="仿宋"/>
          <w:b/>
          <w:color w:val="auto"/>
          <w:kern w:val="0"/>
          <w:sz w:val="24"/>
          <w:highlight w:val="none"/>
        </w:rPr>
      </w:pPr>
      <w:bookmarkStart w:id="10" w:name="_Hlk69641401"/>
      <w:r>
        <w:rPr>
          <w:rFonts w:hint="eastAsia" w:ascii="仿宋" w:hAnsi="仿宋" w:eastAsia="仿宋" w:cs="仿宋"/>
          <w:b/>
          <w:color w:val="auto"/>
          <w:kern w:val="0"/>
          <w:sz w:val="24"/>
          <w:highlight w:val="none"/>
        </w:rPr>
        <w:t>资格文件主要包括下列内容：</w:t>
      </w:r>
    </w:p>
    <w:p w14:paraId="2944A21E">
      <w:pPr>
        <w:snapToGrid w:val="0"/>
        <w:spacing w:line="560" w:lineRule="exact"/>
        <w:ind w:firstLine="470" w:firstLineChars="196"/>
        <w:jc w:val="left"/>
        <w:rPr>
          <w:rFonts w:ascii="仿宋" w:hAnsi="仿宋" w:eastAsia="仿宋" w:cs="仿宋"/>
          <w:b/>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营业执照；</w:t>
      </w:r>
      <w:r>
        <w:rPr>
          <w:rFonts w:hint="eastAsia" w:ascii="仿宋" w:hAnsi="仿宋" w:eastAsia="仿宋" w:cs="仿宋"/>
          <w:b/>
          <w:color w:val="auto"/>
          <w:sz w:val="24"/>
          <w:highlight w:val="none"/>
        </w:rPr>
        <w:t>（资格审查条款）</w:t>
      </w:r>
    </w:p>
    <w:p w14:paraId="0D42E50B">
      <w:pPr>
        <w:snapToGrid w:val="0"/>
        <w:spacing w:line="56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法定代表人有效身份证明书及身份证（法定代表人参加</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提供）或法定代表人授权书及</w:t>
      </w:r>
      <w:r>
        <w:rPr>
          <w:rFonts w:hint="eastAsia" w:ascii="仿宋" w:hAnsi="仿宋" w:eastAsia="仿宋" w:cs="仿宋"/>
          <w:color w:val="auto"/>
          <w:sz w:val="24"/>
          <w:highlight w:val="none"/>
          <w:lang w:eastAsia="zh-CN"/>
        </w:rPr>
        <w:t>授权委托人</w:t>
      </w:r>
      <w:r>
        <w:rPr>
          <w:rFonts w:hint="eastAsia" w:ascii="仿宋" w:hAnsi="仿宋" w:eastAsia="仿宋" w:cs="仿宋"/>
          <w:color w:val="auto"/>
          <w:sz w:val="24"/>
          <w:highlight w:val="none"/>
        </w:rPr>
        <w:t>身份证、</w:t>
      </w:r>
      <w:r>
        <w:rPr>
          <w:rFonts w:hint="eastAsia" w:ascii="仿宋" w:hAnsi="仿宋" w:eastAsia="仿宋" w:cs="仿宋"/>
          <w:color w:val="auto"/>
          <w:sz w:val="24"/>
          <w:highlight w:val="none"/>
          <w:lang w:eastAsia="zh-CN"/>
        </w:rPr>
        <w:t>授权委托人</w:t>
      </w:r>
      <w:r>
        <w:rPr>
          <w:rFonts w:hint="eastAsia" w:ascii="仿宋" w:hAnsi="仿宋" w:eastAsia="仿宋" w:cs="仿宋"/>
          <w:color w:val="auto"/>
          <w:sz w:val="24"/>
          <w:highlight w:val="none"/>
        </w:rPr>
        <w:t>最近</w:t>
      </w:r>
      <w:r>
        <w:rPr>
          <w:rFonts w:hint="eastAsia" w:ascii="仿宋" w:hAnsi="仿宋" w:eastAsia="仿宋" w:cs="仿宋"/>
          <w:color w:val="auto"/>
          <w:sz w:val="24"/>
          <w:highlight w:val="none"/>
          <w:lang w:val="en-US" w:eastAsia="zh-CN"/>
        </w:rPr>
        <w:t>3个月中任意</w:t>
      </w:r>
      <w:r>
        <w:rPr>
          <w:rFonts w:hint="eastAsia" w:ascii="仿宋" w:hAnsi="仿宋" w:eastAsia="仿宋" w:cs="仿宋"/>
          <w:color w:val="auto"/>
          <w:sz w:val="24"/>
          <w:highlight w:val="none"/>
        </w:rPr>
        <w:t>1个月个人社保缴纳证明文件（法定代表人授权委托人参加</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提供）；</w:t>
      </w:r>
      <w:r>
        <w:rPr>
          <w:rFonts w:hint="eastAsia" w:ascii="仿宋" w:hAnsi="仿宋" w:eastAsia="仿宋" w:cs="仿宋"/>
          <w:b/>
          <w:color w:val="auto"/>
          <w:sz w:val="24"/>
          <w:highlight w:val="none"/>
        </w:rPr>
        <w:t>（资格审查条款</w:t>
      </w:r>
      <w:r>
        <w:rPr>
          <w:rFonts w:hint="eastAsia" w:ascii="仿宋" w:hAnsi="仿宋" w:eastAsia="仿宋" w:cs="仿宋"/>
          <w:b/>
          <w:color w:val="auto"/>
          <w:sz w:val="24"/>
          <w:highlight w:val="none"/>
          <w:lang w:eastAsia="zh-CN"/>
        </w:rPr>
        <w:t>，</w:t>
      </w:r>
      <w:r>
        <w:rPr>
          <w:rFonts w:hint="eastAsia" w:ascii="仿宋" w:hAnsi="仿宋" w:eastAsia="仿宋" w:cs="宋体"/>
          <w:color w:val="auto"/>
          <w:kern w:val="0"/>
          <w:sz w:val="24"/>
          <w:highlight w:val="none"/>
          <w:lang w:val="en-US" w:eastAsia="zh-CN"/>
        </w:rPr>
        <w:t>格式见第六章</w:t>
      </w:r>
      <w:r>
        <w:rPr>
          <w:rFonts w:hint="eastAsia" w:ascii="仿宋" w:hAnsi="仿宋" w:eastAsia="仿宋" w:cs="仿宋"/>
          <w:b/>
          <w:color w:val="auto"/>
          <w:sz w:val="24"/>
          <w:highlight w:val="none"/>
        </w:rPr>
        <w:t>）</w:t>
      </w:r>
    </w:p>
    <w:p w14:paraId="06A369FA">
      <w:pPr>
        <w:snapToGrid w:val="0"/>
        <w:spacing w:line="5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承诺书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格式见第</w:t>
      </w:r>
      <w:r>
        <w:rPr>
          <w:rFonts w:hint="eastAsia" w:ascii="仿宋" w:hAnsi="仿宋" w:eastAsia="仿宋" w:cs="仿宋"/>
          <w:color w:val="auto"/>
          <w:sz w:val="24"/>
          <w:highlight w:val="none"/>
          <w:lang w:eastAsia="zh-CN"/>
        </w:rPr>
        <w:t>六</w:t>
      </w:r>
      <w:r>
        <w:rPr>
          <w:rFonts w:hint="eastAsia" w:ascii="仿宋" w:hAnsi="仿宋" w:eastAsia="仿宋" w:cs="仿宋"/>
          <w:color w:val="auto"/>
          <w:sz w:val="24"/>
          <w:highlight w:val="none"/>
        </w:rPr>
        <w:t>章）</w:t>
      </w:r>
    </w:p>
    <w:p w14:paraId="30A35452">
      <w:pPr>
        <w:snapToGrid w:val="0"/>
        <w:spacing w:line="56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信用承诺书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格式见第</w:t>
      </w:r>
      <w:r>
        <w:rPr>
          <w:rFonts w:hint="eastAsia" w:ascii="仿宋" w:hAnsi="仿宋" w:eastAsia="仿宋" w:cs="仿宋"/>
          <w:color w:val="auto"/>
          <w:sz w:val="24"/>
          <w:highlight w:val="none"/>
          <w:lang w:eastAsia="zh-CN"/>
        </w:rPr>
        <w:t>六</w:t>
      </w:r>
      <w:r>
        <w:rPr>
          <w:rFonts w:hint="eastAsia" w:ascii="仿宋" w:hAnsi="仿宋" w:eastAsia="仿宋" w:cs="仿宋"/>
          <w:color w:val="auto"/>
          <w:sz w:val="24"/>
          <w:highlight w:val="none"/>
        </w:rPr>
        <w:t>章）</w:t>
      </w:r>
    </w:p>
    <w:p w14:paraId="270BDCEF">
      <w:pPr>
        <w:snapToGrid/>
        <w:spacing w:line="460" w:lineRule="exact"/>
        <w:ind w:left="0" w:leftChars="0" w:firstLine="480" w:firstLineChars="200"/>
        <w:jc w:val="left"/>
        <w:rPr>
          <w:rFonts w:hint="eastAsia" w:ascii="仿宋" w:hAnsi="仿宋" w:eastAsia="仿宋" w:cs="仿宋"/>
          <w:bCs w:val="0"/>
          <w:color w:val="auto"/>
          <w:kern w:val="0"/>
          <w:sz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w:t>
      </w:r>
      <w:r>
        <w:rPr>
          <w:rFonts w:hint="eastAsia" w:ascii="仿宋" w:hAnsi="仿宋" w:eastAsia="仿宋" w:cs="仿宋"/>
          <w:color w:val="auto"/>
          <w:kern w:val="0"/>
          <w:sz w:val="24"/>
          <w:highlight w:val="none"/>
          <w:lang w:val="en-US" w:eastAsia="zh-CN"/>
        </w:rPr>
        <w:t>所属行业：</w:t>
      </w:r>
      <w:r>
        <w:rPr>
          <w:rFonts w:hint="eastAsia" w:ascii="仿宋" w:hAnsi="仿宋" w:eastAsia="仿宋" w:cs="仿宋"/>
          <w:b/>
          <w:bCs/>
          <w:color w:val="auto"/>
          <w:kern w:val="0"/>
          <w:sz w:val="24"/>
          <w:highlight w:val="none"/>
          <w:lang w:val="en-US" w:eastAsia="zh-CN"/>
        </w:rPr>
        <w:t>工业（制造业</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资格审查条款</w:t>
      </w:r>
      <w:r>
        <w:rPr>
          <w:rFonts w:hint="eastAsia" w:ascii="仿宋" w:hAnsi="仿宋" w:eastAsia="仿宋" w:cs="仿宋"/>
          <w:b/>
          <w:bCs/>
          <w:color w:val="auto"/>
          <w:sz w:val="24"/>
          <w:highlight w:val="none"/>
          <w:lang w:eastAsia="zh-CN"/>
        </w:rPr>
        <w:t>，</w:t>
      </w:r>
      <w:r>
        <w:rPr>
          <w:rFonts w:hint="eastAsia" w:ascii="仿宋" w:hAnsi="仿宋" w:eastAsia="仿宋" w:cs="仿宋"/>
          <w:bCs w:val="0"/>
          <w:color w:val="auto"/>
          <w:kern w:val="0"/>
          <w:sz w:val="24"/>
          <w:highlight w:val="none"/>
        </w:rPr>
        <w:t>格式见第</w:t>
      </w:r>
      <w:r>
        <w:rPr>
          <w:rFonts w:hint="eastAsia" w:ascii="仿宋" w:hAnsi="仿宋" w:eastAsia="仿宋" w:cs="仿宋"/>
          <w:bCs w:val="0"/>
          <w:color w:val="auto"/>
          <w:kern w:val="0"/>
          <w:sz w:val="24"/>
          <w:highlight w:val="none"/>
          <w:lang w:val="en-US" w:eastAsia="zh-CN"/>
        </w:rPr>
        <w:t>六</w:t>
      </w:r>
      <w:r>
        <w:rPr>
          <w:rFonts w:hint="eastAsia" w:ascii="仿宋" w:hAnsi="仿宋" w:eastAsia="仿宋" w:cs="仿宋"/>
          <w:bCs w:val="0"/>
          <w:color w:val="auto"/>
          <w:kern w:val="0"/>
          <w:sz w:val="24"/>
          <w:highlight w:val="none"/>
        </w:rPr>
        <w:t>章</w:t>
      </w:r>
      <w:r>
        <w:rPr>
          <w:rFonts w:hint="eastAsia" w:ascii="仿宋" w:hAnsi="仿宋" w:eastAsia="仿宋" w:cs="仿宋"/>
          <w:color w:val="auto"/>
          <w:sz w:val="24"/>
          <w:highlight w:val="none"/>
        </w:rPr>
        <w:t>）</w:t>
      </w:r>
    </w:p>
    <w:p w14:paraId="2ED82E57">
      <w:pPr>
        <w:snapToGrid/>
        <w:spacing w:line="460" w:lineRule="exact"/>
        <w:ind w:left="0" w:leftChars="0" w:firstLine="480" w:firstLineChars="200"/>
        <w:jc w:val="left"/>
        <w:rPr>
          <w:rFonts w:hint="eastAsia" w:ascii="仿宋" w:hAnsi="仿宋" w:eastAsia="仿宋" w:cs="仿宋"/>
          <w:bCs w:val="0"/>
          <w:color w:val="auto"/>
          <w:kern w:val="0"/>
          <w:sz w:val="24"/>
          <w:highlight w:val="none"/>
        </w:rPr>
      </w:pPr>
      <w:r>
        <w:rPr>
          <w:rFonts w:hint="eastAsia" w:ascii="仿宋" w:hAnsi="仿宋" w:eastAsia="仿宋" w:cs="仿宋"/>
          <w:bCs w:val="0"/>
          <w:color w:val="auto"/>
          <w:kern w:val="0"/>
          <w:sz w:val="24"/>
          <w:highlight w:val="none"/>
          <w:lang w:eastAsia="zh-CN"/>
        </w:rPr>
        <w:t>（</w:t>
      </w:r>
      <w:r>
        <w:rPr>
          <w:rFonts w:hint="eastAsia" w:ascii="仿宋" w:hAnsi="仿宋" w:eastAsia="仿宋" w:cs="仿宋"/>
          <w:bCs w:val="0"/>
          <w:color w:val="auto"/>
          <w:kern w:val="0"/>
          <w:sz w:val="24"/>
          <w:highlight w:val="none"/>
          <w:lang w:val="en-US" w:eastAsia="zh-CN"/>
        </w:rPr>
        <w:t>6</w:t>
      </w:r>
      <w:r>
        <w:rPr>
          <w:rFonts w:hint="eastAsia" w:ascii="仿宋" w:hAnsi="仿宋" w:eastAsia="仿宋" w:cs="仿宋"/>
          <w:bCs w:val="0"/>
          <w:color w:val="auto"/>
          <w:kern w:val="0"/>
          <w:sz w:val="24"/>
          <w:highlight w:val="none"/>
          <w:lang w:eastAsia="zh-CN"/>
        </w:rPr>
        <w:t>）</w:t>
      </w:r>
      <w:r>
        <w:rPr>
          <w:rFonts w:hint="eastAsia" w:ascii="仿宋" w:hAnsi="仿宋" w:eastAsia="仿宋" w:cs="仿宋"/>
          <w:bCs w:val="0"/>
          <w:color w:val="auto"/>
          <w:kern w:val="0"/>
          <w:sz w:val="24"/>
          <w:highlight w:val="none"/>
        </w:rPr>
        <w:t>监狱企业声明函</w:t>
      </w:r>
      <w:r>
        <w:rPr>
          <w:rFonts w:hint="eastAsia" w:ascii="仿宋" w:hAnsi="仿宋" w:eastAsia="仿宋" w:cs="仿宋"/>
          <w:bCs w:val="0"/>
          <w:color w:val="auto"/>
          <w:kern w:val="0"/>
          <w:sz w:val="24"/>
          <w:highlight w:val="none"/>
          <w:lang w:eastAsia="zh-CN"/>
        </w:rPr>
        <w:t>；</w:t>
      </w:r>
      <w:r>
        <w:rPr>
          <w:rFonts w:hint="eastAsia" w:ascii="仿宋" w:hAnsi="仿宋" w:eastAsia="仿宋" w:cs="仿宋"/>
          <w:bCs w:val="0"/>
          <w:color w:val="auto"/>
          <w:kern w:val="0"/>
          <w:sz w:val="24"/>
          <w:highlight w:val="none"/>
        </w:rPr>
        <w:t>（如有，格式见第</w:t>
      </w:r>
      <w:r>
        <w:rPr>
          <w:rFonts w:hint="eastAsia" w:ascii="仿宋" w:hAnsi="仿宋" w:eastAsia="仿宋" w:cs="仿宋"/>
          <w:bCs w:val="0"/>
          <w:color w:val="auto"/>
          <w:kern w:val="0"/>
          <w:sz w:val="24"/>
          <w:highlight w:val="none"/>
          <w:lang w:val="en-US" w:eastAsia="zh-CN"/>
        </w:rPr>
        <w:t>六</w:t>
      </w:r>
      <w:r>
        <w:rPr>
          <w:rFonts w:hint="eastAsia" w:ascii="仿宋" w:hAnsi="仿宋" w:eastAsia="仿宋" w:cs="仿宋"/>
          <w:bCs w:val="0"/>
          <w:color w:val="auto"/>
          <w:kern w:val="0"/>
          <w:sz w:val="24"/>
          <w:highlight w:val="none"/>
        </w:rPr>
        <w:t>章）</w:t>
      </w:r>
    </w:p>
    <w:p w14:paraId="2CCCD422">
      <w:pPr>
        <w:snapToGrid/>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残疾人福利性单位声明函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（如有，</w:t>
      </w:r>
      <w:r>
        <w:rPr>
          <w:rFonts w:hint="eastAsia" w:ascii="仿宋" w:hAnsi="仿宋" w:eastAsia="仿宋" w:cs="仿宋"/>
          <w:bCs w:val="0"/>
          <w:color w:val="auto"/>
          <w:kern w:val="0"/>
          <w:sz w:val="24"/>
          <w:highlight w:val="none"/>
        </w:rPr>
        <w:t>格式见第</w:t>
      </w:r>
      <w:r>
        <w:rPr>
          <w:rFonts w:hint="eastAsia" w:ascii="仿宋" w:hAnsi="仿宋" w:eastAsia="仿宋" w:cs="仿宋"/>
          <w:bCs w:val="0"/>
          <w:color w:val="auto"/>
          <w:kern w:val="0"/>
          <w:sz w:val="24"/>
          <w:highlight w:val="none"/>
          <w:lang w:val="en-US" w:eastAsia="zh-CN"/>
        </w:rPr>
        <w:t>六</w:t>
      </w:r>
      <w:r>
        <w:rPr>
          <w:rFonts w:hint="eastAsia" w:ascii="仿宋" w:hAnsi="仿宋" w:eastAsia="仿宋" w:cs="仿宋"/>
          <w:bCs w:val="0"/>
          <w:color w:val="auto"/>
          <w:kern w:val="0"/>
          <w:sz w:val="24"/>
          <w:highlight w:val="none"/>
        </w:rPr>
        <w:t>章</w:t>
      </w:r>
      <w:r>
        <w:rPr>
          <w:rFonts w:hint="eastAsia" w:ascii="仿宋" w:hAnsi="仿宋" w:eastAsia="仿宋" w:cs="仿宋"/>
          <w:color w:val="auto"/>
          <w:sz w:val="24"/>
          <w:highlight w:val="none"/>
        </w:rPr>
        <w:t>）</w:t>
      </w:r>
    </w:p>
    <w:p w14:paraId="03EC5076">
      <w:pPr>
        <w:keepNext w:val="0"/>
        <w:keepLines w:val="0"/>
        <w:pageBreakBefore w:val="0"/>
        <w:widowControl w:val="0"/>
        <w:kinsoku/>
        <w:wordWrap/>
        <w:overflowPunct/>
        <w:topLinePunct w:val="0"/>
        <w:autoSpaceDE/>
        <w:autoSpaceDN/>
        <w:bidi w:val="0"/>
        <w:adjustRightInd/>
        <w:spacing w:line="600" w:lineRule="exact"/>
        <w:ind w:firstLine="241" w:firstLineChars="1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 技术、商务、资信及其他文件主要包括下列内容：</w:t>
      </w:r>
    </w:p>
    <w:p w14:paraId="0978443B">
      <w:pPr>
        <w:keepNext w:val="0"/>
        <w:keepLines w:val="0"/>
        <w:pageBreakBefore w:val="0"/>
        <w:widowControl w:val="0"/>
        <w:kinsoku/>
        <w:wordWrap/>
        <w:overflowPunct/>
        <w:topLinePunct w:val="0"/>
        <w:autoSpaceDE/>
        <w:autoSpaceDN/>
        <w:bidi w:val="0"/>
        <w:adjustRightInd/>
        <w:spacing w:line="600" w:lineRule="exact"/>
        <w:ind w:firstLine="475" w:firstLineChars="198"/>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投标人自评分索引表</w:t>
      </w:r>
      <w:r>
        <w:rPr>
          <w:rFonts w:hint="eastAsia" w:ascii="仿宋" w:hAnsi="仿宋" w:eastAsia="仿宋" w:cs="宋体"/>
          <w:color w:val="auto"/>
          <w:kern w:val="0"/>
          <w:sz w:val="24"/>
          <w:highlight w:val="none"/>
          <w:lang w:val="en-US" w:eastAsia="zh-CN"/>
        </w:rPr>
        <w:t>(格式见第六章）</w:t>
      </w:r>
      <w:r>
        <w:rPr>
          <w:rFonts w:hint="eastAsia" w:ascii="仿宋" w:hAnsi="仿宋" w:eastAsia="仿宋" w:cs="宋体"/>
          <w:color w:val="auto"/>
          <w:kern w:val="0"/>
          <w:sz w:val="24"/>
          <w:highlight w:val="none"/>
        </w:rPr>
        <w:t>；</w:t>
      </w:r>
    </w:p>
    <w:p w14:paraId="7E6EE4F7">
      <w:pPr>
        <w:pStyle w:val="14"/>
        <w:numPr>
          <w:ilvl w:val="0"/>
          <w:numId w:val="7"/>
        </w:numPr>
        <w:spacing w:line="460" w:lineRule="exact"/>
        <w:ind w:left="0" w:right="0" w:rightChars="0" w:firstLine="236" w:firstLineChars="98"/>
        <w:jc w:val="left"/>
        <w:rPr>
          <w:rFonts w:hint="eastAsia"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技术部分：</w:t>
      </w:r>
    </w:p>
    <w:p w14:paraId="4502872A">
      <w:pPr>
        <w:tabs>
          <w:tab w:val="left" w:pos="3870"/>
          <w:tab w:val="left" w:pos="4085"/>
        </w:tabs>
        <w:snapToGrid w:val="0"/>
        <w:spacing w:line="560" w:lineRule="exact"/>
        <w:ind w:left="0" w:right="0" w:rightChars="0"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①</w:t>
      </w:r>
      <w:r>
        <w:rPr>
          <w:rFonts w:hint="eastAsia" w:ascii="仿宋" w:hAnsi="仿宋" w:eastAsia="仿宋" w:cs="仿宋"/>
          <w:color w:val="auto"/>
          <w:kern w:val="0"/>
          <w:sz w:val="24"/>
          <w:szCs w:val="24"/>
          <w:highlight w:val="none"/>
          <w:lang w:val="en-US" w:eastAsia="zh-CN"/>
        </w:rPr>
        <w:t>技术响应性；</w:t>
      </w:r>
      <w:r>
        <w:rPr>
          <w:rFonts w:hint="eastAsia" w:ascii="仿宋" w:hAnsi="仿宋" w:eastAsia="仿宋" w:cs="宋体"/>
          <w:color w:val="auto"/>
          <w:kern w:val="0"/>
          <w:sz w:val="24"/>
          <w:highlight w:val="none"/>
          <w:lang w:val="en-US" w:eastAsia="zh-CN"/>
        </w:rPr>
        <w:t>(格式见第六章《</w:t>
      </w:r>
      <w:r>
        <w:rPr>
          <w:rFonts w:hint="eastAsia" w:ascii="仿宋" w:hAnsi="仿宋" w:eastAsia="仿宋" w:cs="宋体"/>
          <w:b w:val="0"/>
          <w:color w:val="auto"/>
          <w:kern w:val="0"/>
          <w:sz w:val="24"/>
          <w:szCs w:val="24"/>
          <w:highlight w:val="none"/>
        </w:rPr>
        <w:t>投标货物(设备)技术指标参数偏离表</w:t>
      </w:r>
      <w:r>
        <w:rPr>
          <w:rFonts w:hint="eastAsia" w:ascii="仿宋" w:hAnsi="仿宋" w:eastAsia="仿宋" w:cs="宋体"/>
          <w:color w:val="auto"/>
          <w:kern w:val="0"/>
          <w:sz w:val="24"/>
          <w:highlight w:val="none"/>
          <w:lang w:val="en-US" w:eastAsia="zh-CN"/>
        </w:rPr>
        <w:t>》）</w:t>
      </w:r>
    </w:p>
    <w:p w14:paraId="04D86D0C">
      <w:pPr>
        <w:tabs>
          <w:tab w:val="left" w:pos="3870"/>
          <w:tab w:val="left" w:pos="4085"/>
        </w:tabs>
        <w:snapToGrid w:val="0"/>
        <w:spacing w:line="560" w:lineRule="exact"/>
        <w:ind w:left="0" w:right="0" w:rightChars="0"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②实施方案；</w:t>
      </w:r>
    </w:p>
    <w:p w14:paraId="07C14CDD">
      <w:pPr>
        <w:tabs>
          <w:tab w:val="left" w:pos="3870"/>
          <w:tab w:val="left" w:pos="4085"/>
        </w:tabs>
        <w:snapToGrid w:val="0"/>
        <w:spacing w:line="560" w:lineRule="exact"/>
        <w:ind w:left="0" w:right="0" w:rightChars="0"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③功能演示：（按照第四章评分办法及评分标准提供）</w:t>
      </w:r>
    </w:p>
    <w:p w14:paraId="4DCEF5B5">
      <w:pPr>
        <w:numPr>
          <w:ilvl w:val="0"/>
          <w:numId w:val="7"/>
        </w:numPr>
        <w:spacing w:line="460" w:lineRule="exact"/>
        <w:ind w:left="0" w:leftChars="0" w:firstLine="236" w:firstLineChars="98"/>
        <w:jc w:val="left"/>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商务</w:t>
      </w:r>
      <w:r>
        <w:rPr>
          <w:rFonts w:hint="eastAsia" w:ascii="仿宋" w:hAnsi="仿宋" w:eastAsia="仿宋" w:cs="宋体"/>
          <w:b/>
          <w:color w:val="auto"/>
          <w:kern w:val="0"/>
          <w:sz w:val="24"/>
          <w:highlight w:val="none"/>
          <w:lang w:eastAsia="zh-CN"/>
        </w:rPr>
        <w:t>、资信及其他部分</w:t>
      </w:r>
      <w:r>
        <w:rPr>
          <w:rFonts w:hint="eastAsia" w:ascii="仿宋" w:hAnsi="仿宋" w:eastAsia="仿宋" w:cs="宋体"/>
          <w:b/>
          <w:color w:val="auto"/>
          <w:kern w:val="0"/>
          <w:sz w:val="24"/>
          <w:highlight w:val="none"/>
        </w:rPr>
        <w:t>：</w:t>
      </w:r>
    </w:p>
    <w:p w14:paraId="16BC0DBF">
      <w:pPr>
        <w:tabs>
          <w:tab w:val="left" w:pos="3870"/>
          <w:tab w:val="left" w:pos="4085"/>
        </w:tabs>
        <w:snapToGrid w:val="0"/>
        <w:spacing w:line="56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①商务响应表；(格式见第六章）</w:t>
      </w:r>
    </w:p>
    <w:p w14:paraId="4614202B">
      <w:pPr>
        <w:tabs>
          <w:tab w:val="left" w:pos="3870"/>
          <w:tab w:val="left" w:pos="4085"/>
        </w:tabs>
        <w:snapToGrid w:val="0"/>
        <w:spacing w:line="56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②企业业绩；(格式见第六章）</w:t>
      </w:r>
    </w:p>
    <w:p w14:paraId="6D753339">
      <w:pPr>
        <w:tabs>
          <w:tab w:val="left" w:pos="3870"/>
          <w:tab w:val="left" w:pos="4085"/>
        </w:tabs>
        <w:snapToGrid w:val="0"/>
        <w:spacing w:line="56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③服务保障能力；</w:t>
      </w:r>
    </w:p>
    <w:p w14:paraId="69E4C528">
      <w:pPr>
        <w:tabs>
          <w:tab w:val="left" w:pos="3870"/>
          <w:tab w:val="left" w:pos="4085"/>
        </w:tabs>
        <w:snapToGrid w:val="0"/>
        <w:spacing w:line="56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④企业实力；</w:t>
      </w:r>
    </w:p>
    <w:p w14:paraId="15926354">
      <w:pPr>
        <w:spacing w:line="460" w:lineRule="exact"/>
        <w:ind w:firstLine="240" w:firstLineChars="1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）其他招标文件要求提供的或投标人认为需要说明的技术、商务、资信及其他文件内容。</w:t>
      </w:r>
    </w:p>
    <w:p w14:paraId="2FAD3D22">
      <w:pPr>
        <w:spacing w:line="460" w:lineRule="exact"/>
        <w:ind w:firstLine="241" w:firstLineChars="1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3.报价文件：</w:t>
      </w:r>
    </w:p>
    <w:p w14:paraId="0D93FA0D">
      <w:pPr>
        <w:snapToGrid/>
        <w:spacing w:line="46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（1）投标函；（格式见第六章）</w:t>
      </w:r>
    </w:p>
    <w:p w14:paraId="5C5095AC">
      <w:pPr>
        <w:snapToGrid/>
        <w:spacing w:line="46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（2）开标一览表；（格式见第六章）</w:t>
      </w:r>
    </w:p>
    <w:p w14:paraId="7858ABD6">
      <w:pPr>
        <w:snapToGrid/>
        <w:spacing w:line="46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（3）投标项目报价明细表；（格式见第六章）</w:t>
      </w:r>
    </w:p>
    <w:p w14:paraId="1BFAC75F">
      <w:pPr>
        <w:snapToGrid/>
        <w:spacing w:line="46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szCs w:val="24"/>
          <w:highlight w:val="none"/>
          <w:lang w:val="en-US" w:eastAsia="zh-CN"/>
        </w:rPr>
        <w:t>招标代理服务费承诺函；（格式见第六章）</w:t>
      </w:r>
    </w:p>
    <w:p w14:paraId="4102301C">
      <w:pPr>
        <w:snapToGrid/>
        <w:spacing w:line="46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（5）投标人针对报价需要说明的其他文件和说明。</w:t>
      </w:r>
    </w:p>
    <w:bookmarkEnd w:id="10"/>
    <w:p w14:paraId="2BB08DB5">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（二）投标文件的语言及计量</w:t>
      </w:r>
    </w:p>
    <w:p w14:paraId="2CC41E97">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1.投标文件以及投标人与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就有关投标事宜的所有来往函电，均应以中文汉语书写。除签名、盖章、专用名称等特殊情形外，以中文汉语以外的文字表述的投标文件视同未提供。</w:t>
      </w:r>
    </w:p>
    <w:p w14:paraId="3BC4FE8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2.投标计量单位，招标文件已有明确规定的，使用招标文件规定的计量单位；招标文件没有规定的，应采用中华人民共和国法定计量单位（货币单位：人民币元），否则视同未响应。</w:t>
      </w:r>
    </w:p>
    <w:p w14:paraId="6B2986EA">
      <w:pPr>
        <w:spacing w:line="46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（三）投标报价</w:t>
      </w:r>
    </w:p>
    <w:p w14:paraId="447124F1">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1.投标报价应按招标文件中相关附表格式填写。投标报价为本招标项目全部工作内容的报价，所有报价均应使用（人民币元）表示。</w:t>
      </w:r>
    </w:p>
    <w:p w14:paraId="67B8B133">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2.投标报价是履行合同的最终价格，</w:t>
      </w:r>
      <w:r>
        <w:rPr>
          <w:rFonts w:hint="eastAsia" w:ascii="仿宋" w:hAnsi="仿宋" w:eastAsia="仿宋" w:cs="仿宋"/>
          <w:color w:val="auto"/>
          <w:sz w:val="24"/>
          <w:highlight w:val="none"/>
        </w:rPr>
        <w:t>不限于为完成本项目所涉及的人工、人员保险、福利、加班、税金、利润等所有费用。</w:t>
      </w:r>
      <w:r>
        <w:rPr>
          <w:rFonts w:hint="eastAsia" w:ascii="仿宋" w:hAnsi="仿宋" w:eastAsia="仿宋" w:cs="仿宋"/>
          <w:color w:val="auto"/>
          <w:kern w:val="0"/>
          <w:sz w:val="24"/>
          <w:highlight w:val="none"/>
        </w:rPr>
        <w:t>投标报价为签订合同的依据。因投标人失误的错漏项均视为已包含在总报价中。</w:t>
      </w:r>
    </w:p>
    <w:p w14:paraId="13FF2A24">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3.投标文件只允许有一个报价，有选择的或有条件的报价将不予接受。</w:t>
      </w:r>
    </w:p>
    <w:p w14:paraId="6E6EF489">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4.投标人的最终报价由投标人自担全部风险责任，中标后不得以任何理由调整报价或追加任何费用。</w:t>
      </w:r>
    </w:p>
    <w:p w14:paraId="5084AAF8">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5.投标人所有优惠条件和优惠费用不得降低和影响本采购项目质量。</w:t>
      </w:r>
    </w:p>
    <w:p w14:paraId="4872FBD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6.投标人对招标文件里有关投标报价的全部内容应仔细确认，若有个别异议，应在开标前提出修改意见，否则视同全部确认。</w:t>
      </w:r>
    </w:p>
    <w:p w14:paraId="158841FE">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7.报价如单价与总价不符时，以单价为准；大写与小写不符时以大写为准。</w:t>
      </w:r>
    </w:p>
    <w:p w14:paraId="74A16109">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8.投标人在报价中应充分考虑所有可能发生的费用，否则</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将视报价总价中已包括所有费用。</w:t>
      </w:r>
    </w:p>
    <w:p w14:paraId="3BF9FA7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9.投标人对在合同执行中，除上述费用及招标文件规定的由中标人负责的工作范围以外需要</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协调或提供便利的工作应当在报价文件中说明。</w:t>
      </w:r>
    </w:p>
    <w:p w14:paraId="7D0E23B2">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（四）投标文件的有效期</w:t>
      </w:r>
    </w:p>
    <w:p w14:paraId="63CAF40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▲1.自投标截止日起</w:t>
      </w:r>
      <w:r>
        <w:rPr>
          <w:rFonts w:hint="eastAsia" w:ascii="仿宋" w:hAnsi="仿宋" w:eastAsia="仿宋" w:cs="仿宋"/>
          <w:color w:val="auto"/>
          <w:kern w:val="0"/>
          <w:sz w:val="24"/>
          <w:highlight w:val="none"/>
          <w:u w:val="single"/>
          <w:lang w:val="en-US" w:eastAsia="zh-CN"/>
        </w:rPr>
        <w:t>9</w:t>
      </w:r>
      <w:r>
        <w:rPr>
          <w:rFonts w:hint="eastAsia" w:ascii="仿宋" w:hAnsi="仿宋" w:eastAsia="仿宋" w:cs="仿宋"/>
          <w:color w:val="auto"/>
          <w:kern w:val="0"/>
          <w:sz w:val="24"/>
          <w:highlight w:val="none"/>
          <w:u w:val="single"/>
        </w:rPr>
        <w:t>0天</w:t>
      </w:r>
      <w:r>
        <w:rPr>
          <w:rFonts w:hint="eastAsia" w:ascii="仿宋" w:hAnsi="仿宋" w:eastAsia="仿宋" w:cs="仿宋"/>
          <w:color w:val="auto"/>
          <w:kern w:val="0"/>
          <w:sz w:val="24"/>
          <w:highlight w:val="none"/>
        </w:rPr>
        <w:t>投标文件应保持有效。有效期不足的投标文件将被拒绝。</w:t>
      </w:r>
    </w:p>
    <w:p w14:paraId="61032CB6">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2.在特殊情况下，</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可与投标人协商延长投标书的有效期，这种要求和答复均以书面形式进行。</w:t>
      </w:r>
    </w:p>
    <w:p w14:paraId="42A1DC5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3.投标人可拒绝接受延期要求。同意延长有效期的投标人不能修改投标文件。</w:t>
      </w:r>
    </w:p>
    <w:p w14:paraId="67BF0745">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（五）投标文件的签署和份数</w:t>
      </w:r>
    </w:p>
    <w:p w14:paraId="6D3498FB">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1、电子投标文件：</w:t>
      </w:r>
    </w:p>
    <w:p w14:paraId="11B1984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投标人应根据“政采云</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489395A0">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2.数据电子备份投标文件（U 盘）： </w:t>
      </w:r>
    </w:p>
    <w:p w14:paraId="064081A5">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0FF75FCC">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3.其他： </w:t>
      </w:r>
    </w:p>
    <w:p w14:paraId="6D906DAB">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 投标文件需按招标文件要求的格式填写并签字盖章。</w:t>
      </w:r>
    </w:p>
    <w:p w14:paraId="0036C7AC">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 投标文件不应涂改或行间插字和增删, 如有修改，修改处须加盖投标人的公章或由法定代表人或其授权委托人签字或盖章。投标文件因字迹潦草或表达不清所引起的后果由投标人负责。</w:t>
      </w:r>
    </w:p>
    <w:p w14:paraId="3C7C9B86">
      <w:pPr>
        <w:spacing w:line="46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（六）投标文件的包装、递交、修改和撤回</w:t>
      </w:r>
    </w:p>
    <w:p w14:paraId="36FF2E03">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cs="仿宋"/>
          <w:color w:val="auto"/>
          <w:sz w:val="24"/>
          <w:highlight w:val="none"/>
        </w:rPr>
        <w:t>作</w:t>
      </w:r>
      <w:r>
        <w:rPr>
          <w:rFonts w:hint="eastAsia" w:ascii="仿宋" w:hAnsi="仿宋" w:eastAsia="仿宋" w:cs="仿宋"/>
          <w:color w:val="auto"/>
          <w:sz w:val="24"/>
          <w:highlight w:val="none"/>
          <w:lang w:eastAsia="zh-CN"/>
        </w:rPr>
        <w:t>未递交投标文件处理</w:t>
      </w:r>
      <w:r>
        <w:rPr>
          <w:rFonts w:hint="eastAsia" w:ascii="仿宋" w:hAnsi="仿宋" w:eastAsia="仿宋" w:cs="仿宋"/>
          <w:color w:val="auto"/>
          <w:kern w:val="0"/>
          <w:sz w:val="24"/>
          <w:highlight w:val="none"/>
        </w:rPr>
        <w:t>。</w:t>
      </w:r>
    </w:p>
    <w:p w14:paraId="1592A69E">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2.数据电子备份投标文件（U 盘）：以 U 盘形式提供的数据电子备份投标文件格式及内容须与政采云平台项目采购-电子交易操作指南中制作、加密并递交的电子投标文件格式及内容一致。递交方式：</w:t>
      </w:r>
    </w:p>
    <w:p w14:paraId="48922C4B">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数据电子备份投标文件（U盘）应通过邮寄快递方式送达（原则上邮寄公司统一采用</w:t>
      </w:r>
      <w:r>
        <w:rPr>
          <w:rFonts w:hint="eastAsia" w:ascii="仿宋" w:hAnsi="仿宋" w:eastAsia="仿宋" w:cs="仿宋"/>
          <w:color w:val="auto"/>
          <w:kern w:val="0"/>
          <w:sz w:val="24"/>
          <w:highlight w:val="none"/>
          <w:lang w:val="en-US" w:eastAsia="zh-CN"/>
        </w:rPr>
        <w:t>顺丰</w:t>
      </w:r>
      <w:r>
        <w:rPr>
          <w:rFonts w:hint="eastAsia" w:ascii="仿宋" w:hAnsi="仿宋" w:eastAsia="仿宋" w:cs="仿宋"/>
          <w:color w:val="auto"/>
          <w:kern w:val="0"/>
          <w:sz w:val="24"/>
          <w:highlight w:val="none"/>
        </w:rPr>
        <w:t>），邮寄地址为：</w:t>
      </w:r>
      <w:r>
        <w:rPr>
          <w:rFonts w:hint="eastAsia" w:ascii="仿宋" w:hAnsi="仿宋" w:eastAsia="仿宋" w:cs="仿宋"/>
          <w:color w:val="auto"/>
          <w:kern w:val="0"/>
          <w:sz w:val="24"/>
          <w:highlight w:val="none"/>
          <w:lang w:eastAsia="zh-CN"/>
        </w:rPr>
        <w:t>浙江新诚信工程咨询有限公司</w:t>
      </w:r>
      <w:r>
        <w:rPr>
          <w:rFonts w:hint="eastAsia" w:ascii="仿宋" w:hAnsi="仿宋" w:eastAsia="仿宋" w:cs="仿宋"/>
          <w:color w:val="auto"/>
          <w:kern w:val="0"/>
          <w:sz w:val="24"/>
          <w:highlight w:val="none"/>
        </w:rPr>
        <w:t>[湖州市太湖路1155号</w:t>
      </w:r>
      <w:r>
        <w:rPr>
          <w:rFonts w:hint="eastAsia" w:ascii="仿宋" w:hAnsi="仿宋" w:eastAsia="仿宋" w:cs="仿宋"/>
          <w:color w:val="auto"/>
          <w:kern w:val="0"/>
          <w:sz w:val="24"/>
          <w:highlight w:val="none"/>
          <w:lang w:val="en-US" w:eastAsia="zh-CN"/>
        </w:rPr>
        <w:t>14楼1402</w:t>
      </w:r>
      <w:r>
        <w:rPr>
          <w:rFonts w:hint="eastAsia" w:ascii="仿宋" w:hAnsi="仿宋" w:eastAsia="仿宋" w:cs="仿宋"/>
          <w:color w:val="auto"/>
          <w:kern w:val="0"/>
          <w:sz w:val="24"/>
          <w:highlight w:val="none"/>
        </w:rPr>
        <w:t>]，联系电话：</w:t>
      </w:r>
      <w:r>
        <w:rPr>
          <w:rFonts w:hint="eastAsia" w:ascii="仿宋" w:hAnsi="仿宋" w:eastAsia="仿宋" w:cs="仿宋"/>
          <w:color w:val="auto"/>
          <w:kern w:val="0"/>
          <w:sz w:val="24"/>
          <w:highlight w:val="none"/>
          <w:lang w:val="en-US" w:eastAsia="zh-CN"/>
        </w:rPr>
        <w:t>18768247439</w:t>
      </w:r>
      <w:r>
        <w:rPr>
          <w:rFonts w:hint="eastAsia" w:ascii="仿宋" w:hAnsi="仿宋" w:eastAsia="仿宋" w:cs="仿宋"/>
          <w:color w:val="auto"/>
          <w:kern w:val="0"/>
          <w:sz w:val="24"/>
          <w:highlight w:val="none"/>
        </w:rPr>
        <w:t>。邮寄截止时间：投标人应于20</w:t>
      </w:r>
      <w:r>
        <w:rPr>
          <w:rFonts w:hint="eastAsia" w:ascii="仿宋" w:hAnsi="仿宋" w:eastAsia="仿宋" w:cs="仿宋"/>
          <w:color w:val="auto"/>
          <w:kern w:val="0"/>
          <w:sz w:val="24"/>
          <w:highlight w:val="none"/>
          <w:lang w:val="en-US" w:eastAsia="zh-CN"/>
        </w:rPr>
        <w:t>25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 xml:space="preserve">日17:00时前准时送达，逾期不予受理。投标人须留足投标文件邮寄时间,确保数据电子备份投标文件（U盘）于规定的时间前送达指定地点，未按时送达的，均按未提供处理。  </w:t>
      </w:r>
    </w:p>
    <w:p w14:paraId="59860E6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3.整个开标过程中若因投标人问题造成电子投标文件无法正常解密的，均认定为未提交电子投标文件，</w:t>
      </w:r>
      <w:r>
        <w:rPr>
          <w:rFonts w:hint="eastAsia" w:ascii="仿宋" w:hAnsi="仿宋" w:eastAsia="仿宋" w:cs="仿宋"/>
          <w:color w:val="auto"/>
          <w:sz w:val="24"/>
          <w:highlight w:val="none"/>
        </w:rPr>
        <w:t>作</w:t>
      </w:r>
      <w:r>
        <w:rPr>
          <w:rFonts w:hint="eastAsia" w:ascii="仿宋" w:hAnsi="仿宋" w:eastAsia="仿宋" w:cs="仿宋"/>
          <w:color w:val="auto"/>
          <w:sz w:val="24"/>
          <w:highlight w:val="none"/>
          <w:lang w:eastAsia="zh-CN"/>
        </w:rPr>
        <w:t>未递交投标文件处理</w:t>
      </w:r>
      <w:r>
        <w:rPr>
          <w:rFonts w:hint="eastAsia" w:ascii="仿宋" w:hAnsi="仿宋" w:eastAsia="仿宋" w:cs="仿宋"/>
          <w:color w:val="auto"/>
          <w:kern w:val="0"/>
          <w:sz w:val="24"/>
          <w:highlight w:val="none"/>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cs="仿宋"/>
          <w:color w:val="auto"/>
          <w:sz w:val="24"/>
          <w:highlight w:val="none"/>
        </w:rPr>
        <w:t>作</w:t>
      </w:r>
      <w:r>
        <w:rPr>
          <w:rFonts w:hint="eastAsia" w:ascii="仿宋" w:hAnsi="仿宋" w:eastAsia="仿宋" w:cs="仿宋"/>
          <w:color w:val="auto"/>
          <w:sz w:val="24"/>
          <w:highlight w:val="none"/>
          <w:lang w:eastAsia="zh-CN"/>
        </w:rPr>
        <w:t>未递交投标文件处理</w:t>
      </w:r>
      <w:r>
        <w:rPr>
          <w:rFonts w:hint="eastAsia" w:ascii="仿宋" w:hAnsi="仿宋" w:eastAsia="仿宋" w:cs="仿宋"/>
          <w:color w:val="auto"/>
          <w:kern w:val="0"/>
          <w:sz w:val="24"/>
          <w:highlight w:val="none"/>
        </w:rPr>
        <w:t xml:space="preserve">。若正常解密成功，则数据电子备份投标文件（U 盘）不予开启。在下一顺位的投标文件启用时，前一顺位的投标文件自动失效。 </w:t>
      </w:r>
    </w:p>
    <w:p w14:paraId="3C2ECBD7">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14:paraId="349CA773">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（七）投标无效的情形</w:t>
      </w:r>
    </w:p>
    <w:p w14:paraId="4E887566">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7DA118E">
      <w:pPr>
        <w:spacing w:line="500" w:lineRule="exact"/>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1.在评标开始前，</w:t>
      </w:r>
      <w:r>
        <w:rPr>
          <w:rFonts w:hint="eastAsia" w:ascii="仿宋" w:hAnsi="仿宋" w:eastAsia="仿宋" w:cs="宋体"/>
          <w:b/>
          <w:color w:val="auto"/>
          <w:kern w:val="0"/>
          <w:sz w:val="24"/>
          <w:highlight w:val="none"/>
          <w:lang w:eastAsia="zh-CN"/>
        </w:rPr>
        <w:t>采购人代表</w:t>
      </w:r>
      <w:r>
        <w:rPr>
          <w:rFonts w:hint="eastAsia" w:ascii="仿宋" w:hAnsi="仿宋" w:eastAsia="仿宋" w:cs="宋体"/>
          <w:b/>
          <w:color w:val="auto"/>
          <w:kern w:val="0"/>
          <w:sz w:val="24"/>
          <w:highlight w:val="none"/>
        </w:rPr>
        <w:t>或采购代理机构对投标人的资格进行审查，如发现下列情形之一的，投标文件将被视为无效，不</w:t>
      </w:r>
      <w:r>
        <w:rPr>
          <w:rFonts w:hint="eastAsia" w:ascii="仿宋" w:hAnsi="仿宋" w:eastAsia="仿宋" w:cs="宋体"/>
          <w:b/>
          <w:color w:val="auto"/>
          <w:kern w:val="0"/>
          <w:sz w:val="24"/>
          <w:highlight w:val="none"/>
          <w:lang w:val="en-US" w:eastAsia="zh-CN"/>
        </w:rPr>
        <w:t>再</w:t>
      </w:r>
      <w:r>
        <w:rPr>
          <w:rFonts w:hint="eastAsia" w:ascii="仿宋" w:hAnsi="仿宋" w:eastAsia="仿宋" w:cs="宋体"/>
          <w:b/>
          <w:color w:val="auto"/>
          <w:kern w:val="0"/>
          <w:sz w:val="24"/>
          <w:highlight w:val="none"/>
        </w:rPr>
        <w:t>进行下一步评审：</w:t>
      </w:r>
    </w:p>
    <w:p w14:paraId="30722BAE">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（1）未提供有效的营业执照</w:t>
      </w:r>
      <w:r>
        <w:rPr>
          <w:rFonts w:hint="eastAsia" w:ascii="仿宋" w:hAnsi="仿宋" w:eastAsia="仿宋" w:cs="宋体"/>
          <w:color w:val="auto"/>
          <w:kern w:val="0"/>
          <w:sz w:val="24"/>
          <w:highlight w:val="none"/>
          <w:lang w:val="en-US" w:eastAsia="zh-CN"/>
        </w:rPr>
        <w:t>的</w:t>
      </w:r>
      <w:r>
        <w:rPr>
          <w:rFonts w:hint="eastAsia" w:ascii="仿宋" w:hAnsi="仿宋" w:eastAsia="仿宋" w:cs="宋体"/>
          <w:color w:val="auto"/>
          <w:kern w:val="0"/>
          <w:sz w:val="24"/>
          <w:highlight w:val="none"/>
        </w:rPr>
        <w:t>；</w:t>
      </w:r>
    </w:p>
    <w:p w14:paraId="6C1D90F7">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未提供法定代表人有效身份证明书及身份证</w:t>
      </w:r>
      <w:r>
        <w:rPr>
          <w:rFonts w:hint="eastAsia" w:ascii="仿宋" w:hAnsi="仿宋" w:eastAsia="仿宋" w:cs="宋体"/>
          <w:color w:val="auto"/>
          <w:kern w:val="0"/>
          <w:sz w:val="24"/>
          <w:highlight w:val="none"/>
          <w:lang w:eastAsia="zh-CN"/>
        </w:rPr>
        <w:t>（法定代表人参加投标）</w:t>
      </w:r>
      <w:r>
        <w:rPr>
          <w:rFonts w:hint="eastAsia" w:ascii="仿宋" w:hAnsi="仿宋" w:eastAsia="仿宋" w:cs="宋体"/>
          <w:color w:val="auto"/>
          <w:kern w:val="0"/>
          <w:sz w:val="24"/>
          <w:highlight w:val="none"/>
        </w:rPr>
        <w:t>或未提供法定代表人授权书及被授权人身份证、授权委托人最近3个月中任意1个月个人社保缴纳证明文件</w:t>
      </w:r>
      <w:r>
        <w:rPr>
          <w:rFonts w:hint="eastAsia" w:ascii="仿宋" w:hAnsi="仿宋" w:eastAsia="仿宋" w:cs="宋体"/>
          <w:color w:val="auto"/>
          <w:kern w:val="0"/>
          <w:sz w:val="24"/>
          <w:highlight w:val="none"/>
          <w:lang w:eastAsia="zh-CN"/>
        </w:rPr>
        <w:t>（法定代表人授权委托人参加投标的）</w:t>
      </w:r>
      <w:r>
        <w:rPr>
          <w:rFonts w:hint="eastAsia" w:ascii="仿宋" w:hAnsi="仿宋" w:eastAsia="仿宋" w:cs="宋体"/>
          <w:color w:val="auto"/>
          <w:kern w:val="0"/>
          <w:sz w:val="24"/>
          <w:highlight w:val="none"/>
        </w:rPr>
        <w:t>；</w:t>
      </w:r>
    </w:p>
    <w:p w14:paraId="5EEC8DC8">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）未提供承诺书的；</w:t>
      </w:r>
    </w:p>
    <w:p w14:paraId="4CD7A626">
      <w:pPr>
        <w:spacing w:line="500" w:lineRule="exact"/>
        <w:ind w:firstLine="480" w:firstLineChars="200"/>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rPr>
        <w:t>）未提供</w:t>
      </w:r>
      <w:r>
        <w:rPr>
          <w:rFonts w:hint="eastAsia" w:ascii="仿宋" w:hAnsi="仿宋" w:eastAsia="仿宋" w:cs="宋体"/>
          <w:color w:val="auto"/>
          <w:kern w:val="0"/>
          <w:sz w:val="24"/>
          <w:highlight w:val="none"/>
          <w:lang w:val="en-US" w:eastAsia="zh-CN"/>
        </w:rPr>
        <w:t>信用</w:t>
      </w:r>
      <w:r>
        <w:rPr>
          <w:rFonts w:hint="eastAsia" w:ascii="仿宋" w:hAnsi="仿宋" w:eastAsia="仿宋" w:cs="宋体"/>
          <w:color w:val="auto"/>
          <w:kern w:val="0"/>
          <w:sz w:val="24"/>
          <w:highlight w:val="none"/>
        </w:rPr>
        <w:t>承诺书的</w:t>
      </w:r>
      <w:r>
        <w:rPr>
          <w:rFonts w:hint="eastAsia" w:ascii="仿宋" w:hAnsi="仿宋" w:eastAsia="仿宋" w:cs="宋体"/>
          <w:color w:val="auto"/>
          <w:kern w:val="0"/>
          <w:sz w:val="24"/>
          <w:highlight w:val="none"/>
          <w:lang w:eastAsia="zh-CN"/>
        </w:rPr>
        <w:t>；</w:t>
      </w:r>
    </w:p>
    <w:p w14:paraId="75B5914B">
      <w:pPr>
        <w:spacing w:line="500" w:lineRule="exact"/>
        <w:ind w:firstLine="480" w:firstLineChars="200"/>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未提供《中小企业声明函》</w:t>
      </w:r>
      <w:r>
        <w:rPr>
          <w:rFonts w:hint="eastAsia" w:ascii="仿宋" w:hAnsi="仿宋" w:eastAsia="仿宋" w:cs="宋体"/>
          <w:color w:val="auto"/>
          <w:kern w:val="0"/>
          <w:sz w:val="24"/>
          <w:highlight w:val="none"/>
          <w:lang w:val="en-US" w:eastAsia="zh-CN"/>
        </w:rPr>
        <w:t>或</w:t>
      </w:r>
      <w:r>
        <w:rPr>
          <w:rFonts w:hint="eastAsia" w:ascii="仿宋" w:hAnsi="仿宋" w:eastAsia="仿宋" w:cs="宋体"/>
          <w:color w:val="auto"/>
          <w:kern w:val="0"/>
          <w:sz w:val="24"/>
          <w:highlight w:val="none"/>
        </w:rPr>
        <w:t>《中小企业声明函》</w:t>
      </w:r>
      <w:r>
        <w:rPr>
          <w:rFonts w:hint="eastAsia" w:ascii="仿宋" w:hAnsi="仿宋" w:eastAsia="仿宋" w:cs="宋体"/>
          <w:color w:val="auto"/>
          <w:kern w:val="0"/>
          <w:sz w:val="24"/>
          <w:highlight w:val="none"/>
          <w:lang w:val="en-US" w:eastAsia="zh-CN"/>
        </w:rPr>
        <w:t>填写行业错误或未填写行业的（</w:t>
      </w:r>
      <w:r>
        <w:rPr>
          <w:rFonts w:hint="eastAsia" w:ascii="仿宋" w:hAnsi="仿宋" w:eastAsia="仿宋" w:cs="宋体"/>
          <w:color w:val="auto"/>
          <w:kern w:val="0"/>
          <w:sz w:val="24"/>
          <w:highlight w:val="none"/>
        </w:rPr>
        <w:t>监狱企业参加投标</w:t>
      </w:r>
      <w:r>
        <w:rPr>
          <w:rFonts w:hint="eastAsia" w:ascii="仿宋" w:hAnsi="仿宋" w:eastAsia="仿宋" w:cs="宋体"/>
          <w:color w:val="auto"/>
          <w:kern w:val="0"/>
          <w:sz w:val="24"/>
          <w:highlight w:val="none"/>
          <w:lang w:val="en-US" w:eastAsia="zh-CN"/>
        </w:rPr>
        <w:t>未</w:t>
      </w:r>
      <w:r>
        <w:rPr>
          <w:rFonts w:hint="eastAsia" w:ascii="仿宋" w:hAnsi="仿宋" w:eastAsia="仿宋" w:cs="宋体"/>
          <w:color w:val="auto"/>
          <w:kern w:val="0"/>
          <w:sz w:val="24"/>
          <w:highlight w:val="none"/>
        </w:rPr>
        <w:t>提供《监狱企业声明函》及其相关的证明材料</w:t>
      </w:r>
      <w:r>
        <w:rPr>
          <w:rFonts w:hint="eastAsia" w:ascii="仿宋" w:hAnsi="仿宋" w:eastAsia="仿宋" w:cs="宋体"/>
          <w:color w:val="auto"/>
          <w:kern w:val="0"/>
          <w:sz w:val="24"/>
          <w:highlight w:val="none"/>
          <w:lang w:val="en-US" w:eastAsia="zh-CN"/>
        </w:rPr>
        <w:t>或</w:t>
      </w:r>
      <w:r>
        <w:rPr>
          <w:rFonts w:hint="eastAsia" w:ascii="仿宋" w:hAnsi="仿宋" w:eastAsia="仿宋" w:cs="宋体"/>
          <w:color w:val="auto"/>
          <w:kern w:val="0"/>
          <w:sz w:val="24"/>
          <w:highlight w:val="none"/>
        </w:rPr>
        <w:t>残疾人福利性单位参加投标</w:t>
      </w:r>
      <w:r>
        <w:rPr>
          <w:rFonts w:hint="eastAsia" w:ascii="仿宋" w:hAnsi="仿宋" w:eastAsia="仿宋" w:cs="宋体"/>
          <w:color w:val="auto"/>
          <w:kern w:val="0"/>
          <w:sz w:val="24"/>
          <w:highlight w:val="none"/>
          <w:lang w:val="en-US" w:eastAsia="zh-CN"/>
        </w:rPr>
        <w:t>未</w:t>
      </w:r>
      <w:r>
        <w:rPr>
          <w:rFonts w:hint="eastAsia" w:ascii="仿宋" w:hAnsi="仿宋" w:eastAsia="仿宋" w:cs="宋体"/>
          <w:color w:val="auto"/>
          <w:kern w:val="0"/>
          <w:sz w:val="24"/>
          <w:highlight w:val="none"/>
        </w:rPr>
        <w:t>提供《残疾人福利性单位声明函》</w:t>
      </w:r>
      <w:r>
        <w:rPr>
          <w:rFonts w:hint="eastAsia" w:ascii="仿宋" w:hAnsi="仿宋" w:eastAsia="仿宋" w:cs="宋体"/>
          <w:color w:val="auto"/>
          <w:kern w:val="0"/>
          <w:sz w:val="24"/>
          <w:highlight w:val="none"/>
          <w:lang w:val="en-US" w:eastAsia="zh-CN"/>
        </w:rPr>
        <w:t>的</w:t>
      </w:r>
      <w:r>
        <w:rPr>
          <w:rFonts w:hint="eastAsia" w:ascii="仿宋" w:hAnsi="仿宋" w:eastAsia="仿宋" w:cs="宋体"/>
          <w:color w:val="auto"/>
          <w:kern w:val="0"/>
          <w:sz w:val="24"/>
          <w:highlight w:val="none"/>
          <w:lang w:eastAsia="zh-CN"/>
        </w:rPr>
        <w:t>）；</w:t>
      </w:r>
    </w:p>
    <w:p w14:paraId="2AE7AA7D">
      <w:pPr>
        <w:spacing w:line="500" w:lineRule="exact"/>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（6）</w:t>
      </w:r>
      <w:r>
        <w:rPr>
          <w:rFonts w:hint="eastAsia" w:ascii="仿宋" w:hAnsi="仿宋" w:eastAsia="仿宋" w:cs="宋体"/>
          <w:color w:val="auto"/>
          <w:kern w:val="0"/>
          <w:sz w:val="24"/>
          <w:highlight w:val="none"/>
        </w:rPr>
        <w:t>自招标公告发布之日起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14:paraId="4E03094C">
      <w:pPr>
        <w:spacing w:line="500" w:lineRule="exact"/>
        <w:ind w:firstLine="480" w:firstLineChars="200"/>
        <w:rPr>
          <w:rFonts w:ascii="仿宋" w:hAnsi="仿宋" w:eastAsia="仿宋" w:cs="宋体"/>
          <w:color w:val="auto"/>
          <w:kern w:val="0"/>
          <w:sz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lang w:eastAsia="zh-CN"/>
        </w:rPr>
        <w:t>）</w:t>
      </w:r>
      <w:r>
        <w:rPr>
          <w:rFonts w:hint="eastAsia" w:ascii="仿宋" w:hAnsi="仿宋" w:eastAsia="仿宋" w:cs="宋体"/>
          <w:color w:val="auto"/>
          <w:kern w:val="0"/>
          <w:sz w:val="24"/>
          <w:highlight w:val="none"/>
        </w:rPr>
        <w:t>资格证明文件不全的，或者不符合招标文件标明的资格要求的。</w:t>
      </w:r>
    </w:p>
    <w:p w14:paraId="438A1648">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2.在符合性审查和商务评审时，如发现下列情形之一的，投标文件将被视为无效：</w:t>
      </w:r>
    </w:p>
    <w:p w14:paraId="055133F6">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（1）投标文件未按招标文件要求签字或盖章；</w:t>
      </w:r>
    </w:p>
    <w:p w14:paraId="3FB38559">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（2）投标文件格式不规范、项目不齐全或者内容虚假的；</w:t>
      </w:r>
    </w:p>
    <w:p w14:paraId="6C6A6EE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（3）投标文件的实质性内容未使用中文表述、意思表述不明确、前后矛盾或者使用计量单位不符合招标文件要求的（经评标委员会认定并允许其当场更正的笔误除外）；</w:t>
      </w:r>
    </w:p>
    <w:p w14:paraId="34BB37D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（4）未实质性响应招标文件要求或者投标文件有</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不能接受的附加条件的。</w:t>
      </w:r>
    </w:p>
    <w:p w14:paraId="3FE7BEA0">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3.在技术评审时，如发现下列情形之一的，投标文件将被视为无效：</w:t>
      </w:r>
    </w:p>
    <w:p w14:paraId="3D497DE1">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（1）未提供或未如实提供投标货物的技术参数，或者投标文件标明的响应或偏离与事实不符或虚假投标的；</w:t>
      </w:r>
    </w:p>
    <w:p w14:paraId="0CD34F8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（2）明显不符合招标文件要求的规格型号、质量标准，或者与招标文件中标有“▲”的技术指标、主要功能项目发生实质性偏离的；</w:t>
      </w:r>
    </w:p>
    <w:p w14:paraId="064F4086">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（3）投标技术方案不明确，存在一个或一个以上备选（替代）投标方案的；</w:t>
      </w:r>
    </w:p>
    <w:p w14:paraId="57B0973B">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（4）与其他参加本次投标投标人的投标文件（技术文件）的文字表述内容相同连续 20行以上的。</w:t>
      </w:r>
    </w:p>
    <w:p w14:paraId="5774C7D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4.在报价评审时，如发现下列情形之一的，投标文件将被视为无效：</w:t>
      </w:r>
    </w:p>
    <w:p w14:paraId="1AF27E23">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（1）未采用“人民币元”报价的或未按照招标文件表明的币种报价的；</w:t>
      </w:r>
    </w:p>
    <w:p w14:paraId="30C97377">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（2）报价偏离</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的采购定价，或者超出采购预算金额，</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不能支付的；</w:t>
      </w:r>
    </w:p>
    <w:p w14:paraId="3B2D3746">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（3）投标报价具有选择性，或者投标报价未按照招标文件规定的价格进行报价的。</w:t>
      </w:r>
    </w:p>
    <w:p w14:paraId="325F30A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5.被拒绝的投标文件为无效。</w:t>
      </w:r>
    </w:p>
    <w:p w14:paraId="09957913">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6.投标人有下列情形之一的，视为投标人串通投标，其投标无效： </w:t>
      </w:r>
    </w:p>
    <w:p w14:paraId="306EB3F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（1）不同投标人的投标（响应）文件由同一单位或者个人编制；</w:t>
      </w:r>
    </w:p>
    <w:p w14:paraId="262F0A9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（2）不同投标人委托同一单位或者个人办理投标事宜；</w:t>
      </w:r>
    </w:p>
    <w:p w14:paraId="5760C6C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（3）不同投标人的投标文件或响应文件载明的项目管理成员或者联系人员为同一人；</w:t>
      </w:r>
    </w:p>
    <w:p w14:paraId="6C9AD8A2">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（4）不同投标人的投标（响应）文件件异常一致或者投标报价呈规律性差异；</w:t>
      </w:r>
    </w:p>
    <w:p w14:paraId="63E1C9F6">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（5）不同投标人的投标（响应）文件相互混装。</w:t>
      </w:r>
    </w:p>
    <w:p w14:paraId="4A841865">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 投标人有下列情形之一的，属于恶意串通，其投标无效：</w:t>
      </w:r>
    </w:p>
    <w:p w14:paraId="11FBE1A8">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（1）投标人直接或者间接从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或者采购代理机构处获得其他投标人的相关情况并修改其投标（响应）文件；</w:t>
      </w:r>
    </w:p>
    <w:p w14:paraId="3390D122">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（2）投标人按照</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或者采购代理机构的授意撤换、修改投标（响应）文件；</w:t>
      </w:r>
    </w:p>
    <w:p w14:paraId="2C7C3F72">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（3）投标人之间协商报价、技术方案等投标（响应）文件的实质性内容；</w:t>
      </w:r>
    </w:p>
    <w:p w14:paraId="3C1AC575">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（4）属于同一集团、协会、商会等组织成员的投标人按照该组织要求协同参加政府采购活动；</w:t>
      </w:r>
    </w:p>
    <w:p w14:paraId="1753F1A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（5）投标人之间事先约定由某一特定投标人中标、成交；</w:t>
      </w:r>
    </w:p>
    <w:p w14:paraId="42374C34">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（6）投标人之间商定部分投标人放弃参加政府采购活动或者放弃中标、成交；</w:t>
      </w:r>
    </w:p>
    <w:p w14:paraId="5F13023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（7）投标人与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或者采购代理机构之间、投标人相互之间，为谋求特定投标人中标、成交或者排斥其他投标人的其他串通行为。</w:t>
      </w:r>
    </w:p>
    <w:p w14:paraId="176400EC">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8.投标人存在下列情形之一且无法合理解释的，其投标(响应)文件无效：</w:t>
      </w:r>
    </w:p>
    <w:p w14:paraId="77E3A484">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（1）不同投标人的电子投标(响应)文件上传计算机的网卡MAC地址或硬盘序列号等硬件信息相同的；</w:t>
      </w:r>
    </w:p>
    <w:p w14:paraId="56E281B5">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（2）上传的电子投标(响应)文件若出现使用本项目其他投标(响应)供应商的数字证书加密的，或者加盖本项目其他投标(响应)供应商的电子印章的；</w:t>
      </w:r>
    </w:p>
    <w:p w14:paraId="4CF339C8">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（3）不同供应商的投标(响应)文件的内容存在3处(含)以上错误一致的；</w:t>
      </w:r>
    </w:p>
    <w:p w14:paraId="39A3F916">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（4）不同供应商联系人为同一人或不同联系人的联系电话一致的。</w:t>
      </w:r>
    </w:p>
    <w:p w14:paraId="7723EE87">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 xml:space="preserve">.出现以下情形，导致电子交易平台无法正常进行，或者无法保证电子交易的公平、公正和安全时，中止电子交易活动： </w:t>
      </w:r>
    </w:p>
    <w:p w14:paraId="31923333">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（1）电子交易平台发生故障而无法登录访问的；</w:t>
      </w:r>
    </w:p>
    <w:p w14:paraId="43DF6AE3">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（2）电子交易平台应用或数据库出现错误，不能进行正常操作的；</w:t>
      </w:r>
    </w:p>
    <w:p w14:paraId="221A2639">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（3）电子交易平台发现严重安全漏洞，有潜在泄密危险的；</w:t>
      </w:r>
    </w:p>
    <w:p w14:paraId="0B8F1F4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（4）病毒发作导致不能进行正常操作的；</w:t>
      </w:r>
    </w:p>
    <w:p w14:paraId="5DD85A1C">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（5）其他无法保证电子交易的公平、公正和安全的情况。</w:t>
      </w:r>
    </w:p>
    <w:p w14:paraId="7DCFCCA7">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14:paraId="0D3334EA">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(八）废标的情形</w:t>
      </w:r>
    </w:p>
    <w:p w14:paraId="5F26F06B">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在采购活动中，出现下列情形之一的，应予废标：</w:t>
      </w:r>
    </w:p>
    <w:p w14:paraId="5B75D9E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(1)符合专业条件的投标人或者对招标文件作实质性响应的投标人不足三家的；</w:t>
      </w:r>
    </w:p>
    <w:p w14:paraId="77E45E67">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(2)出现影响采购公正的违法、违规行为的；</w:t>
      </w:r>
    </w:p>
    <w:p w14:paraId="54FD029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(3)投标人的报价均超过了采购预算，</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不能支付的；</w:t>
      </w:r>
    </w:p>
    <w:p w14:paraId="74CE3B81">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(4)因重大变故，采购任务取消的。</w:t>
      </w:r>
    </w:p>
    <w:p w14:paraId="4AAD6399">
      <w:pPr>
        <w:pStyle w:val="3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四、开标</w:t>
      </w:r>
    </w:p>
    <w:p w14:paraId="674075E1">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（一）开标准备</w:t>
      </w:r>
    </w:p>
    <w:p w14:paraId="35EB7D07">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采购代理机构将在规定的时间和地点进行开标，并按照招标文件规定的时间通过“政府采购云平台”组织开标、开启投标文件，所有投标人均应当准时在线参加。</w:t>
      </w:r>
    </w:p>
    <w:p w14:paraId="43659A04">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（二） 电子招投标开标及评审程序 </w:t>
      </w:r>
    </w:p>
    <w:p w14:paraId="67C206E9">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1.开标由</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或者采购代理机构主持，邀请投标人在线参加。评标委员会成员不得参加开标活动；</w:t>
      </w:r>
    </w:p>
    <w:p w14:paraId="5E5F9F4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2.主持人宣布开标会议开始，并按照规定的时间通过政采云系统组织开标，所有投标人应当准时在线参加；</w:t>
      </w:r>
    </w:p>
    <w:p w14:paraId="2BE12087">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.投标截止时间后，投标人应登录政采云平台，在收到电子加密投标文件【开始解密】通知后，通过“项目采购-开标评标”模块对电子投标文件进行在线解密；</w:t>
      </w:r>
    </w:p>
    <w:p w14:paraId="4CDC2AAB">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.在开标结束后（评标开始前），由</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或采购代理机构进行资格审查。资格审查后在系统上公布资格审查结果；</w:t>
      </w:r>
    </w:p>
    <w:p w14:paraId="38AC66A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.由评标委员会对资格审查通过的投标人进行技术、商务、资信及其他部分评审，符合性审查及评分结束后，由主持人公布无效投标的投标人名单、投标无效的原因，并在系统上公布其他有效投标的评审结果；</w:t>
      </w:r>
    </w:p>
    <w:p w14:paraId="5078CC5C">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.由主持人在系统上公布的投标人名称及在其投标文件中承诺的投标报价、投标内容以及其他有必要宣读的内容；</w:t>
      </w:r>
    </w:p>
    <w:p w14:paraId="2B470DB2">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.报价部分符合性审查及评分结束后，由主持人公布无效投标的投标人名单、投标无效的原因，并在系统上公布其他有效投标的评分结果；</w:t>
      </w:r>
    </w:p>
    <w:p w14:paraId="009DA69E">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.最终在政采云系统上公布评审结果；</w:t>
      </w:r>
    </w:p>
    <w:p w14:paraId="79FFCC0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.开标会议结束。</w:t>
      </w:r>
    </w:p>
    <w:p w14:paraId="4308C113">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特别说明：政采云公司如对电子化开标及评审程序有调整的，应按调整的程序操作。</w:t>
      </w:r>
    </w:p>
    <w:p w14:paraId="0A3326DB">
      <w:pPr>
        <w:pStyle w:val="3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、评标</w:t>
      </w:r>
    </w:p>
    <w:p w14:paraId="08D91763">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（一）组建评标委员会</w:t>
      </w:r>
    </w:p>
    <w:p w14:paraId="2C407553">
      <w:pPr>
        <w:spacing w:line="460" w:lineRule="exact"/>
        <w:ind w:firstLine="480" w:firstLineChars="200"/>
        <w:rPr>
          <w:rFonts w:ascii="仿宋" w:hAnsi="仿宋" w:eastAsia="仿宋" w:cs="宋体"/>
          <w:color w:val="auto"/>
          <w:kern w:val="0"/>
          <w:sz w:val="24"/>
          <w:highlight w:val="none"/>
        </w:rPr>
      </w:pPr>
      <w:r>
        <w:rPr>
          <w:rFonts w:hint="eastAsia" w:ascii="仿宋" w:hAnsi="仿宋" w:eastAsia="仿宋" w:cs="仿宋"/>
          <w:color w:val="auto"/>
          <w:kern w:val="0"/>
          <w:sz w:val="24"/>
          <w:highlight w:val="none"/>
        </w:rPr>
        <w:t>本项目评标委员会由采购人代表和评审专家</w:t>
      </w:r>
      <w:r>
        <w:rPr>
          <w:rFonts w:hint="eastAsia" w:ascii="仿宋" w:hAnsi="仿宋" w:eastAsia="仿宋" w:cs="仿宋"/>
          <w:color w:val="auto"/>
          <w:kern w:val="0"/>
          <w:sz w:val="24"/>
          <w:highlight w:val="none"/>
          <w:lang w:val="en-US" w:eastAsia="zh-CN"/>
        </w:rPr>
        <w:t>共5人</w:t>
      </w:r>
      <w:r>
        <w:rPr>
          <w:rFonts w:hint="eastAsia" w:ascii="仿宋" w:hAnsi="仿宋" w:eastAsia="仿宋" w:cs="仿宋"/>
          <w:color w:val="auto"/>
          <w:kern w:val="0"/>
          <w:sz w:val="24"/>
          <w:highlight w:val="none"/>
        </w:rPr>
        <w:t>组成。</w:t>
      </w:r>
    </w:p>
    <w:p w14:paraId="0B266C25">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（二）评标的方式</w:t>
      </w:r>
    </w:p>
    <w:p w14:paraId="72122A0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本项目采用不公开方式评标，评标的依据为招标文件和投标文件。</w:t>
      </w:r>
    </w:p>
    <w:p w14:paraId="215D765E">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（三）评标程序</w:t>
      </w:r>
    </w:p>
    <w:p w14:paraId="7DCDE925">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1.形式审查</w:t>
      </w:r>
    </w:p>
    <w:p w14:paraId="0846D32E">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在开标结束后（评标开始前），</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或代理机构负责对投标人的资格和投标文件的完整性、合法性等进行审查。</w:t>
      </w:r>
    </w:p>
    <w:p w14:paraId="0C3CA800">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2.实质审查与比较</w:t>
      </w:r>
    </w:p>
    <w:p w14:paraId="5BB26DC2">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（1）评标委员会审查投标文件的实质性内容是否符合招标文件的实质性要求。</w:t>
      </w:r>
    </w:p>
    <w:p w14:paraId="44361201">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评标委员会将根据投标人的投标文件进行审查、核对,如有疑问,将对投标人进行询标,投标人要向评标委员会澄清有关问题,并最终以书面形式进行答复。投标人未的规定时间内澄清或者拒绝澄清或者澄清的内容改变了投标文件的实质性内容的，评标委员会有权对该投标文件做出不利于投标人的评判。</w:t>
      </w:r>
    </w:p>
    <w:p w14:paraId="04420D2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（3）评标委员会完成评标后,按评标原则推荐中标候选人同时起草评标报告。</w:t>
      </w:r>
    </w:p>
    <w:p w14:paraId="36DB379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（4）评标委员会按评标原则通过电子系统向</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及采购代理机构提交评审报告。</w:t>
      </w:r>
    </w:p>
    <w:p w14:paraId="2AC66691">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（四）澄清问题的形式</w:t>
      </w:r>
    </w:p>
    <w:p w14:paraId="0C3F8736">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1A170265">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（五）错误修正</w:t>
      </w:r>
    </w:p>
    <w:p w14:paraId="46F1390B">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投标文件如果出现计算或表达上的错误，修正错误的原则如下：</w:t>
      </w:r>
    </w:p>
    <w:p w14:paraId="52127557">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1.投标文件的大写和小写不一致的，以大写为准；</w:t>
      </w:r>
    </w:p>
    <w:p w14:paraId="6320D31C">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2.对不同文字文本投标文件的解释发生异议的，以中文文本为准。</w:t>
      </w:r>
    </w:p>
    <w:p w14:paraId="5284B9C5">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67934544">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（六）评标原则和评标办法</w:t>
      </w:r>
    </w:p>
    <w:p w14:paraId="2CF538F2">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2F6CF51">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2.评标办法。本项目评标办法是</w:t>
      </w:r>
      <w:r>
        <w:rPr>
          <w:rFonts w:hint="eastAsia" w:ascii="仿宋" w:hAnsi="仿宋" w:eastAsia="仿宋" w:cs="仿宋"/>
          <w:b/>
          <w:color w:val="auto"/>
          <w:kern w:val="0"/>
          <w:sz w:val="24"/>
          <w:highlight w:val="none"/>
          <w:u w:val="single"/>
        </w:rPr>
        <w:t>综合评分法</w:t>
      </w:r>
      <w:r>
        <w:rPr>
          <w:rFonts w:hint="eastAsia" w:ascii="仿宋" w:hAnsi="仿宋" w:eastAsia="仿宋" w:cs="仿宋"/>
          <w:color w:val="auto"/>
          <w:kern w:val="0"/>
          <w:sz w:val="24"/>
          <w:highlight w:val="none"/>
        </w:rPr>
        <w:t>，具体评标内容及评分标准等详见《第四章：评标办法及评分标准》。</w:t>
      </w:r>
    </w:p>
    <w:p w14:paraId="5555827F">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3.评标过程中凡是属于审查、澄清、评审和比较的有关资料以及授标建议，任何人均不得向投标人或其他无关人员透露。</w:t>
      </w:r>
    </w:p>
    <w:p w14:paraId="31066182">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（七）评标过程的监控</w:t>
      </w:r>
    </w:p>
    <w:p w14:paraId="34EDCE20">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本项目评标过程实行全程录音、录像监控。投标人在评标过程中所进行的试图影响评标结果的不公正活动，可能导致其投标被拒绝。</w:t>
      </w:r>
    </w:p>
    <w:p w14:paraId="2B834A95">
      <w:pPr>
        <w:pStyle w:val="32"/>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六、定标</w:t>
      </w:r>
    </w:p>
    <w:p w14:paraId="635AEC82">
      <w:pPr>
        <w:spacing w:line="460" w:lineRule="exact"/>
        <w:ind w:firstLine="482" w:firstLineChars="200"/>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rPr>
        <w:t>（一）确定中标人。本项目由</w:t>
      </w:r>
      <w:r>
        <w:rPr>
          <w:rFonts w:hint="eastAsia" w:ascii="仿宋" w:hAnsi="仿宋" w:eastAsia="仿宋" w:cs="仿宋"/>
          <w:b/>
          <w:color w:val="auto"/>
          <w:kern w:val="0"/>
          <w:sz w:val="24"/>
          <w:highlight w:val="none"/>
          <w:lang w:eastAsia="zh-CN"/>
        </w:rPr>
        <w:t>采购人</w:t>
      </w:r>
      <w:r>
        <w:rPr>
          <w:rFonts w:hint="eastAsia" w:ascii="仿宋" w:hAnsi="仿宋" w:eastAsia="仿宋" w:cs="仿宋"/>
          <w:b/>
          <w:color w:val="auto"/>
          <w:kern w:val="0"/>
          <w:sz w:val="24"/>
          <w:highlight w:val="none"/>
        </w:rPr>
        <w:t>确定中标人。</w:t>
      </w:r>
    </w:p>
    <w:p w14:paraId="307F35E6">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1.评标委员会完成评审后，采购代理机构通过电子交易平台向</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提交评标报告。</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通过电子交易平台确认中标人。</w:t>
      </w:r>
    </w:p>
    <w:p w14:paraId="489EB24B">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采购代理机构在评标结束后2个工作日内将评标报告交</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应当自收到评标报告之日起5个工作日内，在评标报告确定的中标候选人名单中按顺序确定中标人。中标候选人并列的，由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委托评标委员会按照招标文件规定的方式确定中标人；招标文件未规定的，采取随机抽取的方式确定。</w:t>
      </w:r>
    </w:p>
    <w:p w14:paraId="616D65F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在收到评标报告5个工作日内未按评标报告推荐的中标候选人顺序确定中标人，又不能说明合法理由的，视同按评标报告推荐的顺序确定排名第一的中标候选人为中标人。</w:t>
      </w:r>
    </w:p>
    <w:p w14:paraId="723BEA49">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依法确定中标人后2个工作日内，采购代理机构、</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向中标人发出中标通知书，并同时在相关网站上发布中标结果公告。</w:t>
      </w:r>
    </w:p>
    <w:p w14:paraId="1218EAC2">
      <w:pPr>
        <w:pStyle w:val="32"/>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七、合同授予</w:t>
      </w:r>
    </w:p>
    <w:p w14:paraId="12956E0B">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（一）签订合同</w:t>
      </w:r>
    </w:p>
    <w:p w14:paraId="0C1B3B95">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与中标人应当在《中标通知书》发出之日起30日内签订政府采购合同。</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通过电子交易平台与中标人签订合同，并在规定时间内依法发布合同公告。同时，采购代理机构对合同内容进行审查，如发现与采购结果和投标承诺内容不一致的，应予以纠正。</w:t>
      </w:r>
    </w:p>
    <w:p w14:paraId="77687DE5">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2.中标人拖延、拒签合同的,将被取消中标资格。</w:t>
      </w:r>
    </w:p>
    <w:p w14:paraId="2EF0C157">
      <w:pPr>
        <w:spacing w:line="46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（二）中标通知书</w:t>
      </w:r>
    </w:p>
    <w:p w14:paraId="6F58B92B">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1.确定中标人后，采购代理机构将以书面形式发出中标通知书，通知中标的投标人其投标被接受； </w:t>
      </w:r>
    </w:p>
    <w:p w14:paraId="444D5349">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2.中标通知书为双方签订合同的依据； </w:t>
      </w:r>
    </w:p>
    <w:p w14:paraId="4CF12877">
      <w:pPr>
        <w:keepNext w:val="0"/>
        <w:keepLines w:val="0"/>
        <w:pageBreakBefore w:val="0"/>
        <w:widowControl w:val="0"/>
        <w:kinsoku/>
        <w:wordWrap/>
        <w:overflowPunct/>
        <w:topLinePunct w:val="0"/>
        <w:bidi w:val="0"/>
        <w:snapToGrid/>
        <w:spacing w:line="6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3.中标人应根据中标通知书中规定的时间内，由法定代表人或其授权代理人与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签订合同。</w:t>
      </w:r>
    </w:p>
    <w:p w14:paraId="3E025B2F">
      <w:pPr>
        <w:keepNext w:val="0"/>
        <w:keepLines w:val="0"/>
        <w:pageBreakBefore w:val="0"/>
        <w:widowControl/>
        <w:kinsoku/>
        <w:wordWrap/>
        <w:overflowPunct/>
        <w:topLinePunct w:val="0"/>
        <w:bidi w:val="0"/>
        <w:snapToGrid/>
        <w:spacing w:line="460" w:lineRule="exact"/>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（三）履约保证金：</w:t>
      </w:r>
      <w:r>
        <w:rPr>
          <w:rFonts w:hint="eastAsia" w:ascii="仿宋" w:hAnsi="仿宋" w:eastAsia="仿宋" w:cs="仿宋"/>
          <w:color w:val="auto"/>
          <w:kern w:val="0"/>
          <w:sz w:val="24"/>
          <w:szCs w:val="24"/>
          <w:highlight w:val="none"/>
          <w:lang w:val="en-US" w:eastAsia="zh-CN" w:bidi="ar-SA"/>
        </w:rPr>
        <w:t>合同金额的 1%。中标人应向采购人交纳履约保证金，在项目完成后30天内退还。（缴纳形式为支票、汇票、本票、保险或者金融机构、担保机构出具的保函等非现金形式</w:t>
      </w:r>
      <w:r>
        <w:rPr>
          <w:rFonts w:hint="eastAsia" w:ascii="仿宋" w:hAnsi="仿宋" w:eastAsia="仿宋" w:cs="仿宋"/>
          <w:color w:val="auto"/>
          <w:spacing w:val="0"/>
          <w:kern w:val="0"/>
          <w:sz w:val="24"/>
          <w:szCs w:val="24"/>
          <w:highlight w:val="none"/>
        </w:rPr>
        <w:t>）</w:t>
      </w:r>
    </w:p>
    <w:p w14:paraId="3CE3E8BF">
      <w:pPr>
        <w:pStyle w:val="32"/>
        <w:keepNext w:val="0"/>
        <w:keepLines w:val="0"/>
        <w:pageBreakBefore w:val="0"/>
        <w:widowControl w:val="0"/>
        <w:kinsoku/>
        <w:wordWrap/>
        <w:overflowPunct/>
        <w:topLinePunct w:val="0"/>
        <w:bidi w:val="0"/>
        <w:snapToGrid/>
        <w:spacing w:line="600" w:lineRule="exact"/>
        <w:textAlignment w:val="auto"/>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八、其他内容 </w:t>
      </w:r>
    </w:p>
    <w:p w14:paraId="2488286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发生下列情况之一，投标人自愿接受取消投标资格、记入信用档案、媒体通报、1-3年内禁止参与政府采购等处罚；如已中标（成交）的，自动放弃中标（成交）资格，并承担全部法律责任；给</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造成损失的，依法承担赔偿责任：</w:t>
      </w:r>
    </w:p>
    <w:p w14:paraId="7B3F62B8">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1.投标人在提交投标（响应）文件截止时间后撤回投标（响应）文件的；</w:t>
      </w:r>
    </w:p>
    <w:p w14:paraId="225991C5">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 投标人在投标（响应）文件中提交虚假材料的；</w:t>
      </w:r>
    </w:p>
    <w:p w14:paraId="451800C9">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3.除因不可抗力或招标文件认可的情形以外，中标人不与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签订合同的；</w:t>
      </w:r>
    </w:p>
    <w:p w14:paraId="6313C04C">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4.投标人与</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、其他投标人或者采购代理机构恶意串通的；</w:t>
      </w:r>
    </w:p>
    <w:p w14:paraId="1B3FF721">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.招标文件规定的其他情形。</w:t>
      </w:r>
    </w:p>
    <w:p w14:paraId="689F1208">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5A9C99F">
      <w:pPr>
        <w:pStyle w:val="2"/>
        <w:keepNext w:val="0"/>
        <w:pageBreakBefore/>
        <w:spacing w:line="360" w:lineRule="auto"/>
        <w:rPr>
          <w:rFonts w:hint="eastAsia" w:ascii="仿宋" w:hAnsi="仿宋" w:eastAsia="仿宋" w:cs="仿宋"/>
          <w:color w:val="auto"/>
          <w:sz w:val="32"/>
          <w:highlight w:val="none"/>
        </w:rPr>
      </w:pPr>
      <w:r>
        <w:rPr>
          <w:rFonts w:hint="eastAsia" w:ascii="仿宋" w:hAnsi="仿宋" w:eastAsia="仿宋" w:cs="仿宋"/>
          <w:color w:val="auto"/>
          <w:sz w:val="32"/>
          <w:highlight w:val="none"/>
          <w:lang w:val="en-US" w:eastAsia="zh-CN"/>
        </w:rPr>
        <w:t xml:space="preserve">第四章 </w:t>
      </w:r>
      <w:r>
        <w:rPr>
          <w:rFonts w:hint="eastAsia" w:ascii="仿宋" w:hAnsi="仿宋" w:eastAsia="仿宋" w:cs="仿宋"/>
          <w:color w:val="auto"/>
          <w:sz w:val="32"/>
          <w:highlight w:val="none"/>
        </w:rPr>
        <w:t>评标办法及评分标准</w:t>
      </w:r>
    </w:p>
    <w:p w14:paraId="431BB121">
      <w:pPr>
        <w:keepNext w:val="0"/>
        <w:keepLines w:val="0"/>
        <w:widowControl w:val="0"/>
        <w:numPr>
          <w:ilvl w:val="0"/>
          <w:numId w:val="0"/>
        </w:numPr>
        <w:kinsoku/>
        <w:wordWrap/>
        <w:overflowPunct/>
        <w:topLinePunct w:val="0"/>
        <w:autoSpaceDE/>
        <w:autoSpaceDN/>
        <w:bidi w:val="0"/>
        <w:adjustRightInd/>
        <w:spacing w:line="460" w:lineRule="exact"/>
        <w:ind w:firstLine="720" w:firstLineChars="3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为公正、公平、科学地选择中标供应商，根据《中华人民共和国政府采购法》、《政府采购货物和服务招标投标管理办法》及相关法律、法规等规定，并结合本项目的实际，制定本办法。</w:t>
      </w:r>
    </w:p>
    <w:p w14:paraId="061107C6">
      <w:pPr>
        <w:keepNext w:val="0"/>
        <w:keepLines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本办法适用于</w:t>
      </w:r>
      <w:r>
        <w:rPr>
          <w:rFonts w:hint="eastAsia" w:ascii="仿宋" w:hAnsi="仿宋" w:eastAsia="仿宋" w:cs="仿宋"/>
          <w:b w:val="0"/>
          <w:bCs/>
          <w:i w:val="0"/>
          <w:iCs w:val="0"/>
          <w:caps w:val="0"/>
          <w:color w:val="auto"/>
          <w:spacing w:val="0"/>
          <w:kern w:val="2"/>
          <w:sz w:val="24"/>
          <w:szCs w:val="24"/>
          <w:highlight w:val="none"/>
          <w:u w:val="single"/>
          <w:lang w:val="en-US" w:eastAsia="zh-CN" w:bidi="ar-SA"/>
        </w:rPr>
        <w:t>湖州市国防动员办公室人防警报数改采购项目</w:t>
      </w:r>
      <w:r>
        <w:rPr>
          <w:rFonts w:hint="eastAsia" w:ascii="仿宋" w:hAnsi="仿宋" w:eastAsia="仿宋" w:cs="仿宋"/>
          <w:color w:val="auto"/>
          <w:kern w:val="0"/>
          <w:sz w:val="24"/>
          <w:szCs w:val="24"/>
          <w:highlight w:val="none"/>
        </w:rPr>
        <w:t>招标项目的评标。</w:t>
      </w:r>
    </w:p>
    <w:bookmarkEnd w:id="8"/>
    <w:bookmarkEnd w:id="9"/>
    <w:p w14:paraId="2F25178F">
      <w:pPr>
        <w:pStyle w:val="32"/>
        <w:ind w:firstLine="482" w:firstLineChars="200"/>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一、总则</w:t>
      </w:r>
    </w:p>
    <w:p w14:paraId="5F4AFE2F">
      <w:pPr>
        <w:keepNext w:val="0"/>
        <w:keepLines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本次评标采用综合评分法，总分为100分，其中价格分</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分、技术分、商务分和资信及其他部分</w:t>
      </w:r>
      <w:r>
        <w:rPr>
          <w:rFonts w:hint="eastAsia" w:ascii="仿宋" w:hAnsi="仿宋" w:eastAsia="仿宋" w:cs="仿宋"/>
          <w:color w:val="auto"/>
          <w:kern w:val="0"/>
          <w:sz w:val="24"/>
          <w:szCs w:val="24"/>
          <w:highlight w:val="none"/>
          <w:lang w:val="en-US" w:eastAsia="zh-CN"/>
        </w:rPr>
        <w:t>70</w:t>
      </w:r>
      <w:r>
        <w:rPr>
          <w:rFonts w:hint="eastAsia" w:ascii="仿宋" w:hAnsi="仿宋" w:eastAsia="仿宋" w:cs="仿宋"/>
          <w:color w:val="auto"/>
          <w:kern w:val="0"/>
          <w:sz w:val="24"/>
          <w:szCs w:val="24"/>
          <w:highlight w:val="none"/>
        </w:rPr>
        <w:t>分。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第一中标候选供应商放弃中标或者因不可抗力提出不能履行合同，采购人可以确定第二中标候选供应商为中标供应商，排名第二的中标候选供应商因前款同样的原因不能签订合同，采购人可以确定排名第三的中标候选供应商为中标供应商。评分过程中采用四舍五入法，并保留小数2位。</w:t>
      </w:r>
    </w:p>
    <w:p w14:paraId="259308C3">
      <w:pPr>
        <w:keepNext w:val="0"/>
        <w:keepLines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各供应商最终得分=技术分、商务分和资信及其他分得分+价格分得分</w:t>
      </w:r>
    </w:p>
    <w:p w14:paraId="7A434BCE">
      <w:pPr>
        <w:keepNext w:val="0"/>
        <w:keepLines w:val="0"/>
        <w:widowControl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 xml:space="preserve">二、评标内容及标准 </w:t>
      </w:r>
    </w:p>
    <w:p w14:paraId="5488F29F">
      <w:pPr>
        <w:keepNext w:val="0"/>
        <w:keepLines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（1）价格分</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分</w:t>
      </w:r>
    </w:p>
    <w:p w14:paraId="5DB19C8A">
      <w:pPr>
        <w:keepNext w:val="0"/>
        <w:keepLines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价格分采用低价优先法计算，即满足招标文件要求且投标报价最低的投标报价为评标基准价，其他供应商的价格分按照下列公式计算：</w:t>
      </w:r>
    </w:p>
    <w:p w14:paraId="333C4D4B">
      <w:pPr>
        <w:keepNext w:val="0"/>
        <w:keepLines w:val="0"/>
        <w:widowControl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价格分=（评标基准价/投标报价）×</w:t>
      </w:r>
      <w:r>
        <w:rPr>
          <w:rFonts w:hint="eastAsia" w:ascii="仿宋" w:hAnsi="仿宋" w:eastAsia="仿宋" w:cs="仿宋"/>
          <w:b/>
          <w:color w:val="auto"/>
          <w:kern w:val="0"/>
          <w:sz w:val="24"/>
          <w:szCs w:val="24"/>
          <w:highlight w:val="none"/>
          <w:lang w:val="en-US" w:eastAsia="zh-CN"/>
        </w:rPr>
        <w:t>30</w:t>
      </w:r>
      <w:r>
        <w:rPr>
          <w:rFonts w:hint="eastAsia" w:ascii="仿宋" w:hAnsi="仿宋" w:eastAsia="仿宋" w:cs="仿宋"/>
          <w:b/>
          <w:color w:val="auto"/>
          <w:kern w:val="0"/>
          <w:sz w:val="24"/>
          <w:szCs w:val="24"/>
          <w:highlight w:val="none"/>
        </w:rPr>
        <w:t>%×100</w:t>
      </w:r>
    </w:p>
    <w:p w14:paraId="237AA4AA">
      <w:pPr>
        <w:spacing w:line="550" w:lineRule="exact"/>
        <w:ind w:firstLine="480" w:firstLineChars="200"/>
        <w:jc w:val="left"/>
        <w:rPr>
          <w:rFonts w:hint="eastAsia"/>
          <w:color w:val="auto"/>
          <w:highlight w:val="none"/>
        </w:rPr>
      </w:pPr>
      <w:r>
        <w:rPr>
          <w:rFonts w:ascii="仿宋" w:hAnsi="仿宋" w:eastAsia="仿宋" w:cs="宋体"/>
          <w:bCs/>
          <w:color w:val="auto"/>
          <w:sz w:val="24"/>
          <w:highlight w:val="none"/>
        </w:rPr>
        <w:t>供应商按照规定提供声明函内容不实的，属于提供虚假材料谋取中标（成交），依照《中华人民共和国政府采购法》等国家有关规定追究相应责任。</w:t>
      </w:r>
    </w:p>
    <w:p w14:paraId="18BEAA80">
      <w:pPr>
        <w:keepNext w:val="0"/>
        <w:keepLines w:val="0"/>
        <w:widowControl w:val="0"/>
        <w:kinsoku/>
        <w:wordWrap/>
        <w:overflowPunct/>
        <w:topLinePunct w:val="0"/>
        <w:autoSpaceDE/>
        <w:autoSpaceDN/>
        <w:bidi w:val="0"/>
        <w:adjustRightInd/>
        <w:spacing w:line="460" w:lineRule="exact"/>
        <w:ind w:firstLine="482"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（2）技术分、商务分、资信及其他分</w:t>
      </w:r>
      <w:r>
        <w:rPr>
          <w:rFonts w:hint="eastAsia" w:ascii="仿宋" w:hAnsi="仿宋" w:eastAsia="仿宋" w:cs="仿宋"/>
          <w:b/>
          <w:color w:val="auto"/>
          <w:kern w:val="0"/>
          <w:sz w:val="24"/>
          <w:szCs w:val="24"/>
          <w:highlight w:val="none"/>
          <w:lang w:val="en-US" w:eastAsia="zh-CN"/>
        </w:rPr>
        <w:t>70</w:t>
      </w:r>
      <w:r>
        <w:rPr>
          <w:rFonts w:hint="eastAsia" w:ascii="仿宋" w:hAnsi="仿宋" w:eastAsia="仿宋" w:cs="仿宋"/>
          <w:b/>
          <w:color w:val="auto"/>
          <w:kern w:val="0"/>
          <w:sz w:val="24"/>
          <w:szCs w:val="24"/>
          <w:highlight w:val="none"/>
        </w:rPr>
        <w:t>分</w:t>
      </w:r>
    </w:p>
    <w:p w14:paraId="2A041E8C">
      <w:pPr>
        <w:keepNext w:val="0"/>
        <w:keepLines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技术、商务、资信及其他分按照评标委员会成员的独立评分结果汇总数的算术平均分计算，计算公式为：</w:t>
      </w:r>
    </w:p>
    <w:p w14:paraId="180B78E3">
      <w:pPr>
        <w:keepNext w:val="0"/>
        <w:keepLines w:val="0"/>
        <w:widowControl w:val="0"/>
        <w:kinsoku/>
        <w:wordWrap/>
        <w:overflowPunct/>
        <w:topLinePunct w:val="0"/>
        <w:autoSpaceDE/>
        <w:autoSpaceDN/>
        <w:bidi w:val="0"/>
        <w:adjustRightInd/>
        <w:spacing w:line="46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技术分、商务分、资信及其他分=（评标委员会所有成员评分合计数）/（评标委员会组成人员数）</w:t>
      </w:r>
    </w:p>
    <w:p w14:paraId="4F57F636">
      <w:pPr>
        <w:pStyle w:val="7"/>
        <w:ind w:left="0" w:leftChars="0" w:firstLine="0" w:firstLineChars="0"/>
        <w:rPr>
          <w:rFonts w:hint="eastAsia"/>
          <w:color w:val="auto"/>
          <w:highlight w:val="none"/>
        </w:rPr>
      </w:pPr>
    </w:p>
    <w:p w14:paraId="59E49357">
      <w:pPr>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附件：评分表格式（技术、商务、资信及其他分，共</w:t>
      </w:r>
      <w:r>
        <w:rPr>
          <w:rFonts w:hint="eastAsia" w:ascii="仿宋" w:hAnsi="仿宋" w:eastAsia="仿宋" w:cs="仿宋"/>
          <w:b/>
          <w:color w:val="auto"/>
          <w:kern w:val="0"/>
          <w:sz w:val="24"/>
          <w:szCs w:val="24"/>
          <w:highlight w:val="none"/>
          <w:lang w:val="en-US" w:eastAsia="zh-CN"/>
        </w:rPr>
        <w:t>70</w:t>
      </w:r>
      <w:r>
        <w:rPr>
          <w:rFonts w:hint="eastAsia" w:ascii="仿宋" w:hAnsi="仿宋" w:eastAsia="仿宋" w:cs="仿宋"/>
          <w:b/>
          <w:color w:val="auto"/>
          <w:kern w:val="0"/>
          <w:sz w:val="24"/>
          <w:szCs w:val="24"/>
          <w:highlight w:val="none"/>
        </w:rPr>
        <w:t>分）</w:t>
      </w:r>
    </w:p>
    <w:p w14:paraId="563B62E8">
      <w:pPr>
        <w:outlineLvl w:val="0"/>
        <w:rPr>
          <w:rFonts w:hint="eastAsia" w:ascii="仿宋" w:hAnsi="仿宋" w:eastAsia="仿宋" w:cs="仿宋"/>
          <w:b/>
          <w:color w:val="auto"/>
          <w:kern w:val="0"/>
          <w:sz w:val="24"/>
          <w:szCs w:val="24"/>
          <w:highlight w:val="none"/>
        </w:rPr>
      </w:pPr>
    </w:p>
    <w:p w14:paraId="40DFE5FE">
      <w:pPr>
        <w:outlineLvl w:val="0"/>
        <w:rPr>
          <w:rFonts w:hint="eastAsia" w:ascii="仿宋" w:hAnsi="仿宋" w:eastAsia="仿宋" w:cs="仿宋"/>
          <w:b/>
          <w:color w:val="auto"/>
          <w:kern w:val="0"/>
          <w:sz w:val="24"/>
          <w:szCs w:val="24"/>
          <w:highlight w:val="none"/>
        </w:rPr>
      </w:pPr>
    </w:p>
    <w:tbl>
      <w:tblPr>
        <w:tblStyle w:val="26"/>
        <w:tblW w:w="926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98"/>
        <w:gridCol w:w="1940"/>
        <w:gridCol w:w="5869"/>
        <w:gridCol w:w="761"/>
      </w:tblGrid>
      <w:tr w14:paraId="5584D6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81"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22FA4200">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bCs/>
                <w:color w:val="auto"/>
                <w:sz w:val="24"/>
                <w:szCs w:val="24"/>
                <w:highlight w:val="none"/>
                <w:lang w:val="en-US"/>
              </w:rPr>
            </w:pPr>
            <w:r>
              <w:rPr>
                <w:rFonts w:hint="eastAsia" w:ascii="仿宋" w:hAnsi="仿宋" w:eastAsia="仿宋" w:cs="仿宋"/>
                <w:b/>
                <w:bCs w:val="0"/>
                <w:color w:val="auto"/>
                <w:kern w:val="2"/>
                <w:sz w:val="24"/>
                <w:szCs w:val="24"/>
                <w:highlight w:val="none"/>
                <w:lang w:val="en-US" w:eastAsia="zh-CN"/>
              </w:rPr>
              <w:t>序号</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14:paraId="3053CCD5">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kern w:val="2"/>
                <w:sz w:val="24"/>
                <w:szCs w:val="24"/>
                <w:highlight w:val="none"/>
                <w:lang w:val="en-US" w:eastAsia="zh-CN"/>
              </w:rPr>
              <w:t>评审内容</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14:paraId="2BF90A3E">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kern w:val="2"/>
                <w:sz w:val="24"/>
                <w:szCs w:val="24"/>
                <w:highlight w:val="none"/>
                <w:lang w:val="en-US" w:eastAsia="zh-CN"/>
              </w:rPr>
              <w:t>评分标准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1FD71919">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kern w:val="2"/>
                <w:sz w:val="24"/>
                <w:szCs w:val="24"/>
                <w:highlight w:val="none"/>
                <w:lang w:val="en-US" w:eastAsia="zh-CN"/>
              </w:rPr>
              <w:t>分值</w:t>
            </w:r>
          </w:p>
        </w:tc>
      </w:tr>
      <w:tr w14:paraId="4D02EB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0"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3881D856">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kern w:val="2"/>
                <w:sz w:val="24"/>
                <w:szCs w:val="24"/>
                <w:highlight w:val="none"/>
                <w:lang w:val="en-US" w:eastAsia="zh-CN"/>
              </w:rPr>
              <w:t>一</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14:paraId="2394E26F">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bCs w:val="0"/>
                <w:color w:val="auto"/>
                <w:sz w:val="24"/>
                <w:szCs w:val="24"/>
                <w:highlight w:val="none"/>
                <w:lang w:val="en-US"/>
              </w:rPr>
            </w:pP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14:paraId="3F51BFC5">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kern w:val="2"/>
                <w:sz w:val="24"/>
                <w:szCs w:val="24"/>
                <w:highlight w:val="none"/>
                <w:lang w:val="en-US" w:eastAsia="zh-CN"/>
              </w:rPr>
              <w:t>技术分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FEB08DE">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kern w:val="2"/>
                <w:sz w:val="24"/>
                <w:szCs w:val="24"/>
                <w:highlight w:val="none"/>
                <w:lang w:val="en-US" w:eastAsia="zh-CN"/>
              </w:rPr>
              <w:t>58分</w:t>
            </w:r>
          </w:p>
        </w:tc>
      </w:tr>
      <w:tr w14:paraId="155C06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75"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059975A9">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kern w:val="2"/>
                <w:sz w:val="24"/>
                <w:szCs w:val="24"/>
                <w:highlight w:val="none"/>
                <w:lang w:val="en-US" w:eastAsia="zh-CN"/>
              </w:rPr>
              <w:t>1</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14:paraId="58FBDF2A">
            <w:pPr>
              <w:widowControl/>
              <w:jc w:val="center"/>
              <w:rPr>
                <w:rFonts w:ascii="仿宋" w:hAnsi="仿宋" w:eastAsia="仿宋" w:cs="仿宋"/>
                <w:color w:val="auto"/>
                <w:kern w:val="0"/>
                <w:sz w:val="24"/>
                <w:szCs w:val="24"/>
                <w:highlight w:val="none"/>
              </w:rPr>
            </w:pPr>
          </w:p>
          <w:p w14:paraId="254391EB">
            <w:pPr>
              <w:widowControl/>
              <w:jc w:val="center"/>
              <w:rPr>
                <w:rFonts w:hint="eastAsia" w:ascii="仿宋" w:hAnsi="仿宋" w:eastAsia="仿宋" w:cs="仿宋"/>
                <w:b/>
                <w:bCs w:val="0"/>
                <w:color w:val="auto"/>
                <w:sz w:val="24"/>
                <w:szCs w:val="24"/>
                <w:highlight w:val="none"/>
                <w:lang w:val="en-US"/>
              </w:rPr>
            </w:pPr>
            <w:r>
              <w:rPr>
                <w:rFonts w:hint="eastAsia" w:ascii="仿宋" w:hAnsi="仿宋" w:eastAsia="仿宋" w:cs="仿宋"/>
                <w:color w:val="auto"/>
                <w:kern w:val="0"/>
                <w:sz w:val="24"/>
                <w:szCs w:val="24"/>
                <w:highlight w:val="none"/>
                <w:lang w:val="en-US" w:eastAsia="zh-CN"/>
              </w:rPr>
              <w:t>技术响应性</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14:paraId="3E529448">
            <w:pPr>
              <w:spacing w:line="320" w:lineRule="exact"/>
              <w:contextualSpacing/>
              <w:jc w:val="left"/>
              <w:rPr>
                <w:rFonts w:hint="eastAsia" w:ascii="仿宋" w:hAnsi="仿宋" w:eastAsia="仿宋" w:cs="仿宋"/>
                <w:color w:val="auto"/>
                <w:sz w:val="24"/>
                <w:szCs w:val="22"/>
                <w:highlight w:val="none"/>
                <w:lang w:val="zh-TW" w:eastAsia="zh-TW"/>
              </w:rPr>
            </w:pPr>
            <w:r>
              <w:rPr>
                <w:rFonts w:hint="eastAsia" w:ascii="仿宋" w:hAnsi="仿宋" w:eastAsia="仿宋" w:cs="仿宋"/>
                <w:color w:val="auto"/>
                <w:sz w:val="24"/>
                <w:szCs w:val="22"/>
                <w:highlight w:val="none"/>
                <w:lang w:val="zh-TW" w:eastAsia="zh-TW"/>
              </w:rPr>
              <w:t>评定各投标供应商产品技术指标的响应性。</w:t>
            </w:r>
          </w:p>
          <w:p w14:paraId="6CB3D8BD">
            <w:pPr>
              <w:snapToGrid/>
              <w:spacing w:line="320" w:lineRule="exact"/>
              <w:contextualSpacing/>
              <w:jc w:val="left"/>
              <w:rPr>
                <w:rFonts w:hint="eastAsia" w:ascii="仿宋" w:hAnsi="仿宋" w:eastAsia="仿宋" w:cs="仿宋"/>
                <w:color w:val="auto"/>
                <w:sz w:val="24"/>
                <w:szCs w:val="22"/>
                <w:highlight w:val="none"/>
                <w:lang w:val="zh-TW" w:eastAsia="zh-TW"/>
              </w:rPr>
            </w:pPr>
            <w:r>
              <w:rPr>
                <w:rFonts w:hint="eastAsia" w:ascii="仿宋" w:hAnsi="仿宋" w:eastAsia="仿宋" w:cs="仿宋"/>
                <w:color w:val="auto"/>
                <w:sz w:val="24"/>
                <w:szCs w:val="22"/>
                <w:highlight w:val="none"/>
                <w:lang w:val="zh-TW" w:eastAsia="zh-TW"/>
              </w:rPr>
              <w:t>供应商需在投标响应文件中提供所投产品的技术参数文件进行响应。全部响应招标文件要求的技术参数、技术规范和技术要求的得</w:t>
            </w:r>
            <w:r>
              <w:rPr>
                <w:rFonts w:hint="eastAsia" w:ascii="仿宋" w:hAnsi="仿宋" w:eastAsia="仿宋" w:cs="仿宋"/>
                <w:color w:val="auto"/>
                <w:sz w:val="24"/>
                <w:szCs w:val="22"/>
                <w:highlight w:val="none"/>
                <w:lang w:val="en-US" w:eastAsia="zh-CN"/>
              </w:rPr>
              <w:t>10</w:t>
            </w:r>
            <w:r>
              <w:rPr>
                <w:rFonts w:hint="eastAsia" w:ascii="仿宋" w:hAnsi="仿宋" w:eastAsia="仿宋" w:cs="仿宋"/>
                <w:color w:val="auto"/>
                <w:sz w:val="24"/>
                <w:szCs w:val="22"/>
                <w:highlight w:val="none"/>
                <w:lang w:val="zh-TW" w:eastAsia="zh-TW"/>
              </w:rPr>
              <w:t>分</w:t>
            </w:r>
            <w:r>
              <w:rPr>
                <w:rFonts w:hint="eastAsia" w:ascii="仿宋" w:hAnsi="仿宋" w:eastAsia="仿宋" w:cs="仿宋"/>
                <w:color w:val="auto"/>
                <w:sz w:val="24"/>
                <w:szCs w:val="22"/>
                <w:highlight w:val="none"/>
                <w:lang w:val="zh-TW" w:eastAsia="zh-CN"/>
              </w:rPr>
              <w:t>，</w:t>
            </w:r>
            <w:r>
              <w:rPr>
                <w:rFonts w:hint="eastAsia" w:ascii="仿宋" w:hAnsi="仿宋" w:eastAsia="仿宋" w:cs="仿宋"/>
                <w:color w:val="auto"/>
                <w:sz w:val="24"/>
                <w:szCs w:val="22"/>
                <w:highlight w:val="none"/>
                <w:lang w:val="zh-TW" w:eastAsia="zh-TW"/>
              </w:rPr>
              <w:t>标注“★”的为重要条款，如有正偏离每项加</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lang w:val="zh-TW" w:eastAsia="zh-TW"/>
              </w:rPr>
              <w:t>分</w:t>
            </w:r>
            <w:r>
              <w:rPr>
                <w:rFonts w:hint="eastAsia" w:ascii="仿宋" w:hAnsi="仿宋" w:eastAsia="仿宋" w:cs="仿宋"/>
                <w:color w:val="auto"/>
                <w:sz w:val="24"/>
                <w:szCs w:val="22"/>
                <w:highlight w:val="none"/>
                <w:lang w:val="zh-TW" w:eastAsia="zh-CN"/>
              </w:rPr>
              <w:t>，</w:t>
            </w:r>
            <w:r>
              <w:rPr>
                <w:rFonts w:hint="eastAsia" w:ascii="仿宋" w:hAnsi="仿宋" w:eastAsia="仿宋" w:cs="仿宋"/>
                <w:color w:val="auto"/>
                <w:sz w:val="24"/>
                <w:szCs w:val="22"/>
                <w:highlight w:val="none"/>
                <w:lang w:val="en-US" w:eastAsia="zh-CN"/>
              </w:rPr>
              <w:t>共14分。</w:t>
            </w:r>
          </w:p>
          <w:p w14:paraId="2EB64BF4">
            <w:pPr>
              <w:rPr>
                <w:rFonts w:hint="eastAsia" w:ascii="仿宋" w:hAnsi="仿宋" w:eastAsia="仿宋" w:cs="仿宋"/>
                <w:b/>
                <w:bCs w:val="0"/>
                <w:color w:val="auto"/>
                <w:sz w:val="24"/>
                <w:szCs w:val="24"/>
                <w:highlight w:val="none"/>
                <w:lang w:val="en-US"/>
              </w:rPr>
            </w:pPr>
            <w:r>
              <w:rPr>
                <w:rFonts w:hint="eastAsia" w:ascii="仿宋" w:hAnsi="仿宋" w:eastAsia="仿宋" w:cs="仿宋"/>
                <w:color w:val="auto"/>
                <w:sz w:val="24"/>
                <w:szCs w:val="22"/>
                <w:highlight w:val="none"/>
                <w:lang w:val="zh-TW" w:eastAsia="zh-TW"/>
              </w:rPr>
              <w:t>注：以上技术指标必须在</w:t>
            </w:r>
            <w:r>
              <w:rPr>
                <w:rFonts w:hint="eastAsia" w:ascii="仿宋" w:hAnsi="仿宋" w:eastAsia="仿宋" w:cs="仿宋"/>
                <w:color w:val="auto"/>
                <w:sz w:val="24"/>
                <w:szCs w:val="22"/>
                <w:highlight w:val="none"/>
                <w:lang w:val="en-US" w:eastAsia="zh-CN"/>
              </w:rPr>
              <w:t>第六章</w:t>
            </w:r>
            <w:r>
              <w:rPr>
                <w:rFonts w:hint="eastAsia" w:ascii="仿宋" w:hAnsi="仿宋" w:eastAsia="仿宋" w:cs="仿宋"/>
                <w:color w:val="auto"/>
                <w:sz w:val="24"/>
                <w:szCs w:val="22"/>
                <w:highlight w:val="none"/>
                <w:lang w:val="zh-TW" w:eastAsia="zh-TW"/>
              </w:rPr>
              <w:t>《</w:t>
            </w:r>
            <w:r>
              <w:rPr>
                <w:rFonts w:hint="eastAsia" w:ascii="仿宋" w:hAnsi="仿宋" w:eastAsia="仿宋" w:cs="仿宋"/>
                <w:color w:val="auto"/>
                <w:sz w:val="24"/>
                <w:szCs w:val="22"/>
                <w:highlight w:val="none"/>
                <w:lang w:val="en-US" w:eastAsia="zh-CN"/>
              </w:rPr>
              <w:t>投标货物（设备）</w:t>
            </w:r>
            <w:r>
              <w:rPr>
                <w:rFonts w:hint="eastAsia" w:ascii="仿宋" w:hAnsi="仿宋" w:eastAsia="仿宋" w:cs="仿宋"/>
                <w:color w:val="auto"/>
                <w:sz w:val="24"/>
                <w:szCs w:val="22"/>
                <w:highlight w:val="none"/>
                <w:lang w:val="zh-TW" w:eastAsia="zh-TW"/>
              </w:rPr>
              <w:t>技术</w:t>
            </w:r>
            <w:r>
              <w:rPr>
                <w:rFonts w:hint="eastAsia" w:ascii="仿宋" w:hAnsi="仿宋" w:eastAsia="仿宋" w:cs="仿宋"/>
                <w:color w:val="auto"/>
                <w:sz w:val="24"/>
                <w:szCs w:val="22"/>
                <w:highlight w:val="none"/>
                <w:lang w:val="en-US" w:eastAsia="zh-CN"/>
              </w:rPr>
              <w:t>指标参数偏离</w:t>
            </w:r>
            <w:r>
              <w:rPr>
                <w:rFonts w:hint="eastAsia" w:ascii="仿宋" w:hAnsi="仿宋" w:eastAsia="仿宋" w:cs="仿宋"/>
                <w:color w:val="auto"/>
                <w:sz w:val="24"/>
                <w:szCs w:val="22"/>
                <w:highlight w:val="none"/>
                <w:lang w:val="zh-TW" w:eastAsia="zh-TW"/>
              </w:rPr>
              <w:t>表》中完整体现，如有虚假应标，将作无效标处理。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396E7007">
            <w:pPr>
              <w:widowControl/>
              <w:adjustRightInd w:val="0"/>
              <w:snapToGrid w:val="0"/>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14分</w:t>
            </w:r>
          </w:p>
        </w:tc>
      </w:tr>
      <w:tr w14:paraId="4E1CAF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10"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3911A04D">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Cs/>
                <w:color w:val="auto"/>
                <w:sz w:val="24"/>
                <w:szCs w:val="24"/>
                <w:highlight w:val="none"/>
                <w:lang w:val="en-US"/>
              </w:rPr>
            </w:pPr>
            <w:r>
              <w:rPr>
                <w:rFonts w:hint="eastAsia" w:ascii="仿宋" w:hAnsi="仿宋" w:eastAsia="仿宋" w:cs="仿宋"/>
                <w:bCs/>
                <w:color w:val="auto"/>
                <w:kern w:val="2"/>
                <w:sz w:val="24"/>
                <w:szCs w:val="24"/>
                <w:highlight w:val="none"/>
                <w:lang w:val="en-US" w:eastAsia="zh-CN"/>
              </w:rPr>
              <w:t>2</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14:paraId="7DFAEFDA">
            <w:pPr>
              <w:jc w:val="center"/>
              <w:rPr>
                <w:rFonts w:hint="eastAsia" w:ascii="仿宋" w:hAnsi="仿宋" w:eastAsia="仿宋" w:cs="仿宋"/>
                <w:b/>
                <w:bCs w:val="0"/>
                <w:color w:val="auto"/>
                <w:sz w:val="24"/>
                <w:szCs w:val="24"/>
                <w:highlight w:val="none"/>
                <w:lang w:val="en-US"/>
              </w:rPr>
            </w:pPr>
            <w:r>
              <w:rPr>
                <w:rFonts w:hint="eastAsia" w:ascii="仿宋" w:hAnsi="仿宋" w:eastAsia="仿宋" w:cs="仿宋"/>
                <w:color w:val="auto"/>
                <w:sz w:val="24"/>
                <w:szCs w:val="24"/>
                <w:highlight w:val="none"/>
                <w:lang w:val="en-US" w:eastAsia="zh-CN"/>
              </w:rPr>
              <w:t>实施方案</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14:paraId="52BD6A4A">
            <w:pPr>
              <w:adjustRightInd w:val="0"/>
              <w:snapToGrid w:val="0"/>
              <w:spacing w:line="240" w:lineRule="auto"/>
              <w:contextualSpacing w:val="0"/>
              <w:jc w:val="left"/>
              <w:rPr>
                <w:rFonts w:hint="eastAsia" w:ascii="仿宋" w:hAnsi="仿宋" w:eastAsia="仿宋" w:cs="仿宋"/>
                <w:color w:val="auto"/>
                <w:sz w:val="24"/>
                <w:szCs w:val="22"/>
                <w:highlight w:val="none"/>
                <w:lang w:val="zh-TW" w:eastAsia="zh-CN"/>
              </w:rPr>
            </w:pPr>
            <w:r>
              <w:rPr>
                <w:rFonts w:hint="eastAsia" w:ascii="仿宋" w:hAnsi="仿宋" w:eastAsia="仿宋" w:cs="仿宋"/>
                <w:color w:val="auto"/>
                <w:sz w:val="24"/>
                <w:szCs w:val="22"/>
                <w:highlight w:val="none"/>
                <w:lang w:val="zh-TW" w:eastAsia="zh-TW"/>
              </w:rPr>
              <w:t>1、项目整体实施方案</w:t>
            </w:r>
            <w:r>
              <w:rPr>
                <w:rFonts w:hint="eastAsia" w:ascii="仿宋" w:hAnsi="仿宋" w:eastAsia="仿宋" w:cs="仿宋"/>
                <w:b w:val="0"/>
                <w:bCs w:val="0"/>
                <w:color w:val="auto"/>
                <w:sz w:val="24"/>
                <w:szCs w:val="22"/>
                <w:highlight w:val="none"/>
                <w:lang w:val="zh-TW" w:eastAsia="zh-TW"/>
              </w:rPr>
              <w:t>（0-</w:t>
            </w:r>
            <w:r>
              <w:rPr>
                <w:rFonts w:hint="eastAsia" w:ascii="仿宋" w:hAnsi="仿宋" w:eastAsia="仿宋" w:cs="仿宋"/>
                <w:b w:val="0"/>
                <w:bCs w:val="0"/>
                <w:color w:val="auto"/>
                <w:sz w:val="24"/>
                <w:szCs w:val="22"/>
                <w:highlight w:val="none"/>
                <w:lang w:val="en-US" w:eastAsia="zh-CN"/>
              </w:rPr>
              <w:t>2</w:t>
            </w:r>
            <w:r>
              <w:rPr>
                <w:rFonts w:hint="eastAsia" w:ascii="仿宋" w:hAnsi="仿宋" w:eastAsia="仿宋" w:cs="仿宋"/>
                <w:b w:val="0"/>
                <w:bCs w:val="0"/>
                <w:color w:val="auto"/>
                <w:sz w:val="24"/>
                <w:szCs w:val="22"/>
                <w:highlight w:val="none"/>
                <w:lang w:val="zh-TW" w:eastAsia="zh-TW"/>
              </w:rPr>
              <w:t>分）</w:t>
            </w:r>
            <w:r>
              <w:rPr>
                <w:rFonts w:hint="eastAsia" w:ascii="仿宋" w:hAnsi="仿宋" w:eastAsia="仿宋" w:cs="仿宋"/>
                <w:color w:val="auto"/>
                <w:sz w:val="24"/>
                <w:szCs w:val="22"/>
                <w:highlight w:val="none"/>
                <w:lang w:val="zh-TW" w:eastAsia="zh-CN"/>
              </w:rPr>
              <w:t>：</w:t>
            </w:r>
            <w:r>
              <w:rPr>
                <w:rFonts w:hint="eastAsia" w:ascii="仿宋" w:hAnsi="仿宋" w:eastAsia="仿宋" w:cs="仿宋"/>
                <w:color w:val="auto"/>
                <w:sz w:val="24"/>
                <w:szCs w:val="22"/>
                <w:highlight w:val="none"/>
                <w:lang w:val="en-US" w:eastAsia="zh-CN"/>
              </w:rPr>
              <w:t>方案</w:t>
            </w:r>
            <w:r>
              <w:rPr>
                <w:rFonts w:hint="eastAsia" w:ascii="仿宋" w:hAnsi="仿宋" w:eastAsia="仿宋" w:cs="仿宋"/>
                <w:color w:val="auto"/>
                <w:sz w:val="24"/>
                <w:szCs w:val="22"/>
                <w:highlight w:val="none"/>
                <w:lang w:val="zh-TW" w:eastAsia="zh-TW"/>
              </w:rPr>
              <w:t>完整、与实际相符、满足甲方管理需求</w:t>
            </w:r>
            <w:r>
              <w:rPr>
                <w:rFonts w:hint="eastAsia" w:ascii="仿宋" w:hAnsi="仿宋" w:eastAsia="仿宋" w:cs="仿宋"/>
                <w:color w:val="auto"/>
                <w:sz w:val="24"/>
                <w:szCs w:val="22"/>
                <w:highlight w:val="none"/>
                <w:lang w:val="en-US" w:eastAsia="zh-CN"/>
              </w:rPr>
              <w:t>的得2分；方案存在欠缺的得1分；不符合本项目需求的不得分。</w:t>
            </w:r>
          </w:p>
          <w:p w14:paraId="72D39640">
            <w:pPr>
              <w:adjustRightInd w:val="0"/>
              <w:snapToGrid w:val="0"/>
              <w:spacing w:line="240" w:lineRule="auto"/>
              <w:contextualSpacing w:val="0"/>
              <w:jc w:val="left"/>
              <w:rPr>
                <w:rFonts w:hint="eastAsia" w:ascii="仿宋" w:hAnsi="仿宋" w:eastAsia="仿宋" w:cs="仿宋"/>
                <w:color w:val="auto"/>
                <w:sz w:val="24"/>
                <w:szCs w:val="22"/>
                <w:highlight w:val="none"/>
                <w:lang w:val="zh-TW" w:eastAsia="zh-CN"/>
              </w:rPr>
            </w:pPr>
            <w:r>
              <w:rPr>
                <w:rFonts w:hint="eastAsia" w:ascii="仿宋" w:hAnsi="仿宋" w:eastAsia="仿宋" w:cs="仿宋"/>
                <w:color w:val="auto"/>
                <w:sz w:val="24"/>
                <w:szCs w:val="22"/>
                <w:highlight w:val="none"/>
                <w:lang w:val="zh-TW" w:eastAsia="zh-TW"/>
              </w:rPr>
              <w:t>2、</w:t>
            </w:r>
            <w:r>
              <w:rPr>
                <w:rFonts w:hint="eastAsia" w:ascii="仿宋" w:hAnsi="仿宋" w:eastAsia="仿宋" w:cs="仿宋"/>
                <w:color w:val="auto"/>
                <w:sz w:val="24"/>
                <w:szCs w:val="22"/>
                <w:highlight w:val="none"/>
                <w:lang w:val="zh-CN"/>
              </w:rPr>
              <w:t>确保供应货物质量的设施及措施</w:t>
            </w:r>
            <w:r>
              <w:rPr>
                <w:rFonts w:hint="eastAsia" w:ascii="仿宋" w:hAnsi="仿宋" w:eastAsia="仿宋" w:cs="仿宋"/>
                <w:b w:val="0"/>
                <w:bCs w:val="0"/>
                <w:color w:val="auto"/>
                <w:sz w:val="24"/>
                <w:szCs w:val="22"/>
                <w:highlight w:val="none"/>
                <w:lang w:val="zh-TW" w:eastAsia="zh-TW"/>
              </w:rPr>
              <w:t>（0-</w:t>
            </w:r>
            <w:r>
              <w:rPr>
                <w:rFonts w:hint="eastAsia" w:ascii="仿宋" w:hAnsi="仿宋" w:eastAsia="仿宋" w:cs="仿宋"/>
                <w:b w:val="0"/>
                <w:bCs w:val="0"/>
                <w:color w:val="auto"/>
                <w:sz w:val="24"/>
                <w:szCs w:val="22"/>
                <w:highlight w:val="none"/>
                <w:lang w:val="en-US" w:eastAsia="zh-CN"/>
              </w:rPr>
              <w:t>2</w:t>
            </w:r>
            <w:r>
              <w:rPr>
                <w:rFonts w:hint="eastAsia" w:ascii="仿宋" w:hAnsi="仿宋" w:eastAsia="仿宋" w:cs="仿宋"/>
                <w:b w:val="0"/>
                <w:bCs w:val="0"/>
                <w:color w:val="auto"/>
                <w:sz w:val="24"/>
                <w:szCs w:val="22"/>
                <w:highlight w:val="none"/>
                <w:lang w:val="zh-TW" w:eastAsia="zh-TW"/>
              </w:rPr>
              <w:t>分）</w:t>
            </w:r>
            <w:r>
              <w:rPr>
                <w:rFonts w:hint="eastAsia" w:ascii="仿宋" w:hAnsi="仿宋" w:eastAsia="仿宋" w:cs="仿宋"/>
                <w:color w:val="auto"/>
                <w:sz w:val="24"/>
                <w:szCs w:val="22"/>
                <w:highlight w:val="none"/>
                <w:lang w:val="zh-TW" w:eastAsia="zh-CN"/>
              </w:rPr>
              <w:t>：</w:t>
            </w:r>
            <w:r>
              <w:rPr>
                <w:rFonts w:hint="eastAsia" w:ascii="仿宋" w:hAnsi="仿宋" w:eastAsia="仿宋" w:cs="仿宋"/>
                <w:color w:val="auto"/>
                <w:sz w:val="24"/>
                <w:szCs w:val="22"/>
                <w:highlight w:val="none"/>
                <w:lang w:val="en-US" w:eastAsia="zh-CN"/>
              </w:rPr>
              <w:t>方案</w:t>
            </w:r>
            <w:r>
              <w:rPr>
                <w:rFonts w:hint="eastAsia" w:ascii="仿宋" w:hAnsi="仿宋" w:eastAsia="仿宋" w:cs="仿宋"/>
                <w:color w:val="auto"/>
                <w:sz w:val="24"/>
                <w:szCs w:val="22"/>
                <w:highlight w:val="none"/>
                <w:lang w:val="zh-TW" w:eastAsia="zh-TW"/>
              </w:rPr>
              <w:t>完整、与实际相符、满足甲方管理需求</w:t>
            </w:r>
            <w:r>
              <w:rPr>
                <w:rFonts w:hint="eastAsia" w:ascii="仿宋" w:hAnsi="仿宋" w:eastAsia="仿宋" w:cs="仿宋"/>
                <w:color w:val="auto"/>
                <w:sz w:val="24"/>
                <w:szCs w:val="22"/>
                <w:highlight w:val="none"/>
                <w:lang w:val="en-US" w:eastAsia="zh-CN"/>
              </w:rPr>
              <w:t>的得2分；方案存在欠缺的得1分；不符合本项目需求的不得分。</w:t>
            </w:r>
          </w:p>
          <w:p w14:paraId="40C9B157">
            <w:pPr>
              <w:adjustRightInd w:val="0"/>
              <w:snapToGrid w:val="0"/>
              <w:spacing w:line="240" w:lineRule="auto"/>
              <w:contextualSpacing w:val="0"/>
              <w:jc w:val="left"/>
              <w:rPr>
                <w:rFonts w:hint="eastAsia" w:ascii="仿宋" w:hAnsi="仿宋" w:eastAsia="仿宋" w:cs="仿宋"/>
                <w:color w:val="auto"/>
                <w:sz w:val="24"/>
                <w:szCs w:val="22"/>
                <w:highlight w:val="none"/>
                <w:lang w:val="zh-TW" w:eastAsia="zh-CN"/>
              </w:rPr>
            </w:pPr>
            <w:r>
              <w:rPr>
                <w:rFonts w:hint="eastAsia" w:ascii="仿宋" w:hAnsi="仿宋" w:eastAsia="仿宋" w:cs="仿宋"/>
                <w:color w:val="auto"/>
                <w:sz w:val="24"/>
                <w:szCs w:val="22"/>
                <w:highlight w:val="none"/>
                <w:lang w:val="zh-TW" w:eastAsia="zh-TW"/>
              </w:rPr>
              <w:t>3、</w:t>
            </w:r>
            <w:r>
              <w:rPr>
                <w:rFonts w:hint="eastAsia" w:ascii="仿宋" w:hAnsi="仿宋" w:eastAsia="仿宋" w:cs="仿宋"/>
                <w:color w:val="auto"/>
                <w:sz w:val="24"/>
                <w:szCs w:val="22"/>
                <w:highlight w:val="none"/>
                <w:lang w:val="zh-CN"/>
              </w:rPr>
              <w:t>保证工期和施工进度的方案和措施</w:t>
            </w:r>
            <w:r>
              <w:rPr>
                <w:rFonts w:hint="eastAsia" w:ascii="仿宋" w:hAnsi="仿宋" w:eastAsia="仿宋" w:cs="仿宋"/>
                <w:color w:val="auto"/>
                <w:sz w:val="24"/>
                <w:szCs w:val="22"/>
                <w:highlight w:val="none"/>
                <w:lang w:val="zh-TW" w:eastAsia="zh-TW"/>
              </w:rPr>
              <w:t>（0-</w:t>
            </w: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val="zh-TW" w:eastAsia="zh-TW"/>
              </w:rPr>
              <w:t>分）</w:t>
            </w:r>
            <w:r>
              <w:rPr>
                <w:rFonts w:hint="eastAsia" w:ascii="仿宋" w:hAnsi="仿宋" w:eastAsia="仿宋" w:cs="仿宋"/>
                <w:color w:val="auto"/>
                <w:sz w:val="24"/>
                <w:szCs w:val="22"/>
                <w:highlight w:val="none"/>
                <w:lang w:val="zh-TW" w:eastAsia="zh-CN"/>
              </w:rPr>
              <w:t>：</w:t>
            </w:r>
            <w:r>
              <w:rPr>
                <w:rFonts w:hint="eastAsia" w:ascii="仿宋" w:hAnsi="仿宋" w:eastAsia="仿宋" w:cs="仿宋"/>
                <w:color w:val="auto"/>
                <w:sz w:val="24"/>
                <w:szCs w:val="22"/>
                <w:highlight w:val="none"/>
                <w:lang w:val="en-US" w:eastAsia="zh-CN"/>
              </w:rPr>
              <w:t>方案</w:t>
            </w:r>
            <w:r>
              <w:rPr>
                <w:rFonts w:hint="eastAsia" w:ascii="仿宋" w:hAnsi="仿宋" w:eastAsia="仿宋" w:cs="仿宋"/>
                <w:color w:val="auto"/>
                <w:sz w:val="24"/>
                <w:szCs w:val="22"/>
                <w:highlight w:val="none"/>
                <w:lang w:val="zh-TW" w:eastAsia="zh-TW"/>
              </w:rPr>
              <w:t>完整、与实际相符、满足甲方管理需求</w:t>
            </w:r>
            <w:r>
              <w:rPr>
                <w:rFonts w:hint="eastAsia" w:ascii="仿宋" w:hAnsi="仿宋" w:eastAsia="仿宋" w:cs="仿宋"/>
                <w:color w:val="auto"/>
                <w:sz w:val="24"/>
                <w:szCs w:val="22"/>
                <w:highlight w:val="none"/>
                <w:lang w:val="en-US" w:eastAsia="zh-CN"/>
              </w:rPr>
              <w:t>的得2分；方案存在欠缺的得1分；不符合本项目需求的不得分。</w:t>
            </w:r>
          </w:p>
          <w:p w14:paraId="124275B0">
            <w:pPr>
              <w:adjustRightInd w:val="0"/>
              <w:snapToGrid w:val="0"/>
              <w:spacing w:line="240" w:lineRule="auto"/>
              <w:contextualSpacing w:val="0"/>
              <w:jc w:val="left"/>
              <w:rPr>
                <w:rFonts w:hint="eastAsia" w:ascii="仿宋" w:hAnsi="仿宋" w:eastAsia="仿宋" w:cs="仿宋"/>
                <w:color w:val="auto"/>
                <w:sz w:val="24"/>
                <w:szCs w:val="22"/>
                <w:highlight w:val="none"/>
                <w:lang w:val="zh-TW" w:eastAsia="zh-CN"/>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22"/>
                <w:highlight w:val="none"/>
                <w:lang w:val="en-US"/>
              </w:rPr>
              <w:t>安装、调试、验收的方案和措施</w:t>
            </w:r>
            <w:r>
              <w:rPr>
                <w:rFonts w:hint="eastAsia" w:ascii="仿宋" w:hAnsi="仿宋" w:eastAsia="仿宋" w:cs="仿宋"/>
                <w:color w:val="auto"/>
                <w:sz w:val="24"/>
                <w:szCs w:val="22"/>
                <w:highlight w:val="none"/>
                <w:lang w:val="en-US" w:eastAsia="zh-CN"/>
              </w:rPr>
              <w:t>（0-2分）：方案完整、与实际相符、满足甲方管理需求的得2分；方案存在欠缺的得1分；不符合本项目需求的不得分。</w:t>
            </w:r>
          </w:p>
          <w:p w14:paraId="75D6C72E">
            <w:pPr>
              <w:numPr>
                <w:ilvl w:val="0"/>
                <w:numId w:val="0"/>
              </w:numPr>
              <w:adjustRightInd w:val="0"/>
              <w:snapToGrid w:val="0"/>
              <w:spacing w:line="240" w:lineRule="auto"/>
              <w:contextualSpacing w:val="0"/>
              <w:jc w:val="left"/>
              <w:rPr>
                <w:rFonts w:hint="eastAsia" w:ascii="仿宋" w:hAnsi="仿宋" w:eastAsia="仿宋" w:cs="仿宋"/>
                <w:color w:val="auto"/>
                <w:sz w:val="24"/>
                <w:szCs w:val="22"/>
                <w:highlight w:val="none"/>
                <w:lang w:val="en-US" w:eastAsia="zh-CN"/>
              </w:rPr>
            </w:pPr>
            <w:r>
              <w:rPr>
                <w:rFonts w:hint="eastAsia" w:ascii="仿宋" w:hAnsi="仿宋" w:eastAsia="仿宋" w:cs="仿宋"/>
                <w:color w:val="auto"/>
                <w:kern w:val="2"/>
                <w:sz w:val="24"/>
                <w:szCs w:val="22"/>
                <w:highlight w:val="none"/>
                <w:lang w:val="en-US" w:eastAsia="zh-CN" w:bidi="ar-SA"/>
              </w:rPr>
              <w:t>5、</w:t>
            </w:r>
            <w:r>
              <w:rPr>
                <w:rFonts w:hint="eastAsia" w:ascii="仿宋" w:hAnsi="仿宋" w:eastAsia="仿宋" w:cs="仿宋"/>
                <w:color w:val="auto"/>
                <w:sz w:val="24"/>
                <w:szCs w:val="22"/>
                <w:highlight w:val="none"/>
                <w:lang w:val="en-US" w:eastAsia="zh-CN"/>
              </w:rPr>
              <w:t>培训方案（0-2分）：根据供应商提供的</w:t>
            </w:r>
            <w:r>
              <w:rPr>
                <w:rFonts w:hint="eastAsia" w:ascii="仿宋" w:hAnsi="仿宋" w:eastAsia="仿宋" w:cs="仿宋"/>
                <w:color w:val="auto"/>
                <w:sz w:val="24"/>
                <w:szCs w:val="22"/>
                <w:highlight w:val="none"/>
              </w:rPr>
              <w:t>培训计划、培训内容、培训对象、培训时间、培训形式、培训课程等内容</w:t>
            </w:r>
            <w:r>
              <w:rPr>
                <w:rFonts w:hint="eastAsia" w:ascii="仿宋" w:hAnsi="仿宋" w:eastAsia="仿宋" w:cs="仿宋"/>
                <w:color w:val="auto"/>
                <w:sz w:val="24"/>
                <w:szCs w:val="22"/>
                <w:highlight w:val="none"/>
                <w:lang w:val="en-US" w:eastAsia="zh-CN"/>
              </w:rPr>
              <w:t>综合评定，</w:t>
            </w:r>
            <w:r>
              <w:rPr>
                <w:rFonts w:hint="eastAsia" w:ascii="仿宋" w:hAnsi="仿宋" w:eastAsia="仿宋" w:cs="仿宋"/>
                <w:snapToGrid/>
                <w:color w:val="auto"/>
                <w:kern w:val="2"/>
                <w:sz w:val="24"/>
                <w:szCs w:val="22"/>
                <w:highlight w:val="none"/>
                <w:lang w:val="en-US"/>
              </w:rPr>
              <w:t>符合采购需求，且方案科学、合理</w:t>
            </w:r>
            <w:r>
              <w:rPr>
                <w:rFonts w:hint="eastAsia" w:ascii="仿宋" w:hAnsi="仿宋" w:eastAsia="仿宋" w:cs="仿宋"/>
                <w:snapToGrid/>
                <w:color w:val="auto"/>
                <w:kern w:val="2"/>
                <w:sz w:val="24"/>
                <w:szCs w:val="22"/>
                <w:highlight w:val="none"/>
                <w:lang w:val="en-US" w:eastAsia="zh-CN"/>
              </w:rPr>
              <w:t>得2分；</w:t>
            </w:r>
            <w:r>
              <w:rPr>
                <w:rFonts w:hint="eastAsia" w:ascii="仿宋" w:hAnsi="仿宋" w:eastAsia="仿宋" w:cs="仿宋"/>
                <w:color w:val="auto"/>
                <w:sz w:val="24"/>
                <w:szCs w:val="22"/>
                <w:highlight w:val="none"/>
                <w:lang w:val="en-US" w:eastAsia="zh-CN"/>
              </w:rPr>
              <w:t>方案存在欠缺的得1分；不符合本项目需求的不得分。</w:t>
            </w:r>
          </w:p>
          <w:p w14:paraId="69701313">
            <w:pPr>
              <w:numPr>
                <w:ilvl w:val="-1"/>
                <w:numId w:val="0"/>
              </w:numPr>
              <w:adjustRightInd w:val="0"/>
              <w:snapToGrid w:val="0"/>
              <w:spacing w:line="240" w:lineRule="auto"/>
              <w:contextualSpacing w:val="0"/>
              <w:jc w:val="left"/>
              <w:rPr>
                <w:rFonts w:hint="eastAsia" w:ascii="仿宋" w:hAnsi="仿宋" w:eastAsia="仿宋" w:cs="仿宋"/>
                <w:color w:val="auto"/>
                <w:highlight w:val="none"/>
                <w:lang w:val="en-US" w:eastAsia="zh-CN"/>
              </w:rPr>
            </w:pPr>
            <w:r>
              <w:rPr>
                <w:rFonts w:hint="eastAsia" w:ascii="仿宋" w:hAnsi="仿宋" w:eastAsia="仿宋" w:cs="仿宋"/>
                <w:color w:val="auto"/>
                <w:sz w:val="24"/>
                <w:szCs w:val="22"/>
                <w:highlight w:val="none"/>
                <w:lang w:val="en-US" w:eastAsia="zh-CN"/>
              </w:rPr>
              <w:t>以上方案未提供不得分。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1C0395">
            <w:pPr>
              <w:keepNext w:val="0"/>
              <w:keepLines w:val="0"/>
              <w:widowControl/>
              <w:suppressLineNumbers w:val="0"/>
              <w:spacing w:before="0" w:beforeAutospacing="0" w:after="0" w:afterAutospacing="0" w:line="440" w:lineRule="exact"/>
              <w:ind w:left="0" w:right="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10分</w:t>
            </w:r>
          </w:p>
        </w:tc>
      </w:tr>
      <w:tr w14:paraId="08ED9A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67"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39D2D3C1">
            <w:pPr>
              <w:keepNext w:val="0"/>
              <w:keepLines w:val="0"/>
              <w:widowControl/>
              <w:suppressLineNumbers w:val="0"/>
              <w:spacing w:before="0" w:beforeAutospacing="0" w:after="0" w:afterAutospacing="0" w:line="440" w:lineRule="exact"/>
              <w:ind w:left="0" w:right="0"/>
              <w:jc w:val="center"/>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3</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14:paraId="0E9FD45A">
            <w:pPr>
              <w:widowControl/>
              <w:jc w:val="center"/>
              <w:rPr>
                <w:rFonts w:hint="eastAsia" w:ascii="仿宋" w:hAnsi="仿宋" w:eastAsia="仿宋" w:cs="仿宋"/>
                <w:color w:val="auto"/>
                <w:sz w:val="24"/>
                <w:highlight w:val="none"/>
                <w:lang w:val="zh-CN"/>
              </w:rPr>
            </w:pPr>
            <w:r>
              <w:rPr>
                <w:rFonts w:hint="eastAsia" w:ascii="仿宋" w:hAnsi="仿宋" w:eastAsia="仿宋" w:cs="仿宋"/>
                <w:b w:val="0"/>
                <w:bCs w:val="0"/>
                <w:color w:val="auto"/>
                <w:kern w:val="0"/>
                <w:sz w:val="24"/>
                <w:szCs w:val="24"/>
                <w:highlight w:val="none"/>
                <w:lang w:val="en-US" w:eastAsia="zh-CN"/>
              </w:rPr>
              <w:t>功能演示</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14:paraId="3CA78FCA">
            <w:pPr>
              <w:numPr>
                <w:ilvl w:val="0"/>
                <w:numId w:val="0"/>
              </w:numPr>
              <w:adjustRightInd w:val="0"/>
              <w:snapToGrid w:val="0"/>
              <w:jc w:val="left"/>
              <w:rPr>
                <w:rFonts w:hint="eastAsia" w:ascii="仿宋" w:hAnsi="仿宋" w:eastAsia="仿宋" w:cs="仿宋"/>
                <w:b w:val="0"/>
                <w:bCs w:val="0"/>
                <w:color w:val="auto"/>
                <w:sz w:val="24"/>
                <w:szCs w:val="22"/>
                <w:highlight w:val="none"/>
                <w:lang w:eastAsia="zh-CN"/>
              </w:rPr>
            </w:pPr>
            <w:r>
              <w:rPr>
                <w:rFonts w:hint="eastAsia" w:ascii="仿宋" w:hAnsi="仿宋" w:eastAsia="仿宋" w:cs="仿宋"/>
                <w:color w:val="auto"/>
                <w:sz w:val="24"/>
                <w:szCs w:val="22"/>
                <w:highlight w:val="none"/>
                <w:lang w:val="en-US" w:eastAsia="zh-CN"/>
              </w:rPr>
              <w:t>按照第二章招标需求中的</w:t>
            </w:r>
            <w:r>
              <w:rPr>
                <w:rFonts w:hint="eastAsia" w:ascii="仿宋" w:hAnsi="仿宋" w:eastAsia="仿宋" w:cs="仿宋"/>
                <w:color w:val="auto"/>
                <w:sz w:val="24"/>
                <w:szCs w:val="22"/>
                <w:highlight w:val="none"/>
                <w:lang w:eastAsia="zh-CN"/>
              </w:rPr>
              <w:t>功能</w:t>
            </w:r>
            <w:r>
              <w:rPr>
                <w:rFonts w:hint="eastAsia" w:ascii="仿宋" w:hAnsi="仿宋" w:eastAsia="仿宋" w:cs="仿宋"/>
                <w:color w:val="auto"/>
                <w:sz w:val="24"/>
                <w:szCs w:val="22"/>
                <w:highlight w:val="none"/>
                <w:lang w:val="en-US" w:eastAsia="zh-CN"/>
              </w:rPr>
              <w:t>进行</w:t>
            </w:r>
            <w:r>
              <w:rPr>
                <w:rFonts w:hint="eastAsia" w:ascii="仿宋" w:hAnsi="仿宋" w:eastAsia="仿宋" w:cs="仿宋"/>
                <w:b w:val="0"/>
                <w:bCs w:val="0"/>
                <w:color w:val="auto"/>
                <w:sz w:val="24"/>
                <w:szCs w:val="22"/>
                <w:highlight w:val="none"/>
              </w:rPr>
              <w:t>演示</w:t>
            </w:r>
            <w:r>
              <w:rPr>
                <w:rFonts w:hint="eastAsia" w:ascii="仿宋" w:hAnsi="仿宋" w:eastAsia="仿宋" w:cs="仿宋"/>
                <w:b w:val="0"/>
                <w:bCs w:val="0"/>
                <w:color w:val="auto"/>
                <w:sz w:val="24"/>
                <w:szCs w:val="22"/>
                <w:highlight w:val="none"/>
                <w:lang w:eastAsia="zh-CN"/>
              </w:rPr>
              <w:t>：</w:t>
            </w:r>
          </w:p>
          <w:p w14:paraId="794B814D">
            <w:pPr>
              <w:numPr>
                <w:ilvl w:val="0"/>
                <w:numId w:val="0"/>
              </w:numPr>
              <w:adjustRightInd w:val="0"/>
              <w:snapToGrid w:val="0"/>
              <w:jc w:val="left"/>
              <w:rPr>
                <w:rFonts w:hint="default" w:ascii="仿宋" w:hAnsi="仿宋" w:eastAsia="仿宋" w:cs="仿宋"/>
                <w:b w:val="0"/>
                <w:bCs w:val="0"/>
                <w:color w:val="auto"/>
                <w:sz w:val="24"/>
                <w:szCs w:val="22"/>
                <w:highlight w:val="none"/>
                <w:lang w:val="en-US" w:eastAsia="zh-CN"/>
              </w:rPr>
            </w:pPr>
            <w:r>
              <w:rPr>
                <w:rFonts w:hint="eastAsia" w:ascii="仿宋" w:hAnsi="仿宋" w:eastAsia="仿宋" w:cs="仿宋"/>
                <w:b w:val="0"/>
                <w:bCs w:val="0"/>
                <w:color w:val="auto"/>
                <w:sz w:val="24"/>
                <w:szCs w:val="22"/>
                <w:highlight w:val="none"/>
                <w:lang w:val="en-US" w:eastAsia="zh-CN"/>
              </w:rPr>
              <w:t>1、样机及配套的设备演示：（0-15分）</w:t>
            </w:r>
          </w:p>
          <w:p w14:paraId="1F54BBC7">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1.1</w:t>
            </w:r>
            <w:r>
              <w:rPr>
                <w:rFonts w:hint="eastAsia" w:ascii="仿宋" w:hAnsi="仿宋" w:eastAsia="仿宋" w:cs="仿宋"/>
                <w:color w:val="auto"/>
                <w:sz w:val="24"/>
                <w:szCs w:val="22"/>
                <w:highlight w:val="none"/>
              </w:rPr>
              <w:t>要求投标人针对</w:t>
            </w:r>
            <w:r>
              <w:rPr>
                <w:rFonts w:hint="eastAsia" w:ascii="仿宋" w:hAnsi="仿宋" w:eastAsia="仿宋" w:cs="仿宋"/>
                <w:color w:val="auto"/>
                <w:sz w:val="24"/>
                <w:szCs w:val="22"/>
                <w:highlight w:val="none"/>
                <w:lang w:val="en-US" w:eastAsia="zh-CN"/>
              </w:rPr>
              <w:t>①</w:t>
            </w:r>
            <w:r>
              <w:rPr>
                <w:rFonts w:hint="eastAsia" w:ascii="仿宋" w:hAnsi="仿宋" w:eastAsia="仿宋" w:cs="仿宋"/>
                <w:color w:val="auto"/>
                <w:sz w:val="24"/>
                <w:szCs w:val="22"/>
                <w:highlight w:val="none"/>
                <w:lang w:eastAsia="zh-CN"/>
              </w:rPr>
              <w:t>支持警报器（包括扬声器）、</w:t>
            </w:r>
            <w:r>
              <w:rPr>
                <w:rFonts w:hint="eastAsia" w:ascii="仿宋" w:hAnsi="仿宋" w:eastAsia="仿宋" w:cs="仿宋"/>
                <w:color w:val="auto"/>
                <w:sz w:val="24"/>
                <w:szCs w:val="22"/>
                <w:highlight w:val="none"/>
                <w:lang w:val="en-US" w:eastAsia="zh-CN"/>
              </w:rPr>
              <w:t>②</w:t>
            </w:r>
            <w:r>
              <w:rPr>
                <w:rFonts w:hint="eastAsia" w:ascii="仿宋" w:hAnsi="仿宋" w:eastAsia="仿宋" w:cs="仿宋"/>
                <w:color w:val="auto"/>
                <w:sz w:val="24"/>
                <w:szCs w:val="22"/>
                <w:highlight w:val="none"/>
                <w:lang w:eastAsia="zh-CN"/>
              </w:rPr>
              <w:t>警报控制器等设备内部单元监测功能</w:t>
            </w:r>
            <w:r>
              <w:rPr>
                <w:rFonts w:hint="eastAsia" w:ascii="仿宋" w:hAnsi="仿宋" w:eastAsia="仿宋" w:cs="仿宋"/>
                <w:color w:val="auto"/>
                <w:sz w:val="24"/>
                <w:szCs w:val="22"/>
                <w:highlight w:val="none"/>
                <w:lang w:val="en-US" w:eastAsia="zh-CN"/>
              </w:rPr>
              <w:t>进行演示</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每满足一项得2分，共4分）。</w:t>
            </w:r>
            <w:r>
              <w:rPr>
                <w:rFonts w:hint="eastAsia" w:ascii="仿宋" w:hAnsi="仿宋" w:eastAsia="仿宋" w:cs="仿宋"/>
                <w:color w:val="auto"/>
                <w:sz w:val="24"/>
                <w:szCs w:val="22"/>
                <w:highlight w:val="none"/>
              </w:rPr>
              <w:t>正偏离项</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其他备用功能</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后备电源功能除外</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每增加一项备用功能加1分，最高加2分。</w:t>
            </w:r>
          </w:p>
          <w:p w14:paraId="28F0028B">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b/>
                <w:bCs/>
                <w:color w:val="auto"/>
                <w:sz w:val="24"/>
                <w:szCs w:val="22"/>
                <w:highlight w:val="none"/>
                <w:lang w:eastAsia="zh-CN"/>
              </w:rPr>
            </w:pPr>
            <w:r>
              <w:rPr>
                <w:rFonts w:hint="eastAsia" w:ascii="仿宋" w:hAnsi="仿宋" w:eastAsia="仿宋" w:cs="仿宋"/>
                <w:b/>
                <w:bCs/>
                <w:color w:val="auto"/>
                <w:sz w:val="24"/>
                <w:szCs w:val="22"/>
                <w:highlight w:val="none"/>
                <w:lang w:val="en-US" w:eastAsia="zh-CN"/>
              </w:rPr>
              <w:t>1.1项满分6分</w:t>
            </w:r>
            <w:r>
              <w:rPr>
                <w:rFonts w:hint="eastAsia" w:ascii="仿宋" w:hAnsi="仿宋" w:eastAsia="仿宋" w:cs="仿宋"/>
                <w:b/>
                <w:bCs/>
                <w:color w:val="auto"/>
                <w:sz w:val="24"/>
                <w:szCs w:val="22"/>
                <w:highlight w:val="none"/>
                <w:lang w:eastAsia="zh-CN"/>
              </w:rPr>
              <w:t>；</w:t>
            </w:r>
          </w:p>
          <w:p w14:paraId="35467BD4">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1.2</w:t>
            </w:r>
            <w:r>
              <w:rPr>
                <w:rFonts w:hint="eastAsia" w:ascii="仿宋" w:hAnsi="仿宋" w:eastAsia="仿宋" w:cs="仿宋"/>
                <w:color w:val="auto"/>
                <w:sz w:val="24"/>
                <w:szCs w:val="22"/>
                <w:highlight w:val="none"/>
              </w:rPr>
              <w:t>要求投标人针对支持</w:t>
            </w:r>
            <w:r>
              <w:rPr>
                <w:rFonts w:hint="eastAsia" w:ascii="仿宋" w:hAnsi="仿宋" w:eastAsia="仿宋" w:cs="仿宋"/>
                <w:color w:val="auto"/>
                <w:sz w:val="24"/>
                <w:szCs w:val="22"/>
                <w:highlight w:val="none"/>
                <w:lang w:val="en-US" w:eastAsia="zh-CN"/>
              </w:rPr>
              <w:t>①</w:t>
            </w:r>
            <w:r>
              <w:rPr>
                <w:rFonts w:hint="eastAsia" w:ascii="仿宋" w:hAnsi="仿宋" w:eastAsia="仿宋" w:cs="仿宋"/>
                <w:color w:val="auto"/>
                <w:sz w:val="24"/>
                <w:szCs w:val="22"/>
                <w:highlight w:val="none"/>
              </w:rPr>
              <w:t>环境监测、</w:t>
            </w:r>
            <w:r>
              <w:rPr>
                <w:rFonts w:hint="eastAsia" w:ascii="仿宋" w:hAnsi="仿宋" w:eastAsia="仿宋" w:cs="仿宋"/>
                <w:color w:val="auto"/>
                <w:sz w:val="24"/>
                <w:szCs w:val="22"/>
                <w:highlight w:val="none"/>
                <w:lang w:val="en-US" w:eastAsia="zh-CN"/>
              </w:rPr>
              <w:t>②</w:t>
            </w:r>
            <w:r>
              <w:rPr>
                <w:rFonts w:hint="eastAsia" w:ascii="仿宋" w:hAnsi="仿宋" w:eastAsia="仿宋" w:cs="仿宋"/>
                <w:color w:val="auto"/>
                <w:sz w:val="24"/>
                <w:szCs w:val="22"/>
                <w:highlight w:val="none"/>
              </w:rPr>
              <w:t>警种识别、</w:t>
            </w:r>
            <w:r>
              <w:rPr>
                <w:rFonts w:hint="eastAsia" w:ascii="仿宋" w:hAnsi="仿宋" w:eastAsia="仿宋" w:cs="仿宋"/>
                <w:color w:val="auto"/>
                <w:sz w:val="24"/>
                <w:szCs w:val="22"/>
                <w:highlight w:val="none"/>
                <w:lang w:val="en-US" w:eastAsia="zh-CN"/>
              </w:rPr>
              <w:t>③</w:t>
            </w:r>
            <w:r>
              <w:rPr>
                <w:rFonts w:hint="eastAsia" w:ascii="仿宋" w:hAnsi="仿宋" w:eastAsia="仿宋" w:cs="仿宋"/>
                <w:color w:val="auto"/>
                <w:sz w:val="24"/>
                <w:szCs w:val="22"/>
                <w:highlight w:val="none"/>
              </w:rPr>
              <w:t>声压、</w:t>
            </w:r>
            <w:r>
              <w:rPr>
                <w:rFonts w:hint="eastAsia" w:ascii="仿宋" w:hAnsi="仿宋" w:eastAsia="仿宋" w:cs="仿宋"/>
                <w:color w:val="auto"/>
                <w:sz w:val="24"/>
                <w:szCs w:val="22"/>
                <w:highlight w:val="none"/>
                <w:lang w:val="en-US" w:eastAsia="zh-CN"/>
              </w:rPr>
              <w:t>④</w:t>
            </w:r>
            <w:r>
              <w:rPr>
                <w:rFonts w:hint="eastAsia" w:ascii="仿宋" w:hAnsi="仿宋" w:eastAsia="仿宋" w:cs="仿宋"/>
                <w:color w:val="auto"/>
                <w:sz w:val="24"/>
                <w:szCs w:val="22"/>
                <w:highlight w:val="none"/>
              </w:rPr>
              <w:t>电参数等传感器监测设备</w:t>
            </w:r>
            <w:r>
              <w:rPr>
                <w:rFonts w:hint="eastAsia" w:ascii="仿宋" w:hAnsi="仿宋" w:eastAsia="仿宋" w:cs="仿宋"/>
                <w:color w:val="auto"/>
                <w:sz w:val="24"/>
                <w:szCs w:val="22"/>
                <w:highlight w:val="none"/>
                <w:lang w:val="en-US" w:eastAsia="zh-CN"/>
              </w:rPr>
              <w:t>进行演示</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每满足一项得1分，共4分）。正偏离项：</w:t>
            </w:r>
            <w:r>
              <w:rPr>
                <w:rFonts w:hint="eastAsia" w:ascii="仿宋" w:hAnsi="仿宋" w:eastAsia="仿宋" w:cs="仿宋"/>
                <w:color w:val="auto"/>
                <w:sz w:val="24"/>
                <w:szCs w:val="22"/>
                <w:highlight w:val="none"/>
              </w:rPr>
              <w:t>其他传感设备</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每增加一项设备加1分，最高得2分。</w:t>
            </w:r>
          </w:p>
          <w:p w14:paraId="0F2CE7A0">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b/>
                <w:bCs/>
                <w:color w:val="auto"/>
                <w:sz w:val="24"/>
                <w:szCs w:val="22"/>
                <w:highlight w:val="none"/>
                <w:lang w:eastAsia="zh-CN"/>
              </w:rPr>
            </w:pPr>
            <w:r>
              <w:rPr>
                <w:rFonts w:hint="eastAsia" w:ascii="仿宋" w:hAnsi="仿宋" w:eastAsia="仿宋" w:cs="仿宋"/>
                <w:b/>
                <w:bCs/>
                <w:color w:val="auto"/>
                <w:sz w:val="24"/>
                <w:szCs w:val="22"/>
                <w:highlight w:val="none"/>
                <w:lang w:val="en-US" w:eastAsia="zh-CN"/>
              </w:rPr>
              <w:t>1.2项满分6分</w:t>
            </w:r>
            <w:r>
              <w:rPr>
                <w:rFonts w:hint="eastAsia" w:ascii="仿宋" w:hAnsi="仿宋" w:eastAsia="仿宋" w:cs="仿宋"/>
                <w:b/>
                <w:bCs/>
                <w:color w:val="auto"/>
                <w:sz w:val="24"/>
                <w:szCs w:val="22"/>
                <w:highlight w:val="none"/>
                <w:lang w:eastAsia="zh-CN"/>
              </w:rPr>
              <w:t>；</w:t>
            </w:r>
          </w:p>
          <w:p w14:paraId="79EAAD53">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b/>
                <w:bCs/>
                <w:color w:val="auto"/>
                <w:sz w:val="24"/>
                <w:szCs w:val="22"/>
                <w:highlight w:val="none"/>
                <w:lang w:eastAsia="zh-CN"/>
              </w:rPr>
            </w:pPr>
            <w:r>
              <w:rPr>
                <w:rFonts w:hint="eastAsia" w:ascii="仿宋" w:hAnsi="仿宋" w:eastAsia="仿宋" w:cs="仿宋"/>
                <w:color w:val="auto"/>
                <w:sz w:val="24"/>
                <w:szCs w:val="22"/>
                <w:highlight w:val="none"/>
                <w:lang w:val="en-US" w:eastAsia="zh-CN"/>
              </w:rPr>
              <w:t>1.3</w:t>
            </w:r>
            <w:r>
              <w:rPr>
                <w:rFonts w:hint="eastAsia" w:ascii="仿宋" w:hAnsi="仿宋" w:eastAsia="仿宋" w:cs="仿宋"/>
                <w:color w:val="auto"/>
                <w:sz w:val="24"/>
                <w:szCs w:val="22"/>
                <w:highlight w:val="none"/>
              </w:rPr>
              <w:t>要求投标人针对</w:t>
            </w:r>
            <w:r>
              <w:rPr>
                <w:rFonts w:hint="eastAsia" w:ascii="仿宋" w:hAnsi="仿宋" w:eastAsia="仿宋" w:cs="仿宋"/>
                <w:color w:val="auto"/>
                <w:sz w:val="24"/>
                <w:szCs w:val="22"/>
                <w:highlight w:val="none"/>
                <w:lang w:eastAsia="zh-CN"/>
              </w:rPr>
              <w:t>支持</w:t>
            </w:r>
            <w:r>
              <w:rPr>
                <w:rFonts w:hint="eastAsia" w:ascii="仿宋" w:hAnsi="仿宋" w:eastAsia="仿宋" w:cs="仿宋"/>
                <w:color w:val="auto"/>
                <w:sz w:val="24"/>
                <w:szCs w:val="22"/>
                <w:highlight w:val="none"/>
                <w:lang w:val="en-US" w:eastAsia="zh-CN"/>
              </w:rPr>
              <w:t>①</w:t>
            </w:r>
            <w:r>
              <w:rPr>
                <w:rFonts w:hint="eastAsia" w:ascii="仿宋" w:hAnsi="仿宋" w:eastAsia="仿宋" w:cs="仿宋"/>
                <w:color w:val="auto"/>
                <w:sz w:val="24"/>
                <w:szCs w:val="22"/>
                <w:highlight w:val="none"/>
                <w:lang w:eastAsia="zh-CN"/>
              </w:rPr>
              <w:t>安防摄像、摄影</w:t>
            </w:r>
            <w:r>
              <w:rPr>
                <w:rFonts w:hint="eastAsia" w:ascii="仿宋" w:hAnsi="仿宋" w:eastAsia="仿宋" w:cs="仿宋"/>
                <w:color w:val="auto"/>
                <w:sz w:val="24"/>
                <w:szCs w:val="22"/>
                <w:highlight w:val="none"/>
                <w:lang w:val="en-US" w:eastAsia="zh-CN"/>
              </w:rPr>
              <w:t>②</w:t>
            </w:r>
            <w:r>
              <w:rPr>
                <w:rFonts w:hint="eastAsia" w:ascii="仿宋" w:hAnsi="仿宋" w:eastAsia="仿宋" w:cs="仿宋"/>
                <w:color w:val="auto"/>
                <w:sz w:val="24"/>
                <w:szCs w:val="22"/>
                <w:highlight w:val="none"/>
                <w:lang w:eastAsia="zh-CN"/>
              </w:rPr>
              <w:t>资料保存、传输功能</w:t>
            </w:r>
            <w:r>
              <w:rPr>
                <w:rFonts w:hint="eastAsia" w:ascii="仿宋" w:hAnsi="仿宋" w:eastAsia="仿宋" w:cs="仿宋"/>
                <w:color w:val="auto"/>
                <w:sz w:val="24"/>
                <w:szCs w:val="22"/>
                <w:highlight w:val="none"/>
                <w:lang w:val="en-US" w:eastAsia="zh-CN"/>
              </w:rPr>
              <w:t>进行演示</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每满足一项得1.5分，共3分</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eastAsia="zh-CN"/>
              </w:rPr>
              <w:t>。</w:t>
            </w:r>
            <w:r>
              <w:rPr>
                <w:rFonts w:hint="eastAsia" w:ascii="仿宋" w:hAnsi="仿宋" w:eastAsia="仿宋" w:cs="仿宋"/>
                <w:b/>
                <w:bCs/>
                <w:color w:val="auto"/>
                <w:sz w:val="24"/>
                <w:szCs w:val="22"/>
                <w:highlight w:val="none"/>
                <w:lang w:val="en-US" w:eastAsia="zh-CN"/>
              </w:rPr>
              <w:t>1.3项满分3分</w:t>
            </w:r>
            <w:r>
              <w:rPr>
                <w:rFonts w:hint="eastAsia" w:ascii="仿宋" w:hAnsi="仿宋" w:eastAsia="仿宋" w:cs="仿宋"/>
                <w:b/>
                <w:bCs/>
                <w:color w:val="auto"/>
                <w:sz w:val="24"/>
                <w:szCs w:val="22"/>
                <w:highlight w:val="none"/>
                <w:lang w:eastAsia="zh-CN"/>
              </w:rPr>
              <w:t>。</w:t>
            </w:r>
          </w:p>
          <w:p w14:paraId="247AFC45">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default"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2、视频演示：（0-19分）</w:t>
            </w:r>
          </w:p>
          <w:p w14:paraId="696007D2">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2.1针对</w:t>
            </w:r>
            <w:r>
              <w:rPr>
                <w:rFonts w:hint="eastAsia" w:ascii="仿宋" w:hAnsi="仿宋" w:eastAsia="仿宋" w:cs="仿宋"/>
                <w:color w:val="auto"/>
                <w:sz w:val="24"/>
                <w:szCs w:val="24"/>
                <w:highlight w:val="none"/>
                <w:lang w:eastAsia="zh-CN"/>
              </w:rPr>
              <w:t>支持</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eastAsia="zh-CN"/>
              </w:rPr>
              <w:t>警报器（包括扬声器）、</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eastAsia="zh-CN"/>
              </w:rPr>
              <w:t>警报控制器、</w:t>
            </w: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lang w:eastAsia="zh-CN"/>
              </w:rPr>
              <w:t>后备电源等设备内部单元监测</w:t>
            </w:r>
            <w:r>
              <w:rPr>
                <w:rFonts w:hint="eastAsia" w:ascii="仿宋" w:hAnsi="仿宋" w:eastAsia="仿宋" w:cs="仿宋"/>
                <w:color w:val="auto"/>
                <w:sz w:val="24"/>
                <w:szCs w:val="24"/>
                <w:highlight w:val="none"/>
                <w:lang w:val="en-US" w:eastAsia="zh-CN"/>
              </w:rPr>
              <w:t>进行演示</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每满足一项得0.5分，共1.5分）。</w:t>
            </w:r>
            <w:r>
              <w:rPr>
                <w:rFonts w:hint="eastAsia" w:ascii="仿宋" w:hAnsi="仿宋" w:eastAsia="仿宋" w:cs="仿宋"/>
                <w:color w:val="auto"/>
                <w:sz w:val="24"/>
                <w:szCs w:val="22"/>
                <w:highlight w:val="none"/>
              </w:rPr>
              <w:t>正偏离项</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具备</w:t>
            </w:r>
            <w:r>
              <w:rPr>
                <w:rFonts w:hint="eastAsia" w:ascii="仿宋" w:hAnsi="仿宋" w:eastAsia="仿宋" w:cs="仿宋"/>
                <w:color w:val="auto"/>
                <w:sz w:val="24"/>
                <w:szCs w:val="22"/>
                <w:highlight w:val="none"/>
              </w:rPr>
              <w:t>其他备用功能</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每增加一项备用功能加0.5分，最高加1分。</w:t>
            </w:r>
          </w:p>
          <w:p w14:paraId="150F4DE0">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2.1项满分2.5分；</w:t>
            </w:r>
          </w:p>
          <w:p w14:paraId="0BFB718A">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2"/>
                <w:highlight w:val="none"/>
              </w:rPr>
              <w:t>针对支持</w:t>
            </w:r>
            <w:r>
              <w:rPr>
                <w:rFonts w:hint="eastAsia" w:ascii="仿宋" w:hAnsi="仿宋" w:eastAsia="仿宋" w:cs="仿宋"/>
                <w:color w:val="auto"/>
                <w:sz w:val="24"/>
                <w:szCs w:val="22"/>
                <w:highlight w:val="none"/>
                <w:lang w:val="en-US" w:eastAsia="zh-CN"/>
              </w:rPr>
              <w:t>①</w:t>
            </w:r>
            <w:r>
              <w:rPr>
                <w:rFonts w:hint="eastAsia" w:ascii="仿宋" w:hAnsi="仿宋" w:eastAsia="仿宋" w:cs="仿宋"/>
                <w:color w:val="auto"/>
                <w:sz w:val="24"/>
                <w:szCs w:val="22"/>
                <w:highlight w:val="none"/>
              </w:rPr>
              <w:t>环境监测、</w:t>
            </w:r>
            <w:r>
              <w:rPr>
                <w:rFonts w:hint="eastAsia" w:ascii="仿宋" w:hAnsi="仿宋" w:eastAsia="仿宋" w:cs="仿宋"/>
                <w:color w:val="auto"/>
                <w:sz w:val="24"/>
                <w:szCs w:val="22"/>
                <w:highlight w:val="none"/>
                <w:lang w:val="en-US" w:eastAsia="zh-CN"/>
              </w:rPr>
              <w:t>②</w:t>
            </w:r>
            <w:r>
              <w:rPr>
                <w:rFonts w:hint="eastAsia" w:ascii="仿宋" w:hAnsi="仿宋" w:eastAsia="仿宋" w:cs="仿宋"/>
                <w:color w:val="auto"/>
                <w:sz w:val="24"/>
                <w:szCs w:val="22"/>
                <w:highlight w:val="none"/>
              </w:rPr>
              <w:t>警种识别、</w:t>
            </w:r>
            <w:r>
              <w:rPr>
                <w:rFonts w:hint="eastAsia" w:ascii="仿宋" w:hAnsi="仿宋" w:eastAsia="仿宋" w:cs="仿宋"/>
                <w:color w:val="auto"/>
                <w:sz w:val="24"/>
                <w:szCs w:val="22"/>
                <w:highlight w:val="none"/>
                <w:lang w:val="en-US" w:eastAsia="zh-CN"/>
              </w:rPr>
              <w:t>③</w:t>
            </w:r>
            <w:r>
              <w:rPr>
                <w:rFonts w:hint="eastAsia" w:ascii="仿宋" w:hAnsi="仿宋" w:eastAsia="仿宋" w:cs="仿宋"/>
                <w:color w:val="auto"/>
                <w:sz w:val="24"/>
                <w:szCs w:val="22"/>
                <w:highlight w:val="none"/>
              </w:rPr>
              <w:t>声压、</w:t>
            </w:r>
            <w:r>
              <w:rPr>
                <w:rFonts w:hint="eastAsia" w:ascii="仿宋" w:hAnsi="仿宋" w:eastAsia="仿宋" w:cs="仿宋"/>
                <w:color w:val="auto"/>
                <w:sz w:val="24"/>
                <w:szCs w:val="22"/>
                <w:highlight w:val="none"/>
                <w:lang w:val="en-US" w:eastAsia="zh-CN"/>
              </w:rPr>
              <w:t>④</w:t>
            </w:r>
            <w:r>
              <w:rPr>
                <w:rFonts w:hint="eastAsia" w:ascii="仿宋" w:hAnsi="仿宋" w:eastAsia="仿宋" w:cs="仿宋"/>
                <w:color w:val="auto"/>
                <w:sz w:val="24"/>
                <w:szCs w:val="22"/>
                <w:highlight w:val="none"/>
              </w:rPr>
              <w:t>电参数等传感器监测设备</w:t>
            </w:r>
            <w:r>
              <w:rPr>
                <w:rFonts w:hint="eastAsia" w:ascii="仿宋" w:hAnsi="仿宋" w:eastAsia="仿宋" w:cs="仿宋"/>
                <w:color w:val="auto"/>
                <w:sz w:val="24"/>
                <w:szCs w:val="22"/>
                <w:highlight w:val="none"/>
                <w:lang w:val="en-US" w:eastAsia="zh-CN"/>
              </w:rPr>
              <w:t>进行演示</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每满足一项得0.5分，共2分）。正偏离项：</w:t>
            </w:r>
            <w:r>
              <w:rPr>
                <w:rFonts w:hint="eastAsia" w:ascii="仿宋" w:hAnsi="仿宋" w:eastAsia="仿宋" w:cs="仿宋"/>
                <w:color w:val="auto"/>
                <w:sz w:val="24"/>
                <w:szCs w:val="22"/>
                <w:highlight w:val="none"/>
              </w:rPr>
              <w:t>其他传感设备</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每增加一项设备加0.5分，最高得1分。</w:t>
            </w:r>
          </w:p>
          <w:p w14:paraId="08B5E21A">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default"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2.2项满分3分；</w:t>
            </w:r>
          </w:p>
          <w:p w14:paraId="4FEA8E8F">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2.3</w:t>
            </w:r>
            <w:r>
              <w:rPr>
                <w:rFonts w:hint="eastAsia" w:ascii="仿宋" w:hAnsi="仿宋" w:eastAsia="仿宋" w:cs="仿宋"/>
                <w:color w:val="auto"/>
                <w:sz w:val="24"/>
                <w:szCs w:val="22"/>
                <w:highlight w:val="none"/>
              </w:rPr>
              <w:t>针对</w:t>
            </w:r>
            <w:r>
              <w:rPr>
                <w:rFonts w:hint="eastAsia" w:ascii="仿宋" w:hAnsi="仿宋" w:eastAsia="仿宋" w:cs="仿宋"/>
                <w:color w:val="auto"/>
                <w:sz w:val="24"/>
                <w:szCs w:val="22"/>
                <w:highlight w:val="none"/>
                <w:lang w:eastAsia="zh-CN"/>
              </w:rPr>
              <w:t>支持</w:t>
            </w:r>
            <w:r>
              <w:rPr>
                <w:rFonts w:hint="eastAsia" w:ascii="仿宋" w:hAnsi="仿宋" w:eastAsia="仿宋" w:cs="仿宋"/>
                <w:color w:val="auto"/>
                <w:sz w:val="24"/>
                <w:szCs w:val="22"/>
                <w:highlight w:val="none"/>
                <w:lang w:val="en-US" w:eastAsia="zh-CN"/>
              </w:rPr>
              <w:t>①</w:t>
            </w:r>
            <w:r>
              <w:rPr>
                <w:rFonts w:hint="eastAsia" w:ascii="仿宋" w:hAnsi="仿宋" w:eastAsia="仿宋" w:cs="仿宋"/>
                <w:color w:val="auto"/>
                <w:sz w:val="24"/>
                <w:szCs w:val="22"/>
                <w:highlight w:val="none"/>
                <w:lang w:eastAsia="zh-CN"/>
              </w:rPr>
              <w:t>安防摄像、摄影</w:t>
            </w:r>
            <w:r>
              <w:rPr>
                <w:rFonts w:hint="eastAsia" w:ascii="仿宋" w:hAnsi="仿宋" w:eastAsia="仿宋" w:cs="仿宋"/>
                <w:color w:val="auto"/>
                <w:sz w:val="24"/>
                <w:szCs w:val="22"/>
                <w:highlight w:val="none"/>
                <w:lang w:val="en-US" w:eastAsia="zh-CN"/>
              </w:rPr>
              <w:t>②</w:t>
            </w:r>
            <w:r>
              <w:rPr>
                <w:rFonts w:hint="eastAsia" w:ascii="仿宋" w:hAnsi="仿宋" w:eastAsia="仿宋" w:cs="仿宋"/>
                <w:color w:val="auto"/>
                <w:sz w:val="24"/>
                <w:szCs w:val="22"/>
                <w:highlight w:val="none"/>
                <w:lang w:eastAsia="zh-CN"/>
              </w:rPr>
              <w:t>资料保存、传输功能</w:t>
            </w:r>
            <w:r>
              <w:rPr>
                <w:rFonts w:hint="eastAsia" w:ascii="仿宋" w:hAnsi="仿宋" w:eastAsia="仿宋" w:cs="仿宋"/>
                <w:color w:val="auto"/>
                <w:sz w:val="24"/>
                <w:szCs w:val="22"/>
                <w:highlight w:val="none"/>
                <w:lang w:val="en-US" w:eastAsia="zh-CN"/>
              </w:rPr>
              <w:t>进行演示</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val="en-US" w:eastAsia="zh-CN"/>
              </w:rPr>
              <w:t>每满足一项得0.5分，共1分</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lang w:eastAsia="zh-CN"/>
              </w:rPr>
              <w:t>。</w:t>
            </w:r>
          </w:p>
          <w:p w14:paraId="2DF37816">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2.3项满分1分；</w:t>
            </w:r>
          </w:p>
          <w:p w14:paraId="351CEB73">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2.4针对软件功能（21项）进行演示：“</w:t>
            </w:r>
            <w:r>
              <w:rPr>
                <w:rFonts w:hint="eastAsia" w:ascii="仿宋" w:hAnsi="仿宋" w:eastAsia="仿宋" w:cs="仿宋"/>
                <w:i w:val="0"/>
                <w:iCs w:val="0"/>
                <w:caps w:val="0"/>
                <w:color w:val="auto"/>
                <w:spacing w:val="0"/>
                <w:sz w:val="24"/>
                <w:szCs w:val="22"/>
                <w:highlight w:val="none"/>
                <w:shd w:val="clear" w:fill="auto"/>
              </w:rPr>
              <w:t>●</w:t>
            </w:r>
            <w:r>
              <w:rPr>
                <w:rFonts w:hint="eastAsia" w:ascii="仿宋" w:hAnsi="仿宋" w:eastAsia="仿宋" w:cs="仿宋"/>
                <w:color w:val="auto"/>
                <w:sz w:val="24"/>
                <w:szCs w:val="22"/>
                <w:highlight w:val="none"/>
                <w:lang w:val="en-US" w:eastAsia="zh-CN"/>
              </w:rPr>
              <w:t>”</w:t>
            </w:r>
            <w:r>
              <w:rPr>
                <w:rFonts w:hint="eastAsia" w:ascii="仿宋" w:hAnsi="仿宋" w:eastAsia="仿宋" w:cs="仿宋"/>
                <w:i w:val="0"/>
                <w:iCs w:val="0"/>
                <w:caps w:val="0"/>
                <w:color w:val="auto"/>
                <w:spacing w:val="0"/>
                <w:sz w:val="24"/>
                <w:szCs w:val="22"/>
                <w:highlight w:val="none"/>
                <w:shd w:val="clear" w:fill="auto"/>
                <w:lang w:val="en-US" w:eastAsia="zh-CN"/>
              </w:rPr>
              <w:t>项每演示</w:t>
            </w:r>
            <w:r>
              <w:rPr>
                <w:rFonts w:hint="eastAsia" w:ascii="仿宋" w:hAnsi="仿宋" w:eastAsia="仿宋" w:cs="仿宋"/>
                <w:color w:val="auto"/>
                <w:sz w:val="24"/>
                <w:szCs w:val="22"/>
                <w:highlight w:val="none"/>
                <w:lang w:val="en-US" w:eastAsia="zh-CN"/>
              </w:rPr>
              <w:t>一项功能得1分，其余项</w:t>
            </w:r>
            <w:r>
              <w:rPr>
                <w:rFonts w:hint="eastAsia" w:ascii="仿宋" w:hAnsi="仿宋" w:eastAsia="仿宋" w:cs="仿宋"/>
                <w:i w:val="0"/>
                <w:iCs w:val="0"/>
                <w:caps w:val="0"/>
                <w:color w:val="auto"/>
                <w:spacing w:val="0"/>
                <w:sz w:val="24"/>
                <w:szCs w:val="22"/>
                <w:highlight w:val="none"/>
                <w:shd w:val="clear" w:fill="auto"/>
                <w:lang w:val="en-US" w:eastAsia="zh-CN"/>
              </w:rPr>
              <w:t>每演示</w:t>
            </w:r>
            <w:r>
              <w:rPr>
                <w:rFonts w:hint="eastAsia" w:ascii="仿宋" w:hAnsi="仿宋" w:eastAsia="仿宋" w:cs="仿宋"/>
                <w:color w:val="auto"/>
                <w:sz w:val="24"/>
                <w:szCs w:val="22"/>
                <w:highlight w:val="none"/>
                <w:lang w:val="en-US" w:eastAsia="zh-CN"/>
              </w:rPr>
              <w:t>一项功能得0.5分。</w:t>
            </w:r>
          </w:p>
          <w:p w14:paraId="135DF811">
            <w:pPr>
              <w:keepNext w:val="0"/>
              <w:keepLines w:val="0"/>
              <w:pageBreakBefore w:val="0"/>
              <w:numPr>
                <w:ilvl w:val="-1"/>
                <w:numId w:val="0"/>
              </w:numPr>
              <w:kinsoku/>
              <w:wordWrap/>
              <w:overflowPunct/>
              <w:topLinePunct w:val="0"/>
              <w:autoSpaceDE/>
              <w:autoSpaceDN/>
              <w:bidi w:val="0"/>
              <w:adjustRightInd w:val="0"/>
              <w:snapToGrid w:val="0"/>
              <w:spacing w:line="240" w:lineRule="auto"/>
              <w:ind w:left="0" w:firstLine="0" w:firstLineChars="0"/>
              <w:jc w:val="left"/>
              <w:textAlignment w:val="auto"/>
              <w:rPr>
                <w:rFonts w:hint="default" w:ascii="仿宋" w:hAnsi="仿宋" w:eastAsia="仿宋" w:cs="仿宋"/>
                <w:b/>
                <w:bCs/>
                <w:color w:val="auto"/>
                <w:sz w:val="24"/>
                <w:szCs w:val="22"/>
                <w:highlight w:val="none"/>
                <w:lang w:eastAsia="zh-CN"/>
              </w:rPr>
            </w:pPr>
            <w:r>
              <w:rPr>
                <w:rFonts w:hint="eastAsia" w:ascii="仿宋" w:hAnsi="仿宋" w:eastAsia="仿宋" w:cs="仿宋"/>
                <w:b/>
                <w:bCs/>
                <w:color w:val="auto"/>
                <w:sz w:val="24"/>
                <w:szCs w:val="22"/>
                <w:highlight w:val="none"/>
                <w:lang w:val="en-US" w:eastAsia="zh-CN"/>
              </w:rPr>
              <w:t>2.4项满分12.5分。</w:t>
            </w:r>
          </w:p>
          <w:p w14:paraId="42FF8DC1">
            <w:pPr>
              <w:numPr>
                <w:ilvl w:val="-1"/>
                <w:numId w:val="0"/>
              </w:numPr>
              <w:adjustRightInd w:val="0"/>
              <w:snapToGrid w:val="0"/>
              <w:spacing w:line="240" w:lineRule="auto"/>
              <w:contextualSpacing w:val="0"/>
              <w:jc w:val="left"/>
              <w:rPr>
                <w:rFonts w:hint="eastAsia" w:ascii="仿宋" w:hAnsi="仿宋" w:eastAsia="仿宋" w:cs="仿宋"/>
                <w:color w:val="auto"/>
                <w:sz w:val="24"/>
                <w:highlight w:val="none"/>
                <w:lang w:val="zh-CN"/>
              </w:rPr>
            </w:pPr>
            <w:r>
              <w:rPr>
                <w:rFonts w:hint="eastAsia" w:ascii="仿宋" w:hAnsi="仿宋" w:eastAsia="仿宋" w:cs="仿宋"/>
                <w:b w:val="0"/>
                <w:bCs w:val="0"/>
                <w:color w:val="auto"/>
                <w:sz w:val="24"/>
                <w:szCs w:val="22"/>
                <w:highlight w:val="none"/>
              </w:rPr>
              <w:t>【注：</w:t>
            </w:r>
            <w:r>
              <w:rPr>
                <w:rFonts w:hint="eastAsia" w:ascii="仿宋" w:hAnsi="仿宋" w:eastAsia="仿宋" w:cs="仿宋"/>
                <w:b w:val="0"/>
                <w:bCs w:val="0"/>
                <w:color w:val="auto"/>
                <w:sz w:val="24"/>
                <w:szCs w:val="22"/>
                <w:highlight w:val="none"/>
                <w:lang w:val="en-US" w:eastAsia="zh-CN"/>
              </w:rPr>
              <w:t>投标人自行提供样机及配套的设备，同时提供演示</w:t>
            </w:r>
            <w:r>
              <w:rPr>
                <w:rFonts w:hint="eastAsia" w:ascii="仿宋" w:hAnsi="仿宋" w:eastAsia="仿宋" w:cs="仿宋"/>
                <w:b w:val="0"/>
                <w:bCs w:val="0"/>
                <w:color w:val="auto"/>
                <w:sz w:val="24"/>
                <w:szCs w:val="22"/>
                <w:highlight w:val="none"/>
              </w:rPr>
              <w:t>视频</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rPr>
              <w:t>应制作成MP4格式</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视频演示</w:t>
            </w:r>
            <w:r>
              <w:rPr>
                <w:rFonts w:hint="eastAsia" w:ascii="仿宋" w:hAnsi="仿宋" w:eastAsia="仿宋" w:cs="仿宋"/>
                <w:b w:val="0"/>
                <w:bCs w:val="0"/>
                <w:color w:val="auto"/>
                <w:sz w:val="24"/>
                <w:szCs w:val="22"/>
                <w:highlight w:val="none"/>
              </w:rPr>
              <w:t>时间不得超过</w:t>
            </w:r>
            <w:r>
              <w:rPr>
                <w:rFonts w:hint="eastAsia" w:ascii="仿宋" w:hAnsi="仿宋" w:eastAsia="仿宋" w:cs="仿宋"/>
                <w:b w:val="0"/>
                <w:bCs w:val="0"/>
                <w:color w:val="auto"/>
                <w:sz w:val="24"/>
                <w:szCs w:val="22"/>
                <w:highlight w:val="none"/>
                <w:lang w:val="en-US" w:eastAsia="zh-CN"/>
              </w:rPr>
              <w:t>20</w:t>
            </w:r>
            <w:r>
              <w:rPr>
                <w:rFonts w:hint="eastAsia" w:ascii="仿宋" w:hAnsi="仿宋" w:eastAsia="仿宋" w:cs="仿宋"/>
                <w:b w:val="0"/>
                <w:bCs w:val="0"/>
                <w:color w:val="auto"/>
                <w:sz w:val="24"/>
                <w:szCs w:val="22"/>
                <w:highlight w:val="none"/>
              </w:rPr>
              <w:t>分钟</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color w:val="auto"/>
                <w:sz w:val="24"/>
                <w:szCs w:val="22"/>
                <w:highlight w:val="none"/>
                <w:lang w:val="zh-TW" w:eastAsia="zh-TW"/>
              </w:rPr>
              <w:t>★</w:t>
            </w:r>
            <w:r>
              <w:rPr>
                <w:rFonts w:hint="eastAsia" w:ascii="仿宋" w:hAnsi="仿宋" w:eastAsia="仿宋" w:cs="仿宋"/>
                <w:color w:val="auto"/>
                <w:sz w:val="24"/>
                <w:szCs w:val="22"/>
                <w:highlight w:val="none"/>
              </w:rPr>
              <w:t>正偏离</w:t>
            </w:r>
            <w:r>
              <w:rPr>
                <w:rFonts w:hint="eastAsia" w:ascii="仿宋" w:hAnsi="仿宋" w:eastAsia="仿宋" w:cs="仿宋"/>
                <w:color w:val="auto"/>
                <w:sz w:val="24"/>
                <w:szCs w:val="22"/>
                <w:highlight w:val="none"/>
                <w:lang w:val="en-US" w:eastAsia="zh-CN"/>
              </w:rPr>
              <w:t>项</w:t>
            </w:r>
            <w:r>
              <w:rPr>
                <w:rFonts w:hint="eastAsia" w:ascii="仿宋" w:hAnsi="仿宋" w:eastAsia="仿宋" w:cs="仿宋"/>
                <w:color w:val="auto"/>
                <w:sz w:val="24"/>
                <w:szCs w:val="22"/>
                <w:highlight w:val="none"/>
              </w:rPr>
              <w:t>需提供功能一致的演示</w:t>
            </w:r>
            <w:r>
              <w:rPr>
                <w:rFonts w:hint="eastAsia" w:ascii="仿宋" w:hAnsi="仿宋" w:eastAsia="仿宋" w:cs="仿宋"/>
                <w:color w:val="auto"/>
                <w:sz w:val="24"/>
                <w:szCs w:val="22"/>
                <w:highlight w:val="none"/>
                <w:lang w:eastAsia="zh-CN"/>
              </w:rPr>
              <w:t>）</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功能演示环节的设备及视频文件须单独密封包装，在投标截止前送达开标地点，</w:t>
            </w:r>
            <w:r>
              <w:rPr>
                <w:rFonts w:hint="eastAsia" w:ascii="仿宋" w:hAnsi="仿宋" w:eastAsia="仿宋" w:cs="仿宋"/>
                <w:b w:val="0"/>
                <w:bCs w:val="0"/>
                <w:color w:val="auto"/>
                <w:sz w:val="24"/>
                <w:szCs w:val="22"/>
                <w:highlight w:val="none"/>
              </w:rPr>
              <w:t>逾期送达</w:t>
            </w:r>
            <w:r>
              <w:rPr>
                <w:rFonts w:hint="eastAsia" w:ascii="仿宋" w:hAnsi="仿宋" w:eastAsia="仿宋" w:cs="仿宋"/>
                <w:b w:val="0"/>
                <w:bCs w:val="0"/>
                <w:color w:val="auto"/>
                <w:sz w:val="24"/>
                <w:szCs w:val="22"/>
                <w:highlight w:val="none"/>
                <w:lang w:val="en-US" w:eastAsia="zh-CN"/>
              </w:rPr>
              <w:t>开标</w:t>
            </w:r>
            <w:r>
              <w:rPr>
                <w:rFonts w:hint="eastAsia" w:ascii="仿宋" w:hAnsi="仿宋" w:eastAsia="仿宋" w:cs="仿宋"/>
                <w:b w:val="0"/>
                <w:bCs w:val="0"/>
                <w:color w:val="auto"/>
                <w:sz w:val="24"/>
                <w:szCs w:val="22"/>
                <w:highlight w:val="none"/>
              </w:rPr>
              <w:t>地点的，</w:t>
            </w:r>
            <w:r>
              <w:rPr>
                <w:rFonts w:hint="eastAsia" w:ascii="仿宋" w:hAnsi="仿宋" w:eastAsia="仿宋" w:cs="仿宋"/>
                <w:b w:val="0"/>
                <w:bCs w:val="0"/>
                <w:color w:val="auto"/>
                <w:sz w:val="24"/>
                <w:szCs w:val="22"/>
                <w:highlight w:val="none"/>
                <w:lang w:val="en-US" w:eastAsia="zh-CN"/>
              </w:rPr>
              <w:t>将不予接收。</w:t>
            </w:r>
            <w:r>
              <w:rPr>
                <w:rFonts w:hint="eastAsia" w:ascii="仿宋" w:hAnsi="仿宋" w:eastAsia="仿宋" w:cs="仿宋"/>
                <w:b w:val="0"/>
                <w:bCs w:val="0"/>
                <w:color w:val="auto"/>
                <w:sz w:val="24"/>
                <w:szCs w:val="22"/>
                <w:highlight w:val="none"/>
              </w:rPr>
              <w:t>】</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7E1EEC4C">
            <w:pPr>
              <w:widowControl/>
              <w:adjustRightInd w:val="0"/>
              <w:snapToGrid w:val="0"/>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34分</w:t>
            </w:r>
          </w:p>
        </w:tc>
      </w:tr>
      <w:tr w14:paraId="763FDE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4085DACB">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kern w:val="2"/>
                <w:sz w:val="24"/>
                <w:szCs w:val="24"/>
                <w:highlight w:val="none"/>
                <w:lang w:val="en-US" w:eastAsia="zh-CN"/>
              </w:rPr>
              <w:t>二</w:t>
            </w:r>
          </w:p>
        </w:tc>
        <w:tc>
          <w:tcPr>
            <w:tcW w:w="7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39EC7B">
            <w:pPr>
              <w:keepNext w:val="0"/>
              <w:keepLines w:val="0"/>
              <w:widowControl/>
              <w:suppressLineNumbers w:val="0"/>
              <w:spacing w:before="0" w:beforeAutospacing="0" w:after="0" w:afterAutospacing="0" w:line="460" w:lineRule="exact"/>
              <w:ind w:left="0" w:right="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kern w:val="2"/>
                <w:sz w:val="24"/>
                <w:szCs w:val="24"/>
                <w:highlight w:val="none"/>
                <w:lang w:val="en-US" w:eastAsia="zh-CN"/>
              </w:rPr>
              <w:t>商务、资信及其他分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30D81412">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kern w:val="2"/>
                <w:sz w:val="24"/>
                <w:szCs w:val="24"/>
                <w:highlight w:val="none"/>
                <w:lang w:val="en-US" w:eastAsia="zh-CN"/>
              </w:rPr>
              <w:t>12分</w:t>
            </w:r>
          </w:p>
        </w:tc>
      </w:tr>
      <w:tr w14:paraId="1ADE26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63"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628F0707">
            <w:pPr>
              <w:pStyle w:val="23"/>
              <w:keepNext w:val="0"/>
              <w:keepLines w:val="0"/>
              <w:widowControl w:val="0"/>
              <w:suppressLineNumbers w:val="0"/>
              <w:spacing w:before="0" w:beforeAutospacing="0" w:after="0" w:afterAutospacing="0" w:line="44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14:paraId="1F8E508F">
            <w:pPr>
              <w:widowControl/>
              <w:adjustRightInd w:val="0"/>
              <w:snapToGrid w:val="0"/>
              <w:jc w:val="center"/>
              <w:textAlignment w:val="center"/>
              <w:rPr>
                <w:rFonts w:hint="eastAsia" w:ascii="仿宋" w:hAnsi="仿宋" w:eastAsia="仿宋" w:cs="仿宋"/>
                <w:b/>
                <w:bCs/>
                <w:color w:val="auto"/>
                <w:sz w:val="24"/>
                <w:szCs w:val="24"/>
                <w:highlight w:val="none"/>
                <w:lang w:val="en-US"/>
              </w:rPr>
            </w:pPr>
            <w:r>
              <w:rPr>
                <w:rFonts w:hint="eastAsia" w:ascii="仿宋" w:hAnsi="仿宋" w:eastAsia="仿宋" w:cs="仿宋"/>
                <w:color w:val="auto"/>
                <w:kern w:val="0"/>
                <w:sz w:val="24"/>
                <w:szCs w:val="24"/>
                <w:highlight w:val="none"/>
                <w:lang w:val="en-US" w:eastAsia="zh-CN"/>
              </w:rPr>
              <w:t>企业</w:t>
            </w:r>
            <w:r>
              <w:rPr>
                <w:rFonts w:hint="eastAsia" w:ascii="仿宋" w:hAnsi="仿宋" w:eastAsia="仿宋" w:cs="仿宋"/>
                <w:color w:val="auto"/>
                <w:kern w:val="0"/>
                <w:sz w:val="24"/>
                <w:szCs w:val="24"/>
                <w:highlight w:val="none"/>
              </w:rPr>
              <w:t>业绩</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14:paraId="366ECBA5">
            <w:pPr>
              <w:widowControl/>
              <w:adjustRightInd w:val="0"/>
              <w:snapToGrid w:val="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投标人提供</w:t>
            </w:r>
            <w:r>
              <w:rPr>
                <w:rFonts w:hint="eastAsia" w:ascii="仿宋" w:hAnsi="仿宋" w:eastAsia="仿宋" w:cs="仿宋"/>
                <w:color w:val="auto"/>
                <w:kern w:val="0"/>
                <w:sz w:val="24"/>
                <w:szCs w:val="24"/>
                <w:highlight w:val="none"/>
                <w:lang w:val="en-US" w:eastAsia="zh-CN"/>
              </w:rPr>
              <w:t>类似</w:t>
            </w:r>
            <w:r>
              <w:rPr>
                <w:rFonts w:hint="eastAsia" w:ascii="仿宋" w:hAnsi="仿宋" w:eastAsia="仿宋" w:cs="仿宋"/>
                <w:color w:val="auto"/>
                <w:kern w:val="0"/>
                <w:sz w:val="24"/>
                <w:szCs w:val="24"/>
                <w:highlight w:val="none"/>
              </w:rPr>
              <w:t>项目合同业绩，每提供1个得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满分1</w:t>
            </w:r>
            <w:r>
              <w:rPr>
                <w:rFonts w:hint="eastAsia" w:ascii="仿宋" w:hAnsi="仿宋" w:eastAsia="仿宋" w:cs="仿宋"/>
                <w:color w:val="auto"/>
                <w:kern w:val="0"/>
                <w:sz w:val="24"/>
                <w:szCs w:val="24"/>
                <w:highlight w:val="none"/>
              </w:rPr>
              <w:t>分。</w:t>
            </w:r>
          </w:p>
          <w:p w14:paraId="1E7CB661">
            <w:pPr>
              <w:widowControl/>
              <w:adjustRightInd w:val="0"/>
              <w:snapToGrid w:val="0"/>
              <w:jc w:val="left"/>
              <w:textAlignment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注：</w:t>
            </w:r>
            <w:r>
              <w:rPr>
                <w:rFonts w:hint="eastAsia" w:ascii="仿宋" w:hAnsi="仿宋" w:eastAsia="仿宋" w:cs="仿宋"/>
                <w:color w:val="auto"/>
                <w:kern w:val="0"/>
                <w:sz w:val="24"/>
                <w:szCs w:val="24"/>
                <w:highlight w:val="none"/>
              </w:rPr>
              <w:t>须提供合同</w:t>
            </w:r>
            <w:r>
              <w:rPr>
                <w:rFonts w:hint="eastAsia" w:ascii="仿宋" w:hAnsi="仿宋" w:eastAsia="仿宋" w:cs="仿宋"/>
                <w:color w:val="auto"/>
                <w:kern w:val="0"/>
                <w:sz w:val="24"/>
                <w:szCs w:val="24"/>
                <w:highlight w:val="none"/>
                <w:lang w:val="en-US" w:eastAsia="zh-CN"/>
              </w:rPr>
              <w:t>复印件</w:t>
            </w:r>
            <w:r>
              <w:rPr>
                <w:rFonts w:hint="eastAsia" w:ascii="仿宋" w:hAnsi="仿宋" w:eastAsia="仿宋" w:cs="仿宋"/>
                <w:color w:val="auto"/>
                <w:kern w:val="0"/>
                <w:sz w:val="24"/>
                <w:szCs w:val="24"/>
                <w:highlight w:val="none"/>
              </w:rPr>
              <w:t>并加盖投标人公章，未提供不得分</w:t>
            </w:r>
            <w:r>
              <w:rPr>
                <w:rFonts w:hint="eastAsia" w:ascii="仿宋" w:hAnsi="仿宋" w:eastAsia="仿宋" w:cs="仿宋"/>
                <w:color w:val="auto"/>
                <w:kern w:val="0"/>
                <w:sz w:val="24"/>
                <w:szCs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27556BAC">
            <w:pPr>
              <w:pStyle w:val="23"/>
              <w:keepNext w:val="0"/>
              <w:keepLines w:val="0"/>
              <w:widowControl w:val="0"/>
              <w:suppressLineNumbers w:val="0"/>
              <w:spacing w:before="0" w:beforeAutospacing="0" w:after="0" w:afterAutospacing="0" w:line="440" w:lineRule="exact"/>
              <w:ind w:left="0" w:right="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rPr>
              <w:t>1分</w:t>
            </w:r>
          </w:p>
        </w:tc>
      </w:tr>
      <w:tr w14:paraId="139695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62"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77850407">
            <w:pPr>
              <w:pStyle w:val="23"/>
              <w:keepNext w:val="0"/>
              <w:keepLines w:val="0"/>
              <w:widowControl w:val="0"/>
              <w:suppressLineNumbers w:val="0"/>
              <w:spacing w:before="0" w:beforeAutospacing="0" w:after="0" w:afterAutospacing="0" w:line="360" w:lineRule="auto"/>
              <w:ind w:left="0" w:right="0"/>
              <w:jc w:val="center"/>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5</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14:paraId="5079591D">
            <w:pPr>
              <w:widowControl/>
              <w:adjustRightInd w:val="0"/>
              <w:snapToGrid w:val="0"/>
              <w:jc w:val="center"/>
              <w:textAlignment w:val="center"/>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color w:val="auto"/>
                <w:kern w:val="0"/>
                <w:sz w:val="24"/>
                <w:szCs w:val="24"/>
                <w:highlight w:val="none"/>
              </w:rPr>
              <w:t>服务保障能力</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14:paraId="6EF108D7">
            <w:pPr>
              <w:widowControl/>
              <w:numPr>
                <w:ilvl w:val="-1"/>
                <w:numId w:val="0"/>
              </w:numPr>
              <w:adjustRightInd w:val="0"/>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1、投标单位承诺在中标后签订合同前提供所投产品原厂三年免费升级承诺函的得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 xml:space="preserve"> 分（提供承诺函加盖投标人公章，未提供不得分）</w:t>
            </w:r>
          </w:p>
          <w:p w14:paraId="3237DDFF">
            <w:pPr>
              <w:widowControl/>
              <w:numPr>
                <w:ilvl w:val="-1"/>
                <w:numId w:val="0"/>
              </w:numPr>
              <w:adjustRightInd w:val="0"/>
              <w:snapToGrid w:val="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2、响应时间：在采购人有需求时接到通知（电话、电传等）后</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小时内到现场响应得1分，每减少</w:t>
            </w:r>
            <w:r>
              <w:rPr>
                <w:rFonts w:hint="default"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小时</w:t>
            </w:r>
            <w:r>
              <w:rPr>
                <w:rFonts w:hint="eastAsia" w:ascii="仿宋" w:hAnsi="仿宋" w:eastAsia="仿宋" w:cs="仿宋"/>
                <w:color w:val="auto"/>
                <w:kern w:val="0"/>
                <w:sz w:val="24"/>
                <w:highlight w:val="none"/>
              </w:rPr>
              <w:t>加1分，最多得2分，超过</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小时不得分（提供承诺函，加盖投标人公章，未提供不得分）。</w:t>
            </w:r>
          </w:p>
          <w:p w14:paraId="705DEE00">
            <w:pPr>
              <w:widowControl/>
              <w:numPr>
                <w:ilvl w:val="-1"/>
                <w:numId w:val="0"/>
              </w:numPr>
              <w:adjustRightInd w:val="0"/>
              <w:snapToGrid w:val="0"/>
              <w:ind w:leftChars="0"/>
              <w:jc w:val="left"/>
              <w:textAlignment w:val="center"/>
              <w:rPr>
                <w:rFonts w:hint="eastAsia"/>
                <w:color w:val="auto"/>
                <w:highlight w:val="none"/>
                <w:lang w:val="en-US" w:eastAsia="zh-CN"/>
              </w:rPr>
            </w:pPr>
            <w:r>
              <w:rPr>
                <w:rFonts w:hint="eastAsia" w:ascii="仿宋" w:hAnsi="仿宋" w:eastAsia="仿宋" w:cs="仿宋"/>
                <w:color w:val="auto"/>
                <w:kern w:val="0"/>
                <w:sz w:val="24"/>
                <w:highlight w:val="none"/>
              </w:rPr>
              <w:t>3、售后服务方案：投标人需具备快速、即时的本地化售后服务响应机制，根据投标人承诺提供的售后服务方案（包括本地化服务能力、服务措施、服务承诺、即时响应能力等方面）和后续技术服务支持情况以及后续的技术实施保障措施等，进行评分。服务保障方案全面与合理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分；方案存在欠缺的</w:t>
            </w:r>
            <w:r>
              <w:rPr>
                <w:rFonts w:hint="eastAsia" w:ascii="仿宋" w:hAnsi="仿宋" w:eastAsia="仿宋" w:cs="仿宋"/>
                <w:color w:val="auto"/>
                <w:kern w:val="0"/>
                <w:sz w:val="24"/>
                <w:highlight w:val="none"/>
                <w:lang w:val="en-US" w:eastAsia="zh-CN"/>
              </w:rPr>
              <w:t>得1分。</w:t>
            </w:r>
            <w:r>
              <w:rPr>
                <w:rFonts w:hint="eastAsia" w:ascii="仿宋" w:hAnsi="仿宋" w:eastAsia="仿宋" w:cs="仿宋"/>
                <w:color w:val="auto"/>
                <w:kern w:val="0"/>
                <w:sz w:val="24"/>
                <w:highlight w:val="none"/>
              </w:rPr>
              <w:t>未提供不得分。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318CB2FA">
            <w:pPr>
              <w:pStyle w:val="23"/>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7分</w:t>
            </w:r>
          </w:p>
        </w:tc>
      </w:tr>
      <w:tr w14:paraId="67D0FC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142"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10A63C64">
            <w:pPr>
              <w:pStyle w:val="23"/>
              <w:keepNext w:val="0"/>
              <w:keepLines w:val="0"/>
              <w:widowControl w:val="0"/>
              <w:suppressLineNumbers w:val="0"/>
              <w:spacing w:before="0" w:beforeAutospacing="0" w:after="0" w:afterAutospacing="0" w:line="360" w:lineRule="auto"/>
              <w:ind w:left="0" w:right="0"/>
              <w:jc w:val="center"/>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6</w:t>
            </w:r>
          </w:p>
        </w:tc>
        <w:tc>
          <w:tcPr>
            <w:tcW w:w="1940" w:type="dxa"/>
            <w:tcBorders>
              <w:top w:val="single" w:color="auto" w:sz="4" w:space="0"/>
              <w:left w:val="single" w:color="auto" w:sz="4" w:space="0"/>
              <w:bottom w:val="single" w:color="auto" w:sz="4" w:space="0"/>
              <w:right w:val="single" w:color="auto" w:sz="4" w:space="0"/>
            </w:tcBorders>
            <w:shd w:val="clear" w:color="auto" w:fill="auto"/>
            <w:vAlign w:val="center"/>
          </w:tcPr>
          <w:p w14:paraId="0B2D269C">
            <w:pPr>
              <w:widowControl/>
              <w:numPr>
                <w:ilvl w:val="0"/>
                <w:numId w:val="0"/>
              </w:numPr>
              <w:adjustRightInd/>
              <w:snapToGrid/>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企业实力</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14:paraId="25E60C83">
            <w:pPr>
              <w:widowControl/>
              <w:numPr>
                <w:ilvl w:val="-1"/>
                <w:numId w:val="0"/>
              </w:numPr>
              <w:adjustRightInd/>
              <w:snapToGrid/>
              <w:ind w:left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投标单位或</w:t>
            </w:r>
            <w:r>
              <w:rPr>
                <w:rFonts w:hint="eastAsia" w:ascii="仿宋" w:hAnsi="仿宋" w:eastAsia="仿宋" w:cs="仿宋"/>
                <w:color w:val="auto"/>
                <w:kern w:val="0"/>
                <w:sz w:val="24"/>
                <w:szCs w:val="24"/>
                <w:highlight w:val="none"/>
              </w:rPr>
              <w:t>所投产品制造商</w:t>
            </w:r>
            <w:r>
              <w:rPr>
                <w:rFonts w:hint="eastAsia" w:ascii="仿宋" w:hAnsi="仿宋" w:eastAsia="仿宋" w:cs="仿宋"/>
                <w:color w:val="auto"/>
                <w:kern w:val="0"/>
                <w:sz w:val="24"/>
                <w:szCs w:val="24"/>
                <w:highlight w:val="none"/>
                <w:lang w:eastAsia="zh-CN"/>
              </w:rPr>
              <w:t>具有</w:t>
            </w:r>
            <w:r>
              <w:rPr>
                <w:rFonts w:hint="eastAsia" w:ascii="仿宋" w:hAnsi="仿宋" w:eastAsia="仿宋" w:cs="仿宋"/>
                <w:color w:val="auto"/>
                <w:kern w:val="0"/>
                <w:sz w:val="24"/>
                <w:szCs w:val="24"/>
                <w:highlight w:val="none"/>
                <w:lang w:val="en-US" w:eastAsia="zh-CN"/>
              </w:rPr>
              <w:t>有效的</w:t>
            </w:r>
            <w:r>
              <w:rPr>
                <w:rFonts w:hint="eastAsia" w:ascii="仿宋" w:hAnsi="仿宋" w:eastAsia="仿宋" w:cs="仿宋"/>
                <w:color w:val="auto"/>
                <w:kern w:val="0"/>
                <w:sz w:val="24"/>
                <w:szCs w:val="24"/>
                <w:highlight w:val="none"/>
              </w:rPr>
              <w:t>管理体系认证</w:t>
            </w:r>
            <w:r>
              <w:rPr>
                <w:rFonts w:hint="eastAsia" w:ascii="仿宋" w:hAnsi="仿宋" w:eastAsia="仿宋" w:cs="仿宋"/>
                <w:color w:val="auto"/>
                <w:kern w:val="0"/>
                <w:sz w:val="24"/>
                <w:szCs w:val="24"/>
                <w:highlight w:val="none"/>
                <w:lang w:eastAsia="zh-CN"/>
              </w:rPr>
              <w:t>，或具有相关软件著作权的每提供一个得</w:t>
            </w:r>
            <w:r>
              <w:rPr>
                <w:rFonts w:hint="eastAsia" w:ascii="仿宋" w:hAnsi="仿宋" w:eastAsia="仿宋" w:cs="仿宋"/>
                <w:color w:val="auto"/>
                <w:kern w:val="0"/>
                <w:sz w:val="24"/>
                <w:szCs w:val="24"/>
                <w:highlight w:val="none"/>
                <w:lang w:val="en-US" w:eastAsia="zh-CN"/>
              </w:rPr>
              <w:t>1分，总分4分。</w:t>
            </w:r>
          </w:p>
          <w:p w14:paraId="1CEEC417">
            <w:pPr>
              <w:pStyle w:val="7"/>
              <w:ind w:firstLine="0"/>
              <w:rPr>
                <w:rFonts w:hint="default" w:ascii="Calibri" w:hAnsi="Calibri" w:eastAsia="宋体" w:cs="Times New Roman"/>
                <w:color w:val="auto"/>
                <w:kern w:val="2"/>
                <w:sz w:val="21"/>
                <w:szCs w:val="20"/>
                <w:highlight w:val="none"/>
                <w:lang w:val="en-US" w:eastAsia="zh-CN"/>
              </w:rPr>
            </w:pPr>
            <w:r>
              <w:rPr>
                <w:rFonts w:hint="eastAsia" w:ascii="仿宋" w:hAnsi="仿宋" w:eastAsia="仿宋" w:cs="仿宋"/>
                <w:color w:val="auto"/>
                <w:kern w:val="0"/>
                <w:sz w:val="24"/>
                <w:szCs w:val="24"/>
                <w:highlight w:val="none"/>
                <w:lang w:val="en-US" w:eastAsia="zh-CN"/>
              </w:rPr>
              <w:t>备注：提供证书复印件加盖投标单位公章，否则不得分。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5C514D86">
            <w:pPr>
              <w:pStyle w:val="23"/>
              <w:keepNext w:val="0"/>
              <w:keepLines w:val="0"/>
              <w:widowControl w:val="0"/>
              <w:suppressLineNumbers w:val="0"/>
              <w:spacing w:before="0" w:beforeAutospacing="0" w:after="0" w:afterAutospacing="0" w:line="360" w:lineRule="auto"/>
              <w:ind w:left="0" w:right="0"/>
              <w:jc w:val="center"/>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4分</w:t>
            </w:r>
          </w:p>
        </w:tc>
      </w:tr>
    </w:tbl>
    <w:p w14:paraId="6BD37963">
      <w:pPr>
        <w:pStyle w:val="12"/>
        <w:rPr>
          <w:rFonts w:hint="eastAsia"/>
          <w:color w:val="auto"/>
          <w:highlight w:val="none"/>
        </w:rPr>
      </w:pPr>
    </w:p>
    <w:p w14:paraId="722B185D">
      <w:pPr>
        <w:pStyle w:val="2"/>
        <w:keepNext w:val="0"/>
        <w:pageBreakBefore/>
        <w:spacing w:line="360" w:lineRule="auto"/>
        <w:jc w:val="center"/>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第五章 合同主要条款</w:t>
      </w:r>
    </w:p>
    <w:p w14:paraId="69069AB0">
      <w:pPr>
        <w:pStyle w:val="2"/>
        <w:spacing w:line="500" w:lineRule="exact"/>
        <w:jc w:val="center"/>
        <w:rPr>
          <w:rFonts w:ascii="仿宋" w:hAnsi="仿宋" w:eastAsia="仿宋" w:cs="仿宋"/>
          <w:b w:val="0"/>
          <w:bCs w:val="0"/>
          <w:snapToGrid w:val="0"/>
          <w:color w:val="auto"/>
          <w:sz w:val="36"/>
          <w:szCs w:val="36"/>
          <w:highlight w:val="none"/>
        </w:rPr>
      </w:pPr>
      <w:r>
        <w:rPr>
          <w:rFonts w:hint="eastAsia" w:ascii="仿宋" w:hAnsi="仿宋" w:eastAsia="仿宋" w:cs="仿宋"/>
          <w:color w:val="auto"/>
          <w:sz w:val="28"/>
          <w:szCs w:val="28"/>
          <w:highlight w:val="none"/>
        </w:rPr>
        <w:t>（仅供参考，以正式合同为准）</w:t>
      </w:r>
    </w:p>
    <w:p w14:paraId="00646E79">
      <w:pPr>
        <w:spacing w:line="360" w:lineRule="auto"/>
        <w:jc w:val="center"/>
        <w:rPr>
          <w:rFonts w:hint="eastAsia" w:ascii="仿宋" w:hAnsi="仿宋" w:eastAsia="仿宋" w:cs="仿宋"/>
          <w:color w:val="auto"/>
          <w:sz w:val="24"/>
          <w:highlight w:val="none"/>
        </w:rPr>
      </w:pPr>
    </w:p>
    <w:p w14:paraId="5F2F6E8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财政审批编号:</w:t>
      </w:r>
      <w:r>
        <w:rPr>
          <w:rFonts w:hint="eastAsia" w:ascii="仿宋" w:hAnsi="仿宋" w:eastAsia="仿宋" w:cs="仿宋"/>
          <w:color w:val="auto"/>
          <w:sz w:val="24"/>
          <w:highlight w:val="none"/>
          <w:lang w:val="en-US" w:eastAsia="zh-CN"/>
        </w:rPr>
        <w:t>湖财采确临[2025]11239号</w:t>
      </w:r>
      <w:r>
        <w:rPr>
          <w:rFonts w:hint="eastAsia" w:ascii="仿宋" w:hAnsi="仿宋" w:eastAsia="仿宋" w:cs="仿宋"/>
          <w:color w:val="auto"/>
          <w:sz w:val="24"/>
          <w:highlight w:val="none"/>
        </w:rPr>
        <w:t xml:space="preserve">  采购文件编号: XCXHZ-202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053</w:t>
      </w:r>
      <w:r>
        <w:rPr>
          <w:rFonts w:hint="eastAsia" w:ascii="仿宋" w:hAnsi="仿宋" w:eastAsia="仿宋" w:cs="仿宋"/>
          <w:color w:val="auto"/>
          <w:sz w:val="24"/>
          <w:highlight w:val="none"/>
        </w:rPr>
        <w:t>（CG）</w:t>
      </w:r>
    </w:p>
    <w:p w14:paraId="414F6E65">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1.</w:t>
      </w:r>
      <w:r>
        <w:rPr>
          <w:rFonts w:hint="eastAsia" w:ascii="仿宋" w:hAnsi="仿宋" w:eastAsia="仿宋"/>
          <w:b/>
          <w:bCs/>
          <w:color w:val="auto"/>
          <w:sz w:val="24"/>
          <w:szCs w:val="24"/>
          <w:highlight w:val="none"/>
        </w:rPr>
        <w:t>定义</w:t>
      </w:r>
    </w:p>
    <w:p w14:paraId="5B619DD6">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本合同中的下列术语应解释为：</w:t>
      </w:r>
    </w:p>
    <w:p w14:paraId="4FE9A450">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1.1</w:t>
      </w:r>
      <w:r>
        <w:rPr>
          <w:rFonts w:hint="eastAsia" w:ascii="仿宋" w:hAnsi="仿宋" w:eastAsia="仿宋"/>
          <w:color w:val="auto"/>
          <w:sz w:val="24"/>
          <w:szCs w:val="24"/>
          <w:highlight w:val="none"/>
        </w:rPr>
        <w:t>“合同”系指供需双方签署的、合同格式中载明的供需双方所达成的协议，包括所有的附件、附录和构成合同的所有文件；</w:t>
      </w:r>
    </w:p>
    <w:p w14:paraId="1E5C8D05">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1.2</w:t>
      </w:r>
      <w:r>
        <w:rPr>
          <w:rFonts w:hint="eastAsia" w:ascii="仿宋" w:hAnsi="仿宋" w:eastAsia="仿宋"/>
          <w:color w:val="auto"/>
          <w:sz w:val="24"/>
          <w:szCs w:val="24"/>
          <w:highlight w:val="none"/>
        </w:rPr>
        <w:t>“合同价”系指根据合同规定，需方在供方完全履行合同义务后应付给的价格；</w:t>
      </w:r>
    </w:p>
    <w:p w14:paraId="54F2ED95">
      <w:pPr>
        <w:spacing w:line="440" w:lineRule="exact"/>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1.3</w:t>
      </w:r>
      <w:r>
        <w:rPr>
          <w:rFonts w:hint="eastAsia" w:ascii="仿宋" w:hAnsi="仿宋" w:eastAsia="仿宋"/>
          <w:color w:val="auto"/>
          <w:sz w:val="24"/>
          <w:szCs w:val="24"/>
          <w:highlight w:val="none"/>
        </w:rPr>
        <w:t>“货物”系指供方根据合同规定向需方提供的一切货物、质量保证书和其他技术资料及技术参数；</w:t>
      </w:r>
    </w:p>
    <w:p w14:paraId="3717CC6C">
      <w:pPr>
        <w:spacing w:line="440" w:lineRule="exact"/>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1.4</w:t>
      </w:r>
      <w:r>
        <w:rPr>
          <w:rFonts w:hint="eastAsia" w:ascii="仿宋" w:hAnsi="仿宋" w:eastAsia="仿宋"/>
          <w:color w:val="auto"/>
          <w:sz w:val="24"/>
          <w:szCs w:val="24"/>
          <w:highlight w:val="none"/>
        </w:rPr>
        <w:t>“服务”系指根据合同规定供方承担与供货有关的辅助服务，如运输、装卸、安装、保险以及其他的服务，例如安装、调试提供技术援助、培训和其他类似的义务；</w:t>
      </w:r>
    </w:p>
    <w:p w14:paraId="50CECBD0">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1.5</w:t>
      </w:r>
      <w:r>
        <w:rPr>
          <w:rFonts w:hint="eastAsia" w:ascii="仿宋" w:hAnsi="仿宋" w:eastAsia="仿宋"/>
          <w:color w:val="auto"/>
          <w:sz w:val="24"/>
          <w:szCs w:val="24"/>
          <w:highlight w:val="none"/>
        </w:rPr>
        <w:t>“需方”系指</w:t>
      </w:r>
      <w:r>
        <w:rPr>
          <w:rFonts w:hint="eastAsia" w:ascii="仿宋" w:hAnsi="仿宋" w:eastAsia="仿宋"/>
          <w:bCs/>
          <w:color w:val="auto"/>
          <w:sz w:val="24"/>
          <w:szCs w:val="24"/>
          <w:highlight w:val="none"/>
        </w:rPr>
        <w:t>具体使用货物和接受服务的使用单位（即采购人）；</w:t>
      </w:r>
    </w:p>
    <w:p w14:paraId="764B72D4">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1.6</w:t>
      </w:r>
      <w:r>
        <w:rPr>
          <w:rFonts w:hint="eastAsia" w:ascii="仿宋" w:hAnsi="仿宋" w:eastAsia="仿宋"/>
          <w:color w:val="auto"/>
          <w:sz w:val="24"/>
          <w:szCs w:val="24"/>
          <w:highlight w:val="none"/>
        </w:rPr>
        <w:t>“供方”系指根据合同规定提供采购项目货物和服务的具有法人资格的公司、企业或实体（即供应商）；</w:t>
      </w:r>
    </w:p>
    <w:p w14:paraId="63208408">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1.7</w:t>
      </w:r>
      <w:r>
        <w:rPr>
          <w:rFonts w:hint="eastAsia" w:ascii="仿宋" w:hAnsi="仿宋" w:eastAsia="仿宋"/>
          <w:color w:val="auto"/>
          <w:sz w:val="24"/>
          <w:szCs w:val="24"/>
          <w:highlight w:val="none"/>
        </w:rPr>
        <w:t>“财政审批编号”系指湖州市财政局审批编号。</w:t>
      </w:r>
    </w:p>
    <w:p w14:paraId="35DDDEE3">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w:t>
      </w:r>
      <w:r>
        <w:rPr>
          <w:rFonts w:hint="eastAsia" w:ascii="仿宋" w:hAnsi="仿宋" w:eastAsia="仿宋"/>
          <w:b/>
          <w:bCs/>
          <w:color w:val="auto"/>
          <w:sz w:val="24"/>
          <w:szCs w:val="24"/>
          <w:highlight w:val="none"/>
        </w:rPr>
        <w:t>合同项目与内容</w:t>
      </w:r>
    </w:p>
    <w:p w14:paraId="795FE707">
      <w:pPr>
        <w:spacing w:line="440" w:lineRule="exact"/>
        <w:outlineLvl w:val="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湖州市国防动员办公室人防警报数改采购项目</w:t>
      </w:r>
    </w:p>
    <w:p w14:paraId="1A68D9A1">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3.</w:t>
      </w:r>
      <w:r>
        <w:rPr>
          <w:rFonts w:hint="eastAsia" w:ascii="仿宋" w:hAnsi="仿宋" w:eastAsia="仿宋"/>
          <w:b/>
          <w:bCs/>
          <w:color w:val="auto"/>
          <w:sz w:val="24"/>
          <w:szCs w:val="24"/>
          <w:highlight w:val="none"/>
        </w:rPr>
        <w:t>供货时间与交货地点</w:t>
      </w:r>
    </w:p>
    <w:p w14:paraId="096F25C0">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供货时间：详见招标文件第二章商务条款要求；</w:t>
      </w:r>
    </w:p>
    <w:p w14:paraId="178B2F70">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供货地点：由采购单位指定</w:t>
      </w:r>
      <w:r>
        <w:rPr>
          <w:rFonts w:hint="eastAsia" w:ascii="仿宋" w:hAnsi="仿宋" w:eastAsia="仿宋"/>
          <w:color w:val="auto"/>
          <w:sz w:val="24"/>
          <w:szCs w:val="24"/>
          <w:highlight w:val="none"/>
          <w:lang w:eastAsia="zh-CN"/>
        </w:rPr>
        <w:t>（分散于市本级和各区县警报点）</w:t>
      </w:r>
      <w:r>
        <w:rPr>
          <w:rFonts w:hint="eastAsia" w:ascii="仿宋" w:hAnsi="仿宋" w:eastAsia="仿宋"/>
          <w:color w:val="auto"/>
          <w:sz w:val="24"/>
          <w:szCs w:val="24"/>
          <w:highlight w:val="none"/>
        </w:rPr>
        <w:t>。</w:t>
      </w:r>
    </w:p>
    <w:p w14:paraId="032E1D32">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4.</w:t>
      </w:r>
      <w:r>
        <w:rPr>
          <w:rFonts w:hint="eastAsia" w:ascii="仿宋" w:hAnsi="仿宋" w:eastAsia="仿宋"/>
          <w:b/>
          <w:bCs/>
          <w:color w:val="auto"/>
          <w:sz w:val="24"/>
          <w:szCs w:val="24"/>
          <w:highlight w:val="none"/>
        </w:rPr>
        <w:t>标准</w:t>
      </w:r>
    </w:p>
    <w:p w14:paraId="11D6F2F8">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4.1</w:t>
      </w:r>
      <w:r>
        <w:rPr>
          <w:rFonts w:hint="eastAsia" w:ascii="仿宋" w:hAnsi="仿宋" w:eastAsia="仿宋"/>
          <w:color w:val="auto"/>
          <w:sz w:val="24"/>
          <w:szCs w:val="24"/>
          <w:highlight w:val="none"/>
        </w:rPr>
        <w:t>国家有强制性标准的，执行国家强制性标准。</w:t>
      </w:r>
    </w:p>
    <w:p w14:paraId="7F28CE6A">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4.2</w:t>
      </w:r>
      <w:r>
        <w:rPr>
          <w:rFonts w:hint="eastAsia" w:ascii="仿宋" w:hAnsi="仿宋" w:eastAsia="仿宋"/>
          <w:color w:val="auto"/>
          <w:sz w:val="24"/>
          <w:szCs w:val="24"/>
          <w:highlight w:val="none"/>
        </w:rPr>
        <w:t>货物质量按最新颁发的国家标准执行；国家没有规定的按地方标准执行，国家与地方均没有的，按行业或厂商规定执行。国家、地方规定标准低于行业或厂商标准的按行业或厂商标准执行，就高不就低。</w:t>
      </w:r>
    </w:p>
    <w:p w14:paraId="57622493">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5.</w:t>
      </w:r>
      <w:r>
        <w:rPr>
          <w:rFonts w:hint="eastAsia" w:ascii="仿宋" w:hAnsi="仿宋" w:eastAsia="仿宋"/>
          <w:b/>
          <w:bCs/>
          <w:color w:val="auto"/>
          <w:sz w:val="24"/>
          <w:szCs w:val="24"/>
          <w:highlight w:val="none"/>
        </w:rPr>
        <w:t>技术规范</w:t>
      </w:r>
    </w:p>
    <w:p w14:paraId="15B7AEC7">
      <w:pPr>
        <w:pStyle w:val="7"/>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本合同执行国家及本省、市现行施工及验收规范及有关条例、实施办法等。</w:t>
      </w:r>
    </w:p>
    <w:p w14:paraId="79E561B7">
      <w:pPr>
        <w:pStyle w:val="13"/>
        <w:spacing w:line="440" w:lineRule="exact"/>
        <w:ind w:firstLine="560"/>
        <w:rPr>
          <w:rFonts w:ascii="仿宋" w:hAnsi="仿宋" w:eastAsia="仿宋"/>
          <w:color w:val="auto"/>
          <w:sz w:val="24"/>
          <w:szCs w:val="24"/>
          <w:highlight w:val="none"/>
        </w:rPr>
      </w:pPr>
      <w:r>
        <w:rPr>
          <w:rFonts w:hint="eastAsia" w:ascii="仿宋" w:hAnsi="仿宋" w:eastAsia="仿宋"/>
          <w:color w:val="auto"/>
          <w:sz w:val="24"/>
          <w:szCs w:val="24"/>
          <w:highlight w:val="none"/>
        </w:rPr>
        <w:t>提供和交付的货物及相关服务的技术规范应与招标文件规定的技术规范相一致。</w:t>
      </w:r>
    </w:p>
    <w:p w14:paraId="3574AC1F">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6.</w:t>
      </w:r>
      <w:r>
        <w:rPr>
          <w:rFonts w:hint="eastAsia" w:ascii="仿宋" w:hAnsi="仿宋" w:eastAsia="仿宋"/>
          <w:b/>
          <w:bCs/>
          <w:color w:val="auto"/>
          <w:sz w:val="24"/>
          <w:szCs w:val="24"/>
          <w:highlight w:val="none"/>
        </w:rPr>
        <w:t>专利权</w:t>
      </w:r>
    </w:p>
    <w:p w14:paraId="6362840F">
      <w:pPr>
        <w:pStyle w:val="13"/>
        <w:spacing w:line="440" w:lineRule="exact"/>
        <w:ind w:firstLine="560"/>
        <w:rPr>
          <w:rFonts w:ascii="仿宋" w:hAnsi="仿宋" w:eastAsia="仿宋"/>
          <w:color w:val="auto"/>
          <w:sz w:val="24"/>
          <w:szCs w:val="24"/>
          <w:highlight w:val="none"/>
        </w:rPr>
      </w:pPr>
      <w:r>
        <w:rPr>
          <w:rFonts w:hint="eastAsia" w:ascii="仿宋" w:hAnsi="仿宋" w:eastAsia="仿宋"/>
          <w:color w:val="auto"/>
          <w:sz w:val="24"/>
          <w:szCs w:val="24"/>
          <w:highlight w:val="none"/>
        </w:rPr>
        <w:t>供方应保证需方在使用时不受第三方提出侵犯其专利权、商标权等知识产权的起诉。</w:t>
      </w:r>
    </w:p>
    <w:p w14:paraId="2AE6ABDA">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7.</w:t>
      </w:r>
      <w:r>
        <w:rPr>
          <w:rFonts w:hint="eastAsia" w:ascii="仿宋" w:hAnsi="仿宋" w:eastAsia="仿宋"/>
          <w:b/>
          <w:bCs/>
          <w:color w:val="auto"/>
          <w:sz w:val="24"/>
          <w:szCs w:val="24"/>
          <w:highlight w:val="none"/>
        </w:rPr>
        <w:t>包装</w:t>
      </w:r>
    </w:p>
    <w:p w14:paraId="196E15E0">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16F64B84">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8.</w:t>
      </w:r>
      <w:r>
        <w:rPr>
          <w:rFonts w:hint="eastAsia" w:ascii="仿宋" w:hAnsi="仿宋" w:eastAsia="仿宋"/>
          <w:b/>
          <w:bCs/>
          <w:color w:val="auto"/>
          <w:sz w:val="24"/>
          <w:szCs w:val="24"/>
          <w:highlight w:val="none"/>
        </w:rPr>
        <w:t>装运标记</w:t>
      </w:r>
    </w:p>
    <w:p w14:paraId="57E1ACE2">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8.1</w:t>
      </w:r>
      <w:r>
        <w:rPr>
          <w:rFonts w:hint="eastAsia" w:ascii="仿宋" w:hAnsi="仿宋" w:eastAsia="仿宋"/>
          <w:color w:val="auto"/>
          <w:sz w:val="24"/>
          <w:szCs w:val="24"/>
          <w:highlight w:val="none"/>
        </w:rPr>
        <w:t>供方应在每一包装箱的四面用不可擦除的油漆和明显的中文字样做出以下标记：</w:t>
      </w:r>
    </w:p>
    <w:p w14:paraId="4E66B887">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8.1.1</w:t>
      </w:r>
      <w:r>
        <w:rPr>
          <w:rFonts w:hint="eastAsia" w:ascii="仿宋" w:hAnsi="仿宋" w:eastAsia="仿宋"/>
          <w:color w:val="auto"/>
          <w:sz w:val="24"/>
          <w:szCs w:val="24"/>
          <w:highlight w:val="none"/>
        </w:rPr>
        <w:t>收货人；</w:t>
      </w:r>
    </w:p>
    <w:p w14:paraId="3A0FF8B1">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8.1.2</w:t>
      </w:r>
      <w:r>
        <w:rPr>
          <w:rFonts w:hint="eastAsia" w:ascii="仿宋" w:hAnsi="仿宋" w:eastAsia="仿宋"/>
          <w:color w:val="auto"/>
          <w:sz w:val="24"/>
          <w:szCs w:val="24"/>
          <w:highlight w:val="none"/>
        </w:rPr>
        <w:t>合同号；</w:t>
      </w:r>
    </w:p>
    <w:p w14:paraId="51410062">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8.1.3</w:t>
      </w:r>
      <w:r>
        <w:rPr>
          <w:rFonts w:hint="eastAsia" w:ascii="仿宋" w:hAnsi="仿宋" w:eastAsia="仿宋"/>
          <w:color w:val="auto"/>
          <w:sz w:val="24"/>
          <w:szCs w:val="24"/>
          <w:highlight w:val="none"/>
        </w:rPr>
        <w:t>发货标记（唛头）；</w:t>
      </w:r>
    </w:p>
    <w:p w14:paraId="2BA0CB8F">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8.1.4</w:t>
      </w:r>
      <w:r>
        <w:rPr>
          <w:rFonts w:hint="eastAsia" w:ascii="仿宋" w:hAnsi="仿宋" w:eastAsia="仿宋"/>
          <w:color w:val="auto"/>
          <w:sz w:val="24"/>
          <w:szCs w:val="24"/>
          <w:highlight w:val="none"/>
        </w:rPr>
        <w:t>收货人编号；</w:t>
      </w:r>
    </w:p>
    <w:p w14:paraId="5B835556">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8.1.5</w:t>
      </w:r>
      <w:r>
        <w:rPr>
          <w:rFonts w:hint="eastAsia" w:ascii="仿宋" w:hAnsi="仿宋" w:eastAsia="仿宋"/>
          <w:color w:val="auto"/>
          <w:sz w:val="24"/>
          <w:szCs w:val="24"/>
          <w:highlight w:val="none"/>
        </w:rPr>
        <w:t>目的港；</w:t>
      </w:r>
    </w:p>
    <w:p w14:paraId="465C8D20">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8.1.6</w:t>
      </w:r>
      <w:r>
        <w:rPr>
          <w:rFonts w:hint="eastAsia" w:ascii="仿宋" w:hAnsi="仿宋" w:eastAsia="仿宋"/>
          <w:color w:val="auto"/>
          <w:sz w:val="24"/>
          <w:szCs w:val="24"/>
          <w:highlight w:val="none"/>
        </w:rPr>
        <w:t>货物名称、品目号和箱号；</w:t>
      </w:r>
    </w:p>
    <w:p w14:paraId="3B29BE97">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8.1.7</w:t>
      </w:r>
      <w:r>
        <w:rPr>
          <w:rFonts w:hint="eastAsia" w:ascii="仿宋" w:hAnsi="仿宋" w:eastAsia="仿宋"/>
          <w:color w:val="auto"/>
          <w:sz w:val="24"/>
          <w:szCs w:val="24"/>
          <w:highlight w:val="none"/>
        </w:rPr>
        <w:t>毛重</w:t>
      </w:r>
      <w:r>
        <w:rPr>
          <w:rFonts w:ascii="仿宋" w:hAnsi="仿宋" w:eastAsia="仿宋"/>
          <w:color w:val="auto"/>
          <w:sz w:val="24"/>
          <w:szCs w:val="24"/>
          <w:highlight w:val="none"/>
        </w:rPr>
        <w:t>/</w:t>
      </w:r>
      <w:r>
        <w:rPr>
          <w:rFonts w:hint="eastAsia" w:ascii="仿宋" w:hAnsi="仿宋" w:eastAsia="仿宋"/>
          <w:color w:val="auto"/>
          <w:sz w:val="24"/>
          <w:szCs w:val="24"/>
          <w:highlight w:val="none"/>
        </w:rPr>
        <w:t>净重（用</w:t>
      </w:r>
      <w:r>
        <w:rPr>
          <w:rFonts w:ascii="仿宋" w:hAnsi="仿宋" w:eastAsia="仿宋"/>
          <w:color w:val="auto"/>
          <w:sz w:val="24"/>
          <w:szCs w:val="24"/>
          <w:highlight w:val="none"/>
        </w:rPr>
        <w:t>kg</w:t>
      </w:r>
      <w:r>
        <w:rPr>
          <w:rFonts w:hint="eastAsia" w:ascii="仿宋" w:hAnsi="仿宋" w:eastAsia="仿宋"/>
          <w:color w:val="auto"/>
          <w:sz w:val="24"/>
          <w:szCs w:val="24"/>
          <w:highlight w:val="none"/>
        </w:rPr>
        <w:t>表示）；</w:t>
      </w:r>
    </w:p>
    <w:p w14:paraId="1E7EE3CE">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8.1.8</w:t>
      </w:r>
      <w:r>
        <w:rPr>
          <w:rFonts w:hint="eastAsia" w:ascii="仿宋" w:hAnsi="仿宋" w:eastAsia="仿宋"/>
          <w:color w:val="auto"/>
          <w:sz w:val="24"/>
          <w:szCs w:val="24"/>
          <w:highlight w:val="none"/>
        </w:rPr>
        <w:t>尺寸（长×宽×高用</w:t>
      </w:r>
      <w:r>
        <w:rPr>
          <w:rFonts w:ascii="仿宋" w:hAnsi="仿宋" w:eastAsia="仿宋"/>
          <w:color w:val="auto"/>
          <w:sz w:val="24"/>
          <w:szCs w:val="24"/>
          <w:highlight w:val="none"/>
        </w:rPr>
        <w:t>cm</w:t>
      </w:r>
      <w:r>
        <w:rPr>
          <w:rFonts w:hint="eastAsia" w:ascii="仿宋" w:hAnsi="仿宋" w:eastAsia="仿宋"/>
          <w:color w:val="auto"/>
          <w:sz w:val="24"/>
          <w:szCs w:val="24"/>
          <w:highlight w:val="none"/>
        </w:rPr>
        <w:t>表示）。</w:t>
      </w:r>
    </w:p>
    <w:p w14:paraId="00EEBE29">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8.2</w:t>
      </w:r>
      <w:r>
        <w:rPr>
          <w:rFonts w:hint="eastAsia" w:ascii="仿宋" w:hAnsi="仿宋" w:eastAsia="仿宋"/>
          <w:color w:val="auto"/>
          <w:sz w:val="24"/>
          <w:szCs w:val="24"/>
          <w:highlight w:val="none"/>
        </w:rPr>
        <w:t>如果单件包装箱的重量在</w:t>
      </w:r>
      <w:r>
        <w:rPr>
          <w:rFonts w:ascii="仿宋" w:hAnsi="仿宋" w:eastAsia="仿宋"/>
          <w:color w:val="auto"/>
          <w:sz w:val="24"/>
          <w:szCs w:val="24"/>
          <w:highlight w:val="none"/>
        </w:rPr>
        <w:t>2</w:t>
      </w:r>
      <w:r>
        <w:rPr>
          <w:rFonts w:hint="eastAsia" w:ascii="仿宋" w:hAnsi="仿宋" w:eastAsia="仿宋"/>
          <w:color w:val="auto"/>
          <w:sz w:val="24"/>
          <w:szCs w:val="24"/>
          <w:highlight w:val="none"/>
        </w:rPr>
        <w:t>吨或</w:t>
      </w:r>
      <w:r>
        <w:rPr>
          <w:rFonts w:ascii="仿宋" w:hAnsi="仿宋" w:eastAsia="仿宋"/>
          <w:color w:val="auto"/>
          <w:sz w:val="24"/>
          <w:szCs w:val="24"/>
          <w:highlight w:val="none"/>
        </w:rPr>
        <w:t>2</w:t>
      </w:r>
      <w:r>
        <w:rPr>
          <w:rFonts w:hint="eastAsia" w:ascii="仿宋" w:hAnsi="仿宋" w:eastAsia="仿宋"/>
          <w:color w:val="auto"/>
          <w:sz w:val="24"/>
          <w:szCs w:val="24"/>
          <w:highlight w:val="none"/>
        </w:rPr>
        <w:t>吨以上，供方应在包装箱两侧用通用的运输标记标准“重心”和“起吊点”以便装卸和搬运。</w:t>
      </w:r>
    </w:p>
    <w:p w14:paraId="2A04C593">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根据货物的特点和运输的不同要求，供方应在包装箱上清楚地标注“小心轻放”，“此端朝上，请勿倒置”、“保持干燥”等标记。</w:t>
      </w:r>
    </w:p>
    <w:p w14:paraId="280CD8D1">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9.</w:t>
      </w:r>
      <w:r>
        <w:rPr>
          <w:rFonts w:hint="eastAsia" w:ascii="仿宋" w:hAnsi="仿宋" w:eastAsia="仿宋"/>
          <w:b/>
          <w:bCs/>
          <w:color w:val="auto"/>
          <w:sz w:val="24"/>
          <w:szCs w:val="24"/>
          <w:highlight w:val="none"/>
        </w:rPr>
        <w:t>装卸要求</w:t>
      </w:r>
    </w:p>
    <w:p w14:paraId="6BB4D6A9">
      <w:pPr>
        <w:pStyle w:val="13"/>
        <w:spacing w:line="440" w:lineRule="exact"/>
        <w:ind w:firstLine="560"/>
        <w:rPr>
          <w:rFonts w:ascii="仿宋" w:hAnsi="仿宋" w:eastAsia="仿宋"/>
          <w:color w:val="auto"/>
          <w:sz w:val="24"/>
          <w:szCs w:val="24"/>
          <w:highlight w:val="none"/>
        </w:rPr>
      </w:pPr>
      <w:r>
        <w:rPr>
          <w:rFonts w:hint="eastAsia" w:ascii="仿宋" w:hAnsi="仿宋" w:eastAsia="仿宋"/>
          <w:color w:val="auto"/>
          <w:sz w:val="24"/>
          <w:szCs w:val="24"/>
          <w:highlight w:val="none"/>
        </w:rPr>
        <w:t>除合同另有规定外，供方提供的全部货物，均应按标准采取保护措施，确保货物安全无损运抵现场。由于装卸或运输途中一切不善所造成的损失均由供方承担。</w:t>
      </w:r>
    </w:p>
    <w:p w14:paraId="78B82A9D">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10.</w:t>
      </w:r>
      <w:r>
        <w:rPr>
          <w:rFonts w:hint="eastAsia" w:ascii="仿宋" w:hAnsi="仿宋" w:eastAsia="仿宋"/>
          <w:b/>
          <w:bCs/>
          <w:color w:val="auto"/>
          <w:sz w:val="24"/>
          <w:szCs w:val="24"/>
          <w:highlight w:val="none"/>
        </w:rPr>
        <w:t>装运条件</w:t>
      </w:r>
    </w:p>
    <w:p w14:paraId="4B683622">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供方负责安排运输，运输中的一切费用由供方承担；</w:t>
      </w:r>
    </w:p>
    <w:p w14:paraId="0D4E258C">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11.</w:t>
      </w:r>
      <w:r>
        <w:rPr>
          <w:rFonts w:hint="eastAsia" w:ascii="仿宋" w:hAnsi="仿宋" w:eastAsia="仿宋"/>
          <w:b/>
          <w:bCs/>
          <w:color w:val="auto"/>
          <w:sz w:val="24"/>
          <w:szCs w:val="24"/>
          <w:highlight w:val="none"/>
        </w:rPr>
        <w:t>装运通知</w:t>
      </w:r>
    </w:p>
    <w:p w14:paraId="7B2E1019">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供方应在合同规定的装运日期之前，将合同号、货物名称、数量、箱数、总毛重、总体积（用</w:t>
      </w:r>
      <w:r>
        <w:rPr>
          <w:rFonts w:ascii="仿宋" w:hAnsi="仿宋" w:eastAsia="仿宋"/>
          <w:color w:val="auto"/>
          <w:sz w:val="24"/>
          <w:szCs w:val="24"/>
          <w:highlight w:val="none"/>
        </w:rPr>
        <w:t>m</w:t>
      </w:r>
      <w:r>
        <w:rPr>
          <w:rFonts w:ascii="仿宋" w:hAnsi="仿宋" w:eastAsia="仿宋"/>
          <w:color w:val="auto"/>
          <w:sz w:val="24"/>
          <w:szCs w:val="24"/>
          <w:highlight w:val="none"/>
          <w:vertAlign w:val="superscript"/>
        </w:rPr>
        <w:t>3</w:t>
      </w:r>
      <w:r>
        <w:rPr>
          <w:rFonts w:hint="eastAsia" w:ascii="仿宋" w:hAnsi="仿宋" w:eastAsia="仿宋"/>
          <w:color w:val="auto"/>
          <w:sz w:val="24"/>
          <w:szCs w:val="24"/>
          <w:highlight w:val="none"/>
        </w:rPr>
        <w:t>表示）运输工具以传真形式通知需方。具体安装时间以需方通知为准。</w:t>
      </w:r>
    </w:p>
    <w:p w14:paraId="55B79911">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12.</w:t>
      </w:r>
      <w:r>
        <w:rPr>
          <w:rFonts w:hint="eastAsia" w:ascii="仿宋" w:hAnsi="仿宋" w:eastAsia="仿宋"/>
          <w:b/>
          <w:bCs/>
          <w:color w:val="auto"/>
          <w:sz w:val="24"/>
          <w:szCs w:val="24"/>
          <w:highlight w:val="none"/>
        </w:rPr>
        <w:t>货物就位</w:t>
      </w:r>
    </w:p>
    <w:p w14:paraId="59303437">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供方负责所供货物就位，如受条件影响就位，供方负责货物拆装，就位一切费用供方负责。</w:t>
      </w:r>
    </w:p>
    <w:p w14:paraId="6F91373A">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13.</w:t>
      </w:r>
      <w:r>
        <w:rPr>
          <w:rFonts w:hint="eastAsia" w:ascii="仿宋" w:hAnsi="仿宋" w:eastAsia="仿宋"/>
          <w:b/>
          <w:bCs/>
          <w:color w:val="auto"/>
          <w:sz w:val="24"/>
          <w:szCs w:val="24"/>
          <w:highlight w:val="none"/>
        </w:rPr>
        <w:t>付款方法和条件</w:t>
      </w:r>
    </w:p>
    <w:p w14:paraId="1078A265">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s="仿宋"/>
          <w:bCs/>
          <w:color w:val="auto"/>
          <w:kern w:val="2"/>
          <w:sz w:val="24"/>
          <w:szCs w:val="24"/>
          <w:highlight w:val="none"/>
          <w:lang w:val="en-US" w:eastAsia="zh-CN"/>
        </w:rPr>
        <w:t>合同生效及具备实施条件后7个工作日支付合同款项的50%，作为预付款；试运行通过后支付至合同价款的85%，</w:t>
      </w:r>
      <w:r>
        <w:rPr>
          <w:rFonts w:hint="eastAsia" w:ascii="仿宋" w:hAnsi="仿宋" w:eastAsia="仿宋"/>
          <w:color w:val="auto"/>
          <w:sz w:val="24"/>
          <w:szCs w:val="24"/>
          <w:highlight w:val="none"/>
        </w:rPr>
        <w:t>项目验收合格并移交相关资料后支付尾款。</w:t>
      </w:r>
    </w:p>
    <w:p w14:paraId="53E8793B">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采购单位对于满足合同约定支付条件的，自收到发票后7个工作日内将资金支付到供应商账户。</w:t>
      </w:r>
    </w:p>
    <w:p w14:paraId="0BF0E5F5">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若中标供应商明确表示无需预付款或者主动要求降低预付款比例的，采购人可不适用前述规定。</w:t>
      </w:r>
    </w:p>
    <w:p w14:paraId="25C95DA4">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14.</w:t>
      </w:r>
      <w:r>
        <w:rPr>
          <w:rFonts w:hint="eastAsia" w:ascii="仿宋" w:hAnsi="仿宋" w:eastAsia="仿宋"/>
          <w:b/>
          <w:bCs/>
          <w:color w:val="auto"/>
          <w:sz w:val="24"/>
          <w:szCs w:val="24"/>
          <w:highlight w:val="none"/>
        </w:rPr>
        <w:t>支付</w:t>
      </w:r>
    </w:p>
    <w:p w14:paraId="293962AE">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14.1</w:t>
      </w:r>
      <w:r>
        <w:rPr>
          <w:rFonts w:hint="eastAsia" w:ascii="仿宋" w:hAnsi="仿宋" w:eastAsia="仿宋"/>
          <w:color w:val="auto"/>
          <w:sz w:val="24"/>
          <w:szCs w:val="24"/>
          <w:highlight w:val="none"/>
        </w:rPr>
        <w:t>支付应使用人民币；</w:t>
      </w:r>
    </w:p>
    <w:p w14:paraId="33216215">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14.2</w:t>
      </w:r>
      <w:r>
        <w:rPr>
          <w:rFonts w:hint="eastAsia" w:ascii="仿宋" w:hAnsi="仿宋" w:eastAsia="仿宋"/>
          <w:color w:val="auto"/>
          <w:sz w:val="24"/>
          <w:szCs w:val="24"/>
          <w:highlight w:val="none"/>
        </w:rPr>
        <w:t>提交下列单据后结算：</w:t>
      </w:r>
    </w:p>
    <w:p w14:paraId="5DDC8CC1">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14.2.1</w:t>
      </w:r>
      <w:r>
        <w:rPr>
          <w:rFonts w:hint="eastAsia" w:ascii="仿宋" w:hAnsi="仿宋" w:eastAsia="仿宋"/>
          <w:color w:val="auto"/>
          <w:sz w:val="24"/>
          <w:szCs w:val="24"/>
          <w:highlight w:val="none"/>
        </w:rPr>
        <w:t>生产厂家出具的出厂合格证书和质量检验报告；</w:t>
      </w:r>
    </w:p>
    <w:p w14:paraId="09A216A8">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14.2.2</w:t>
      </w:r>
      <w:r>
        <w:rPr>
          <w:rFonts w:hint="eastAsia" w:ascii="仿宋" w:hAnsi="仿宋" w:eastAsia="仿宋"/>
          <w:color w:val="auto"/>
          <w:sz w:val="24"/>
          <w:szCs w:val="24"/>
          <w:highlight w:val="none"/>
        </w:rPr>
        <w:t>商业发票一份，其金额为所签合同的相应金额；</w:t>
      </w:r>
    </w:p>
    <w:p w14:paraId="1D2524A6">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14.2.3</w:t>
      </w:r>
      <w:r>
        <w:rPr>
          <w:rFonts w:hint="eastAsia" w:ascii="仿宋" w:hAnsi="仿宋" w:eastAsia="仿宋"/>
          <w:color w:val="auto"/>
          <w:sz w:val="24"/>
          <w:szCs w:val="24"/>
          <w:highlight w:val="none"/>
        </w:rPr>
        <w:t>双方签字验收的验收证书一份。</w:t>
      </w:r>
    </w:p>
    <w:p w14:paraId="122C5EA0">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15.</w:t>
      </w:r>
      <w:r>
        <w:rPr>
          <w:rFonts w:hint="eastAsia" w:ascii="仿宋" w:hAnsi="仿宋" w:eastAsia="仿宋"/>
          <w:b/>
          <w:bCs/>
          <w:color w:val="auto"/>
          <w:sz w:val="24"/>
          <w:szCs w:val="24"/>
          <w:highlight w:val="none"/>
        </w:rPr>
        <w:t>技术服务及货物的安装、调试</w:t>
      </w:r>
    </w:p>
    <w:p w14:paraId="313A11A7">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15.1</w:t>
      </w:r>
      <w:r>
        <w:rPr>
          <w:rFonts w:hint="eastAsia" w:ascii="仿宋" w:hAnsi="仿宋" w:eastAsia="仿宋"/>
          <w:color w:val="auto"/>
          <w:sz w:val="24"/>
          <w:szCs w:val="24"/>
          <w:highlight w:val="none"/>
        </w:rPr>
        <w:t>供方应负责安排需方相关人员进行操作、维修的培训。具体时间及培训内容在投标时由供方提出建议；</w:t>
      </w:r>
    </w:p>
    <w:p w14:paraId="009F0B7E">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15.2</w:t>
      </w:r>
      <w:r>
        <w:rPr>
          <w:rFonts w:hint="eastAsia" w:ascii="仿宋" w:hAnsi="仿宋" w:eastAsia="仿宋"/>
          <w:color w:val="auto"/>
          <w:sz w:val="24"/>
          <w:szCs w:val="24"/>
          <w:highlight w:val="none"/>
        </w:rPr>
        <w:t>合同所指的货物到达需方工地现场后，供方应在收到需方通知后，派专业安装技术人员前往需方现场进行安装调试，并提供详细的作业流程图及相关人数、技术级别、服务内容和逗留时间等；</w:t>
      </w:r>
    </w:p>
    <w:p w14:paraId="6C9948EA">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15.3</w:t>
      </w:r>
      <w:r>
        <w:rPr>
          <w:rFonts w:hint="eastAsia" w:ascii="仿宋" w:hAnsi="仿宋" w:eastAsia="仿宋"/>
          <w:color w:val="auto"/>
          <w:sz w:val="24"/>
          <w:szCs w:val="24"/>
          <w:highlight w:val="none"/>
        </w:rPr>
        <w:t>安装调试期间的一切费用由供方自理。</w:t>
      </w:r>
    </w:p>
    <w:p w14:paraId="36A1A5F8">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16.</w:t>
      </w:r>
      <w:r>
        <w:rPr>
          <w:rFonts w:hint="eastAsia" w:ascii="仿宋" w:hAnsi="仿宋" w:eastAsia="仿宋"/>
          <w:b/>
          <w:bCs/>
          <w:color w:val="auto"/>
          <w:sz w:val="24"/>
          <w:szCs w:val="24"/>
          <w:highlight w:val="none"/>
        </w:rPr>
        <w:t>售后服务及承诺</w:t>
      </w:r>
    </w:p>
    <w:p w14:paraId="1F102CEB">
      <w:pPr>
        <w:spacing w:line="440" w:lineRule="exact"/>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16.1</w:t>
      </w:r>
      <w:r>
        <w:rPr>
          <w:rFonts w:hint="eastAsia" w:ascii="仿宋" w:hAnsi="仿宋" w:eastAsia="仿宋"/>
          <w:bCs/>
          <w:color w:val="auto"/>
          <w:sz w:val="24"/>
          <w:szCs w:val="24"/>
          <w:highlight w:val="none"/>
        </w:rPr>
        <w:t>供方应明确承诺售后服务各项内容和措施，提供详细的服务地点、联系人、电话等有关资料；</w:t>
      </w:r>
    </w:p>
    <w:p w14:paraId="360E3814">
      <w:pPr>
        <w:spacing w:line="440" w:lineRule="exact"/>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16.2</w:t>
      </w:r>
      <w:r>
        <w:rPr>
          <w:rFonts w:hint="eastAsia" w:ascii="仿宋" w:hAnsi="仿宋" w:eastAsia="仿宋"/>
          <w:bCs/>
          <w:color w:val="auto"/>
          <w:sz w:val="24"/>
          <w:szCs w:val="24"/>
          <w:highlight w:val="none"/>
        </w:rPr>
        <w:t>质保期：</w:t>
      </w:r>
      <w:r>
        <w:rPr>
          <w:rFonts w:hint="eastAsia" w:ascii="仿宋" w:hAnsi="仿宋" w:eastAsia="仿宋"/>
          <w:b/>
          <w:color w:val="auto"/>
          <w:sz w:val="24"/>
          <w:szCs w:val="24"/>
          <w:highlight w:val="none"/>
        </w:rPr>
        <w:t>详见招标文件第二章商务条款要求</w:t>
      </w:r>
      <w:r>
        <w:rPr>
          <w:rFonts w:hint="eastAsia" w:ascii="仿宋" w:hAnsi="仿宋" w:eastAsia="仿宋"/>
          <w:bCs/>
          <w:color w:val="auto"/>
          <w:sz w:val="24"/>
          <w:szCs w:val="24"/>
          <w:highlight w:val="none"/>
        </w:rPr>
        <w:t>。在质保期内，因货物的维修和保养所发生的一切费用均由供方承担；</w:t>
      </w:r>
    </w:p>
    <w:p w14:paraId="1405B6B3">
      <w:pPr>
        <w:spacing w:line="440" w:lineRule="exact"/>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16.3</w:t>
      </w:r>
      <w:r>
        <w:rPr>
          <w:rFonts w:hint="eastAsia" w:ascii="仿宋" w:hAnsi="仿宋" w:eastAsia="仿宋"/>
          <w:bCs/>
          <w:color w:val="auto"/>
          <w:sz w:val="24"/>
          <w:szCs w:val="24"/>
          <w:highlight w:val="none"/>
        </w:rPr>
        <w:t>货物签约的同时，双方可签订质保修期满后的维修保养协议或合同</w:t>
      </w:r>
      <w:r>
        <w:rPr>
          <w:rFonts w:ascii="仿宋" w:hAnsi="仿宋" w:eastAsia="仿宋"/>
          <w:bCs/>
          <w:color w:val="auto"/>
          <w:sz w:val="24"/>
          <w:szCs w:val="24"/>
          <w:highlight w:val="none"/>
        </w:rPr>
        <w:t>;</w:t>
      </w:r>
    </w:p>
    <w:p w14:paraId="400BBE96">
      <w:pPr>
        <w:spacing w:line="440" w:lineRule="exact"/>
        <w:ind w:firstLine="480" w:firstLineChars="200"/>
        <w:rPr>
          <w:rFonts w:ascii="仿宋" w:hAnsi="仿宋" w:eastAsia="仿宋"/>
          <w:color w:val="auto"/>
          <w:sz w:val="24"/>
          <w:szCs w:val="24"/>
          <w:highlight w:val="none"/>
        </w:rPr>
      </w:pPr>
      <w:r>
        <w:rPr>
          <w:rFonts w:ascii="仿宋" w:hAnsi="仿宋" w:eastAsia="仿宋"/>
          <w:bCs/>
          <w:color w:val="auto"/>
          <w:sz w:val="24"/>
          <w:szCs w:val="24"/>
          <w:highlight w:val="none"/>
        </w:rPr>
        <w:t>16.4</w:t>
      </w:r>
      <w:r>
        <w:rPr>
          <w:rFonts w:hint="eastAsia" w:ascii="仿宋" w:hAnsi="仿宋" w:eastAsia="仿宋"/>
          <w:bCs/>
          <w:color w:val="auto"/>
          <w:sz w:val="24"/>
          <w:szCs w:val="24"/>
          <w:highlight w:val="none"/>
        </w:rPr>
        <w:t>供方在收到需方维修通知后须按投标文件的承诺及时进行现场响应。</w:t>
      </w:r>
    </w:p>
    <w:p w14:paraId="6F9E9DB0">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17.</w:t>
      </w:r>
      <w:r>
        <w:rPr>
          <w:rFonts w:hint="eastAsia" w:ascii="仿宋" w:hAnsi="仿宋" w:eastAsia="仿宋"/>
          <w:b/>
          <w:bCs/>
          <w:color w:val="auto"/>
          <w:sz w:val="24"/>
          <w:szCs w:val="24"/>
          <w:highlight w:val="none"/>
        </w:rPr>
        <w:t>备件</w:t>
      </w:r>
    </w:p>
    <w:p w14:paraId="3B27A40C">
      <w:pPr>
        <w:spacing w:line="440" w:lineRule="exact"/>
        <w:ind w:firstLine="480" w:firstLineChars="200"/>
        <w:rPr>
          <w:rFonts w:ascii="仿宋" w:hAnsi="仿宋" w:eastAsia="仿宋"/>
          <w:bCs/>
          <w:color w:val="auto"/>
          <w:sz w:val="24"/>
          <w:szCs w:val="24"/>
          <w:highlight w:val="none"/>
        </w:rPr>
      </w:pPr>
      <w:r>
        <w:rPr>
          <w:rFonts w:hint="eastAsia" w:ascii="仿宋" w:hAnsi="仿宋" w:eastAsia="仿宋"/>
          <w:color w:val="auto"/>
          <w:sz w:val="24"/>
          <w:szCs w:val="24"/>
          <w:highlight w:val="none"/>
        </w:rPr>
        <w:t>正如合同条款所规定，供方可能被要求提供下列与备件有关的材料、通知和资料：</w:t>
      </w:r>
    </w:p>
    <w:p w14:paraId="63A511A6">
      <w:pPr>
        <w:spacing w:line="440" w:lineRule="exact"/>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17.1</w:t>
      </w:r>
      <w:r>
        <w:rPr>
          <w:rFonts w:hint="eastAsia" w:ascii="仿宋" w:hAnsi="仿宋" w:eastAsia="仿宋"/>
          <w:bCs/>
          <w:color w:val="auto"/>
          <w:sz w:val="24"/>
          <w:szCs w:val="24"/>
          <w:highlight w:val="none"/>
        </w:rPr>
        <w:t>需方从供方选购备件，但前提条件是该选择并不能免除供方在合同保证期内所承担的义务；</w:t>
      </w:r>
    </w:p>
    <w:p w14:paraId="7564BD36">
      <w:pPr>
        <w:spacing w:line="440" w:lineRule="exact"/>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17.2</w:t>
      </w:r>
      <w:r>
        <w:rPr>
          <w:rFonts w:hint="eastAsia" w:ascii="仿宋" w:hAnsi="仿宋" w:eastAsia="仿宋"/>
          <w:bCs/>
          <w:color w:val="auto"/>
          <w:sz w:val="24"/>
          <w:szCs w:val="24"/>
          <w:highlight w:val="none"/>
        </w:rPr>
        <w:t>在备件停产的情况下，供方应事先将要停止生产的计划通知需方使需方有足够的时间采购所需的备件；</w:t>
      </w:r>
    </w:p>
    <w:p w14:paraId="675B1DB1">
      <w:pPr>
        <w:spacing w:line="440" w:lineRule="exact"/>
        <w:ind w:firstLine="480" w:firstLineChars="200"/>
        <w:rPr>
          <w:rFonts w:ascii="仿宋" w:hAnsi="仿宋" w:eastAsia="仿宋"/>
          <w:color w:val="auto"/>
          <w:sz w:val="24"/>
          <w:szCs w:val="24"/>
          <w:highlight w:val="none"/>
        </w:rPr>
      </w:pPr>
      <w:r>
        <w:rPr>
          <w:rFonts w:ascii="仿宋" w:hAnsi="仿宋" w:eastAsia="仿宋"/>
          <w:bCs/>
          <w:color w:val="auto"/>
          <w:sz w:val="24"/>
          <w:szCs w:val="24"/>
          <w:highlight w:val="none"/>
        </w:rPr>
        <w:t>17.3</w:t>
      </w:r>
      <w:r>
        <w:rPr>
          <w:rFonts w:hint="eastAsia" w:ascii="仿宋" w:hAnsi="仿宋" w:eastAsia="仿宋"/>
          <w:bCs/>
          <w:color w:val="auto"/>
          <w:sz w:val="24"/>
          <w:szCs w:val="24"/>
          <w:highlight w:val="none"/>
        </w:rPr>
        <w:t>在备件停产后，如果需方要求，供方应免费向需方提供备件的蓝图等相关技术资料。</w:t>
      </w:r>
    </w:p>
    <w:p w14:paraId="07C7EC74">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18.</w:t>
      </w:r>
      <w:r>
        <w:rPr>
          <w:rFonts w:hint="eastAsia" w:ascii="仿宋" w:hAnsi="仿宋" w:eastAsia="仿宋"/>
          <w:b/>
          <w:bCs/>
          <w:color w:val="auto"/>
          <w:sz w:val="24"/>
          <w:szCs w:val="24"/>
          <w:highlight w:val="none"/>
        </w:rPr>
        <w:t>技术质量保证</w:t>
      </w:r>
    </w:p>
    <w:p w14:paraId="102D2945">
      <w:pPr>
        <w:spacing w:line="440" w:lineRule="exact"/>
        <w:ind w:firstLine="480" w:firstLineChars="200"/>
        <w:rPr>
          <w:rFonts w:ascii="仿宋" w:hAnsi="仿宋" w:eastAsia="仿宋"/>
          <w:color w:val="auto"/>
          <w:spacing w:val="-4"/>
          <w:sz w:val="24"/>
          <w:szCs w:val="24"/>
          <w:highlight w:val="none"/>
        </w:rPr>
      </w:pPr>
      <w:r>
        <w:rPr>
          <w:rFonts w:ascii="仿宋" w:hAnsi="仿宋" w:eastAsia="仿宋"/>
          <w:color w:val="auto"/>
          <w:sz w:val="24"/>
          <w:szCs w:val="24"/>
          <w:highlight w:val="none"/>
        </w:rPr>
        <w:t>18.1</w:t>
      </w:r>
      <w:r>
        <w:rPr>
          <w:rFonts w:hint="eastAsia" w:ascii="仿宋" w:hAnsi="仿宋" w:eastAsia="仿宋"/>
          <w:color w:val="auto"/>
          <w:spacing w:val="-4"/>
          <w:sz w:val="24"/>
          <w:szCs w:val="24"/>
          <w:highlight w:val="none"/>
        </w:rPr>
        <w:t>供方应保证提供的货物是最近生产的原装合格正品，并完全符合规定的质量、规格和性能的要求。供方应保证货物经过正确安装、正常使用和保养条件下，在其使用寿命内应具有满意的性能。</w:t>
      </w:r>
    </w:p>
    <w:p w14:paraId="1BE027DF">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18.2</w:t>
      </w:r>
      <w:r>
        <w:rPr>
          <w:rFonts w:hint="eastAsia" w:ascii="仿宋" w:hAnsi="仿宋" w:eastAsia="仿宋"/>
          <w:color w:val="auto"/>
          <w:sz w:val="24"/>
          <w:szCs w:val="24"/>
          <w:highlight w:val="none"/>
        </w:rPr>
        <w:t>合同货物提交前，供方应将其有关技术资料一套，如使用指南或服务手册和示意图提交给需方；</w:t>
      </w:r>
    </w:p>
    <w:p w14:paraId="2CE4EFB7">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18.3</w:t>
      </w:r>
      <w:r>
        <w:rPr>
          <w:rFonts w:hint="eastAsia" w:ascii="仿宋" w:hAnsi="仿宋" w:eastAsia="仿宋"/>
          <w:color w:val="auto"/>
          <w:sz w:val="24"/>
          <w:szCs w:val="24"/>
          <w:highlight w:val="none"/>
        </w:rPr>
        <w:t>质保期以项目安装完毕并经采购人组织验收合格起计算；</w:t>
      </w:r>
    </w:p>
    <w:p w14:paraId="12E69A86">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18.4</w:t>
      </w:r>
      <w:r>
        <w:rPr>
          <w:rFonts w:hint="eastAsia" w:ascii="仿宋" w:hAnsi="仿宋" w:eastAsia="仿宋"/>
          <w:color w:val="auto"/>
          <w:sz w:val="24"/>
          <w:szCs w:val="24"/>
          <w:highlight w:val="none"/>
        </w:rPr>
        <w:t>供方对提供的货物执行一定的保质期限，供方应对保质期内由于货物的缺陷（非人为因素）而引发的任何不足负责，费用由供方承担；</w:t>
      </w:r>
    </w:p>
    <w:p w14:paraId="58F1B45C">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18.5</w:t>
      </w:r>
      <w:r>
        <w:rPr>
          <w:rFonts w:hint="eastAsia" w:ascii="仿宋" w:hAnsi="仿宋" w:eastAsia="仿宋"/>
          <w:color w:val="auto"/>
          <w:sz w:val="24"/>
          <w:szCs w:val="24"/>
          <w:highlight w:val="none"/>
        </w:rPr>
        <w:t>需方应尽快以书面形式通知供方由于货物缺陷而发生的索赔；</w:t>
      </w:r>
    </w:p>
    <w:p w14:paraId="576B00F4">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18.6</w:t>
      </w:r>
      <w:r>
        <w:rPr>
          <w:rFonts w:hint="eastAsia" w:ascii="仿宋" w:hAnsi="仿宋" w:eastAsia="仿宋"/>
          <w:color w:val="auto"/>
          <w:sz w:val="24"/>
          <w:szCs w:val="24"/>
          <w:highlight w:val="none"/>
        </w:rPr>
        <w:t>供方在收到通知后</w:t>
      </w:r>
      <w:r>
        <w:rPr>
          <w:rFonts w:ascii="仿宋" w:hAnsi="仿宋" w:eastAsia="仿宋"/>
          <w:color w:val="auto"/>
          <w:sz w:val="24"/>
          <w:szCs w:val="24"/>
          <w:highlight w:val="none"/>
        </w:rPr>
        <w:t>3</w:t>
      </w:r>
      <w:r>
        <w:rPr>
          <w:rFonts w:hint="eastAsia" w:ascii="仿宋" w:hAnsi="仿宋" w:eastAsia="仿宋"/>
          <w:color w:val="auto"/>
          <w:sz w:val="24"/>
          <w:szCs w:val="24"/>
          <w:highlight w:val="none"/>
        </w:rPr>
        <w:t>天内应免费更换有缺陷的材料；</w:t>
      </w:r>
    </w:p>
    <w:p w14:paraId="46A3DD64">
      <w:pPr>
        <w:spacing w:line="440" w:lineRule="exact"/>
        <w:ind w:firstLine="480" w:firstLineChars="200"/>
        <w:rPr>
          <w:rFonts w:ascii="仿宋" w:hAnsi="仿宋" w:eastAsia="仿宋"/>
          <w:b/>
          <w:bCs/>
          <w:color w:val="auto"/>
          <w:sz w:val="24"/>
          <w:szCs w:val="24"/>
          <w:highlight w:val="none"/>
        </w:rPr>
      </w:pPr>
      <w:r>
        <w:rPr>
          <w:rFonts w:ascii="仿宋" w:hAnsi="仿宋" w:eastAsia="仿宋"/>
          <w:color w:val="auto"/>
          <w:sz w:val="24"/>
          <w:szCs w:val="24"/>
          <w:highlight w:val="none"/>
        </w:rPr>
        <w:t>18.7</w:t>
      </w:r>
      <w:r>
        <w:rPr>
          <w:rFonts w:hint="eastAsia" w:ascii="仿宋" w:hAnsi="仿宋" w:eastAsia="仿宋"/>
          <w:color w:val="auto"/>
          <w:sz w:val="24"/>
          <w:szCs w:val="24"/>
          <w:highlight w:val="none"/>
        </w:rPr>
        <w:t>如果供方在收到通知后</w:t>
      </w:r>
      <w:r>
        <w:rPr>
          <w:rFonts w:ascii="仿宋" w:hAnsi="仿宋" w:eastAsia="仿宋"/>
          <w:color w:val="auto"/>
          <w:sz w:val="24"/>
          <w:szCs w:val="24"/>
          <w:highlight w:val="none"/>
        </w:rPr>
        <w:t>3</w:t>
      </w:r>
      <w:r>
        <w:rPr>
          <w:rFonts w:hint="eastAsia" w:ascii="仿宋" w:hAnsi="仿宋" w:eastAsia="仿宋"/>
          <w:color w:val="auto"/>
          <w:sz w:val="24"/>
          <w:szCs w:val="24"/>
          <w:highlight w:val="none"/>
        </w:rPr>
        <w:t>天内没有弥补缺陷，需方可采取必要的补救措施，但风险和费用将由供方负责。</w:t>
      </w:r>
    </w:p>
    <w:p w14:paraId="7A4E1B18">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19.</w:t>
      </w:r>
      <w:r>
        <w:rPr>
          <w:rFonts w:hint="eastAsia" w:ascii="仿宋" w:hAnsi="仿宋" w:eastAsia="仿宋"/>
          <w:b/>
          <w:bCs/>
          <w:color w:val="auto"/>
          <w:sz w:val="24"/>
          <w:szCs w:val="24"/>
          <w:highlight w:val="none"/>
        </w:rPr>
        <w:t>检验和测试</w:t>
      </w:r>
    </w:p>
    <w:p w14:paraId="2C5C9802">
      <w:pPr>
        <w:widowControl/>
        <w:autoSpaceDE w:val="0"/>
        <w:autoSpaceDN w:val="0"/>
        <w:spacing w:line="440" w:lineRule="exact"/>
        <w:ind w:firstLine="480" w:firstLineChars="200"/>
        <w:textAlignment w:val="bottom"/>
        <w:rPr>
          <w:rFonts w:ascii="仿宋" w:hAnsi="仿宋" w:eastAsia="仿宋"/>
          <w:color w:val="auto"/>
          <w:sz w:val="24"/>
          <w:szCs w:val="24"/>
          <w:highlight w:val="none"/>
        </w:rPr>
      </w:pPr>
      <w:r>
        <w:rPr>
          <w:rFonts w:ascii="仿宋" w:hAnsi="仿宋" w:eastAsia="仿宋"/>
          <w:color w:val="auto"/>
          <w:sz w:val="24"/>
          <w:szCs w:val="24"/>
          <w:highlight w:val="none"/>
        </w:rPr>
        <w:t>19.1</w:t>
      </w:r>
      <w:r>
        <w:rPr>
          <w:rFonts w:hint="eastAsia" w:ascii="仿宋" w:hAnsi="仿宋" w:eastAsia="仿宋"/>
          <w:color w:val="auto"/>
          <w:sz w:val="24"/>
          <w:szCs w:val="24"/>
          <w:highlight w:val="none"/>
        </w:rPr>
        <w:t>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14:paraId="1546576F">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19.2</w:t>
      </w:r>
      <w:r>
        <w:rPr>
          <w:rFonts w:hint="eastAsia" w:ascii="仿宋" w:hAnsi="仿宋" w:eastAsia="仿宋"/>
          <w:color w:val="auto"/>
          <w:sz w:val="24"/>
          <w:szCs w:val="24"/>
          <w:highlight w:val="none"/>
        </w:rPr>
        <w:t>检验和测试应在货物的最终目的地进行；</w:t>
      </w:r>
    </w:p>
    <w:p w14:paraId="61BA83B5">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19.3</w:t>
      </w:r>
      <w:r>
        <w:rPr>
          <w:rFonts w:hint="eastAsia" w:ascii="仿宋" w:hAnsi="仿宋" w:eastAsia="仿宋"/>
          <w:color w:val="auto"/>
          <w:sz w:val="24"/>
          <w:szCs w:val="24"/>
          <w:highlight w:val="none"/>
        </w:rPr>
        <w:t>如果任何被检验或测试的货物不能满足规定要求，需方可以拒绝接受该货物，供方应更换被拒绝的货物，或者免费进行必要的修改以满足规定的要求；</w:t>
      </w:r>
    </w:p>
    <w:p w14:paraId="7F6457CB">
      <w:pPr>
        <w:widowControl/>
        <w:autoSpaceDE w:val="0"/>
        <w:autoSpaceDN w:val="0"/>
        <w:spacing w:line="440" w:lineRule="exact"/>
        <w:ind w:firstLine="480" w:firstLineChars="200"/>
        <w:textAlignment w:val="bottom"/>
        <w:rPr>
          <w:rFonts w:ascii="仿宋" w:hAnsi="仿宋" w:eastAsia="仿宋"/>
          <w:color w:val="auto"/>
          <w:sz w:val="24"/>
          <w:szCs w:val="24"/>
          <w:highlight w:val="none"/>
        </w:rPr>
      </w:pPr>
      <w:r>
        <w:rPr>
          <w:rFonts w:ascii="仿宋" w:hAnsi="仿宋" w:eastAsia="仿宋"/>
          <w:color w:val="auto"/>
          <w:sz w:val="24"/>
          <w:szCs w:val="24"/>
          <w:highlight w:val="none"/>
        </w:rPr>
        <w:t xml:space="preserve">19.4 </w:t>
      </w:r>
      <w:r>
        <w:rPr>
          <w:rFonts w:hint="eastAsia" w:ascii="仿宋" w:hAnsi="仿宋" w:eastAsia="仿宋"/>
          <w:color w:val="auto"/>
          <w:sz w:val="24"/>
          <w:szCs w:val="24"/>
          <w:highlight w:val="none"/>
        </w:rPr>
        <w:t>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14:paraId="1FD1BF36">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20.</w:t>
      </w:r>
      <w:r>
        <w:rPr>
          <w:rFonts w:hint="eastAsia" w:ascii="仿宋" w:hAnsi="仿宋" w:eastAsia="仿宋"/>
          <w:b/>
          <w:bCs/>
          <w:color w:val="auto"/>
          <w:sz w:val="24"/>
          <w:szCs w:val="24"/>
          <w:highlight w:val="none"/>
        </w:rPr>
        <w:t>验收</w:t>
      </w:r>
    </w:p>
    <w:p w14:paraId="2BC83E8C">
      <w:pPr>
        <w:spacing w:line="440" w:lineRule="exact"/>
        <w:ind w:firstLine="480" w:firstLineChars="200"/>
        <w:rPr>
          <w:rFonts w:ascii="仿宋" w:hAnsi="仿宋" w:eastAsia="仿宋"/>
          <w:color w:val="auto"/>
          <w:sz w:val="24"/>
          <w:highlight w:val="none"/>
        </w:rPr>
      </w:pPr>
      <w:r>
        <w:rPr>
          <w:rFonts w:ascii="仿宋" w:hAnsi="仿宋" w:eastAsia="仿宋"/>
          <w:color w:val="auto"/>
          <w:sz w:val="24"/>
          <w:szCs w:val="24"/>
          <w:highlight w:val="none"/>
        </w:rPr>
        <w:t>20.1</w:t>
      </w:r>
      <w:r>
        <w:rPr>
          <w:rFonts w:hint="eastAsia" w:ascii="仿宋" w:hAnsi="仿宋" w:eastAsia="仿宋"/>
          <w:color w:val="auto"/>
          <w:sz w:val="24"/>
          <w:szCs w:val="24"/>
          <w:highlight w:val="none"/>
        </w:rPr>
        <w:t>中标货物验收标准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按</w:t>
      </w:r>
      <w:r>
        <w:rPr>
          <w:rFonts w:hint="eastAsia" w:ascii="仿宋" w:hAnsi="仿宋" w:eastAsia="仿宋"/>
          <w:color w:val="auto"/>
          <w:sz w:val="24"/>
          <w:highlight w:val="none"/>
        </w:rPr>
        <w:t>采购清单中规定的标准；采购清单中没有规定的按最新颁发的国家标准执行</w:t>
      </w:r>
      <w:r>
        <w:rPr>
          <w:rFonts w:hint="eastAsia" w:ascii="仿宋" w:hAnsi="仿宋" w:eastAsia="仿宋"/>
          <w:color w:val="auto"/>
          <w:sz w:val="24"/>
          <w:szCs w:val="24"/>
          <w:highlight w:val="none"/>
        </w:rPr>
        <w:t>；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14:paraId="0B8807FE">
      <w:pPr>
        <w:widowControl/>
        <w:autoSpaceDE w:val="0"/>
        <w:autoSpaceDN w:val="0"/>
        <w:spacing w:line="440" w:lineRule="exact"/>
        <w:ind w:firstLine="480" w:firstLineChars="200"/>
        <w:textAlignment w:val="bottom"/>
        <w:rPr>
          <w:rFonts w:ascii="仿宋" w:hAnsi="仿宋" w:eastAsia="仿宋"/>
          <w:color w:val="auto"/>
          <w:sz w:val="24"/>
          <w:highlight w:val="none"/>
        </w:rPr>
      </w:pPr>
      <w:r>
        <w:rPr>
          <w:rFonts w:ascii="仿宋" w:hAnsi="仿宋" w:eastAsia="仿宋"/>
          <w:color w:val="auto"/>
          <w:sz w:val="24"/>
          <w:highlight w:val="none"/>
        </w:rPr>
        <w:t xml:space="preserve">20.2 </w:t>
      </w:r>
      <w:r>
        <w:rPr>
          <w:rFonts w:hint="eastAsia" w:ascii="仿宋" w:hAnsi="仿宋" w:eastAsia="仿宋"/>
          <w:color w:val="auto"/>
          <w:sz w:val="24"/>
          <w:highlight w:val="none"/>
        </w:rPr>
        <w:t>验收费用由供方承担。</w:t>
      </w:r>
    </w:p>
    <w:p w14:paraId="0CA689A2">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21.</w:t>
      </w:r>
      <w:r>
        <w:rPr>
          <w:rFonts w:hint="eastAsia" w:ascii="仿宋" w:hAnsi="仿宋" w:eastAsia="仿宋"/>
          <w:b/>
          <w:bCs/>
          <w:color w:val="auto"/>
          <w:sz w:val="24"/>
          <w:szCs w:val="24"/>
          <w:highlight w:val="none"/>
        </w:rPr>
        <w:t>索赔</w:t>
      </w:r>
    </w:p>
    <w:p w14:paraId="4E86C00C">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21.1</w:t>
      </w:r>
      <w:r>
        <w:rPr>
          <w:rFonts w:hint="eastAsia" w:ascii="仿宋" w:hAnsi="仿宋" w:eastAsia="仿宋"/>
          <w:color w:val="auto"/>
          <w:sz w:val="24"/>
          <w:szCs w:val="24"/>
          <w:highlight w:val="none"/>
        </w:rPr>
        <w:t>如果供方对偏差负有责任而需方在合同条款规定的检验、安装、调试、验收和质量保证期内提出了索赔，供方应按照需方同意的下列一种或几种方式结合起来解决索赔事宜：</w:t>
      </w:r>
    </w:p>
    <w:p w14:paraId="21033FD6">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21.1.1</w:t>
      </w:r>
      <w:r>
        <w:rPr>
          <w:rFonts w:hint="eastAsia" w:ascii="仿宋" w:hAnsi="仿宋" w:eastAsia="仿宋"/>
          <w:color w:val="auto"/>
          <w:sz w:val="24"/>
          <w:szCs w:val="24"/>
          <w:highlight w:val="none"/>
        </w:rPr>
        <w:t>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14:paraId="1AC572B7">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21.1.2</w:t>
      </w:r>
      <w:r>
        <w:rPr>
          <w:rFonts w:hint="eastAsia" w:ascii="仿宋" w:hAnsi="仿宋" w:eastAsia="仿宋"/>
          <w:color w:val="auto"/>
          <w:sz w:val="24"/>
          <w:szCs w:val="24"/>
          <w:highlight w:val="none"/>
        </w:rPr>
        <w:t>根据货物的偏差情况、损坏程度以及需方所遭受损失的金额，经供需双方商定降低货物的价格；</w:t>
      </w:r>
    </w:p>
    <w:p w14:paraId="0BF6E3C4">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21.1.3</w:t>
      </w:r>
      <w:r>
        <w:rPr>
          <w:rFonts w:hint="eastAsia" w:ascii="仿宋" w:hAnsi="仿宋" w:eastAsia="仿宋"/>
          <w:color w:val="auto"/>
          <w:sz w:val="24"/>
          <w:szCs w:val="24"/>
          <w:highlight w:val="none"/>
        </w:rPr>
        <w:t>用符合合同规定的规格、质量和性能要求的新零件、部件和</w:t>
      </w:r>
      <w:r>
        <w:rPr>
          <w:rFonts w:ascii="仿宋" w:hAnsi="仿宋" w:eastAsia="仿宋"/>
          <w:color w:val="auto"/>
          <w:sz w:val="24"/>
          <w:szCs w:val="24"/>
          <w:highlight w:val="none"/>
        </w:rPr>
        <w:t>/</w:t>
      </w:r>
      <w:r>
        <w:rPr>
          <w:rFonts w:hint="eastAsia" w:ascii="仿宋" w:hAnsi="仿宋" w:eastAsia="仿宋"/>
          <w:color w:val="auto"/>
          <w:sz w:val="24"/>
          <w:szCs w:val="24"/>
          <w:highlight w:val="none"/>
        </w:rPr>
        <w:t>或货物来更换有缺陷的部分和</w:t>
      </w:r>
      <w:r>
        <w:rPr>
          <w:rFonts w:ascii="仿宋" w:hAnsi="仿宋" w:eastAsia="仿宋"/>
          <w:color w:val="auto"/>
          <w:sz w:val="24"/>
          <w:szCs w:val="24"/>
          <w:highlight w:val="none"/>
        </w:rPr>
        <w:t>/</w:t>
      </w:r>
      <w:r>
        <w:rPr>
          <w:rFonts w:hint="eastAsia" w:ascii="仿宋" w:hAnsi="仿宋" w:eastAsia="仿宋"/>
          <w:color w:val="auto"/>
          <w:sz w:val="24"/>
          <w:szCs w:val="24"/>
          <w:highlight w:val="none"/>
        </w:rPr>
        <w:t>或修补缺陷部分，供方应承担一切费用和风险并负担需方蒙受的全部直接损失费用，同时，供方应按合同规定，相应延长所更换货物的质量保证期。</w:t>
      </w:r>
    </w:p>
    <w:p w14:paraId="69C02CFE">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21.1.4</w:t>
      </w:r>
      <w:r>
        <w:rPr>
          <w:rFonts w:hint="eastAsia" w:ascii="仿宋" w:hAnsi="仿宋" w:eastAsia="仿宋"/>
          <w:color w:val="auto"/>
          <w:sz w:val="24"/>
          <w:szCs w:val="24"/>
          <w:highlight w:val="none"/>
        </w:rPr>
        <w:t>如果在需方发出索赔通知后三十（</w:t>
      </w:r>
      <w:r>
        <w:rPr>
          <w:rFonts w:ascii="仿宋" w:hAnsi="仿宋" w:eastAsia="仿宋"/>
          <w:color w:val="auto"/>
          <w:sz w:val="24"/>
          <w:szCs w:val="24"/>
          <w:highlight w:val="none"/>
        </w:rPr>
        <w:t>30</w:t>
      </w:r>
      <w:r>
        <w:rPr>
          <w:rFonts w:hint="eastAsia" w:ascii="仿宋" w:hAnsi="仿宋" w:eastAsia="仿宋"/>
          <w:color w:val="auto"/>
          <w:sz w:val="24"/>
          <w:szCs w:val="24"/>
          <w:highlight w:val="none"/>
        </w:rPr>
        <w:t>）天内，供方未作答复，上述索赔应视为已被供方接受，如供方未能在需方发出索赔通知后三十（</w:t>
      </w:r>
      <w:r>
        <w:rPr>
          <w:rFonts w:ascii="仿宋" w:hAnsi="仿宋" w:eastAsia="仿宋"/>
          <w:color w:val="auto"/>
          <w:sz w:val="24"/>
          <w:szCs w:val="24"/>
          <w:highlight w:val="none"/>
        </w:rPr>
        <w:t>30</w:t>
      </w:r>
      <w:r>
        <w:rPr>
          <w:rFonts w:hint="eastAsia" w:ascii="仿宋" w:hAnsi="仿宋" w:eastAsia="仿宋"/>
          <w:color w:val="auto"/>
          <w:sz w:val="24"/>
          <w:szCs w:val="24"/>
          <w:highlight w:val="none"/>
        </w:rPr>
        <w:t>）天内或需方同意的延长期限内，按照需方同意的上述规定的任何一种方法解决索赔事宜，需方将以合同付款或从供方开具的履约保证金中扣回索赔金额。</w:t>
      </w:r>
    </w:p>
    <w:p w14:paraId="622959C7">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21.1.5</w:t>
      </w:r>
      <w:r>
        <w:rPr>
          <w:rFonts w:hint="eastAsia" w:ascii="仿宋" w:hAnsi="仿宋" w:eastAsia="仿宋"/>
          <w:color w:val="auto"/>
          <w:sz w:val="24"/>
          <w:szCs w:val="24"/>
          <w:highlight w:val="none"/>
        </w:rPr>
        <w:t>如果在合同条款规定的保质期内，根据质量检验机构的检验结果，发现货物的质量或规格与合同要求不符，或货物被证实有缺陷、包括潜在的缺陷或使用不合适的材料，需方应向供方提出索赔；</w:t>
      </w:r>
    </w:p>
    <w:p w14:paraId="188336AB">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21.1.6</w:t>
      </w:r>
      <w:r>
        <w:rPr>
          <w:rFonts w:hint="eastAsia" w:ascii="仿宋" w:hAnsi="仿宋" w:eastAsia="仿宋"/>
          <w:color w:val="auto"/>
          <w:sz w:val="24"/>
          <w:szCs w:val="24"/>
          <w:highlight w:val="none"/>
        </w:rPr>
        <w:t>合同条款的规定不能免除供方在本合同项下的保证义务或其他义务。</w:t>
      </w:r>
    </w:p>
    <w:p w14:paraId="0D98D998">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22.</w:t>
      </w:r>
      <w:r>
        <w:rPr>
          <w:rFonts w:hint="eastAsia" w:ascii="仿宋" w:hAnsi="仿宋" w:eastAsia="仿宋"/>
          <w:b/>
          <w:bCs/>
          <w:color w:val="auto"/>
          <w:sz w:val="24"/>
          <w:szCs w:val="24"/>
          <w:highlight w:val="none"/>
        </w:rPr>
        <w:t>迟交货</w:t>
      </w:r>
    </w:p>
    <w:p w14:paraId="13A38E29">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22.1</w:t>
      </w:r>
      <w:r>
        <w:rPr>
          <w:rFonts w:hint="eastAsia" w:ascii="仿宋" w:hAnsi="仿宋" w:eastAsia="仿宋"/>
          <w:color w:val="auto"/>
          <w:sz w:val="24"/>
          <w:szCs w:val="24"/>
          <w:highlight w:val="none"/>
        </w:rPr>
        <w:t>需方的“供货计划一览表”在合同签订的同时提交给供方。供方需按照需方提供的“供货计划一览表”中规定的时间、数量交货和提供服务；</w:t>
      </w:r>
    </w:p>
    <w:p w14:paraId="078CDE9B">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22.2</w:t>
      </w:r>
      <w:r>
        <w:rPr>
          <w:rFonts w:hint="eastAsia" w:ascii="仿宋" w:hAnsi="仿宋" w:eastAsia="仿宋"/>
          <w:color w:val="auto"/>
          <w:sz w:val="24"/>
          <w:szCs w:val="24"/>
          <w:highlight w:val="none"/>
        </w:rPr>
        <w:t>在供货期间，如遇中标货物型号停产或市场断货，供方可在不改变品牌并获取需方书面同意后提供相当于（或优于）中标货物技术性能、档次的替代产品；</w:t>
      </w:r>
    </w:p>
    <w:p w14:paraId="22531AF8">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22.3</w:t>
      </w:r>
      <w:r>
        <w:rPr>
          <w:rFonts w:hint="eastAsia" w:ascii="仿宋" w:hAnsi="仿宋" w:eastAsia="仿宋"/>
          <w:color w:val="auto"/>
          <w:sz w:val="24"/>
          <w:szCs w:val="24"/>
          <w:highlight w:val="none"/>
        </w:rPr>
        <w:t>如果供方毫无理由地拖延交货，将受到以下制裁：赔偿损失或终止合同；</w:t>
      </w:r>
    </w:p>
    <w:p w14:paraId="49970040">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22.4</w:t>
      </w:r>
      <w:r>
        <w:rPr>
          <w:rFonts w:hint="eastAsia" w:ascii="仿宋" w:hAnsi="仿宋" w:eastAsia="仿宋"/>
          <w:color w:val="auto"/>
          <w:sz w:val="24"/>
          <w:szCs w:val="24"/>
          <w:highlight w:val="none"/>
        </w:rPr>
        <w:t>在履行合同过程中，如果供方遇到不能按时交货和提供服务的情况，应及时以书面形式将不能按时交货的理由、延误时间通知需方，并承担由此造成的法律和经济责任；</w:t>
      </w:r>
    </w:p>
    <w:p w14:paraId="465C4755">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22.5</w:t>
      </w:r>
      <w:r>
        <w:rPr>
          <w:rFonts w:hint="eastAsia" w:ascii="仿宋" w:hAnsi="仿宋" w:eastAsia="仿宋"/>
          <w:color w:val="auto"/>
          <w:sz w:val="24"/>
          <w:szCs w:val="24"/>
          <w:highlight w:val="none"/>
        </w:rPr>
        <w:t>供方按照“供货计划一览表”中规定的时间、数量如期供货，需方由于自身原因无法及时验收，造成货物积压，需方应赔偿由此给供方所造成的直接损失费用。</w:t>
      </w:r>
    </w:p>
    <w:p w14:paraId="1244A015">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23.</w:t>
      </w:r>
      <w:r>
        <w:rPr>
          <w:rFonts w:hint="eastAsia" w:ascii="仿宋" w:hAnsi="仿宋" w:eastAsia="仿宋"/>
          <w:b/>
          <w:bCs/>
          <w:color w:val="auto"/>
          <w:sz w:val="24"/>
          <w:szCs w:val="24"/>
          <w:highlight w:val="none"/>
        </w:rPr>
        <w:t>不可抗力</w:t>
      </w:r>
    </w:p>
    <w:p w14:paraId="0926CFE7">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23.1</w:t>
      </w:r>
      <w:r>
        <w:rPr>
          <w:rFonts w:hint="eastAsia" w:ascii="仿宋" w:hAnsi="仿宋" w:eastAsia="仿宋"/>
          <w:color w:val="auto"/>
          <w:sz w:val="24"/>
          <w:szCs w:val="24"/>
          <w:highlight w:val="none"/>
        </w:rPr>
        <w:t>如果双方任何一方由于严重火灾、水灾、台风和地震以及其它经双方同意属于不可抗力的事故，致使影响合同履行时，履行合同的期限应予以延长，延长的期限应相当于事故所影响的时间；</w:t>
      </w:r>
    </w:p>
    <w:p w14:paraId="76703D7C">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23.2</w:t>
      </w:r>
      <w:r>
        <w:rPr>
          <w:rFonts w:hint="eastAsia" w:ascii="仿宋" w:hAnsi="仿宋" w:eastAsia="仿宋"/>
          <w:color w:val="auto"/>
          <w:sz w:val="24"/>
          <w:szCs w:val="24"/>
          <w:highlight w:val="none"/>
        </w:rPr>
        <w:t>受事故影响的一方应在不可抗力发生后</w:t>
      </w:r>
      <w:r>
        <w:rPr>
          <w:rFonts w:ascii="仿宋" w:hAnsi="仿宋" w:eastAsia="仿宋"/>
          <w:color w:val="auto"/>
          <w:sz w:val="24"/>
          <w:szCs w:val="24"/>
          <w:highlight w:val="none"/>
        </w:rPr>
        <w:t>3</w:t>
      </w:r>
      <w:r>
        <w:rPr>
          <w:rFonts w:hint="eastAsia" w:ascii="仿宋" w:hAnsi="仿宋" w:eastAsia="仿宋"/>
          <w:color w:val="auto"/>
          <w:sz w:val="24"/>
          <w:szCs w:val="24"/>
          <w:highlight w:val="none"/>
        </w:rPr>
        <w:t>天内以电报或电传通知另一方，并在事故发生后</w:t>
      </w:r>
      <w:r>
        <w:rPr>
          <w:rFonts w:ascii="仿宋" w:hAnsi="仿宋" w:eastAsia="仿宋"/>
          <w:color w:val="auto"/>
          <w:sz w:val="24"/>
          <w:szCs w:val="24"/>
          <w:highlight w:val="none"/>
        </w:rPr>
        <w:t>14</w:t>
      </w:r>
      <w:r>
        <w:rPr>
          <w:rFonts w:hint="eastAsia" w:ascii="仿宋" w:hAnsi="仿宋" w:eastAsia="仿宋"/>
          <w:color w:val="auto"/>
          <w:sz w:val="24"/>
          <w:szCs w:val="24"/>
          <w:highlight w:val="none"/>
        </w:rPr>
        <w:t>天内，将有关部门出具的证明文件寄给另一方。</w:t>
      </w:r>
    </w:p>
    <w:p w14:paraId="1C4632A7">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24.</w:t>
      </w:r>
      <w:r>
        <w:rPr>
          <w:rFonts w:hint="eastAsia" w:ascii="仿宋" w:hAnsi="仿宋" w:eastAsia="仿宋"/>
          <w:b/>
          <w:bCs/>
          <w:color w:val="auto"/>
          <w:sz w:val="24"/>
          <w:szCs w:val="24"/>
          <w:highlight w:val="none"/>
        </w:rPr>
        <w:t>税</w:t>
      </w:r>
    </w:p>
    <w:p w14:paraId="099EEFA8">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本合同执行中相关的一切税费均由供方负担。</w:t>
      </w:r>
    </w:p>
    <w:p w14:paraId="2D7C6790">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25.</w:t>
      </w:r>
      <w:r>
        <w:rPr>
          <w:rFonts w:hint="eastAsia" w:ascii="仿宋" w:hAnsi="仿宋" w:eastAsia="仿宋"/>
          <w:b/>
          <w:bCs/>
          <w:color w:val="auto"/>
          <w:sz w:val="24"/>
          <w:szCs w:val="24"/>
          <w:highlight w:val="none"/>
        </w:rPr>
        <w:t>供方履约延误</w:t>
      </w:r>
    </w:p>
    <w:p w14:paraId="62019328">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25.1</w:t>
      </w:r>
      <w:r>
        <w:rPr>
          <w:rFonts w:hint="eastAsia" w:ascii="仿宋" w:hAnsi="仿宋" w:eastAsia="仿宋"/>
          <w:color w:val="auto"/>
          <w:sz w:val="24"/>
          <w:szCs w:val="24"/>
          <w:highlight w:val="none"/>
        </w:rPr>
        <w:t>供方应按照“供货计划一览表”中需方规定的时间表交货和提供服务；</w:t>
      </w:r>
    </w:p>
    <w:p w14:paraId="05BCE506">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25.2</w:t>
      </w:r>
      <w:r>
        <w:rPr>
          <w:rFonts w:hint="eastAsia" w:ascii="仿宋" w:hAnsi="仿宋" w:eastAsia="仿宋"/>
          <w:color w:val="auto"/>
          <w:sz w:val="24"/>
          <w:szCs w:val="24"/>
          <w:highlight w:val="none"/>
        </w:rPr>
        <w:t>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14:paraId="6EF5B70F">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25.3</w:t>
      </w:r>
      <w:r>
        <w:rPr>
          <w:rFonts w:hint="eastAsia" w:ascii="仿宋" w:hAnsi="仿宋" w:eastAsia="仿宋"/>
          <w:color w:val="auto"/>
          <w:sz w:val="24"/>
          <w:szCs w:val="24"/>
          <w:highlight w:val="none"/>
        </w:rPr>
        <w:t>除了合同条款规定的情况外，除非拖延是根据合同条款的规定并取得双方同意而不收取误期赔偿费之外，供方延误交货将按合同条款的规定被收取误期赔偿费。</w:t>
      </w:r>
    </w:p>
    <w:p w14:paraId="5DA4B642">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26.</w:t>
      </w:r>
      <w:r>
        <w:rPr>
          <w:rFonts w:hint="eastAsia" w:ascii="仿宋" w:hAnsi="仿宋" w:eastAsia="仿宋"/>
          <w:b/>
          <w:bCs/>
          <w:color w:val="auto"/>
          <w:sz w:val="24"/>
          <w:szCs w:val="24"/>
          <w:highlight w:val="none"/>
        </w:rPr>
        <w:t>误期赔偿费</w:t>
      </w:r>
    </w:p>
    <w:p w14:paraId="5239C2C8">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除了合同条款规定的情况外，如果供方没有按照合同规定的时间交货和提供服务，需方应在不影响合同项下的其他补救措施的情况下，以合同价款中扣除误期赔偿费。延期</w:t>
      </w:r>
      <w:r>
        <w:rPr>
          <w:rFonts w:ascii="仿宋" w:hAnsi="仿宋" w:eastAsia="仿宋"/>
          <w:color w:val="auto"/>
          <w:sz w:val="24"/>
          <w:szCs w:val="24"/>
          <w:highlight w:val="none"/>
        </w:rPr>
        <w:t>10</w:t>
      </w:r>
      <w:r>
        <w:rPr>
          <w:rFonts w:hint="eastAsia" w:ascii="仿宋" w:hAnsi="仿宋" w:eastAsia="仿宋"/>
          <w:color w:val="auto"/>
          <w:sz w:val="24"/>
          <w:szCs w:val="24"/>
          <w:highlight w:val="none"/>
        </w:rPr>
        <w:t>天以内每延期一天扣罚合同价款的百分之零点五（</w:t>
      </w:r>
      <w:r>
        <w:rPr>
          <w:rFonts w:ascii="仿宋" w:hAnsi="仿宋" w:eastAsia="仿宋"/>
          <w:color w:val="auto"/>
          <w:sz w:val="24"/>
          <w:szCs w:val="24"/>
          <w:highlight w:val="none"/>
        </w:rPr>
        <w:t>0.5%</w:t>
      </w:r>
      <w:r>
        <w:rPr>
          <w:rFonts w:hint="eastAsia" w:ascii="仿宋" w:hAnsi="仿宋" w:eastAsia="仿宋"/>
          <w:color w:val="auto"/>
          <w:sz w:val="24"/>
          <w:szCs w:val="24"/>
          <w:highlight w:val="none"/>
        </w:rPr>
        <w:t>），延期</w:t>
      </w:r>
      <w:r>
        <w:rPr>
          <w:rFonts w:ascii="仿宋" w:hAnsi="仿宋" w:eastAsia="仿宋"/>
          <w:color w:val="auto"/>
          <w:sz w:val="24"/>
          <w:szCs w:val="24"/>
          <w:highlight w:val="none"/>
        </w:rPr>
        <w:t>10</w:t>
      </w:r>
      <w:r>
        <w:rPr>
          <w:rFonts w:hint="eastAsia" w:ascii="仿宋" w:hAnsi="仿宋" w:eastAsia="仿宋"/>
          <w:color w:val="auto"/>
          <w:sz w:val="24"/>
          <w:szCs w:val="24"/>
          <w:highlight w:val="none"/>
        </w:rPr>
        <w:t>天以上每延期一天扣罚合同价款的百分之一（</w:t>
      </w:r>
      <w:r>
        <w:rPr>
          <w:rFonts w:ascii="仿宋" w:hAnsi="仿宋" w:eastAsia="仿宋"/>
          <w:color w:val="auto"/>
          <w:sz w:val="24"/>
          <w:szCs w:val="24"/>
          <w:highlight w:val="none"/>
        </w:rPr>
        <w:t>1%</w:t>
      </w:r>
      <w:r>
        <w:rPr>
          <w:rFonts w:hint="eastAsia" w:ascii="仿宋" w:hAnsi="仿宋" w:eastAsia="仿宋"/>
          <w:color w:val="auto"/>
          <w:sz w:val="24"/>
          <w:szCs w:val="24"/>
          <w:highlight w:val="none"/>
        </w:rPr>
        <w:t>），累计在履约保证金中扣除，若履约保证金扣完不够，继续从合同价款中扣除。</w:t>
      </w:r>
    </w:p>
    <w:p w14:paraId="07B8654C">
      <w:pPr>
        <w:spacing w:line="44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27.</w:t>
      </w:r>
      <w:r>
        <w:rPr>
          <w:rFonts w:hint="eastAsia" w:ascii="仿宋" w:hAnsi="仿宋" w:eastAsia="仿宋"/>
          <w:b/>
          <w:bCs/>
          <w:color w:val="auto"/>
          <w:sz w:val="24"/>
          <w:szCs w:val="24"/>
          <w:highlight w:val="none"/>
        </w:rPr>
        <w:t>违约终止合同</w:t>
      </w:r>
    </w:p>
    <w:p w14:paraId="134813DA">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27.1</w:t>
      </w:r>
      <w:r>
        <w:rPr>
          <w:rFonts w:hint="eastAsia" w:ascii="仿宋" w:hAnsi="仿宋" w:eastAsia="仿宋"/>
          <w:color w:val="auto"/>
          <w:sz w:val="24"/>
          <w:szCs w:val="24"/>
          <w:highlight w:val="none"/>
        </w:rPr>
        <w:t>在需方对供方违约而采取的任何补救措施不受影响的情况下，需方可向供方发出书面违约通知书，提出终止部分或全部合同；</w:t>
      </w:r>
    </w:p>
    <w:p w14:paraId="4CC1C7C1">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27.2</w:t>
      </w:r>
      <w:r>
        <w:rPr>
          <w:rFonts w:hint="eastAsia" w:ascii="仿宋" w:hAnsi="仿宋" w:eastAsia="仿宋"/>
          <w:color w:val="auto"/>
          <w:sz w:val="24"/>
          <w:szCs w:val="24"/>
          <w:highlight w:val="none"/>
        </w:rPr>
        <w:t>如果供方未能在合同规定的期限内或需方根据合同条款的规定同意延长的期限内提供部分或全部货物；</w:t>
      </w:r>
    </w:p>
    <w:p w14:paraId="72EE2623">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27.3</w:t>
      </w:r>
      <w:r>
        <w:rPr>
          <w:rFonts w:hint="eastAsia" w:ascii="仿宋" w:hAnsi="仿宋" w:eastAsia="仿宋"/>
          <w:color w:val="auto"/>
          <w:sz w:val="24"/>
          <w:szCs w:val="24"/>
          <w:highlight w:val="none"/>
        </w:rPr>
        <w:t>如果供方未能履行合同规定的其它任何义务；</w:t>
      </w:r>
    </w:p>
    <w:p w14:paraId="752C373C">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27.4</w:t>
      </w:r>
      <w:r>
        <w:rPr>
          <w:rFonts w:hint="eastAsia" w:ascii="仿宋" w:hAnsi="仿宋" w:eastAsia="仿宋"/>
          <w:color w:val="auto"/>
          <w:sz w:val="24"/>
          <w:szCs w:val="24"/>
          <w:highlight w:val="none"/>
        </w:rPr>
        <w:t>如果需方认为供方在本招投标竞争和合同实施过程中有腐败和欺诈行为。为此目的，定义下述条件：</w:t>
      </w:r>
    </w:p>
    <w:p w14:paraId="49DB4A2E">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27.4.1</w:t>
      </w:r>
      <w:r>
        <w:rPr>
          <w:rFonts w:hint="eastAsia" w:ascii="仿宋" w:hAnsi="仿宋" w:eastAsia="仿宋"/>
          <w:color w:val="auto"/>
          <w:sz w:val="24"/>
          <w:szCs w:val="24"/>
          <w:highlight w:val="none"/>
        </w:rPr>
        <w:t>“腐败行为”是指提供、给予、接受或索取任何有价值的物品来影响公共官员在采购过程或合同实施过程中的行为；</w:t>
      </w:r>
    </w:p>
    <w:p w14:paraId="75FDD414">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27.4.2</w:t>
      </w:r>
      <w:r>
        <w:rPr>
          <w:rFonts w:hint="eastAsia" w:ascii="仿宋" w:hAnsi="仿宋" w:eastAsia="仿宋"/>
          <w:color w:val="auto"/>
          <w:sz w:val="24"/>
          <w:szCs w:val="24"/>
          <w:highlight w:val="none"/>
        </w:rPr>
        <w:t>“欺诈行为”是指为了影响采购过程或合同实施过程而谎报事实，损害需方利益的行为。</w:t>
      </w:r>
    </w:p>
    <w:p w14:paraId="163D3184">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27.5</w:t>
      </w:r>
      <w:r>
        <w:rPr>
          <w:rFonts w:hint="eastAsia" w:ascii="仿宋" w:hAnsi="仿宋" w:eastAsia="仿宋"/>
          <w:color w:val="auto"/>
          <w:sz w:val="24"/>
          <w:szCs w:val="24"/>
          <w:highlight w:val="none"/>
        </w:rPr>
        <w:t>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14:paraId="3C912E4B">
      <w:pPr>
        <w:spacing w:line="42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28.</w:t>
      </w:r>
      <w:r>
        <w:rPr>
          <w:rFonts w:hint="eastAsia" w:ascii="仿宋" w:hAnsi="仿宋" w:eastAsia="仿宋"/>
          <w:b/>
          <w:bCs/>
          <w:color w:val="auto"/>
          <w:sz w:val="24"/>
          <w:szCs w:val="24"/>
          <w:highlight w:val="none"/>
        </w:rPr>
        <w:t>仲裁</w:t>
      </w:r>
    </w:p>
    <w:p w14:paraId="6050EECF">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28.1</w:t>
      </w:r>
      <w:r>
        <w:rPr>
          <w:rFonts w:hint="eastAsia" w:ascii="仿宋" w:hAnsi="仿宋" w:eastAsia="仿宋"/>
          <w:color w:val="auto"/>
          <w:sz w:val="24"/>
          <w:szCs w:val="24"/>
          <w:highlight w:val="none"/>
        </w:rPr>
        <w:t>在执行本合同中所发生的或与本合同有关的一切争端，供需双方应通过友好协商解决，如从协商开始</w:t>
      </w:r>
      <w:r>
        <w:rPr>
          <w:rFonts w:ascii="仿宋" w:hAnsi="仿宋" w:eastAsia="仿宋"/>
          <w:color w:val="auto"/>
          <w:sz w:val="24"/>
          <w:szCs w:val="24"/>
          <w:highlight w:val="none"/>
        </w:rPr>
        <w:t>15</w:t>
      </w:r>
      <w:r>
        <w:rPr>
          <w:rFonts w:hint="eastAsia" w:ascii="仿宋" w:hAnsi="仿宋" w:eastAsia="仿宋"/>
          <w:color w:val="auto"/>
          <w:sz w:val="24"/>
          <w:szCs w:val="24"/>
          <w:highlight w:val="none"/>
        </w:rPr>
        <w:t>天内仍不能解决，双方应将争端直接向需方所在地的人民法院起诉；</w:t>
      </w:r>
    </w:p>
    <w:p w14:paraId="07CA80F9">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28.2</w:t>
      </w:r>
      <w:r>
        <w:rPr>
          <w:rFonts w:hint="eastAsia" w:ascii="仿宋" w:hAnsi="仿宋" w:eastAsia="仿宋"/>
          <w:color w:val="auto"/>
          <w:sz w:val="24"/>
          <w:szCs w:val="24"/>
          <w:highlight w:val="none"/>
        </w:rPr>
        <w:t>如果提请仲裁，仲裁裁决书应为终局裁决，对双方均有约束力；</w:t>
      </w:r>
    </w:p>
    <w:p w14:paraId="0FF640D8">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28.3</w:t>
      </w:r>
      <w:r>
        <w:rPr>
          <w:rFonts w:hint="eastAsia" w:ascii="仿宋" w:hAnsi="仿宋" w:eastAsia="仿宋"/>
          <w:color w:val="auto"/>
          <w:sz w:val="24"/>
          <w:szCs w:val="24"/>
          <w:highlight w:val="none"/>
        </w:rPr>
        <w:t>仲裁费用应由败诉方负担；</w:t>
      </w:r>
    </w:p>
    <w:p w14:paraId="6B19680C">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28.4</w:t>
      </w:r>
      <w:r>
        <w:rPr>
          <w:rFonts w:hint="eastAsia" w:ascii="仿宋" w:hAnsi="仿宋" w:eastAsia="仿宋"/>
          <w:color w:val="auto"/>
          <w:sz w:val="24"/>
          <w:szCs w:val="24"/>
          <w:highlight w:val="none"/>
        </w:rPr>
        <w:t>如果向人民法院起诉，在收到判决书后，如有异议，有异议方应在收到判决书后在法定时间内提出上诉，逾期未提出的，判决有法律效力，双方应遵照执行；</w:t>
      </w:r>
    </w:p>
    <w:p w14:paraId="53E1D980">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28.5</w:t>
      </w:r>
      <w:r>
        <w:rPr>
          <w:rFonts w:hint="eastAsia" w:ascii="仿宋" w:hAnsi="仿宋" w:eastAsia="仿宋"/>
          <w:color w:val="auto"/>
          <w:sz w:val="24"/>
          <w:szCs w:val="24"/>
          <w:highlight w:val="none"/>
        </w:rPr>
        <w:t>在仲裁或起诉期间，除进行仲裁或起诉的部分外，本合同其它部分应继续执行。</w:t>
      </w:r>
    </w:p>
    <w:p w14:paraId="3BE47AAE">
      <w:pPr>
        <w:spacing w:line="42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29.</w:t>
      </w:r>
      <w:r>
        <w:rPr>
          <w:rFonts w:hint="eastAsia" w:ascii="仿宋" w:hAnsi="仿宋" w:eastAsia="仿宋"/>
          <w:b/>
          <w:bCs/>
          <w:color w:val="auto"/>
          <w:sz w:val="24"/>
          <w:szCs w:val="24"/>
          <w:highlight w:val="none"/>
        </w:rPr>
        <w:t>转让或分包</w:t>
      </w:r>
    </w:p>
    <w:p w14:paraId="3A109CC3">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29.1</w:t>
      </w:r>
      <w:r>
        <w:rPr>
          <w:rFonts w:hint="eastAsia" w:ascii="仿宋" w:hAnsi="仿宋" w:eastAsia="仿宋"/>
          <w:color w:val="auto"/>
          <w:sz w:val="24"/>
          <w:szCs w:val="24"/>
          <w:highlight w:val="none"/>
        </w:rPr>
        <w:t>本合同范围的货物，应由供方直接供应，不得转让他人供应；</w:t>
      </w:r>
    </w:p>
    <w:p w14:paraId="5A6177E0">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29.2</w:t>
      </w:r>
      <w:r>
        <w:rPr>
          <w:rFonts w:hint="eastAsia" w:ascii="仿宋" w:hAnsi="仿宋" w:eastAsia="仿宋"/>
          <w:color w:val="auto"/>
          <w:sz w:val="24"/>
          <w:szCs w:val="24"/>
          <w:highlight w:val="none"/>
        </w:rPr>
        <w:t>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14:paraId="6A458D56">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29.3</w:t>
      </w:r>
      <w:r>
        <w:rPr>
          <w:rFonts w:hint="eastAsia" w:ascii="仿宋" w:hAnsi="仿宋" w:eastAsia="仿宋"/>
          <w:color w:val="auto"/>
          <w:sz w:val="24"/>
          <w:szCs w:val="24"/>
          <w:highlight w:val="none"/>
        </w:rPr>
        <w:t>本合同全部或部分的分包不能减轻供方承担的责任，供方仍须将分包人的任何行动、错误或疏忽当作是自己完成的并负全责；</w:t>
      </w:r>
    </w:p>
    <w:p w14:paraId="5E85E416">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29.4</w:t>
      </w:r>
      <w:r>
        <w:rPr>
          <w:rFonts w:hint="eastAsia" w:ascii="仿宋" w:hAnsi="仿宋" w:eastAsia="仿宋"/>
          <w:color w:val="auto"/>
          <w:sz w:val="24"/>
          <w:szCs w:val="24"/>
          <w:highlight w:val="none"/>
        </w:rPr>
        <w:t>在任何分包合同中，须注明分包人按分包合同的范围履行，在供方按本合同的履行终止时（不论任何原因），亦同时一并终止；</w:t>
      </w:r>
    </w:p>
    <w:p w14:paraId="283A88CA">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29.5</w:t>
      </w:r>
      <w:r>
        <w:rPr>
          <w:rFonts w:hint="eastAsia" w:ascii="仿宋" w:hAnsi="仿宋" w:eastAsia="仿宋"/>
          <w:color w:val="auto"/>
          <w:sz w:val="24"/>
          <w:szCs w:val="24"/>
          <w:highlight w:val="none"/>
        </w:rPr>
        <w:t>如有转让和未经需方同意的分包行为，需方有权给予终止合同。</w:t>
      </w:r>
    </w:p>
    <w:p w14:paraId="48C8846F">
      <w:pPr>
        <w:spacing w:line="42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30.</w:t>
      </w:r>
      <w:r>
        <w:rPr>
          <w:rFonts w:hint="eastAsia" w:ascii="仿宋" w:hAnsi="仿宋" w:eastAsia="仿宋"/>
          <w:b/>
          <w:bCs/>
          <w:color w:val="auto"/>
          <w:sz w:val="24"/>
          <w:szCs w:val="24"/>
          <w:highlight w:val="none"/>
        </w:rPr>
        <w:t>适用法律</w:t>
      </w:r>
    </w:p>
    <w:p w14:paraId="43B54F7C">
      <w:pPr>
        <w:pStyle w:val="22"/>
        <w:spacing w:line="420" w:lineRule="exact"/>
        <w:ind w:firstLine="528"/>
        <w:rPr>
          <w:rFonts w:ascii="仿宋" w:hAnsi="仿宋" w:eastAsia="仿宋"/>
          <w:color w:val="auto"/>
          <w:sz w:val="24"/>
          <w:szCs w:val="24"/>
          <w:highlight w:val="none"/>
        </w:rPr>
      </w:pPr>
      <w:r>
        <w:rPr>
          <w:rFonts w:hint="eastAsia" w:ascii="仿宋" w:hAnsi="仿宋" w:eastAsia="仿宋"/>
          <w:color w:val="auto"/>
          <w:sz w:val="24"/>
          <w:szCs w:val="24"/>
          <w:highlight w:val="none"/>
        </w:rPr>
        <w:t>合同适用法律有《中华人民共和国政府采购法》、《中华人民共和国</w:t>
      </w:r>
      <w:r>
        <w:rPr>
          <w:rFonts w:hint="eastAsia" w:ascii="仿宋" w:hAnsi="仿宋" w:eastAsia="仿宋"/>
          <w:color w:val="auto"/>
          <w:sz w:val="24"/>
          <w:szCs w:val="24"/>
          <w:highlight w:val="none"/>
          <w:lang w:val="en-US" w:eastAsia="zh-CN"/>
        </w:rPr>
        <w:t>民法典</w:t>
      </w:r>
      <w:r>
        <w:rPr>
          <w:rFonts w:hint="eastAsia" w:ascii="仿宋" w:hAnsi="仿宋" w:eastAsia="仿宋"/>
          <w:color w:val="auto"/>
          <w:sz w:val="24"/>
          <w:szCs w:val="24"/>
          <w:highlight w:val="none"/>
        </w:rPr>
        <w:t>》、《中华人民共和国产品质量法》和浙江省有关条例等。</w:t>
      </w:r>
    </w:p>
    <w:p w14:paraId="6A857FD4">
      <w:pPr>
        <w:spacing w:line="420" w:lineRule="exact"/>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31.</w:t>
      </w:r>
      <w:r>
        <w:rPr>
          <w:rFonts w:hint="eastAsia" w:ascii="仿宋" w:hAnsi="仿宋" w:eastAsia="仿宋"/>
          <w:b/>
          <w:bCs/>
          <w:color w:val="auto"/>
          <w:sz w:val="24"/>
          <w:szCs w:val="24"/>
          <w:highlight w:val="none"/>
        </w:rPr>
        <w:t>合同生效及其他</w:t>
      </w:r>
    </w:p>
    <w:p w14:paraId="39346B06">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31.1</w:t>
      </w:r>
      <w:r>
        <w:rPr>
          <w:rFonts w:hint="eastAsia" w:ascii="仿宋" w:hAnsi="仿宋" w:eastAsia="仿宋"/>
          <w:color w:val="auto"/>
          <w:sz w:val="24"/>
          <w:szCs w:val="24"/>
          <w:highlight w:val="none"/>
        </w:rPr>
        <w:t>本合同经双方法人及法定代表人签字盖章生效；</w:t>
      </w:r>
    </w:p>
    <w:p w14:paraId="2649BE58">
      <w:pPr>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31.2</w:t>
      </w:r>
      <w:r>
        <w:rPr>
          <w:rFonts w:hint="eastAsia" w:ascii="仿宋" w:hAnsi="仿宋" w:eastAsia="仿宋"/>
          <w:color w:val="auto"/>
          <w:sz w:val="24"/>
          <w:szCs w:val="24"/>
          <w:highlight w:val="none"/>
        </w:rPr>
        <w:t>本合同一式三份，供、需方各执一份，</w:t>
      </w:r>
      <w:r>
        <w:rPr>
          <w:rFonts w:hint="eastAsia" w:ascii="仿宋" w:hAnsi="仿宋" w:eastAsia="仿宋"/>
          <w:color w:val="auto"/>
          <w:sz w:val="24"/>
          <w:szCs w:val="24"/>
          <w:highlight w:val="none"/>
          <w:lang w:val="en-US" w:eastAsia="zh-CN"/>
        </w:rPr>
        <w:t>代理</w:t>
      </w:r>
      <w:r>
        <w:rPr>
          <w:rFonts w:hint="eastAsia" w:ascii="仿宋" w:hAnsi="仿宋" w:eastAsia="仿宋"/>
          <w:color w:val="auto"/>
          <w:sz w:val="24"/>
          <w:szCs w:val="24"/>
          <w:highlight w:val="none"/>
        </w:rPr>
        <w:t>采购机构各一份。</w:t>
      </w:r>
    </w:p>
    <w:p w14:paraId="6F38E957">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4177CF7C">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6E8B0526">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19F9C15E">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35A4F0B3">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5A42808B">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3618DCBD">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61882674">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78A5A6F3">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320060F4">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3EA11D4E">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74AC4E0A">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72041720">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5EBE5D46">
      <w:pPr>
        <w:pStyle w:val="7"/>
        <w:rPr>
          <w:rFonts w:hint="eastAsia"/>
          <w:color w:val="auto"/>
          <w:highlight w:val="none"/>
        </w:rPr>
      </w:pPr>
    </w:p>
    <w:p w14:paraId="2C97740A">
      <w:pPr>
        <w:tabs>
          <w:tab w:val="left" w:pos="5000"/>
        </w:tabs>
        <w:spacing w:line="400" w:lineRule="exact"/>
        <w:ind w:firstLine="490"/>
        <w:jc w:val="center"/>
        <w:rPr>
          <w:rFonts w:hint="eastAsia" w:ascii="仿宋" w:hAnsi="仿宋" w:eastAsia="仿宋" w:cs="仿宋"/>
          <w:b/>
          <w:color w:val="auto"/>
          <w:kern w:val="0"/>
          <w:sz w:val="30"/>
          <w:szCs w:val="30"/>
          <w:highlight w:val="none"/>
        </w:rPr>
      </w:pPr>
    </w:p>
    <w:p w14:paraId="553619D6">
      <w:pPr>
        <w:pStyle w:val="2"/>
        <w:keepNext w:val="0"/>
        <w:pageBreakBefore/>
        <w:spacing w:line="360" w:lineRule="auto"/>
        <w:jc w:val="center"/>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 xml:space="preserve"> 第六章 投标格式</w:t>
      </w:r>
    </w:p>
    <w:p w14:paraId="4BFCE4D5">
      <w:pPr>
        <w:pStyle w:val="32"/>
        <w:rPr>
          <w:rFonts w:hint="eastAsia" w:ascii="仿宋" w:hAnsi="仿宋" w:eastAsia="仿宋" w:cs="仿宋"/>
          <w:color w:val="auto"/>
          <w:sz w:val="28"/>
          <w:szCs w:val="28"/>
          <w:highlight w:val="none"/>
        </w:rPr>
      </w:pPr>
    </w:p>
    <w:p w14:paraId="2CE67A70">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1、资格文件目录（具体参考第三章投标人须知“投标文件的组成”）</w:t>
      </w:r>
    </w:p>
    <w:p w14:paraId="580FFCB9">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334EC1B8">
      <w:pPr>
        <w:snapToGrid w:val="0"/>
        <w:spacing w:before="50" w:after="50" w:line="360" w:lineRule="auto"/>
        <w:rPr>
          <w:rFonts w:hint="eastAsia" w:ascii="仿宋" w:hAnsi="仿宋" w:eastAsia="仿宋" w:cs="仿宋"/>
          <w:color w:val="auto"/>
          <w:sz w:val="24"/>
          <w:szCs w:val="28"/>
          <w:highlight w:val="none"/>
        </w:rPr>
      </w:pPr>
    </w:p>
    <w:p w14:paraId="35B29BC7">
      <w:pPr>
        <w:snapToGrid w:val="0"/>
        <w:spacing w:before="50" w:after="50" w:line="360" w:lineRule="auto"/>
        <w:rPr>
          <w:rFonts w:hint="eastAsia" w:ascii="仿宋" w:hAnsi="仿宋" w:eastAsia="仿宋" w:cs="仿宋"/>
          <w:color w:val="auto"/>
          <w:szCs w:val="28"/>
          <w:highlight w:val="none"/>
        </w:rPr>
      </w:pPr>
    </w:p>
    <w:p w14:paraId="0754516F">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 w:val="24"/>
          <w:szCs w:val="28"/>
          <w:highlight w:val="none"/>
        </w:rPr>
        <w:t>技术、商务、资信及其他文件目录（具体参考第三章投标人须知“投标文件的组成”）</w:t>
      </w:r>
    </w:p>
    <w:p w14:paraId="1DEDEB39">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12CEB8DC">
      <w:pPr>
        <w:snapToGrid w:val="0"/>
        <w:spacing w:before="50" w:after="50" w:line="360" w:lineRule="auto"/>
        <w:rPr>
          <w:rFonts w:hint="eastAsia" w:ascii="仿宋" w:hAnsi="仿宋" w:eastAsia="仿宋" w:cs="仿宋"/>
          <w:color w:val="auto"/>
          <w:szCs w:val="28"/>
          <w:highlight w:val="none"/>
        </w:rPr>
      </w:pPr>
    </w:p>
    <w:p w14:paraId="7BEEAEA6">
      <w:pPr>
        <w:snapToGrid w:val="0"/>
        <w:spacing w:before="50" w:after="50" w:line="360" w:lineRule="auto"/>
        <w:rPr>
          <w:rFonts w:hint="eastAsia" w:ascii="仿宋" w:hAnsi="仿宋" w:eastAsia="仿宋" w:cs="仿宋"/>
          <w:color w:val="auto"/>
          <w:szCs w:val="28"/>
          <w:highlight w:val="none"/>
        </w:rPr>
      </w:pPr>
    </w:p>
    <w:p w14:paraId="08D43F3C">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3、报价文件目录（具体参考第三章投标人须知“投标文件的组成”）</w:t>
      </w:r>
    </w:p>
    <w:p w14:paraId="6D1EBC58">
      <w:pPr>
        <w:snapToGrid w:val="0"/>
        <w:spacing w:before="50" w:after="50"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733DE15A">
      <w:pPr>
        <w:snapToGrid w:val="0"/>
        <w:spacing w:before="50" w:afterLines="50" w:line="360" w:lineRule="auto"/>
        <w:jc w:val="left"/>
        <w:rPr>
          <w:rFonts w:hint="eastAsia" w:ascii="仿宋" w:hAnsi="仿宋" w:eastAsia="仿宋" w:cs="仿宋"/>
          <w:color w:val="auto"/>
          <w:szCs w:val="28"/>
          <w:highlight w:val="none"/>
        </w:rPr>
      </w:pPr>
    </w:p>
    <w:p w14:paraId="06748FBF">
      <w:pPr>
        <w:snapToGrid w:val="0"/>
        <w:spacing w:before="50" w:afterLines="50" w:line="360" w:lineRule="auto"/>
        <w:jc w:val="left"/>
        <w:rPr>
          <w:rFonts w:hint="eastAsia" w:ascii="仿宋" w:hAnsi="仿宋" w:eastAsia="仿宋" w:cs="仿宋"/>
          <w:color w:val="auto"/>
          <w:szCs w:val="28"/>
          <w:highlight w:val="none"/>
        </w:rPr>
      </w:pPr>
    </w:p>
    <w:p w14:paraId="61E6BF0C">
      <w:pPr>
        <w:snapToGrid w:val="0"/>
        <w:spacing w:before="50" w:afterLines="5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（本章仅提供部分标准通用表格，具体格式内容请参照本投标文件中对投标文件编制要求）</w:t>
      </w:r>
    </w:p>
    <w:p w14:paraId="551D9713">
      <w:pPr>
        <w:pStyle w:val="14"/>
        <w:ind w:left="0"/>
        <w:rPr>
          <w:rFonts w:hint="eastAsia" w:ascii="仿宋" w:hAnsi="仿宋" w:eastAsia="仿宋" w:cs="仿宋"/>
          <w:color w:val="auto"/>
          <w:highlight w:val="none"/>
        </w:rPr>
      </w:pPr>
    </w:p>
    <w:p w14:paraId="33AB8C6E">
      <w:pPr>
        <w:pStyle w:val="14"/>
        <w:ind w:left="0"/>
        <w:rPr>
          <w:rFonts w:hint="eastAsia" w:ascii="仿宋" w:hAnsi="仿宋" w:eastAsia="仿宋" w:cs="仿宋"/>
          <w:color w:val="auto"/>
          <w:highlight w:val="none"/>
        </w:rPr>
      </w:pPr>
    </w:p>
    <w:p w14:paraId="0E699F1D">
      <w:pPr>
        <w:pStyle w:val="14"/>
        <w:ind w:left="0"/>
        <w:rPr>
          <w:rFonts w:hint="eastAsia" w:ascii="仿宋" w:hAnsi="仿宋" w:eastAsia="仿宋" w:cs="仿宋"/>
          <w:color w:val="auto"/>
          <w:highlight w:val="none"/>
        </w:rPr>
      </w:pPr>
    </w:p>
    <w:p w14:paraId="75774632">
      <w:pPr>
        <w:pStyle w:val="14"/>
        <w:ind w:left="0"/>
        <w:rPr>
          <w:rFonts w:hint="eastAsia" w:ascii="仿宋" w:hAnsi="仿宋" w:eastAsia="仿宋" w:cs="仿宋"/>
          <w:color w:val="auto"/>
          <w:highlight w:val="none"/>
        </w:rPr>
      </w:pPr>
    </w:p>
    <w:p w14:paraId="63ADFD6C">
      <w:pPr>
        <w:pStyle w:val="14"/>
        <w:ind w:left="0"/>
        <w:rPr>
          <w:rFonts w:hint="eastAsia" w:ascii="仿宋" w:hAnsi="仿宋" w:eastAsia="仿宋" w:cs="仿宋"/>
          <w:color w:val="auto"/>
          <w:highlight w:val="none"/>
        </w:rPr>
      </w:pPr>
    </w:p>
    <w:p w14:paraId="555AB58F">
      <w:pPr>
        <w:pStyle w:val="14"/>
        <w:ind w:left="0"/>
        <w:rPr>
          <w:rFonts w:hint="eastAsia" w:ascii="仿宋" w:hAnsi="仿宋" w:eastAsia="仿宋" w:cs="仿宋"/>
          <w:color w:val="auto"/>
          <w:highlight w:val="none"/>
        </w:rPr>
      </w:pPr>
    </w:p>
    <w:p w14:paraId="2186C24E">
      <w:pPr>
        <w:pStyle w:val="14"/>
        <w:ind w:left="0"/>
        <w:rPr>
          <w:rFonts w:hint="eastAsia" w:ascii="仿宋" w:hAnsi="仿宋" w:eastAsia="仿宋" w:cs="仿宋"/>
          <w:color w:val="auto"/>
          <w:highlight w:val="none"/>
        </w:rPr>
      </w:pPr>
    </w:p>
    <w:p w14:paraId="46523672">
      <w:pPr>
        <w:pStyle w:val="14"/>
        <w:ind w:left="0"/>
        <w:rPr>
          <w:rFonts w:hint="eastAsia" w:ascii="仿宋" w:hAnsi="仿宋" w:eastAsia="仿宋" w:cs="仿宋"/>
          <w:color w:val="auto"/>
          <w:highlight w:val="none"/>
        </w:rPr>
      </w:pPr>
    </w:p>
    <w:p w14:paraId="4AD297CC">
      <w:pPr>
        <w:pStyle w:val="14"/>
        <w:ind w:left="0"/>
        <w:rPr>
          <w:rFonts w:hint="eastAsia" w:ascii="仿宋" w:hAnsi="仿宋" w:eastAsia="仿宋" w:cs="仿宋"/>
          <w:color w:val="auto"/>
          <w:highlight w:val="none"/>
        </w:rPr>
      </w:pPr>
    </w:p>
    <w:p w14:paraId="0B4456BA">
      <w:pPr>
        <w:pStyle w:val="14"/>
        <w:ind w:left="0"/>
        <w:rPr>
          <w:rFonts w:hint="eastAsia" w:ascii="仿宋" w:hAnsi="仿宋" w:eastAsia="仿宋" w:cs="仿宋"/>
          <w:color w:val="auto"/>
          <w:highlight w:val="none"/>
        </w:rPr>
      </w:pPr>
    </w:p>
    <w:p w14:paraId="3D38EF27">
      <w:pPr>
        <w:pStyle w:val="14"/>
        <w:ind w:left="0"/>
        <w:rPr>
          <w:rFonts w:hint="eastAsia" w:ascii="仿宋" w:hAnsi="仿宋" w:eastAsia="仿宋" w:cs="仿宋"/>
          <w:color w:val="auto"/>
          <w:highlight w:val="none"/>
        </w:rPr>
      </w:pPr>
    </w:p>
    <w:p w14:paraId="4314AA23">
      <w:pPr>
        <w:pStyle w:val="14"/>
        <w:ind w:left="0"/>
        <w:rPr>
          <w:rFonts w:hint="eastAsia" w:ascii="仿宋" w:hAnsi="仿宋" w:eastAsia="仿宋" w:cs="仿宋"/>
          <w:color w:val="auto"/>
          <w:highlight w:val="none"/>
        </w:rPr>
      </w:pPr>
    </w:p>
    <w:p w14:paraId="592ADFBF">
      <w:pPr>
        <w:pStyle w:val="14"/>
        <w:ind w:left="0"/>
        <w:rPr>
          <w:rFonts w:hint="eastAsia" w:ascii="仿宋" w:hAnsi="仿宋" w:eastAsia="仿宋" w:cs="仿宋"/>
          <w:color w:val="auto"/>
          <w:highlight w:val="none"/>
        </w:rPr>
      </w:pPr>
    </w:p>
    <w:p w14:paraId="44EAE7C9">
      <w:pPr>
        <w:pStyle w:val="14"/>
        <w:ind w:left="0"/>
        <w:rPr>
          <w:rFonts w:hint="eastAsia" w:ascii="仿宋" w:hAnsi="仿宋" w:eastAsia="仿宋" w:cs="仿宋"/>
          <w:color w:val="auto"/>
          <w:highlight w:val="none"/>
        </w:rPr>
      </w:pPr>
    </w:p>
    <w:p w14:paraId="23FDAEE6">
      <w:pPr>
        <w:pStyle w:val="14"/>
        <w:ind w:left="0"/>
        <w:rPr>
          <w:rFonts w:hint="eastAsia" w:ascii="仿宋" w:hAnsi="仿宋" w:eastAsia="仿宋" w:cs="仿宋"/>
          <w:color w:val="auto"/>
          <w:highlight w:val="none"/>
        </w:rPr>
      </w:pPr>
    </w:p>
    <w:p w14:paraId="3110DAE5">
      <w:pPr>
        <w:snapToGrid w:val="0"/>
        <w:spacing w:beforeLines="50" w:after="50" w:line="40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法定代表人有效身份证明书</w:t>
      </w:r>
    </w:p>
    <w:p w14:paraId="48DE7B9A">
      <w:pPr>
        <w:pStyle w:val="14"/>
        <w:rPr>
          <w:rFonts w:hint="eastAsia" w:ascii="仿宋" w:hAnsi="仿宋" w:eastAsia="仿宋" w:cs="仿宋"/>
          <w:color w:val="auto"/>
          <w:highlight w:val="none"/>
        </w:rPr>
      </w:pPr>
    </w:p>
    <w:p w14:paraId="55D7CCC1">
      <w:pPr>
        <w:spacing w:line="500" w:lineRule="exact"/>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（姓名）</w:t>
      </w:r>
      <w:r>
        <w:rPr>
          <w:rFonts w:hint="eastAsia" w:ascii="仿宋" w:hAnsi="仿宋" w:eastAsia="仿宋" w:cs="仿宋"/>
          <w:color w:val="auto"/>
          <w:kern w:val="0"/>
          <w:sz w:val="24"/>
          <w:highlight w:val="none"/>
        </w:rPr>
        <w:t>是</w:t>
      </w:r>
      <w:r>
        <w:rPr>
          <w:rFonts w:hint="eastAsia" w:ascii="仿宋" w:hAnsi="仿宋" w:eastAsia="仿宋" w:cs="仿宋"/>
          <w:color w:val="auto"/>
          <w:kern w:val="0"/>
          <w:sz w:val="24"/>
          <w:highlight w:val="none"/>
          <w:u w:val="single"/>
        </w:rPr>
        <w:t>（投标人全称）</w:t>
      </w:r>
      <w:r>
        <w:rPr>
          <w:rFonts w:hint="eastAsia" w:ascii="仿宋" w:hAnsi="仿宋" w:eastAsia="仿宋" w:cs="仿宋"/>
          <w:color w:val="auto"/>
          <w:kern w:val="0"/>
          <w:sz w:val="24"/>
          <w:highlight w:val="none"/>
        </w:rPr>
        <w:t>的法定代表人，身份证号码为 ______________。</w:t>
      </w:r>
    </w:p>
    <w:p w14:paraId="574C5703">
      <w:pPr>
        <w:spacing w:line="5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14:paraId="616C2653">
      <w:pPr>
        <w:spacing w:line="500" w:lineRule="exact"/>
        <w:jc w:val="left"/>
        <w:rPr>
          <w:rFonts w:hint="eastAsia" w:ascii="仿宋" w:hAnsi="仿宋" w:eastAsia="仿宋" w:cs="仿宋"/>
          <w:color w:val="auto"/>
          <w:kern w:val="0"/>
          <w:sz w:val="24"/>
          <w:highlight w:val="none"/>
        </w:rPr>
      </w:pPr>
    </w:p>
    <w:p w14:paraId="4A09D3F5">
      <w:pPr>
        <w:spacing w:line="500" w:lineRule="exact"/>
        <w:jc w:val="left"/>
        <w:rPr>
          <w:rFonts w:hint="eastAsia" w:ascii="仿宋" w:hAnsi="仿宋" w:eastAsia="仿宋" w:cs="仿宋"/>
          <w:color w:val="auto"/>
          <w:kern w:val="0"/>
          <w:sz w:val="24"/>
          <w:highlight w:val="none"/>
        </w:rPr>
      </w:pPr>
    </w:p>
    <w:p w14:paraId="7A15E102">
      <w:pPr>
        <w:spacing w:line="5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投标人：（盖章）</w:t>
      </w:r>
    </w:p>
    <w:p w14:paraId="1232EF3F">
      <w:pPr>
        <w:spacing w:line="500" w:lineRule="exact"/>
        <w:jc w:val="left"/>
        <w:rPr>
          <w:rFonts w:hint="eastAsia" w:ascii="仿宋" w:hAnsi="仿宋" w:eastAsia="仿宋" w:cs="仿宋"/>
          <w:color w:val="auto"/>
          <w:kern w:val="0"/>
          <w:sz w:val="24"/>
          <w:highlight w:val="none"/>
        </w:rPr>
      </w:pPr>
    </w:p>
    <w:p w14:paraId="10FA340D">
      <w:pPr>
        <w:spacing w:line="5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法定代表人（签名或盖章）：</w:t>
      </w:r>
    </w:p>
    <w:p w14:paraId="16E9EB00">
      <w:pPr>
        <w:spacing w:line="500" w:lineRule="exact"/>
        <w:jc w:val="left"/>
        <w:rPr>
          <w:rFonts w:hint="eastAsia" w:ascii="仿宋" w:hAnsi="仿宋" w:eastAsia="仿宋" w:cs="仿宋"/>
          <w:color w:val="auto"/>
          <w:kern w:val="0"/>
          <w:sz w:val="24"/>
          <w:highlight w:val="none"/>
        </w:rPr>
      </w:pPr>
    </w:p>
    <w:p w14:paraId="6800DD5E">
      <w:pPr>
        <w:spacing w:line="5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03738902">
      <w:pPr>
        <w:spacing w:line="5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70EC38E1">
      <w:pPr>
        <w:spacing w:line="500" w:lineRule="exact"/>
        <w:jc w:val="center"/>
        <w:rPr>
          <w:rFonts w:hint="eastAsia" w:ascii="仿宋" w:hAnsi="仿宋" w:eastAsia="仿宋" w:cs="仿宋"/>
          <w:color w:val="auto"/>
          <w:kern w:val="0"/>
          <w:sz w:val="24"/>
          <w:highlight w:val="none"/>
        </w:rPr>
      </w:pPr>
    </w:p>
    <w:p w14:paraId="12026AD1">
      <w:pPr>
        <w:spacing w:line="500" w:lineRule="exact"/>
        <w:jc w:val="center"/>
        <w:rPr>
          <w:rFonts w:hint="eastAsia" w:ascii="仿宋" w:hAnsi="仿宋" w:eastAsia="仿宋" w:cs="仿宋"/>
          <w:color w:val="auto"/>
          <w:kern w:val="0"/>
          <w:sz w:val="24"/>
          <w:highlight w:val="none"/>
        </w:rPr>
      </w:pPr>
    </w:p>
    <w:p w14:paraId="003FF7DD">
      <w:pPr>
        <w:spacing w:line="500" w:lineRule="exact"/>
        <w:jc w:val="center"/>
        <w:rPr>
          <w:rFonts w:hint="eastAsia" w:ascii="仿宋" w:hAnsi="仿宋" w:eastAsia="仿宋" w:cs="仿宋"/>
          <w:color w:val="auto"/>
          <w:kern w:val="0"/>
          <w:sz w:val="24"/>
          <w:highlight w:val="none"/>
        </w:rPr>
      </w:pPr>
    </w:p>
    <w:p w14:paraId="20ABE16A">
      <w:pPr>
        <w:spacing w:line="5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有效身份证明复印件粘贴处</w:t>
      </w:r>
    </w:p>
    <w:p w14:paraId="2D7FC43B">
      <w:pPr>
        <w:spacing w:line="500" w:lineRule="exact"/>
        <w:jc w:val="center"/>
        <w:rPr>
          <w:rFonts w:hint="eastAsia" w:ascii="仿宋" w:hAnsi="仿宋" w:eastAsia="仿宋" w:cs="仿宋"/>
          <w:color w:val="auto"/>
          <w:kern w:val="0"/>
          <w:sz w:val="24"/>
          <w:highlight w:val="none"/>
        </w:rPr>
      </w:pPr>
    </w:p>
    <w:p w14:paraId="6932692F">
      <w:pPr>
        <w:jc w:val="center"/>
        <w:rPr>
          <w:rFonts w:hint="eastAsia" w:ascii="仿宋" w:hAnsi="仿宋" w:eastAsia="仿宋" w:cs="仿宋"/>
          <w:color w:val="auto"/>
          <w:kern w:val="0"/>
          <w:sz w:val="24"/>
          <w:highlight w:val="none"/>
        </w:rPr>
      </w:pPr>
    </w:p>
    <w:p w14:paraId="50A1D917">
      <w:pPr>
        <w:pStyle w:val="14"/>
        <w:rPr>
          <w:rFonts w:hint="eastAsia" w:ascii="仿宋" w:hAnsi="仿宋" w:eastAsia="仿宋" w:cs="仿宋"/>
          <w:color w:val="auto"/>
          <w:highlight w:val="none"/>
        </w:rPr>
      </w:pPr>
    </w:p>
    <w:p w14:paraId="6B53B0B9">
      <w:pPr>
        <w:pStyle w:val="14"/>
        <w:rPr>
          <w:rFonts w:hint="eastAsia" w:ascii="仿宋" w:hAnsi="仿宋" w:eastAsia="仿宋" w:cs="仿宋"/>
          <w:color w:val="auto"/>
          <w:highlight w:val="none"/>
        </w:rPr>
      </w:pPr>
    </w:p>
    <w:p w14:paraId="339A6F0B">
      <w:pPr>
        <w:pStyle w:val="14"/>
        <w:rPr>
          <w:rFonts w:hint="eastAsia" w:ascii="仿宋" w:hAnsi="仿宋" w:eastAsia="仿宋" w:cs="仿宋"/>
          <w:color w:val="auto"/>
          <w:highlight w:val="none"/>
        </w:rPr>
      </w:pPr>
    </w:p>
    <w:p w14:paraId="2C4173FD">
      <w:pPr>
        <w:pStyle w:val="14"/>
        <w:rPr>
          <w:rFonts w:hint="eastAsia" w:ascii="仿宋" w:hAnsi="仿宋" w:eastAsia="仿宋" w:cs="仿宋"/>
          <w:color w:val="auto"/>
          <w:highlight w:val="none"/>
        </w:rPr>
      </w:pPr>
    </w:p>
    <w:p w14:paraId="4D22B1CF">
      <w:pPr>
        <w:pStyle w:val="14"/>
        <w:rPr>
          <w:rFonts w:hint="eastAsia" w:ascii="仿宋" w:hAnsi="仿宋" w:eastAsia="仿宋" w:cs="仿宋"/>
          <w:color w:val="auto"/>
          <w:highlight w:val="none"/>
        </w:rPr>
      </w:pPr>
    </w:p>
    <w:p w14:paraId="7BE95210">
      <w:pPr>
        <w:pStyle w:val="14"/>
        <w:rPr>
          <w:rFonts w:hint="eastAsia" w:ascii="仿宋" w:hAnsi="仿宋" w:eastAsia="仿宋" w:cs="仿宋"/>
          <w:color w:val="auto"/>
          <w:highlight w:val="none"/>
        </w:rPr>
      </w:pPr>
    </w:p>
    <w:p w14:paraId="1A9D27F1">
      <w:pPr>
        <w:pStyle w:val="14"/>
        <w:rPr>
          <w:rFonts w:hint="eastAsia" w:ascii="仿宋" w:hAnsi="仿宋" w:eastAsia="仿宋" w:cs="仿宋"/>
          <w:color w:val="auto"/>
          <w:highlight w:val="none"/>
        </w:rPr>
      </w:pPr>
    </w:p>
    <w:p w14:paraId="6EF80D4D">
      <w:pPr>
        <w:pStyle w:val="14"/>
        <w:rPr>
          <w:rFonts w:hint="eastAsia" w:ascii="仿宋" w:hAnsi="仿宋" w:eastAsia="仿宋" w:cs="仿宋"/>
          <w:color w:val="auto"/>
          <w:highlight w:val="none"/>
        </w:rPr>
      </w:pPr>
    </w:p>
    <w:p w14:paraId="0AA0336D">
      <w:pPr>
        <w:pStyle w:val="14"/>
        <w:rPr>
          <w:rFonts w:hint="eastAsia" w:ascii="仿宋" w:hAnsi="仿宋" w:eastAsia="仿宋" w:cs="仿宋"/>
          <w:color w:val="auto"/>
          <w:highlight w:val="none"/>
        </w:rPr>
      </w:pPr>
    </w:p>
    <w:p w14:paraId="343D939E">
      <w:pPr>
        <w:pStyle w:val="14"/>
        <w:rPr>
          <w:rFonts w:hint="eastAsia" w:ascii="仿宋" w:hAnsi="仿宋" w:eastAsia="仿宋" w:cs="仿宋"/>
          <w:color w:val="auto"/>
          <w:highlight w:val="none"/>
        </w:rPr>
      </w:pPr>
    </w:p>
    <w:p w14:paraId="040D966D">
      <w:pPr>
        <w:pStyle w:val="14"/>
        <w:rPr>
          <w:rFonts w:hint="eastAsia" w:ascii="仿宋" w:hAnsi="仿宋" w:eastAsia="仿宋" w:cs="仿宋"/>
          <w:color w:val="auto"/>
          <w:highlight w:val="none"/>
        </w:rPr>
      </w:pPr>
    </w:p>
    <w:p w14:paraId="4DF973D9">
      <w:pPr>
        <w:pStyle w:val="14"/>
        <w:rPr>
          <w:rFonts w:hint="eastAsia" w:ascii="仿宋" w:hAnsi="仿宋" w:eastAsia="仿宋" w:cs="仿宋"/>
          <w:color w:val="auto"/>
          <w:highlight w:val="none"/>
        </w:rPr>
      </w:pPr>
    </w:p>
    <w:p w14:paraId="3F8F3410">
      <w:pPr>
        <w:pStyle w:val="14"/>
        <w:rPr>
          <w:rFonts w:hint="eastAsia" w:ascii="仿宋" w:hAnsi="仿宋" w:eastAsia="仿宋" w:cs="仿宋"/>
          <w:color w:val="auto"/>
          <w:highlight w:val="none"/>
        </w:rPr>
      </w:pPr>
    </w:p>
    <w:p w14:paraId="6D93A57E">
      <w:pPr>
        <w:pStyle w:val="14"/>
        <w:rPr>
          <w:rFonts w:hint="eastAsia" w:ascii="仿宋" w:hAnsi="仿宋" w:eastAsia="仿宋" w:cs="仿宋"/>
          <w:color w:val="auto"/>
          <w:highlight w:val="none"/>
        </w:rPr>
      </w:pPr>
    </w:p>
    <w:p w14:paraId="1F20BE00">
      <w:pPr>
        <w:snapToGrid w:val="0"/>
        <w:spacing w:beforeLines="50" w:after="50" w:line="40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法定代表人授权委托书</w:t>
      </w:r>
    </w:p>
    <w:p w14:paraId="010F1DEA">
      <w:pPr>
        <w:snapToGrid w:val="0"/>
        <w:spacing w:beforeLines="50" w:after="50" w:line="40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（采购人名称）</w:t>
      </w:r>
      <w:r>
        <w:rPr>
          <w:rFonts w:hint="eastAsia" w:ascii="仿宋" w:hAnsi="仿宋" w:eastAsia="仿宋" w:cs="仿宋"/>
          <w:color w:val="auto"/>
          <w:sz w:val="24"/>
          <w:highlight w:val="none"/>
        </w:rPr>
        <w:t>：</w:t>
      </w:r>
    </w:p>
    <w:p w14:paraId="3F0A605A">
      <w:pPr>
        <w:snapToGrid w:val="0"/>
        <w:spacing w:beforeLines="50" w:after="50" w:line="46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 </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的法定代表人，现授权委托本单位</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none"/>
        </w:rPr>
        <w:t>___________________</w:t>
      </w:r>
      <w:r>
        <w:rPr>
          <w:rFonts w:hint="eastAsia" w:ascii="仿宋" w:hAnsi="仿宋" w:eastAsia="仿宋" w:cs="仿宋"/>
          <w:color w:val="auto"/>
          <w:sz w:val="24"/>
          <w:highlight w:val="none"/>
        </w:rPr>
        <w:t>项目的招标活动，并代表我方全权办理针对上述项目的投标、签约等具体事务和签署相关文件。</w:t>
      </w:r>
    </w:p>
    <w:p w14:paraId="0904C024">
      <w:pPr>
        <w:snapToGrid w:val="0"/>
        <w:spacing w:beforeLines="50" w:after="50"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我方对授权代理人的签名事项负全部责任。</w:t>
      </w:r>
    </w:p>
    <w:p w14:paraId="7A7F6511">
      <w:pPr>
        <w:snapToGrid w:val="0"/>
        <w:spacing w:beforeLines="50" w:after="50" w:line="46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在撤销授权的书面通知以前，本授权书一直有效。授权代理人在授权书有效期内签署的所有文件不因授权的撤销而失效。</w:t>
      </w:r>
    </w:p>
    <w:p w14:paraId="207C916D">
      <w:pPr>
        <w:snapToGrid w:val="0"/>
        <w:spacing w:beforeLines="50" w:after="50"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授权代理人无转委托权，特此委托。</w:t>
      </w:r>
    </w:p>
    <w:p w14:paraId="04E60825">
      <w:pPr>
        <w:snapToGrid w:val="0"/>
        <w:spacing w:beforeLines="50" w:after="50" w:line="400" w:lineRule="exact"/>
        <w:rPr>
          <w:rFonts w:hint="eastAsia" w:ascii="仿宋" w:hAnsi="仿宋" w:eastAsia="仿宋" w:cs="仿宋"/>
          <w:color w:val="auto"/>
          <w:sz w:val="24"/>
          <w:highlight w:val="none"/>
        </w:rPr>
      </w:pPr>
    </w:p>
    <w:p w14:paraId="6FE3CAF2">
      <w:pPr>
        <w:snapToGrid w:val="0"/>
        <w:spacing w:beforeLines="50" w:after="50"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授权代理人签名：         法定代表人签名：</w:t>
      </w:r>
    </w:p>
    <w:p w14:paraId="1955EE39">
      <w:pPr>
        <w:snapToGrid w:val="0"/>
        <w:spacing w:beforeLines="50" w:after="50" w:line="400" w:lineRule="exact"/>
        <w:rPr>
          <w:rFonts w:hint="eastAsia" w:ascii="仿宋" w:hAnsi="仿宋" w:eastAsia="仿宋" w:cs="仿宋"/>
          <w:color w:val="auto"/>
          <w:sz w:val="24"/>
          <w:highlight w:val="none"/>
          <w:u w:val="single"/>
        </w:rPr>
      </w:pPr>
    </w:p>
    <w:p w14:paraId="6DF5DB5A">
      <w:pPr>
        <w:snapToGrid w:val="0"/>
        <w:spacing w:beforeLines="50" w:after="50"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                   职务：</w:t>
      </w:r>
    </w:p>
    <w:p w14:paraId="5E18ED3A">
      <w:pPr>
        <w:snapToGrid w:val="0"/>
        <w:spacing w:beforeLines="50" w:after="50" w:line="400" w:lineRule="exact"/>
        <w:ind w:firstLine="960" w:firstLineChars="400"/>
        <w:rPr>
          <w:rFonts w:hint="eastAsia" w:ascii="仿宋" w:hAnsi="仿宋" w:eastAsia="仿宋" w:cs="仿宋"/>
          <w:color w:val="auto"/>
          <w:sz w:val="24"/>
          <w:highlight w:val="none"/>
        </w:rPr>
      </w:pPr>
    </w:p>
    <w:p w14:paraId="6F6591C0">
      <w:pPr>
        <w:snapToGrid w:val="0"/>
        <w:spacing w:beforeLines="50" w:after="50"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授权代理人身份证号码：</w:t>
      </w:r>
    </w:p>
    <w:p w14:paraId="5B06621E">
      <w:pPr>
        <w:snapToGrid w:val="0"/>
        <w:spacing w:beforeLines="50" w:after="50" w:line="400" w:lineRule="exact"/>
        <w:rPr>
          <w:rFonts w:hint="eastAsia" w:ascii="仿宋" w:hAnsi="仿宋" w:eastAsia="仿宋" w:cs="仿宋"/>
          <w:color w:val="auto"/>
          <w:sz w:val="24"/>
          <w:highlight w:val="none"/>
        </w:rPr>
      </w:pPr>
    </w:p>
    <w:p w14:paraId="2633CF86">
      <w:pPr>
        <w:snapToGrid w:val="0"/>
        <w:spacing w:beforeLines="50" w:after="50"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投标人公章：</w:t>
      </w:r>
    </w:p>
    <w:p w14:paraId="3A5F6E30">
      <w:pPr>
        <w:snapToGrid w:val="0"/>
        <w:spacing w:beforeLines="50" w:after="50"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4C81B89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329B483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授权代理人有效身份证明复印件粘贴处</w:t>
      </w:r>
    </w:p>
    <w:p w14:paraId="30B73D13">
      <w:pPr>
        <w:jc w:val="center"/>
        <w:rPr>
          <w:rFonts w:hint="eastAsia" w:ascii="仿宋" w:hAnsi="仿宋" w:eastAsia="仿宋" w:cs="仿宋"/>
          <w:color w:val="auto"/>
          <w:kern w:val="0"/>
          <w:sz w:val="28"/>
          <w:szCs w:val="28"/>
          <w:highlight w:val="none"/>
        </w:rPr>
      </w:pPr>
    </w:p>
    <w:p w14:paraId="413CB3F1">
      <w:pPr>
        <w:pStyle w:val="32"/>
        <w:rPr>
          <w:rFonts w:hint="eastAsia" w:ascii="仿宋" w:hAnsi="仿宋" w:eastAsia="仿宋" w:cs="仿宋"/>
          <w:color w:val="auto"/>
          <w:highlight w:val="none"/>
        </w:rPr>
      </w:pPr>
    </w:p>
    <w:p w14:paraId="33E8BBF1">
      <w:pPr>
        <w:pStyle w:val="32"/>
        <w:rPr>
          <w:rFonts w:hint="eastAsia" w:ascii="仿宋" w:hAnsi="仿宋" w:eastAsia="仿宋" w:cs="仿宋"/>
          <w:color w:val="auto"/>
          <w:highlight w:val="none"/>
        </w:rPr>
      </w:pPr>
    </w:p>
    <w:p w14:paraId="37EA5E78">
      <w:pPr>
        <w:pStyle w:val="32"/>
        <w:rPr>
          <w:rFonts w:hint="eastAsia" w:ascii="仿宋" w:hAnsi="仿宋" w:eastAsia="仿宋" w:cs="仿宋"/>
          <w:color w:val="auto"/>
          <w:highlight w:val="none"/>
        </w:rPr>
      </w:pPr>
    </w:p>
    <w:p w14:paraId="31F45EDE">
      <w:pPr>
        <w:pStyle w:val="32"/>
        <w:rPr>
          <w:rFonts w:hint="eastAsia" w:ascii="仿宋" w:hAnsi="仿宋" w:eastAsia="仿宋" w:cs="仿宋"/>
          <w:color w:val="auto"/>
          <w:highlight w:val="none"/>
        </w:rPr>
      </w:pPr>
    </w:p>
    <w:p w14:paraId="20B267EE">
      <w:pPr>
        <w:pStyle w:val="32"/>
        <w:rPr>
          <w:rFonts w:hint="eastAsia" w:ascii="仿宋" w:hAnsi="仿宋" w:eastAsia="仿宋" w:cs="仿宋"/>
          <w:color w:val="auto"/>
          <w:highlight w:val="none"/>
        </w:rPr>
      </w:pPr>
    </w:p>
    <w:p w14:paraId="12489CC1">
      <w:pPr>
        <w:pStyle w:val="32"/>
        <w:rPr>
          <w:rFonts w:hint="eastAsia" w:ascii="仿宋" w:hAnsi="仿宋" w:eastAsia="仿宋" w:cs="仿宋"/>
          <w:color w:val="auto"/>
          <w:highlight w:val="none"/>
        </w:rPr>
      </w:pPr>
    </w:p>
    <w:p w14:paraId="57A830D8">
      <w:pPr>
        <w:snapToGrid w:val="0"/>
        <w:spacing w:line="560" w:lineRule="exact"/>
        <w:jc w:val="center"/>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附：</w:t>
      </w:r>
      <w:r>
        <w:rPr>
          <w:rFonts w:hint="eastAsia" w:ascii="仿宋" w:hAnsi="仿宋" w:eastAsia="仿宋" w:cs="仿宋"/>
          <w:color w:val="auto"/>
          <w:sz w:val="24"/>
          <w:highlight w:val="none"/>
          <w:lang w:eastAsia="zh-CN"/>
        </w:rPr>
        <w:t>授权委托人</w:t>
      </w:r>
      <w:r>
        <w:rPr>
          <w:rFonts w:hint="eastAsia" w:ascii="仿宋" w:hAnsi="仿宋" w:eastAsia="仿宋" w:cs="仿宋"/>
          <w:color w:val="auto"/>
          <w:sz w:val="24"/>
          <w:highlight w:val="none"/>
        </w:rPr>
        <w:t>最近</w:t>
      </w:r>
      <w:r>
        <w:rPr>
          <w:rFonts w:hint="eastAsia" w:ascii="仿宋" w:hAnsi="仿宋" w:eastAsia="仿宋" w:cs="仿宋"/>
          <w:color w:val="auto"/>
          <w:sz w:val="24"/>
          <w:highlight w:val="none"/>
          <w:lang w:val="en-US" w:eastAsia="zh-CN"/>
        </w:rPr>
        <w:t>3个月中任意</w:t>
      </w:r>
      <w:r>
        <w:rPr>
          <w:rFonts w:hint="eastAsia" w:ascii="仿宋" w:hAnsi="仿宋" w:eastAsia="仿宋" w:cs="仿宋"/>
          <w:color w:val="auto"/>
          <w:sz w:val="24"/>
          <w:highlight w:val="none"/>
        </w:rPr>
        <w:t>1个月个人社保缴纳证明文件</w:t>
      </w:r>
      <w:r>
        <w:rPr>
          <w:rFonts w:hint="eastAsia" w:ascii="仿宋" w:hAnsi="仿宋" w:eastAsia="仿宋" w:cs="仿宋"/>
          <w:color w:val="auto"/>
          <w:highlight w:val="none"/>
        </w:rPr>
        <w:br w:type="page"/>
      </w:r>
    </w:p>
    <w:p w14:paraId="24ABF615">
      <w:pPr>
        <w:snapToGrid w:val="0"/>
        <w:spacing w:line="56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承诺书</w:t>
      </w:r>
    </w:p>
    <w:p w14:paraId="15E7C9B5">
      <w:pPr>
        <w:snapToGrid w:val="0"/>
        <w:spacing w:line="560" w:lineRule="exact"/>
        <w:jc w:val="center"/>
        <w:rPr>
          <w:rFonts w:ascii="仿宋" w:hAnsi="仿宋" w:eastAsia="仿宋" w:cs="仿宋"/>
          <w:b/>
          <w:color w:val="auto"/>
          <w:sz w:val="28"/>
          <w:szCs w:val="28"/>
          <w:highlight w:val="none"/>
        </w:rPr>
      </w:pPr>
    </w:p>
    <w:p w14:paraId="769E3453">
      <w:pPr>
        <w:tabs>
          <w:tab w:val="left" w:pos="1650"/>
        </w:tabs>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（供应商）</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政府采购活动，郑重承诺如下：</w:t>
      </w:r>
    </w:p>
    <w:p w14:paraId="07742C72">
      <w:pPr>
        <w:tabs>
          <w:tab w:val="left" w:pos="1650"/>
        </w:tabs>
        <w:jc w:val="left"/>
        <w:rPr>
          <w:rFonts w:ascii="仿宋" w:hAnsi="仿宋" w:eastAsia="仿宋" w:cs="仿宋"/>
          <w:color w:val="auto"/>
          <w:sz w:val="24"/>
          <w:highlight w:val="none"/>
          <w:u w:val="single"/>
        </w:rPr>
      </w:pPr>
    </w:p>
    <w:p w14:paraId="582CD38E">
      <w:pPr>
        <w:tabs>
          <w:tab w:val="left" w:pos="1650"/>
        </w:tabs>
        <w:spacing w:line="6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符合参与政府采购活动的资格条件并且没有税收缴纳、社会保障等方面的失信记录。且在投标时间截止前未被“信用中国”（www.creditchina.gov.cn）、“中国政府采购网”（www.ccgp.gov.cn）等列入失信被执行人、重大税收违法案件当事人名单、政府采购严重违法失信行为记录名单。</w:t>
      </w:r>
    </w:p>
    <w:p w14:paraId="31678111">
      <w:pPr>
        <w:pStyle w:val="8"/>
        <w:rPr>
          <w:rFonts w:ascii="仿宋" w:hAnsi="仿宋" w:eastAsia="仿宋" w:cs="仿宋"/>
          <w:b/>
          <w:color w:val="auto"/>
          <w:sz w:val="28"/>
          <w:szCs w:val="28"/>
          <w:highlight w:val="none"/>
        </w:rPr>
      </w:pPr>
    </w:p>
    <w:p w14:paraId="7C2AEA89">
      <w:pPr>
        <w:rPr>
          <w:rFonts w:ascii="仿宋" w:hAnsi="仿宋" w:eastAsia="仿宋" w:cs="仿宋"/>
          <w:b/>
          <w:color w:val="auto"/>
          <w:sz w:val="28"/>
          <w:szCs w:val="28"/>
          <w:highlight w:val="none"/>
        </w:rPr>
      </w:pPr>
    </w:p>
    <w:p w14:paraId="557FE133">
      <w:pPr>
        <w:pStyle w:val="8"/>
        <w:rPr>
          <w:rFonts w:ascii="仿宋" w:hAnsi="仿宋" w:eastAsia="仿宋" w:cs="仿宋"/>
          <w:b/>
          <w:color w:val="auto"/>
          <w:sz w:val="28"/>
          <w:szCs w:val="28"/>
          <w:highlight w:val="none"/>
        </w:rPr>
      </w:pPr>
    </w:p>
    <w:p w14:paraId="1A7C4493">
      <w:pPr>
        <w:rPr>
          <w:rFonts w:ascii="仿宋" w:hAnsi="仿宋" w:eastAsia="仿宋" w:cs="仿宋"/>
          <w:b/>
          <w:color w:val="auto"/>
          <w:sz w:val="28"/>
          <w:szCs w:val="28"/>
          <w:highlight w:val="none"/>
        </w:rPr>
      </w:pPr>
    </w:p>
    <w:p w14:paraId="69763952">
      <w:pPr>
        <w:pStyle w:val="8"/>
        <w:rPr>
          <w:rFonts w:ascii="仿宋" w:hAnsi="仿宋" w:eastAsia="仿宋" w:cs="仿宋"/>
          <w:b/>
          <w:color w:val="auto"/>
          <w:sz w:val="28"/>
          <w:szCs w:val="28"/>
          <w:highlight w:val="none"/>
        </w:rPr>
      </w:pPr>
    </w:p>
    <w:p w14:paraId="2FE9FB1D">
      <w:pPr>
        <w:rPr>
          <w:rFonts w:ascii="仿宋" w:hAnsi="仿宋" w:eastAsia="仿宋" w:cs="仿宋"/>
          <w:b/>
          <w:color w:val="auto"/>
          <w:sz w:val="28"/>
          <w:szCs w:val="28"/>
          <w:highlight w:val="none"/>
        </w:rPr>
      </w:pPr>
    </w:p>
    <w:p w14:paraId="48F57275">
      <w:pPr>
        <w:pStyle w:val="8"/>
        <w:rPr>
          <w:rFonts w:ascii="仿宋" w:hAnsi="仿宋" w:eastAsia="仿宋" w:cs="仿宋"/>
          <w:b/>
          <w:color w:val="auto"/>
          <w:sz w:val="28"/>
          <w:szCs w:val="28"/>
          <w:highlight w:val="none"/>
        </w:rPr>
      </w:pPr>
    </w:p>
    <w:p w14:paraId="6B1CC39C">
      <w:pPr>
        <w:pStyle w:val="38"/>
        <w:spacing w:before="0" w:beforeAutospacing="0" w:after="0" w:afterAutospacing="0" w:line="560" w:lineRule="exact"/>
        <w:ind w:firstLine="3240" w:firstLineChars="1350"/>
        <w:rPr>
          <w:rFonts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14:paraId="4BDA5F23">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时间：20**年*月*日</w:t>
      </w:r>
    </w:p>
    <w:p w14:paraId="645DF0F1">
      <w:pPr>
        <w:pStyle w:val="7"/>
        <w:rPr>
          <w:rFonts w:hint="eastAsia" w:ascii="仿宋" w:hAnsi="仿宋" w:eastAsia="仿宋" w:cs="仿宋"/>
          <w:color w:val="auto"/>
          <w:sz w:val="24"/>
          <w:highlight w:val="none"/>
        </w:rPr>
      </w:pPr>
    </w:p>
    <w:p w14:paraId="7D3AA21C">
      <w:pPr>
        <w:pStyle w:val="13"/>
        <w:rPr>
          <w:rFonts w:hint="eastAsia" w:ascii="仿宋" w:hAnsi="仿宋" w:eastAsia="仿宋" w:cs="仿宋"/>
          <w:color w:val="auto"/>
          <w:sz w:val="24"/>
          <w:highlight w:val="none"/>
        </w:rPr>
      </w:pPr>
    </w:p>
    <w:p w14:paraId="5C54D600">
      <w:pPr>
        <w:pStyle w:val="7"/>
        <w:rPr>
          <w:rFonts w:hint="eastAsia" w:ascii="仿宋" w:hAnsi="仿宋" w:eastAsia="仿宋" w:cs="仿宋"/>
          <w:color w:val="auto"/>
          <w:sz w:val="24"/>
          <w:highlight w:val="none"/>
        </w:rPr>
      </w:pPr>
    </w:p>
    <w:p w14:paraId="1C074ACB">
      <w:pPr>
        <w:pStyle w:val="13"/>
        <w:rPr>
          <w:rFonts w:hint="eastAsia" w:ascii="仿宋" w:hAnsi="仿宋" w:eastAsia="仿宋" w:cs="仿宋"/>
          <w:color w:val="auto"/>
          <w:sz w:val="24"/>
          <w:highlight w:val="none"/>
        </w:rPr>
      </w:pPr>
    </w:p>
    <w:p w14:paraId="2000591E">
      <w:pPr>
        <w:pStyle w:val="7"/>
        <w:rPr>
          <w:rFonts w:hint="eastAsia" w:ascii="仿宋" w:hAnsi="仿宋" w:eastAsia="仿宋" w:cs="仿宋"/>
          <w:color w:val="auto"/>
          <w:sz w:val="24"/>
          <w:highlight w:val="none"/>
        </w:rPr>
      </w:pPr>
    </w:p>
    <w:p w14:paraId="7B92D0CB">
      <w:pPr>
        <w:pStyle w:val="13"/>
        <w:rPr>
          <w:rFonts w:hint="eastAsia" w:ascii="仿宋" w:hAnsi="仿宋" w:eastAsia="仿宋" w:cs="仿宋"/>
          <w:color w:val="auto"/>
          <w:sz w:val="24"/>
          <w:highlight w:val="none"/>
        </w:rPr>
      </w:pPr>
    </w:p>
    <w:p w14:paraId="08635B5F">
      <w:pPr>
        <w:pStyle w:val="7"/>
        <w:rPr>
          <w:rFonts w:hint="eastAsia" w:ascii="仿宋" w:hAnsi="仿宋" w:eastAsia="仿宋" w:cs="仿宋"/>
          <w:color w:val="auto"/>
          <w:sz w:val="24"/>
          <w:highlight w:val="none"/>
        </w:rPr>
      </w:pPr>
    </w:p>
    <w:p w14:paraId="65F97E8A">
      <w:pPr>
        <w:pStyle w:val="13"/>
        <w:rPr>
          <w:rFonts w:hint="eastAsia" w:ascii="仿宋" w:hAnsi="仿宋" w:eastAsia="仿宋" w:cs="仿宋"/>
          <w:color w:val="auto"/>
          <w:sz w:val="24"/>
          <w:highlight w:val="none"/>
        </w:rPr>
      </w:pPr>
    </w:p>
    <w:p w14:paraId="7D659A76">
      <w:pPr>
        <w:pStyle w:val="7"/>
        <w:rPr>
          <w:rFonts w:hint="eastAsia" w:ascii="仿宋" w:hAnsi="仿宋" w:eastAsia="仿宋" w:cs="仿宋"/>
          <w:color w:val="auto"/>
          <w:sz w:val="24"/>
          <w:highlight w:val="none"/>
        </w:rPr>
      </w:pPr>
    </w:p>
    <w:p w14:paraId="44D9CAE4">
      <w:pPr>
        <w:pStyle w:val="13"/>
        <w:rPr>
          <w:rFonts w:hint="eastAsia" w:ascii="仿宋" w:hAnsi="仿宋" w:eastAsia="仿宋" w:cs="仿宋"/>
          <w:color w:val="auto"/>
          <w:sz w:val="24"/>
          <w:highlight w:val="none"/>
        </w:rPr>
      </w:pPr>
    </w:p>
    <w:p w14:paraId="358D9757">
      <w:pPr>
        <w:pStyle w:val="7"/>
        <w:rPr>
          <w:rFonts w:hint="eastAsia" w:ascii="仿宋" w:hAnsi="仿宋" w:eastAsia="仿宋" w:cs="仿宋"/>
          <w:color w:val="auto"/>
          <w:sz w:val="24"/>
          <w:highlight w:val="none"/>
        </w:rPr>
      </w:pPr>
    </w:p>
    <w:p w14:paraId="0D14C33B">
      <w:pPr>
        <w:pStyle w:val="13"/>
        <w:rPr>
          <w:rFonts w:hint="eastAsia" w:ascii="仿宋" w:hAnsi="仿宋" w:eastAsia="仿宋" w:cs="仿宋"/>
          <w:color w:val="auto"/>
          <w:sz w:val="24"/>
          <w:highlight w:val="none"/>
        </w:rPr>
      </w:pPr>
    </w:p>
    <w:p w14:paraId="7BD278B7">
      <w:pPr>
        <w:pStyle w:val="7"/>
        <w:rPr>
          <w:rFonts w:hint="eastAsia" w:ascii="仿宋" w:hAnsi="仿宋" w:eastAsia="仿宋" w:cs="仿宋"/>
          <w:color w:val="auto"/>
          <w:sz w:val="24"/>
          <w:highlight w:val="none"/>
        </w:rPr>
      </w:pPr>
    </w:p>
    <w:p w14:paraId="1A75277F">
      <w:pPr>
        <w:pStyle w:val="13"/>
        <w:rPr>
          <w:rFonts w:hint="eastAsia" w:ascii="仿宋" w:hAnsi="仿宋" w:eastAsia="仿宋" w:cs="仿宋"/>
          <w:color w:val="auto"/>
          <w:sz w:val="24"/>
          <w:highlight w:val="none"/>
        </w:rPr>
      </w:pPr>
    </w:p>
    <w:p w14:paraId="33AFF935">
      <w:pPr>
        <w:pStyle w:val="7"/>
        <w:rPr>
          <w:color w:val="auto"/>
          <w:highlight w:val="none"/>
        </w:rPr>
      </w:pPr>
    </w:p>
    <w:p w14:paraId="5D9C9AE7">
      <w:pPr>
        <w:pStyle w:val="24"/>
        <w:ind w:firstLine="2797" w:firstLineChars="995"/>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信用承诺书</w:t>
      </w:r>
    </w:p>
    <w:p w14:paraId="68988A09">
      <w:pPr>
        <w:pStyle w:val="24"/>
        <w:ind w:firstLine="562"/>
        <w:jc w:val="center"/>
        <w:rPr>
          <w:rFonts w:hint="eastAsia" w:ascii="仿宋" w:hAnsi="仿宋" w:eastAsia="仿宋" w:cs="仿宋"/>
          <w:b/>
          <w:bCs/>
          <w:color w:val="auto"/>
          <w:sz w:val="28"/>
          <w:szCs w:val="28"/>
          <w:highlight w:val="none"/>
        </w:rPr>
      </w:pPr>
    </w:p>
    <w:p w14:paraId="76B01EE5">
      <w:pPr>
        <w:tabs>
          <w:tab w:val="left" w:pos="1650"/>
        </w:tabs>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政府采购活动，郑重承诺如下：</w:t>
      </w:r>
    </w:p>
    <w:p w14:paraId="3DA197C6">
      <w:pPr>
        <w:tabs>
          <w:tab w:val="left" w:pos="1650"/>
        </w:tabs>
        <w:spacing w:line="56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对所提供的资料合法性、真实性、准确性和有效性负责；</w:t>
      </w:r>
    </w:p>
    <w:p w14:paraId="31EDB435">
      <w:pPr>
        <w:tabs>
          <w:tab w:val="left" w:pos="1650"/>
        </w:tabs>
        <w:spacing w:line="56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严格按照国家法律、法规和规章，依法开展相关经济活动，全面履行应尽的责任和义务；</w:t>
      </w:r>
    </w:p>
    <w:p w14:paraId="0487273A">
      <w:pPr>
        <w:tabs>
          <w:tab w:val="left" w:pos="1650"/>
        </w:tabs>
        <w:spacing w:line="56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加强自我约束、自我规范、自我管理，不制假售假、不虚假宣传、不违约毁约、不恶意逃债、不偷税漏税，诚信依法经营；</w:t>
      </w:r>
    </w:p>
    <w:p w14:paraId="77A5480A">
      <w:pPr>
        <w:tabs>
          <w:tab w:val="left" w:pos="1650"/>
        </w:tabs>
        <w:spacing w:line="560" w:lineRule="exact"/>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rPr>
        <w:t>自愿接受行政主管部门的依法检查、违背承诺约定将自愿承担违约责任，并接受法律法规和相关部门规章制度的惩戒和约束；</w:t>
      </w:r>
    </w:p>
    <w:p w14:paraId="678F294C">
      <w:pPr>
        <w:tabs>
          <w:tab w:val="left" w:pos="1650"/>
        </w:tabs>
        <w:spacing w:line="560" w:lineRule="exact"/>
        <w:ind w:firstLine="63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28248752">
      <w:pPr>
        <w:tabs>
          <w:tab w:val="left" w:pos="1650"/>
        </w:tabs>
        <w:spacing w:line="560" w:lineRule="exact"/>
        <w:rPr>
          <w:rFonts w:hint="eastAsia" w:ascii="仿宋" w:hAnsi="仿宋" w:eastAsia="仿宋" w:cs="仿宋"/>
          <w:color w:val="auto"/>
          <w:sz w:val="24"/>
          <w:highlight w:val="none"/>
          <w:u w:val="single"/>
        </w:rPr>
      </w:pPr>
    </w:p>
    <w:p w14:paraId="1395D48F">
      <w:pPr>
        <w:tabs>
          <w:tab w:val="left" w:pos="1650"/>
        </w:tabs>
        <w:spacing w:line="560" w:lineRule="exact"/>
        <w:rPr>
          <w:rFonts w:hint="eastAsia" w:ascii="仿宋" w:hAnsi="仿宋" w:eastAsia="仿宋" w:cs="仿宋"/>
          <w:color w:val="auto"/>
          <w:sz w:val="24"/>
          <w:highlight w:val="none"/>
          <w:u w:val="single"/>
        </w:rPr>
      </w:pPr>
    </w:p>
    <w:p w14:paraId="46F256C6">
      <w:pPr>
        <w:pStyle w:val="38"/>
        <w:spacing w:before="0" w:beforeAutospacing="0" w:after="0" w:afterAutospacing="0" w:line="560" w:lineRule="exact"/>
        <w:ind w:firstLine="600" w:firstLineChars="250"/>
        <w:rPr>
          <w:rFonts w:hint="eastAsia" w:ascii="仿宋" w:hAnsi="仿宋" w:eastAsia="仿宋" w:cs="仿宋"/>
          <w:color w:val="auto"/>
          <w:spacing w:val="-7"/>
          <w:highlight w:val="none"/>
        </w:rPr>
      </w:pPr>
      <w:r>
        <w:rPr>
          <w:rFonts w:hint="eastAsia" w:ascii="仿宋" w:hAnsi="仿宋" w:eastAsia="仿宋" w:cs="仿宋"/>
          <w:color w:val="auto"/>
          <w:kern w:val="2"/>
          <w:highlight w:val="none"/>
        </w:rPr>
        <w:t>统一社会信用代码：</w:t>
      </w:r>
    </w:p>
    <w:p w14:paraId="7080B71C">
      <w:pPr>
        <w:pStyle w:val="38"/>
        <w:spacing w:before="0" w:beforeAutospacing="0" w:after="0" w:afterAutospacing="0" w:line="560" w:lineRule="exact"/>
        <w:rPr>
          <w:rFonts w:hint="eastAsia" w:ascii="仿宋" w:hAnsi="仿宋" w:eastAsia="仿宋" w:cs="仿宋"/>
          <w:color w:val="auto"/>
          <w:highlight w:val="none"/>
        </w:rPr>
      </w:pPr>
    </w:p>
    <w:p w14:paraId="306BDC70">
      <w:pPr>
        <w:pStyle w:val="38"/>
        <w:spacing w:before="0" w:beforeAutospacing="0" w:after="0" w:afterAutospacing="0" w:line="560" w:lineRule="exact"/>
        <w:ind w:firstLine="3240" w:firstLineChars="1350"/>
        <w:rPr>
          <w:rFonts w:hint="eastAsia"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14:paraId="165322FB">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时间：20**年*月*日</w:t>
      </w:r>
    </w:p>
    <w:p w14:paraId="77A597AA">
      <w:pPr>
        <w:pStyle w:val="14"/>
        <w:rPr>
          <w:rFonts w:hint="eastAsia" w:ascii="仿宋" w:hAnsi="仿宋" w:eastAsia="仿宋" w:cs="仿宋"/>
          <w:color w:val="auto"/>
          <w:highlight w:val="none"/>
        </w:rPr>
      </w:pPr>
    </w:p>
    <w:p w14:paraId="63CAEEC6">
      <w:pPr>
        <w:pStyle w:val="14"/>
        <w:rPr>
          <w:rFonts w:hint="eastAsia" w:ascii="仿宋" w:hAnsi="仿宋" w:eastAsia="仿宋" w:cs="仿宋"/>
          <w:color w:val="auto"/>
          <w:highlight w:val="none"/>
        </w:rPr>
      </w:pPr>
    </w:p>
    <w:p w14:paraId="7276086A">
      <w:pPr>
        <w:pStyle w:val="14"/>
        <w:rPr>
          <w:rFonts w:hint="eastAsia" w:ascii="仿宋" w:hAnsi="仿宋" w:eastAsia="仿宋" w:cs="仿宋"/>
          <w:color w:val="auto"/>
          <w:highlight w:val="none"/>
        </w:rPr>
      </w:pPr>
    </w:p>
    <w:p w14:paraId="192BBA8B">
      <w:pPr>
        <w:pStyle w:val="14"/>
        <w:rPr>
          <w:rFonts w:hint="eastAsia" w:ascii="仿宋" w:hAnsi="仿宋" w:eastAsia="仿宋" w:cs="仿宋"/>
          <w:color w:val="auto"/>
          <w:highlight w:val="none"/>
        </w:rPr>
      </w:pPr>
    </w:p>
    <w:p w14:paraId="1763614B">
      <w:pPr>
        <w:pStyle w:val="14"/>
        <w:rPr>
          <w:rFonts w:hint="eastAsia" w:ascii="仿宋" w:hAnsi="仿宋" w:eastAsia="仿宋" w:cs="仿宋"/>
          <w:color w:val="auto"/>
          <w:highlight w:val="none"/>
        </w:rPr>
      </w:pPr>
    </w:p>
    <w:p w14:paraId="4F695584">
      <w:pPr>
        <w:pStyle w:val="14"/>
        <w:rPr>
          <w:rFonts w:hint="eastAsia" w:ascii="仿宋" w:hAnsi="仿宋" w:eastAsia="仿宋" w:cs="仿宋"/>
          <w:color w:val="auto"/>
          <w:highlight w:val="none"/>
        </w:rPr>
      </w:pPr>
    </w:p>
    <w:p w14:paraId="1F0DB731">
      <w:pPr>
        <w:pStyle w:val="14"/>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80DBD62">
      <w:pPr>
        <w:autoSpaceDE w:val="0"/>
        <w:autoSpaceDN w:val="0"/>
        <w:jc w:val="both"/>
        <w:rPr>
          <w:rFonts w:hint="eastAsia" w:ascii="仿宋" w:hAnsi="仿宋" w:eastAsia="仿宋" w:cs="仿宋"/>
          <w:b/>
          <w:color w:val="auto"/>
          <w:spacing w:val="6"/>
          <w:sz w:val="32"/>
          <w:szCs w:val="32"/>
          <w:highlight w:val="none"/>
        </w:rPr>
      </w:pPr>
    </w:p>
    <w:p w14:paraId="47A222D2">
      <w:pPr>
        <w:snapToGrid w:val="0"/>
        <w:spacing w:before="50" w:after="50"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kern w:val="2"/>
          <w:sz w:val="28"/>
          <w:szCs w:val="28"/>
          <w:highlight w:val="none"/>
          <w:lang w:val="en-US" w:eastAsia="zh-CN" w:bidi="ar-SA"/>
        </w:rPr>
        <w:t>.</w:t>
      </w:r>
      <w:r>
        <w:rPr>
          <w:rFonts w:hint="eastAsia" w:ascii="仿宋" w:hAnsi="仿宋" w:eastAsia="仿宋" w:cs="仿宋"/>
          <w:b/>
          <w:color w:val="auto"/>
          <w:sz w:val="28"/>
          <w:szCs w:val="28"/>
          <w:highlight w:val="none"/>
        </w:rPr>
        <w:t>中小企业声明函（货物）</w:t>
      </w:r>
    </w:p>
    <w:p w14:paraId="38CD26D7">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1D1403D1">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 xml:space="preserve">（标的名称）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万元，资产总额为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vertAlign w:val="superscript"/>
        </w:rPr>
        <w:t>1</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38BE90D6">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1933D1AA">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A387B41">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335CADBE">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0D56FD95">
      <w:pPr>
        <w:spacing w:line="360" w:lineRule="auto"/>
        <w:ind w:firstLine="4560" w:firstLineChars="1900"/>
        <w:rPr>
          <w:rFonts w:hint="eastAsia" w:ascii="仿宋" w:hAnsi="仿宋" w:eastAsia="仿宋" w:cs="仿宋"/>
          <w:color w:val="auto"/>
          <w:sz w:val="24"/>
          <w:szCs w:val="24"/>
          <w:highlight w:val="none"/>
        </w:rPr>
      </w:pPr>
    </w:p>
    <w:p w14:paraId="1EA50929">
      <w:pPr>
        <w:spacing w:line="360" w:lineRule="auto"/>
        <w:ind w:firstLine="4560" w:firstLineChars="19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企业名称（盖章）：</w:t>
      </w:r>
    </w:p>
    <w:p w14:paraId="30EE2AF3">
      <w:pPr>
        <w:spacing w:line="360" w:lineRule="auto"/>
        <w:ind w:firstLine="4560" w:firstLineChars="19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p>
    <w:p w14:paraId="29A7A45A">
      <w:pPr>
        <w:snapToGrid w:val="0"/>
        <w:spacing w:before="50" w:after="50" w:line="360" w:lineRule="auto"/>
        <w:jc w:val="both"/>
        <w:rPr>
          <w:rFonts w:hint="eastAsia" w:ascii="仿宋" w:hAnsi="仿宋" w:eastAsia="仿宋" w:cs="仿宋"/>
          <w:b/>
          <w:color w:val="auto"/>
          <w:sz w:val="24"/>
          <w:szCs w:val="24"/>
          <w:highlight w:val="none"/>
        </w:rPr>
      </w:pPr>
    </w:p>
    <w:p w14:paraId="741F3B42">
      <w:pPr>
        <w:snapToGrid w:val="0"/>
        <w:spacing w:before="50" w:after="50" w:line="360" w:lineRule="auto"/>
        <w:jc w:val="center"/>
        <w:rPr>
          <w:rFonts w:hint="eastAsia" w:ascii="仿宋" w:hAnsi="仿宋" w:eastAsia="仿宋" w:cs="仿宋"/>
          <w:b/>
          <w:color w:val="auto"/>
          <w:sz w:val="24"/>
          <w:szCs w:val="24"/>
          <w:highlight w:val="none"/>
        </w:rPr>
      </w:pPr>
    </w:p>
    <w:p w14:paraId="496859D3">
      <w:pPr>
        <w:spacing w:line="5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项目为货物类采购项目，根据《政府采购促进中小企业发展管理办法》（财库【2020】46号）货物类享受本办法规定的中小企业扶持政策要求：货物由中小企业制造，即货物由中小企业生产且使用该中小企业商号或者注册商标。</w:t>
      </w:r>
    </w:p>
    <w:p w14:paraId="761B24F0">
      <w:pPr>
        <w:spacing w:line="52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kern w:val="0"/>
          <w:sz w:val="24"/>
          <w:highlight w:val="none"/>
          <w:lang w:val="en-US" w:eastAsia="zh-CN"/>
        </w:rPr>
        <w:t>所属行业：</w:t>
      </w:r>
      <w:r>
        <w:rPr>
          <w:rFonts w:hint="eastAsia" w:ascii="仿宋" w:hAnsi="仿宋" w:eastAsia="仿宋" w:cs="仿宋"/>
          <w:b/>
          <w:bCs/>
          <w:color w:val="auto"/>
          <w:kern w:val="0"/>
          <w:sz w:val="24"/>
          <w:highlight w:val="none"/>
          <w:u w:val="single"/>
          <w:lang w:val="en-US" w:eastAsia="zh-CN"/>
        </w:rPr>
        <w:t>工业（制造业</w:t>
      </w:r>
      <w:r>
        <w:rPr>
          <w:rFonts w:hint="eastAsia" w:ascii="仿宋" w:hAnsi="仿宋" w:eastAsia="仿宋" w:cs="仿宋"/>
          <w:color w:val="auto"/>
          <w:kern w:val="0"/>
          <w:sz w:val="24"/>
          <w:highlight w:val="none"/>
          <w:u w:val="single"/>
          <w:lang w:val="en-US" w:eastAsia="zh-CN"/>
        </w:rPr>
        <w:t>）</w:t>
      </w:r>
    </w:p>
    <w:p w14:paraId="702ECF52">
      <w:pPr>
        <w:pStyle w:val="12"/>
        <w:ind w:firstLine="0"/>
        <w:rPr>
          <w:rFonts w:hint="eastAsia"/>
          <w:color w:val="auto"/>
          <w:highlight w:val="none"/>
        </w:rPr>
      </w:pPr>
    </w:p>
    <w:p w14:paraId="26AA1114">
      <w:pPr>
        <w:snapToGrid w:val="0"/>
        <w:spacing w:before="50" w:after="50"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6.</w:t>
      </w:r>
      <w:r>
        <w:rPr>
          <w:rFonts w:hint="eastAsia" w:ascii="仿宋" w:hAnsi="仿宋" w:eastAsia="仿宋" w:cs="仿宋"/>
          <w:b/>
          <w:color w:val="auto"/>
          <w:sz w:val="28"/>
          <w:szCs w:val="28"/>
          <w:highlight w:val="none"/>
        </w:rPr>
        <w:t>监狱企业声明函（如有）</w:t>
      </w:r>
    </w:p>
    <w:p w14:paraId="33105EC0">
      <w:pPr>
        <w:pStyle w:val="32"/>
        <w:spacing w:line="4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【非监狱企业的不用提供】</w:t>
      </w:r>
    </w:p>
    <w:p w14:paraId="39684314">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本企业郑重声明，根据《关于政府采购支持监狱企业发展有关问题的通知》(财库[2014]68号）的规定，本企业为监狱企业。 </w:t>
      </w:r>
    </w:p>
    <w:p w14:paraId="2160AC66">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根据上述标准，我企业属于监狱企业的理由为: </w:t>
      </w:r>
    </w:p>
    <w:p w14:paraId="02D16F1F">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本企业为参加</w:t>
      </w:r>
      <w:r>
        <w:rPr>
          <w:rFonts w:hint="eastAsia" w:ascii="仿宋" w:hAnsi="仿宋" w:eastAsia="仿宋" w:cs="仿宋"/>
          <w:color w:val="auto"/>
          <w:highlight w:val="none"/>
          <w:u w:val="single"/>
        </w:rPr>
        <w:t>(项目名称: ) (项目编号: )</w:t>
      </w:r>
      <w:r>
        <w:rPr>
          <w:rFonts w:hint="eastAsia" w:ascii="仿宋" w:hAnsi="仿宋" w:eastAsia="仿宋" w:cs="仿宋"/>
          <w:color w:val="auto"/>
          <w:highlight w:val="none"/>
        </w:rPr>
        <w:t xml:space="preserve">采购活动提供本企业的产品。 </w:t>
      </w:r>
    </w:p>
    <w:p w14:paraId="01CA3437">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本企业对上述声明的真实性负责。如有虚假，将依法承担相应责任。 </w:t>
      </w:r>
    </w:p>
    <w:p w14:paraId="39F8FC3F">
      <w:pPr>
        <w:pStyle w:val="32"/>
        <w:spacing w:line="460" w:lineRule="exact"/>
        <w:ind w:firstLine="480" w:firstLineChars="200"/>
        <w:rPr>
          <w:rFonts w:hint="eastAsia" w:ascii="仿宋" w:hAnsi="仿宋" w:eastAsia="仿宋" w:cs="仿宋"/>
          <w:color w:val="auto"/>
          <w:highlight w:val="none"/>
        </w:rPr>
      </w:pPr>
    </w:p>
    <w:p w14:paraId="6B939B46">
      <w:pPr>
        <w:pStyle w:val="32"/>
        <w:spacing w:line="460" w:lineRule="exact"/>
        <w:ind w:firstLine="480" w:firstLineChars="200"/>
        <w:rPr>
          <w:rFonts w:hint="eastAsia" w:ascii="仿宋" w:hAnsi="仿宋" w:eastAsia="仿宋" w:cs="仿宋"/>
          <w:color w:val="auto"/>
          <w:highlight w:val="none"/>
        </w:rPr>
      </w:pPr>
    </w:p>
    <w:p w14:paraId="7A4725FE">
      <w:pPr>
        <w:pStyle w:val="32"/>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投标人名称(盖章) : </w:t>
      </w:r>
    </w:p>
    <w:p w14:paraId="7F2EB162">
      <w:pPr>
        <w:pStyle w:val="32"/>
        <w:spacing w:line="460" w:lineRule="exact"/>
        <w:rPr>
          <w:rFonts w:hint="eastAsia" w:ascii="仿宋" w:hAnsi="仿宋" w:eastAsia="仿宋" w:cs="仿宋"/>
          <w:color w:val="auto"/>
          <w:highlight w:val="none"/>
        </w:rPr>
      </w:pPr>
    </w:p>
    <w:p w14:paraId="4C81EE50">
      <w:pPr>
        <w:pStyle w:val="32"/>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日期: 年 月 日 </w:t>
      </w:r>
    </w:p>
    <w:p w14:paraId="3AB8572F">
      <w:pPr>
        <w:pStyle w:val="32"/>
        <w:spacing w:line="460" w:lineRule="exact"/>
        <w:rPr>
          <w:rFonts w:hint="eastAsia" w:ascii="仿宋" w:hAnsi="仿宋" w:eastAsia="仿宋" w:cs="仿宋"/>
          <w:color w:val="auto"/>
          <w:highlight w:val="none"/>
        </w:rPr>
      </w:pPr>
    </w:p>
    <w:p w14:paraId="07D37211">
      <w:pPr>
        <w:snapToGrid w:val="0"/>
        <w:spacing w:beforeLines="50" w:after="50"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监狱企业参加政府采购活动时，应当提供由省级以上监狱管理局、戒毒管理局(含新疆生产建设兵团)出具的属于监狱企业的证明文件。</w:t>
      </w:r>
    </w:p>
    <w:p w14:paraId="621AD5A0">
      <w:pPr>
        <w:snapToGrid w:val="0"/>
        <w:spacing w:beforeLines="50" w:after="50"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1A71CF">
      <w:pPr>
        <w:snapToGrid w:val="0"/>
        <w:spacing w:beforeLines="50" w:after="50" w:line="460" w:lineRule="exact"/>
        <w:ind w:firstLine="480" w:firstLineChars="200"/>
        <w:jc w:val="left"/>
        <w:rPr>
          <w:rFonts w:hint="eastAsia" w:ascii="仿宋" w:hAnsi="仿宋" w:eastAsia="仿宋" w:cs="仿宋"/>
          <w:color w:val="auto"/>
          <w:sz w:val="24"/>
          <w:highlight w:val="none"/>
        </w:rPr>
      </w:pPr>
    </w:p>
    <w:p w14:paraId="6A90FB46">
      <w:pPr>
        <w:pStyle w:val="14"/>
        <w:rPr>
          <w:rFonts w:hint="eastAsia" w:ascii="仿宋" w:hAnsi="仿宋" w:eastAsia="仿宋" w:cs="仿宋"/>
          <w:color w:val="auto"/>
          <w:sz w:val="24"/>
          <w:highlight w:val="none"/>
        </w:rPr>
      </w:pPr>
    </w:p>
    <w:p w14:paraId="56BA2886">
      <w:pPr>
        <w:pStyle w:val="14"/>
        <w:rPr>
          <w:rFonts w:hint="eastAsia" w:ascii="仿宋" w:hAnsi="仿宋" w:eastAsia="仿宋" w:cs="仿宋"/>
          <w:color w:val="auto"/>
          <w:sz w:val="24"/>
          <w:highlight w:val="none"/>
        </w:rPr>
      </w:pPr>
    </w:p>
    <w:p w14:paraId="4E886462">
      <w:pPr>
        <w:pStyle w:val="14"/>
        <w:rPr>
          <w:rFonts w:hint="eastAsia" w:ascii="仿宋" w:hAnsi="仿宋" w:eastAsia="仿宋" w:cs="仿宋"/>
          <w:color w:val="auto"/>
          <w:sz w:val="24"/>
          <w:highlight w:val="none"/>
        </w:rPr>
      </w:pPr>
    </w:p>
    <w:p w14:paraId="0B70D91D">
      <w:pPr>
        <w:pStyle w:val="14"/>
        <w:rPr>
          <w:rFonts w:hint="eastAsia" w:ascii="仿宋" w:hAnsi="仿宋" w:eastAsia="仿宋" w:cs="仿宋"/>
          <w:color w:val="auto"/>
          <w:sz w:val="24"/>
          <w:highlight w:val="none"/>
        </w:rPr>
      </w:pPr>
    </w:p>
    <w:p w14:paraId="15531E88">
      <w:pPr>
        <w:pStyle w:val="14"/>
        <w:rPr>
          <w:rFonts w:hint="eastAsia" w:ascii="仿宋" w:hAnsi="仿宋" w:eastAsia="仿宋" w:cs="仿宋"/>
          <w:color w:val="auto"/>
          <w:sz w:val="24"/>
          <w:highlight w:val="none"/>
        </w:rPr>
      </w:pPr>
    </w:p>
    <w:p w14:paraId="6A4259F5">
      <w:pPr>
        <w:pStyle w:val="14"/>
        <w:rPr>
          <w:rFonts w:hint="eastAsia" w:ascii="仿宋" w:hAnsi="仿宋" w:eastAsia="仿宋" w:cs="仿宋"/>
          <w:color w:val="auto"/>
          <w:sz w:val="24"/>
          <w:highlight w:val="none"/>
        </w:rPr>
      </w:pPr>
    </w:p>
    <w:p w14:paraId="2D09E3C0">
      <w:pPr>
        <w:pStyle w:val="14"/>
        <w:rPr>
          <w:rFonts w:hint="eastAsia" w:ascii="仿宋" w:hAnsi="仿宋" w:eastAsia="仿宋" w:cs="仿宋"/>
          <w:color w:val="auto"/>
          <w:sz w:val="24"/>
          <w:highlight w:val="none"/>
        </w:rPr>
      </w:pPr>
    </w:p>
    <w:p w14:paraId="2563DAF3">
      <w:pPr>
        <w:pStyle w:val="14"/>
        <w:rPr>
          <w:rFonts w:hint="eastAsia" w:ascii="仿宋" w:hAnsi="仿宋" w:eastAsia="仿宋" w:cs="仿宋"/>
          <w:color w:val="auto"/>
          <w:sz w:val="24"/>
          <w:highlight w:val="none"/>
        </w:rPr>
      </w:pPr>
    </w:p>
    <w:p w14:paraId="726172B9">
      <w:pPr>
        <w:pStyle w:val="14"/>
        <w:rPr>
          <w:rFonts w:hint="eastAsia" w:ascii="仿宋" w:hAnsi="仿宋" w:eastAsia="仿宋" w:cs="仿宋"/>
          <w:color w:val="auto"/>
          <w:sz w:val="24"/>
          <w:highlight w:val="none"/>
        </w:rPr>
      </w:pPr>
    </w:p>
    <w:p w14:paraId="5D9ED9EE">
      <w:pPr>
        <w:pStyle w:val="14"/>
        <w:rPr>
          <w:rFonts w:hint="eastAsia" w:ascii="仿宋" w:hAnsi="仿宋" w:eastAsia="仿宋" w:cs="仿宋"/>
          <w:color w:val="auto"/>
          <w:sz w:val="24"/>
          <w:highlight w:val="none"/>
        </w:rPr>
      </w:pPr>
    </w:p>
    <w:p w14:paraId="482160BB">
      <w:pPr>
        <w:pStyle w:val="32"/>
        <w:spacing w:line="460" w:lineRule="exact"/>
        <w:rPr>
          <w:rFonts w:hint="eastAsia" w:ascii="仿宋" w:hAnsi="仿宋" w:eastAsia="仿宋" w:cs="仿宋"/>
          <w:color w:val="auto"/>
          <w:highlight w:val="none"/>
        </w:rPr>
      </w:pPr>
    </w:p>
    <w:p w14:paraId="6E3B9647">
      <w:pPr>
        <w:snapToGrid w:val="0"/>
        <w:spacing w:before="50" w:after="50"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残疾人福利性单位声明函（如有）</w:t>
      </w:r>
    </w:p>
    <w:p w14:paraId="0B9D4459">
      <w:pPr>
        <w:pStyle w:val="32"/>
        <w:spacing w:line="4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【非残疾人福利性单位不用提供】</w:t>
      </w:r>
    </w:p>
    <w:p w14:paraId="25D472B1">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highlight w:val="none"/>
          <w:u w:val="single"/>
        </w:rPr>
        <w:t xml:space="preserve"> (采购人名称)</w:t>
      </w:r>
      <w:r>
        <w:rPr>
          <w:rFonts w:hint="eastAsia" w:ascii="仿宋" w:hAnsi="仿宋" w:eastAsia="仿宋" w:cs="仿宋"/>
          <w:color w:val="auto"/>
          <w:highlight w:val="none"/>
        </w:rPr>
        <w:t>单位的</w:t>
      </w:r>
      <w:r>
        <w:rPr>
          <w:rFonts w:hint="eastAsia" w:ascii="仿宋" w:hAnsi="仿宋" w:eastAsia="仿宋" w:cs="仿宋"/>
          <w:color w:val="auto"/>
          <w:highlight w:val="none"/>
          <w:u w:val="single"/>
        </w:rPr>
        <w:t xml:space="preserve"> (项目名称)</w:t>
      </w:r>
      <w:r>
        <w:rPr>
          <w:rFonts w:hint="eastAsia" w:ascii="仿宋" w:hAnsi="仿宋" w:eastAsia="仿宋" w:cs="仿宋"/>
          <w:color w:val="auto"/>
          <w:highlight w:val="none"/>
        </w:rPr>
        <w:t xml:space="preserve">项目采购活动提供本单位制造的货物(由本单位承担工程/提供服务)，成者提供其他残疾人福利性单位制造的货物(不包括使用非残疾人福利性单位往册商标的货物)。 </w:t>
      </w:r>
    </w:p>
    <w:p w14:paraId="7B1E8D69">
      <w:pPr>
        <w:pStyle w:val="3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本单位对上述声明的真实性负责，如有虚假，将依法承但相应责任。 </w:t>
      </w:r>
    </w:p>
    <w:p w14:paraId="3828958E">
      <w:pPr>
        <w:pStyle w:val="32"/>
        <w:spacing w:line="460" w:lineRule="exact"/>
        <w:ind w:firstLine="480" w:firstLineChars="200"/>
        <w:rPr>
          <w:rFonts w:hint="eastAsia" w:ascii="仿宋" w:hAnsi="仿宋" w:eastAsia="仿宋" w:cs="仿宋"/>
          <w:color w:val="auto"/>
          <w:highlight w:val="none"/>
        </w:rPr>
      </w:pPr>
    </w:p>
    <w:p w14:paraId="391F5D05">
      <w:pPr>
        <w:pStyle w:val="32"/>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投标人名称(盖章)： </w:t>
      </w:r>
    </w:p>
    <w:p w14:paraId="31D16544">
      <w:pPr>
        <w:pStyle w:val="32"/>
        <w:spacing w:line="460" w:lineRule="exact"/>
        <w:rPr>
          <w:rFonts w:hint="eastAsia" w:ascii="仿宋" w:hAnsi="仿宋" w:eastAsia="仿宋" w:cs="仿宋"/>
          <w:color w:val="auto"/>
          <w:highlight w:val="none"/>
        </w:rPr>
      </w:pPr>
    </w:p>
    <w:p w14:paraId="3689F5DD">
      <w:pPr>
        <w:snapToGrid w:val="0"/>
        <w:spacing w:beforeLines="50" w:after="50" w:line="4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FF2B596">
      <w:pPr>
        <w:snapToGrid w:val="0"/>
        <w:spacing w:beforeLines="50" w:after="50" w:line="460" w:lineRule="exact"/>
        <w:jc w:val="left"/>
        <w:rPr>
          <w:rFonts w:hint="eastAsia" w:ascii="仿宋" w:hAnsi="仿宋" w:eastAsia="仿宋" w:cs="仿宋"/>
          <w:color w:val="auto"/>
          <w:sz w:val="24"/>
          <w:highlight w:val="none"/>
        </w:rPr>
      </w:pPr>
    </w:p>
    <w:p w14:paraId="30DF1A35">
      <w:pPr>
        <w:snapToGrid w:val="0"/>
        <w:spacing w:beforeLines="50" w:after="50" w:line="460" w:lineRule="exact"/>
        <w:jc w:val="left"/>
        <w:rPr>
          <w:rFonts w:hint="eastAsia" w:ascii="仿宋" w:hAnsi="仿宋" w:eastAsia="仿宋" w:cs="仿宋"/>
          <w:color w:val="auto"/>
          <w:sz w:val="24"/>
          <w:highlight w:val="none"/>
        </w:rPr>
      </w:pPr>
    </w:p>
    <w:p w14:paraId="2FCEFF4E">
      <w:pPr>
        <w:snapToGrid w:val="0"/>
        <w:spacing w:beforeLines="50" w:after="50" w:line="460" w:lineRule="exact"/>
        <w:jc w:val="left"/>
        <w:rPr>
          <w:rFonts w:hint="eastAsia" w:ascii="仿宋" w:hAnsi="仿宋" w:eastAsia="仿宋" w:cs="仿宋"/>
          <w:color w:val="auto"/>
          <w:sz w:val="24"/>
          <w:highlight w:val="none"/>
        </w:rPr>
      </w:pPr>
    </w:p>
    <w:p w14:paraId="006D9B1D">
      <w:pPr>
        <w:snapToGrid w:val="0"/>
        <w:spacing w:beforeLines="50" w:after="50" w:line="460" w:lineRule="exact"/>
        <w:jc w:val="left"/>
        <w:rPr>
          <w:rFonts w:hint="eastAsia" w:ascii="仿宋" w:hAnsi="仿宋" w:eastAsia="仿宋" w:cs="仿宋"/>
          <w:color w:val="auto"/>
          <w:sz w:val="24"/>
          <w:highlight w:val="none"/>
        </w:rPr>
      </w:pPr>
    </w:p>
    <w:p w14:paraId="273AC4A7">
      <w:pPr>
        <w:snapToGrid w:val="0"/>
        <w:spacing w:beforeLines="50" w:after="50" w:line="460" w:lineRule="exact"/>
        <w:jc w:val="left"/>
        <w:rPr>
          <w:rFonts w:hint="eastAsia" w:ascii="仿宋" w:hAnsi="仿宋" w:eastAsia="仿宋" w:cs="仿宋"/>
          <w:color w:val="auto"/>
          <w:sz w:val="24"/>
          <w:highlight w:val="none"/>
        </w:rPr>
      </w:pPr>
    </w:p>
    <w:p w14:paraId="3F7A527E">
      <w:pPr>
        <w:snapToGrid w:val="0"/>
        <w:spacing w:beforeLines="50" w:after="50" w:line="460" w:lineRule="exact"/>
        <w:jc w:val="left"/>
        <w:rPr>
          <w:rFonts w:hint="eastAsia" w:ascii="仿宋" w:hAnsi="仿宋" w:eastAsia="仿宋" w:cs="仿宋"/>
          <w:color w:val="auto"/>
          <w:sz w:val="24"/>
          <w:highlight w:val="none"/>
        </w:rPr>
      </w:pPr>
    </w:p>
    <w:p w14:paraId="0A9F0931">
      <w:pPr>
        <w:snapToGrid w:val="0"/>
        <w:spacing w:beforeLines="50" w:after="50" w:line="460" w:lineRule="exact"/>
        <w:jc w:val="left"/>
        <w:rPr>
          <w:rFonts w:hint="eastAsia" w:ascii="仿宋" w:hAnsi="仿宋" w:eastAsia="仿宋" w:cs="仿宋"/>
          <w:color w:val="auto"/>
          <w:sz w:val="24"/>
          <w:highlight w:val="none"/>
        </w:rPr>
      </w:pPr>
    </w:p>
    <w:p w14:paraId="1107FF24">
      <w:pPr>
        <w:snapToGrid w:val="0"/>
        <w:spacing w:beforeLines="50" w:after="50" w:line="460" w:lineRule="exact"/>
        <w:jc w:val="left"/>
        <w:rPr>
          <w:rFonts w:hint="eastAsia" w:ascii="仿宋" w:hAnsi="仿宋" w:eastAsia="仿宋" w:cs="仿宋"/>
          <w:color w:val="auto"/>
          <w:sz w:val="24"/>
          <w:highlight w:val="none"/>
        </w:rPr>
      </w:pPr>
    </w:p>
    <w:p w14:paraId="3246EDD6">
      <w:pPr>
        <w:pStyle w:val="24"/>
        <w:spacing w:line="460" w:lineRule="exact"/>
        <w:ind w:firstLine="2797" w:firstLineChars="995"/>
        <w:jc w:val="left"/>
        <w:outlineLvl w:val="1"/>
        <w:rPr>
          <w:rFonts w:hint="eastAsia" w:ascii="仿宋" w:hAnsi="仿宋" w:eastAsia="仿宋" w:cs="仿宋"/>
          <w:b/>
          <w:color w:val="auto"/>
          <w:kern w:val="2"/>
          <w:sz w:val="28"/>
          <w:szCs w:val="28"/>
          <w:highlight w:val="none"/>
          <w:lang w:val="en-US" w:eastAsia="zh-CN" w:bidi="ar-SA"/>
        </w:rPr>
      </w:pPr>
    </w:p>
    <w:p w14:paraId="7176B50E">
      <w:pPr>
        <w:pStyle w:val="24"/>
        <w:spacing w:line="460" w:lineRule="exact"/>
        <w:ind w:firstLine="2797" w:firstLineChars="995"/>
        <w:jc w:val="left"/>
        <w:outlineLvl w:val="1"/>
        <w:rPr>
          <w:rFonts w:hint="eastAsia" w:ascii="仿宋" w:hAnsi="仿宋" w:eastAsia="仿宋" w:cs="仿宋"/>
          <w:b/>
          <w:color w:val="auto"/>
          <w:kern w:val="2"/>
          <w:sz w:val="28"/>
          <w:szCs w:val="28"/>
          <w:highlight w:val="none"/>
          <w:lang w:val="en-US" w:eastAsia="zh-CN" w:bidi="ar-SA"/>
        </w:rPr>
      </w:pPr>
    </w:p>
    <w:p w14:paraId="7DDFEEF9">
      <w:pPr>
        <w:pStyle w:val="24"/>
        <w:spacing w:line="460" w:lineRule="exact"/>
        <w:ind w:firstLine="2797" w:firstLineChars="995"/>
        <w:jc w:val="left"/>
        <w:outlineLvl w:val="1"/>
        <w:rPr>
          <w:rFonts w:hint="eastAsia" w:ascii="仿宋" w:hAnsi="仿宋" w:eastAsia="仿宋" w:cs="仿宋"/>
          <w:b/>
          <w:color w:val="auto"/>
          <w:kern w:val="2"/>
          <w:sz w:val="28"/>
          <w:szCs w:val="28"/>
          <w:highlight w:val="none"/>
          <w:lang w:val="en-US" w:eastAsia="zh-CN" w:bidi="ar-SA"/>
        </w:rPr>
      </w:pPr>
    </w:p>
    <w:p w14:paraId="0A91E1B7">
      <w:pPr>
        <w:pStyle w:val="24"/>
        <w:spacing w:line="460" w:lineRule="exact"/>
        <w:ind w:firstLine="2797" w:firstLineChars="995"/>
        <w:jc w:val="left"/>
        <w:outlineLvl w:val="1"/>
        <w:rPr>
          <w:rFonts w:hint="eastAsia" w:ascii="仿宋" w:hAnsi="仿宋" w:eastAsia="仿宋" w:cs="仿宋"/>
          <w:b/>
          <w:color w:val="auto"/>
          <w:kern w:val="2"/>
          <w:sz w:val="28"/>
          <w:szCs w:val="28"/>
          <w:highlight w:val="none"/>
          <w:lang w:val="en-US" w:eastAsia="zh-CN" w:bidi="ar-SA"/>
        </w:rPr>
      </w:pPr>
    </w:p>
    <w:p w14:paraId="03830AFF">
      <w:pPr>
        <w:pStyle w:val="24"/>
        <w:spacing w:line="460" w:lineRule="exact"/>
        <w:ind w:firstLine="2797" w:firstLineChars="995"/>
        <w:jc w:val="left"/>
        <w:outlineLvl w:val="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8.投标人自评分索引表</w:t>
      </w:r>
    </w:p>
    <w:p w14:paraId="635088C7">
      <w:pPr>
        <w:snapToGrid w:val="0"/>
        <w:spacing w:beforeLines="50" w:after="50" w:line="4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投标人全称（公章）：</w:t>
      </w:r>
    </w:p>
    <w:tbl>
      <w:tblPr>
        <w:tblStyle w:val="2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35"/>
        <w:gridCol w:w="1329"/>
        <w:gridCol w:w="2181"/>
      </w:tblGrid>
      <w:tr w14:paraId="6275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D06CABD">
            <w:pPr>
              <w:snapToGrid w:val="0"/>
              <w:spacing w:beforeLines="50" w:after="50"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835" w:type="dxa"/>
            <w:vAlign w:val="center"/>
          </w:tcPr>
          <w:p w14:paraId="210013D0">
            <w:pPr>
              <w:snapToGrid w:val="0"/>
              <w:spacing w:beforeLines="50" w:after="50"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投标文件对应资料</w:t>
            </w:r>
          </w:p>
        </w:tc>
        <w:tc>
          <w:tcPr>
            <w:tcW w:w="1329" w:type="dxa"/>
            <w:vAlign w:val="center"/>
          </w:tcPr>
          <w:p w14:paraId="5DCCC71A">
            <w:pPr>
              <w:snapToGrid w:val="0"/>
              <w:spacing w:beforeLines="50" w:after="50"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自评分</w:t>
            </w:r>
          </w:p>
        </w:tc>
        <w:tc>
          <w:tcPr>
            <w:tcW w:w="2181" w:type="dxa"/>
            <w:vAlign w:val="center"/>
          </w:tcPr>
          <w:p w14:paraId="67DCF82D">
            <w:pPr>
              <w:snapToGrid w:val="0"/>
              <w:spacing w:beforeLines="50" w:after="50"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投标文件页码</w:t>
            </w:r>
          </w:p>
        </w:tc>
      </w:tr>
      <w:tr w14:paraId="5AAB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4380067">
            <w:pPr>
              <w:snapToGrid w:val="0"/>
              <w:spacing w:beforeLines="50" w:after="50"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对应第四章评分办法及评分标准（报价除外）</w:t>
            </w:r>
          </w:p>
        </w:tc>
        <w:tc>
          <w:tcPr>
            <w:tcW w:w="2835" w:type="dxa"/>
            <w:vAlign w:val="center"/>
          </w:tcPr>
          <w:p w14:paraId="4EDBCB5F">
            <w:pPr>
              <w:snapToGrid w:val="0"/>
              <w:spacing w:beforeLines="50" w:after="50" w:line="460" w:lineRule="exact"/>
              <w:jc w:val="center"/>
              <w:rPr>
                <w:rFonts w:hint="eastAsia" w:ascii="仿宋" w:hAnsi="仿宋" w:eastAsia="仿宋" w:cs="仿宋"/>
                <w:color w:val="auto"/>
                <w:sz w:val="24"/>
                <w:highlight w:val="none"/>
              </w:rPr>
            </w:pPr>
          </w:p>
        </w:tc>
        <w:tc>
          <w:tcPr>
            <w:tcW w:w="1329" w:type="dxa"/>
            <w:vAlign w:val="center"/>
          </w:tcPr>
          <w:p w14:paraId="13CADDEC">
            <w:pPr>
              <w:snapToGrid w:val="0"/>
              <w:spacing w:beforeLines="50" w:after="50" w:line="460" w:lineRule="exact"/>
              <w:jc w:val="center"/>
              <w:rPr>
                <w:rFonts w:hint="eastAsia" w:ascii="仿宋" w:hAnsi="仿宋" w:eastAsia="仿宋" w:cs="仿宋"/>
                <w:color w:val="auto"/>
                <w:sz w:val="24"/>
                <w:highlight w:val="none"/>
              </w:rPr>
            </w:pPr>
          </w:p>
        </w:tc>
        <w:tc>
          <w:tcPr>
            <w:tcW w:w="2181" w:type="dxa"/>
            <w:vAlign w:val="center"/>
          </w:tcPr>
          <w:p w14:paraId="5CA10EDD">
            <w:pPr>
              <w:snapToGrid w:val="0"/>
              <w:spacing w:beforeLines="50" w:after="50" w:line="460" w:lineRule="exact"/>
              <w:jc w:val="center"/>
              <w:rPr>
                <w:rFonts w:hint="eastAsia" w:ascii="仿宋" w:hAnsi="仿宋" w:eastAsia="仿宋" w:cs="仿宋"/>
                <w:color w:val="auto"/>
                <w:sz w:val="24"/>
                <w:highlight w:val="none"/>
              </w:rPr>
            </w:pPr>
          </w:p>
        </w:tc>
      </w:tr>
      <w:tr w14:paraId="21D4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16EC6C0">
            <w:pPr>
              <w:snapToGrid w:val="0"/>
              <w:spacing w:beforeLines="50" w:after="50" w:line="4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835" w:type="dxa"/>
            <w:vAlign w:val="center"/>
          </w:tcPr>
          <w:p w14:paraId="088A7745">
            <w:pPr>
              <w:snapToGrid w:val="0"/>
              <w:spacing w:beforeLines="50" w:after="50" w:line="460" w:lineRule="exact"/>
              <w:jc w:val="center"/>
              <w:rPr>
                <w:rFonts w:hint="eastAsia" w:ascii="仿宋" w:hAnsi="仿宋" w:eastAsia="仿宋" w:cs="仿宋"/>
                <w:color w:val="auto"/>
                <w:sz w:val="24"/>
                <w:highlight w:val="none"/>
              </w:rPr>
            </w:pPr>
          </w:p>
        </w:tc>
        <w:tc>
          <w:tcPr>
            <w:tcW w:w="1329" w:type="dxa"/>
            <w:vAlign w:val="center"/>
          </w:tcPr>
          <w:p w14:paraId="0453525A">
            <w:pPr>
              <w:snapToGrid w:val="0"/>
              <w:spacing w:beforeLines="50" w:after="50" w:line="460" w:lineRule="exact"/>
              <w:jc w:val="center"/>
              <w:rPr>
                <w:rFonts w:hint="eastAsia" w:ascii="仿宋" w:hAnsi="仿宋" w:eastAsia="仿宋" w:cs="仿宋"/>
                <w:color w:val="auto"/>
                <w:sz w:val="24"/>
                <w:highlight w:val="none"/>
              </w:rPr>
            </w:pPr>
          </w:p>
        </w:tc>
        <w:tc>
          <w:tcPr>
            <w:tcW w:w="2181" w:type="dxa"/>
            <w:vAlign w:val="center"/>
          </w:tcPr>
          <w:p w14:paraId="3042287E">
            <w:pPr>
              <w:snapToGrid w:val="0"/>
              <w:spacing w:beforeLines="50" w:after="50" w:line="460" w:lineRule="exact"/>
              <w:jc w:val="center"/>
              <w:rPr>
                <w:rFonts w:hint="eastAsia" w:ascii="仿宋" w:hAnsi="仿宋" w:eastAsia="仿宋" w:cs="仿宋"/>
                <w:color w:val="auto"/>
                <w:sz w:val="24"/>
                <w:highlight w:val="none"/>
              </w:rPr>
            </w:pPr>
          </w:p>
        </w:tc>
      </w:tr>
      <w:tr w14:paraId="5078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FF680AC">
            <w:pPr>
              <w:snapToGrid w:val="0"/>
              <w:spacing w:beforeLines="50" w:after="50" w:line="460" w:lineRule="exact"/>
              <w:jc w:val="center"/>
              <w:rPr>
                <w:rFonts w:hint="eastAsia" w:ascii="仿宋" w:hAnsi="仿宋" w:eastAsia="仿宋" w:cs="仿宋"/>
                <w:color w:val="auto"/>
                <w:sz w:val="24"/>
                <w:highlight w:val="none"/>
              </w:rPr>
            </w:pPr>
          </w:p>
        </w:tc>
        <w:tc>
          <w:tcPr>
            <w:tcW w:w="2835" w:type="dxa"/>
            <w:vAlign w:val="center"/>
          </w:tcPr>
          <w:p w14:paraId="68B52C48">
            <w:pPr>
              <w:snapToGrid w:val="0"/>
              <w:spacing w:beforeLines="50" w:after="50" w:line="460" w:lineRule="exact"/>
              <w:jc w:val="center"/>
              <w:rPr>
                <w:rFonts w:hint="eastAsia" w:ascii="仿宋" w:hAnsi="仿宋" w:eastAsia="仿宋" w:cs="仿宋"/>
                <w:color w:val="auto"/>
                <w:sz w:val="24"/>
                <w:highlight w:val="none"/>
              </w:rPr>
            </w:pPr>
          </w:p>
        </w:tc>
        <w:tc>
          <w:tcPr>
            <w:tcW w:w="1329" w:type="dxa"/>
            <w:vAlign w:val="center"/>
          </w:tcPr>
          <w:p w14:paraId="7B85C53F">
            <w:pPr>
              <w:snapToGrid w:val="0"/>
              <w:spacing w:beforeLines="50" w:after="50" w:line="460" w:lineRule="exact"/>
              <w:jc w:val="center"/>
              <w:rPr>
                <w:rFonts w:hint="eastAsia" w:ascii="仿宋" w:hAnsi="仿宋" w:eastAsia="仿宋" w:cs="仿宋"/>
                <w:color w:val="auto"/>
                <w:sz w:val="24"/>
                <w:highlight w:val="none"/>
              </w:rPr>
            </w:pPr>
          </w:p>
        </w:tc>
        <w:tc>
          <w:tcPr>
            <w:tcW w:w="2181" w:type="dxa"/>
            <w:vAlign w:val="center"/>
          </w:tcPr>
          <w:p w14:paraId="2DF589F8">
            <w:pPr>
              <w:snapToGrid w:val="0"/>
              <w:spacing w:beforeLines="50" w:after="50" w:line="460" w:lineRule="exact"/>
              <w:jc w:val="center"/>
              <w:rPr>
                <w:rFonts w:hint="eastAsia" w:ascii="仿宋" w:hAnsi="仿宋" w:eastAsia="仿宋" w:cs="仿宋"/>
                <w:color w:val="auto"/>
                <w:sz w:val="24"/>
                <w:highlight w:val="none"/>
              </w:rPr>
            </w:pPr>
          </w:p>
        </w:tc>
      </w:tr>
      <w:tr w14:paraId="5F39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55ED0D8">
            <w:pPr>
              <w:snapToGrid w:val="0"/>
              <w:spacing w:beforeLines="50" w:after="50" w:line="460" w:lineRule="exact"/>
              <w:jc w:val="center"/>
              <w:rPr>
                <w:rFonts w:hint="eastAsia" w:ascii="仿宋" w:hAnsi="仿宋" w:eastAsia="仿宋" w:cs="仿宋"/>
                <w:color w:val="auto"/>
                <w:sz w:val="24"/>
                <w:highlight w:val="none"/>
              </w:rPr>
            </w:pPr>
          </w:p>
        </w:tc>
        <w:tc>
          <w:tcPr>
            <w:tcW w:w="2835" w:type="dxa"/>
            <w:vAlign w:val="center"/>
          </w:tcPr>
          <w:p w14:paraId="1F65150F">
            <w:pPr>
              <w:snapToGrid w:val="0"/>
              <w:spacing w:beforeLines="50" w:after="50" w:line="460" w:lineRule="exact"/>
              <w:jc w:val="center"/>
              <w:rPr>
                <w:rFonts w:hint="eastAsia" w:ascii="仿宋" w:hAnsi="仿宋" w:eastAsia="仿宋" w:cs="仿宋"/>
                <w:color w:val="auto"/>
                <w:sz w:val="24"/>
                <w:highlight w:val="none"/>
              </w:rPr>
            </w:pPr>
          </w:p>
        </w:tc>
        <w:tc>
          <w:tcPr>
            <w:tcW w:w="1329" w:type="dxa"/>
            <w:vAlign w:val="center"/>
          </w:tcPr>
          <w:p w14:paraId="1FBA5426">
            <w:pPr>
              <w:snapToGrid w:val="0"/>
              <w:spacing w:beforeLines="50" w:after="50" w:line="460" w:lineRule="exact"/>
              <w:jc w:val="center"/>
              <w:rPr>
                <w:rFonts w:hint="eastAsia" w:ascii="仿宋" w:hAnsi="仿宋" w:eastAsia="仿宋" w:cs="仿宋"/>
                <w:color w:val="auto"/>
                <w:sz w:val="24"/>
                <w:highlight w:val="none"/>
              </w:rPr>
            </w:pPr>
          </w:p>
        </w:tc>
        <w:tc>
          <w:tcPr>
            <w:tcW w:w="2181" w:type="dxa"/>
            <w:vAlign w:val="center"/>
          </w:tcPr>
          <w:p w14:paraId="7C78E033">
            <w:pPr>
              <w:snapToGrid w:val="0"/>
              <w:spacing w:beforeLines="50" w:after="50" w:line="460" w:lineRule="exact"/>
              <w:jc w:val="center"/>
              <w:rPr>
                <w:rFonts w:hint="eastAsia" w:ascii="仿宋" w:hAnsi="仿宋" w:eastAsia="仿宋" w:cs="仿宋"/>
                <w:color w:val="auto"/>
                <w:sz w:val="24"/>
                <w:highlight w:val="none"/>
              </w:rPr>
            </w:pPr>
          </w:p>
        </w:tc>
      </w:tr>
      <w:tr w14:paraId="57C3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BF1FBB6">
            <w:pPr>
              <w:snapToGrid w:val="0"/>
              <w:spacing w:beforeLines="50" w:after="50" w:line="460" w:lineRule="exact"/>
              <w:jc w:val="center"/>
              <w:rPr>
                <w:rFonts w:hint="eastAsia" w:ascii="仿宋" w:hAnsi="仿宋" w:eastAsia="仿宋" w:cs="仿宋"/>
                <w:color w:val="auto"/>
                <w:sz w:val="24"/>
                <w:highlight w:val="none"/>
              </w:rPr>
            </w:pPr>
          </w:p>
        </w:tc>
        <w:tc>
          <w:tcPr>
            <w:tcW w:w="2835" w:type="dxa"/>
            <w:vAlign w:val="center"/>
          </w:tcPr>
          <w:p w14:paraId="532E7FA5">
            <w:pPr>
              <w:snapToGrid w:val="0"/>
              <w:spacing w:beforeLines="50" w:after="50" w:line="460" w:lineRule="exact"/>
              <w:jc w:val="center"/>
              <w:rPr>
                <w:rFonts w:hint="eastAsia" w:ascii="仿宋" w:hAnsi="仿宋" w:eastAsia="仿宋" w:cs="仿宋"/>
                <w:color w:val="auto"/>
                <w:sz w:val="24"/>
                <w:highlight w:val="none"/>
              </w:rPr>
            </w:pPr>
          </w:p>
        </w:tc>
        <w:tc>
          <w:tcPr>
            <w:tcW w:w="1329" w:type="dxa"/>
            <w:vAlign w:val="center"/>
          </w:tcPr>
          <w:p w14:paraId="4FFD513B">
            <w:pPr>
              <w:snapToGrid w:val="0"/>
              <w:spacing w:beforeLines="50" w:after="50" w:line="460" w:lineRule="exact"/>
              <w:jc w:val="center"/>
              <w:rPr>
                <w:rFonts w:hint="eastAsia" w:ascii="仿宋" w:hAnsi="仿宋" w:eastAsia="仿宋" w:cs="仿宋"/>
                <w:color w:val="auto"/>
                <w:sz w:val="24"/>
                <w:highlight w:val="none"/>
              </w:rPr>
            </w:pPr>
          </w:p>
        </w:tc>
        <w:tc>
          <w:tcPr>
            <w:tcW w:w="2181" w:type="dxa"/>
            <w:vAlign w:val="center"/>
          </w:tcPr>
          <w:p w14:paraId="5D6ACCF9">
            <w:pPr>
              <w:snapToGrid w:val="0"/>
              <w:spacing w:beforeLines="50" w:after="50" w:line="460" w:lineRule="exact"/>
              <w:jc w:val="center"/>
              <w:rPr>
                <w:rFonts w:hint="eastAsia" w:ascii="仿宋" w:hAnsi="仿宋" w:eastAsia="仿宋" w:cs="仿宋"/>
                <w:color w:val="auto"/>
                <w:sz w:val="24"/>
                <w:highlight w:val="none"/>
              </w:rPr>
            </w:pPr>
          </w:p>
        </w:tc>
      </w:tr>
      <w:tr w14:paraId="4B95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5EA67F9">
            <w:pPr>
              <w:snapToGrid w:val="0"/>
              <w:spacing w:beforeLines="50" w:after="50" w:line="460" w:lineRule="exact"/>
              <w:jc w:val="center"/>
              <w:rPr>
                <w:rFonts w:hint="eastAsia" w:ascii="仿宋" w:hAnsi="仿宋" w:eastAsia="仿宋" w:cs="仿宋"/>
                <w:color w:val="auto"/>
                <w:sz w:val="24"/>
                <w:highlight w:val="none"/>
              </w:rPr>
            </w:pPr>
          </w:p>
        </w:tc>
        <w:tc>
          <w:tcPr>
            <w:tcW w:w="2835" w:type="dxa"/>
            <w:vAlign w:val="center"/>
          </w:tcPr>
          <w:p w14:paraId="736C3E9A">
            <w:pPr>
              <w:snapToGrid w:val="0"/>
              <w:spacing w:beforeLines="50" w:after="50" w:line="460" w:lineRule="exact"/>
              <w:jc w:val="center"/>
              <w:rPr>
                <w:rFonts w:hint="eastAsia" w:ascii="仿宋" w:hAnsi="仿宋" w:eastAsia="仿宋" w:cs="仿宋"/>
                <w:color w:val="auto"/>
                <w:sz w:val="24"/>
                <w:highlight w:val="none"/>
              </w:rPr>
            </w:pPr>
          </w:p>
        </w:tc>
        <w:tc>
          <w:tcPr>
            <w:tcW w:w="1329" w:type="dxa"/>
            <w:vAlign w:val="center"/>
          </w:tcPr>
          <w:p w14:paraId="7431FEF2">
            <w:pPr>
              <w:snapToGrid w:val="0"/>
              <w:spacing w:beforeLines="50" w:after="50" w:line="460" w:lineRule="exact"/>
              <w:jc w:val="center"/>
              <w:rPr>
                <w:rFonts w:hint="eastAsia" w:ascii="仿宋" w:hAnsi="仿宋" w:eastAsia="仿宋" w:cs="仿宋"/>
                <w:color w:val="auto"/>
                <w:sz w:val="24"/>
                <w:highlight w:val="none"/>
              </w:rPr>
            </w:pPr>
          </w:p>
        </w:tc>
        <w:tc>
          <w:tcPr>
            <w:tcW w:w="2181" w:type="dxa"/>
            <w:vAlign w:val="center"/>
          </w:tcPr>
          <w:p w14:paraId="61C575D2">
            <w:pPr>
              <w:snapToGrid w:val="0"/>
              <w:spacing w:beforeLines="50" w:after="50" w:line="460" w:lineRule="exact"/>
              <w:jc w:val="center"/>
              <w:rPr>
                <w:rFonts w:hint="eastAsia" w:ascii="仿宋" w:hAnsi="仿宋" w:eastAsia="仿宋" w:cs="仿宋"/>
                <w:color w:val="auto"/>
                <w:sz w:val="24"/>
                <w:highlight w:val="none"/>
              </w:rPr>
            </w:pPr>
          </w:p>
        </w:tc>
      </w:tr>
    </w:tbl>
    <w:p w14:paraId="79491ACF">
      <w:pPr>
        <w:snapToGrid w:val="0"/>
        <w:spacing w:beforeLines="50" w:after="50" w:line="460" w:lineRule="exact"/>
        <w:jc w:val="left"/>
        <w:rPr>
          <w:rFonts w:hint="eastAsia" w:ascii="仿宋" w:hAnsi="仿宋" w:eastAsia="仿宋" w:cs="仿宋"/>
          <w:color w:val="auto"/>
          <w:sz w:val="24"/>
          <w:highlight w:val="none"/>
        </w:rPr>
      </w:pPr>
    </w:p>
    <w:p w14:paraId="753837A5">
      <w:pPr>
        <w:snapToGrid w:val="0"/>
        <w:spacing w:beforeLines="50" w:after="50" w:line="460" w:lineRule="exact"/>
        <w:jc w:val="left"/>
        <w:rPr>
          <w:rFonts w:hint="eastAsia" w:ascii="仿宋" w:hAnsi="仿宋" w:eastAsia="仿宋" w:cs="仿宋"/>
          <w:color w:val="auto"/>
          <w:sz w:val="24"/>
          <w:highlight w:val="none"/>
        </w:rPr>
      </w:pPr>
    </w:p>
    <w:p w14:paraId="197E607A">
      <w:pPr>
        <w:snapToGrid w:val="0"/>
        <w:spacing w:beforeLines="50" w:after="50" w:line="4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4716D1CB">
      <w:pPr>
        <w:snapToGrid w:val="0"/>
        <w:spacing w:beforeLines="50" w:after="50" w:line="460" w:lineRule="exact"/>
        <w:jc w:val="left"/>
        <w:rPr>
          <w:rFonts w:hint="eastAsia" w:ascii="仿宋" w:hAnsi="仿宋" w:eastAsia="仿宋" w:cs="仿宋"/>
          <w:color w:val="auto"/>
          <w:sz w:val="24"/>
          <w:highlight w:val="none"/>
        </w:rPr>
      </w:pPr>
    </w:p>
    <w:p w14:paraId="422BD251">
      <w:pPr>
        <w:snapToGrid w:val="0"/>
        <w:spacing w:beforeLines="50" w:after="50" w:line="4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78646E6">
      <w:pPr>
        <w:pStyle w:val="14"/>
        <w:ind w:left="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FD78B7">
      <w:pPr>
        <w:pStyle w:val="32"/>
        <w:spacing w:line="460" w:lineRule="exact"/>
        <w:jc w:val="center"/>
        <w:outlineLvl w:val="1"/>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lang w:val="en-US" w:eastAsia="zh-CN"/>
        </w:rPr>
        <w:t>9.</w:t>
      </w:r>
      <w:r>
        <w:rPr>
          <w:rFonts w:hint="eastAsia" w:ascii="仿宋" w:hAnsi="仿宋" w:eastAsia="仿宋" w:cs="仿宋"/>
          <w:b/>
          <w:color w:val="auto"/>
          <w:kern w:val="2"/>
          <w:sz w:val="28"/>
          <w:szCs w:val="28"/>
          <w:highlight w:val="none"/>
        </w:rPr>
        <w:t>投标货物(设备)技术指标参数偏离表</w:t>
      </w:r>
    </w:p>
    <w:p w14:paraId="66FD5D23">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投标人全称（签章）：                </w:t>
      </w:r>
      <w:r>
        <w:rPr>
          <w:rFonts w:ascii="仿宋" w:hAnsi="仿宋" w:eastAsia="仿宋"/>
          <w:color w:val="auto"/>
          <w:sz w:val="24"/>
          <w:szCs w:val="24"/>
          <w:highlight w:val="none"/>
        </w:rPr>
        <w:t>招标</w:t>
      </w:r>
      <w:r>
        <w:rPr>
          <w:rFonts w:hint="eastAsia" w:ascii="仿宋" w:hAnsi="仿宋" w:eastAsia="仿宋"/>
          <w:color w:val="auto"/>
          <w:sz w:val="24"/>
          <w:szCs w:val="24"/>
          <w:highlight w:val="none"/>
        </w:rPr>
        <w:t>文件</w:t>
      </w:r>
      <w:r>
        <w:rPr>
          <w:rFonts w:ascii="仿宋" w:hAnsi="仿宋" w:eastAsia="仿宋"/>
          <w:color w:val="auto"/>
          <w:sz w:val="24"/>
          <w:szCs w:val="24"/>
          <w:highlight w:val="none"/>
        </w:rPr>
        <w:t>编号：</w:t>
      </w:r>
    </w:p>
    <w:tbl>
      <w:tblPr>
        <w:tblStyle w:val="2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1980"/>
        <w:gridCol w:w="1800"/>
        <w:gridCol w:w="1620"/>
      </w:tblGrid>
      <w:tr w14:paraId="28A6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ign w:val="center"/>
          </w:tcPr>
          <w:p w14:paraId="5FB0EA64">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2160" w:type="dxa"/>
            <w:noWrap/>
            <w:vAlign w:val="center"/>
          </w:tcPr>
          <w:p w14:paraId="5D003EEE">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招标文件要求</w:t>
            </w:r>
            <w:r>
              <w:rPr>
                <w:rFonts w:hint="eastAsia" w:ascii="仿宋" w:hAnsi="仿宋" w:eastAsia="仿宋"/>
                <w:bCs/>
                <w:color w:val="auto"/>
                <w:sz w:val="24"/>
                <w:szCs w:val="24"/>
                <w:highlight w:val="none"/>
              </w:rPr>
              <w:t>指标</w:t>
            </w:r>
            <w:r>
              <w:rPr>
                <w:rFonts w:hint="eastAsia" w:ascii="仿宋" w:hAnsi="仿宋" w:eastAsia="仿宋"/>
                <w:color w:val="auto"/>
                <w:sz w:val="24"/>
                <w:szCs w:val="24"/>
                <w:highlight w:val="none"/>
              </w:rPr>
              <w:t>参数</w:t>
            </w:r>
          </w:p>
        </w:tc>
        <w:tc>
          <w:tcPr>
            <w:tcW w:w="1980" w:type="dxa"/>
            <w:noWrap/>
            <w:vAlign w:val="center"/>
          </w:tcPr>
          <w:p w14:paraId="541D5C2D">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投标货物</w:t>
            </w:r>
          </w:p>
          <w:p w14:paraId="6ECD4F12">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实际</w:t>
            </w:r>
            <w:r>
              <w:rPr>
                <w:rFonts w:hint="eastAsia" w:ascii="仿宋" w:hAnsi="仿宋" w:eastAsia="仿宋"/>
                <w:bCs/>
                <w:color w:val="auto"/>
                <w:sz w:val="24"/>
                <w:szCs w:val="24"/>
                <w:highlight w:val="none"/>
              </w:rPr>
              <w:t>指标</w:t>
            </w:r>
            <w:r>
              <w:rPr>
                <w:rFonts w:hint="eastAsia" w:ascii="仿宋" w:hAnsi="仿宋" w:eastAsia="仿宋"/>
                <w:color w:val="auto"/>
                <w:sz w:val="24"/>
                <w:szCs w:val="24"/>
                <w:highlight w:val="none"/>
              </w:rPr>
              <w:t>参数</w:t>
            </w:r>
          </w:p>
        </w:tc>
        <w:tc>
          <w:tcPr>
            <w:tcW w:w="1800" w:type="dxa"/>
            <w:noWrap/>
            <w:vAlign w:val="center"/>
          </w:tcPr>
          <w:p w14:paraId="1D58B0B8">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偏离情况</w:t>
            </w:r>
          </w:p>
        </w:tc>
        <w:tc>
          <w:tcPr>
            <w:tcW w:w="1620" w:type="dxa"/>
            <w:noWrap/>
            <w:vAlign w:val="center"/>
          </w:tcPr>
          <w:p w14:paraId="53429699">
            <w:pPr>
              <w:spacing w:line="40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偏离原因</w:t>
            </w:r>
          </w:p>
        </w:tc>
      </w:tr>
      <w:tr w14:paraId="0570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284625E8">
            <w:pPr>
              <w:spacing w:line="360" w:lineRule="auto"/>
              <w:jc w:val="center"/>
              <w:rPr>
                <w:rFonts w:ascii="仿宋" w:hAnsi="仿宋" w:eastAsia="仿宋"/>
                <w:b/>
                <w:bCs/>
                <w:color w:val="auto"/>
                <w:sz w:val="24"/>
                <w:highlight w:val="none"/>
              </w:rPr>
            </w:pPr>
          </w:p>
        </w:tc>
        <w:tc>
          <w:tcPr>
            <w:tcW w:w="2160" w:type="dxa"/>
            <w:noWrap/>
          </w:tcPr>
          <w:p w14:paraId="56DF105E">
            <w:pPr>
              <w:spacing w:line="360" w:lineRule="auto"/>
              <w:jc w:val="center"/>
              <w:rPr>
                <w:rFonts w:ascii="仿宋" w:hAnsi="仿宋" w:eastAsia="仿宋"/>
                <w:b/>
                <w:bCs/>
                <w:color w:val="auto"/>
                <w:sz w:val="24"/>
                <w:highlight w:val="none"/>
              </w:rPr>
            </w:pPr>
          </w:p>
        </w:tc>
        <w:tc>
          <w:tcPr>
            <w:tcW w:w="1980" w:type="dxa"/>
            <w:noWrap/>
          </w:tcPr>
          <w:p w14:paraId="7B3D2CCE">
            <w:pPr>
              <w:spacing w:line="360" w:lineRule="auto"/>
              <w:jc w:val="center"/>
              <w:rPr>
                <w:rFonts w:ascii="仿宋" w:hAnsi="仿宋" w:eastAsia="仿宋"/>
                <w:b/>
                <w:bCs/>
                <w:color w:val="auto"/>
                <w:sz w:val="24"/>
                <w:highlight w:val="none"/>
              </w:rPr>
            </w:pPr>
          </w:p>
        </w:tc>
        <w:tc>
          <w:tcPr>
            <w:tcW w:w="1800" w:type="dxa"/>
            <w:noWrap/>
          </w:tcPr>
          <w:p w14:paraId="59B3ECC3">
            <w:pPr>
              <w:spacing w:line="360" w:lineRule="auto"/>
              <w:jc w:val="center"/>
              <w:rPr>
                <w:rFonts w:ascii="仿宋" w:hAnsi="仿宋" w:eastAsia="仿宋"/>
                <w:b/>
                <w:bCs/>
                <w:color w:val="auto"/>
                <w:sz w:val="24"/>
                <w:highlight w:val="none"/>
              </w:rPr>
            </w:pPr>
          </w:p>
        </w:tc>
        <w:tc>
          <w:tcPr>
            <w:tcW w:w="1620" w:type="dxa"/>
            <w:noWrap/>
          </w:tcPr>
          <w:p w14:paraId="200D86A3">
            <w:pPr>
              <w:spacing w:line="360" w:lineRule="auto"/>
              <w:jc w:val="center"/>
              <w:rPr>
                <w:rFonts w:ascii="仿宋" w:hAnsi="仿宋" w:eastAsia="仿宋"/>
                <w:b/>
                <w:bCs/>
                <w:color w:val="auto"/>
                <w:sz w:val="24"/>
                <w:highlight w:val="none"/>
              </w:rPr>
            </w:pPr>
          </w:p>
        </w:tc>
      </w:tr>
      <w:tr w14:paraId="68AD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7896AC1C">
            <w:pPr>
              <w:spacing w:line="360" w:lineRule="auto"/>
              <w:jc w:val="center"/>
              <w:rPr>
                <w:rFonts w:ascii="仿宋" w:hAnsi="仿宋" w:eastAsia="仿宋"/>
                <w:b/>
                <w:bCs/>
                <w:color w:val="auto"/>
                <w:sz w:val="24"/>
                <w:highlight w:val="none"/>
              </w:rPr>
            </w:pPr>
          </w:p>
        </w:tc>
        <w:tc>
          <w:tcPr>
            <w:tcW w:w="2160" w:type="dxa"/>
            <w:noWrap/>
          </w:tcPr>
          <w:p w14:paraId="029DE6EA">
            <w:pPr>
              <w:spacing w:line="360" w:lineRule="auto"/>
              <w:jc w:val="center"/>
              <w:rPr>
                <w:rFonts w:ascii="仿宋" w:hAnsi="仿宋" w:eastAsia="仿宋"/>
                <w:b/>
                <w:bCs/>
                <w:color w:val="auto"/>
                <w:sz w:val="24"/>
                <w:highlight w:val="none"/>
              </w:rPr>
            </w:pPr>
          </w:p>
        </w:tc>
        <w:tc>
          <w:tcPr>
            <w:tcW w:w="1980" w:type="dxa"/>
            <w:noWrap/>
          </w:tcPr>
          <w:p w14:paraId="4D6024E1">
            <w:pPr>
              <w:spacing w:line="360" w:lineRule="auto"/>
              <w:jc w:val="center"/>
              <w:rPr>
                <w:rFonts w:ascii="仿宋" w:hAnsi="仿宋" w:eastAsia="仿宋"/>
                <w:b/>
                <w:bCs/>
                <w:color w:val="auto"/>
                <w:sz w:val="24"/>
                <w:highlight w:val="none"/>
              </w:rPr>
            </w:pPr>
          </w:p>
        </w:tc>
        <w:tc>
          <w:tcPr>
            <w:tcW w:w="1800" w:type="dxa"/>
            <w:noWrap/>
          </w:tcPr>
          <w:p w14:paraId="31D9C4D5">
            <w:pPr>
              <w:spacing w:line="360" w:lineRule="auto"/>
              <w:jc w:val="center"/>
              <w:rPr>
                <w:rFonts w:ascii="仿宋" w:hAnsi="仿宋" w:eastAsia="仿宋"/>
                <w:b/>
                <w:bCs/>
                <w:color w:val="auto"/>
                <w:sz w:val="24"/>
                <w:highlight w:val="none"/>
              </w:rPr>
            </w:pPr>
          </w:p>
        </w:tc>
        <w:tc>
          <w:tcPr>
            <w:tcW w:w="1620" w:type="dxa"/>
            <w:noWrap/>
          </w:tcPr>
          <w:p w14:paraId="26606063">
            <w:pPr>
              <w:spacing w:line="360" w:lineRule="auto"/>
              <w:jc w:val="center"/>
              <w:rPr>
                <w:rFonts w:ascii="仿宋" w:hAnsi="仿宋" w:eastAsia="仿宋"/>
                <w:b/>
                <w:bCs/>
                <w:color w:val="auto"/>
                <w:sz w:val="24"/>
                <w:highlight w:val="none"/>
              </w:rPr>
            </w:pPr>
          </w:p>
        </w:tc>
      </w:tr>
      <w:tr w14:paraId="2A13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66922317">
            <w:pPr>
              <w:spacing w:line="360" w:lineRule="auto"/>
              <w:jc w:val="center"/>
              <w:rPr>
                <w:rFonts w:ascii="仿宋" w:hAnsi="仿宋" w:eastAsia="仿宋"/>
                <w:b/>
                <w:bCs/>
                <w:color w:val="auto"/>
                <w:sz w:val="24"/>
                <w:highlight w:val="none"/>
              </w:rPr>
            </w:pPr>
          </w:p>
        </w:tc>
        <w:tc>
          <w:tcPr>
            <w:tcW w:w="2160" w:type="dxa"/>
            <w:noWrap/>
          </w:tcPr>
          <w:p w14:paraId="37DFAD73">
            <w:pPr>
              <w:spacing w:line="360" w:lineRule="auto"/>
              <w:jc w:val="center"/>
              <w:rPr>
                <w:rFonts w:ascii="仿宋" w:hAnsi="仿宋" w:eastAsia="仿宋"/>
                <w:b/>
                <w:bCs/>
                <w:color w:val="auto"/>
                <w:sz w:val="24"/>
                <w:highlight w:val="none"/>
              </w:rPr>
            </w:pPr>
          </w:p>
        </w:tc>
        <w:tc>
          <w:tcPr>
            <w:tcW w:w="1980" w:type="dxa"/>
            <w:noWrap/>
          </w:tcPr>
          <w:p w14:paraId="1ED3DD00">
            <w:pPr>
              <w:spacing w:line="360" w:lineRule="auto"/>
              <w:jc w:val="center"/>
              <w:rPr>
                <w:rFonts w:ascii="仿宋" w:hAnsi="仿宋" w:eastAsia="仿宋"/>
                <w:b/>
                <w:bCs/>
                <w:color w:val="auto"/>
                <w:sz w:val="24"/>
                <w:highlight w:val="none"/>
              </w:rPr>
            </w:pPr>
          </w:p>
        </w:tc>
        <w:tc>
          <w:tcPr>
            <w:tcW w:w="1800" w:type="dxa"/>
            <w:noWrap/>
          </w:tcPr>
          <w:p w14:paraId="7F32584D">
            <w:pPr>
              <w:spacing w:line="360" w:lineRule="auto"/>
              <w:jc w:val="center"/>
              <w:rPr>
                <w:rFonts w:ascii="仿宋" w:hAnsi="仿宋" w:eastAsia="仿宋"/>
                <w:b/>
                <w:bCs/>
                <w:color w:val="auto"/>
                <w:sz w:val="24"/>
                <w:highlight w:val="none"/>
              </w:rPr>
            </w:pPr>
          </w:p>
        </w:tc>
        <w:tc>
          <w:tcPr>
            <w:tcW w:w="1620" w:type="dxa"/>
            <w:noWrap/>
          </w:tcPr>
          <w:p w14:paraId="775A7E0B">
            <w:pPr>
              <w:spacing w:line="360" w:lineRule="auto"/>
              <w:jc w:val="center"/>
              <w:rPr>
                <w:rFonts w:ascii="仿宋" w:hAnsi="仿宋" w:eastAsia="仿宋"/>
                <w:b/>
                <w:bCs/>
                <w:color w:val="auto"/>
                <w:sz w:val="24"/>
                <w:highlight w:val="none"/>
              </w:rPr>
            </w:pPr>
          </w:p>
        </w:tc>
      </w:tr>
      <w:tr w14:paraId="4D09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71487625">
            <w:pPr>
              <w:spacing w:line="360" w:lineRule="auto"/>
              <w:jc w:val="center"/>
              <w:rPr>
                <w:rFonts w:ascii="仿宋" w:hAnsi="仿宋" w:eastAsia="仿宋"/>
                <w:b/>
                <w:bCs/>
                <w:color w:val="auto"/>
                <w:sz w:val="24"/>
                <w:highlight w:val="none"/>
              </w:rPr>
            </w:pPr>
          </w:p>
        </w:tc>
        <w:tc>
          <w:tcPr>
            <w:tcW w:w="2160" w:type="dxa"/>
            <w:noWrap/>
          </w:tcPr>
          <w:p w14:paraId="79F76FE9">
            <w:pPr>
              <w:spacing w:line="360" w:lineRule="auto"/>
              <w:jc w:val="center"/>
              <w:rPr>
                <w:rFonts w:ascii="仿宋" w:hAnsi="仿宋" w:eastAsia="仿宋"/>
                <w:b/>
                <w:bCs/>
                <w:color w:val="auto"/>
                <w:sz w:val="24"/>
                <w:highlight w:val="none"/>
              </w:rPr>
            </w:pPr>
          </w:p>
        </w:tc>
        <w:tc>
          <w:tcPr>
            <w:tcW w:w="1980" w:type="dxa"/>
            <w:noWrap/>
          </w:tcPr>
          <w:p w14:paraId="18E90EB7">
            <w:pPr>
              <w:spacing w:line="360" w:lineRule="auto"/>
              <w:jc w:val="center"/>
              <w:rPr>
                <w:rFonts w:ascii="仿宋" w:hAnsi="仿宋" w:eastAsia="仿宋"/>
                <w:b/>
                <w:bCs/>
                <w:color w:val="auto"/>
                <w:sz w:val="24"/>
                <w:highlight w:val="none"/>
              </w:rPr>
            </w:pPr>
          </w:p>
        </w:tc>
        <w:tc>
          <w:tcPr>
            <w:tcW w:w="1800" w:type="dxa"/>
            <w:noWrap/>
          </w:tcPr>
          <w:p w14:paraId="5D68CE03">
            <w:pPr>
              <w:spacing w:line="360" w:lineRule="auto"/>
              <w:jc w:val="center"/>
              <w:rPr>
                <w:rFonts w:ascii="仿宋" w:hAnsi="仿宋" w:eastAsia="仿宋"/>
                <w:b/>
                <w:bCs/>
                <w:color w:val="auto"/>
                <w:sz w:val="24"/>
                <w:highlight w:val="none"/>
              </w:rPr>
            </w:pPr>
          </w:p>
        </w:tc>
        <w:tc>
          <w:tcPr>
            <w:tcW w:w="1620" w:type="dxa"/>
            <w:noWrap/>
          </w:tcPr>
          <w:p w14:paraId="349C19D9">
            <w:pPr>
              <w:spacing w:line="360" w:lineRule="auto"/>
              <w:jc w:val="center"/>
              <w:rPr>
                <w:rFonts w:ascii="仿宋" w:hAnsi="仿宋" w:eastAsia="仿宋"/>
                <w:b/>
                <w:bCs/>
                <w:color w:val="auto"/>
                <w:sz w:val="24"/>
                <w:highlight w:val="none"/>
              </w:rPr>
            </w:pPr>
          </w:p>
        </w:tc>
      </w:tr>
      <w:tr w14:paraId="26FD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2A11333E">
            <w:pPr>
              <w:spacing w:line="360" w:lineRule="auto"/>
              <w:jc w:val="center"/>
              <w:rPr>
                <w:rFonts w:ascii="仿宋" w:hAnsi="仿宋" w:eastAsia="仿宋"/>
                <w:b/>
                <w:bCs/>
                <w:color w:val="auto"/>
                <w:sz w:val="24"/>
                <w:highlight w:val="none"/>
              </w:rPr>
            </w:pPr>
          </w:p>
        </w:tc>
        <w:tc>
          <w:tcPr>
            <w:tcW w:w="2160" w:type="dxa"/>
            <w:noWrap/>
          </w:tcPr>
          <w:p w14:paraId="4D036932">
            <w:pPr>
              <w:spacing w:line="360" w:lineRule="auto"/>
              <w:jc w:val="center"/>
              <w:rPr>
                <w:rFonts w:ascii="仿宋" w:hAnsi="仿宋" w:eastAsia="仿宋"/>
                <w:b/>
                <w:bCs/>
                <w:color w:val="auto"/>
                <w:sz w:val="24"/>
                <w:highlight w:val="none"/>
              </w:rPr>
            </w:pPr>
          </w:p>
        </w:tc>
        <w:tc>
          <w:tcPr>
            <w:tcW w:w="1980" w:type="dxa"/>
            <w:noWrap/>
          </w:tcPr>
          <w:p w14:paraId="4A0E6055">
            <w:pPr>
              <w:spacing w:line="360" w:lineRule="auto"/>
              <w:jc w:val="center"/>
              <w:rPr>
                <w:rFonts w:ascii="仿宋" w:hAnsi="仿宋" w:eastAsia="仿宋"/>
                <w:b/>
                <w:bCs/>
                <w:color w:val="auto"/>
                <w:sz w:val="24"/>
                <w:highlight w:val="none"/>
              </w:rPr>
            </w:pPr>
          </w:p>
        </w:tc>
        <w:tc>
          <w:tcPr>
            <w:tcW w:w="1800" w:type="dxa"/>
            <w:noWrap/>
          </w:tcPr>
          <w:p w14:paraId="31C610DD">
            <w:pPr>
              <w:spacing w:line="360" w:lineRule="auto"/>
              <w:jc w:val="center"/>
              <w:rPr>
                <w:rFonts w:ascii="仿宋" w:hAnsi="仿宋" w:eastAsia="仿宋"/>
                <w:b/>
                <w:bCs/>
                <w:color w:val="auto"/>
                <w:sz w:val="24"/>
                <w:highlight w:val="none"/>
              </w:rPr>
            </w:pPr>
          </w:p>
        </w:tc>
        <w:tc>
          <w:tcPr>
            <w:tcW w:w="1620" w:type="dxa"/>
            <w:noWrap/>
          </w:tcPr>
          <w:p w14:paraId="06A508B7">
            <w:pPr>
              <w:spacing w:line="360" w:lineRule="auto"/>
              <w:jc w:val="center"/>
              <w:rPr>
                <w:rFonts w:ascii="仿宋" w:hAnsi="仿宋" w:eastAsia="仿宋"/>
                <w:b/>
                <w:bCs/>
                <w:color w:val="auto"/>
                <w:sz w:val="24"/>
                <w:highlight w:val="none"/>
              </w:rPr>
            </w:pPr>
          </w:p>
        </w:tc>
      </w:tr>
      <w:tr w14:paraId="3256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629092E5">
            <w:pPr>
              <w:spacing w:line="360" w:lineRule="auto"/>
              <w:jc w:val="center"/>
              <w:rPr>
                <w:rFonts w:ascii="仿宋" w:hAnsi="仿宋" w:eastAsia="仿宋"/>
                <w:b/>
                <w:bCs/>
                <w:color w:val="auto"/>
                <w:sz w:val="24"/>
                <w:highlight w:val="none"/>
              </w:rPr>
            </w:pPr>
          </w:p>
        </w:tc>
        <w:tc>
          <w:tcPr>
            <w:tcW w:w="2160" w:type="dxa"/>
            <w:noWrap/>
          </w:tcPr>
          <w:p w14:paraId="2BD02FAB">
            <w:pPr>
              <w:spacing w:line="360" w:lineRule="auto"/>
              <w:jc w:val="center"/>
              <w:rPr>
                <w:rFonts w:ascii="仿宋" w:hAnsi="仿宋" w:eastAsia="仿宋"/>
                <w:b/>
                <w:bCs/>
                <w:color w:val="auto"/>
                <w:sz w:val="24"/>
                <w:highlight w:val="none"/>
              </w:rPr>
            </w:pPr>
          </w:p>
        </w:tc>
        <w:tc>
          <w:tcPr>
            <w:tcW w:w="1980" w:type="dxa"/>
            <w:noWrap/>
          </w:tcPr>
          <w:p w14:paraId="335F63AE">
            <w:pPr>
              <w:spacing w:line="360" w:lineRule="auto"/>
              <w:jc w:val="center"/>
              <w:rPr>
                <w:rFonts w:ascii="仿宋" w:hAnsi="仿宋" w:eastAsia="仿宋"/>
                <w:b/>
                <w:bCs/>
                <w:color w:val="auto"/>
                <w:sz w:val="24"/>
                <w:highlight w:val="none"/>
              </w:rPr>
            </w:pPr>
          </w:p>
        </w:tc>
        <w:tc>
          <w:tcPr>
            <w:tcW w:w="1800" w:type="dxa"/>
            <w:noWrap/>
          </w:tcPr>
          <w:p w14:paraId="7FD76437">
            <w:pPr>
              <w:spacing w:line="360" w:lineRule="auto"/>
              <w:jc w:val="center"/>
              <w:rPr>
                <w:rFonts w:ascii="仿宋" w:hAnsi="仿宋" w:eastAsia="仿宋"/>
                <w:b/>
                <w:bCs/>
                <w:color w:val="auto"/>
                <w:sz w:val="24"/>
                <w:highlight w:val="none"/>
              </w:rPr>
            </w:pPr>
          </w:p>
        </w:tc>
        <w:tc>
          <w:tcPr>
            <w:tcW w:w="1620" w:type="dxa"/>
            <w:noWrap/>
          </w:tcPr>
          <w:p w14:paraId="1C5D571E">
            <w:pPr>
              <w:spacing w:line="360" w:lineRule="auto"/>
              <w:jc w:val="center"/>
              <w:rPr>
                <w:rFonts w:ascii="仿宋" w:hAnsi="仿宋" w:eastAsia="仿宋"/>
                <w:b/>
                <w:bCs/>
                <w:color w:val="auto"/>
                <w:sz w:val="24"/>
                <w:highlight w:val="none"/>
              </w:rPr>
            </w:pPr>
          </w:p>
        </w:tc>
      </w:tr>
      <w:tr w14:paraId="7A2F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5CD0F452">
            <w:pPr>
              <w:spacing w:line="360" w:lineRule="auto"/>
              <w:jc w:val="center"/>
              <w:rPr>
                <w:rFonts w:ascii="仿宋" w:hAnsi="仿宋" w:eastAsia="仿宋"/>
                <w:b/>
                <w:bCs/>
                <w:color w:val="auto"/>
                <w:sz w:val="24"/>
                <w:highlight w:val="none"/>
              </w:rPr>
            </w:pPr>
          </w:p>
        </w:tc>
        <w:tc>
          <w:tcPr>
            <w:tcW w:w="2160" w:type="dxa"/>
            <w:noWrap/>
          </w:tcPr>
          <w:p w14:paraId="236BD5F4">
            <w:pPr>
              <w:spacing w:line="360" w:lineRule="auto"/>
              <w:jc w:val="center"/>
              <w:rPr>
                <w:rFonts w:ascii="仿宋" w:hAnsi="仿宋" w:eastAsia="仿宋"/>
                <w:b/>
                <w:bCs/>
                <w:color w:val="auto"/>
                <w:sz w:val="24"/>
                <w:highlight w:val="none"/>
              </w:rPr>
            </w:pPr>
          </w:p>
        </w:tc>
        <w:tc>
          <w:tcPr>
            <w:tcW w:w="1980" w:type="dxa"/>
            <w:noWrap/>
          </w:tcPr>
          <w:p w14:paraId="2E597A2D">
            <w:pPr>
              <w:spacing w:line="360" w:lineRule="auto"/>
              <w:jc w:val="center"/>
              <w:rPr>
                <w:rFonts w:ascii="仿宋" w:hAnsi="仿宋" w:eastAsia="仿宋"/>
                <w:b/>
                <w:bCs/>
                <w:color w:val="auto"/>
                <w:sz w:val="24"/>
                <w:highlight w:val="none"/>
              </w:rPr>
            </w:pPr>
          </w:p>
        </w:tc>
        <w:tc>
          <w:tcPr>
            <w:tcW w:w="1800" w:type="dxa"/>
            <w:noWrap/>
          </w:tcPr>
          <w:p w14:paraId="2D834885">
            <w:pPr>
              <w:spacing w:line="360" w:lineRule="auto"/>
              <w:jc w:val="center"/>
              <w:rPr>
                <w:rFonts w:ascii="仿宋" w:hAnsi="仿宋" w:eastAsia="仿宋"/>
                <w:b/>
                <w:bCs/>
                <w:color w:val="auto"/>
                <w:sz w:val="24"/>
                <w:highlight w:val="none"/>
              </w:rPr>
            </w:pPr>
          </w:p>
        </w:tc>
        <w:tc>
          <w:tcPr>
            <w:tcW w:w="1620" w:type="dxa"/>
            <w:noWrap/>
          </w:tcPr>
          <w:p w14:paraId="1B55EBC6">
            <w:pPr>
              <w:spacing w:line="360" w:lineRule="auto"/>
              <w:jc w:val="center"/>
              <w:rPr>
                <w:rFonts w:ascii="仿宋" w:hAnsi="仿宋" w:eastAsia="仿宋"/>
                <w:b/>
                <w:bCs/>
                <w:color w:val="auto"/>
                <w:sz w:val="24"/>
                <w:highlight w:val="none"/>
              </w:rPr>
            </w:pPr>
          </w:p>
        </w:tc>
      </w:tr>
      <w:tr w14:paraId="4381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79D01C18">
            <w:pPr>
              <w:spacing w:line="360" w:lineRule="auto"/>
              <w:rPr>
                <w:rFonts w:ascii="仿宋" w:hAnsi="仿宋" w:eastAsia="仿宋"/>
                <w:b/>
                <w:bCs/>
                <w:color w:val="auto"/>
                <w:sz w:val="24"/>
                <w:highlight w:val="none"/>
              </w:rPr>
            </w:pPr>
          </w:p>
        </w:tc>
        <w:tc>
          <w:tcPr>
            <w:tcW w:w="2160" w:type="dxa"/>
            <w:noWrap/>
          </w:tcPr>
          <w:p w14:paraId="01BE308C">
            <w:pPr>
              <w:spacing w:line="360" w:lineRule="auto"/>
              <w:jc w:val="center"/>
              <w:rPr>
                <w:rFonts w:ascii="仿宋" w:hAnsi="仿宋" w:eastAsia="仿宋"/>
                <w:b/>
                <w:bCs/>
                <w:color w:val="auto"/>
                <w:sz w:val="24"/>
                <w:highlight w:val="none"/>
              </w:rPr>
            </w:pPr>
          </w:p>
        </w:tc>
        <w:tc>
          <w:tcPr>
            <w:tcW w:w="1980" w:type="dxa"/>
            <w:noWrap/>
          </w:tcPr>
          <w:p w14:paraId="36C2D25E">
            <w:pPr>
              <w:spacing w:line="360" w:lineRule="auto"/>
              <w:jc w:val="center"/>
              <w:rPr>
                <w:rFonts w:ascii="仿宋" w:hAnsi="仿宋" w:eastAsia="仿宋"/>
                <w:b/>
                <w:bCs/>
                <w:color w:val="auto"/>
                <w:sz w:val="24"/>
                <w:highlight w:val="none"/>
              </w:rPr>
            </w:pPr>
          </w:p>
        </w:tc>
        <w:tc>
          <w:tcPr>
            <w:tcW w:w="1800" w:type="dxa"/>
            <w:noWrap/>
          </w:tcPr>
          <w:p w14:paraId="0FB0DAFE">
            <w:pPr>
              <w:spacing w:line="360" w:lineRule="auto"/>
              <w:jc w:val="center"/>
              <w:rPr>
                <w:rFonts w:ascii="仿宋" w:hAnsi="仿宋" w:eastAsia="仿宋"/>
                <w:b/>
                <w:bCs/>
                <w:color w:val="auto"/>
                <w:sz w:val="24"/>
                <w:highlight w:val="none"/>
              </w:rPr>
            </w:pPr>
          </w:p>
        </w:tc>
        <w:tc>
          <w:tcPr>
            <w:tcW w:w="1620" w:type="dxa"/>
            <w:noWrap/>
          </w:tcPr>
          <w:p w14:paraId="5C246388">
            <w:pPr>
              <w:spacing w:line="360" w:lineRule="auto"/>
              <w:jc w:val="center"/>
              <w:rPr>
                <w:rFonts w:ascii="仿宋" w:hAnsi="仿宋" w:eastAsia="仿宋"/>
                <w:b/>
                <w:bCs/>
                <w:color w:val="auto"/>
                <w:sz w:val="24"/>
                <w:highlight w:val="none"/>
              </w:rPr>
            </w:pPr>
          </w:p>
        </w:tc>
      </w:tr>
      <w:tr w14:paraId="1557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35CFA5EC">
            <w:pPr>
              <w:spacing w:line="360" w:lineRule="auto"/>
              <w:rPr>
                <w:rFonts w:ascii="仿宋" w:hAnsi="仿宋" w:eastAsia="仿宋"/>
                <w:b/>
                <w:bCs/>
                <w:color w:val="auto"/>
                <w:sz w:val="24"/>
                <w:highlight w:val="none"/>
              </w:rPr>
            </w:pPr>
          </w:p>
        </w:tc>
        <w:tc>
          <w:tcPr>
            <w:tcW w:w="2160" w:type="dxa"/>
            <w:noWrap/>
          </w:tcPr>
          <w:p w14:paraId="3CB6F6B0">
            <w:pPr>
              <w:spacing w:line="360" w:lineRule="auto"/>
              <w:jc w:val="center"/>
              <w:rPr>
                <w:rFonts w:ascii="仿宋" w:hAnsi="仿宋" w:eastAsia="仿宋"/>
                <w:b/>
                <w:bCs/>
                <w:color w:val="auto"/>
                <w:sz w:val="24"/>
                <w:highlight w:val="none"/>
              </w:rPr>
            </w:pPr>
          </w:p>
        </w:tc>
        <w:tc>
          <w:tcPr>
            <w:tcW w:w="1980" w:type="dxa"/>
            <w:noWrap/>
          </w:tcPr>
          <w:p w14:paraId="0643A51A">
            <w:pPr>
              <w:spacing w:line="360" w:lineRule="auto"/>
              <w:jc w:val="center"/>
              <w:rPr>
                <w:rFonts w:ascii="仿宋" w:hAnsi="仿宋" w:eastAsia="仿宋"/>
                <w:b/>
                <w:bCs/>
                <w:color w:val="auto"/>
                <w:sz w:val="24"/>
                <w:highlight w:val="none"/>
              </w:rPr>
            </w:pPr>
          </w:p>
        </w:tc>
        <w:tc>
          <w:tcPr>
            <w:tcW w:w="1800" w:type="dxa"/>
            <w:noWrap/>
          </w:tcPr>
          <w:p w14:paraId="21F1DF56">
            <w:pPr>
              <w:spacing w:line="360" w:lineRule="auto"/>
              <w:jc w:val="center"/>
              <w:rPr>
                <w:rFonts w:ascii="仿宋" w:hAnsi="仿宋" w:eastAsia="仿宋"/>
                <w:b/>
                <w:bCs/>
                <w:color w:val="auto"/>
                <w:sz w:val="24"/>
                <w:highlight w:val="none"/>
              </w:rPr>
            </w:pPr>
          </w:p>
        </w:tc>
        <w:tc>
          <w:tcPr>
            <w:tcW w:w="1620" w:type="dxa"/>
            <w:noWrap/>
          </w:tcPr>
          <w:p w14:paraId="43F20060">
            <w:pPr>
              <w:spacing w:line="360" w:lineRule="auto"/>
              <w:jc w:val="center"/>
              <w:rPr>
                <w:rFonts w:ascii="仿宋" w:hAnsi="仿宋" w:eastAsia="仿宋"/>
                <w:b/>
                <w:bCs/>
                <w:color w:val="auto"/>
                <w:sz w:val="24"/>
                <w:highlight w:val="none"/>
              </w:rPr>
            </w:pPr>
          </w:p>
        </w:tc>
      </w:tr>
      <w:tr w14:paraId="21A5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67C78DA5">
            <w:pPr>
              <w:spacing w:line="360" w:lineRule="auto"/>
              <w:rPr>
                <w:rFonts w:ascii="仿宋" w:hAnsi="仿宋" w:eastAsia="仿宋"/>
                <w:b/>
                <w:bCs/>
                <w:color w:val="auto"/>
                <w:sz w:val="24"/>
                <w:highlight w:val="none"/>
              </w:rPr>
            </w:pPr>
          </w:p>
        </w:tc>
        <w:tc>
          <w:tcPr>
            <w:tcW w:w="2160" w:type="dxa"/>
            <w:noWrap/>
          </w:tcPr>
          <w:p w14:paraId="60C4C59E">
            <w:pPr>
              <w:spacing w:line="360" w:lineRule="auto"/>
              <w:jc w:val="center"/>
              <w:rPr>
                <w:rFonts w:ascii="仿宋" w:hAnsi="仿宋" w:eastAsia="仿宋"/>
                <w:b/>
                <w:bCs/>
                <w:color w:val="auto"/>
                <w:sz w:val="24"/>
                <w:highlight w:val="none"/>
              </w:rPr>
            </w:pPr>
          </w:p>
        </w:tc>
        <w:tc>
          <w:tcPr>
            <w:tcW w:w="1980" w:type="dxa"/>
            <w:noWrap/>
          </w:tcPr>
          <w:p w14:paraId="0388D53D">
            <w:pPr>
              <w:spacing w:line="360" w:lineRule="auto"/>
              <w:jc w:val="center"/>
              <w:rPr>
                <w:rFonts w:ascii="仿宋" w:hAnsi="仿宋" w:eastAsia="仿宋"/>
                <w:b/>
                <w:bCs/>
                <w:color w:val="auto"/>
                <w:sz w:val="24"/>
                <w:highlight w:val="none"/>
              </w:rPr>
            </w:pPr>
          </w:p>
        </w:tc>
        <w:tc>
          <w:tcPr>
            <w:tcW w:w="1800" w:type="dxa"/>
            <w:noWrap/>
          </w:tcPr>
          <w:p w14:paraId="00E161F0">
            <w:pPr>
              <w:spacing w:line="360" w:lineRule="auto"/>
              <w:jc w:val="center"/>
              <w:rPr>
                <w:rFonts w:ascii="仿宋" w:hAnsi="仿宋" w:eastAsia="仿宋"/>
                <w:b/>
                <w:bCs/>
                <w:color w:val="auto"/>
                <w:sz w:val="24"/>
                <w:highlight w:val="none"/>
              </w:rPr>
            </w:pPr>
          </w:p>
        </w:tc>
        <w:tc>
          <w:tcPr>
            <w:tcW w:w="1620" w:type="dxa"/>
            <w:noWrap/>
          </w:tcPr>
          <w:p w14:paraId="1BB1E30B">
            <w:pPr>
              <w:spacing w:line="360" w:lineRule="auto"/>
              <w:jc w:val="center"/>
              <w:rPr>
                <w:rFonts w:ascii="仿宋" w:hAnsi="仿宋" w:eastAsia="仿宋"/>
                <w:b/>
                <w:bCs/>
                <w:color w:val="auto"/>
                <w:sz w:val="24"/>
                <w:highlight w:val="none"/>
              </w:rPr>
            </w:pPr>
          </w:p>
        </w:tc>
      </w:tr>
      <w:tr w14:paraId="413C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390CAD65">
            <w:pPr>
              <w:spacing w:line="360" w:lineRule="auto"/>
              <w:rPr>
                <w:rFonts w:ascii="仿宋" w:hAnsi="仿宋" w:eastAsia="仿宋"/>
                <w:b/>
                <w:bCs/>
                <w:color w:val="auto"/>
                <w:sz w:val="24"/>
                <w:highlight w:val="none"/>
              </w:rPr>
            </w:pPr>
          </w:p>
        </w:tc>
        <w:tc>
          <w:tcPr>
            <w:tcW w:w="2160" w:type="dxa"/>
            <w:noWrap/>
          </w:tcPr>
          <w:p w14:paraId="11CED07D">
            <w:pPr>
              <w:spacing w:line="360" w:lineRule="auto"/>
              <w:jc w:val="center"/>
              <w:rPr>
                <w:rFonts w:ascii="仿宋" w:hAnsi="仿宋" w:eastAsia="仿宋"/>
                <w:b/>
                <w:bCs/>
                <w:color w:val="auto"/>
                <w:sz w:val="24"/>
                <w:highlight w:val="none"/>
              </w:rPr>
            </w:pPr>
          </w:p>
        </w:tc>
        <w:tc>
          <w:tcPr>
            <w:tcW w:w="1980" w:type="dxa"/>
            <w:noWrap/>
          </w:tcPr>
          <w:p w14:paraId="1B300A70">
            <w:pPr>
              <w:spacing w:line="360" w:lineRule="auto"/>
              <w:jc w:val="center"/>
              <w:rPr>
                <w:rFonts w:ascii="仿宋" w:hAnsi="仿宋" w:eastAsia="仿宋"/>
                <w:b/>
                <w:bCs/>
                <w:color w:val="auto"/>
                <w:sz w:val="24"/>
                <w:highlight w:val="none"/>
              </w:rPr>
            </w:pPr>
          </w:p>
        </w:tc>
        <w:tc>
          <w:tcPr>
            <w:tcW w:w="1800" w:type="dxa"/>
            <w:noWrap/>
          </w:tcPr>
          <w:p w14:paraId="575EACC6">
            <w:pPr>
              <w:spacing w:line="360" w:lineRule="auto"/>
              <w:jc w:val="center"/>
              <w:rPr>
                <w:rFonts w:ascii="仿宋" w:hAnsi="仿宋" w:eastAsia="仿宋"/>
                <w:b/>
                <w:bCs/>
                <w:color w:val="auto"/>
                <w:sz w:val="24"/>
                <w:highlight w:val="none"/>
              </w:rPr>
            </w:pPr>
          </w:p>
        </w:tc>
        <w:tc>
          <w:tcPr>
            <w:tcW w:w="1620" w:type="dxa"/>
            <w:noWrap/>
          </w:tcPr>
          <w:p w14:paraId="2B96BB2A">
            <w:pPr>
              <w:spacing w:line="360" w:lineRule="auto"/>
              <w:jc w:val="center"/>
              <w:rPr>
                <w:rFonts w:ascii="仿宋" w:hAnsi="仿宋" w:eastAsia="仿宋"/>
                <w:b/>
                <w:bCs/>
                <w:color w:val="auto"/>
                <w:sz w:val="24"/>
                <w:highlight w:val="none"/>
              </w:rPr>
            </w:pPr>
          </w:p>
        </w:tc>
      </w:tr>
      <w:tr w14:paraId="5A0D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72A93B73">
            <w:pPr>
              <w:spacing w:line="360" w:lineRule="auto"/>
              <w:jc w:val="center"/>
              <w:rPr>
                <w:rFonts w:ascii="仿宋" w:hAnsi="仿宋" w:eastAsia="仿宋"/>
                <w:b/>
                <w:bCs/>
                <w:color w:val="auto"/>
                <w:sz w:val="24"/>
                <w:highlight w:val="none"/>
              </w:rPr>
            </w:pPr>
          </w:p>
        </w:tc>
        <w:tc>
          <w:tcPr>
            <w:tcW w:w="2160" w:type="dxa"/>
            <w:noWrap/>
          </w:tcPr>
          <w:p w14:paraId="67DC9C2B">
            <w:pPr>
              <w:spacing w:line="360" w:lineRule="auto"/>
              <w:jc w:val="center"/>
              <w:rPr>
                <w:rFonts w:ascii="仿宋" w:hAnsi="仿宋" w:eastAsia="仿宋"/>
                <w:b/>
                <w:bCs/>
                <w:color w:val="auto"/>
                <w:sz w:val="24"/>
                <w:highlight w:val="none"/>
              </w:rPr>
            </w:pPr>
          </w:p>
        </w:tc>
        <w:tc>
          <w:tcPr>
            <w:tcW w:w="1980" w:type="dxa"/>
            <w:noWrap/>
          </w:tcPr>
          <w:p w14:paraId="2519C83C">
            <w:pPr>
              <w:spacing w:line="360" w:lineRule="auto"/>
              <w:jc w:val="center"/>
              <w:rPr>
                <w:rFonts w:ascii="仿宋" w:hAnsi="仿宋" w:eastAsia="仿宋"/>
                <w:b/>
                <w:bCs/>
                <w:color w:val="auto"/>
                <w:sz w:val="24"/>
                <w:highlight w:val="none"/>
              </w:rPr>
            </w:pPr>
          </w:p>
        </w:tc>
        <w:tc>
          <w:tcPr>
            <w:tcW w:w="1800" w:type="dxa"/>
            <w:noWrap/>
          </w:tcPr>
          <w:p w14:paraId="72293E07">
            <w:pPr>
              <w:spacing w:line="360" w:lineRule="auto"/>
              <w:jc w:val="center"/>
              <w:rPr>
                <w:rFonts w:ascii="仿宋" w:hAnsi="仿宋" w:eastAsia="仿宋"/>
                <w:b/>
                <w:bCs/>
                <w:color w:val="auto"/>
                <w:sz w:val="24"/>
                <w:highlight w:val="none"/>
              </w:rPr>
            </w:pPr>
          </w:p>
        </w:tc>
        <w:tc>
          <w:tcPr>
            <w:tcW w:w="1620" w:type="dxa"/>
            <w:noWrap/>
          </w:tcPr>
          <w:p w14:paraId="1F9D4B19">
            <w:pPr>
              <w:spacing w:line="360" w:lineRule="auto"/>
              <w:jc w:val="center"/>
              <w:rPr>
                <w:rFonts w:ascii="仿宋" w:hAnsi="仿宋" w:eastAsia="仿宋"/>
                <w:b/>
                <w:bCs/>
                <w:color w:val="auto"/>
                <w:sz w:val="24"/>
                <w:highlight w:val="none"/>
              </w:rPr>
            </w:pPr>
          </w:p>
        </w:tc>
      </w:tr>
      <w:tr w14:paraId="6A85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14:paraId="491AF409">
            <w:pPr>
              <w:spacing w:line="360" w:lineRule="auto"/>
              <w:jc w:val="center"/>
              <w:rPr>
                <w:rFonts w:ascii="仿宋" w:hAnsi="仿宋" w:eastAsia="仿宋"/>
                <w:b/>
                <w:bCs/>
                <w:color w:val="auto"/>
                <w:sz w:val="24"/>
                <w:highlight w:val="none"/>
              </w:rPr>
            </w:pPr>
          </w:p>
        </w:tc>
        <w:tc>
          <w:tcPr>
            <w:tcW w:w="2160" w:type="dxa"/>
            <w:noWrap/>
          </w:tcPr>
          <w:p w14:paraId="52D568FB">
            <w:pPr>
              <w:spacing w:line="360" w:lineRule="auto"/>
              <w:jc w:val="center"/>
              <w:rPr>
                <w:rFonts w:ascii="仿宋" w:hAnsi="仿宋" w:eastAsia="仿宋"/>
                <w:b/>
                <w:bCs/>
                <w:color w:val="auto"/>
                <w:sz w:val="24"/>
                <w:highlight w:val="none"/>
              </w:rPr>
            </w:pPr>
          </w:p>
        </w:tc>
        <w:tc>
          <w:tcPr>
            <w:tcW w:w="1980" w:type="dxa"/>
            <w:noWrap/>
          </w:tcPr>
          <w:p w14:paraId="2E968067">
            <w:pPr>
              <w:spacing w:line="360" w:lineRule="auto"/>
              <w:jc w:val="center"/>
              <w:rPr>
                <w:rFonts w:ascii="仿宋" w:hAnsi="仿宋" w:eastAsia="仿宋"/>
                <w:b/>
                <w:bCs/>
                <w:color w:val="auto"/>
                <w:sz w:val="24"/>
                <w:highlight w:val="none"/>
              </w:rPr>
            </w:pPr>
          </w:p>
        </w:tc>
        <w:tc>
          <w:tcPr>
            <w:tcW w:w="1800" w:type="dxa"/>
            <w:noWrap/>
          </w:tcPr>
          <w:p w14:paraId="4066C573">
            <w:pPr>
              <w:spacing w:line="360" w:lineRule="auto"/>
              <w:jc w:val="center"/>
              <w:rPr>
                <w:rFonts w:ascii="仿宋" w:hAnsi="仿宋" w:eastAsia="仿宋"/>
                <w:b/>
                <w:bCs/>
                <w:color w:val="auto"/>
                <w:sz w:val="24"/>
                <w:highlight w:val="none"/>
              </w:rPr>
            </w:pPr>
          </w:p>
        </w:tc>
        <w:tc>
          <w:tcPr>
            <w:tcW w:w="1620" w:type="dxa"/>
            <w:noWrap/>
          </w:tcPr>
          <w:p w14:paraId="786239CC">
            <w:pPr>
              <w:spacing w:line="360" w:lineRule="auto"/>
              <w:jc w:val="center"/>
              <w:rPr>
                <w:rFonts w:ascii="仿宋" w:hAnsi="仿宋" w:eastAsia="仿宋"/>
                <w:b/>
                <w:bCs/>
                <w:color w:val="auto"/>
                <w:sz w:val="24"/>
                <w:highlight w:val="none"/>
              </w:rPr>
            </w:pPr>
          </w:p>
        </w:tc>
      </w:tr>
    </w:tbl>
    <w:p w14:paraId="2BD95EE9">
      <w:pPr>
        <w:rPr>
          <w:rFonts w:ascii="仿宋" w:hAnsi="仿宋" w:eastAsia="仿宋"/>
          <w:color w:val="auto"/>
          <w:sz w:val="24"/>
          <w:szCs w:val="24"/>
          <w:highlight w:val="none"/>
        </w:rPr>
      </w:pPr>
    </w:p>
    <w:p w14:paraId="0D6062CF">
      <w:pPr>
        <w:rPr>
          <w:rFonts w:ascii="仿宋" w:hAnsi="仿宋" w:eastAsia="仿宋"/>
          <w:color w:val="auto"/>
          <w:sz w:val="24"/>
          <w:highlight w:val="none"/>
        </w:rPr>
      </w:pPr>
      <w:r>
        <w:rPr>
          <w:rFonts w:hint="eastAsia" w:ascii="仿宋" w:hAnsi="仿宋" w:eastAsia="仿宋"/>
          <w:color w:val="auto"/>
          <w:sz w:val="24"/>
          <w:szCs w:val="24"/>
          <w:highlight w:val="none"/>
        </w:rPr>
        <w:t xml:space="preserve">                                日期：     年  月   日</w:t>
      </w:r>
    </w:p>
    <w:p w14:paraId="5167698E">
      <w:pPr>
        <w:spacing w:line="360" w:lineRule="auto"/>
        <w:ind w:left="840" w:hanging="840" w:hangingChars="350"/>
        <w:rPr>
          <w:rFonts w:ascii="仿宋" w:hAnsi="仿宋" w:eastAsia="仿宋"/>
          <w:b/>
          <w:bCs/>
          <w:color w:val="auto"/>
          <w:sz w:val="24"/>
          <w:szCs w:val="24"/>
          <w:highlight w:val="none"/>
        </w:rPr>
      </w:pPr>
      <w:r>
        <w:rPr>
          <w:rFonts w:hint="eastAsia" w:ascii="仿宋" w:hAnsi="仿宋" w:eastAsia="仿宋"/>
          <w:color w:val="auto"/>
          <w:sz w:val="24"/>
          <w:highlight w:val="none"/>
        </w:rPr>
        <w:t>注：</w:t>
      </w:r>
      <w:r>
        <w:rPr>
          <w:rFonts w:hint="eastAsia" w:ascii="仿宋" w:hAnsi="仿宋" w:eastAsia="仿宋"/>
          <w:b/>
          <w:bCs/>
          <w:color w:val="auto"/>
          <w:spacing w:val="14"/>
          <w:sz w:val="24"/>
          <w:szCs w:val="24"/>
          <w:highlight w:val="none"/>
        </w:rPr>
        <w:t>1、投标人必须按采购需求一一对应,如实填写《</w:t>
      </w:r>
      <w:r>
        <w:rPr>
          <w:rFonts w:hint="eastAsia" w:ascii="仿宋" w:hAnsi="仿宋" w:eastAsia="仿宋"/>
          <w:b/>
          <w:bCs/>
          <w:color w:val="auto"/>
          <w:sz w:val="24"/>
          <w:szCs w:val="24"/>
          <w:highlight w:val="none"/>
        </w:rPr>
        <w:t>投标货物(设备)技术指标参数偏离表》，未按要求填写的，有可能作负偏离处理；</w:t>
      </w:r>
    </w:p>
    <w:p w14:paraId="7528F74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2、此表仅提供了表格形式，投标人应根据需要准备足够数量的表格来填写。</w:t>
      </w:r>
    </w:p>
    <w:p w14:paraId="3EE61D4F">
      <w:pPr>
        <w:pStyle w:val="2"/>
        <w:rPr>
          <w:color w:val="auto"/>
          <w:highlight w:val="none"/>
        </w:rPr>
      </w:pPr>
    </w:p>
    <w:p w14:paraId="50AD489C">
      <w:pPr>
        <w:rPr>
          <w:rFonts w:hint="eastAsia" w:ascii="仿宋" w:hAnsi="仿宋" w:eastAsia="仿宋" w:cs="仿宋"/>
          <w:color w:val="auto"/>
          <w:sz w:val="24"/>
          <w:szCs w:val="24"/>
          <w:highlight w:val="none"/>
        </w:rPr>
      </w:pPr>
    </w:p>
    <w:p w14:paraId="0928F516">
      <w:pPr>
        <w:pStyle w:val="2"/>
        <w:rPr>
          <w:rFonts w:hint="eastAsia" w:ascii="仿宋" w:hAnsi="仿宋" w:eastAsia="仿宋" w:cs="仿宋"/>
          <w:color w:val="auto"/>
          <w:sz w:val="24"/>
          <w:szCs w:val="24"/>
          <w:highlight w:val="none"/>
        </w:rPr>
      </w:pPr>
    </w:p>
    <w:p w14:paraId="68A1E15F">
      <w:pPr>
        <w:rPr>
          <w:rFonts w:hint="eastAsia" w:ascii="仿宋" w:hAnsi="仿宋" w:eastAsia="仿宋" w:cs="仿宋"/>
          <w:color w:val="auto"/>
          <w:sz w:val="24"/>
          <w:szCs w:val="24"/>
          <w:highlight w:val="none"/>
        </w:rPr>
      </w:pPr>
    </w:p>
    <w:p w14:paraId="4A9FA717">
      <w:pPr>
        <w:pStyle w:val="2"/>
        <w:rPr>
          <w:rFonts w:hint="eastAsia" w:ascii="仿宋" w:hAnsi="仿宋" w:eastAsia="仿宋" w:cs="仿宋"/>
          <w:color w:val="auto"/>
          <w:sz w:val="24"/>
          <w:szCs w:val="24"/>
          <w:highlight w:val="none"/>
        </w:rPr>
      </w:pPr>
    </w:p>
    <w:p w14:paraId="39E951ED">
      <w:pPr>
        <w:rPr>
          <w:rFonts w:hint="eastAsia" w:ascii="仿宋" w:hAnsi="仿宋" w:eastAsia="仿宋" w:cs="仿宋"/>
          <w:color w:val="auto"/>
          <w:sz w:val="24"/>
          <w:szCs w:val="24"/>
          <w:highlight w:val="none"/>
        </w:rPr>
      </w:pPr>
    </w:p>
    <w:p w14:paraId="2D235516">
      <w:pPr>
        <w:pStyle w:val="2"/>
        <w:rPr>
          <w:rFonts w:hint="eastAsia" w:ascii="仿宋" w:hAnsi="仿宋" w:eastAsia="仿宋" w:cs="仿宋"/>
          <w:color w:val="auto"/>
          <w:sz w:val="24"/>
          <w:szCs w:val="24"/>
          <w:highlight w:val="none"/>
        </w:rPr>
      </w:pPr>
    </w:p>
    <w:p w14:paraId="00A425AB">
      <w:pPr>
        <w:rPr>
          <w:rFonts w:hint="eastAsia" w:ascii="仿宋" w:hAnsi="仿宋" w:eastAsia="仿宋" w:cs="仿宋"/>
          <w:color w:val="auto"/>
          <w:sz w:val="24"/>
          <w:szCs w:val="24"/>
          <w:highlight w:val="none"/>
        </w:rPr>
      </w:pPr>
    </w:p>
    <w:p w14:paraId="2BA64854">
      <w:pPr>
        <w:pStyle w:val="2"/>
        <w:rPr>
          <w:rFonts w:hint="eastAsia" w:ascii="仿宋" w:hAnsi="仿宋" w:eastAsia="仿宋" w:cs="仿宋"/>
          <w:color w:val="auto"/>
          <w:sz w:val="24"/>
          <w:szCs w:val="24"/>
          <w:highlight w:val="none"/>
        </w:rPr>
      </w:pPr>
    </w:p>
    <w:p w14:paraId="338F1C01">
      <w:pPr>
        <w:rPr>
          <w:rFonts w:hint="eastAsia"/>
          <w:color w:val="auto"/>
          <w:highlight w:val="none"/>
        </w:rPr>
      </w:pPr>
    </w:p>
    <w:p w14:paraId="3A78078C">
      <w:pPr>
        <w:rPr>
          <w:rFonts w:hint="eastAsia" w:ascii="仿宋" w:hAnsi="仿宋" w:eastAsia="仿宋" w:cs="仿宋"/>
          <w:color w:val="auto"/>
          <w:sz w:val="24"/>
          <w:szCs w:val="24"/>
          <w:highlight w:val="none"/>
        </w:rPr>
      </w:pPr>
    </w:p>
    <w:p w14:paraId="4F231E82">
      <w:pPr>
        <w:pStyle w:val="13"/>
        <w:jc w:val="center"/>
        <w:rPr>
          <w:rFonts w:hint="eastAsia"/>
          <w:color w:val="auto"/>
          <w:highlight w:val="none"/>
        </w:rPr>
      </w:pPr>
    </w:p>
    <w:p w14:paraId="602758BE">
      <w:pPr>
        <w:pStyle w:val="32"/>
        <w:pageBreakBefore/>
        <w:jc w:val="center"/>
        <w:outlineLvl w:val="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10.商务响应表</w:t>
      </w:r>
    </w:p>
    <w:p w14:paraId="2F2811EA">
      <w:pPr>
        <w:pStyle w:val="32"/>
        <w:spacing w:line="4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投标人全称（加盖公章）： </w:t>
      </w:r>
    </w:p>
    <w:p w14:paraId="0FE38795">
      <w:pPr>
        <w:spacing w:line="46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项目编号：</w:t>
      </w:r>
    </w:p>
    <w:p w14:paraId="5F12CC3E">
      <w:pPr>
        <w:spacing w:line="46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p>
    <w:tbl>
      <w:tblPr>
        <w:tblStyle w:val="26"/>
        <w:tblW w:w="86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4"/>
        <w:gridCol w:w="2177"/>
        <w:gridCol w:w="1905"/>
        <w:gridCol w:w="2042"/>
      </w:tblGrid>
      <w:tr w14:paraId="31C8E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6AC920C4">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项目</w:t>
            </w:r>
          </w:p>
        </w:tc>
        <w:tc>
          <w:tcPr>
            <w:tcW w:w="2177" w:type="dxa"/>
            <w:tcBorders>
              <w:top w:val="single" w:color="auto" w:sz="4" w:space="0"/>
              <w:left w:val="single" w:color="auto" w:sz="4" w:space="0"/>
              <w:bottom w:val="single" w:color="auto" w:sz="4" w:space="0"/>
              <w:right w:val="single" w:color="auto" w:sz="4" w:space="0"/>
            </w:tcBorders>
            <w:vAlign w:val="center"/>
          </w:tcPr>
          <w:p w14:paraId="4E38F268">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招标文件要求</w:t>
            </w:r>
          </w:p>
        </w:tc>
        <w:tc>
          <w:tcPr>
            <w:tcW w:w="1905" w:type="dxa"/>
            <w:tcBorders>
              <w:top w:val="single" w:color="auto" w:sz="4" w:space="0"/>
              <w:left w:val="single" w:color="auto" w:sz="4" w:space="0"/>
              <w:bottom w:val="single" w:color="auto" w:sz="4" w:space="0"/>
              <w:right w:val="single" w:color="auto" w:sz="4" w:space="0"/>
            </w:tcBorders>
            <w:vAlign w:val="center"/>
          </w:tcPr>
          <w:p w14:paraId="7CB4D57C">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14:paraId="42939BE4">
            <w:pPr>
              <w:snapToGrid w:val="0"/>
              <w:spacing w:before="120"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供应商的承诺或说明或优化方案</w:t>
            </w:r>
          </w:p>
        </w:tc>
      </w:tr>
      <w:tr w14:paraId="12AB4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6B7B659C">
            <w:pPr>
              <w:spacing w:line="480" w:lineRule="exact"/>
              <w:jc w:val="center"/>
              <w:rPr>
                <w:rFonts w:hint="default" w:ascii="仿宋" w:hAnsi="仿宋" w:eastAsia="仿宋" w:cs="仿宋"/>
                <w:b w:val="0"/>
                <w:bCs/>
                <w:color w:val="auto"/>
                <w:sz w:val="24"/>
                <w:szCs w:val="20"/>
                <w:highlight w:val="none"/>
                <w:lang w:val="en-US" w:eastAsia="zh-CN"/>
              </w:rPr>
            </w:pPr>
          </w:p>
        </w:tc>
        <w:tc>
          <w:tcPr>
            <w:tcW w:w="2177" w:type="dxa"/>
            <w:tcBorders>
              <w:top w:val="single" w:color="auto" w:sz="4" w:space="0"/>
              <w:left w:val="single" w:color="auto" w:sz="4" w:space="0"/>
              <w:bottom w:val="single" w:color="auto" w:sz="4" w:space="0"/>
              <w:right w:val="single" w:color="auto" w:sz="4" w:space="0"/>
            </w:tcBorders>
            <w:vAlign w:val="center"/>
          </w:tcPr>
          <w:p w14:paraId="3FD25570">
            <w:pPr>
              <w:snapToGrid w:val="0"/>
              <w:jc w:val="center"/>
              <w:rPr>
                <w:rFonts w:hint="eastAsia" w:ascii="仿宋" w:hAnsi="仿宋" w:eastAsia="仿宋" w:cs="仿宋"/>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4B834781">
            <w:pPr>
              <w:snapToGrid w:val="0"/>
              <w:spacing w:before="120" w:beforeLines="50"/>
              <w:jc w:val="center"/>
              <w:rPr>
                <w:rFonts w:hint="eastAsia" w:ascii="仿宋" w:hAnsi="仿宋" w:eastAsia="仿宋" w:cs="仿宋"/>
                <w:color w:val="auto"/>
                <w:sz w:val="24"/>
                <w:szCs w:val="20"/>
                <w:highlight w:val="none"/>
              </w:rPr>
            </w:pPr>
          </w:p>
        </w:tc>
        <w:tc>
          <w:tcPr>
            <w:tcW w:w="2042" w:type="dxa"/>
            <w:tcBorders>
              <w:top w:val="single" w:color="auto" w:sz="4" w:space="0"/>
              <w:left w:val="single" w:color="auto" w:sz="4" w:space="0"/>
              <w:bottom w:val="single" w:color="auto" w:sz="4" w:space="0"/>
              <w:right w:val="single" w:color="auto" w:sz="4" w:space="0"/>
            </w:tcBorders>
            <w:vAlign w:val="center"/>
          </w:tcPr>
          <w:p w14:paraId="1AB2D692">
            <w:pPr>
              <w:snapToGrid w:val="0"/>
              <w:spacing w:before="120" w:beforeLines="50"/>
              <w:jc w:val="center"/>
              <w:rPr>
                <w:rFonts w:hint="eastAsia" w:ascii="仿宋" w:hAnsi="仿宋" w:eastAsia="仿宋" w:cs="仿宋"/>
                <w:color w:val="auto"/>
                <w:sz w:val="24"/>
                <w:szCs w:val="20"/>
                <w:highlight w:val="none"/>
              </w:rPr>
            </w:pPr>
          </w:p>
        </w:tc>
      </w:tr>
      <w:tr w14:paraId="117FD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20AD4B5B">
            <w:pPr>
              <w:snapToGrid w:val="0"/>
              <w:jc w:val="center"/>
              <w:rPr>
                <w:rFonts w:hint="eastAsia" w:ascii="仿宋" w:hAnsi="仿宋" w:eastAsia="仿宋" w:cs="仿宋"/>
                <w:b w:val="0"/>
                <w:bCs/>
                <w:color w:val="auto"/>
                <w:sz w:val="24"/>
                <w:szCs w:val="20"/>
                <w:highlight w:val="none"/>
                <w:lang w:eastAsia="zh-CN"/>
              </w:rPr>
            </w:pPr>
          </w:p>
        </w:tc>
        <w:tc>
          <w:tcPr>
            <w:tcW w:w="2177" w:type="dxa"/>
            <w:tcBorders>
              <w:top w:val="single" w:color="auto" w:sz="4" w:space="0"/>
              <w:left w:val="single" w:color="auto" w:sz="4" w:space="0"/>
              <w:bottom w:val="single" w:color="auto" w:sz="4" w:space="0"/>
              <w:right w:val="single" w:color="auto" w:sz="4" w:space="0"/>
            </w:tcBorders>
            <w:vAlign w:val="center"/>
          </w:tcPr>
          <w:p w14:paraId="50E427E8">
            <w:pPr>
              <w:snapToGrid w:val="0"/>
              <w:jc w:val="center"/>
              <w:rPr>
                <w:rFonts w:hint="eastAsia" w:ascii="仿宋" w:hAnsi="仿宋" w:eastAsia="仿宋" w:cs="仿宋"/>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47F2065B">
            <w:pPr>
              <w:snapToGrid w:val="0"/>
              <w:spacing w:before="120" w:beforeLines="50"/>
              <w:ind w:left="43"/>
              <w:jc w:val="center"/>
              <w:rPr>
                <w:rFonts w:hint="eastAsia" w:ascii="仿宋" w:hAnsi="仿宋" w:eastAsia="仿宋" w:cs="仿宋"/>
                <w:color w:val="auto"/>
                <w:sz w:val="24"/>
                <w:szCs w:val="20"/>
                <w:highlight w:val="none"/>
              </w:rPr>
            </w:pPr>
          </w:p>
        </w:tc>
        <w:tc>
          <w:tcPr>
            <w:tcW w:w="2042" w:type="dxa"/>
            <w:tcBorders>
              <w:top w:val="single" w:color="auto" w:sz="4" w:space="0"/>
              <w:left w:val="single" w:color="auto" w:sz="4" w:space="0"/>
              <w:bottom w:val="single" w:color="auto" w:sz="4" w:space="0"/>
              <w:right w:val="single" w:color="auto" w:sz="4" w:space="0"/>
            </w:tcBorders>
            <w:vAlign w:val="center"/>
          </w:tcPr>
          <w:p w14:paraId="03E427C8">
            <w:pPr>
              <w:snapToGrid w:val="0"/>
              <w:spacing w:before="120" w:beforeLines="50"/>
              <w:ind w:left="43"/>
              <w:jc w:val="center"/>
              <w:rPr>
                <w:rFonts w:hint="eastAsia" w:ascii="仿宋" w:hAnsi="仿宋" w:eastAsia="仿宋" w:cs="仿宋"/>
                <w:color w:val="auto"/>
                <w:sz w:val="24"/>
                <w:szCs w:val="20"/>
                <w:highlight w:val="none"/>
              </w:rPr>
            </w:pPr>
          </w:p>
        </w:tc>
      </w:tr>
      <w:tr w14:paraId="1CDAC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0CF85901">
            <w:pPr>
              <w:spacing w:line="480" w:lineRule="exact"/>
              <w:jc w:val="center"/>
              <w:rPr>
                <w:rFonts w:hint="default" w:ascii="仿宋" w:hAnsi="仿宋" w:eastAsia="仿宋" w:cs="仿宋"/>
                <w:b w:val="0"/>
                <w:bCs/>
                <w:color w:val="auto"/>
                <w:sz w:val="24"/>
                <w:highlight w:val="none"/>
                <w:lang w:val="en-US" w:eastAsia="zh-CN"/>
              </w:rPr>
            </w:pPr>
          </w:p>
        </w:tc>
        <w:tc>
          <w:tcPr>
            <w:tcW w:w="2177" w:type="dxa"/>
            <w:tcBorders>
              <w:top w:val="single" w:color="auto" w:sz="4" w:space="0"/>
              <w:left w:val="single" w:color="auto" w:sz="4" w:space="0"/>
              <w:bottom w:val="single" w:color="auto" w:sz="4" w:space="0"/>
              <w:right w:val="single" w:color="auto" w:sz="4" w:space="0"/>
            </w:tcBorders>
            <w:vAlign w:val="center"/>
          </w:tcPr>
          <w:p w14:paraId="72830104">
            <w:pPr>
              <w:snapToGrid w:val="0"/>
              <w:jc w:val="center"/>
              <w:rPr>
                <w:rFonts w:hint="eastAsia" w:ascii="仿宋" w:hAnsi="仿宋" w:eastAsia="仿宋" w:cs="仿宋"/>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62768D2">
            <w:pPr>
              <w:snapToGrid w:val="0"/>
              <w:spacing w:before="120" w:beforeLines="50"/>
              <w:jc w:val="center"/>
              <w:rPr>
                <w:rFonts w:hint="eastAsia" w:ascii="仿宋" w:hAnsi="仿宋" w:eastAsia="仿宋" w:cs="仿宋"/>
                <w:color w:val="auto"/>
                <w:sz w:val="24"/>
                <w:szCs w:val="20"/>
                <w:highlight w:val="none"/>
              </w:rPr>
            </w:pPr>
          </w:p>
        </w:tc>
        <w:tc>
          <w:tcPr>
            <w:tcW w:w="2042" w:type="dxa"/>
            <w:tcBorders>
              <w:top w:val="single" w:color="auto" w:sz="4" w:space="0"/>
              <w:left w:val="single" w:color="auto" w:sz="4" w:space="0"/>
              <w:bottom w:val="single" w:color="auto" w:sz="4" w:space="0"/>
              <w:right w:val="single" w:color="auto" w:sz="4" w:space="0"/>
            </w:tcBorders>
            <w:vAlign w:val="center"/>
          </w:tcPr>
          <w:p w14:paraId="3E901200">
            <w:pPr>
              <w:snapToGrid w:val="0"/>
              <w:spacing w:before="120" w:beforeLines="50"/>
              <w:jc w:val="center"/>
              <w:rPr>
                <w:rFonts w:hint="eastAsia" w:ascii="仿宋" w:hAnsi="仿宋" w:eastAsia="仿宋" w:cs="仿宋"/>
                <w:color w:val="auto"/>
                <w:sz w:val="24"/>
                <w:szCs w:val="20"/>
                <w:highlight w:val="none"/>
              </w:rPr>
            </w:pPr>
          </w:p>
        </w:tc>
      </w:tr>
      <w:tr w14:paraId="0B9AD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19228D73">
            <w:pPr>
              <w:snapToGrid w:val="0"/>
              <w:jc w:val="center"/>
              <w:rPr>
                <w:rFonts w:hint="default" w:ascii="仿宋" w:hAnsi="仿宋" w:eastAsia="仿宋" w:cs="仿宋"/>
                <w:color w:val="auto"/>
                <w:sz w:val="24"/>
                <w:highlight w:val="none"/>
                <w:lang w:val="en-US" w:eastAsia="zh-CN"/>
              </w:rPr>
            </w:pPr>
          </w:p>
        </w:tc>
        <w:tc>
          <w:tcPr>
            <w:tcW w:w="2177" w:type="dxa"/>
            <w:tcBorders>
              <w:top w:val="single" w:color="auto" w:sz="4" w:space="0"/>
              <w:left w:val="single" w:color="auto" w:sz="4" w:space="0"/>
              <w:bottom w:val="single" w:color="auto" w:sz="4" w:space="0"/>
              <w:right w:val="single" w:color="auto" w:sz="4" w:space="0"/>
            </w:tcBorders>
            <w:vAlign w:val="center"/>
          </w:tcPr>
          <w:p w14:paraId="59C3F2F8">
            <w:pPr>
              <w:snapToGrid w:val="0"/>
              <w:jc w:val="center"/>
              <w:rPr>
                <w:rFonts w:hint="eastAsia" w:ascii="仿宋" w:hAnsi="仿宋" w:eastAsia="仿宋" w:cs="仿宋"/>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E7D76F5">
            <w:pPr>
              <w:snapToGrid w:val="0"/>
              <w:spacing w:before="120" w:beforeLines="50"/>
              <w:jc w:val="center"/>
              <w:rPr>
                <w:rFonts w:hint="eastAsia" w:ascii="仿宋" w:hAnsi="仿宋" w:eastAsia="仿宋" w:cs="仿宋"/>
                <w:color w:val="auto"/>
                <w:sz w:val="24"/>
                <w:szCs w:val="20"/>
                <w:highlight w:val="none"/>
              </w:rPr>
            </w:pPr>
          </w:p>
        </w:tc>
        <w:tc>
          <w:tcPr>
            <w:tcW w:w="2042" w:type="dxa"/>
            <w:tcBorders>
              <w:top w:val="single" w:color="auto" w:sz="4" w:space="0"/>
              <w:left w:val="single" w:color="auto" w:sz="4" w:space="0"/>
              <w:bottom w:val="single" w:color="auto" w:sz="4" w:space="0"/>
              <w:right w:val="single" w:color="auto" w:sz="4" w:space="0"/>
            </w:tcBorders>
            <w:vAlign w:val="center"/>
          </w:tcPr>
          <w:p w14:paraId="3795B9DC">
            <w:pPr>
              <w:snapToGrid w:val="0"/>
              <w:spacing w:before="120" w:beforeLines="50"/>
              <w:jc w:val="center"/>
              <w:rPr>
                <w:rFonts w:hint="eastAsia" w:ascii="仿宋" w:hAnsi="仿宋" w:eastAsia="仿宋" w:cs="仿宋"/>
                <w:color w:val="auto"/>
                <w:sz w:val="24"/>
                <w:szCs w:val="20"/>
                <w:highlight w:val="none"/>
              </w:rPr>
            </w:pPr>
          </w:p>
        </w:tc>
      </w:tr>
      <w:tr w14:paraId="20044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178446A1">
            <w:pPr>
              <w:snapToGrid w:val="0"/>
              <w:jc w:val="center"/>
              <w:rPr>
                <w:rFonts w:hint="default" w:ascii="仿宋" w:hAnsi="仿宋" w:eastAsia="仿宋" w:cs="仿宋"/>
                <w:color w:val="auto"/>
                <w:sz w:val="24"/>
                <w:highlight w:val="none"/>
                <w:lang w:val="en-US" w:eastAsia="zh-CN"/>
              </w:rPr>
            </w:pPr>
          </w:p>
        </w:tc>
        <w:tc>
          <w:tcPr>
            <w:tcW w:w="2177" w:type="dxa"/>
            <w:tcBorders>
              <w:top w:val="single" w:color="auto" w:sz="4" w:space="0"/>
              <w:left w:val="single" w:color="auto" w:sz="4" w:space="0"/>
              <w:bottom w:val="single" w:color="auto" w:sz="4" w:space="0"/>
              <w:right w:val="single" w:color="auto" w:sz="4" w:space="0"/>
            </w:tcBorders>
            <w:vAlign w:val="center"/>
          </w:tcPr>
          <w:p w14:paraId="1D64DA4B">
            <w:pPr>
              <w:snapToGrid w:val="0"/>
              <w:jc w:val="center"/>
              <w:rPr>
                <w:rFonts w:hint="eastAsia" w:ascii="仿宋" w:hAnsi="仿宋" w:eastAsia="仿宋" w:cs="仿宋"/>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090293A7">
            <w:pPr>
              <w:snapToGrid w:val="0"/>
              <w:spacing w:before="120" w:beforeLines="50"/>
              <w:jc w:val="center"/>
              <w:rPr>
                <w:rFonts w:hint="eastAsia" w:ascii="仿宋" w:hAnsi="仿宋" w:eastAsia="仿宋" w:cs="仿宋"/>
                <w:color w:val="auto"/>
                <w:sz w:val="24"/>
                <w:szCs w:val="20"/>
                <w:highlight w:val="none"/>
              </w:rPr>
            </w:pPr>
          </w:p>
        </w:tc>
        <w:tc>
          <w:tcPr>
            <w:tcW w:w="2042" w:type="dxa"/>
            <w:tcBorders>
              <w:top w:val="single" w:color="auto" w:sz="4" w:space="0"/>
              <w:left w:val="single" w:color="auto" w:sz="4" w:space="0"/>
              <w:bottom w:val="single" w:color="auto" w:sz="4" w:space="0"/>
              <w:right w:val="single" w:color="auto" w:sz="4" w:space="0"/>
            </w:tcBorders>
            <w:vAlign w:val="center"/>
          </w:tcPr>
          <w:p w14:paraId="2E1EEE81">
            <w:pPr>
              <w:snapToGrid w:val="0"/>
              <w:spacing w:before="120" w:beforeLines="50"/>
              <w:jc w:val="center"/>
              <w:rPr>
                <w:rFonts w:hint="eastAsia" w:ascii="仿宋" w:hAnsi="仿宋" w:eastAsia="仿宋" w:cs="仿宋"/>
                <w:color w:val="auto"/>
                <w:sz w:val="24"/>
                <w:szCs w:val="20"/>
                <w:highlight w:val="none"/>
              </w:rPr>
            </w:pPr>
          </w:p>
        </w:tc>
      </w:tr>
      <w:tr w14:paraId="5A3EC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554" w:type="dxa"/>
            <w:tcBorders>
              <w:top w:val="single" w:color="auto" w:sz="4" w:space="0"/>
              <w:left w:val="single" w:color="auto" w:sz="4" w:space="0"/>
              <w:bottom w:val="single" w:color="auto" w:sz="4" w:space="0"/>
              <w:right w:val="single" w:color="auto" w:sz="4" w:space="0"/>
            </w:tcBorders>
            <w:vAlign w:val="center"/>
          </w:tcPr>
          <w:p w14:paraId="48A917F1">
            <w:pPr>
              <w:snapToGrid w:val="0"/>
              <w:jc w:val="center"/>
              <w:rPr>
                <w:rFonts w:hint="eastAsia" w:ascii="仿宋" w:hAnsi="仿宋" w:eastAsia="仿宋" w:cs="仿宋"/>
                <w:color w:val="auto"/>
                <w:sz w:val="24"/>
                <w:highlight w:val="none"/>
              </w:rPr>
            </w:pPr>
          </w:p>
        </w:tc>
        <w:tc>
          <w:tcPr>
            <w:tcW w:w="2177" w:type="dxa"/>
            <w:tcBorders>
              <w:top w:val="single" w:color="auto" w:sz="4" w:space="0"/>
              <w:left w:val="single" w:color="auto" w:sz="4" w:space="0"/>
              <w:bottom w:val="single" w:color="auto" w:sz="4" w:space="0"/>
              <w:right w:val="single" w:color="auto" w:sz="4" w:space="0"/>
            </w:tcBorders>
            <w:vAlign w:val="center"/>
          </w:tcPr>
          <w:p w14:paraId="12FCBACA">
            <w:pPr>
              <w:snapToGrid w:val="0"/>
              <w:jc w:val="center"/>
              <w:rPr>
                <w:rFonts w:hint="eastAsia" w:ascii="仿宋" w:hAnsi="仿宋" w:eastAsia="仿宋" w:cs="仿宋"/>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29C0FC56">
            <w:pPr>
              <w:snapToGrid w:val="0"/>
              <w:spacing w:before="120" w:beforeLines="50"/>
              <w:jc w:val="center"/>
              <w:rPr>
                <w:rFonts w:hint="eastAsia" w:ascii="仿宋" w:hAnsi="仿宋" w:eastAsia="仿宋" w:cs="仿宋"/>
                <w:color w:val="auto"/>
                <w:sz w:val="24"/>
                <w:szCs w:val="20"/>
                <w:highlight w:val="none"/>
              </w:rPr>
            </w:pPr>
          </w:p>
        </w:tc>
        <w:tc>
          <w:tcPr>
            <w:tcW w:w="2042" w:type="dxa"/>
            <w:tcBorders>
              <w:top w:val="single" w:color="auto" w:sz="4" w:space="0"/>
              <w:left w:val="single" w:color="auto" w:sz="4" w:space="0"/>
              <w:bottom w:val="single" w:color="auto" w:sz="4" w:space="0"/>
              <w:right w:val="single" w:color="auto" w:sz="4" w:space="0"/>
            </w:tcBorders>
            <w:vAlign w:val="center"/>
          </w:tcPr>
          <w:p w14:paraId="620AEE24">
            <w:pPr>
              <w:snapToGrid w:val="0"/>
              <w:spacing w:before="120" w:beforeLines="50"/>
              <w:jc w:val="center"/>
              <w:rPr>
                <w:rFonts w:hint="eastAsia" w:ascii="仿宋" w:hAnsi="仿宋" w:eastAsia="仿宋" w:cs="仿宋"/>
                <w:color w:val="auto"/>
                <w:sz w:val="24"/>
                <w:szCs w:val="20"/>
                <w:highlight w:val="none"/>
              </w:rPr>
            </w:pPr>
          </w:p>
        </w:tc>
      </w:tr>
    </w:tbl>
    <w:p w14:paraId="794D7CD7">
      <w:pPr>
        <w:spacing w:line="460" w:lineRule="exact"/>
        <w:jc w:val="left"/>
        <w:rPr>
          <w:rFonts w:hint="eastAsia" w:ascii="仿宋" w:hAnsi="仿宋" w:eastAsia="仿宋" w:cs="仿宋"/>
          <w:color w:val="auto"/>
          <w:kern w:val="0"/>
          <w:sz w:val="24"/>
          <w:highlight w:val="none"/>
        </w:rPr>
      </w:pPr>
    </w:p>
    <w:p w14:paraId="1335CF3F">
      <w:pPr>
        <w:snapToGrid w:val="0"/>
        <w:spacing w:beforeLines="50" w:after="50" w:line="4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14:paraId="57B7B04E">
      <w:pPr>
        <w:spacing w:line="46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0D73A99B">
      <w:pPr>
        <w:rPr>
          <w:rFonts w:hint="eastAsia" w:ascii="仿宋" w:hAnsi="仿宋" w:eastAsia="仿宋" w:cs="仿宋"/>
          <w:b w:val="0"/>
          <w:bCs/>
          <w:color w:val="auto"/>
          <w:sz w:val="28"/>
          <w:szCs w:val="28"/>
          <w:highlight w:val="none"/>
        </w:rPr>
      </w:pPr>
    </w:p>
    <w:p w14:paraId="527CE22B">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3193AC96">
      <w:pPr>
        <w:pStyle w:val="24"/>
        <w:rPr>
          <w:rFonts w:hint="eastAsia"/>
          <w:color w:val="auto"/>
          <w:highlight w:val="none"/>
        </w:rPr>
      </w:pPr>
    </w:p>
    <w:p w14:paraId="078A73F1">
      <w:pPr>
        <w:snapToGrid w:val="0"/>
        <w:spacing w:beforeLines="50" w:after="50" w:line="40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11.企业</w:t>
      </w:r>
      <w:r>
        <w:rPr>
          <w:rFonts w:hint="eastAsia" w:ascii="仿宋" w:hAnsi="仿宋" w:eastAsia="仿宋" w:cs="仿宋"/>
          <w:b/>
          <w:color w:val="auto"/>
          <w:sz w:val="28"/>
          <w:szCs w:val="28"/>
          <w:highlight w:val="none"/>
        </w:rPr>
        <w:t>业绩</w:t>
      </w:r>
    </w:p>
    <w:p w14:paraId="26B594EB">
      <w:pPr>
        <w:pStyle w:val="32"/>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投标人全称（加盖公章）： </w:t>
      </w:r>
      <w:r>
        <w:rPr>
          <w:rFonts w:hint="eastAsia" w:ascii="仿宋" w:hAnsi="仿宋" w:eastAsia="仿宋" w:cs="仿宋"/>
          <w:color w:val="auto"/>
          <w:sz w:val="24"/>
          <w:szCs w:val="24"/>
          <w:highlight w:val="none"/>
        </w:rPr>
        <w:t xml:space="preserve"> </w:t>
      </w:r>
    </w:p>
    <w:tbl>
      <w:tblPr>
        <w:tblStyle w:val="2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32"/>
        <w:gridCol w:w="1161"/>
        <w:gridCol w:w="1418"/>
        <w:gridCol w:w="1159"/>
        <w:gridCol w:w="1246"/>
        <w:gridCol w:w="1246"/>
      </w:tblGrid>
      <w:tr w14:paraId="77A3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4B0123A">
            <w:pPr>
              <w:snapToGrid w:val="0"/>
              <w:spacing w:beforeLines="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32" w:type="dxa"/>
            <w:vAlign w:val="center"/>
          </w:tcPr>
          <w:p w14:paraId="76F92BB6">
            <w:pPr>
              <w:snapToGrid w:val="0"/>
              <w:spacing w:beforeLines="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161" w:type="dxa"/>
            <w:vAlign w:val="center"/>
          </w:tcPr>
          <w:p w14:paraId="0BE12803">
            <w:pPr>
              <w:snapToGrid w:val="0"/>
              <w:spacing w:beforeLines="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使用方</w:t>
            </w:r>
          </w:p>
        </w:tc>
        <w:tc>
          <w:tcPr>
            <w:tcW w:w="1418" w:type="dxa"/>
            <w:vAlign w:val="center"/>
          </w:tcPr>
          <w:p w14:paraId="4F5EB0B2">
            <w:pPr>
              <w:snapToGrid w:val="0"/>
              <w:spacing w:beforeLines="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合同金额（元）</w:t>
            </w:r>
          </w:p>
        </w:tc>
        <w:tc>
          <w:tcPr>
            <w:tcW w:w="1159" w:type="dxa"/>
            <w:vAlign w:val="center"/>
          </w:tcPr>
          <w:p w14:paraId="7F42580C">
            <w:pPr>
              <w:snapToGrid w:val="0"/>
              <w:spacing w:beforeLines="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w:t>
            </w:r>
          </w:p>
          <w:p w14:paraId="16B7EBA2">
            <w:pPr>
              <w:snapToGrid w:val="0"/>
              <w:spacing w:beforeLines="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1246" w:type="dxa"/>
            <w:vAlign w:val="center"/>
          </w:tcPr>
          <w:p w14:paraId="1F4196E5">
            <w:pPr>
              <w:snapToGrid w:val="0"/>
              <w:spacing w:beforeLines="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使用方联系人</w:t>
            </w:r>
          </w:p>
        </w:tc>
        <w:tc>
          <w:tcPr>
            <w:tcW w:w="1246" w:type="dxa"/>
            <w:vAlign w:val="center"/>
          </w:tcPr>
          <w:p w14:paraId="102B1826">
            <w:pPr>
              <w:snapToGrid w:val="0"/>
              <w:spacing w:beforeLines="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w:t>
            </w:r>
          </w:p>
          <w:p w14:paraId="54B8F5A4">
            <w:pPr>
              <w:snapToGrid w:val="0"/>
              <w:spacing w:beforeLines="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方式</w:t>
            </w:r>
          </w:p>
        </w:tc>
      </w:tr>
      <w:tr w14:paraId="0EB2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189DCEB">
            <w:pPr>
              <w:snapToGrid w:val="0"/>
              <w:spacing w:beforeLines="50" w:after="50"/>
              <w:jc w:val="center"/>
              <w:rPr>
                <w:rFonts w:hint="eastAsia" w:ascii="仿宋" w:hAnsi="仿宋" w:eastAsia="仿宋" w:cs="仿宋"/>
                <w:color w:val="auto"/>
                <w:sz w:val="24"/>
                <w:highlight w:val="none"/>
              </w:rPr>
            </w:pPr>
          </w:p>
        </w:tc>
        <w:tc>
          <w:tcPr>
            <w:tcW w:w="1532" w:type="dxa"/>
            <w:vAlign w:val="center"/>
          </w:tcPr>
          <w:p w14:paraId="67E1E075">
            <w:pPr>
              <w:snapToGrid w:val="0"/>
              <w:spacing w:beforeLines="50" w:after="50"/>
              <w:jc w:val="center"/>
              <w:rPr>
                <w:rFonts w:hint="eastAsia" w:ascii="仿宋" w:hAnsi="仿宋" w:eastAsia="仿宋" w:cs="仿宋"/>
                <w:color w:val="auto"/>
                <w:sz w:val="24"/>
                <w:highlight w:val="none"/>
              </w:rPr>
            </w:pPr>
          </w:p>
        </w:tc>
        <w:tc>
          <w:tcPr>
            <w:tcW w:w="1161" w:type="dxa"/>
            <w:vAlign w:val="center"/>
          </w:tcPr>
          <w:p w14:paraId="47736290">
            <w:pPr>
              <w:snapToGrid w:val="0"/>
              <w:spacing w:beforeLines="50" w:after="50"/>
              <w:jc w:val="center"/>
              <w:rPr>
                <w:rFonts w:hint="eastAsia" w:ascii="仿宋" w:hAnsi="仿宋" w:eastAsia="仿宋" w:cs="仿宋"/>
                <w:color w:val="auto"/>
                <w:sz w:val="24"/>
                <w:highlight w:val="none"/>
              </w:rPr>
            </w:pPr>
          </w:p>
        </w:tc>
        <w:tc>
          <w:tcPr>
            <w:tcW w:w="1418" w:type="dxa"/>
            <w:vAlign w:val="center"/>
          </w:tcPr>
          <w:p w14:paraId="700B6BCD">
            <w:pPr>
              <w:snapToGrid w:val="0"/>
              <w:spacing w:beforeLines="50" w:after="50"/>
              <w:jc w:val="center"/>
              <w:rPr>
                <w:rFonts w:hint="eastAsia" w:ascii="仿宋" w:hAnsi="仿宋" w:eastAsia="仿宋" w:cs="仿宋"/>
                <w:color w:val="auto"/>
                <w:sz w:val="24"/>
                <w:highlight w:val="none"/>
              </w:rPr>
            </w:pPr>
          </w:p>
        </w:tc>
        <w:tc>
          <w:tcPr>
            <w:tcW w:w="1159" w:type="dxa"/>
            <w:vAlign w:val="center"/>
          </w:tcPr>
          <w:p w14:paraId="0224F01A">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057FDCBF">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23230F7D">
            <w:pPr>
              <w:snapToGrid w:val="0"/>
              <w:spacing w:beforeLines="50" w:after="50"/>
              <w:jc w:val="center"/>
              <w:rPr>
                <w:rFonts w:hint="eastAsia" w:ascii="仿宋" w:hAnsi="仿宋" w:eastAsia="仿宋" w:cs="仿宋"/>
                <w:color w:val="auto"/>
                <w:sz w:val="24"/>
                <w:highlight w:val="none"/>
              </w:rPr>
            </w:pPr>
          </w:p>
        </w:tc>
      </w:tr>
      <w:tr w14:paraId="0F25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9F663F9">
            <w:pPr>
              <w:snapToGrid w:val="0"/>
              <w:spacing w:beforeLines="50" w:after="50"/>
              <w:jc w:val="center"/>
              <w:rPr>
                <w:rFonts w:hint="eastAsia" w:ascii="仿宋" w:hAnsi="仿宋" w:eastAsia="仿宋" w:cs="仿宋"/>
                <w:color w:val="auto"/>
                <w:sz w:val="24"/>
                <w:highlight w:val="none"/>
              </w:rPr>
            </w:pPr>
          </w:p>
        </w:tc>
        <w:tc>
          <w:tcPr>
            <w:tcW w:w="1532" w:type="dxa"/>
            <w:vAlign w:val="center"/>
          </w:tcPr>
          <w:p w14:paraId="3BC0A4D2">
            <w:pPr>
              <w:snapToGrid w:val="0"/>
              <w:spacing w:beforeLines="50" w:after="50"/>
              <w:jc w:val="center"/>
              <w:rPr>
                <w:rFonts w:hint="eastAsia" w:ascii="仿宋" w:hAnsi="仿宋" w:eastAsia="仿宋" w:cs="仿宋"/>
                <w:color w:val="auto"/>
                <w:sz w:val="24"/>
                <w:highlight w:val="none"/>
              </w:rPr>
            </w:pPr>
          </w:p>
        </w:tc>
        <w:tc>
          <w:tcPr>
            <w:tcW w:w="1161" w:type="dxa"/>
            <w:vAlign w:val="center"/>
          </w:tcPr>
          <w:p w14:paraId="610F7A7B">
            <w:pPr>
              <w:snapToGrid w:val="0"/>
              <w:spacing w:beforeLines="50" w:after="50"/>
              <w:jc w:val="center"/>
              <w:rPr>
                <w:rFonts w:hint="eastAsia" w:ascii="仿宋" w:hAnsi="仿宋" w:eastAsia="仿宋" w:cs="仿宋"/>
                <w:color w:val="auto"/>
                <w:sz w:val="24"/>
                <w:highlight w:val="none"/>
              </w:rPr>
            </w:pPr>
          </w:p>
        </w:tc>
        <w:tc>
          <w:tcPr>
            <w:tcW w:w="1418" w:type="dxa"/>
            <w:vAlign w:val="center"/>
          </w:tcPr>
          <w:p w14:paraId="463885AD">
            <w:pPr>
              <w:snapToGrid w:val="0"/>
              <w:spacing w:beforeLines="50" w:after="50"/>
              <w:jc w:val="center"/>
              <w:rPr>
                <w:rFonts w:hint="eastAsia" w:ascii="仿宋" w:hAnsi="仿宋" w:eastAsia="仿宋" w:cs="仿宋"/>
                <w:color w:val="auto"/>
                <w:sz w:val="24"/>
                <w:highlight w:val="none"/>
              </w:rPr>
            </w:pPr>
          </w:p>
        </w:tc>
        <w:tc>
          <w:tcPr>
            <w:tcW w:w="1159" w:type="dxa"/>
            <w:vAlign w:val="center"/>
          </w:tcPr>
          <w:p w14:paraId="2B0B63F6">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0E575AC2">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2FE415A2">
            <w:pPr>
              <w:snapToGrid w:val="0"/>
              <w:spacing w:beforeLines="50" w:after="50"/>
              <w:jc w:val="center"/>
              <w:rPr>
                <w:rFonts w:hint="eastAsia" w:ascii="仿宋" w:hAnsi="仿宋" w:eastAsia="仿宋" w:cs="仿宋"/>
                <w:color w:val="auto"/>
                <w:sz w:val="24"/>
                <w:highlight w:val="none"/>
              </w:rPr>
            </w:pPr>
          </w:p>
        </w:tc>
      </w:tr>
      <w:tr w14:paraId="6B70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2F164C7">
            <w:pPr>
              <w:snapToGrid w:val="0"/>
              <w:spacing w:beforeLines="50" w:after="50"/>
              <w:jc w:val="center"/>
              <w:rPr>
                <w:rFonts w:hint="eastAsia" w:ascii="仿宋" w:hAnsi="仿宋" w:eastAsia="仿宋" w:cs="仿宋"/>
                <w:color w:val="auto"/>
                <w:sz w:val="24"/>
                <w:highlight w:val="none"/>
              </w:rPr>
            </w:pPr>
          </w:p>
        </w:tc>
        <w:tc>
          <w:tcPr>
            <w:tcW w:w="1532" w:type="dxa"/>
            <w:vAlign w:val="center"/>
          </w:tcPr>
          <w:p w14:paraId="3FA5F0A9">
            <w:pPr>
              <w:snapToGrid w:val="0"/>
              <w:spacing w:beforeLines="50" w:after="50"/>
              <w:jc w:val="center"/>
              <w:rPr>
                <w:rFonts w:hint="eastAsia" w:ascii="仿宋" w:hAnsi="仿宋" w:eastAsia="仿宋" w:cs="仿宋"/>
                <w:color w:val="auto"/>
                <w:sz w:val="24"/>
                <w:highlight w:val="none"/>
              </w:rPr>
            </w:pPr>
          </w:p>
        </w:tc>
        <w:tc>
          <w:tcPr>
            <w:tcW w:w="1161" w:type="dxa"/>
            <w:vAlign w:val="center"/>
          </w:tcPr>
          <w:p w14:paraId="5BAE1D29">
            <w:pPr>
              <w:snapToGrid w:val="0"/>
              <w:spacing w:beforeLines="50" w:after="50"/>
              <w:jc w:val="center"/>
              <w:rPr>
                <w:rFonts w:hint="eastAsia" w:ascii="仿宋" w:hAnsi="仿宋" w:eastAsia="仿宋" w:cs="仿宋"/>
                <w:color w:val="auto"/>
                <w:sz w:val="24"/>
                <w:highlight w:val="none"/>
              </w:rPr>
            </w:pPr>
          </w:p>
        </w:tc>
        <w:tc>
          <w:tcPr>
            <w:tcW w:w="1418" w:type="dxa"/>
            <w:vAlign w:val="center"/>
          </w:tcPr>
          <w:p w14:paraId="6889F818">
            <w:pPr>
              <w:snapToGrid w:val="0"/>
              <w:spacing w:beforeLines="50" w:after="50"/>
              <w:jc w:val="center"/>
              <w:rPr>
                <w:rFonts w:hint="eastAsia" w:ascii="仿宋" w:hAnsi="仿宋" w:eastAsia="仿宋" w:cs="仿宋"/>
                <w:color w:val="auto"/>
                <w:sz w:val="24"/>
                <w:highlight w:val="none"/>
              </w:rPr>
            </w:pPr>
          </w:p>
        </w:tc>
        <w:tc>
          <w:tcPr>
            <w:tcW w:w="1159" w:type="dxa"/>
            <w:vAlign w:val="center"/>
          </w:tcPr>
          <w:p w14:paraId="7F484526">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62F499F1">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03261319">
            <w:pPr>
              <w:snapToGrid w:val="0"/>
              <w:spacing w:beforeLines="50" w:after="50"/>
              <w:jc w:val="center"/>
              <w:rPr>
                <w:rFonts w:hint="eastAsia" w:ascii="仿宋" w:hAnsi="仿宋" w:eastAsia="仿宋" w:cs="仿宋"/>
                <w:color w:val="auto"/>
                <w:sz w:val="24"/>
                <w:highlight w:val="none"/>
              </w:rPr>
            </w:pPr>
          </w:p>
        </w:tc>
      </w:tr>
      <w:tr w14:paraId="0A7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4601319">
            <w:pPr>
              <w:snapToGrid w:val="0"/>
              <w:spacing w:beforeLines="50" w:after="50"/>
              <w:jc w:val="center"/>
              <w:rPr>
                <w:rFonts w:hint="eastAsia" w:ascii="仿宋" w:hAnsi="仿宋" w:eastAsia="仿宋" w:cs="仿宋"/>
                <w:color w:val="auto"/>
                <w:sz w:val="24"/>
                <w:highlight w:val="none"/>
              </w:rPr>
            </w:pPr>
          </w:p>
        </w:tc>
        <w:tc>
          <w:tcPr>
            <w:tcW w:w="1532" w:type="dxa"/>
            <w:vAlign w:val="center"/>
          </w:tcPr>
          <w:p w14:paraId="18D8D889">
            <w:pPr>
              <w:snapToGrid w:val="0"/>
              <w:spacing w:beforeLines="50" w:after="50"/>
              <w:jc w:val="center"/>
              <w:rPr>
                <w:rFonts w:hint="eastAsia" w:ascii="仿宋" w:hAnsi="仿宋" w:eastAsia="仿宋" w:cs="仿宋"/>
                <w:color w:val="auto"/>
                <w:sz w:val="24"/>
                <w:highlight w:val="none"/>
              </w:rPr>
            </w:pPr>
          </w:p>
        </w:tc>
        <w:tc>
          <w:tcPr>
            <w:tcW w:w="1161" w:type="dxa"/>
            <w:vAlign w:val="center"/>
          </w:tcPr>
          <w:p w14:paraId="2CF5BBE6">
            <w:pPr>
              <w:snapToGrid w:val="0"/>
              <w:spacing w:beforeLines="50" w:after="50"/>
              <w:jc w:val="center"/>
              <w:rPr>
                <w:rFonts w:hint="eastAsia" w:ascii="仿宋" w:hAnsi="仿宋" w:eastAsia="仿宋" w:cs="仿宋"/>
                <w:color w:val="auto"/>
                <w:sz w:val="24"/>
                <w:highlight w:val="none"/>
              </w:rPr>
            </w:pPr>
          </w:p>
        </w:tc>
        <w:tc>
          <w:tcPr>
            <w:tcW w:w="1418" w:type="dxa"/>
            <w:vAlign w:val="center"/>
          </w:tcPr>
          <w:p w14:paraId="454A9CAF">
            <w:pPr>
              <w:snapToGrid w:val="0"/>
              <w:spacing w:beforeLines="50" w:after="50"/>
              <w:jc w:val="center"/>
              <w:rPr>
                <w:rFonts w:hint="eastAsia" w:ascii="仿宋" w:hAnsi="仿宋" w:eastAsia="仿宋" w:cs="仿宋"/>
                <w:color w:val="auto"/>
                <w:sz w:val="24"/>
                <w:highlight w:val="none"/>
              </w:rPr>
            </w:pPr>
          </w:p>
        </w:tc>
        <w:tc>
          <w:tcPr>
            <w:tcW w:w="1159" w:type="dxa"/>
            <w:vAlign w:val="center"/>
          </w:tcPr>
          <w:p w14:paraId="45B13D17">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31417615">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7EDC1B82">
            <w:pPr>
              <w:snapToGrid w:val="0"/>
              <w:spacing w:beforeLines="50" w:after="50"/>
              <w:jc w:val="center"/>
              <w:rPr>
                <w:rFonts w:hint="eastAsia" w:ascii="仿宋" w:hAnsi="仿宋" w:eastAsia="仿宋" w:cs="仿宋"/>
                <w:color w:val="auto"/>
                <w:sz w:val="24"/>
                <w:highlight w:val="none"/>
              </w:rPr>
            </w:pPr>
          </w:p>
        </w:tc>
      </w:tr>
      <w:tr w14:paraId="369C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F7A4F1B">
            <w:pPr>
              <w:snapToGrid w:val="0"/>
              <w:spacing w:beforeLines="50" w:after="50"/>
              <w:jc w:val="center"/>
              <w:rPr>
                <w:rFonts w:hint="eastAsia" w:ascii="仿宋" w:hAnsi="仿宋" w:eastAsia="仿宋" w:cs="仿宋"/>
                <w:color w:val="auto"/>
                <w:sz w:val="24"/>
                <w:highlight w:val="none"/>
              </w:rPr>
            </w:pPr>
          </w:p>
        </w:tc>
        <w:tc>
          <w:tcPr>
            <w:tcW w:w="1532" w:type="dxa"/>
            <w:vAlign w:val="center"/>
          </w:tcPr>
          <w:p w14:paraId="2DD92201">
            <w:pPr>
              <w:snapToGrid w:val="0"/>
              <w:spacing w:beforeLines="50" w:after="50"/>
              <w:jc w:val="center"/>
              <w:rPr>
                <w:rFonts w:hint="eastAsia" w:ascii="仿宋" w:hAnsi="仿宋" w:eastAsia="仿宋" w:cs="仿宋"/>
                <w:color w:val="auto"/>
                <w:sz w:val="24"/>
                <w:highlight w:val="none"/>
              </w:rPr>
            </w:pPr>
          </w:p>
        </w:tc>
        <w:tc>
          <w:tcPr>
            <w:tcW w:w="1161" w:type="dxa"/>
            <w:vAlign w:val="center"/>
          </w:tcPr>
          <w:p w14:paraId="549C4C31">
            <w:pPr>
              <w:snapToGrid w:val="0"/>
              <w:spacing w:beforeLines="50" w:after="50"/>
              <w:jc w:val="center"/>
              <w:rPr>
                <w:rFonts w:hint="eastAsia" w:ascii="仿宋" w:hAnsi="仿宋" w:eastAsia="仿宋" w:cs="仿宋"/>
                <w:color w:val="auto"/>
                <w:sz w:val="24"/>
                <w:highlight w:val="none"/>
              </w:rPr>
            </w:pPr>
          </w:p>
        </w:tc>
        <w:tc>
          <w:tcPr>
            <w:tcW w:w="1418" w:type="dxa"/>
            <w:vAlign w:val="center"/>
          </w:tcPr>
          <w:p w14:paraId="164B9D26">
            <w:pPr>
              <w:snapToGrid w:val="0"/>
              <w:spacing w:beforeLines="50" w:after="50"/>
              <w:jc w:val="center"/>
              <w:rPr>
                <w:rFonts w:hint="eastAsia" w:ascii="仿宋" w:hAnsi="仿宋" w:eastAsia="仿宋" w:cs="仿宋"/>
                <w:color w:val="auto"/>
                <w:sz w:val="24"/>
                <w:highlight w:val="none"/>
              </w:rPr>
            </w:pPr>
          </w:p>
        </w:tc>
        <w:tc>
          <w:tcPr>
            <w:tcW w:w="1159" w:type="dxa"/>
            <w:vAlign w:val="center"/>
          </w:tcPr>
          <w:p w14:paraId="2C187F7B">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0F5EF5F0">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31E15C52">
            <w:pPr>
              <w:snapToGrid w:val="0"/>
              <w:spacing w:beforeLines="50" w:after="50"/>
              <w:jc w:val="center"/>
              <w:rPr>
                <w:rFonts w:hint="eastAsia" w:ascii="仿宋" w:hAnsi="仿宋" w:eastAsia="仿宋" w:cs="仿宋"/>
                <w:color w:val="auto"/>
                <w:sz w:val="24"/>
                <w:highlight w:val="none"/>
              </w:rPr>
            </w:pPr>
          </w:p>
        </w:tc>
      </w:tr>
      <w:tr w14:paraId="3D39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03C7CB1">
            <w:pPr>
              <w:snapToGrid w:val="0"/>
              <w:spacing w:beforeLines="50" w:after="50"/>
              <w:jc w:val="center"/>
              <w:rPr>
                <w:rFonts w:hint="eastAsia" w:ascii="仿宋" w:hAnsi="仿宋" w:eastAsia="仿宋" w:cs="仿宋"/>
                <w:color w:val="auto"/>
                <w:sz w:val="24"/>
                <w:highlight w:val="none"/>
              </w:rPr>
            </w:pPr>
          </w:p>
        </w:tc>
        <w:tc>
          <w:tcPr>
            <w:tcW w:w="1532" w:type="dxa"/>
            <w:vAlign w:val="center"/>
          </w:tcPr>
          <w:p w14:paraId="4271EEA1">
            <w:pPr>
              <w:snapToGrid w:val="0"/>
              <w:spacing w:beforeLines="50" w:after="50"/>
              <w:jc w:val="center"/>
              <w:rPr>
                <w:rFonts w:hint="eastAsia" w:ascii="仿宋" w:hAnsi="仿宋" w:eastAsia="仿宋" w:cs="仿宋"/>
                <w:color w:val="auto"/>
                <w:sz w:val="24"/>
                <w:highlight w:val="none"/>
              </w:rPr>
            </w:pPr>
          </w:p>
        </w:tc>
        <w:tc>
          <w:tcPr>
            <w:tcW w:w="1161" w:type="dxa"/>
            <w:vAlign w:val="center"/>
          </w:tcPr>
          <w:p w14:paraId="5B153C5C">
            <w:pPr>
              <w:snapToGrid w:val="0"/>
              <w:spacing w:beforeLines="50" w:after="50"/>
              <w:jc w:val="center"/>
              <w:rPr>
                <w:rFonts w:hint="eastAsia" w:ascii="仿宋" w:hAnsi="仿宋" w:eastAsia="仿宋" w:cs="仿宋"/>
                <w:color w:val="auto"/>
                <w:sz w:val="24"/>
                <w:highlight w:val="none"/>
              </w:rPr>
            </w:pPr>
          </w:p>
        </w:tc>
        <w:tc>
          <w:tcPr>
            <w:tcW w:w="1418" w:type="dxa"/>
            <w:vAlign w:val="center"/>
          </w:tcPr>
          <w:p w14:paraId="4D1D553C">
            <w:pPr>
              <w:snapToGrid w:val="0"/>
              <w:spacing w:beforeLines="50" w:after="50"/>
              <w:jc w:val="center"/>
              <w:rPr>
                <w:rFonts w:hint="eastAsia" w:ascii="仿宋" w:hAnsi="仿宋" w:eastAsia="仿宋" w:cs="仿宋"/>
                <w:color w:val="auto"/>
                <w:sz w:val="24"/>
                <w:highlight w:val="none"/>
              </w:rPr>
            </w:pPr>
          </w:p>
        </w:tc>
        <w:tc>
          <w:tcPr>
            <w:tcW w:w="1159" w:type="dxa"/>
            <w:vAlign w:val="center"/>
          </w:tcPr>
          <w:p w14:paraId="561DFC1B">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4545502B">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668F932D">
            <w:pPr>
              <w:snapToGrid w:val="0"/>
              <w:spacing w:beforeLines="50" w:after="50"/>
              <w:jc w:val="center"/>
              <w:rPr>
                <w:rFonts w:hint="eastAsia" w:ascii="仿宋" w:hAnsi="仿宋" w:eastAsia="仿宋" w:cs="仿宋"/>
                <w:color w:val="auto"/>
                <w:sz w:val="24"/>
                <w:highlight w:val="none"/>
              </w:rPr>
            </w:pPr>
          </w:p>
        </w:tc>
      </w:tr>
      <w:tr w14:paraId="26B5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764B3D0">
            <w:pPr>
              <w:snapToGrid w:val="0"/>
              <w:spacing w:beforeLines="50" w:after="50"/>
              <w:jc w:val="center"/>
              <w:rPr>
                <w:rFonts w:hint="eastAsia" w:ascii="仿宋" w:hAnsi="仿宋" w:eastAsia="仿宋" w:cs="仿宋"/>
                <w:color w:val="auto"/>
                <w:sz w:val="24"/>
                <w:highlight w:val="none"/>
              </w:rPr>
            </w:pPr>
          </w:p>
        </w:tc>
        <w:tc>
          <w:tcPr>
            <w:tcW w:w="1532" w:type="dxa"/>
            <w:vAlign w:val="center"/>
          </w:tcPr>
          <w:p w14:paraId="3170B6FC">
            <w:pPr>
              <w:snapToGrid w:val="0"/>
              <w:spacing w:beforeLines="50" w:after="50"/>
              <w:jc w:val="center"/>
              <w:rPr>
                <w:rFonts w:hint="eastAsia" w:ascii="仿宋" w:hAnsi="仿宋" w:eastAsia="仿宋" w:cs="仿宋"/>
                <w:color w:val="auto"/>
                <w:sz w:val="24"/>
                <w:highlight w:val="none"/>
              </w:rPr>
            </w:pPr>
          </w:p>
        </w:tc>
        <w:tc>
          <w:tcPr>
            <w:tcW w:w="1161" w:type="dxa"/>
            <w:vAlign w:val="center"/>
          </w:tcPr>
          <w:p w14:paraId="1F802A5D">
            <w:pPr>
              <w:snapToGrid w:val="0"/>
              <w:spacing w:beforeLines="50" w:after="50"/>
              <w:jc w:val="center"/>
              <w:rPr>
                <w:rFonts w:hint="eastAsia" w:ascii="仿宋" w:hAnsi="仿宋" w:eastAsia="仿宋" w:cs="仿宋"/>
                <w:color w:val="auto"/>
                <w:sz w:val="24"/>
                <w:highlight w:val="none"/>
              </w:rPr>
            </w:pPr>
          </w:p>
        </w:tc>
        <w:tc>
          <w:tcPr>
            <w:tcW w:w="1418" w:type="dxa"/>
            <w:vAlign w:val="center"/>
          </w:tcPr>
          <w:p w14:paraId="7AA518C7">
            <w:pPr>
              <w:snapToGrid w:val="0"/>
              <w:spacing w:beforeLines="50" w:after="50"/>
              <w:jc w:val="center"/>
              <w:rPr>
                <w:rFonts w:hint="eastAsia" w:ascii="仿宋" w:hAnsi="仿宋" w:eastAsia="仿宋" w:cs="仿宋"/>
                <w:color w:val="auto"/>
                <w:sz w:val="24"/>
                <w:highlight w:val="none"/>
              </w:rPr>
            </w:pPr>
          </w:p>
        </w:tc>
        <w:tc>
          <w:tcPr>
            <w:tcW w:w="1159" w:type="dxa"/>
            <w:vAlign w:val="center"/>
          </w:tcPr>
          <w:p w14:paraId="694E25A2">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0E739E5E">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1177330A">
            <w:pPr>
              <w:snapToGrid w:val="0"/>
              <w:spacing w:beforeLines="50" w:after="50"/>
              <w:jc w:val="center"/>
              <w:rPr>
                <w:rFonts w:hint="eastAsia" w:ascii="仿宋" w:hAnsi="仿宋" w:eastAsia="仿宋" w:cs="仿宋"/>
                <w:color w:val="auto"/>
                <w:sz w:val="24"/>
                <w:highlight w:val="none"/>
              </w:rPr>
            </w:pPr>
          </w:p>
        </w:tc>
      </w:tr>
      <w:tr w14:paraId="5BAA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F04DADC">
            <w:pPr>
              <w:snapToGrid w:val="0"/>
              <w:spacing w:beforeLines="50" w:after="50"/>
              <w:jc w:val="center"/>
              <w:rPr>
                <w:rFonts w:hint="eastAsia" w:ascii="仿宋" w:hAnsi="仿宋" w:eastAsia="仿宋" w:cs="仿宋"/>
                <w:color w:val="auto"/>
                <w:sz w:val="24"/>
                <w:highlight w:val="none"/>
              </w:rPr>
            </w:pPr>
          </w:p>
        </w:tc>
        <w:tc>
          <w:tcPr>
            <w:tcW w:w="1532" w:type="dxa"/>
            <w:vAlign w:val="center"/>
          </w:tcPr>
          <w:p w14:paraId="4BAD2E0F">
            <w:pPr>
              <w:snapToGrid w:val="0"/>
              <w:spacing w:beforeLines="50" w:after="50"/>
              <w:jc w:val="center"/>
              <w:rPr>
                <w:rFonts w:hint="eastAsia" w:ascii="仿宋" w:hAnsi="仿宋" w:eastAsia="仿宋" w:cs="仿宋"/>
                <w:color w:val="auto"/>
                <w:sz w:val="24"/>
                <w:highlight w:val="none"/>
              </w:rPr>
            </w:pPr>
          </w:p>
        </w:tc>
        <w:tc>
          <w:tcPr>
            <w:tcW w:w="1161" w:type="dxa"/>
            <w:vAlign w:val="center"/>
          </w:tcPr>
          <w:p w14:paraId="3A794FF9">
            <w:pPr>
              <w:snapToGrid w:val="0"/>
              <w:spacing w:beforeLines="50" w:after="50"/>
              <w:jc w:val="center"/>
              <w:rPr>
                <w:rFonts w:hint="eastAsia" w:ascii="仿宋" w:hAnsi="仿宋" w:eastAsia="仿宋" w:cs="仿宋"/>
                <w:color w:val="auto"/>
                <w:sz w:val="24"/>
                <w:highlight w:val="none"/>
              </w:rPr>
            </w:pPr>
          </w:p>
        </w:tc>
        <w:tc>
          <w:tcPr>
            <w:tcW w:w="1418" w:type="dxa"/>
            <w:vAlign w:val="center"/>
          </w:tcPr>
          <w:p w14:paraId="05072E8F">
            <w:pPr>
              <w:snapToGrid w:val="0"/>
              <w:spacing w:beforeLines="50" w:after="50"/>
              <w:jc w:val="center"/>
              <w:rPr>
                <w:rFonts w:hint="eastAsia" w:ascii="仿宋" w:hAnsi="仿宋" w:eastAsia="仿宋" w:cs="仿宋"/>
                <w:color w:val="auto"/>
                <w:sz w:val="24"/>
                <w:highlight w:val="none"/>
              </w:rPr>
            </w:pPr>
          </w:p>
        </w:tc>
        <w:tc>
          <w:tcPr>
            <w:tcW w:w="1159" w:type="dxa"/>
            <w:vAlign w:val="center"/>
          </w:tcPr>
          <w:p w14:paraId="10A64BFD">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72B32A75">
            <w:pPr>
              <w:snapToGrid w:val="0"/>
              <w:spacing w:beforeLines="50" w:after="50"/>
              <w:jc w:val="center"/>
              <w:rPr>
                <w:rFonts w:hint="eastAsia" w:ascii="仿宋" w:hAnsi="仿宋" w:eastAsia="仿宋" w:cs="仿宋"/>
                <w:color w:val="auto"/>
                <w:sz w:val="24"/>
                <w:highlight w:val="none"/>
              </w:rPr>
            </w:pPr>
          </w:p>
        </w:tc>
        <w:tc>
          <w:tcPr>
            <w:tcW w:w="1246" w:type="dxa"/>
            <w:vAlign w:val="center"/>
          </w:tcPr>
          <w:p w14:paraId="2E889217">
            <w:pPr>
              <w:snapToGrid w:val="0"/>
              <w:spacing w:beforeLines="50" w:after="50"/>
              <w:jc w:val="center"/>
              <w:rPr>
                <w:rFonts w:hint="eastAsia" w:ascii="仿宋" w:hAnsi="仿宋" w:eastAsia="仿宋" w:cs="仿宋"/>
                <w:color w:val="auto"/>
                <w:sz w:val="24"/>
                <w:highlight w:val="none"/>
              </w:rPr>
            </w:pPr>
          </w:p>
        </w:tc>
      </w:tr>
    </w:tbl>
    <w:p w14:paraId="19F83820">
      <w:pPr>
        <w:snapToGrid w:val="0"/>
        <w:spacing w:beforeLines="50" w:after="50"/>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注：</w:t>
      </w:r>
      <w:r>
        <w:rPr>
          <w:rFonts w:hint="eastAsia" w:ascii="仿宋" w:hAnsi="仿宋" w:eastAsia="仿宋" w:cs="仿宋"/>
          <w:b/>
          <w:color w:val="auto"/>
          <w:sz w:val="24"/>
          <w:highlight w:val="none"/>
        </w:rPr>
        <w:t>此表仅提供了表格形式，投标人应根据需要准备足够数量的表格来填写</w:t>
      </w:r>
      <w:r>
        <w:rPr>
          <w:rFonts w:hint="eastAsia" w:ascii="仿宋" w:hAnsi="仿宋" w:eastAsia="仿宋" w:cs="仿宋"/>
          <w:b/>
          <w:color w:val="auto"/>
          <w:sz w:val="24"/>
          <w:highlight w:val="none"/>
          <w:lang w:eastAsia="zh-CN"/>
        </w:rPr>
        <w:t>。</w:t>
      </w:r>
    </w:p>
    <w:p w14:paraId="0AF0AE34">
      <w:pPr>
        <w:snapToGrid w:val="0"/>
        <w:spacing w:beforeLines="50" w:after="50"/>
        <w:jc w:val="left"/>
        <w:rPr>
          <w:rFonts w:hint="eastAsia" w:ascii="仿宋" w:hAnsi="仿宋" w:eastAsia="仿宋" w:cs="仿宋"/>
          <w:b/>
          <w:color w:val="auto"/>
          <w:sz w:val="24"/>
          <w:highlight w:val="none"/>
        </w:rPr>
      </w:pPr>
    </w:p>
    <w:p w14:paraId="1FCC228D">
      <w:pPr>
        <w:snapToGrid w:val="0"/>
        <w:spacing w:beforeLines="50" w:after="50"/>
        <w:jc w:val="left"/>
        <w:rPr>
          <w:rFonts w:hint="eastAsia" w:ascii="仿宋" w:hAnsi="仿宋" w:eastAsia="仿宋" w:cs="仿宋"/>
          <w:b/>
          <w:color w:val="auto"/>
          <w:sz w:val="24"/>
          <w:highlight w:val="none"/>
        </w:rPr>
      </w:pPr>
    </w:p>
    <w:p w14:paraId="32F1481C">
      <w:pPr>
        <w:snapToGrid w:val="0"/>
        <w:spacing w:beforeLines="50" w:after="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w:t>
      </w:r>
      <w:r>
        <w:rPr>
          <w:rFonts w:hint="eastAsia" w:ascii="仿宋" w:hAnsi="仿宋" w:eastAsia="仿宋" w:cs="仿宋"/>
          <w:color w:val="auto"/>
          <w:sz w:val="24"/>
          <w:highlight w:val="none"/>
          <w:lang w:eastAsia="zh-CN"/>
        </w:rPr>
        <w:t>字</w:t>
      </w:r>
      <w:r>
        <w:rPr>
          <w:rFonts w:hint="eastAsia" w:ascii="仿宋" w:hAnsi="仿宋" w:eastAsia="仿宋" w:cs="仿宋"/>
          <w:color w:val="auto"/>
          <w:sz w:val="24"/>
          <w:highlight w:val="none"/>
        </w:rPr>
        <w:t>或盖章：</w:t>
      </w:r>
    </w:p>
    <w:p w14:paraId="31F53488">
      <w:pPr>
        <w:snapToGrid w:val="0"/>
        <w:spacing w:beforeLines="50" w:after="50"/>
        <w:jc w:val="left"/>
        <w:rPr>
          <w:rFonts w:hint="eastAsia" w:ascii="仿宋" w:hAnsi="仿宋" w:eastAsia="仿宋" w:cs="仿宋"/>
          <w:color w:val="auto"/>
          <w:sz w:val="24"/>
          <w:highlight w:val="none"/>
        </w:rPr>
      </w:pPr>
    </w:p>
    <w:p w14:paraId="647708EF">
      <w:pPr>
        <w:snapToGrid w:val="0"/>
        <w:spacing w:beforeLines="50" w:after="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3362A66">
      <w:pPr>
        <w:rPr>
          <w:rFonts w:hint="eastAsia" w:ascii="仿宋" w:hAnsi="仿宋" w:eastAsia="仿宋" w:cs="宋体"/>
          <w:b/>
          <w:bCs/>
          <w:color w:val="auto"/>
          <w:sz w:val="32"/>
          <w:szCs w:val="32"/>
          <w:highlight w:val="none"/>
        </w:rPr>
      </w:pPr>
      <w:r>
        <w:rPr>
          <w:rFonts w:hint="eastAsia" w:ascii="仿宋" w:hAnsi="仿宋" w:eastAsia="仿宋" w:cs="仿宋"/>
          <w:b/>
          <w:bCs/>
          <w:color w:val="auto"/>
          <w:sz w:val="32"/>
          <w:szCs w:val="32"/>
          <w:highlight w:val="none"/>
        </w:rPr>
        <w:br w:type="page"/>
      </w:r>
    </w:p>
    <w:p w14:paraId="56149CE8">
      <w:pPr>
        <w:numPr>
          <w:ilvl w:val="0"/>
          <w:numId w:val="0"/>
        </w:numPr>
        <w:spacing w:line="600" w:lineRule="exact"/>
        <w:jc w:val="center"/>
        <w:outlineLvl w:val="1"/>
        <w:rPr>
          <w:rFonts w:hint="eastAsia"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lang w:val="en-US" w:eastAsia="zh-CN"/>
        </w:rPr>
        <w:t>12.</w:t>
      </w:r>
      <w:r>
        <w:rPr>
          <w:rFonts w:hint="eastAsia" w:ascii="仿宋" w:hAnsi="仿宋" w:eastAsia="仿宋" w:cs="仿宋"/>
          <w:b/>
          <w:bCs/>
          <w:color w:val="auto"/>
          <w:spacing w:val="24"/>
          <w:sz w:val="28"/>
          <w:szCs w:val="28"/>
          <w:highlight w:val="none"/>
        </w:rPr>
        <w:t>投标函</w:t>
      </w:r>
    </w:p>
    <w:p w14:paraId="540A7098">
      <w:pPr>
        <w:pStyle w:val="31"/>
        <w:numPr>
          <w:ilvl w:val="0"/>
          <w:numId w:val="0"/>
        </w:numPr>
        <w:rPr>
          <w:rFonts w:hint="eastAsia"/>
          <w:color w:val="auto"/>
          <w:highlight w:val="none"/>
        </w:rPr>
      </w:pPr>
    </w:p>
    <w:p w14:paraId="38736335">
      <w:pPr>
        <w:pStyle w:val="15"/>
        <w:keepNext w:val="0"/>
        <w:keepLines w:val="0"/>
        <w:pageBreakBefore w:val="0"/>
        <w:widowControl w:val="0"/>
        <w:shd w:val="clear" w:color="auto" w:fill="auto"/>
        <w:kinsoku/>
        <w:wordWrap/>
        <w:overflowPunct/>
        <w:topLinePunct w:val="0"/>
        <w:bidi w:val="0"/>
        <w:snapToGrid/>
        <w:spacing w:before="120" w:after="12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致：</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（招标采购单位名称）：</w:t>
      </w:r>
    </w:p>
    <w:p w14:paraId="570AC475">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590" w:firstLineChars="245"/>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（供应商全称）授权</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（授权代表名称）</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lang w:val="zh-CN"/>
        </w:rPr>
        <w:t>职务、职称</w:t>
      </w:r>
      <w:r>
        <w:rPr>
          <w:rFonts w:hint="eastAsia" w:ascii="仿宋" w:hAnsi="仿宋" w:eastAsia="仿宋" w:cs="仿宋"/>
          <w:color w:val="auto"/>
          <w:sz w:val="24"/>
          <w:szCs w:val="24"/>
          <w:highlight w:val="none"/>
          <w:lang w:val="zh-CN"/>
        </w:rPr>
        <w:t>）为授权代表，参加贵方组织的</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（采购项目名称）（</w:t>
      </w:r>
      <w:r>
        <w:rPr>
          <w:rFonts w:hint="eastAsia" w:ascii="仿宋" w:hAnsi="仿宋" w:eastAsia="仿宋" w:cs="仿宋"/>
          <w:color w:val="auto"/>
          <w:sz w:val="24"/>
          <w:szCs w:val="24"/>
          <w:highlight w:val="none"/>
          <w:u w:val="single"/>
          <w:lang w:val="zh-CN"/>
        </w:rPr>
        <w:t>括号内填项目编号</w:t>
      </w:r>
      <w:r>
        <w:rPr>
          <w:rFonts w:hint="eastAsia" w:ascii="仿宋" w:hAnsi="仿宋" w:eastAsia="仿宋" w:cs="仿宋"/>
          <w:color w:val="auto"/>
          <w:sz w:val="24"/>
          <w:szCs w:val="24"/>
          <w:highlight w:val="none"/>
          <w:lang w:val="zh-CN"/>
        </w:rPr>
        <w:t>）采购的有关活动，并对</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项目（采购项目名称）进行投标。为此：    </w:t>
      </w:r>
    </w:p>
    <w:p w14:paraId="4F3A5E36">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1、供应商提供须知规定的全部投标文件（电子投标文件、数据电子备份投标文件（U盘）），包括《资格文件》、《技术、商务、资信及其他文件》、《报价文件》，其中数据电子备份投标文件（U盘）各</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份，应与电子投标文件内容、格式一致；电子投标文件确认已上传</w:t>
      </w:r>
      <w:r>
        <w:rPr>
          <w:rFonts w:hint="eastAsia" w:ascii="仿宋" w:hAnsi="仿宋" w:eastAsia="仿宋" w:cs="仿宋"/>
          <w:color w:val="auto"/>
          <w:sz w:val="24"/>
          <w:szCs w:val="24"/>
          <w:highlight w:val="none"/>
        </w:rPr>
        <w:t>。</w:t>
      </w:r>
    </w:p>
    <w:p w14:paraId="4FDB9AD0">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2、保证遵守招标文件中的有关规定和收费标准。</w:t>
      </w:r>
    </w:p>
    <w:p w14:paraId="2B56FAA8">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3、保证诚信地执行采购人、供应商双方所签的合同，并承担合同规定的责任义务。</w:t>
      </w:r>
    </w:p>
    <w:p w14:paraId="69F02AEC">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4、供应商已详细审查全部招标文件，包括招标文件补充文件（如果有的话）。我方完全理解并同意放弃对这方面有不明及误解的权力。如果招标文件有相互矛盾之处，我方同意按采购人的理解处理。</w:t>
      </w:r>
    </w:p>
    <w:p w14:paraId="68BD7C82">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5、利益冲突：近三年内直至目前，我公司与本项目的采购人、采购机构没有任何的隶属关系。</w:t>
      </w:r>
    </w:p>
    <w:p w14:paraId="3F14128D">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6、我公司没有被本项目所在地的政府采购管理部门限制参加报价。</w:t>
      </w:r>
    </w:p>
    <w:p w14:paraId="7A38E0F2">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7、愿意向贵方提供任何与该项报价有关的数据、情况和技术资料，完全理解贵方不一定接受最低价的报价或收到的任何报价。</w:t>
      </w:r>
    </w:p>
    <w:p w14:paraId="2AB3ED37">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8、本报价文件自报价之日起</w:t>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zh-CN"/>
        </w:rPr>
        <w:t>0天内有效。</w:t>
      </w:r>
    </w:p>
    <w:p w14:paraId="2CB6EECB">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9、兹证明上述声明是真实的、正确的，并提供了全部能提供的资料和数据，我们同意遵照贵方要求出示有关证明文件。</w:t>
      </w:r>
    </w:p>
    <w:p w14:paraId="798A4D54">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以上事项如有虚假或隐瞒，我方愿意承担一切后果，并不再寻求任何旨在减轻或免除法律责任的辩解。</w:t>
      </w:r>
    </w:p>
    <w:p w14:paraId="63854E66">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供应商全称（盖章）：</w:t>
      </w:r>
    </w:p>
    <w:p w14:paraId="1B0117C6">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法定代表人（签字或盖章）：         </w:t>
      </w:r>
    </w:p>
    <w:p w14:paraId="190FC893">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482" w:firstLineChars="201"/>
        <w:textAlignment w:val="auto"/>
        <w:rPr>
          <w:rFonts w:hint="eastAsia"/>
          <w:color w:val="auto"/>
          <w:highlight w:val="none"/>
          <w:lang w:val="en-US" w:eastAsia="zh-CN"/>
        </w:rPr>
      </w:pPr>
      <w:r>
        <w:rPr>
          <w:rFonts w:hint="eastAsia" w:ascii="仿宋" w:hAnsi="仿宋" w:eastAsia="仿宋" w:cs="仿宋"/>
          <w:color w:val="auto"/>
          <w:sz w:val="24"/>
          <w:szCs w:val="24"/>
          <w:highlight w:val="none"/>
          <w:lang w:val="zh-CN"/>
        </w:rPr>
        <w:t>日   期：</w:t>
      </w:r>
    </w:p>
    <w:p w14:paraId="1BFF3DB4">
      <w:pPr>
        <w:snapToGrid w:val="0"/>
        <w:spacing w:before="50" w:after="50"/>
        <w:jc w:val="center"/>
        <w:outlineLvl w:val="9"/>
        <w:rPr>
          <w:rFonts w:hint="eastAsia" w:ascii="仿宋" w:hAnsi="仿宋" w:eastAsia="仿宋" w:cs="宋体"/>
          <w:b/>
          <w:bCs/>
          <w:color w:val="auto"/>
          <w:sz w:val="32"/>
          <w:szCs w:val="32"/>
          <w:highlight w:val="none"/>
          <w:lang w:val="en-US" w:eastAsia="zh-CN"/>
        </w:rPr>
      </w:pPr>
    </w:p>
    <w:p w14:paraId="1C3BE279">
      <w:pPr>
        <w:snapToGrid w:val="0"/>
        <w:spacing w:before="50" w:after="50"/>
        <w:jc w:val="both"/>
        <w:outlineLvl w:val="9"/>
        <w:rPr>
          <w:rFonts w:hint="eastAsia" w:ascii="仿宋" w:hAnsi="仿宋" w:eastAsia="仿宋" w:cs="宋体"/>
          <w:b/>
          <w:bCs/>
          <w:color w:val="auto"/>
          <w:sz w:val="32"/>
          <w:szCs w:val="32"/>
          <w:highlight w:val="none"/>
          <w:lang w:val="en-US" w:eastAsia="zh-CN"/>
        </w:rPr>
      </w:pPr>
    </w:p>
    <w:p w14:paraId="2ED73DD4">
      <w:pPr>
        <w:snapToGrid w:val="0"/>
        <w:spacing w:before="50" w:after="50"/>
        <w:jc w:val="center"/>
        <w:outlineLvl w:val="1"/>
        <w:rPr>
          <w:rFonts w:hint="eastAsia" w:ascii="仿宋" w:hAnsi="仿宋" w:eastAsia="仿宋" w:cs="宋体"/>
          <w:b/>
          <w:bCs/>
          <w:color w:val="auto"/>
          <w:sz w:val="32"/>
          <w:szCs w:val="32"/>
          <w:highlight w:val="none"/>
          <w:lang w:eastAsia="zh-CN"/>
        </w:rPr>
      </w:pPr>
      <w:r>
        <w:rPr>
          <w:rFonts w:hint="eastAsia" w:ascii="仿宋" w:hAnsi="仿宋" w:eastAsia="仿宋" w:cs="宋体"/>
          <w:b/>
          <w:bCs/>
          <w:color w:val="auto"/>
          <w:sz w:val="32"/>
          <w:szCs w:val="32"/>
          <w:highlight w:val="none"/>
          <w:lang w:val="en-US" w:eastAsia="zh-CN"/>
        </w:rPr>
        <w:t>13.</w:t>
      </w:r>
      <w:r>
        <w:rPr>
          <w:rFonts w:hint="eastAsia" w:ascii="仿宋" w:hAnsi="仿宋" w:eastAsia="仿宋" w:cs="宋体"/>
          <w:b/>
          <w:bCs/>
          <w:color w:val="auto"/>
          <w:sz w:val="32"/>
          <w:szCs w:val="32"/>
          <w:highlight w:val="none"/>
        </w:rPr>
        <w:t>开标一览表</w:t>
      </w:r>
    </w:p>
    <w:p w14:paraId="541DE1FC">
      <w:pPr>
        <w:snapToGrid w:val="0"/>
        <w:spacing w:before="50" w:after="50" w:line="360" w:lineRule="auto"/>
        <w:jc w:val="left"/>
        <w:rPr>
          <w:rFonts w:hint="eastAsia" w:ascii="仿宋" w:hAnsi="仿宋" w:eastAsia="仿宋" w:cs="宋体"/>
          <w:color w:val="auto"/>
          <w:sz w:val="24"/>
          <w:highlight w:val="none"/>
        </w:rPr>
      </w:pPr>
    </w:p>
    <w:p w14:paraId="43830A05">
      <w:pPr>
        <w:snapToGrid w:val="0"/>
        <w:spacing w:before="50" w:after="50"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投标人全称（加盖公章）：                                      </w:t>
      </w:r>
    </w:p>
    <w:tbl>
      <w:tblPr>
        <w:tblStyle w:val="26"/>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211"/>
      </w:tblGrid>
      <w:tr w14:paraId="479B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68" w:type="dxa"/>
            <w:tcBorders>
              <w:top w:val="single" w:color="auto" w:sz="4" w:space="0"/>
            </w:tcBorders>
            <w:noWrap/>
            <w:vAlign w:val="center"/>
          </w:tcPr>
          <w:p w14:paraId="650A88A8">
            <w:pPr>
              <w:keepNext w:val="0"/>
              <w:keepLines w:val="0"/>
              <w:suppressLineNumbers w:val="0"/>
              <w:spacing w:before="0" w:beforeAutospacing="0" w:after="0" w:afterAutospacing="0" w:line="54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8211" w:type="dxa"/>
            <w:tcBorders>
              <w:top w:val="single" w:color="auto" w:sz="4" w:space="0"/>
              <w:bottom w:val="single" w:color="auto" w:sz="4" w:space="0"/>
            </w:tcBorders>
            <w:noWrap/>
            <w:vAlign w:val="center"/>
          </w:tcPr>
          <w:p w14:paraId="518B5C38">
            <w:pPr>
              <w:keepNext w:val="0"/>
              <w:keepLines w:val="0"/>
              <w:suppressLineNumbers w:val="0"/>
              <w:spacing w:before="0" w:beforeAutospacing="0" w:after="0" w:afterAutospacing="0" w:line="540" w:lineRule="exact"/>
              <w:ind w:left="0" w:right="0"/>
              <w:jc w:val="center"/>
              <w:rPr>
                <w:rFonts w:hint="eastAsia" w:ascii="仿宋" w:hAnsi="仿宋" w:eastAsia="仿宋" w:cs="仿宋"/>
                <w:color w:val="auto"/>
                <w:sz w:val="24"/>
                <w:highlight w:val="none"/>
                <w:lang w:eastAsia="zh-CN"/>
              </w:rPr>
            </w:pPr>
            <w:r>
              <w:rPr>
                <w:rFonts w:hint="eastAsia" w:ascii="仿宋" w:hAnsi="仿宋" w:eastAsia="仿宋" w:cs="宋体"/>
                <w:bCs/>
                <w:color w:val="auto"/>
                <w:sz w:val="24"/>
                <w:highlight w:val="none"/>
                <w:lang w:eastAsia="zh-CN"/>
              </w:rPr>
              <w:t>人防警报数改采购项目</w:t>
            </w:r>
          </w:p>
        </w:tc>
      </w:tr>
      <w:tr w14:paraId="6635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368" w:type="dxa"/>
            <w:tcBorders>
              <w:top w:val="single" w:color="auto" w:sz="4" w:space="0"/>
            </w:tcBorders>
            <w:noWrap/>
            <w:vAlign w:val="center"/>
          </w:tcPr>
          <w:p w14:paraId="5FF4030C">
            <w:pPr>
              <w:keepNext w:val="0"/>
              <w:keepLines w:val="0"/>
              <w:suppressLineNumbers w:val="0"/>
              <w:autoSpaceDE w:val="0"/>
              <w:autoSpaceDN w:val="0"/>
              <w:adjustRightInd w:val="0"/>
              <w:spacing w:before="0" w:beforeAutospacing="0" w:after="0" w:afterAutospacing="0" w:line="6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lang w:val="zh-CN"/>
              </w:rPr>
              <w:t>项目编号</w:t>
            </w:r>
          </w:p>
        </w:tc>
        <w:tc>
          <w:tcPr>
            <w:tcW w:w="8211" w:type="dxa"/>
            <w:tcBorders>
              <w:top w:val="single" w:color="auto" w:sz="4" w:space="0"/>
              <w:bottom w:val="single" w:color="auto" w:sz="4" w:space="0"/>
            </w:tcBorders>
            <w:noWrap/>
            <w:vAlign w:val="center"/>
          </w:tcPr>
          <w:p w14:paraId="186E68FA">
            <w:pPr>
              <w:keepNext w:val="0"/>
              <w:keepLines w:val="0"/>
              <w:suppressLineNumbers w:val="0"/>
              <w:spacing w:before="0" w:beforeAutospacing="0" w:after="0" w:afterAutospacing="0" w:line="540" w:lineRule="exact"/>
              <w:ind w:left="0" w:right="0"/>
              <w:jc w:val="center"/>
              <w:rPr>
                <w:rFonts w:hint="default" w:ascii="仿宋" w:hAnsi="仿宋" w:eastAsia="仿宋" w:cs="仿宋"/>
                <w:color w:val="auto"/>
                <w:sz w:val="24"/>
                <w:highlight w:val="none"/>
              </w:rPr>
            </w:pPr>
            <w:r>
              <w:rPr>
                <w:rFonts w:hint="eastAsia" w:ascii="仿宋" w:hAnsi="仿宋" w:eastAsia="仿宋" w:cs="宋体"/>
                <w:bCs/>
                <w:color w:val="auto"/>
                <w:sz w:val="24"/>
                <w:highlight w:val="none"/>
              </w:rPr>
              <w:t>XCXHZ-202</w:t>
            </w:r>
            <w:r>
              <w:rPr>
                <w:rFonts w:hint="eastAsia" w:ascii="仿宋" w:hAnsi="仿宋" w:eastAsia="仿宋" w:cs="宋体"/>
                <w:bCs/>
                <w:color w:val="auto"/>
                <w:sz w:val="24"/>
                <w:highlight w:val="none"/>
                <w:lang w:val="en-US" w:eastAsia="zh-CN"/>
              </w:rPr>
              <w:t>5</w:t>
            </w:r>
            <w:r>
              <w:rPr>
                <w:rFonts w:hint="eastAsia" w:ascii="仿宋" w:hAnsi="仿宋" w:eastAsia="仿宋" w:cs="宋体"/>
                <w:bCs/>
                <w:color w:val="auto"/>
                <w:sz w:val="24"/>
                <w:highlight w:val="none"/>
              </w:rPr>
              <w:t>-</w:t>
            </w:r>
            <w:r>
              <w:rPr>
                <w:rFonts w:hint="eastAsia" w:ascii="仿宋" w:hAnsi="仿宋" w:eastAsia="仿宋" w:cs="宋体"/>
                <w:bCs/>
                <w:color w:val="auto"/>
                <w:sz w:val="24"/>
                <w:highlight w:val="none"/>
                <w:lang w:val="en-US" w:eastAsia="zh-CN"/>
              </w:rPr>
              <w:t>053</w:t>
            </w:r>
            <w:r>
              <w:rPr>
                <w:rFonts w:hint="eastAsia" w:ascii="仿宋" w:hAnsi="仿宋" w:eastAsia="仿宋" w:cs="宋体"/>
                <w:bCs/>
                <w:color w:val="auto"/>
                <w:sz w:val="24"/>
                <w:highlight w:val="none"/>
              </w:rPr>
              <w:t>（CG）</w:t>
            </w:r>
          </w:p>
        </w:tc>
      </w:tr>
      <w:tr w14:paraId="7033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368" w:type="dxa"/>
            <w:noWrap/>
            <w:vAlign w:val="center"/>
          </w:tcPr>
          <w:p w14:paraId="1F7267FC">
            <w:pPr>
              <w:keepNext w:val="0"/>
              <w:keepLines w:val="0"/>
              <w:suppressLineNumbers w:val="0"/>
              <w:spacing w:before="0" w:beforeAutospacing="0" w:after="0" w:afterAutospacing="0" w:line="54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报价</w:t>
            </w:r>
          </w:p>
        </w:tc>
        <w:tc>
          <w:tcPr>
            <w:tcW w:w="8211" w:type="dxa"/>
            <w:tcBorders>
              <w:top w:val="single" w:color="auto" w:sz="4" w:space="0"/>
              <w:bottom w:val="single" w:color="auto" w:sz="4" w:space="0"/>
            </w:tcBorders>
            <w:noWrap/>
            <w:vAlign w:val="center"/>
          </w:tcPr>
          <w:p w14:paraId="26109755">
            <w:pPr>
              <w:keepNext w:val="0"/>
              <w:keepLines w:val="0"/>
              <w:suppressLineNumbers w:val="0"/>
              <w:spacing w:before="0" w:beforeAutospacing="0" w:after="0" w:afterAutospacing="0" w:line="540" w:lineRule="exact"/>
              <w:ind w:left="0" w:right="0"/>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u w:val="single"/>
                <w:lang w:val="en-US" w:eastAsia="zh-CN"/>
              </w:rPr>
              <w:t xml:space="preserve">                       </w:t>
            </w:r>
          </w:p>
          <w:p w14:paraId="557FDE7B">
            <w:pPr>
              <w:keepNext w:val="0"/>
              <w:keepLines w:val="0"/>
              <w:suppressLineNumbers w:val="0"/>
              <w:spacing w:before="0" w:beforeAutospacing="0" w:after="0" w:afterAutospacing="0" w:line="540" w:lineRule="exact"/>
              <w:ind w:left="0" w:right="0"/>
              <w:jc w:val="left"/>
              <w:rPr>
                <w:rFonts w:hint="default" w:ascii="仿宋" w:hAnsi="仿宋" w:eastAsia="仿宋" w:cs="仿宋"/>
                <w:bCs/>
                <w:color w:val="auto"/>
                <w:kern w:val="0"/>
                <w:sz w:val="24"/>
                <w:highlight w:val="none"/>
                <w:u w:val="single"/>
                <w:lang w:val="en-US" w:eastAsia="zh-CN"/>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lang w:val="en-US" w:eastAsia="zh-CN"/>
              </w:rPr>
              <w:t xml:space="preserve">                     </w:t>
            </w:r>
          </w:p>
        </w:tc>
      </w:tr>
    </w:tbl>
    <w:p w14:paraId="5D92C123">
      <w:pPr>
        <w:rPr>
          <w:rFonts w:ascii="仿宋" w:hAnsi="仿宋" w:eastAsia="仿宋"/>
          <w:color w:val="auto"/>
          <w:highlight w:val="none"/>
        </w:rPr>
      </w:pPr>
    </w:p>
    <w:p w14:paraId="5478D71D">
      <w:pPr>
        <w:pStyle w:val="15"/>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▲注：1、报价一经涂改，应在涂改处加盖单位公章或者由法定代表人或授权委托人签字或盖章，否则其</w:t>
      </w:r>
      <w:r>
        <w:rPr>
          <w:rFonts w:hint="eastAsia" w:ascii="仿宋" w:hAnsi="仿宋" w:eastAsia="仿宋" w:cs="仿宋"/>
          <w:b w:val="0"/>
          <w:bCs/>
          <w:color w:val="auto"/>
          <w:highlight w:val="none"/>
          <w:lang w:eastAsia="zh-CN"/>
        </w:rPr>
        <w:t>投标</w:t>
      </w:r>
      <w:r>
        <w:rPr>
          <w:rFonts w:hint="eastAsia" w:ascii="仿宋" w:hAnsi="仿宋" w:eastAsia="仿宋" w:cs="仿宋"/>
          <w:b w:val="0"/>
          <w:bCs/>
          <w:color w:val="auto"/>
          <w:highlight w:val="none"/>
        </w:rPr>
        <w:t>作无效标处理。</w:t>
      </w:r>
    </w:p>
    <w:p w14:paraId="5AF200FD">
      <w:pPr>
        <w:pStyle w:val="15"/>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lang w:val="en-US" w:eastAsia="zh-CN"/>
        </w:rPr>
        <w:t>2、</w:t>
      </w:r>
      <w:r>
        <w:rPr>
          <w:rFonts w:hint="eastAsia" w:ascii="仿宋" w:hAnsi="仿宋" w:eastAsia="仿宋" w:cs="仿宋"/>
          <w:b w:val="0"/>
          <w:bCs/>
          <w:color w:val="auto"/>
          <w:highlight w:val="none"/>
        </w:rPr>
        <w:t>应包含服务所发生的费用及供应商认为完成本</w:t>
      </w:r>
      <w:r>
        <w:rPr>
          <w:rFonts w:hint="eastAsia" w:ascii="仿宋" w:hAnsi="仿宋" w:eastAsia="仿宋" w:cs="仿宋"/>
          <w:b w:val="0"/>
          <w:bCs/>
          <w:color w:val="auto"/>
          <w:highlight w:val="none"/>
          <w:lang w:eastAsia="zh-CN"/>
        </w:rPr>
        <w:t>采购</w:t>
      </w:r>
      <w:r>
        <w:rPr>
          <w:rFonts w:hint="eastAsia" w:ascii="仿宋" w:hAnsi="仿宋" w:eastAsia="仿宋" w:cs="仿宋"/>
          <w:b w:val="0"/>
          <w:bCs/>
          <w:color w:val="auto"/>
          <w:highlight w:val="none"/>
        </w:rPr>
        <w:t>文件规定内容所需发生的其它费用，凡未列入的，将被视为均已包含在</w:t>
      </w:r>
      <w:r>
        <w:rPr>
          <w:rFonts w:hint="eastAsia" w:ascii="仿宋" w:hAnsi="仿宋" w:eastAsia="仿宋" w:cs="仿宋"/>
          <w:b w:val="0"/>
          <w:bCs/>
          <w:color w:val="auto"/>
          <w:highlight w:val="none"/>
          <w:lang w:eastAsia="zh-CN"/>
        </w:rPr>
        <w:t>投标</w:t>
      </w:r>
      <w:r>
        <w:rPr>
          <w:rFonts w:hint="eastAsia" w:ascii="仿宋" w:hAnsi="仿宋" w:eastAsia="仿宋" w:cs="仿宋"/>
          <w:b w:val="0"/>
          <w:bCs/>
          <w:color w:val="auto"/>
          <w:highlight w:val="none"/>
        </w:rPr>
        <w:t>总报价中。只允许有一个报价，任何有选择的或有条件的报价将不予接受</w:t>
      </w:r>
      <w:r>
        <w:rPr>
          <w:rFonts w:hint="eastAsia" w:ascii="仿宋" w:hAnsi="仿宋" w:eastAsia="仿宋" w:cs="仿宋"/>
          <w:b w:val="0"/>
          <w:bCs/>
          <w:color w:val="auto"/>
          <w:highlight w:val="none"/>
          <w:lang w:eastAsia="zh-CN"/>
        </w:rPr>
        <w:t>。</w:t>
      </w:r>
    </w:p>
    <w:p w14:paraId="61F5FE97">
      <w:pPr>
        <w:pStyle w:val="15"/>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3、</w:t>
      </w:r>
      <w:r>
        <w:rPr>
          <w:rFonts w:hint="eastAsia" w:ascii="仿宋" w:hAnsi="仿宋" w:eastAsia="仿宋" w:cs="仿宋"/>
          <w:b w:val="0"/>
          <w:bCs/>
          <w:color w:val="auto"/>
          <w:highlight w:val="none"/>
        </w:rPr>
        <w:t>不提供此表格的将视为没有实质性响应</w:t>
      </w:r>
      <w:r>
        <w:rPr>
          <w:rFonts w:hint="eastAsia" w:ascii="仿宋" w:hAnsi="仿宋" w:eastAsia="仿宋" w:cs="仿宋"/>
          <w:b w:val="0"/>
          <w:bCs/>
          <w:color w:val="auto"/>
          <w:highlight w:val="none"/>
          <w:lang w:eastAsia="zh-CN"/>
        </w:rPr>
        <w:t>采购</w:t>
      </w:r>
      <w:r>
        <w:rPr>
          <w:rFonts w:hint="eastAsia" w:ascii="仿宋" w:hAnsi="仿宋" w:eastAsia="仿宋" w:cs="仿宋"/>
          <w:b w:val="0"/>
          <w:bCs/>
          <w:color w:val="auto"/>
          <w:highlight w:val="none"/>
        </w:rPr>
        <w:t>文件。</w:t>
      </w:r>
    </w:p>
    <w:p w14:paraId="76436200">
      <w:pPr>
        <w:pStyle w:val="1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cs="宋体"/>
          <w:color w:val="auto"/>
          <w:sz w:val="24"/>
          <w:highlight w:val="none"/>
        </w:rPr>
      </w:pPr>
    </w:p>
    <w:p w14:paraId="0EA68B1D">
      <w:pPr>
        <w:rPr>
          <w:rFonts w:ascii="仿宋" w:hAnsi="仿宋" w:eastAsia="仿宋" w:cs="宋体"/>
          <w:color w:val="auto"/>
          <w:sz w:val="24"/>
          <w:highlight w:val="none"/>
        </w:rPr>
      </w:pPr>
    </w:p>
    <w:p w14:paraId="71C5096D">
      <w:pPr>
        <w:rPr>
          <w:rFonts w:ascii="仿宋" w:hAnsi="仿宋" w:eastAsia="仿宋" w:cs="宋体"/>
          <w:color w:val="auto"/>
          <w:sz w:val="24"/>
          <w:highlight w:val="none"/>
        </w:rPr>
      </w:pPr>
    </w:p>
    <w:p w14:paraId="78B74F0F">
      <w:pPr>
        <w:rPr>
          <w:rFonts w:ascii="仿宋" w:hAnsi="仿宋" w:eastAsia="仿宋" w:cs="宋体"/>
          <w:color w:val="auto"/>
          <w:sz w:val="24"/>
          <w:highlight w:val="none"/>
        </w:rPr>
      </w:pPr>
      <w:r>
        <w:rPr>
          <w:rFonts w:hint="eastAsia" w:ascii="仿宋" w:hAnsi="仿宋" w:eastAsia="仿宋" w:cs="宋体"/>
          <w:color w:val="auto"/>
          <w:sz w:val="24"/>
          <w:highlight w:val="none"/>
        </w:rPr>
        <w:t>法定代表人或</w:t>
      </w:r>
      <w:r>
        <w:rPr>
          <w:rFonts w:hint="eastAsia" w:ascii="仿宋" w:hAnsi="仿宋" w:eastAsia="仿宋" w:cs="宋体"/>
          <w:color w:val="auto"/>
          <w:sz w:val="24"/>
          <w:highlight w:val="none"/>
          <w:lang w:eastAsia="zh-CN"/>
        </w:rPr>
        <w:t>授权代理人</w:t>
      </w:r>
      <w:r>
        <w:rPr>
          <w:rFonts w:hint="eastAsia" w:ascii="仿宋" w:hAnsi="仿宋" w:eastAsia="仿宋" w:cs="宋体"/>
          <w:color w:val="auto"/>
          <w:sz w:val="24"/>
          <w:highlight w:val="none"/>
        </w:rPr>
        <w:t>签字</w:t>
      </w:r>
      <w:r>
        <w:rPr>
          <w:rFonts w:hint="eastAsia" w:ascii="仿宋" w:hAnsi="仿宋" w:eastAsia="仿宋" w:cs="宋体"/>
          <w:color w:val="auto"/>
          <w:sz w:val="24"/>
          <w:highlight w:val="none"/>
          <w:lang w:eastAsia="zh-CN"/>
        </w:rPr>
        <w:t>或盖章</w:t>
      </w:r>
      <w:r>
        <w:rPr>
          <w:rFonts w:hint="eastAsia" w:ascii="仿宋" w:hAnsi="仿宋" w:eastAsia="仿宋" w:cs="宋体"/>
          <w:color w:val="auto"/>
          <w:sz w:val="24"/>
          <w:highlight w:val="none"/>
        </w:rPr>
        <w:t>：</w:t>
      </w:r>
    </w:p>
    <w:p w14:paraId="14EA07AD">
      <w:pPr>
        <w:rPr>
          <w:rFonts w:ascii="仿宋" w:hAnsi="仿宋" w:eastAsia="仿宋" w:cs="宋体"/>
          <w:color w:val="auto"/>
          <w:sz w:val="24"/>
          <w:highlight w:val="none"/>
        </w:rPr>
      </w:pPr>
    </w:p>
    <w:p w14:paraId="05CCDDB4">
      <w:pPr>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color w:val="auto"/>
          <w:sz w:val="24"/>
          <w:highlight w:val="none"/>
          <w:lang w:eastAsia="zh-CN"/>
        </w:rPr>
        <w:t>日期：</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rPr>
        <w:t>年   月   日</w:t>
      </w:r>
    </w:p>
    <w:p w14:paraId="03E4EC6F">
      <w:pPr>
        <w:spacing w:line="360" w:lineRule="auto"/>
        <w:jc w:val="center"/>
        <w:outlineLvl w:val="9"/>
        <w:rPr>
          <w:rFonts w:hint="eastAsia" w:ascii="仿宋" w:hAnsi="仿宋" w:eastAsia="仿宋" w:cs="仿宋"/>
          <w:b/>
          <w:bCs/>
          <w:color w:val="auto"/>
          <w:sz w:val="28"/>
          <w:szCs w:val="28"/>
          <w:highlight w:val="none"/>
          <w:lang w:val="en-US" w:eastAsia="zh-CN"/>
        </w:rPr>
      </w:pPr>
    </w:p>
    <w:p w14:paraId="5876AEBE">
      <w:pPr>
        <w:spacing w:line="360" w:lineRule="auto"/>
        <w:jc w:val="center"/>
        <w:outlineLvl w:val="9"/>
        <w:rPr>
          <w:rFonts w:hint="eastAsia" w:ascii="仿宋" w:hAnsi="仿宋" w:eastAsia="仿宋" w:cs="仿宋"/>
          <w:b/>
          <w:bCs/>
          <w:color w:val="auto"/>
          <w:sz w:val="28"/>
          <w:szCs w:val="28"/>
          <w:highlight w:val="none"/>
          <w:lang w:val="en-US" w:eastAsia="zh-CN"/>
        </w:rPr>
      </w:pPr>
    </w:p>
    <w:p w14:paraId="1D4D197C">
      <w:pPr>
        <w:spacing w:line="360" w:lineRule="auto"/>
        <w:jc w:val="center"/>
        <w:outlineLvl w:val="9"/>
        <w:rPr>
          <w:rFonts w:hint="eastAsia" w:ascii="仿宋" w:hAnsi="仿宋" w:eastAsia="仿宋" w:cs="仿宋"/>
          <w:b/>
          <w:bCs/>
          <w:color w:val="auto"/>
          <w:sz w:val="28"/>
          <w:szCs w:val="28"/>
          <w:highlight w:val="none"/>
          <w:lang w:val="en-US" w:eastAsia="zh-CN"/>
        </w:rPr>
      </w:pPr>
    </w:p>
    <w:p w14:paraId="79179C3F">
      <w:pPr>
        <w:spacing w:line="360" w:lineRule="auto"/>
        <w:jc w:val="center"/>
        <w:outlineLvl w:val="9"/>
        <w:rPr>
          <w:rFonts w:hint="eastAsia" w:ascii="仿宋" w:hAnsi="仿宋" w:eastAsia="仿宋" w:cs="仿宋"/>
          <w:b/>
          <w:bCs/>
          <w:color w:val="auto"/>
          <w:sz w:val="28"/>
          <w:szCs w:val="28"/>
          <w:highlight w:val="none"/>
          <w:lang w:val="en-US" w:eastAsia="zh-CN"/>
        </w:rPr>
        <w:sectPr>
          <w:pgSz w:w="11906" w:h="16838"/>
          <w:pgMar w:top="1559" w:right="1531" w:bottom="471" w:left="1531" w:header="851" w:footer="850" w:gutter="0"/>
          <w:pgNumType w:fmt="decimal"/>
          <w:cols w:space="720" w:num="1"/>
          <w:docGrid w:linePitch="312" w:charSpace="0"/>
        </w:sectPr>
      </w:pPr>
    </w:p>
    <w:p w14:paraId="27601B37">
      <w:pPr>
        <w:pStyle w:val="2"/>
        <w:rPr>
          <w:rFonts w:hint="eastAsia"/>
          <w:color w:val="auto"/>
          <w:highlight w:val="none"/>
          <w:lang w:val="en-US" w:eastAsia="zh-CN"/>
        </w:rPr>
      </w:pPr>
    </w:p>
    <w:p w14:paraId="5B410681">
      <w:pPr>
        <w:spacing w:line="240" w:lineRule="auto"/>
        <w:jc w:val="left"/>
        <w:outlineLvl w:val="9"/>
        <w:rPr>
          <w:rFonts w:hint="eastAsia" w:ascii="仿宋" w:hAnsi="仿宋" w:eastAsia="仿宋" w:cs="仿宋"/>
          <w:b/>
          <w:bCs/>
          <w:color w:val="auto"/>
          <w:sz w:val="28"/>
          <w:szCs w:val="28"/>
          <w:highlight w:val="none"/>
          <w:lang w:val="en-US" w:eastAsia="zh-CN"/>
        </w:rPr>
      </w:pPr>
    </w:p>
    <w:p w14:paraId="6ABD9D0D">
      <w:pPr>
        <w:snapToGrid w:val="0"/>
        <w:spacing w:before="50" w:after="50"/>
        <w:jc w:val="center"/>
        <w:outlineLvl w:val="1"/>
        <w:rPr>
          <w:rFonts w:ascii="仿宋" w:hAnsi="仿宋" w:eastAsia="仿宋"/>
          <w:b/>
          <w:color w:val="auto"/>
          <w:sz w:val="30"/>
          <w:szCs w:val="30"/>
          <w:highlight w:val="none"/>
        </w:rPr>
      </w:pPr>
      <w:r>
        <w:rPr>
          <w:rFonts w:hint="eastAsia" w:ascii="仿宋" w:hAnsi="仿宋" w:eastAsia="仿宋"/>
          <w:b/>
          <w:color w:val="auto"/>
          <w:sz w:val="30"/>
          <w:szCs w:val="30"/>
          <w:highlight w:val="none"/>
          <w:lang w:val="en-US" w:eastAsia="zh-CN"/>
        </w:rPr>
        <w:t>14.</w:t>
      </w:r>
      <w:r>
        <w:rPr>
          <w:rFonts w:hint="eastAsia" w:ascii="仿宋" w:hAnsi="仿宋" w:eastAsia="仿宋"/>
          <w:b/>
          <w:color w:val="auto"/>
          <w:sz w:val="30"/>
          <w:szCs w:val="30"/>
          <w:highlight w:val="none"/>
        </w:rPr>
        <w:t>投标项目报价明细表</w:t>
      </w:r>
    </w:p>
    <w:p w14:paraId="2BE31AC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投标人全称（签章）：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招标</w:t>
      </w:r>
      <w:r>
        <w:rPr>
          <w:rFonts w:hint="eastAsia" w:ascii="仿宋" w:hAnsi="仿宋" w:eastAsia="仿宋"/>
          <w:color w:val="auto"/>
          <w:sz w:val="28"/>
          <w:szCs w:val="28"/>
          <w:highlight w:val="none"/>
        </w:rPr>
        <w:t>文件</w:t>
      </w:r>
      <w:r>
        <w:rPr>
          <w:rFonts w:ascii="仿宋" w:hAnsi="仿宋" w:eastAsia="仿宋"/>
          <w:color w:val="auto"/>
          <w:sz w:val="28"/>
          <w:szCs w:val="28"/>
          <w:highlight w:val="none"/>
        </w:rPr>
        <w:t>编号：</w:t>
      </w:r>
      <w:r>
        <w:rPr>
          <w:rFonts w:hint="eastAsia" w:ascii="仿宋" w:hAnsi="仿宋" w:eastAsia="仿宋"/>
          <w:color w:val="auto"/>
          <w:sz w:val="28"/>
          <w:szCs w:val="28"/>
          <w:highlight w:val="none"/>
        </w:rPr>
        <w:t xml:space="preserve">      </w:t>
      </w:r>
    </w:p>
    <w:tbl>
      <w:tblPr>
        <w:tblStyle w:val="26"/>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03"/>
        <w:gridCol w:w="2503"/>
        <w:gridCol w:w="835"/>
        <w:gridCol w:w="709"/>
        <w:gridCol w:w="2395"/>
        <w:gridCol w:w="1048"/>
        <w:gridCol w:w="709"/>
        <w:gridCol w:w="708"/>
        <w:gridCol w:w="851"/>
        <w:gridCol w:w="1134"/>
      </w:tblGrid>
      <w:tr w14:paraId="4D67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8" w:type="dxa"/>
            <w:noWrap/>
            <w:vAlign w:val="center"/>
          </w:tcPr>
          <w:p w14:paraId="24315D26">
            <w:pPr>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2503" w:type="dxa"/>
            <w:noWrap/>
            <w:vAlign w:val="center"/>
          </w:tcPr>
          <w:p w14:paraId="02856709">
            <w:pPr>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货物名称（部件名称）</w:t>
            </w:r>
          </w:p>
        </w:tc>
        <w:tc>
          <w:tcPr>
            <w:tcW w:w="2503" w:type="dxa"/>
            <w:noWrap/>
            <w:vAlign w:val="center"/>
          </w:tcPr>
          <w:p w14:paraId="28D66940">
            <w:pPr>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规格型号（技术参数）</w:t>
            </w:r>
          </w:p>
        </w:tc>
        <w:tc>
          <w:tcPr>
            <w:tcW w:w="835" w:type="dxa"/>
            <w:noWrap/>
            <w:vAlign w:val="center"/>
          </w:tcPr>
          <w:p w14:paraId="76E44860">
            <w:pPr>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709" w:type="dxa"/>
            <w:noWrap/>
            <w:vAlign w:val="center"/>
          </w:tcPr>
          <w:p w14:paraId="5CEA820A">
            <w:pPr>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产地</w:t>
            </w:r>
          </w:p>
        </w:tc>
        <w:tc>
          <w:tcPr>
            <w:tcW w:w="2395" w:type="dxa"/>
            <w:noWrap/>
            <w:vAlign w:val="center"/>
          </w:tcPr>
          <w:p w14:paraId="555C8250">
            <w:pPr>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制造商全称</w:t>
            </w:r>
          </w:p>
        </w:tc>
        <w:tc>
          <w:tcPr>
            <w:tcW w:w="1048" w:type="dxa"/>
            <w:noWrap/>
            <w:vAlign w:val="center"/>
          </w:tcPr>
          <w:p w14:paraId="22F25099">
            <w:pPr>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是否小微企业</w:t>
            </w:r>
          </w:p>
        </w:tc>
        <w:tc>
          <w:tcPr>
            <w:tcW w:w="709" w:type="dxa"/>
            <w:noWrap/>
            <w:vAlign w:val="center"/>
          </w:tcPr>
          <w:p w14:paraId="61BF2A88">
            <w:pPr>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708" w:type="dxa"/>
            <w:noWrap/>
            <w:vAlign w:val="center"/>
          </w:tcPr>
          <w:p w14:paraId="760A5A63">
            <w:pPr>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851" w:type="dxa"/>
            <w:noWrap/>
            <w:vAlign w:val="center"/>
          </w:tcPr>
          <w:p w14:paraId="410B6CB2">
            <w:pPr>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单价</w:t>
            </w:r>
          </w:p>
        </w:tc>
        <w:tc>
          <w:tcPr>
            <w:tcW w:w="1134" w:type="dxa"/>
            <w:noWrap/>
            <w:vAlign w:val="center"/>
          </w:tcPr>
          <w:p w14:paraId="14BEC1BC">
            <w:pPr>
              <w:spacing w:line="240" w:lineRule="exact"/>
              <w:jc w:val="center"/>
              <w:rPr>
                <w:rFonts w:ascii="仿宋" w:hAnsi="仿宋" w:eastAsia="仿宋"/>
                <w:color w:val="auto"/>
                <w:sz w:val="24"/>
                <w:highlight w:val="none"/>
              </w:rPr>
            </w:pPr>
            <w:r>
              <w:rPr>
                <w:rFonts w:hint="eastAsia" w:ascii="仿宋" w:hAnsi="仿宋" w:eastAsia="仿宋"/>
                <w:color w:val="auto"/>
                <w:sz w:val="24"/>
                <w:highlight w:val="none"/>
              </w:rPr>
              <w:t>合计</w:t>
            </w:r>
          </w:p>
        </w:tc>
      </w:tr>
      <w:tr w14:paraId="4D45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1F7A2E55">
            <w:pPr>
              <w:spacing w:line="300" w:lineRule="exact"/>
              <w:jc w:val="center"/>
              <w:rPr>
                <w:rFonts w:ascii="仿宋" w:hAnsi="仿宋" w:eastAsia="仿宋"/>
                <w:color w:val="auto"/>
                <w:sz w:val="24"/>
                <w:highlight w:val="none"/>
              </w:rPr>
            </w:pPr>
          </w:p>
        </w:tc>
        <w:tc>
          <w:tcPr>
            <w:tcW w:w="2503" w:type="dxa"/>
            <w:noWrap/>
            <w:vAlign w:val="center"/>
          </w:tcPr>
          <w:p w14:paraId="1ACBF5A0">
            <w:pPr>
              <w:spacing w:line="300" w:lineRule="exact"/>
              <w:jc w:val="center"/>
              <w:rPr>
                <w:rFonts w:ascii="仿宋" w:hAnsi="仿宋" w:eastAsia="仿宋"/>
                <w:color w:val="auto"/>
                <w:sz w:val="24"/>
                <w:highlight w:val="none"/>
              </w:rPr>
            </w:pPr>
          </w:p>
        </w:tc>
        <w:tc>
          <w:tcPr>
            <w:tcW w:w="2503" w:type="dxa"/>
            <w:noWrap/>
            <w:vAlign w:val="center"/>
          </w:tcPr>
          <w:p w14:paraId="061F65B9">
            <w:pPr>
              <w:spacing w:line="300" w:lineRule="exact"/>
              <w:jc w:val="center"/>
              <w:rPr>
                <w:rFonts w:ascii="仿宋" w:hAnsi="仿宋" w:eastAsia="仿宋"/>
                <w:color w:val="auto"/>
                <w:sz w:val="24"/>
                <w:highlight w:val="none"/>
              </w:rPr>
            </w:pPr>
          </w:p>
        </w:tc>
        <w:tc>
          <w:tcPr>
            <w:tcW w:w="835" w:type="dxa"/>
            <w:noWrap/>
            <w:vAlign w:val="center"/>
          </w:tcPr>
          <w:p w14:paraId="1173B305">
            <w:pPr>
              <w:spacing w:line="300" w:lineRule="exact"/>
              <w:jc w:val="center"/>
              <w:rPr>
                <w:rFonts w:ascii="仿宋" w:hAnsi="仿宋" w:eastAsia="仿宋"/>
                <w:color w:val="auto"/>
                <w:sz w:val="24"/>
                <w:highlight w:val="none"/>
              </w:rPr>
            </w:pPr>
          </w:p>
        </w:tc>
        <w:tc>
          <w:tcPr>
            <w:tcW w:w="709" w:type="dxa"/>
            <w:noWrap/>
            <w:vAlign w:val="center"/>
          </w:tcPr>
          <w:p w14:paraId="463C0868">
            <w:pPr>
              <w:spacing w:line="300" w:lineRule="exact"/>
              <w:jc w:val="center"/>
              <w:rPr>
                <w:rFonts w:ascii="仿宋" w:hAnsi="仿宋" w:eastAsia="仿宋"/>
                <w:color w:val="auto"/>
                <w:sz w:val="24"/>
                <w:highlight w:val="none"/>
              </w:rPr>
            </w:pPr>
          </w:p>
        </w:tc>
        <w:tc>
          <w:tcPr>
            <w:tcW w:w="2395" w:type="dxa"/>
            <w:noWrap/>
            <w:vAlign w:val="center"/>
          </w:tcPr>
          <w:p w14:paraId="32924E81">
            <w:pPr>
              <w:spacing w:line="300" w:lineRule="exact"/>
              <w:jc w:val="center"/>
              <w:rPr>
                <w:rFonts w:ascii="仿宋" w:hAnsi="仿宋" w:eastAsia="仿宋"/>
                <w:color w:val="auto"/>
                <w:sz w:val="24"/>
                <w:highlight w:val="none"/>
              </w:rPr>
            </w:pPr>
          </w:p>
        </w:tc>
        <w:tc>
          <w:tcPr>
            <w:tcW w:w="1048" w:type="dxa"/>
            <w:noWrap/>
            <w:vAlign w:val="center"/>
          </w:tcPr>
          <w:p w14:paraId="464703AF">
            <w:pPr>
              <w:spacing w:line="300" w:lineRule="exact"/>
              <w:jc w:val="center"/>
              <w:rPr>
                <w:rFonts w:ascii="仿宋" w:hAnsi="仿宋" w:eastAsia="仿宋"/>
                <w:color w:val="auto"/>
                <w:sz w:val="24"/>
                <w:highlight w:val="none"/>
              </w:rPr>
            </w:pPr>
          </w:p>
        </w:tc>
        <w:tc>
          <w:tcPr>
            <w:tcW w:w="709" w:type="dxa"/>
            <w:noWrap/>
            <w:vAlign w:val="center"/>
          </w:tcPr>
          <w:p w14:paraId="002FAEFD">
            <w:pPr>
              <w:spacing w:line="300" w:lineRule="exact"/>
              <w:jc w:val="center"/>
              <w:rPr>
                <w:rFonts w:ascii="仿宋" w:hAnsi="仿宋" w:eastAsia="仿宋"/>
                <w:color w:val="auto"/>
                <w:sz w:val="24"/>
                <w:highlight w:val="none"/>
              </w:rPr>
            </w:pPr>
          </w:p>
        </w:tc>
        <w:tc>
          <w:tcPr>
            <w:tcW w:w="708" w:type="dxa"/>
            <w:noWrap/>
            <w:vAlign w:val="center"/>
          </w:tcPr>
          <w:p w14:paraId="7771026C">
            <w:pPr>
              <w:spacing w:line="300" w:lineRule="exact"/>
              <w:jc w:val="center"/>
              <w:rPr>
                <w:rFonts w:ascii="仿宋" w:hAnsi="仿宋" w:eastAsia="仿宋"/>
                <w:color w:val="auto"/>
                <w:sz w:val="24"/>
                <w:highlight w:val="none"/>
              </w:rPr>
            </w:pPr>
          </w:p>
        </w:tc>
        <w:tc>
          <w:tcPr>
            <w:tcW w:w="851" w:type="dxa"/>
            <w:noWrap/>
            <w:vAlign w:val="center"/>
          </w:tcPr>
          <w:p w14:paraId="31E22645">
            <w:pPr>
              <w:spacing w:line="300" w:lineRule="exact"/>
              <w:jc w:val="center"/>
              <w:rPr>
                <w:rFonts w:ascii="仿宋" w:hAnsi="仿宋" w:eastAsia="仿宋"/>
                <w:color w:val="auto"/>
                <w:sz w:val="24"/>
                <w:highlight w:val="none"/>
              </w:rPr>
            </w:pPr>
          </w:p>
        </w:tc>
        <w:tc>
          <w:tcPr>
            <w:tcW w:w="1134" w:type="dxa"/>
            <w:noWrap/>
            <w:vAlign w:val="center"/>
          </w:tcPr>
          <w:p w14:paraId="7D5DAE0D">
            <w:pPr>
              <w:spacing w:line="300" w:lineRule="exact"/>
              <w:jc w:val="center"/>
              <w:rPr>
                <w:rFonts w:ascii="仿宋" w:hAnsi="仿宋" w:eastAsia="仿宋"/>
                <w:color w:val="auto"/>
                <w:sz w:val="24"/>
                <w:highlight w:val="none"/>
              </w:rPr>
            </w:pPr>
          </w:p>
        </w:tc>
      </w:tr>
      <w:tr w14:paraId="799D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2CF28A3A">
            <w:pPr>
              <w:spacing w:line="300" w:lineRule="exact"/>
              <w:jc w:val="center"/>
              <w:rPr>
                <w:rFonts w:ascii="仿宋" w:hAnsi="仿宋" w:eastAsia="仿宋"/>
                <w:color w:val="auto"/>
                <w:sz w:val="24"/>
                <w:highlight w:val="none"/>
              </w:rPr>
            </w:pPr>
          </w:p>
        </w:tc>
        <w:tc>
          <w:tcPr>
            <w:tcW w:w="2503" w:type="dxa"/>
            <w:noWrap/>
            <w:vAlign w:val="center"/>
          </w:tcPr>
          <w:p w14:paraId="75B38B11">
            <w:pPr>
              <w:spacing w:line="300" w:lineRule="exact"/>
              <w:jc w:val="center"/>
              <w:rPr>
                <w:rFonts w:ascii="仿宋" w:hAnsi="仿宋" w:eastAsia="仿宋"/>
                <w:color w:val="auto"/>
                <w:highlight w:val="none"/>
              </w:rPr>
            </w:pPr>
          </w:p>
        </w:tc>
        <w:tc>
          <w:tcPr>
            <w:tcW w:w="2503" w:type="dxa"/>
            <w:noWrap/>
            <w:vAlign w:val="center"/>
          </w:tcPr>
          <w:p w14:paraId="1D39FBC5">
            <w:pPr>
              <w:spacing w:line="300" w:lineRule="exact"/>
              <w:jc w:val="center"/>
              <w:rPr>
                <w:rFonts w:ascii="仿宋" w:hAnsi="仿宋" w:eastAsia="仿宋"/>
                <w:color w:val="auto"/>
                <w:sz w:val="24"/>
                <w:highlight w:val="none"/>
              </w:rPr>
            </w:pPr>
          </w:p>
        </w:tc>
        <w:tc>
          <w:tcPr>
            <w:tcW w:w="835" w:type="dxa"/>
            <w:noWrap/>
            <w:vAlign w:val="center"/>
          </w:tcPr>
          <w:p w14:paraId="1F4DAA00">
            <w:pPr>
              <w:spacing w:line="300" w:lineRule="exact"/>
              <w:jc w:val="center"/>
              <w:rPr>
                <w:rFonts w:ascii="仿宋" w:hAnsi="仿宋" w:eastAsia="仿宋"/>
                <w:color w:val="auto"/>
                <w:sz w:val="24"/>
                <w:highlight w:val="none"/>
              </w:rPr>
            </w:pPr>
          </w:p>
        </w:tc>
        <w:tc>
          <w:tcPr>
            <w:tcW w:w="709" w:type="dxa"/>
            <w:noWrap/>
            <w:vAlign w:val="center"/>
          </w:tcPr>
          <w:p w14:paraId="474AE78F">
            <w:pPr>
              <w:spacing w:line="300" w:lineRule="exact"/>
              <w:jc w:val="center"/>
              <w:rPr>
                <w:rFonts w:ascii="仿宋" w:hAnsi="仿宋" w:eastAsia="仿宋"/>
                <w:color w:val="auto"/>
                <w:sz w:val="24"/>
                <w:highlight w:val="none"/>
              </w:rPr>
            </w:pPr>
          </w:p>
        </w:tc>
        <w:tc>
          <w:tcPr>
            <w:tcW w:w="2395" w:type="dxa"/>
            <w:noWrap/>
            <w:vAlign w:val="center"/>
          </w:tcPr>
          <w:p w14:paraId="5762A378">
            <w:pPr>
              <w:spacing w:line="300" w:lineRule="exact"/>
              <w:jc w:val="center"/>
              <w:rPr>
                <w:rFonts w:ascii="仿宋" w:hAnsi="仿宋" w:eastAsia="仿宋"/>
                <w:color w:val="auto"/>
                <w:sz w:val="24"/>
                <w:highlight w:val="none"/>
              </w:rPr>
            </w:pPr>
          </w:p>
        </w:tc>
        <w:tc>
          <w:tcPr>
            <w:tcW w:w="1048" w:type="dxa"/>
            <w:noWrap/>
            <w:vAlign w:val="center"/>
          </w:tcPr>
          <w:p w14:paraId="229C393D">
            <w:pPr>
              <w:spacing w:line="300" w:lineRule="exact"/>
              <w:jc w:val="center"/>
              <w:rPr>
                <w:rFonts w:ascii="仿宋" w:hAnsi="仿宋" w:eastAsia="仿宋"/>
                <w:color w:val="auto"/>
                <w:sz w:val="24"/>
                <w:highlight w:val="none"/>
              </w:rPr>
            </w:pPr>
          </w:p>
        </w:tc>
        <w:tc>
          <w:tcPr>
            <w:tcW w:w="709" w:type="dxa"/>
            <w:noWrap/>
            <w:vAlign w:val="center"/>
          </w:tcPr>
          <w:p w14:paraId="5096483C">
            <w:pPr>
              <w:spacing w:line="300" w:lineRule="exact"/>
              <w:jc w:val="center"/>
              <w:rPr>
                <w:rFonts w:ascii="仿宋" w:hAnsi="仿宋" w:eastAsia="仿宋"/>
                <w:color w:val="auto"/>
                <w:sz w:val="24"/>
                <w:highlight w:val="none"/>
              </w:rPr>
            </w:pPr>
          </w:p>
        </w:tc>
        <w:tc>
          <w:tcPr>
            <w:tcW w:w="708" w:type="dxa"/>
            <w:noWrap/>
            <w:vAlign w:val="center"/>
          </w:tcPr>
          <w:p w14:paraId="7B6B2E8B">
            <w:pPr>
              <w:spacing w:line="300" w:lineRule="exact"/>
              <w:jc w:val="center"/>
              <w:rPr>
                <w:rFonts w:ascii="仿宋" w:hAnsi="仿宋" w:eastAsia="仿宋"/>
                <w:color w:val="auto"/>
                <w:sz w:val="24"/>
                <w:highlight w:val="none"/>
              </w:rPr>
            </w:pPr>
          </w:p>
        </w:tc>
        <w:tc>
          <w:tcPr>
            <w:tcW w:w="851" w:type="dxa"/>
            <w:noWrap/>
            <w:vAlign w:val="center"/>
          </w:tcPr>
          <w:p w14:paraId="5894A1FD">
            <w:pPr>
              <w:spacing w:line="300" w:lineRule="exact"/>
              <w:jc w:val="center"/>
              <w:rPr>
                <w:rFonts w:ascii="仿宋" w:hAnsi="仿宋" w:eastAsia="仿宋"/>
                <w:color w:val="auto"/>
                <w:sz w:val="24"/>
                <w:highlight w:val="none"/>
              </w:rPr>
            </w:pPr>
          </w:p>
        </w:tc>
        <w:tc>
          <w:tcPr>
            <w:tcW w:w="1134" w:type="dxa"/>
            <w:noWrap/>
            <w:vAlign w:val="center"/>
          </w:tcPr>
          <w:p w14:paraId="5446887F">
            <w:pPr>
              <w:spacing w:line="300" w:lineRule="exact"/>
              <w:jc w:val="center"/>
              <w:rPr>
                <w:rFonts w:ascii="仿宋" w:hAnsi="仿宋" w:eastAsia="仿宋"/>
                <w:color w:val="auto"/>
                <w:sz w:val="24"/>
                <w:highlight w:val="none"/>
              </w:rPr>
            </w:pPr>
          </w:p>
        </w:tc>
      </w:tr>
      <w:tr w14:paraId="169B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43A4C1F8">
            <w:pPr>
              <w:spacing w:line="300" w:lineRule="exact"/>
              <w:jc w:val="center"/>
              <w:rPr>
                <w:rFonts w:ascii="仿宋" w:hAnsi="仿宋" w:eastAsia="仿宋"/>
                <w:color w:val="auto"/>
                <w:sz w:val="24"/>
                <w:highlight w:val="none"/>
              </w:rPr>
            </w:pPr>
          </w:p>
        </w:tc>
        <w:tc>
          <w:tcPr>
            <w:tcW w:w="2503" w:type="dxa"/>
            <w:noWrap/>
            <w:vAlign w:val="center"/>
          </w:tcPr>
          <w:p w14:paraId="3C7BBFC3">
            <w:pPr>
              <w:spacing w:line="300" w:lineRule="exact"/>
              <w:jc w:val="center"/>
              <w:rPr>
                <w:rFonts w:ascii="仿宋" w:hAnsi="仿宋" w:eastAsia="仿宋"/>
                <w:color w:val="auto"/>
                <w:highlight w:val="none"/>
              </w:rPr>
            </w:pPr>
          </w:p>
        </w:tc>
        <w:tc>
          <w:tcPr>
            <w:tcW w:w="2503" w:type="dxa"/>
            <w:noWrap/>
            <w:vAlign w:val="center"/>
          </w:tcPr>
          <w:p w14:paraId="530B5685">
            <w:pPr>
              <w:spacing w:line="300" w:lineRule="exact"/>
              <w:jc w:val="center"/>
              <w:rPr>
                <w:rFonts w:ascii="仿宋" w:hAnsi="仿宋" w:eastAsia="仿宋"/>
                <w:color w:val="auto"/>
                <w:sz w:val="24"/>
                <w:highlight w:val="none"/>
              </w:rPr>
            </w:pPr>
          </w:p>
        </w:tc>
        <w:tc>
          <w:tcPr>
            <w:tcW w:w="835" w:type="dxa"/>
            <w:noWrap/>
            <w:vAlign w:val="center"/>
          </w:tcPr>
          <w:p w14:paraId="34D73125">
            <w:pPr>
              <w:spacing w:line="300" w:lineRule="exact"/>
              <w:jc w:val="center"/>
              <w:rPr>
                <w:rFonts w:ascii="仿宋" w:hAnsi="仿宋" w:eastAsia="仿宋"/>
                <w:color w:val="auto"/>
                <w:sz w:val="24"/>
                <w:highlight w:val="none"/>
              </w:rPr>
            </w:pPr>
          </w:p>
        </w:tc>
        <w:tc>
          <w:tcPr>
            <w:tcW w:w="709" w:type="dxa"/>
            <w:noWrap/>
            <w:vAlign w:val="center"/>
          </w:tcPr>
          <w:p w14:paraId="7F3C61C9">
            <w:pPr>
              <w:spacing w:line="300" w:lineRule="exact"/>
              <w:jc w:val="center"/>
              <w:rPr>
                <w:rFonts w:ascii="仿宋" w:hAnsi="仿宋" w:eastAsia="仿宋"/>
                <w:color w:val="auto"/>
                <w:sz w:val="24"/>
                <w:highlight w:val="none"/>
              </w:rPr>
            </w:pPr>
          </w:p>
        </w:tc>
        <w:tc>
          <w:tcPr>
            <w:tcW w:w="2395" w:type="dxa"/>
            <w:noWrap/>
            <w:vAlign w:val="center"/>
          </w:tcPr>
          <w:p w14:paraId="556FEB97">
            <w:pPr>
              <w:spacing w:line="300" w:lineRule="exact"/>
              <w:jc w:val="center"/>
              <w:rPr>
                <w:rFonts w:ascii="仿宋" w:hAnsi="仿宋" w:eastAsia="仿宋"/>
                <w:color w:val="auto"/>
                <w:sz w:val="24"/>
                <w:highlight w:val="none"/>
              </w:rPr>
            </w:pPr>
          </w:p>
        </w:tc>
        <w:tc>
          <w:tcPr>
            <w:tcW w:w="1048" w:type="dxa"/>
            <w:noWrap/>
            <w:vAlign w:val="center"/>
          </w:tcPr>
          <w:p w14:paraId="79944C1C">
            <w:pPr>
              <w:spacing w:line="300" w:lineRule="exact"/>
              <w:jc w:val="center"/>
              <w:rPr>
                <w:rFonts w:ascii="仿宋" w:hAnsi="仿宋" w:eastAsia="仿宋"/>
                <w:color w:val="auto"/>
                <w:sz w:val="24"/>
                <w:highlight w:val="none"/>
              </w:rPr>
            </w:pPr>
          </w:p>
        </w:tc>
        <w:tc>
          <w:tcPr>
            <w:tcW w:w="709" w:type="dxa"/>
            <w:noWrap/>
            <w:vAlign w:val="center"/>
          </w:tcPr>
          <w:p w14:paraId="4E3D8874">
            <w:pPr>
              <w:spacing w:line="300" w:lineRule="exact"/>
              <w:jc w:val="center"/>
              <w:rPr>
                <w:rFonts w:ascii="仿宋" w:hAnsi="仿宋" w:eastAsia="仿宋"/>
                <w:color w:val="auto"/>
                <w:sz w:val="24"/>
                <w:highlight w:val="none"/>
              </w:rPr>
            </w:pPr>
          </w:p>
        </w:tc>
        <w:tc>
          <w:tcPr>
            <w:tcW w:w="708" w:type="dxa"/>
            <w:noWrap/>
            <w:vAlign w:val="center"/>
          </w:tcPr>
          <w:p w14:paraId="6A0F16E6">
            <w:pPr>
              <w:spacing w:line="300" w:lineRule="exact"/>
              <w:jc w:val="center"/>
              <w:rPr>
                <w:rFonts w:ascii="仿宋" w:hAnsi="仿宋" w:eastAsia="仿宋"/>
                <w:color w:val="auto"/>
                <w:sz w:val="24"/>
                <w:highlight w:val="none"/>
              </w:rPr>
            </w:pPr>
          </w:p>
        </w:tc>
        <w:tc>
          <w:tcPr>
            <w:tcW w:w="851" w:type="dxa"/>
            <w:noWrap/>
            <w:vAlign w:val="center"/>
          </w:tcPr>
          <w:p w14:paraId="1ECAB463">
            <w:pPr>
              <w:spacing w:line="300" w:lineRule="exact"/>
              <w:jc w:val="center"/>
              <w:rPr>
                <w:rFonts w:ascii="仿宋" w:hAnsi="仿宋" w:eastAsia="仿宋"/>
                <w:color w:val="auto"/>
                <w:sz w:val="24"/>
                <w:highlight w:val="none"/>
              </w:rPr>
            </w:pPr>
          </w:p>
        </w:tc>
        <w:tc>
          <w:tcPr>
            <w:tcW w:w="1134" w:type="dxa"/>
            <w:noWrap/>
            <w:vAlign w:val="center"/>
          </w:tcPr>
          <w:p w14:paraId="175C5176">
            <w:pPr>
              <w:spacing w:line="300" w:lineRule="exact"/>
              <w:jc w:val="center"/>
              <w:rPr>
                <w:rFonts w:ascii="仿宋" w:hAnsi="仿宋" w:eastAsia="仿宋"/>
                <w:color w:val="auto"/>
                <w:sz w:val="24"/>
                <w:highlight w:val="none"/>
              </w:rPr>
            </w:pPr>
          </w:p>
        </w:tc>
      </w:tr>
      <w:tr w14:paraId="6A8C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139B349F">
            <w:pPr>
              <w:spacing w:line="300" w:lineRule="exact"/>
              <w:jc w:val="center"/>
              <w:rPr>
                <w:rFonts w:ascii="仿宋" w:hAnsi="仿宋" w:eastAsia="仿宋"/>
                <w:color w:val="auto"/>
                <w:sz w:val="24"/>
                <w:highlight w:val="none"/>
              </w:rPr>
            </w:pPr>
          </w:p>
        </w:tc>
        <w:tc>
          <w:tcPr>
            <w:tcW w:w="2503" w:type="dxa"/>
            <w:noWrap/>
            <w:vAlign w:val="center"/>
          </w:tcPr>
          <w:p w14:paraId="78DB36FD">
            <w:pPr>
              <w:spacing w:line="300" w:lineRule="exact"/>
              <w:jc w:val="center"/>
              <w:rPr>
                <w:rFonts w:ascii="仿宋" w:hAnsi="仿宋" w:eastAsia="仿宋"/>
                <w:color w:val="auto"/>
                <w:highlight w:val="none"/>
              </w:rPr>
            </w:pPr>
          </w:p>
        </w:tc>
        <w:tc>
          <w:tcPr>
            <w:tcW w:w="2503" w:type="dxa"/>
            <w:noWrap/>
            <w:vAlign w:val="center"/>
          </w:tcPr>
          <w:p w14:paraId="1EEF132C">
            <w:pPr>
              <w:spacing w:line="300" w:lineRule="exact"/>
              <w:jc w:val="center"/>
              <w:rPr>
                <w:rFonts w:ascii="仿宋" w:hAnsi="仿宋" w:eastAsia="仿宋"/>
                <w:color w:val="auto"/>
                <w:sz w:val="24"/>
                <w:highlight w:val="none"/>
              </w:rPr>
            </w:pPr>
          </w:p>
        </w:tc>
        <w:tc>
          <w:tcPr>
            <w:tcW w:w="835" w:type="dxa"/>
            <w:noWrap/>
            <w:vAlign w:val="center"/>
          </w:tcPr>
          <w:p w14:paraId="1AC33E9D">
            <w:pPr>
              <w:spacing w:line="300" w:lineRule="exact"/>
              <w:jc w:val="center"/>
              <w:rPr>
                <w:rFonts w:ascii="仿宋" w:hAnsi="仿宋" w:eastAsia="仿宋"/>
                <w:color w:val="auto"/>
                <w:sz w:val="24"/>
                <w:highlight w:val="none"/>
              </w:rPr>
            </w:pPr>
          </w:p>
        </w:tc>
        <w:tc>
          <w:tcPr>
            <w:tcW w:w="709" w:type="dxa"/>
            <w:noWrap/>
            <w:vAlign w:val="center"/>
          </w:tcPr>
          <w:p w14:paraId="4FA74CD8">
            <w:pPr>
              <w:spacing w:line="300" w:lineRule="exact"/>
              <w:jc w:val="center"/>
              <w:rPr>
                <w:rFonts w:ascii="仿宋" w:hAnsi="仿宋" w:eastAsia="仿宋"/>
                <w:color w:val="auto"/>
                <w:sz w:val="24"/>
                <w:highlight w:val="none"/>
              </w:rPr>
            </w:pPr>
          </w:p>
        </w:tc>
        <w:tc>
          <w:tcPr>
            <w:tcW w:w="2395" w:type="dxa"/>
            <w:noWrap/>
            <w:vAlign w:val="center"/>
          </w:tcPr>
          <w:p w14:paraId="65BC096A">
            <w:pPr>
              <w:spacing w:line="300" w:lineRule="exact"/>
              <w:jc w:val="center"/>
              <w:rPr>
                <w:rFonts w:ascii="仿宋" w:hAnsi="仿宋" w:eastAsia="仿宋"/>
                <w:color w:val="auto"/>
                <w:sz w:val="24"/>
                <w:highlight w:val="none"/>
              </w:rPr>
            </w:pPr>
          </w:p>
        </w:tc>
        <w:tc>
          <w:tcPr>
            <w:tcW w:w="1048" w:type="dxa"/>
            <w:noWrap/>
            <w:vAlign w:val="center"/>
          </w:tcPr>
          <w:p w14:paraId="67A8AE00">
            <w:pPr>
              <w:spacing w:line="300" w:lineRule="exact"/>
              <w:jc w:val="center"/>
              <w:rPr>
                <w:rFonts w:ascii="仿宋" w:hAnsi="仿宋" w:eastAsia="仿宋"/>
                <w:color w:val="auto"/>
                <w:sz w:val="24"/>
                <w:highlight w:val="none"/>
              </w:rPr>
            </w:pPr>
          </w:p>
        </w:tc>
        <w:tc>
          <w:tcPr>
            <w:tcW w:w="709" w:type="dxa"/>
            <w:noWrap/>
            <w:vAlign w:val="center"/>
          </w:tcPr>
          <w:p w14:paraId="0ABF261E">
            <w:pPr>
              <w:spacing w:line="300" w:lineRule="exact"/>
              <w:jc w:val="center"/>
              <w:rPr>
                <w:rFonts w:ascii="仿宋" w:hAnsi="仿宋" w:eastAsia="仿宋"/>
                <w:color w:val="auto"/>
                <w:sz w:val="24"/>
                <w:highlight w:val="none"/>
              </w:rPr>
            </w:pPr>
          </w:p>
        </w:tc>
        <w:tc>
          <w:tcPr>
            <w:tcW w:w="708" w:type="dxa"/>
            <w:noWrap/>
            <w:vAlign w:val="center"/>
          </w:tcPr>
          <w:p w14:paraId="5C2CC252">
            <w:pPr>
              <w:spacing w:line="300" w:lineRule="exact"/>
              <w:jc w:val="center"/>
              <w:rPr>
                <w:rFonts w:ascii="仿宋" w:hAnsi="仿宋" w:eastAsia="仿宋"/>
                <w:color w:val="auto"/>
                <w:sz w:val="24"/>
                <w:highlight w:val="none"/>
              </w:rPr>
            </w:pPr>
          </w:p>
        </w:tc>
        <w:tc>
          <w:tcPr>
            <w:tcW w:w="851" w:type="dxa"/>
            <w:noWrap/>
            <w:vAlign w:val="center"/>
          </w:tcPr>
          <w:p w14:paraId="5A6CD1D9">
            <w:pPr>
              <w:spacing w:line="300" w:lineRule="exact"/>
              <w:jc w:val="center"/>
              <w:rPr>
                <w:rFonts w:ascii="仿宋" w:hAnsi="仿宋" w:eastAsia="仿宋"/>
                <w:color w:val="auto"/>
                <w:sz w:val="24"/>
                <w:highlight w:val="none"/>
              </w:rPr>
            </w:pPr>
          </w:p>
        </w:tc>
        <w:tc>
          <w:tcPr>
            <w:tcW w:w="1134" w:type="dxa"/>
            <w:noWrap/>
            <w:vAlign w:val="center"/>
          </w:tcPr>
          <w:p w14:paraId="2E5DD8EC">
            <w:pPr>
              <w:spacing w:line="300" w:lineRule="exact"/>
              <w:jc w:val="center"/>
              <w:rPr>
                <w:rFonts w:ascii="仿宋" w:hAnsi="仿宋" w:eastAsia="仿宋"/>
                <w:color w:val="auto"/>
                <w:sz w:val="24"/>
                <w:highlight w:val="none"/>
              </w:rPr>
            </w:pPr>
          </w:p>
        </w:tc>
      </w:tr>
      <w:tr w14:paraId="5A11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49A3E090">
            <w:pPr>
              <w:spacing w:line="300" w:lineRule="exact"/>
              <w:jc w:val="center"/>
              <w:rPr>
                <w:rFonts w:ascii="仿宋" w:hAnsi="仿宋" w:eastAsia="仿宋"/>
                <w:color w:val="auto"/>
                <w:sz w:val="24"/>
                <w:highlight w:val="none"/>
              </w:rPr>
            </w:pPr>
          </w:p>
        </w:tc>
        <w:tc>
          <w:tcPr>
            <w:tcW w:w="2503" w:type="dxa"/>
            <w:noWrap/>
            <w:vAlign w:val="center"/>
          </w:tcPr>
          <w:p w14:paraId="2778653E">
            <w:pPr>
              <w:spacing w:line="300" w:lineRule="exact"/>
              <w:jc w:val="center"/>
              <w:rPr>
                <w:rFonts w:ascii="仿宋" w:hAnsi="仿宋" w:eastAsia="仿宋"/>
                <w:color w:val="auto"/>
                <w:highlight w:val="none"/>
              </w:rPr>
            </w:pPr>
          </w:p>
        </w:tc>
        <w:tc>
          <w:tcPr>
            <w:tcW w:w="2503" w:type="dxa"/>
            <w:noWrap/>
            <w:vAlign w:val="center"/>
          </w:tcPr>
          <w:p w14:paraId="3962E77B">
            <w:pPr>
              <w:spacing w:line="300" w:lineRule="exact"/>
              <w:jc w:val="center"/>
              <w:rPr>
                <w:rFonts w:ascii="仿宋" w:hAnsi="仿宋" w:eastAsia="仿宋"/>
                <w:color w:val="auto"/>
                <w:sz w:val="24"/>
                <w:highlight w:val="none"/>
              </w:rPr>
            </w:pPr>
          </w:p>
        </w:tc>
        <w:tc>
          <w:tcPr>
            <w:tcW w:w="835" w:type="dxa"/>
            <w:noWrap/>
            <w:vAlign w:val="center"/>
          </w:tcPr>
          <w:p w14:paraId="16C15689">
            <w:pPr>
              <w:spacing w:line="300" w:lineRule="exact"/>
              <w:jc w:val="center"/>
              <w:rPr>
                <w:rFonts w:ascii="仿宋" w:hAnsi="仿宋" w:eastAsia="仿宋"/>
                <w:color w:val="auto"/>
                <w:sz w:val="24"/>
                <w:highlight w:val="none"/>
              </w:rPr>
            </w:pPr>
          </w:p>
        </w:tc>
        <w:tc>
          <w:tcPr>
            <w:tcW w:w="709" w:type="dxa"/>
            <w:noWrap/>
            <w:vAlign w:val="center"/>
          </w:tcPr>
          <w:p w14:paraId="7E12384B">
            <w:pPr>
              <w:spacing w:line="300" w:lineRule="exact"/>
              <w:jc w:val="center"/>
              <w:rPr>
                <w:rFonts w:ascii="仿宋" w:hAnsi="仿宋" w:eastAsia="仿宋"/>
                <w:color w:val="auto"/>
                <w:sz w:val="24"/>
                <w:highlight w:val="none"/>
              </w:rPr>
            </w:pPr>
          </w:p>
        </w:tc>
        <w:tc>
          <w:tcPr>
            <w:tcW w:w="2395" w:type="dxa"/>
            <w:noWrap/>
            <w:vAlign w:val="center"/>
          </w:tcPr>
          <w:p w14:paraId="75DBAE05">
            <w:pPr>
              <w:spacing w:line="300" w:lineRule="exact"/>
              <w:jc w:val="center"/>
              <w:rPr>
                <w:rFonts w:ascii="仿宋" w:hAnsi="仿宋" w:eastAsia="仿宋"/>
                <w:color w:val="auto"/>
                <w:sz w:val="24"/>
                <w:highlight w:val="none"/>
              </w:rPr>
            </w:pPr>
          </w:p>
        </w:tc>
        <w:tc>
          <w:tcPr>
            <w:tcW w:w="1048" w:type="dxa"/>
            <w:noWrap/>
            <w:vAlign w:val="center"/>
          </w:tcPr>
          <w:p w14:paraId="04CA0AC0">
            <w:pPr>
              <w:spacing w:line="300" w:lineRule="exact"/>
              <w:jc w:val="center"/>
              <w:rPr>
                <w:rFonts w:ascii="仿宋" w:hAnsi="仿宋" w:eastAsia="仿宋"/>
                <w:color w:val="auto"/>
                <w:sz w:val="24"/>
                <w:highlight w:val="none"/>
              </w:rPr>
            </w:pPr>
          </w:p>
        </w:tc>
        <w:tc>
          <w:tcPr>
            <w:tcW w:w="709" w:type="dxa"/>
            <w:noWrap/>
            <w:vAlign w:val="center"/>
          </w:tcPr>
          <w:p w14:paraId="63C98E38">
            <w:pPr>
              <w:spacing w:line="300" w:lineRule="exact"/>
              <w:jc w:val="center"/>
              <w:rPr>
                <w:rFonts w:ascii="仿宋" w:hAnsi="仿宋" w:eastAsia="仿宋"/>
                <w:color w:val="auto"/>
                <w:sz w:val="24"/>
                <w:highlight w:val="none"/>
              </w:rPr>
            </w:pPr>
          </w:p>
        </w:tc>
        <w:tc>
          <w:tcPr>
            <w:tcW w:w="708" w:type="dxa"/>
            <w:noWrap/>
            <w:vAlign w:val="center"/>
          </w:tcPr>
          <w:p w14:paraId="75411D94">
            <w:pPr>
              <w:spacing w:line="300" w:lineRule="exact"/>
              <w:jc w:val="center"/>
              <w:rPr>
                <w:rFonts w:ascii="仿宋" w:hAnsi="仿宋" w:eastAsia="仿宋"/>
                <w:color w:val="auto"/>
                <w:sz w:val="24"/>
                <w:highlight w:val="none"/>
              </w:rPr>
            </w:pPr>
          </w:p>
        </w:tc>
        <w:tc>
          <w:tcPr>
            <w:tcW w:w="851" w:type="dxa"/>
            <w:noWrap/>
            <w:vAlign w:val="center"/>
          </w:tcPr>
          <w:p w14:paraId="2FB2C507">
            <w:pPr>
              <w:spacing w:line="300" w:lineRule="exact"/>
              <w:jc w:val="center"/>
              <w:rPr>
                <w:rFonts w:ascii="仿宋" w:hAnsi="仿宋" w:eastAsia="仿宋"/>
                <w:color w:val="auto"/>
                <w:sz w:val="24"/>
                <w:highlight w:val="none"/>
              </w:rPr>
            </w:pPr>
          </w:p>
        </w:tc>
        <w:tc>
          <w:tcPr>
            <w:tcW w:w="1134" w:type="dxa"/>
            <w:noWrap/>
            <w:vAlign w:val="center"/>
          </w:tcPr>
          <w:p w14:paraId="5A700C8E">
            <w:pPr>
              <w:spacing w:line="300" w:lineRule="exact"/>
              <w:jc w:val="center"/>
              <w:rPr>
                <w:rFonts w:ascii="仿宋" w:hAnsi="仿宋" w:eastAsia="仿宋"/>
                <w:color w:val="auto"/>
                <w:sz w:val="24"/>
                <w:highlight w:val="none"/>
              </w:rPr>
            </w:pPr>
          </w:p>
        </w:tc>
      </w:tr>
      <w:tr w14:paraId="3E5F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2B743096">
            <w:pPr>
              <w:spacing w:line="300" w:lineRule="exact"/>
              <w:jc w:val="center"/>
              <w:rPr>
                <w:rFonts w:ascii="仿宋" w:hAnsi="仿宋" w:eastAsia="仿宋"/>
                <w:color w:val="auto"/>
                <w:sz w:val="24"/>
                <w:highlight w:val="none"/>
              </w:rPr>
            </w:pPr>
          </w:p>
        </w:tc>
        <w:tc>
          <w:tcPr>
            <w:tcW w:w="2503" w:type="dxa"/>
            <w:noWrap/>
            <w:vAlign w:val="center"/>
          </w:tcPr>
          <w:p w14:paraId="0E7951BD">
            <w:pPr>
              <w:spacing w:line="300" w:lineRule="exact"/>
              <w:jc w:val="center"/>
              <w:rPr>
                <w:rFonts w:ascii="仿宋" w:hAnsi="仿宋" w:eastAsia="仿宋"/>
                <w:color w:val="auto"/>
                <w:highlight w:val="none"/>
              </w:rPr>
            </w:pPr>
          </w:p>
        </w:tc>
        <w:tc>
          <w:tcPr>
            <w:tcW w:w="2503" w:type="dxa"/>
            <w:noWrap/>
            <w:vAlign w:val="center"/>
          </w:tcPr>
          <w:p w14:paraId="3F17C529">
            <w:pPr>
              <w:spacing w:line="300" w:lineRule="exact"/>
              <w:jc w:val="center"/>
              <w:rPr>
                <w:rFonts w:ascii="仿宋" w:hAnsi="仿宋" w:eastAsia="仿宋"/>
                <w:color w:val="auto"/>
                <w:sz w:val="24"/>
                <w:highlight w:val="none"/>
              </w:rPr>
            </w:pPr>
          </w:p>
        </w:tc>
        <w:tc>
          <w:tcPr>
            <w:tcW w:w="835" w:type="dxa"/>
            <w:noWrap/>
            <w:vAlign w:val="center"/>
          </w:tcPr>
          <w:p w14:paraId="5E3AB0F5">
            <w:pPr>
              <w:spacing w:line="300" w:lineRule="exact"/>
              <w:jc w:val="center"/>
              <w:rPr>
                <w:rFonts w:ascii="仿宋" w:hAnsi="仿宋" w:eastAsia="仿宋"/>
                <w:color w:val="auto"/>
                <w:sz w:val="24"/>
                <w:highlight w:val="none"/>
              </w:rPr>
            </w:pPr>
          </w:p>
        </w:tc>
        <w:tc>
          <w:tcPr>
            <w:tcW w:w="709" w:type="dxa"/>
            <w:noWrap/>
            <w:vAlign w:val="center"/>
          </w:tcPr>
          <w:p w14:paraId="12E35F54">
            <w:pPr>
              <w:spacing w:line="300" w:lineRule="exact"/>
              <w:jc w:val="center"/>
              <w:rPr>
                <w:rFonts w:ascii="仿宋" w:hAnsi="仿宋" w:eastAsia="仿宋"/>
                <w:color w:val="auto"/>
                <w:sz w:val="24"/>
                <w:highlight w:val="none"/>
              </w:rPr>
            </w:pPr>
          </w:p>
        </w:tc>
        <w:tc>
          <w:tcPr>
            <w:tcW w:w="2395" w:type="dxa"/>
            <w:noWrap/>
            <w:vAlign w:val="center"/>
          </w:tcPr>
          <w:p w14:paraId="1B04FCC8">
            <w:pPr>
              <w:spacing w:line="300" w:lineRule="exact"/>
              <w:jc w:val="center"/>
              <w:rPr>
                <w:rFonts w:ascii="仿宋" w:hAnsi="仿宋" w:eastAsia="仿宋"/>
                <w:color w:val="auto"/>
                <w:sz w:val="24"/>
                <w:highlight w:val="none"/>
              </w:rPr>
            </w:pPr>
          </w:p>
        </w:tc>
        <w:tc>
          <w:tcPr>
            <w:tcW w:w="1048" w:type="dxa"/>
            <w:noWrap/>
            <w:vAlign w:val="center"/>
          </w:tcPr>
          <w:p w14:paraId="10F76018">
            <w:pPr>
              <w:spacing w:line="300" w:lineRule="exact"/>
              <w:jc w:val="center"/>
              <w:rPr>
                <w:rFonts w:ascii="仿宋" w:hAnsi="仿宋" w:eastAsia="仿宋"/>
                <w:color w:val="auto"/>
                <w:sz w:val="24"/>
                <w:highlight w:val="none"/>
              </w:rPr>
            </w:pPr>
          </w:p>
        </w:tc>
        <w:tc>
          <w:tcPr>
            <w:tcW w:w="709" w:type="dxa"/>
            <w:noWrap/>
            <w:vAlign w:val="center"/>
          </w:tcPr>
          <w:p w14:paraId="7B24201E">
            <w:pPr>
              <w:spacing w:line="300" w:lineRule="exact"/>
              <w:jc w:val="center"/>
              <w:rPr>
                <w:rFonts w:ascii="仿宋" w:hAnsi="仿宋" w:eastAsia="仿宋"/>
                <w:color w:val="auto"/>
                <w:sz w:val="24"/>
                <w:highlight w:val="none"/>
              </w:rPr>
            </w:pPr>
          </w:p>
        </w:tc>
        <w:tc>
          <w:tcPr>
            <w:tcW w:w="708" w:type="dxa"/>
            <w:noWrap/>
            <w:vAlign w:val="center"/>
          </w:tcPr>
          <w:p w14:paraId="600FCF91">
            <w:pPr>
              <w:spacing w:line="300" w:lineRule="exact"/>
              <w:jc w:val="center"/>
              <w:rPr>
                <w:rFonts w:ascii="仿宋" w:hAnsi="仿宋" w:eastAsia="仿宋"/>
                <w:color w:val="auto"/>
                <w:sz w:val="24"/>
                <w:highlight w:val="none"/>
              </w:rPr>
            </w:pPr>
          </w:p>
        </w:tc>
        <w:tc>
          <w:tcPr>
            <w:tcW w:w="851" w:type="dxa"/>
            <w:noWrap/>
            <w:vAlign w:val="center"/>
          </w:tcPr>
          <w:p w14:paraId="02D6AE6C">
            <w:pPr>
              <w:spacing w:line="300" w:lineRule="exact"/>
              <w:jc w:val="center"/>
              <w:rPr>
                <w:rFonts w:ascii="仿宋" w:hAnsi="仿宋" w:eastAsia="仿宋"/>
                <w:color w:val="auto"/>
                <w:sz w:val="24"/>
                <w:highlight w:val="none"/>
              </w:rPr>
            </w:pPr>
          </w:p>
        </w:tc>
        <w:tc>
          <w:tcPr>
            <w:tcW w:w="1134" w:type="dxa"/>
            <w:noWrap/>
            <w:vAlign w:val="center"/>
          </w:tcPr>
          <w:p w14:paraId="526E38E1">
            <w:pPr>
              <w:spacing w:line="300" w:lineRule="exact"/>
              <w:jc w:val="center"/>
              <w:rPr>
                <w:rFonts w:ascii="仿宋" w:hAnsi="仿宋" w:eastAsia="仿宋"/>
                <w:color w:val="auto"/>
                <w:sz w:val="24"/>
                <w:highlight w:val="none"/>
              </w:rPr>
            </w:pPr>
          </w:p>
        </w:tc>
      </w:tr>
      <w:tr w14:paraId="10BF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4D412FDF">
            <w:pPr>
              <w:spacing w:line="300" w:lineRule="exact"/>
              <w:jc w:val="center"/>
              <w:rPr>
                <w:rFonts w:ascii="仿宋" w:hAnsi="仿宋" w:eastAsia="仿宋"/>
                <w:color w:val="auto"/>
                <w:sz w:val="24"/>
                <w:highlight w:val="none"/>
              </w:rPr>
            </w:pPr>
          </w:p>
        </w:tc>
        <w:tc>
          <w:tcPr>
            <w:tcW w:w="2503" w:type="dxa"/>
            <w:noWrap/>
            <w:vAlign w:val="center"/>
          </w:tcPr>
          <w:p w14:paraId="2BAB08B2">
            <w:pPr>
              <w:spacing w:line="300" w:lineRule="exact"/>
              <w:jc w:val="center"/>
              <w:rPr>
                <w:rFonts w:ascii="仿宋" w:hAnsi="仿宋" w:eastAsia="仿宋"/>
                <w:color w:val="auto"/>
                <w:highlight w:val="none"/>
              </w:rPr>
            </w:pPr>
          </w:p>
        </w:tc>
        <w:tc>
          <w:tcPr>
            <w:tcW w:w="2503" w:type="dxa"/>
            <w:noWrap/>
            <w:vAlign w:val="center"/>
          </w:tcPr>
          <w:p w14:paraId="755E5A8D">
            <w:pPr>
              <w:spacing w:line="300" w:lineRule="exact"/>
              <w:jc w:val="center"/>
              <w:rPr>
                <w:rFonts w:ascii="仿宋" w:hAnsi="仿宋" w:eastAsia="仿宋"/>
                <w:color w:val="auto"/>
                <w:sz w:val="24"/>
                <w:highlight w:val="none"/>
              </w:rPr>
            </w:pPr>
          </w:p>
        </w:tc>
        <w:tc>
          <w:tcPr>
            <w:tcW w:w="835" w:type="dxa"/>
            <w:noWrap/>
            <w:vAlign w:val="center"/>
          </w:tcPr>
          <w:p w14:paraId="74EE5610">
            <w:pPr>
              <w:spacing w:line="300" w:lineRule="exact"/>
              <w:jc w:val="center"/>
              <w:rPr>
                <w:rFonts w:ascii="仿宋" w:hAnsi="仿宋" w:eastAsia="仿宋"/>
                <w:color w:val="auto"/>
                <w:sz w:val="24"/>
                <w:highlight w:val="none"/>
              </w:rPr>
            </w:pPr>
          </w:p>
        </w:tc>
        <w:tc>
          <w:tcPr>
            <w:tcW w:w="709" w:type="dxa"/>
            <w:noWrap/>
            <w:vAlign w:val="center"/>
          </w:tcPr>
          <w:p w14:paraId="3BAA6F41">
            <w:pPr>
              <w:spacing w:line="300" w:lineRule="exact"/>
              <w:jc w:val="center"/>
              <w:rPr>
                <w:rFonts w:ascii="仿宋" w:hAnsi="仿宋" w:eastAsia="仿宋"/>
                <w:color w:val="auto"/>
                <w:sz w:val="24"/>
                <w:highlight w:val="none"/>
              </w:rPr>
            </w:pPr>
          </w:p>
        </w:tc>
        <w:tc>
          <w:tcPr>
            <w:tcW w:w="2395" w:type="dxa"/>
            <w:noWrap/>
            <w:vAlign w:val="center"/>
          </w:tcPr>
          <w:p w14:paraId="46E6647E">
            <w:pPr>
              <w:spacing w:line="300" w:lineRule="exact"/>
              <w:jc w:val="center"/>
              <w:rPr>
                <w:rFonts w:ascii="仿宋" w:hAnsi="仿宋" w:eastAsia="仿宋"/>
                <w:color w:val="auto"/>
                <w:sz w:val="24"/>
                <w:highlight w:val="none"/>
              </w:rPr>
            </w:pPr>
          </w:p>
        </w:tc>
        <w:tc>
          <w:tcPr>
            <w:tcW w:w="1048" w:type="dxa"/>
            <w:noWrap/>
            <w:vAlign w:val="center"/>
          </w:tcPr>
          <w:p w14:paraId="69BC7BD8">
            <w:pPr>
              <w:spacing w:line="300" w:lineRule="exact"/>
              <w:jc w:val="center"/>
              <w:rPr>
                <w:rFonts w:ascii="仿宋" w:hAnsi="仿宋" w:eastAsia="仿宋"/>
                <w:color w:val="auto"/>
                <w:sz w:val="24"/>
                <w:highlight w:val="none"/>
              </w:rPr>
            </w:pPr>
          </w:p>
        </w:tc>
        <w:tc>
          <w:tcPr>
            <w:tcW w:w="709" w:type="dxa"/>
            <w:noWrap/>
            <w:vAlign w:val="center"/>
          </w:tcPr>
          <w:p w14:paraId="0D9611B9">
            <w:pPr>
              <w:spacing w:line="300" w:lineRule="exact"/>
              <w:jc w:val="center"/>
              <w:rPr>
                <w:rFonts w:ascii="仿宋" w:hAnsi="仿宋" w:eastAsia="仿宋"/>
                <w:color w:val="auto"/>
                <w:sz w:val="24"/>
                <w:highlight w:val="none"/>
              </w:rPr>
            </w:pPr>
          </w:p>
        </w:tc>
        <w:tc>
          <w:tcPr>
            <w:tcW w:w="708" w:type="dxa"/>
            <w:noWrap/>
            <w:vAlign w:val="center"/>
          </w:tcPr>
          <w:p w14:paraId="2CCAF726">
            <w:pPr>
              <w:spacing w:line="300" w:lineRule="exact"/>
              <w:jc w:val="center"/>
              <w:rPr>
                <w:rFonts w:ascii="仿宋" w:hAnsi="仿宋" w:eastAsia="仿宋"/>
                <w:color w:val="auto"/>
                <w:sz w:val="24"/>
                <w:highlight w:val="none"/>
              </w:rPr>
            </w:pPr>
          </w:p>
        </w:tc>
        <w:tc>
          <w:tcPr>
            <w:tcW w:w="851" w:type="dxa"/>
            <w:noWrap/>
            <w:vAlign w:val="center"/>
          </w:tcPr>
          <w:p w14:paraId="0FFDC6EE">
            <w:pPr>
              <w:spacing w:line="300" w:lineRule="exact"/>
              <w:jc w:val="center"/>
              <w:rPr>
                <w:rFonts w:ascii="仿宋" w:hAnsi="仿宋" w:eastAsia="仿宋"/>
                <w:color w:val="auto"/>
                <w:sz w:val="24"/>
                <w:highlight w:val="none"/>
              </w:rPr>
            </w:pPr>
          </w:p>
        </w:tc>
        <w:tc>
          <w:tcPr>
            <w:tcW w:w="1134" w:type="dxa"/>
            <w:noWrap/>
            <w:vAlign w:val="center"/>
          </w:tcPr>
          <w:p w14:paraId="1C18F7B9">
            <w:pPr>
              <w:spacing w:line="300" w:lineRule="exact"/>
              <w:jc w:val="center"/>
              <w:rPr>
                <w:rFonts w:ascii="仿宋" w:hAnsi="仿宋" w:eastAsia="仿宋"/>
                <w:color w:val="auto"/>
                <w:sz w:val="24"/>
                <w:highlight w:val="none"/>
              </w:rPr>
            </w:pPr>
          </w:p>
        </w:tc>
      </w:tr>
      <w:tr w14:paraId="5D21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49DD6D42">
            <w:pPr>
              <w:spacing w:line="300" w:lineRule="exact"/>
              <w:jc w:val="center"/>
              <w:rPr>
                <w:rFonts w:ascii="仿宋" w:hAnsi="仿宋" w:eastAsia="仿宋"/>
                <w:color w:val="auto"/>
                <w:sz w:val="24"/>
                <w:highlight w:val="none"/>
              </w:rPr>
            </w:pPr>
          </w:p>
        </w:tc>
        <w:tc>
          <w:tcPr>
            <w:tcW w:w="2503" w:type="dxa"/>
            <w:noWrap/>
            <w:vAlign w:val="center"/>
          </w:tcPr>
          <w:p w14:paraId="2670EF7D">
            <w:pPr>
              <w:spacing w:line="300" w:lineRule="exact"/>
              <w:jc w:val="center"/>
              <w:rPr>
                <w:rFonts w:ascii="仿宋" w:hAnsi="仿宋" w:eastAsia="仿宋"/>
                <w:color w:val="auto"/>
                <w:highlight w:val="none"/>
              </w:rPr>
            </w:pPr>
          </w:p>
        </w:tc>
        <w:tc>
          <w:tcPr>
            <w:tcW w:w="2503" w:type="dxa"/>
            <w:noWrap/>
            <w:vAlign w:val="center"/>
          </w:tcPr>
          <w:p w14:paraId="2EDFB643">
            <w:pPr>
              <w:spacing w:line="300" w:lineRule="exact"/>
              <w:jc w:val="center"/>
              <w:rPr>
                <w:rFonts w:ascii="仿宋" w:hAnsi="仿宋" w:eastAsia="仿宋"/>
                <w:color w:val="auto"/>
                <w:sz w:val="24"/>
                <w:highlight w:val="none"/>
              </w:rPr>
            </w:pPr>
          </w:p>
        </w:tc>
        <w:tc>
          <w:tcPr>
            <w:tcW w:w="835" w:type="dxa"/>
            <w:noWrap/>
            <w:vAlign w:val="center"/>
          </w:tcPr>
          <w:p w14:paraId="4AECD571">
            <w:pPr>
              <w:spacing w:line="300" w:lineRule="exact"/>
              <w:jc w:val="center"/>
              <w:rPr>
                <w:rFonts w:ascii="仿宋" w:hAnsi="仿宋" w:eastAsia="仿宋"/>
                <w:color w:val="auto"/>
                <w:sz w:val="24"/>
                <w:highlight w:val="none"/>
              </w:rPr>
            </w:pPr>
          </w:p>
        </w:tc>
        <w:tc>
          <w:tcPr>
            <w:tcW w:w="709" w:type="dxa"/>
            <w:noWrap/>
            <w:vAlign w:val="center"/>
          </w:tcPr>
          <w:p w14:paraId="54F5E5B7">
            <w:pPr>
              <w:spacing w:line="300" w:lineRule="exact"/>
              <w:jc w:val="center"/>
              <w:rPr>
                <w:rFonts w:ascii="仿宋" w:hAnsi="仿宋" w:eastAsia="仿宋"/>
                <w:color w:val="auto"/>
                <w:sz w:val="24"/>
                <w:highlight w:val="none"/>
              </w:rPr>
            </w:pPr>
          </w:p>
        </w:tc>
        <w:tc>
          <w:tcPr>
            <w:tcW w:w="2395" w:type="dxa"/>
            <w:noWrap/>
            <w:vAlign w:val="center"/>
          </w:tcPr>
          <w:p w14:paraId="65D72606">
            <w:pPr>
              <w:spacing w:line="300" w:lineRule="exact"/>
              <w:jc w:val="center"/>
              <w:rPr>
                <w:rFonts w:ascii="仿宋" w:hAnsi="仿宋" w:eastAsia="仿宋"/>
                <w:color w:val="auto"/>
                <w:sz w:val="24"/>
                <w:highlight w:val="none"/>
              </w:rPr>
            </w:pPr>
          </w:p>
        </w:tc>
        <w:tc>
          <w:tcPr>
            <w:tcW w:w="1048" w:type="dxa"/>
            <w:noWrap/>
            <w:vAlign w:val="center"/>
          </w:tcPr>
          <w:p w14:paraId="6F3578BB">
            <w:pPr>
              <w:spacing w:line="300" w:lineRule="exact"/>
              <w:jc w:val="center"/>
              <w:rPr>
                <w:rFonts w:ascii="仿宋" w:hAnsi="仿宋" w:eastAsia="仿宋"/>
                <w:color w:val="auto"/>
                <w:sz w:val="24"/>
                <w:highlight w:val="none"/>
              </w:rPr>
            </w:pPr>
          </w:p>
        </w:tc>
        <w:tc>
          <w:tcPr>
            <w:tcW w:w="709" w:type="dxa"/>
            <w:noWrap/>
            <w:vAlign w:val="center"/>
          </w:tcPr>
          <w:p w14:paraId="4DA657C5">
            <w:pPr>
              <w:spacing w:line="300" w:lineRule="exact"/>
              <w:jc w:val="center"/>
              <w:rPr>
                <w:rFonts w:ascii="仿宋" w:hAnsi="仿宋" w:eastAsia="仿宋"/>
                <w:color w:val="auto"/>
                <w:sz w:val="24"/>
                <w:highlight w:val="none"/>
              </w:rPr>
            </w:pPr>
          </w:p>
        </w:tc>
        <w:tc>
          <w:tcPr>
            <w:tcW w:w="708" w:type="dxa"/>
            <w:noWrap/>
            <w:vAlign w:val="center"/>
          </w:tcPr>
          <w:p w14:paraId="3195AD8D">
            <w:pPr>
              <w:spacing w:line="300" w:lineRule="exact"/>
              <w:jc w:val="center"/>
              <w:rPr>
                <w:rFonts w:ascii="仿宋" w:hAnsi="仿宋" w:eastAsia="仿宋"/>
                <w:color w:val="auto"/>
                <w:sz w:val="24"/>
                <w:highlight w:val="none"/>
              </w:rPr>
            </w:pPr>
          </w:p>
        </w:tc>
        <w:tc>
          <w:tcPr>
            <w:tcW w:w="851" w:type="dxa"/>
            <w:noWrap/>
            <w:vAlign w:val="center"/>
          </w:tcPr>
          <w:p w14:paraId="0C1B50AB">
            <w:pPr>
              <w:spacing w:line="300" w:lineRule="exact"/>
              <w:jc w:val="center"/>
              <w:rPr>
                <w:rFonts w:ascii="仿宋" w:hAnsi="仿宋" w:eastAsia="仿宋"/>
                <w:color w:val="auto"/>
                <w:sz w:val="24"/>
                <w:highlight w:val="none"/>
              </w:rPr>
            </w:pPr>
          </w:p>
        </w:tc>
        <w:tc>
          <w:tcPr>
            <w:tcW w:w="1134" w:type="dxa"/>
            <w:noWrap/>
            <w:vAlign w:val="center"/>
          </w:tcPr>
          <w:p w14:paraId="18E01C4F">
            <w:pPr>
              <w:spacing w:line="300" w:lineRule="exact"/>
              <w:jc w:val="center"/>
              <w:rPr>
                <w:rFonts w:ascii="仿宋" w:hAnsi="仿宋" w:eastAsia="仿宋"/>
                <w:color w:val="auto"/>
                <w:sz w:val="24"/>
                <w:highlight w:val="none"/>
              </w:rPr>
            </w:pPr>
          </w:p>
        </w:tc>
      </w:tr>
      <w:tr w14:paraId="56A6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23099877">
            <w:pPr>
              <w:spacing w:line="300" w:lineRule="exact"/>
              <w:jc w:val="center"/>
              <w:rPr>
                <w:rFonts w:ascii="仿宋" w:hAnsi="仿宋" w:eastAsia="仿宋"/>
                <w:color w:val="auto"/>
                <w:sz w:val="24"/>
                <w:highlight w:val="none"/>
              </w:rPr>
            </w:pPr>
          </w:p>
        </w:tc>
        <w:tc>
          <w:tcPr>
            <w:tcW w:w="2503" w:type="dxa"/>
            <w:noWrap/>
            <w:vAlign w:val="center"/>
          </w:tcPr>
          <w:p w14:paraId="71CE343A">
            <w:pPr>
              <w:spacing w:line="300" w:lineRule="exact"/>
              <w:jc w:val="center"/>
              <w:rPr>
                <w:rFonts w:ascii="仿宋" w:hAnsi="仿宋" w:eastAsia="仿宋"/>
                <w:color w:val="auto"/>
                <w:highlight w:val="none"/>
              </w:rPr>
            </w:pPr>
          </w:p>
        </w:tc>
        <w:tc>
          <w:tcPr>
            <w:tcW w:w="2503" w:type="dxa"/>
            <w:noWrap/>
            <w:vAlign w:val="center"/>
          </w:tcPr>
          <w:p w14:paraId="64DAB657">
            <w:pPr>
              <w:spacing w:line="300" w:lineRule="exact"/>
              <w:jc w:val="center"/>
              <w:rPr>
                <w:rFonts w:ascii="仿宋" w:hAnsi="仿宋" w:eastAsia="仿宋"/>
                <w:color w:val="auto"/>
                <w:sz w:val="24"/>
                <w:highlight w:val="none"/>
              </w:rPr>
            </w:pPr>
          </w:p>
        </w:tc>
        <w:tc>
          <w:tcPr>
            <w:tcW w:w="835" w:type="dxa"/>
            <w:noWrap/>
            <w:vAlign w:val="center"/>
          </w:tcPr>
          <w:p w14:paraId="23235925">
            <w:pPr>
              <w:spacing w:line="300" w:lineRule="exact"/>
              <w:jc w:val="center"/>
              <w:rPr>
                <w:rFonts w:ascii="仿宋" w:hAnsi="仿宋" w:eastAsia="仿宋"/>
                <w:color w:val="auto"/>
                <w:sz w:val="24"/>
                <w:highlight w:val="none"/>
              </w:rPr>
            </w:pPr>
          </w:p>
        </w:tc>
        <w:tc>
          <w:tcPr>
            <w:tcW w:w="709" w:type="dxa"/>
            <w:noWrap/>
            <w:vAlign w:val="center"/>
          </w:tcPr>
          <w:p w14:paraId="13AFA743">
            <w:pPr>
              <w:spacing w:line="300" w:lineRule="exact"/>
              <w:jc w:val="center"/>
              <w:rPr>
                <w:rFonts w:ascii="仿宋" w:hAnsi="仿宋" w:eastAsia="仿宋"/>
                <w:color w:val="auto"/>
                <w:sz w:val="24"/>
                <w:highlight w:val="none"/>
              </w:rPr>
            </w:pPr>
          </w:p>
        </w:tc>
        <w:tc>
          <w:tcPr>
            <w:tcW w:w="2395" w:type="dxa"/>
            <w:noWrap/>
            <w:vAlign w:val="center"/>
          </w:tcPr>
          <w:p w14:paraId="0349C3C4">
            <w:pPr>
              <w:spacing w:line="300" w:lineRule="exact"/>
              <w:jc w:val="center"/>
              <w:rPr>
                <w:rFonts w:ascii="仿宋" w:hAnsi="仿宋" w:eastAsia="仿宋"/>
                <w:color w:val="auto"/>
                <w:sz w:val="24"/>
                <w:highlight w:val="none"/>
              </w:rPr>
            </w:pPr>
          </w:p>
        </w:tc>
        <w:tc>
          <w:tcPr>
            <w:tcW w:w="1048" w:type="dxa"/>
            <w:noWrap/>
            <w:vAlign w:val="center"/>
          </w:tcPr>
          <w:p w14:paraId="108F0C69">
            <w:pPr>
              <w:spacing w:line="300" w:lineRule="exact"/>
              <w:jc w:val="center"/>
              <w:rPr>
                <w:rFonts w:ascii="仿宋" w:hAnsi="仿宋" w:eastAsia="仿宋"/>
                <w:color w:val="auto"/>
                <w:sz w:val="24"/>
                <w:highlight w:val="none"/>
              </w:rPr>
            </w:pPr>
          </w:p>
        </w:tc>
        <w:tc>
          <w:tcPr>
            <w:tcW w:w="709" w:type="dxa"/>
            <w:noWrap/>
            <w:vAlign w:val="center"/>
          </w:tcPr>
          <w:p w14:paraId="14CDEDC8">
            <w:pPr>
              <w:spacing w:line="300" w:lineRule="exact"/>
              <w:jc w:val="center"/>
              <w:rPr>
                <w:rFonts w:ascii="仿宋" w:hAnsi="仿宋" w:eastAsia="仿宋"/>
                <w:color w:val="auto"/>
                <w:sz w:val="24"/>
                <w:highlight w:val="none"/>
              </w:rPr>
            </w:pPr>
          </w:p>
        </w:tc>
        <w:tc>
          <w:tcPr>
            <w:tcW w:w="708" w:type="dxa"/>
            <w:noWrap/>
            <w:vAlign w:val="center"/>
          </w:tcPr>
          <w:p w14:paraId="768DCF68">
            <w:pPr>
              <w:spacing w:line="300" w:lineRule="exact"/>
              <w:jc w:val="center"/>
              <w:rPr>
                <w:rFonts w:ascii="仿宋" w:hAnsi="仿宋" w:eastAsia="仿宋"/>
                <w:color w:val="auto"/>
                <w:sz w:val="24"/>
                <w:highlight w:val="none"/>
              </w:rPr>
            </w:pPr>
          </w:p>
        </w:tc>
        <w:tc>
          <w:tcPr>
            <w:tcW w:w="851" w:type="dxa"/>
            <w:noWrap/>
            <w:vAlign w:val="center"/>
          </w:tcPr>
          <w:p w14:paraId="105D1D9D">
            <w:pPr>
              <w:spacing w:line="300" w:lineRule="exact"/>
              <w:jc w:val="center"/>
              <w:rPr>
                <w:rFonts w:ascii="仿宋" w:hAnsi="仿宋" w:eastAsia="仿宋"/>
                <w:color w:val="auto"/>
                <w:sz w:val="24"/>
                <w:highlight w:val="none"/>
              </w:rPr>
            </w:pPr>
          </w:p>
        </w:tc>
        <w:tc>
          <w:tcPr>
            <w:tcW w:w="1134" w:type="dxa"/>
            <w:noWrap/>
            <w:vAlign w:val="center"/>
          </w:tcPr>
          <w:p w14:paraId="18A0D9AD">
            <w:pPr>
              <w:spacing w:line="300" w:lineRule="exact"/>
              <w:jc w:val="center"/>
              <w:rPr>
                <w:rFonts w:ascii="仿宋" w:hAnsi="仿宋" w:eastAsia="仿宋"/>
                <w:color w:val="auto"/>
                <w:sz w:val="24"/>
                <w:highlight w:val="none"/>
              </w:rPr>
            </w:pPr>
          </w:p>
        </w:tc>
      </w:tr>
      <w:tr w14:paraId="0580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73724785">
            <w:pPr>
              <w:spacing w:line="300" w:lineRule="exact"/>
              <w:jc w:val="center"/>
              <w:rPr>
                <w:rFonts w:ascii="仿宋" w:hAnsi="仿宋" w:eastAsia="仿宋"/>
                <w:color w:val="auto"/>
                <w:sz w:val="24"/>
                <w:highlight w:val="none"/>
              </w:rPr>
            </w:pPr>
          </w:p>
        </w:tc>
        <w:tc>
          <w:tcPr>
            <w:tcW w:w="2503" w:type="dxa"/>
            <w:noWrap/>
            <w:vAlign w:val="center"/>
          </w:tcPr>
          <w:p w14:paraId="5FECC5F6">
            <w:pPr>
              <w:spacing w:line="300" w:lineRule="exact"/>
              <w:jc w:val="center"/>
              <w:rPr>
                <w:rFonts w:ascii="仿宋" w:hAnsi="仿宋" w:eastAsia="仿宋"/>
                <w:color w:val="auto"/>
                <w:highlight w:val="none"/>
              </w:rPr>
            </w:pPr>
          </w:p>
        </w:tc>
        <w:tc>
          <w:tcPr>
            <w:tcW w:w="2503" w:type="dxa"/>
            <w:noWrap/>
            <w:vAlign w:val="center"/>
          </w:tcPr>
          <w:p w14:paraId="5B0C26B0">
            <w:pPr>
              <w:spacing w:line="300" w:lineRule="exact"/>
              <w:jc w:val="center"/>
              <w:rPr>
                <w:rFonts w:ascii="仿宋" w:hAnsi="仿宋" w:eastAsia="仿宋"/>
                <w:color w:val="auto"/>
                <w:sz w:val="24"/>
                <w:highlight w:val="none"/>
              </w:rPr>
            </w:pPr>
          </w:p>
        </w:tc>
        <w:tc>
          <w:tcPr>
            <w:tcW w:w="835" w:type="dxa"/>
            <w:noWrap/>
            <w:vAlign w:val="center"/>
          </w:tcPr>
          <w:p w14:paraId="05A33843">
            <w:pPr>
              <w:spacing w:line="300" w:lineRule="exact"/>
              <w:jc w:val="center"/>
              <w:rPr>
                <w:rFonts w:ascii="仿宋" w:hAnsi="仿宋" w:eastAsia="仿宋"/>
                <w:color w:val="auto"/>
                <w:sz w:val="24"/>
                <w:highlight w:val="none"/>
              </w:rPr>
            </w:pPr>
          </w:p>
        </w:tc>
        <w:tc>
          <w:tcPr>
            <w:tcW w:w="709" w:type="dxa"/>
            <w:noWrap/>
            <w:vAlign w:val="center"/>
          </w:tcPr>
          <w:p w14:paraId="49CEC92C">
            <w:pPr>
              <w:spacing w:line="300" w:lineRule="exact"/>
              <w:jc w:val="center"/>
              <w:rPr>
                <w:rFonts w:ascii="仿宋" w:hAnsi="仿宋" w:eastAsia="仿宋"/>
                <w:color w:val="auto"/>
                <w:sz w:val="24"/>
                <w:highlight w:val="none"/>
              </w:rPr>
            </w:pPr>
          </w:p>
        </w:tc>
        <w:tc>
          <w:tcPr>
            <w:tcW w:w="2395" w:type="dxa"/>
            <w:noWrap/>
            <w:vAlign w:val="center"/>
          </w:tcPr>
          <w:p w14:paraId="74825DD1">
            <w:pPr>
              <w:spacing w:line="300" w:lineRule="exact"/>
              <w:jc w:val="center"/>
              <w:rPr>
                <w:rFonts w:ascii="仿宋" w:hAnsi="仿宋" w:eastAsia="仿宋"/>
                <w:color w:val="auto"/>
                <w:sz w:val="24"/>
                <w:highlight w:val="none"/>
              </w:rPr>
            </w:pPr>
          </w:p>
        </w:tc>
        <w:tc>
          <w:tcPr>
            <w:tcW w:w="1048" w:type="dxa"/>
            <w:noWrap/>
            <w:vAlign w:val="center"/>
          </w:tcPr>
          <w:p w14:paraId="1D7A45B5">
            <w:pPr>
              <w:spacing w:line="300" w:lineRule="exact"/>
              <w:jc w:val="center"/>
              <w:rPr>
                <w:rFonts w:ascii="仿宋" w:hAnsi="仿宋" w:eastAsia="仿宋"/>
                <w:color w:val="auto"/>
                <w:sz w:val="24"/>
                <w:highlight w:val="none"/>
              </w:rPr>
            </w:pPr>
          </w:p>
        </w:tc>
        <w:tc>
          <w:tcPr>
            <w:tcW w:w="709" w:type="dxa"/>
            <w:noWrap/>
            <w:vAlign w:val="center"/>
          </w:tcPr>
          <w:p w14:paraId="76D74621">
            <w:pPr>
              <w:spacing w:line="300" w:lineRule="exact"/>
              <w:jc w:val="center"/>
              <w:rPr>
                <w:rFonts w:ascii="仿宋" w:hAnsi="仿宋" w:eastAsia="仿宋"/>
                <w:color w:val="auto"/>
                <w:sz w:val="24"/>
                <w:highlight w:val="none"/>
              </w:rPr>
            </w:pPr>
          </w:p>
        </w:tc>
        <w:tc>
          <w:tcPr>
            <w:tcW w:w="708" w:type="dxa"/>
            <w:noWrap/>
            <w:vAlign w:val="center"/>
          </w:tcPr>
          <w:p w14:paraId="66595620">
            <w:pPr>
              <w:spacing w:line="300" w:lineRule="exact"/>
              <w:jc w:val="center"/>
              <w:rPr>
                <w:rFonts w:ascii="仿宋" w:hAnsi="仿宋" w:eastAsia="仿宋"/>
                <w:color w:val="auto"/>
                <w:sz w:val="24"/>
                <w:highlight w:val="none"/>
              </w:rPr>
            </w:pPr>
          </w:p>
        </w:tc>
        <w:tc>
          <w:tcPr>
            <w:tcW w:w="851" w:type="dxa"/>
            <w:noWrap/>
            <w:vAlign w:val="center"/>
          </w:tcPr>
          <w:p w14:paraId="24106D15">
            <w:pPr>
              <w:spacing w:line="300" w:lineRule="exact"/>
              <w:jc w:val="center"/>
              <w:rPr>
                <w:rFonts w:ascii="仿宋" w:hAnsi="仿宋" w:eastAsia="仿宋"/>
                <w:color w:val="auto"/>
                <w:sz w:val="24"/>
                <w:highlight w:val="none"/>
              </w:rPr>
            </w:pPr>
          </w:p>
        </w:tc>
        <w:tc>
          <w:tcPr>
            <w:tcW w:w="1134" w:type="dxa"/>
            <w:noWrap/>
            <w:vAlign w:val="center"/>
          </w:tcPr>
          <w:p w14:paraId="734D853F">
            <w:pPr>
              <w:spacing w:line="300" w:lineRule="exact"/>
              <w:jc w:val="center"/>
              <w:rPr>
                <w:rFonts w:ascii="仿宋" w:hAnsi="仿宋" w:eastAsia="仿宋"/>
                <w:color w:val="auto"/>
                <w:sz w:val="24"/>
                <w:highlight w:val="none"/>
              </w:rPr>
            </w:pPr>
          </w:p>
        </w:tc>
      </w:tr>
      <w:tr w14:paraId="0A16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562FB561">
            <w:pPr>
              <w:spacing w:line="300" w:lineRule="exact"/>
              <w:jc w:val="center"/>
              <w:rPr>
                <w:rFonts w:ascii="仿宋" w:hAnsi="仿宋" w:eastAsia="仿宋"/>
                <w:color w:val="auto"/>
                <w:sz w:val="24"/>
                <w:highlight w:val="none"/>
              </w:rPr>
            </w:pPr>
          </w:p>
        </w:tc>
        <w:tc>
          <w:tcPr>
            <w:tcW w:w="2503" w:type="dxa"/>
            <w:noWrap/>
            <w:vAlign w:val="center"/>
          </w:tcPr>
          <w:p w14:paraId="5E504710">
            <w:pPr>
              <w:spacing w:line="300" w:lineRule="exact"/>
              <w:jc w:val="center"/>
              <w:rPr>
                <w:rFonts w:ascii="仿宋" w:hAnsi="仿宋" w:eastAsia="仿宋"/>
                <w:color w:val="auto"/>
                <w:highlight w:val="none"/>
              </w:rPr>
            </w:pPr>
          </w:p>
        </w:tc>
        <w:tc>
          <w:tcPr>
            <w:tcW w:w="2503" w:type="dxa"/>
            <w:noWrap/>
            <w:vAlign w:val="center"/>
          </w:tcPr>
          <w:p w14:paraId="7E707191">
            <w:pPr>
              <w:spacing w:line="300" w:lineRule="exact"/>
              <w:jc w:val="center"/>
              <w:rPr>
                <w:rFonts w:ascii="仿宋" w:hAnsi="仿宋" w:eastAsia="仿宋"/>
                <w:color w:val="auto"/>
                <w:sz w:val="24"/>
                <w:highlight w:val="none"/>
              </w:rPr>
            </w:pPr>
          </w:p>
        </w:tc>
        <w:tc>
          <w:tcPr>
            <w:tcW w:w="835" w:type="dxa"/>
            <w:noWrap/>
            <w:vAlign w:val="center"/>
          </w:tcPr>
          <w:p w14:paraId="199602F3">
            <w:pPr>
              <w:spacing w:line="300" w:lineRule="exact"/>
              <w:jc w:val="center"/>
              <w:rPr>
                <w:rFonts w:ascii="仿宋" w:hAnsi="仿宋" w:eastAsia="仿宋"/>
                <w:color w:val="auto"/>
                <w:sz w:val="24"/>
                <w:highlight w:val="none"/>
              </w:rPr>
            </w:pPr>
          </w:p>
        </w:tc>
        <w:tc>
          <w:tcPr>
            <w:tcW w:w="709" w:type="dxa"/>
            <w:noWrap/>
            <w:vAlign w:val="center"/>
          </w:tcPr>
          <w:p w14:paraId="5BEADBC6">
            <w:pPr>
              <w:spacing w:line="300" w:lineRule="exact"/>
              <w:jc w:val="center"/>
              <w:rPr>
                <w:rFonts w:ascii="仿宋" w:hAnsi="仿宋" w:eastAsia="仿宋"/>
                <w:color w:val="auto"/>
                <w:sz w:val="24"/>
                <w:highlight w:val="none"/>
              </w:rPr>
            </w:pPr>
          </w:p>
        </w:tc>
        <w:tc>
          <w:tcPr>
            <w:tcW w:w="2395" w:type="dxa"/>
            <w:noWrap/>
            <w:vAlign w:val="center"/>
          </w:tcPr>
          <w:p w14:paraId="263E941D">
            <w:pPr>
              <w:spacing w:line="300" w:lineRule="exact"/>
              <w:jc w:val="center"/>
              <w:rPr>
                <w:rFonts w:ascii="仿宋" w:hAnsi="仿宋" w:eastAsia="仿宋"/>
                <w:color w:val="auto"/>
                <w:sz w:val="24"/>
                <w:highlight w:val="none"/>
              </w:rPr>
            </w:pPr>
          </w:p>
        </w:tc>
        <w:tc>
          <w:tcPr>
            <w:tcW w:w="1048" w:type="dxa"/>
            <w:noWrap/>
            <w:vAlign w:val="center"/>
          </w:tcPr>
          <w:p w14:paraId="1F226994">
            <w:pPr>
              <w:spacing w:line="300" w:lineRule="exact"/>
              <w:jc w:val="center"/>
              <w:rPr>
                <w:rFonts w:ascii="仿宋" w:hAnsi="仿宋" w:eastAsia="仿宋"/>
                <w:color w:val="auto"/>
                <w:sz w:val="24"/>
                <w:highlight w:val="none"/>
              </w:rPr>
            </w:pPr>
          </w:p>
        </w:tc>
        <w:tc>
          <w:tcPr>
            <w:tcW w:w="709" w:type="dxa"/>
            <w:noWrap/>
            <w:vAlign w:val="center"/>
          </w:tcPr>
          <w:p w14:paraId="7DFEC75A">
            <w:pPr>
              <w:spacing w:line="300" w:lineRule="exact"/>
              <w:jc w:val="center"/>
              <w:rPr>
                <w:rFonts w:ascii="仿宋" w:hAnsi="仿宋" w:eastAsia="仿宋"/>
                <w:color w:val="auto"/>
                <w:sz w:val="24"/>
                <w:highlight w:val="none"/>
              </w:rPr>
            </w:pPr>
          </w:p>
        </w:tc>
        <w:tc>
          <w:tcPr>
            <w:tcW w:w="708" w:type="dxa"/>
            <w:noWrap/>
            <w:vAlign w:val="center"/>
          </w:tcPr>
          <w:p w14:paraId="4C63F01B">
            <w:pPr>
              <w:spacing w:line="300" w:lineRule="exact"/>
              <w:jc w:val="center"/>
              <w:rPr>
                <w:rFonts w:ascii="仿宋" w:hAnsi="仿宋" w:eastAsia="仿宋"/>
                <w:color w:val="auto"/>
                <w:sz w:val="24"/>
                <w:highlight w:val="none"/>
              </w:rPr>
            </w:pPr>
          </w:p>
        </w:tc>
        <w:tc>
          <w:tcPr>
            <w:tcW w:w="851" w:type="dxa"/>
            <w:noWrap/>
            <w:vAlign w:val="center"/>
          </w:tcPr>
          <w:p w14:paraId="4FD55FD8">
            <w:pPr>
              <w:spacing w:line="300" w:lineRule="exact"/>
              <w:jc w:val="center"/>
              <w:rPr>
                <w:rFonts w:ascii="仿宋" w:hAnsi="仿宋" w:eastAsia="仿宋"/>
                <w:color w:val="auto"/>
                <w:sz w:val="24"/>
                <w:highlight w:val="none"/>
              </w:rPr>
            </w:pPr>
          </w:p>
        </w:tc>
        <w:tc>
          <w:tcPr>
            <w:tcW w:w="1134" w:type="dxa"/>
            <w:noWrap/>
            <w:vAlign w:val="center"/>
          </w:tcPr>
          <w:p w14:paraId="3043F6FB">
            <w:pPr>
              <w:spacing w:line="300" w:lineRule="exact"/>
              <w:jc w:val="center"/>
              <w:rPr>
                <w:rFonts w:ascii="仿宋" w:hAnsi="仿宋" w:eastAsia="仿宋"/>
                <w:color w:val="auto"/>
                <w:sz w:val="24"/>
                <w:highlight w:val="none"/>
              </w:rPr>
            </w:pPr>
          </w:p>
        </w:tc>
      </w:tr>
      <w:tr w14:paraId="2DC1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6BB04705">
            <w:pPr>
              <w:spacing w:line="300" w:lineRule="exact"/>
              <w:jc w:val="center"/>
              <w:rPr>
                <w:rFonts w:ascii="仿宋" w:hAnsi="仿宋" w:eastAsia="仿宋"/>
                <w:color w:val="auto"/>
                <w:sz w:val="24"/>
                <w:highlight w:val="none"/>
              </w:rPr>
            </w:pPr>
          </w:p>
        </w:tc>
        <w:tc>
          <w:tcPr>
            <w:tcW w:w="2503" w:type="dxa"/>
            <w:noWrap/>
            <w:vAlign w:val="center"/>
          </w:tcPr>
          <w:p w14:paraId="63B6226A">
            <w:pPr>
              <w:spacing w:line="300" w:lineRule="exact"/>
              <w:jc w:val="center"/>
              <w:rPr>
                <w:rFonts w:ascii="仿宋" w:hAnsi="仿宋" w:eastAsia="仿宋"/>
                <w:color w:val="auto"/>
                <w:highlight w:val="none"/>
              </w:rPr>
            </w:pPr>
          </w:p>
        </w:tc>
        <w:tc>
          <w:tcPr>
            <w:tcW w:w="2503" w:type="dxa"/>
            <w:noWrap/>
            <w:vAlign w:val="center"/>
          </w:tcPr>
          <w:p w14:paraId="1BBD08B9">
            <w:pPr>
              <w:spacing w:line="300" w:lineRule="exact"/>
              <w:jc w:val="center"/>
              <w:rPr>
                <w:rFonts w:ascii="仿宋" w:hAnsi="仿宋" w:eastAsia="仿宋"/>
                <w:color w:val="auto"/>
                <w:sz w:val="24"/>
                <w:highlight w:val="none"/>
              </w:rPr>
            </w:pPr>
          </w:p>
        </w:tc>
        <w:tc>
          <w:tcPr>
            <w:tcW w:w="835" w:type="dxa"/>
            <w:noWrap/>
            <w:vAlign w:val="center"/>
          </w:tcPr>
          <w:p w14:paraId="0D26CD60">
            <w:pPr>
              <w:spacing w:line="300" w:lineRule="exact"/>
              <w:jc w:val="center"/>
              <w:rPr>
                <w:rFonts w:ascii="仿宋" w:hAnsi="仿宋" w:eastAsia="仿宋"/>
                <w:color w:val="auto"/>
                <w:sz w:val="24"/>
                <w:highlight w:val="none"/>
              </w:rPr>
            </w:pPr>
          </w:p>
        </w:tc>
        <w:tc>
          <w:tcPr>
            <w:tcW w:w="709" w:type="dxa"/>
            <w:noWrap/>
            <w:vAlign w:val="center"/>
          </w:tcPr>
          <w:p w14:paraId="4FA36A5B">
            <w:pPr>
              <w:spacing w:line="300" w:lineRule="exact"/>
              <w:jc w:val="center"/>
              <w:rPr>
                <w:rFonts w:ascii="仿宋" w:hAnsi="仿宋" w:eastAsia="仿宋"/>
                <w:color w:val="auto"/>
                <w:sz w:val="24"/>
                <w:highlight w:val="none"/>
              </w:rPr>
            </w:pPr>
          </w:p>
        </w:tc>
        <w:tc>
          <w:tcPr>
            <w:tcW w:w="2395" w:type="dxa"/>
            <w:noWrap/>
            <w:vAlign w:val="center"/>
          </w:tcPr>
          <w:p w14:paraId="2F371B84">
            <w:pPr>
              <w:spacing w:line="300" w:lineRule="exact"/>
              <w:jc w:val="center"/>
              <w:rPr>
                <w:rFonts w:ascii="仿宋" w:hAnsi="仿宋" w:eastAsia="仿宋"/>
                <w:color w:val="auto"/>
                <w:sz w:val="24"/>
                <w:highlight w:val="none"/>
              </w:rPr>
            </w:pPr>
          </w:p>
        </w:tc>
        <w:tc>
          <w:tcPr>
            <w:tcW w:w="1048" w:type="dxa"/>
            <w:noWrap/>
            <w:vAlign w:val="center"/>
          </w:tcPr>
          <w:p w14:paraId="7D662E36">
            <w:pPr>
              <w:spacing w:line="300" w:lineRule="exact"/>
              <w:jc w:val="center"/>
              <w:rPr>
                <w:rFonts w:ascii="仿宋" w:hAnsi="仿宋" w:eastAsia="仿宋"/>
                <w:color w:val="auto"/>
                <w:sz w:val="24"/>
                <w:highlight w:val="none"/>
              </w:rPr>
            </w:pPr>
          </w:p>
        </w:tc>
        <w:tc>
          <w:tcPr>
            <w:tcW w:w="709" w:type="dxa"/>
            <w:noWrap/>
            <w:vAlign w:val="center"/>
          </w:tcPr>
          <w:p w14:paraId="7FD8F4CE">
            <w:pPr>
              <w:spacing w:line="300" w:lineRule="exact"/>
              <w:jc w:val="center"/>
              <w:rPr>
                <w:rFonts w:ascii="仿宋" w:hAnsi="仿宋" w:eastAsia="仿宋"/>
                <w:color w:val="auto"/>
                <w:sz w:val="24"/>
                <w:highlight w:val="none"/>
              </w:rPr>
            </w:pPr>
          </w:p>
        </w:tc>
        <w:tc>
          <w:tcPr>
            <w:tcW w:w="708" w:type="dxa"/>
            <w:noWrap/>
            <w:vAlign w:val="center"/>
          </w:tcPr>
          <w:p w14:paraId="5C7A597F">
            <w:pPr>
              <w:spacing w:line="300" w:lineRule="exact"/>
              <w:jc w:val="center"/>
              <w:rPr>
                <w:rFonts w:ascii="仿宋" w:hAnsi="仿宋" w:eastAsia="仿宋"/>
                <w:color w:val="auto"/>
                <w:sz w:val="24"/>
                <w:highlight w:val="none"/>
              </w:rPr>
            </w:pPr>
          </w:p>
        </w:tc>
        <w:tc>
          <w:tcPr>
            <w:tcW w:w="851" w:type="dxa"/>
            <w:noWrap/>
            <w:vAlign w:val="center"/>
          </w:tcPr>
          <w:p w14:paraId="3454CBF2">
            <w:pPr>
              <w:spacing w:line="300" w:lineRule="exact"/>
              <w:jc w:val="center"/>
              <w:rPr>
                <w:rFonts w:ascii="仿宋" w:hAnsi="仿宋" w:eastAsia="仿宋"/>
                <w:color w:val="auto"/>
                <w:sz w:val="24"/>
                <w:highlight w:val="none"/>
              </w:rPr>
            </w:pPr>
          </w:p>
        </w:tc>
        <w:tc>
          <w:tcPr>
            <w:tcW w:w="1134" w:type="dxa"/>
            <w:noWrap/>
            <w:vAlign w:val="center"/>
          </w:tcPr>
          <w:p w14:paraId="4853D0B9">
            <w:pPr>
              <w:spacing w:line="300" w:lineRule="exact"/>
              <w:jc w:val="center"/>
              <w:rPr>
                <w:rFonts w:ascii="仿宋" w:hAnsi="仿宋" w:eastAsia="仿宋"/>
                <w:color w:val="auto"/>
                <w:sz w:val="24"/>
                <w:highlight w:val="none"/>
              </w:rPr>
            </w:pPr>
          </w:p>
        </w:tc>
      </w:tr>
      <w:tr w14:paraId="0E88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51813606">
            <w:pPr>
              <w:spacing w:line="300" w:lineRule="exact"/>
              <w:jc w:val="center"/>
              <w:rPr>
                <w:rFonts w:ascii="仿宋" w:hAnsi="仿宋" w:eastAsia="仿宋"/>
                <w:color w:val="auto"/>
                <w:sz w:val="24"/>
                <w:highlight w:val="none"/>
              </w:rPr>
            </w:pPr>
          </w:p>
        </w:tc>
        <w:tc>
          <w:tcPr>
            <w:tcW w:w="2503" w:type="dxa"/>
            <w:noWrap/>
            <w:vAlign w:val="center"/>
          </w:tcPr>
          <w:p w14:paraId="143D06FD">
            <w:pPr>
              <w:spacing w:line="300" w:lineRule="exact"/>
              <w:jc w:val="center"/>
              <w:rPr>
                <w:rFonts w:ascii="仿宋" w:hAnsi="仿宋" w:eastAsia="仿宋"/>
                <w:color w:val="auto"/>
                <w:sz w:val="24"/>
                <w:highlight w:val="none"/>
              </w:rPr>
            </w:pPr>
          </w:p>
        </w:tc>
        <w:tc>
          <w:tcPr>
            <w:tcW w:w="2503" w:type="dxa"/>
            <w:noWrap/>
            <w:vAlign w:val="center"/>
          </w:tcPr>
          <w:p w14:paraId="38E000A6">
            <w:pPr>
              <w:spacing w:line="300" w:lineRule="exact"/>
              <w:jc w:val="center"/>
              <w:rPr>
                <w:rFonts w:ascii="仿宋" w:hAnsi="仿宋" w:eastAsia="仿宋"/>
                <w:color w:val="auto"/>
                <w:sz w:val="24"/>
                <w:highlight w:val="none"/>
              </w:rPr>
            </w:pPr>
          </w:p>
        </w:tc>
        <w:tc>
          <w:tcPr>
            <w:tcW w:w="835" w:type="dxa"/>
            <w:noWrap/>
            <w:vAlign w:val="center"/>
          </w:tcPr>
          <w:p w14:paraId="0EF78865">
            <w:pPr>
              <w:spacing w:line="300" w:lineRule="exact"/>
              <w:jc w:val="center"/>
              <w:rPr>
                <w:rFonts w:ascii="仿宋" w:hAnsi="仿宋" w:eastAsia="仿宋"/>
                <w:color w:val="auto"/>
                <w:sz w:val="24"/>
                <w:highlight w:val="none"/>
              </w:rPr>
            </w:pPr>
          </w:p>
        </w:tc>
        <w:tc>
          <w:tcPr>
            <w:tcW w:w="709" w:type="dxa"/>
            <w:noWrap/>
            <w:vAlign w:val="center"/>
          </w:tcPr>
          <w:p w14:paraId="38052634">
            <w:pPr>
              <w:spacing w:line="300" w:lineRule="exact"/>
              <w:jc w:val="center"/>
              <w:rPr>
                <w:rFonts w:ascii="仿宋" w:hAnsi="仿宋" w:eastAsia="仿宋"/>
                <w:color w:val="auto"/>
                <w:sz w:val="24"/>
                <w:highlight w:val="none"/>
              </w:rPr>
            </w:pPr>
          </w:p>
        </w:tc>
        <w:tc>
          <w:tcPr>
            <w:tcW w:w="2395" w:type="dxa"/>
            <w:noWrap/>
            <w:vAlign w:val="center"/>
          </w:tcPr>
          <w:p w14:paraId="5898EFD4">
            <w:pPr>
              <w:spacing w:line="300" w:lineRule="exact"/>
              <w:jc w:val="center"/>
              <w:rPr>
                <w:rFonts w:ascii="仿宋" w:hAnsi="仿宋" w:eastAsia="仿宋"/>
                <w:color w:val="auto"/>
                <w:sz w:val="24"/>
                <w:highlight w:val="none"/>
              </w:rPr>
            </w:pPr>
          </w:p>
        </w:tc>
        <w:tc>
          <w:tcPr>
            <w:tcW w:w="1048" w:type="dxa"/>
            <w:noWrap/>
            <w:vAlign w:val="center"/>
          </w:tcPr>
          <w:p w14:paraId="122E14E7">
            <w:pPr>
              <w:spacing w:line="300" w:lineRule="exact"/>
              <w:jc w:val="center"/>
              <w:rPr>
                <w:rFonts w:ascii="仿宋" w:hAnsi="仿宋" w:eastAsia="仿宋"/>
                <w:color w:val="auto"/>
                <w:sz w:val="24"/>
                <w:highlight w:val="none"/>
              </w:rPr>
            </w:pPr>
          </w:p>
        </w:tc>
        <w:tc>
          <w:tcPr>
            <w:tcW w:w="709" w:type="dxa"/>
            <w:noWrap/>
            <w:vAlign w:val="center"/>
          </w:tcPr>
          <w:p w14:paraId="06F76E69">
            <w:pPr>
              <w:spacing w:line="300" w:lineRule="exact"/>
              <w:jc w:val="center"/>
              <w:rPr>
                <w:rFonts w:ascii="仿宋" w:hAnsi="仿宋" w:eastAsia="仿宋"/>
                <w:color w:val="auto"/>
                <w:sz w:val="24"/>
                <w:highlight w:val="none"/>
              </w:rPr>
            </w:pPr>
          </w:p>
        </w:tc>
        <w:tc>
          <w:tcPr>
            <w:tcW w:w="708" w:type="dxa"/>
            <w:noWrap/>
            <w:vAlign w:val="center"/>
          </w:tcPr>
          <w:p w14:paraId="6634B43C">
            <w:pPr>
              <w:spacing w:line="300" w:lineRule="exact"/>
              <w:jc w:val="center"/>
              <w:rPr>
                <w:rFonts w:ascii="仿宋" w:hAnsi="仿宋" w:eastAsia="仿宋"/>
                <w:color w:val="auto"/>
                <w:sz w:val="24"/>
                <w:highlight w:val="none"/>
              </w:rPr>
            </w:pPr>
          </w:p>
        </w:tc>
        <w:tc>
          <w:tcPr>
            <w:tcW w:w="851" w:type="dxa"/>
            <w:noWrap/>
            <w:vAlign w:val="center"/>
          </w:tcPr>
          <w:p w14:paraId="3CF91D54">
            <w:pPr>
              <w:spacing w:line="300" w:lineRule="exact"/>
              <w:jc w:val="center"/>
              <w:rPr>
                <w:rFonts w:ascii="仿宋" w:hAnsi="仿宋" w:eastAsia="仿宋"/>
                <w:color w:val="auto"/>
                <w:sz w:val="24"/>
                <w:highlight w:val="none"/>
              </w:rPr>
            </w:pPr>
          </w:p>
        </w:tc>
        <w:tc>
          <w:tcPr>
            <w:tcW w:w="1134" w:type="dxa"/>
            <w:noWrap/>
            <w:vAlign w:val="center"/>
          </w:tcPr>
          <w:p w14:paraId="33083A2B">
            <w:pPr>
              <w:spacing w:line="300" w:lineRule="exact"/>
              <w:jc w:val="center"/>
              <w:rPr>
                <w:rFonts w:ascii="仿宋" w:hAnsi="仿宋" w:eastAsia="仿宋"/>
                <w:color w:val="auto"/>
                <w:sz w:val="24"/>
                <w:highlight w:val="none"/>
              </w:rPr>
            </w:pPr>
          </w:p>
        </w:tc>
      </w:tr>
      <w:tr w14:paraId="5A4C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ign w:val="center"/>
          </w:tcPr>
          <w:p w14:paraId="6F7035EB">
            <w:pPr>
              <w:spacing w:line="300" w:lineRule="exact"/>
              <w:jc w:val="center"/>
              <w:rPr>
                <w:rFonts w:ascii="仿宋" w:hAnsi="仿宋" w:eastAsia="仿宋"/>
                <w:color w:val="auto"/>
                <w:sz w:val="24"/>
                <w:highlight w:val="none"/>
              </w:rPr>
            </w:pPr>
          </w:p>
        </w:tc>
        <w:tc>
          <w:tcPr>
            <w:tcW w:w="2503" w:type="dxa"/>
            <w:noWrap/>
            <w:vAlign w:val="center"/>
          </w:tcPr>
          <w:p w14:paraId="78B99DC3">
            <w:pPr>
              <w:spacing w:line="300" w:lineRule="exact"/>
              <w:jc w:val="center"/>
              <w:rPr>
                <w:rFonts w:ascii="仿宋" w:hAnsi="仿宋" w:eastAsia="仿宋"/>
                <w:color w:val="auto"/>
                <w:sz w:val="24"/>
                <w:highlight w:val="none"/>
              </w:rPr>
            </w:pPr>
            <w:r>
              <w:rPr>
                <w:rFonts w:hint="eastAsia" w:ascii="仿宋" w:hAnsi="仿宋" w:eastAsia="仿宋"/>
                <w:color w:val="auto"/>
                <w:sz w:val="24"/>
                <w:highlight w:val="none"/>
              </w:rPr>
              <w:t>汇总金额（人民币）</w:t>
            </w:r>
          </w:p>
        </w:tc>
        <w:tc>
          <w:tcPr>
            <w:tcW w:w="2503" w:type="dxa"/>
            <w:noWrap/>
            <w:vAlign w:val="center"/>
          </w:tcPr>
          <w:p w14:paraId="2CE06DA8">
            <w:pPr>
              <w:spacing w:line="300" w:lineRule="exact"/>
              <w:jc w:val="center"/>
              <w:rPr>
                <w:rFonts w:ascii="仿宋" w:hAnsi="仿宋" w:eastAsia="仿宋"/>
                <w:color w:val="auto"/>
                <w:sz w:val="24"/>
                <w:highlight w:val="none"/>
              </w:rPr>
            </w:pPr>
          </w:p>
        </w:tc>
        <w:tc>
          <w:tcPr>
            <w:tcW w:w="835" w:type="dxa"/>
            <w:noWrap/>
            <w:vAlign w:val="center"/>
          </w:tcPr>
          <w:p w14:paraId="3F693F23">
            <w:pPr>
              <w:spacing w:line="300" w:lineRule="exact"/>
              <w:jc w:val="center"/>
              <w:rPr>
                <w:rFonts w:ascii="仿宋" w:hAnsi="仿宋" w:eastAsia="仿宋"/>
                <w:color w:val="auto"/>
                <w:sz w:val="24"/>
                <w:highlight w:val="none"/>
              </w:rPr>
            </w:pPr>
          </w:p>
        </w:tc>
        <w:tc>
          <w:tcPr>
            <w:tcW w:w="709" w:type="dxa"/>
            <w:noWrap/>
            <w:vAlign w:val="center"/>
          </w:tcPr>
          <w:p w14:paraId="15F7BB0F">
            <w:pPr>
              <w:spacing w:line="300" w:lineRule="exact"/>
              <w:jc w:val="center"/>
              <w:rPr>
                <w:rFonts w:ascii="仿宋" w:hAnsi="仿宋" w:eastAsia="仿宋"/>
                <w:color w:val="auto"/>
                <w:sz w:val="24"/>
                <w:highlight w:val="none"/>
              </w:rPr>
            </w:pPr>
          </w:p>
        </w:tc>
        <w:tc>
          <w:tcPr>
            <w:tcW w:w="2395" w:type="dxa"/>
            <w:noWrap/>
            <w:vAlign w:val="center"/>
          </w:tcPr>
          <w:p w14:paraId="063452C7">
            <w:pPr>
              <w:spacing w:line="300" w:lineRule="exact"/>
              <w:jc w:val="center"/>
              <w:rPr>
                <w:rFonts w:ascii="仿宋" w:hAnsi="仿宋" w:eastAsia="仿宋"/>
                <w:color w:val="auto"/>
                <w:sz w:val="24"/>
                <w:highlight w:val="none"/>
              </w:rPr>
            </w:pPr>
          </w:p>
        </w:tc>
        <w:tc>
          <w:tcPr>
            <w:tcW w:w="1048" w:type="dxa"/>
            <w:noWrap/>
            <w:vAlign w:val="center"/>
          </w:tcPr>
          <w:p w14:paraId="2419FC66">
            <w:pPr>
              <w:spacing w:line="300" w:lineRule="exact"/>
              <w:jc w:val="center"/>
              <w:rPr>
                <w:rFonts w:ascii="仿宋" w:hAnsi="仿宋" w:eastAsia="仿宋"/>
                <w:color w:val="auto"/>
                <w:sz w:val="24"/>
                <w:highlight w:val="none"/>
              </w:rPr>
            </w:pPr>
          </w:p>
        </w:tc>
        <w:tc>
          <w:tcPr>
            <w:tcW w:w="709" w:type="dxa"/>
            <w:noWrap/>
            <w:vAlign w:val="center"/>
          </w:tcPr>
          <w:p w14:paraId="5DF98429">
            <w:pPr>
              <w:spacing w:line="300" w:lineRule="exact"/>
              <w:jc w:val="center"/>
              <w:rPr>
                <w:rFonts w:ascii="仿宋" w:hAnsi="仿宋" w:eastAsia="仿宋"/>
                <w:color w:val="auto"/>
                <w:sz w:val="24"/>
                <w:highlight w:val="none"/>
              </w:rPr>
            </w:pPr>
          </w:p>
        </w:tc>
        <w:tc>
          <w:tcPr>
            <w:tcW w:w="708" w:type="dxa"/>
            <w:noWrap/>
            <w:vAlign w:val="center"/>
          </w:tcPr>
          <w:p w14:paraId="1D3A919B">
            <w:pPr>
              <w:spacing w:line="300" w:lineRule="exact"/>
              <w:jc w:val="center"/>
              <w:rPr>
                <w:rFonts w:ascii="仿宋" w:hAnsi="仿宋" w:eastAsia="仿宋"/>
                <w:color w:val="auto"/>
                <w:sz w:val="24"/>
                <w:highlight w:val="none"/>
              </w:rPr>
            </w:pPr>
          </w:p>
        </w:tc>
        <w:tc>
          <w:tcPr>
            <w:tcW w:w="851" w:type="dxa"/>
            <w:noWrap/>
            <w:vAlign w:val="center"/>
          </w:tcPr>
          <w:p w14:paraId="1EF3E330">
            <w:pPr>
              <w:spacing w:line="300" w:lineRule="exact"/>
              <w:jc w:val="center"/>
              <w:rPr>
                <w:rFonts w:ascii="仿宋" w:hAnsi="仿宋" w:eastAsia="仿宋"/>
                <w:color w:val="auto"/>
                <w:sz w:val="24"/>
                <w:highlight w:val="none"/>
              </w:rPr>
            </w:pPr>
          </w:p>
        </w:tc>
        <w:tc>
          <w:tcPr>
            <w:tcW w:w="1134" w:type="dxa"/>
            <w:noWrap/>
            <w:vAlign w:val="center"/>
          </w:tcPr>
          <w:p w14:paraId="3448C1BF">
            <w:pPr>
              <w:spacing w:line="300" w:lineRule="exact"/>
              <w:jc w:val="center"/>
              <w:rPr>
                <w:rFonts w:ascii="仿宋" w:hAnsi="仿宋" w:eastAsia="仿宋"/>
                <w:color w:val="auto"/>
                <w:sz w:val="24"/>
                <w:highlight w:val="none"/>
              </w:rPr>
            </w:pPr>
          </w:p>
        </w:tc>
      </w:tr>
    </w:tbl>
    <w:p w14:paraId="4FF18358">
      <w:pPr>
        <w:jc w:val="righ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日期：    年  月   日</w:t>
      </w:r>
    </w:p>
    <w:p w14:paraId="2CD54089">
      <w:pPr>
        <w:rPr>
          <w:rFonts w:ascii="仿宋" w:hAnsi="仿宋" w:eastAsia="仿宋"/>
          <w:color w:val="auto"/>
          <w:sz w:val="24"/>
          <w:highlight w:val="none"/>
        </w:rPr>
      </w:pPr>
      <w:r>
        <w:rPr>
          <w:rFonts w:hint="eastAsia" w:ascii="仿宋" w:hAnsi="仿宋" w:eastAsia="仿宋"/>
          <w:color w:val="auto"/>
          <w:sz w:val="24"/>
          <w:highlight w:val="none"/>
        </w:rPr>
        <w:t>注：1、本表所列项目应根据实际情况填写，并</w:t>
      </w:r>
      <w:r>
        <w:rPr>
          <w:rFonts w:hint="eastAsia" w:ascii="仿宋" w:hAnsi="仿宋" w:eastAsia="仿宋"/>
          <w:b/>
          <w:color w:val="auto"/>
          <w:sz w:val="24"/>
          <w:highlight w:val="none"/>
        </w:rPr>
        <w:t>计入</w:t>
      </w:r>
      <w:r>
        <w:rPr>
          <w:rFonts w:hint="eastAsia" w:ascii="仿宋" w:hAnsi="仿宋" w:eastAsia="仿宋"/>
          <w:b/>
          <w:bCs/>
          <w:color w:val="auto"/>
          <w:sz w:val="24"/>
          <w:highlight w:val="none"/>
        </w:rPr>
        <w:t>投标总价</w:t>
      </w:r>
      <w:r>
        <w:rPr>
          <w:rFonts w:hint="eastAsia" w:ascii="仿宋" w:hAnsi="仿宋" w:eastAsia="仿宋"/>
          <w:color w:val="auto"/>
          <w:sz w:val="24"/>
          <w:highlight w:val="none"/>
        </w:rPr>
        <w:t>；</w:t>
      </w:r>
    </w:p>
    <w:p w14:paraId="4438F1B4">
      <w:pPr>
        <w:ind w:firstLine="480" w:firstLineChars="200"/>
        <w:rPr>
          <w:rFonts w:ascii="仿宋" w:hAnsi="仿宋" w:eastAsia="仿宋"/>
          <w:color w:val="auto"/>
          <w:highlight w:val="none"/>
        </w:rPr>
      </w:pPr>
      <w:r>
        <w:rPr>
          <w:rFonts w:hint="eastAsia" w:ascii="仿宋" w:hAnsi="仿宋" w:eastAsia="仿宋"/>
          <w:color w:val="auto"/>
          <w:sz w:val="24"/>
          <w:highlight w:val="none"/>
        </w:rPr>
        <w:t>2、此表仅提供了表格形式，投标人应根据需要准备足够数量的表格来填写</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供应商也可以格式自拟</w:t>
      </w:r>
      <w:r>
        <w:rPr>
          <w:rFonts w:hint="eastAsia" w:ascii="仿宋" w:hAnsi="仿宋" w:eastAsia="仿宋"/>
          <w:color w:val="auto"/>
          <w:sz w:val="24"/>
          <w:highlight w:val="none"/>
        </w:rPr>
        <w:t>；</w:t>
      </w:r>
    </w:p>
    <w:p w14:paraId="14B42255">
      <w:pPr>
        <w:ind w:firstLine="360" w:firstLineChars="150"/>
        <w:rPr>
          <w:color w:val="auto"/>
          <w:highlight w:val="none"/>
        </w:rPr>
      </w:pPr>
      <w:r>
        <w:rPr>
          <w:rFonts w:hint="eastAsia" w:ascii="仿宋" w:hAnsi="仿宋" w:eastAsia="仿宋"/>
          <w:color w:val="auto"/>
          <w:sz w:val="24"/>
          <w:highlight w:val="none"/>
        </w:rPr>
        <w:t xml:space="preserve"> 3、</w:t>
      </w:r>
      <w:r>
        <w:rPr>
          <w:rFonts w:hint="eastAsia" w:ascii="仿宋" w:hAnsi="仿宋" w:eastAsia="仿宋"/>
          <w:b/>
          <w:color w:val="auto"/>
          <w:sz w:val="24"/>
          <w:highlight w:val="none"/>
        </w:rPr>
        <w:t>报价明细表最终汇总金额应与开标一览表一致。</w:t>
      </w:r>
    </w:p>
    <w:p w14:paraId="6D615575">
      <w:pPr>
        <w:spacing w:line="360" w:lineRule="auto"/>
        <w:rPr>
          <w:rFonts w:ascii="仿宋" w:hAnsi="仿宋" w:eastAsia="仿宋"/>
          <w:b/>
          <w:bCs/>
          <w:color w:val="auto"/>
          <w:spacing w:val="14"/>
          <w:sz w:val="28"/>
          <w:szCs w:val="28"/>
          <w:highlight w:val="none"/>
        </w:rPr>
        <w:sectPr>
          <w:pgSz w:w="16838" w:h="11906" w:orient="landscape"/>
          <w:pgMar w:top="1531" w:right="1559" w:bottom="1531" w:left="471" w:header="851" w:footer="850" w:gutter="0"/>
          <w:pgNumType w:fmt="decimal"/>
          <w:cols w:space="720" w:num="1"/>
          <w:docGrid w:linePitch="312" w:charSpace="0"/>
        </w:sectPr>
      </w:pPr>
    </w:p>
    <w:p w14:paraId="419339F0">
      <w:pPr>
        <w:pStyle w:val="7"/>
        <w:spacing w:line="500" w:lineRule="exact"/>
        <w:ind w:firstLine="0"/>
        <w:jc w:val="both"/>
        <w:outlineLvl w:val="1"/>
        <w:rPr>
          <w:rFonts w:hint="eastAsia" w:ascii="仿宋" w:hAnsi="仿宋" w:eastAsia="仿宋" w:cs="仿宋"/>
          <w:b/>
          <w:bCs/>
          <w:color w:val="auto"/>
          <w:sz w:val="28"/>
          <w:szCs w:val="28"/>
          <w:highlight w:val="none"/>
          <w:lang w:eastAsia="zh-CN"/>
        </w:rPr>
      </w:pPr>
    </w:p>
    <w:p w14:paraId="5BF2A17C">
      <w:pPr>
        <w:pStyle w:val="7"/>
        <w:spacing w:line="500" w:lineRule="exact"/>
        <w:jc w:val="center"/>
        <w:outlineLvl w:val="1"/>
        <w:rPr>
          <w:rFonts w:hint="eastAsia" w:ascii="仿宋" w:hAnsi="仿宋" w:eastAsia="仿宋" w:cs="仿宋"/>
          <w:b/>
          <w:bCs/>
          <w:color w:val="auto"/>
          <w:sz w:val="28"/>
          <w:szCs w:val="28"/>
          <w:highlight w:val="none"/>
          <w:lang w:eastAsia="zh-CN"/>
        </w:rPr>
      </w:pPr>
    </w:p>
    <w:p w14:paraId="1453F7DA">
      <w:pPr>
        <w:pStyle w:val="7"/>
        <w:spacing w:line="500" w:lineRule="exact"/>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15.</w:t>
      </w:r>
      <w:r>
        <w:rPr>
          <w:rFonts w:hint="eastAsia" w:ascii="仿宋" w:hAnsi="仿宋" w:eastAsia="仿宋" w:cs="仿宋"/>
          <w:b/>
          <w:bCs/>
          <w:color w:val="auto"/>
          <w:sz w:val="28"/>
          <w:szCs w:val="28"/>
          <w:highlight w:val="none"/>
          <w:lang w:eastAsia="zh-CN"/>
        </w:rPr>
        <w:t>招标</w:t>
      </w:r>
      <w:r>
        <w:rPr>
          <w:rFonts w:hint="eastAsia" w:ascii="仿宋" w:hAnsi="仿宋" w:eastAsia="仿宋" w:cs="仿宋"/>
          <w:b/>
          <w:bCs/>
          <w:color w:val="auto"/>
          <w:sz w:val="28"/>
          <w:szCs w:val="28"/>
          <w:highlight w:val="none"/>
        </w:rPr>
        <w:t>代理服务费承诺函</w:t>
      </w:r>
    </w:p>
    <w:p w14:paraId="6E5F9F63">
      <w:pPr>
        <w:pStyle w:val="7"/>
        <w:spacing w:line="500" w:lineRule="exact"/>
        <w:jc w:val="center"/>
        <w:rPr>
          <w:rFonts w:hint="eastAsia" w:ascii="仿宋" w:hAnsi="仿宋" w:eastAsia="仿宋" w:cs="仿宋"/>
          <w:b/>
          <w:color w:val="auto"/>
          <w:sz w:val="28"/>
          <w:szCs w:val="28"/>
          <w:highlight w:val="none"/>
        </w:rPr>
      </w:pPr>
    </w:p>
    <w:p w14:paraId="1BDF28A0">
      <w:pPr>
        <w:pStyle w:val="7"/>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浙江新诚信工程咨询有限公司</w:t>
      </w:r>
      <w:r>
        <w:rPr>
          <w:rFonts w:hint="eastAsia" w:ascii="仿宋" w:hAnsi="仿宋" w:eastAsia="仿宋" w:cs="仿宋"/>
          <w:color w:val="auto"/>
          <w:sz w:val="24"/>
          <w:highlight w:val="none"/>
        </w:rPr>
        <w:t>：</w:t>
      </w:r>
    </w:p>
    <w:p w14:paraId="3E8AC31E">
      <w:pPr>
        <w:pStyle w:val="7"/>
        <w:spacing w:line="7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文件的规定，一旦我公司</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，我公司同意按</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文件要求向贵公司交纳成交项目的</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代理服务费，在收到</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通知书后的当天一次性结清。</w:t>
      </w:r>
    </w:p>
    <w:p w14:paraId="730000DA">
      <w:pPr>
        <w:pStyle w:val="7"/>
        <w:spacing w:line="7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本承诺函自开标之日起至本次采购期满有效。</w:t>
      </w:r>
    </w:p>
    <w:p w14:paraId="1EB892B7">
      <w:pPr>
        <w:pStyle w:val="7"/>
        <w:spacing w:line="720" w:lineRule="exact"/>
        <w:jc w:val="left"/>
        <w:rPr>
          <w:rFonts w:hint="eastAsia" w:ascii="仿宋" w:hAnsi="仿宋" w:eastAsia="仿宋" w:cs="仿宋"/>
          <w:color w:val="auto"/>
          <w:sz w:val="24"/>
          <w:highlight w:val="none"/>
        </w:rPr>
      </w:pPr>
    </w:p>
    <w:p w14:paraId="386CDA43">
      <w:pPr>
        <w:pStyle w:val="7"/>
        <w:spacing w:line="720" w:lineRule="exact"/>
        <w:jc w:val="left"/>
        <w:rPr>
          <w:rFonts w:hint="eastAsia" w:ascii="仿宋" w:hAnsi="仿宋" w:eastAsia="仿宋" w:cs="仿宋"/>
          <w:color w:val="auto"/>
          <w:sz w:val="24"/>
          <w:highlight w:val="none"/>
        </w:rPr>
      </w:pPr>
    </w:p>
    <w:p w14:paraId="52527D2A">
      <w:pPr>
        <w:pStyle w:val="7"/>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val="en-US" w:eastAsia="zh-CN"/>
        </w:rPr>
        <w:t>或盖章</w:t>
      </w:r>
      <w:r>
        <w:rPr>
          <w:rFonts w:hint="eastAsia" w:ascii="仿宋" w:hAnsi="仿宋" w:eastAsia="仿宋" w:cs="仿宋"/>
          <w:color w:val="auto"/>
          <w:sz w:val="24"/>
          <w:highlight w:val="none"/>
        </w:rPr>
        <w:t>：</w:t>
      </w:r>
    </w:p>
    <w:p w14:paraId="207AB02F">
      <w:pPr>
        <w:pStyle w:val="7"/>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7CA8A436">
      <w:pPr>
        <w:pStyle w:val="7"/>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  月  日</w:t>
      </w:r>
    </w:p>
    <w:p w14:paraId="67441111">
      <w:pPr>
        <w:pBdr>
          <w:bottom w:val="single" w:color="auto" w:sz="6" w:space="1"/>
        </w:pBdr>
        <w:spacing w:line="540" w:lineRule="exact"/>
        <w:rPr>
          <w:rFonts w:hint="eastAsia" w:ascii="仿宋" w:hAnsi="仿宋" w:eastAsia="仿宋" w:cs="仿宋"/>
          <w:color w:val="auto"/>
          <w:sz w:val="24"/>
          <w:highlight w:val="none"/>
        </w:rPr>
      </w:pPr>
    </w:p>
    <w:p w14:paraId="4A55EC88">
      <w:pPr>
        <w:spacing w:line="540" w:lineRule="exact"/>
        <w:rPr>
          <w:rFonts w:hint="eastAsia" w:ascii="仿宋" w:hAnsi="仿宋" w:eastAsia="仿宋" w:cs="仿宋"/>
          <w:color w:val="auto"/>
          <w:sz w:val="24"/>
          <w:highlight w:val="none"/>
        </w:rPr>
      </w:pPr>
    </w:p>
    <w:p w14:paraId="4FEC83FC">
      <w:pPr>
        <w:autoSpaceDE w:val="0"/>
        <w:autoSpaceDN w:val="0"/>
        <w:adjustRightInd w:val="0"/>
        <w:spacing w:line="460" w:lineRule="atLeast"/>
        <w:ind w:firstLine="360"/>
        <w:jc w:val="lef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lang w:val="zh-CN"/>
        </w:rPr>
        <w:t>代理费汇款账号：</w:t>
      </w:r>
    </w:p>
    <w:p w14:paraId="0A462952">
      <w:pPr>
        <w:autoSpaceDE w:val="0"/>
        <w:autoSpaceDN w:val="0"/>
        <w:adjustRightInd w:val="0"/>
        <w:spacing w:line="460" w:lineRule="atLeast"/>
        <w:ind w:firstLine="360"/>
        <w:jc w:val="left"/>
        <w:rPr>
          <w:rFonts w:hint="eastAsia" w:ascii="仿宋" w:hAnsi="仿宋" w:eastAsia="仿宋" w:cs="仿宋"/>
          <w:b/>
          <w:bCs/>
          <w:color w:val="auto"/>
          <w:kern w:val="0"/>
          <w:sz w:val="24"/>
          <w:highlight w:val="none"/>
          <w:u w:val="single"/>
        </w:rPr>
      </w:pPr>
    </w:p>
    <w:p w14:paraId="548C64D4">
      <w:pPr>
        <w:keepNext w:val="0"/>
        <w:keepLines w:val="0"/>
        <w:pageBreakBefore w:val="0"/>
        <w:widowControl/>
        <w:kinsoku/>
        <w:wordWrap/>
        <w:overflowPunct/>
        <w:topLinePunct w:val="0"/>
        <w:autoSpaceDE/>
        <w:autoSpaceDN/>
        <w:bidi w:val="0"/>
        <w:adjustRightInd/>
        <w:spacing w:line="360" w:lineRule="auto"/>
        <w:ind w:left="750" w:leftChars="300" w:hanging="120" w:hangingChars="50"/>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账户名称：浙江新诚信工程咨询有限公司湖州分公司</w:t>
      </w:r>
    </w:p>
    <w:p w14:paraId="09468980">
      <w:pPr>
        <w:keepNext w:val="0"/>
        <w:keepLines w:val="0"/>
        <w:pageBreakBefore w:val="0"/>
        <w:widowControl/>
        <w:kinsoku/>
        <w:wordWrap/>
        <w:overflowPunct/>
        <w:topLinePunct w:val="0"/>
        <w:autoSpaceDE/>
        <w:autoSpaceDN/>
        <w:bidi w:val="0"/>
        <w:adjustRightInd/>
        <w:spacing w:line="360" w:lineRule="auto"/>
        <w:ind w:left="750" w:leftChars="300" w:hanging="120" w:hangingChars="50"/>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开户银行：湖州银行股份有限公司南园支行           </w:t>
      </w:r>
    </w:p>
    <w:p w14:paraId="5D2FEAEB">
      <w:pPr>
        <w:keepNext w:val="0"/>
        <w:keepLines w:val="0"/>
        <w:pageBreakBefore w:val="0"/>
        <w:widowControl/>
        <w:kinsoku/>
        <w:wordWrap/>
        <w:overflowPunct/>
        <w:topLinePunct w:val="0"/>
        <w:autoSpaceDE/>
        <w:autoSpaceDN/>
        <w:bidi w:val="0"/>
        <w:adjustRightInd/>
        <w:spacing w:line="360" w:lineRule="auto"/>
        <w:ind w:left="750" w:leftChars="300" w:hanging="120" w:hangingChars="50"/>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银行账号：800028090000155</w:t>
      </w:r>
    </w:p>
    <w:p w14:paraId="4F274B78">
      <w:pPr>
        <w:keepNext w:val="0"/>
        <w:keepLines w:val="0"/>
        <w:pageBreakBefore w:val="0"/>
        <w:widowControl/>
        <w:kinsoku/>
        <w:wordWrap/>
        <w:overflowPunct/>
        <w:topLinePunct w:val="0"/>
        <w:autoSpaceDE/>
        <w:autoSpaceDN/>
        <w:bidi w:val="0"/>
        <w:adjustRightInd/>
        <w:spacing w:line="360" w:lineRule="auto"/>
        <w:ind w:left="750" w:leftChars="300" w:hanging="120" w:hangingChars="50"/>
        <w:textAlignment w:val="auto"/>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“用途”一栏注明项目编号XCXHZ-2025-053(CG)</w:t>
      </w:r>
    </w:p>
    <w:p w14:paraId="11D714DE">
      <w:pPr>
        <w:pStyle w:val="24"/>
        <w:rPr>
          <w:rFonts w:hint="eastAsia"/>
          <w:color w:val="auto"/>
          <w:highlight w:val="none"/>
        </w:rPr>
      </w:pPr>
    </w:p>
    <w:p w14:paraId="6C62CBDC">
      <w:pPr>
        <w:rPr>
          <w:color w:val="auto"/>
          <w:highlight w:val="none"/>
        </w:rPr>
      </w:pPr>
    </w:p>
    <w:sectPr>
      <w:headerReference r:id="rId10" w:type="default"/>
      <w:footerReference r:id="rId11" w:type="default"/>
      <w:pgSz w:w="11907" w:h="16840"/>
      <w:pgMar w:top="1418" w:right="1701" w:bottom="1134" w:left="1701" w:header="851" w:footer="618"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0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6D70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6704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D0EF">
    <w:pPr>
      <w:pStyle w:val="18"/>
      <w:jc w:val="center"/>
      <w:rPr>
        <w:rFonts w:hint="eastAsia" w:ascii="宋体" w:hAnsi="宋体"/>
        <w:sz w:val="24"/>
        <w:szCs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6F7465">
                          <w:pPr>
                            <w:pStyle w:val="18"/>
                          </w:pPr>
                          <w:r>
                            <w:fldChar w:fldCharType="begin"/>
                          </w:r>
                          <w:r>
                            <w:instrText xml:space="preserve"> PAGE  \* MERGEFORMAT </w:instrText>
                          </w:r>
                          <w:r>
                            <w:fldChar w:fldCharType="separate"/>
                          </w:r>
                          <w:r>
                            <w:t>- 1 -</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176F7465">
                    <w:pPr>
                      <w:pStyle w:val="18"/>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1F82">
    <w:pPr>
      <w:pStyle w:val="1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1D1432">
                          <w:pPr>
                            <w:pStyle w:val="18"/>
                          </w:pPr>
                          <w:r>
                            <w:fldChar w:fldCharType="begin"/>
                          </w:r>
                          <w:r>
                            <w:instrText xml:space="preserve"> PAGE  \* MERGEFORMAT </w:instrText>
                          </w:r>
                          <w:r>
                            <w:fldChar w:fldCharType="separate"/>
                          </w:r>
                          <w:r>
                            <w:t>- 1 -</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nvhjRAQAAn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2p74Y0QEAAJ4DAAAOAAAAAAAAAAEAIAAAAB8BAABk&#10;cnMvZTJvRG9jLnhtbFBLBQYAAAAABgAGAFkBAABiBQAAAAA=&#10;">
              <v:fill on="f" focussize="0,0"/>
              <v:stroke on="f"/>
              <v:imagedata o:title=""/>
              <o:lock v:ext="edit" aspectratio="f"/>
              <v:textbox inset="0mm,0mm,0mm,0mm" style="mso-fit-shape-to-text:t;">
                <w:txbxContent>
                  <w:p w14:paraId="161D1432">
                    <w:pPr>
                      <w:pStyle w:val="18"/>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65C31">
    <w:pPr>
      <w:pStyle w:val="18"/>
      <w:rPr>
        <w:rStyle w:val="29"/>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656D30">
                          <w:pPr>
                            <w:pStyle w:val="18"/>
                          </w:pPr>
                          <w:r>
                            <w:fldChar w:fldCharType="begin"/>
                          </w:r>
                          <w:r>
                            <w:instrText xml:space="preserve"> PAGE  \* MERGEFORMAT </w:instrText>
                          </w:r>
                          <w:r>
                            <w:fldChar w:fldCharType="separate"/>
                          </w:r>
                          <w:r>
                            <w:t>- 1 -</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YUJYjTAQAAngMAAA4AAAAAAAAAAQAgAAAAHwEA&#10;AGRycy9lMm9Eb2MueG1sUEsFBgAAAAAGAAYAWQEAAGQFAAAAAA==&#10;">
              <v:fill on="f" focussize="0,0"/>
              <v:stroke on="f"/>
              <v:imagedata o:title=""/>
              <o:lock v:ext="edit" aspectratio="f"/>
              <v:textbox inset="0mm,0mm,0mm,0mm" style="mso-fit-shape-to-text:t;">
                <w:txbxContent>
                  <w:p w14:paraId="68656D30">
                    <w:pPr>
                      <w:pStyle w:val="18"/>
                    </w:pPr>
                    <w:r>
                      <w:fldChar w:fldCharType="begin"/>
                    </w:r>
                    <w:r>
                      <w:instrText xml:space="preserve"> PAGE  \* MERGEFORMAT </w:instrText>
                    </w:r>
                    <w:r>
                      <w:fldChar w:fldCharType="separate"/>
                    </w:r>
                    <w:r>
                      <w:t>- 1 -</w:t>
                    </w:r>
                    <w:r>
                      <w:fldChar w:fldCharType="end"/>
                    </w:r>
                  </w:p>
                </w:txbxContent>
              </v:textbox>
            </v:rect>
          </w:pict>
        </mc:Fallback>
      </mc:AlternateContent>
    </w:r>
  </w:p>
  <w:p w14:paraId="7C2AC794">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07136">
    <w:pPr>
      <w:pStyle w:val="1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D724">
    <w:pPr>
      <w:pStyle w:val="19"/>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20156">
    <w:pPr>
      <w:pStyle w:val="19"/>
      <w:pBdr>
        <w:bottom w:val="none" w:color="auto" w:sz="0" w:space="1"/>
      </w:pBdr>
      <w:jc w:val="left"/>
      <w:rPr>
        <w:rFonts w:hint="eastAsia" w:ascii="仿宋" w:hAnsi="仿宋" w:eastAsia="仿宋" w:cs="仿宋"/>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A61F1">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2"/>
      <w:numFmt w:val="chineseCounting"/>
      <w:suff w:val="space"/>
      <w:lvlText w:val="第%1章"/>
      <w:lvlJc w:val="left"/>
      <w:rPr>
        <w:rFonts w:hint="eastAsia"/>
      </w:rPr>
    </w:lvl>
  </w:abstractNum>
  <w:abstractNum w:abstractNumId="2">
    <w:nsid w:val="00000003"/>
    <w:multiLevelType w:val="multilevel"/>
    <w:tmpl w:val="00000003"/>
    <w:lvl w:ilvl="0" w:tentative="0">
      <w:start w:val="1"/>
      <w:numFmt w:val="decimal"/>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pStyle w:val="37"/>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4"/>
    <w:multiLevelType w:val="singleLevel"/>
    <w:tmpl w:val="00000004"/>
    <w:lvl w:ilvl="0" w:tentative="0">
      <w:start w:val="1"/>
      <w:numFmt w:val="decimal"/>
      <w:lvlText w:val="%1."/>
      <w:lvlJc w:val="left"/>
      <w:pPr>
        <w:tabs>
          <w:tab w:val="left" w:pos="312"/>
        </w:tabs>
        <w:ind w:left="-482"/>
      </w:pPr>
    </w:lvl>
  </w:abstractNum>
  <w:abstractNum w:abstractNumId="4">
    <w:nsid w:val="00000005"/>
    <w:multiLevelType w:val="multilevel"/>
    <w:tmpl w:val="00000005"/>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00000006"/>
    <w:multiLevelType w:val="singleLevel"/>
    <w:tmpl w:val="00000006"/>
    <w:lvl w:ilvl="0" w:tentative="0">
      <w:start w:val="1"/>
      <w:numFmt w:val="chineseCounting"/>
      <w:suff w:val="nothing"/>
      <w:lvlText w:val="%1、"/>
      <w:lvlJc w:val="left"/>
      <w:rPr>
        <w:rFonts w:hint="eastAsia"/>
      </w:rPr>
    </w:lvl>
  </w:abstractNum>
  <w:abstractNum w:abstractNumId="6">
    <w:nsid w:val="7097A5F4"/>
    <w:multiLevelType w:val="singleLevel"/>
    <w:tmpl w:val="7097A5F4"/>
    <w:lvl w:ilvl="0" w:tentative="0">
      <w:start w:val="1"/>
      <w:numFmt w:val="chineseCounting"/>
      <w:suff w:val="nothing"/>
      <w:lvlText w:val="%1、"/>
      <w:lvlJc w:val="left"/>
      <w:rPr>
        <w:rFonts w:hint="eastAsia"/>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7BDB"/>
    <w:rsid w:val="02D3482C"/>
    <w:rsid w:val="07E93DF9"/>
    <w:rsid w:val="104C4DC9"/>
    <w:rsid w:val="12CD689F"/>
    <w:rsid w:val="12E839A9"/>
    <w:rsid w:val="13B6331E"/>
    <w:rsid w:val="15DA288F"/>
    <w:rsid w:val="16273CB5"/>
    <w:rsid w:val="1BA42A18"/>
    <w:rsid w:val="1CFA09F4"/>
    <w:rsid w:val="1EB917BA"/>
    <w:rsid w:val="20627E33"/>
    <w:rsid w:val="24E60B71"/>
    <w:rsid w:val="26E97258"/>
    <w:rsid w:val="27FD6601"/>
    <w:rsid w:val="290F02E0"/>
    <w:rsid w:val="29ED32CF"/>
    <w:rsid w:val="2AE24FE1"/>
    <w:rsid w:val="2BAA10A3"/>
    <w:rsid w:val="2DB6688A"/>
    <w:rsid w:val="2EA61984"/>
    <w:rsid w:val="2EC25944"/>
    <w:rsid w:val="2FF07EAB"/>
    <w:rsid w:val="325810E4"/>
    <w:rsid w:val="34DF16D8"/>
    <w:rsid w:val="36450FD0"/>
    <w:rsid w:val="3810372D"/>
    <w:rsid w:val="3A4B1B68"/>
    <w:rsid w:val="3F767E4F"/>
    <w:rsid w:val="40895C2E"/>
    <w:rsid w:val="41425109"/>
    <w:rsid w:val="440B0C64"/>
    <w:rsid w:val="44363625"/>
    <w:rsid w:val="4BE4289F"/>
    <w:rsid w:val="4D4967F5"/>
    <w:rsid w:val="4E630E80"/>
    <w:rsid w:val="51D03CE9"/>
    <w:rsid w:val="53466DEC"/>
    <w:rsid w:val="58943355"/>
    <w:rsid w:val="597752B2"/>
    <w:rsid w:val="5BDD6EE8"/>
    <w:rsid w:val="5F7F479C"/>
    <w:rsid w:val="62D51105"/>
    <w:rsid w:val="67E62D85"/>
    <w:rsid w:val="688F356A"/>
    <w:rsid w:val="6A646EBF"/>
    <w:rsid w:val="6B2E22B9"/>
    <w:rsid w:val="6C656EF4"/>
    <w:rsid w:val="6D154CC5"/>
    <w:rsid w:val="6E9A3775"/>
    <w:rsid w:val="6ECB05F3"/>
    <w:rsid w:val="6FA71DBC"/>
    <w:rsid w:val="7058635C"/>
    <w:rsid w:val="70974F48"/>
    <w:rsid w:val="722030C5"/>
    <w:rsid w:val="726778CC"/>
    <w:rsid w:val="747A6508"/>
    <w:rsid w:val="747B3DCF"/>
    <w:rsid w:val="76C91AC7"/>
    <w:rsid w:val="7A4E222F"/>
    <w:rsid w:val="7B1B3E90"/>
    <w:rsid w:val="7C83592E"/>
    <w:rsid w:val="7DEC8DAC"/>
    <w:rsid w:val="7E1F09F7"/>
    <w:rsid w:val="9D7BC73E"/>
    <w:rsid w:val="9FBFD5E9"/>
    <w:rsid w:val="EBFE6D67"/>
    <w:rsid w:val="FB7FC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pacing w:line="216" w:lineRule="auto"/>
      <w:jc w:val="center"/>
      <w:outlineLvl w:val="0"/>
    </w:pPr>
    <w:rPr>
      <w:rFonts w:ascii="宋体" w:hAnsi="宋体"/>
      <w:b/>
      <w:sz w:val="30"/>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5">
    <w:name w:val="heading 4"/>
    <w:basedOn w:val="1"/>
    <w:next w:val="1"/>
    <w:qFormat/>
    <w:uiPriority w:val="9"/>
    <w:pPr>
      <w:keepNext/>
      <w:keepLines/>
      <w:numPr>
        <w:ilvl w:val="3"/>
        <w:numId w:val="1"/>
      </w:numPr>
      <w:outlineLvl w:val="3"/>
    </w:pPr>
    <w:rPr>
      <w:rFonts w:ascii="仿宋" w:hAnsi="仿宋"/>
      <w:sz w:val="28"/>
      <w:szCs w:val="28"/>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8">
    <w:name w:val="Default Paragraph Font"/>
    <w:qFormat/>
    <w:uiPriority w:val="0"/>
  </w:style>
  <w:style w:type="table" w:default="1" w:styleId="26">
    <w:name w:val="Normal Table"/>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3"/>
    <w:basedOn w:val="1"/>
    <w:qFormat/>
    <w:uiPriority w:val="0"/>
    <w:pPr>
      <w:spacing w:after="120"/>
    </w:pPr>
    <w:rPr>
      <w:kern w:val="0"/>
      <w:sz w:val="16"/>
      <w:szCs w:val="16"/>
    </w:rPr>
  </w:style>
  <w:style w:type="paragraph" w:styleId="11">
    <w:name w:val="Body Text"/>
    <w:basedOn w:val="1"/>
    <w:next w:val="12"/>
    <w:qFormat/>
    <w:uiPriority w:val="0"/>
    <w:rPr>
      <w:rFonts w:ascii="宋体" w:hAnsi="宋体"/>
      <w:sz w:val="28"/>
    </w:rPr>
  </w:style>
  <w:style w:type="paragraph" w:styleId="12">
    <w:name w:val="Body Text First Indent"/>
    <w:basedOn w:val="11"/>
    <w:next w:val="1"/>
    <w:qFormat/>
    <w:uiPriority w:val="0"/>
    <w:pPr>
      <w:spacing w:line="312" w:lineRule="auto"/>
      <w:ind w:firstLine="420"/>
    </w:pPr>
  </w:style>
  <w:style w:type="paragraph" w:styleId="13">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14">
    <w:name w:val="Block Text"/>
    <w:basedOn w:val="1"/>
    <w:qFormat/>
    <w:uiPriority w:val="0"/>
    <w:pPr>
      <w:spacing w:line="390" w:lineRule="exact"/>
      <w:ind w:left="735" w:right="-296" w:rightChars="-141"/>
    </w:pPr>
    <w:rPr>
      <w:rFonts w:ascii="宋体"/>
    </w:rPr>
  </w:style>
  <w:style w:type="paragraph" w:styleId="15">
    <w:name w:val="Plain Text"/>
    <w:basedOn w:val="1"/>
    <w:next w:val="16"/>
    <w:qFormat/>
    <w:uiPriority w:val="0"/>
    <w:rPr>
      <w:rFonts w:ascii="宋体" w:hAnsi="Courier New" w:cs="Courier New"/>
      <w:szCs w:val="21"/>
    </w:rPr>
  </w:style>
  <w:style w:type="paragraph" w:customStyle="1" w:styleId="16">
    <w:name w:val="密级编号"/>
    <w:basedOn w:val="1"/>
    <w:next w:val="7"/>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17">
    <w:name w:val="Date"/>
    <w:basedOn w:val="1"/>
    <w:next w:val="1"/>
    <w:qFormat/>
    <w:uiPriority w:val="0"/>
    <w:pPr>
      <w:ind w:leftChars="2500"/>
    </w:pPr>
    <w:rPr>
      <w:rFonts w:ascii="Tahoma" w:hAnsi="Tahoma" w:eastAsia="楷体_GB2312"/>
      <w:sz w:val="32"/>
      <w:szCs w:val="20"/>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0">
    <w:name w:val="Subtitle"/>
    <w:basedOn w:val="1"/>
    <w:next w:val="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1">
    <w:name w:val="toc 6"/>
    <w:basedOn w:val="1"/>
    <w:next w:val="1"/>
    <w:qFormat/>
    <w:uiPriority w:val="99"/>
    <w:pPr>
      <w:ind w:left="2100" w:leftChars="1000"/>
    </w:pPr>
    <w:rPr>
      <w:rFonts w:ascii="Calibri" w:hAnsi="Calibri"/>
      <w:szCs w:val="22"/>
    </w:rPr>
  </w:style>
  <w:style w:type="paragraph" w:styleId="22">
    <w:name w:val="Body Text Indent 3"/>
    <w:basedOn w:val="1"/>
    <w:qFormat/>
    <w:uiPriority w:val="99"/>
    <w:pPr>
      <w:spacing w:after="120"/>
      <w:ind w:left="420" w:leftChars="200"/>
    </w:pPr>
    <w:rPr>
      <w:sz w:val="16"/>
      <w:szCs w:val="16"/>
    </w:rPr>
  </w:style>
  <w:style w:type="paragraph" w:styleId="23">
    <w:name w:val="Normal (Web)"/>
    <w:basedOn w:val="1"/>
    <w:qFormat/>
    <w:uiPriority w:val="0"/>
    <w:pPr>
      <w:spacing w:beforeAutospacing="1" w:afterAutospacing="1"/>
      <w:jc w:val="left"/>
    </w:pPr>
    <w:rPr>
      <w:rFonts w:ascii="Calibri" w:hAnsi="Calibri" w:eastAsia="宋体"/>
      <w:kern w:val="0"/>
      <w:sz w:val="24"/>
    </w:rPr>
  </w:style>
  <w:style w:type="paragraph" w:styleId="24">
    <w:name w:val="Body Text First Indent 2"/>
    <w:basedOn w:val="13"/>
    <w:next w:val="25"/>
    <w:qFormat/>
    <w:uiPriority w:val="0"/>
    <w:pPr>
      <w:spacing w:after="120" w:line="240" w:lineRule="auto"/>
      <w:ind w:left="420" w:leftChars="200" w:firstLine="420"/>
    </w:pPr>
    <w:rPr>
      <w:rFonts w:ascii="Times New Roman" w:hAnsi="Times New Roman" w:eastAsia="楷体_GB2312"/>
      <w:sz w:val="21"/>
    </w:rPr>
  </w:style>
  <w:style w:type="paragraph" w:customStyle="1" w:styleId="2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qFormat/>
    <w:uiPriority w:val="0"/>
    <w:rPr>
      <w:color w:val="0000FF"/>
      <w:u w:val="single"/>
    </w:rPr>
  </w:style>
  <w:style w:type="paragraph" w:customStyle="1" w:styleId="31">
    <w:name w:val="_Style 1"/>
    <w:qFormat/>
    <w:uiPriority w:val="99"/>
    <w:rPr>
      <w:rFonts w:ascii="Calibri" w:hAnsi="Calibri" w:eastAsia="宋体" w:cs="Times New Roman"/>
      <w:kern w:val="2"/>
      <w:sz w:val="28"/>
      <w:szCs w:val="22"/>
      <w:lang w:val="en-US" w:eastAsia="zh-CN" w:bidi="ar-SA"/>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Char"/>
    <w:basedOn w:val="1"/>
    <w:qFormat/>
    <w:uiPriority w:val="0"/>
    <w:pPr>
      <w:spacing w:line="460" w:lineRule="exact"/>
      <w:ind w:firstLine="538" w:firstLineChars="224"/>
    </w:pPr>
    <w:rPr>
      <w:rFonts w:ascii="宋体" w:hAnsi="宋体" w:cs="宋体"/>
      <w:color w:val="000000"/>
      <w:sz w:val="24"/>
    </w:rPr>
  </w:style>
  <w:style w:type="paragraph" w:customStyle="1" w:styleId="34">
    <w:name w:val="IBM 正文"/>
    <w:basedOn w:val="1"/>
    <w:qFormat/>
    <w:uiPriority w:val="0"/>
    <w:pPr>
      <w:spacing w:line="360" w:lineRule="atLeast"/>
    </w:pPr>
    <w:rPr>
      <w:sz w:val="24"/>
      <w:szCs w:val="20"/>
    </w:rPr>
  </w:style>
  <w:style w:type="paragraph" w:customStyle="1" w:styleId="35">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styleId="36">
    <w:name w:val="List Paragraph"/>
    <w:basedOn w:val="1"/>
    <w:qFormat/>
    <w:uiPriority w:val="34"/>
    <w:pPr>
      <w:widowControl/>
      <w:spacing w:before="100" w:beforeAutospacing="1" w:after="100" w:afterAutospacing="1"/>
      <w:jc w:val="left"/>
    </w:pPr>
    <w:rPr>
      <w:rFonts w:ascii="黑体" w:hAnsi="黑体" w:eastAsia="黑体" w:cs="宋体"/>
      <w:color w:val="000000"/>
      <w:kern w:val="0"/>
      <w:sz w:val="24"/>
      <w:szCs w:val="24"/>
    </w:rPr>
  </w:style>
  <w:style w:type="paragraph" w:customStyle="1" w:styleId="37">
    <w:name w:val="首行缩进"/>
    <w:basedOn w:val="1"/>
    <w:qFormat/>
    <w:uiPriority w:val="0"/>
    <w:pPr>
      <w:widowControl/>
      <w:numPr>
        <w:ilvl w:val="6"/>
        <w:numId w:val="2"/>
      </w:numPr>
      <w:tabs>
        <w:tab w:val="clear" w:pos="3120"/>
      </w:tabs>
      <w:snapToGrid w:val="0"/>
      <w:spacing w:before="40" w:after="40" w:line="300" w:lineRule="atLeast"/>
    </w:pPr>
    <w:rPr>
      <w:rFonts w:ascii="Arial" w:hAnsi="Arial"/>
      <w:kern w:val="0"/>
      <w:szCs w:val="20"/>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BodyText1I"/>
    <w:basedOn w:val="40"/>
    <w:qFormat/>
    <w:uiPriority w:val="0"/>
    <w:pPr>
      <w:tabs>
        <w:tab w:val="left" w:pos="3380"/>
      </w:tabs>
      <w:ind w:firstLine="420" w:firstLineChars="100"/>
    </w:pPr>
    <w:rPr>
      <w:rFonts w:ascii="宋体" w:hAnsi="宋体"/>
      <w:sz w:val="28"/>
      <w:szCs w:val="28"/>
    </w:rPr>
  </w:style>
  <w:style w:type="paragraph" w:customStyle="1" w:styleId="40">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1">
    <w:name w:val="Table Paragraph"/>
    <w:basedOn w:val="1"/>
    <w:qFormat/>
    <w:uiPriority w:val="1"/>
    <w:rPr>
      <w:rFonts w:ascii="宋体" w:hAnsi="宋体" w:eastAsia="宋体" w:cs="宋体"/>
      <w:lang w:val="zh-CN" w:eastAsia="zh-CN" w:bidi="zh-CN"/>
    </w:rPr>
  </w:style>
  <w:style w:type="paragraph" w:customStyle="1" w:styleId="42">
    <w:name w:val="表格文字"/>
    <w:basedOn w:val="1"/>
    <w:next w:val="11"/>
    <w:qFormat/>
    <w:uiPriority w:val="0"/>
    <w:pPr>
      <w:adjustRightInd w:val="0"/>
      <w:spacing w:line="420" w:lineRule="atLeast"/>
      <w:jc w:val="left"/>
      <w:textAlignment w:val="baseline"/>
    </w:pPr>
    <w:rPr>
      <w:kern w:val="0"/>
    </w:rPr>
  </w:style>
  <w:style w:type="paragraph" w:customStyle="1" w:styleId="43">
    <w:name w:val="Blockquote"/>
    <w:basedOn w:val="1"/>
    <w:qFormat/>
    <w:uiPriority w:val="0"/>
    <w:pPr>
      <w:widowControl/>
      <w:spacing w:before="100" w:afterLines="50"/>
      <w:ind w:left="360" w:right="360"/>
      <w:jc w:val="left"/>
    </w:pPr>
    <w:rPr>
      <w:rFonts w:ascii="宋体"/>
      <w:snapToGrid w:val="0"/>
      <w:kern w:val="0"/>
      <w:sz w:val="24"/>
      <w:szCs w:val="20"/>
      <w:lang w:val="en-CA"/>
    </w:rPr>
  </w:style>
  <w:style w:type="character" w:customStyle="1" w:styleId="44">
    <w:name w:val="font11"/>
    <w:basedOn w:val="28"/>
    <w:qFormat/>
    <w:uiPriority w:val="0"/>
    <w:rPr>
      <w:rFonts w:hint="eastAsia" w:ascii="宋体" w:hAnsi="宋体" w:eastAsia="宋体" w:cs="宋体"/>
      <w:color w:val="000000"/>
      <w:sz w:val="22"/>
      <w:szCs w:val="22"/>
      <w:u w:val="none"/>
    </w:rPr>
  </w:style>
  <w:style w:type="paragraph" w:customStyle="1" w:styleId="45">
    <w:name w:val="正文格式"/>
    <w:basedOn w:val="1"/>
    <w:qFormat/>
    <w:uiPriority w:val="0"/>
    <w:pPr>
      <w:widowControl/>
      <w:adjustRightInd w:val="0"/>
      <w:snapToGrid w:val="0"/>
      <w:spacing w:line="400" w:lineRule="atLeast"/>
      <w:ind w:firstLine="482"/>
      <w:textAlignment w:val="baseline"/>
    </w:pPr>
    <w:rPr>
      <w:kern w:val="0"/>
      <w:sz w:val="24"/>
      <w:szCs w:val="22"/>
    </w:rPr>
  </w:style>
  <w:style w:type="paragraph" w:customStyle="1" w:styleId="46">
    <w:name w:val="p0"/>
    <w:basedOn w:val="1"/>
    <w:qFormat/>
    <w:uiPriority w:val="99"/>
    <w:pPr>
      <w:widowControl/>
    </w:pPr>
    <w:rPr>
      <w:kern w:val="0"/>
      <w:sz w:val="28"/>
      <w:szCs w:val="28"/>
    </w:rPr>
  </w:style>
  <w:style w:type="paragraph" w:customStyle="1" w:styleId="47">
    <w:name w:val="Table Text"/>
    <w:basedOn w:val="1"/>
    <w:qFormat/>
    <w:uiPriority w:val="0"/>
    <w:rPr>
      <w:rFonts w:ascii="宋体" w:hAnsi="宋体" w:eastAsia="宋体" w:cs="宋体"/>
      <w:sz w:val="24"/>
      <w:szCs w:val="24"/>
      <w:lang w:val="en-US" w:eastAsia="en-US" w:bidi="ar-SA"/>
    </w:rPr>
  </w:style>
  <w:style w:type="table" w:customStyle="1" w:styleId="48">
    <w:name w:val="Table Normal"/>
    <w:qFormat/>
    <w:uiPriority w:val="0"/>
    <w:tblPr>
      <w:tblCellMar>
        <w:top w:w="0" w:type="dxa"/>
        <w:left w:w="0" w:type="dxa"/>
        <w:bottom w:w="0" w:type="dxa"/>
        <w:right w:w="0" w:type="dxa"/>
      </w:tblCellMar>
    </w:tblPr>
  </w:style>
  <w:style w:type="paragraph" w:customStyle="1" w:styleId="49">
    <w:name w:val="列表段落2"/>
    <w:basedOn w:val="1"/>
    <w:next w:val="10"/>
    <w:qFormat/>
    <w:uiPriority w:val="0"/>
    <w:pPr>
      <w:adjustRightInd w:val="0"/>
      <w:ind w:firstLine="200" w:firstLineChars="200"/>
    </w:pPr>
    <w:rPr>
      <w:rFonts w:ascii="Times New Roman" w:hAnsi="Times New Roman" w:cs="Aria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5390</Words>
  <Characters>5994</Characters>
  <Paragraphs>1790</Paragraphs>
  <TotalTime>1001</TotalTime>
  <ScaleCrop>false</ScaleCrop>
  <LinksUpToDate>false</LinksUpToDate>
  <CharactersWithSpaces>6232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2023-11-03T18:57:00Z</dcterms:created>
  <dc:creator>Administrator</dc:creator>
  <cp:lastModifiedBy>Administrator</cp:lastModifiedBy>
  <cp:lastPrinted>2025-07-09T08:22:00Z</cp:lastPrinted>
  <dcterms:modified xsi:type="dcterms:W3CDTF">2025-07-15T03:51:08Z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8A020F8E488542DB99AB48ACFED2C897_13</vt:lpwstr>
  </property>
  <property fmtid="{D5CDD505-2E9C-101B-9397-08002B2CF9AE}" pid="4" name="KSOTemplateDocerSaveRecord">
    <vt:lpwstr>eyJoZGlkIjoiNGYwMzdlMDU1MTc1YzQ3NzExMmIxNTAyNDE2NzA4MjgiLCJ1c2VySWQiOiI1MDAxMDEzNjUifQ==</vt:lpwstr>
  </property>
</Properties>
</file>